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92E54" w14:textId="77777777" w:rsidR="00CA09B2" w:rsidRPr="00DF2E32" w:rsidRDefault="00CA09B2">
      <w:pPr>
        <w:pStyle w:val="T1"/>
        <w:pBdr>
          <w:bottom w:val="single" w:sz="6" w:space="0" w:color="auto"/>
        </w:pBdr>
        <w:spacing w:after="240"/>
      </w:pPr>
      <w:r w:rsidRPr="00DF2E32">
        <w:t>IEEE P802.11</w:t>
      </w:r>
      <w:r w:rsidRPr="00DF2E3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DF2E32" w14:paraId="4AA083F8" w14:textId="77777777" w:rsidTr="0054412F">
        <w:trPr>
          <w:trHeight w:val="485"/>
          <w:jc w:val="center"/>
        </w:trPr>
        <w:tc>
          <w:tcPr>
            <w:tcW w:w="9576" w:type="dxa"/>
            <w:gridSpan w:val="5"/>
            <w:vAlign w:val="center"/>
          </w:tcPr>
          <w:p w14:paraId="46231319" w14:textId="1B6132D6" w:rsidR="00CA09B2" w:rsidRPr="00DF2E32" w:rsidRDefault="009A79ED" w:rsidP="004F2EE0">
            <w:pPr>
              <w:pStyle w:val="T2"/>
            </w:pPr>
            <w:r w:rsidRPr="00DF2E32">
              <w:t>PDT</w:t>
            </w:r>
            <w:r w:rsidR="003E1422" w:rsidRPr="00DF2E32">
              <w:t xml:space="preserve"> for Low Latency Indication</w:t>
            </w:r>
          </w:p>
        </w:tc>
      </w:tr>
      <w:tr w:rsidR="00CA09B2" w:rsidRPr="00DF2E32" w14:paraId="3C388F44" w14:textId="77777777" w:rsidTr="0054412F">
        <w:trPr>
          <w:trHeight w:val="359"/>
          <w:jc w:val="center"/>
        </w:trPr>
        <w:tc>
          <w:tcPr>
            <w:tcW w:w="9576" w:type="dxa"/>
            <w:gridSpan w:val="5"/>
            <w:vAlign w:val="center"/>
          </w:tcPr>
          <w:p w14:paraId="0AF38B6D" w14:textId="1EAEEE43" w:rsidR="00CA09B2" w:rsidRPr="00DF2E32" w:rsidRDefault="00CA09B2" w:rsidP="004F2EE0">
            <w:pPr>
              <w:pStyle w:val="T2"/>
              <w:ind w:left="0"/>
              <w:rPr>
                <w:sz w:val="20"/>
              </w:rPr>
            </w:pPr>
            <w:r w:rsidRPr="00DF2E32">
              <w:rPr>
                <w:sz w:val="20"/>
              </w:rPr>
              <w:t>Date:</w:t>
            </w:r>
            <w:r w:rsidRPr="00DF2E32">
              <w:rPr>
                <w:b w:val="0"/>
                <w:sz w:val="20"/>
              </w:rPr>
              <w:t xml:space="preserve">  </w:t>
            </w:r>
            <w:r w:rsidR="004F045D" w:rsidRPr="00DF2E32">
              <w:rPr>
                <w:b w:val="0"/>
                <w:sz w:val="20"/>
              </w:rPr>
              <w:t>2025</w:t>
            </w:r>
            <w:r w:rsidRPr="00DF2E32">
              <w:rPr>
                <w:b w:val="0"/>
                <w:sz w:val="20"/>
              </w:rPr>
              <w:t>-</w:t>
            </w:r>
            <w:r w:rsidR="00861B39">
              <w:rPr>
                <w:b w:val="0"/>
                <w:sz w:val="20"/>
              </w:rPr>
              <w:t>7</w:t>
            </w:r>
            <w:r w:rsidRPr="00DF2E32">
              <w:rPr>
                <w:b w:val="0"/>
                <w:sz w:val="20"/>
              </w:rPr>
              <w:t>-</w:t>
            </w:r>
            <w:r w:rsidR="00674C20">
              <w:rPr>
                <w:b w:val="0"/>
                <w:sz w:val="20"/>
              </w:rPr>
              <w:t>28</w:t>
            </w:r>
          </w:p>
        </w:tc>
      </w:tr>
      <w:tr w:rsidR="00CA09B2" w:rsidRPr="00DF2E32" w14:paraId="1A42204C" w14:textId="77777777" w:rsidTr="0054412F">
        <w:trPr>
          <w:cantSplit/>
          <w:jc w:val="center"/>
        </w:trPr>
        <w:tc>
          <w:tcPr>
            <w:tcW w:w="9576" w:type="dxa"/>
            <w:gridSpan w:val="5"/>
            <w:vAlign w:val="center"/>
          </w:tcPr>
          <w:p w14:paraId="60DD0628" w14:textId="77777777" w:rsidR="00CA09B2" w:rsidRPr="00DF2E32" w:rsidRDefault="00CA09B2">
            <w:pPr>
              <w:pStyle w:val="T2"/>
              <w:spacing w:after="0"/>
              <w:ind w:left="0" w:right="0"/>
              <w:jc w:val="left"/>
              <w:rPr>
                <w:sz w:val="20"/>
              </w:rPr>
            </w:pPr>
            <w:r w:rsidRPr="00DF2E32">
              <w:rPr>
                <w:sz w:val="20"/>
              </w:rPr>
              <w:t>Author(s):</w:t>
            </w:r>
          </w:p>
        </w:tc>
      </w:tr>
      <w:tr w:rsidR="00CA09B2" w:rsidRPr="00DF2E32" w14:paraId="4225DD3E" w14:textId="77777777" w:rsidTr="0054412F">
        <w:trPr>
          <w:jc w:val="center"/>
        </w:trPr>
        <w:tc>
          <w:tcPr>
            <w:tcW w:w="1336" w:type="dxa"/>
            <w:vAlign w:val="center"/>
          </w:tcPr>
          <w:p w14:paraId="75DDCF6F" w14:textId="77777777" w:rsidR="00CA09B2" w:rsidRPr="00DF2E32" w:rsidRDefault="00CA09B2">
            <w:pPr>
              <w:pStyle w:val="T2"/>
              <w:spacing w:after="0"/>
              <w:ind w:left="0" w:right="0"/>
              <w:jc w:val="left"/>
              <w:rPr>
                <w:sz w:val="20"/>
              </w:rPr>
            </w:pPr>
            <w:r w:rsidRPr="00DF2E32">
              <w:rPr>
                <w:sz w:val="20"/>
              </w:rPr>
              <w:t>Name</w:t>
            </w:r>
          </w:p>
        </w:tc>
        <w:tc>
          <w:tcPr>
            <w:tcW w:w="2064" w:type="dxa"/>
            <w:vAlign w:val="center"/>
          </w:tcPr>
          <w:p w14:paraId="596BCEA2" w14:textId="77777777" w:rsidR="00CA09B2" w:rsidRPr="00DF2E32" w:rsidRDefault="0062440B">
            <w:pPr>
              <w:pStyle w:val="T2"/>
              <w:spacing w:after="0"/>
              <w:ind w:left="0" w:right="0"/>
              <w:jc w:val="left"/>
              <w:rPr>
                <w:sz w:val="20"/>
              </w:rPr>
            </w:pPr>
            <w:r w:rsidRPr="00DF2E32">
              <w:rPr>
                <w:sz w:val="20"/>
              </w:rPr>
              <w:t>Affiliation</w:t>
            </w:r>
          </w:p>
        </w:tc>
        <w:tc>
          <w:tcPr>
            <w:tcW w:w="2814" w:type="dxa"/>
            <w:vAlign w:val="center"/>
          </w:tcPr>
          <w:p w14:paraId="17E2F9B1" w14:textId="77777777" w:rsidR="00CA09B2" w:rsidRPr="00DF2E32" w:rsidRDefault="00CA09B2">
            <w:pPr>
              <w:pStyle w:val="T2"/>
              <w:spacing w:after="0"/>
              <w:ind w:left="0" w:right="0"/>
              <w:jc w:val="left"/>
              <w:rPr>
                <w:sz w:val="20"/>
              </w:rPr>
            </w:pPr>
            <w:r w:rsidRPr="00DF2E32">
              <w:rPr>
                <w:sz w:val="20"/>
              </w:rPr>
              <w:t>Address</w:t>
            </w:r>
          </w:p>
        </w:tc>
        <w:tc>
          <w:tcPr>
            <w:tcW w:w="1715" w:type="dxa"/>
            <w:vAlign w:val="center"/>
          </w:tcPr>
          <w:p w14:paraId="7991B0CC" w14:textId="77777777" w:rsidR="00CA09B2" w:rsidRPr="00DF2E32" w:rsidRDefault="00CA09B2">
            <w:pPr>
              <w:pStyle w:val="T2"/>
              <w:spacing w:after="0"/>
              <w:ind w:left="0" w:right="0"/>
              <w:jc w:val="left"/>
              <w:rPr>
                <w:sz w:val="20"/>
              </w:rPr>
            </w:pPr>
            <w:r w:rsidRPr="00DF2E32">
              <w:rPr>
                <w:sz w:val="20"/>
              </w:rPr>
              <w:t>Phone</w:t>
            </w:r>
          </w:p>
        </w:tc>
        <w:tc>
          <w:tcPr>
            <w:tcW w:w="1647" w:type="dxa"/>
            <w:vAlign w:val="center"/>
          </w:tcPr>
          <w:p w14:paraId="65387679" w14:textId="77777777" w:rsidR="00CA09B2" w:rsidRPr="00DF2E32" w:rsidRDefault="00CA09B2">
            <w:pPr>
              <w:pStyle w:val="T2"/>
              <w:spacing w:after="0"/>
              <w:ind w:left="0" w:right="0"/>
              <w:jc w:val="left"/>
              <w:rPr>
                <w:sz w:val="20"/>
              </w:rPr>
            </w:pPr>
            <w:r w:rsidRPr="00DF2E32">
              <w:rPr>
                <w:sz w:val="20"/>
              </w:rPr>
              <w:t>email</w:t>
            </w:r>
          </w:p>
        </w:tc>
      </w:tr>
      <w:tr w:rsidR="00041510" w:rsidRPr="00DF2E32" w14:paraId="0450886D" w14:textId="77777777" w:rsidTr="0054412F">
        <w:trPr>
          <w:jc w:val="center"/>
        </w:trPr>
        <w:tc>
          <w:tcPr>
            <w:tcW w:w="1336" w:type="dxa"/>
            <w:vAlign w:val="center"/>
          </w:tcPr>
          <w:p w14:paraId="42830E09" w14:textId="1CD4E588" w:rsidR="00041510" w:rsidRPr="00DF2E32" w:rsidRDefault="00041510" w:rsidP="00041510">
            <w:pPr>
              <w:jc w:val="center"/>
              <w:rPr>
                <w:color w:val="000000"/>
                <w:sz w:val="20"/>
                <w:lang w:val="en-US"/>
              </w:rPr>
            </w:pPr>
            <w:r w:rsidRPr="00DF2E32">
              <w:rPr>
                <w:color w:val="000000"/>
                <w:sz w:val="20"/>
                <w:lang w:val="en-US"/>
              </w:rPr>
              <w:t>Mohamed Abouelseoud</w:t>
            </w:r>
          </w:p>
        </w:tc>
        <w:tc>
          <w:tcPr>
            <w:tcW w:w="2064" w:type="dxa"/>
            <w:vAlign w:val="center"/>
          </w:tcPr>
          <w:p w14:paraId="38BE56AC" w14:textId="4A8CAD9B" w:rsidR="00041510" w:rsidRPr="00DF2E32" w:rsidRDefault="00041510" w:rsidP="00041510">
            <w:pPr>
              <w:jc w:val="center"/>
              <w:rPr>
                <w:color w:val="000000"/>
                <w:sz w:val="20"/>
              </w:rPr>
            </w:pPr>
            <w:r w:rsidRPr="00DF2E32">
              <w:rPr>
                <w:color w:val="000000"/>
                <w:sz w:val="20"/>
              </w:rPr>
              <w:t>Apple</w:t>
            </w:r>
          </w:p>
        </w:tc>
        <w:tc>
          <w:tcPr>
            <w:tcW w:w="2814" w:type="dxa"/>
            <w:vAlign w:val="center"/>
          </w:tcPr>
          <w:p w14:paraId="790FD16F" w14:textId="1AA2B6F0" w:rsidR="00041510" w:rsidRPr="00DF2E32" w:rsidRDefault="00041510" w:rsidP="00041510">
            <w:pPr>
              <w:pStyle w:val="T2"/>
              <w:spacing w:after="0"/>
              <w:ind w:left="0" w:right="0"/>
              <w:rPr>
                <w:b w:val="0"/>
                <w:sz w:val="20"/>
              </w:rPr>
            </w:pPr>
          </w:p>
        </w:tc>
        <w:tc>
          <w:tcPr>
            <w:tcW w:w="1715" w:type="dxa"/>
            <w:vAlign w:val="center"/>
          </w:tcPr>
          <w:p w14:paraId="6EE27E11" w14:textId="77777777" w:rsidR="00041510" w:rsidRPr="00DF2E32" w:rsidRDefault="00041510" w:rsidP="00041510">
            <w:pPr>
              <w:pStyle w:val="T2"/>
              <w:spacing w:after="0"/>
              <w:ind w:left="0" w:right="0"/>
              <w:rPr>
                <w:b w:val="0"/>
                <w:sz w:val="20"/>
              </w:rPr>
            </w:pPr>
          </w:p>
        </w:tc>
        <w:tc>
          <w:tcPr>
            <w:tcW w:w="1647" w:type="dxa"/>
            <w:vAlign w:val="center"/>
          </w:tcPr>
          <w:p w14:paraId="020B3DDA" w14:textId="69AB6FA0" w:rsidR="00041510" w:rsidRPr="00DF2E32" w:rsidRDefault="00041510" w:rsidP="00041510">
            <w:pPr>
              <w:pStyle w:val="T2"/>
              <w:spacing w:after="0"/>
              <w:ind w:left="0" w:right="0"/>
              <w:rPr>
                <w:b w:val="0"/>
                <w:sz w:val="16"/>
              </w:rPr>
            </w:pPr>
            <w:hyperlink r:id="rId8" w:history="1">
              <w:r w:rsidRPr="00786C93">
                <w:rPr>
                  <w:rStyle w:val="Hyperlink"/>
                  <w:b w:val="0"/>
                  <w:sz w:val="20"/>
                </w:rPr>
                <w:t>Mohamed.abouelseoud@apple.com</w:t>
              </w:r>
            </w:hyperlink>
          </w:p>
        </w:tc>
      </w:tr>
      <w:tr w:rsidR="00041510" w:rsidRPr="00DF2E32" w14:paraId="3D02D92C" w14:textId="77777777" w:rsidTr="0054412F">
        <w:trPr>
          <w:jc w:val="center"/>
        </w:trPr>
        <w:tc>
          <w:tcPr>
            <w:tcW w:w="1336" w:type="dxa"/>
            <w:vAlign w:val="center"/>
          </w:tcPr>
          <w:p w14:paraId="7C895EF6" w14:textId="585AFB7C" w:rsidR="00041510" w:rsidRPr="00DF2E32" w:rsidRDefault="00041510" w:rsidP="00041510">
            <w:pPr>
              <w:jc w:val="center"/>
              <w:rPr>
                <w:color w:val="000000"/>
                <w:sz w:val="20"/>
                <w:lang w:val="en-US"/>
              </w:rPr>
            </w:pPr>
            <w:r w:rsidRPr="00DF2E32">
              <w:rPr>
                <w:color w:val="000000"/>
                <w:sz w:val="20"/>
                <w:lang w:val="en-US"/>
              </w:rPr>
              <w:t xml:space="preserve">Reza </w:t>
            </w:r>
            <w:proofErr w:type="spellStart"/>
            <w:r w:rsidRPr="00DF2E32">
              <w:rPr>
                <w:color w:val="000000"/>
                <w:sz w:val="20"/>
                <w:lang w:val="en-US"/>
              </w:rPr>
              <w:t>Hedayat</w:t>
            </w:r>
            <w:proofErr w:type="spellEnd"/>
          </w:p>
        </w:tc>
        <w:tc>
          <w:tcPr>
            <w:tcW w:w="2064" w:type="dxa"/>
            <w:vAlign w:val="center"/>
          </w:tcPr>
          <w:p w14:paraId="3D0CFF86" w14:textId="0B0BD146" w:rsidR="00041510" w:rsidRPr="00DF2E32" w:rsidRDefault="00041510" w:rsidP="00041510">
            <w:pPr>
              <w:jc w:val="center"/>
              <w:rPr>
                <w:color w:val="000000"/>
                <w:sz w:val="20"/>
              </w:rPr>
            </w:pPr>
            <w:r w:rsidRPr="00DF2E32">
              <w:rPr>
                <w:color w:val="000000"/>
                <w:sz w:val="20"/>
              </w:rPr>
              <w:t>Apple</w:t>
            </w:r>
          </w:p>
        </w:tc>
        <w:tc>
          <w:tcPr>
            <w:tcW w:w="2814" w:type="dxa"/>
            <w:vAlign w:val="center"/>
          </w:tcPr>
          <w:p w14:paraId="36B390C5" w14:textId="479E7838" w:rsidR="00041510" w:rsidRPr="00DF2E32" w:rsidRDefault="00041510" w:rsidP="00041510">
            <w:pPr>
              <w:pStyle w:val="T2"/>
              <w:spacing w:after="0"/>
              <w:ind w:left="0" w:right="0"/>
              <w:rPr>
                <w:b w:val="0"/>
                <w:sz w:val="20"/>
              </w:rPr>
            </w:pPr>
          </w:p>
        </w:tc>
        <w:tc>
          <w:tcPr>
            <w:tcW w:w="1715" w:type="dxa"/>
            <w:vAlign w:val="center"/>
          </w:tcPr>
          <w:p w14:paraId="21C5AE49" w14:textId="77777777" w:rsidR="00041510" w:rsidRPr="00DF2E32" w:rsidRDefault="00041510" w:rsidP="00041510">
            <w:pPr>
              <w:pStyle w:val="T2"/>
              <w:spacing w:after="0"/>
              <w:ind w:left="0" w:right="0"/>
              <w:rPr>
                <w:b w:val="0"/>
                <w:sz w:val="20"/>
              </w:rPr>
            </w:pPr>
          </w:p>
        </w:tc>
        <w:tc>
          <w:tcPr>
            <w:tcW w:w="1647" w:type="dxa"/>
            <w:vAlign w:val="center"/>
          </w:tcPr>
          <w:p w14:paraId="37BBDC65" w14:textId="70E63785" w:rsidR="00041510" w:rsidRPr="00DF2E32" w:rsidRDefault="00041510" w:rsidP="00041510">
            <w:pPr>
              <w:pStyle w:val="T2"/>
              <w:spacing w:after="0"/>
              <w:ind w:left="0" w:right="0"/>
              <w:rPr>
                <w:b w:val="0"/>
                <w:sz w:val="16"/>
              </w:rPr>
            </w:pPr>
            <w:r>
              <w:rPr>
                <w:b w:val="0"/>
                <w:sz w:val="20"/>
              </w:rPr>
              <w:t>Reza.Hedayat@apple.com</w:t>
            </w:r>
          </w:p>
        </w:tc>
      </w:tr>
    </w:tbl>
    <w:p w14:paraId="167C261D" w14:textId="77777777" w:rsidR="00CA09B2" w:rsidRPr="00DF2E32" w:rsidRDefault="00673CF5">
      <w:pPr>
        <w:pStyle w:val="T1"/>
        <w:spacing w:after="120"/>
        <w:rPr>
          <w:sz w:val="22"/>
        </w:rPr>
      </w:pPr>
      <w:r w:rsidRPr="00DF2E32">
        <w:rPr>
          <w:noProof/>
          <w:lang w:val="en-US"/>
        </w:rPr>
        <mc:AlternateContent>
          <mc:Choice Requires="wps">
            <w:drawing>
              <wp:anchor distT="0" distB="0" distL="114300" distR="114300" simplePos="0" relativeHeight="251658240" behindDoc="0" locked="0" layoutInCell="0" allowOverlap="1" wp14:anchorId="3A611728" wp14:editId="39C23F9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CEABA" w14:textId="77777777" w:rsidR="00D523EF" w:rsidRDefault="00D523EF">
                            <w:pPr>
                              <w:pStyle w:val="T1"/>
                              <w:spacing w:after="120"/>
                            </w:pPr>
                            <w:r>
                              <w:t>Abstract</w:t>
                            </w:r>
                          </w:p>
                          <w:p w14:paraId="1DD9AFCD" w14:textId="484F209B" w:rsidR="00562EEA" w:rsidRDefault="00562EEA" w:rsidP="003E1422">
                            <w:pPr>
                              <w:jc w:val="both"/>
                              <w:rPr>
                                <w:ins w:id="0" w:author="Mohamed Abouelseoud" w:date="2025-05-05T11:32:00Z" w16du:dateUtc="2025-05-05T18:32:00Z"/>
                              </w:rPr>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3A6117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3FCEABA" w14:textId="77777777" w:rsidR="00D523EF" w:rsidRDefault="00D523EF">
                      <w:pPr>
                        <w:pStyle w:val="T1"/>
                        <w:spacing w:after="120"/>
                      </w:pPr>
                      <w:r>
                        <w:t>Abstract</w:t>
                      </w:r>
                    </w:p>
                    <w:p w14:paraId="1DD9AFCD" w14:textId="484F209B" w:rsidR="00562EEA" w:rsidRDefault="00562EEA" w:rsidP="003E1422">
                      <w:pPr>
                        <w:jc w:val="both"/>
                        <w:rPr>
                          <w:ins w:id="1" w:author="Mohamed Abouelseoud" w:date="2025-05-05T11:32:00Z" w16du:dateUtc="2025-05-05T18:32:00Z"/>
                        </w:rPr>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v:textbox>
              </v:shape>
            </w:pict>
          </mc:Fallback>
        </mc:AlternateContent>
      </w:r>
    </w:p>
    <w:p w14:paraId="33CEDE6F" w14:textId="77777777" w:rsidR="00CA09B2" w:rsidRPr="00DF2E32" w:rsidRDefault="00CA09B2" w:rsidP="00F01403">
      <w:pPr>
        <w:pStyle w:val="Heading1"/>
      </w:pPr>
      <w:r w:rsidRPr="00DF2E32">
        <w:br w:type="page"/>
      </w:r>
    </w:p>
    <w:p w14:paraId="22380F22" w14:textId="77777777" w:rsidR="0015421A" w:rsidRPr="00DF2E32" w:rsidRDefault="0015421A" w:rsidP="0015421A">
      <w:pPr>
        <w:pStyle w:val="Heading1"/>
      </w:pPr>
      <w:r w:rsidRPr="00DF2E32">
        <w:lastRenderedPageBreak/>
        <w:t>Revision information</w:t>
      </w:r>
    </w:p>
    <w:p w14:paraId="5BA957C7" w14:textId="77777777" w:rsidR="0015421A" w:rsidRPr="00DF2E32" w:rsidRDefault="0015421A" w:rsidP="0015421A">
      <w:pPr>
        <w:rPr>
          <w:szCs w:val="22"/>
        </w:rPr>
      </w:pPr>
    </w:p>
    <w:p w14:paraId="0A9951A0" w14:textId="77777777" w:rsidR="00F07428" w:rsidRPr="00DF2E32" w:rsidRDefault="00F07428" w:rsidP="0015421A">
      <w:pPr>
        <w:rPr>
          <w:szCs w:val="22"/>
        </w:rPr>
      </w:pPr>
      <w:r w:rsidRPr="00DF2E32">
        <w:rPr>
          <w:szCs w:val="22"/>
        </w:rPr>
        <w:t>The following is a summary of the important changes that occurred within each revision of this document:</w:t>
      </w:r>
    </w:p>
    <w:p w14:paraId="36DD22EB" w14:textId="77777777" w:rsidR="00F07428" w:rsidRPr="00DF2E32" w:rsidRDefault="00F07428" w:rsidP="0015421A">
      <w:pPr>
        <w:rPr>
          <w:szCs w:val="22"/>
        </w:rPr>
      </w:pPr>
    </w:p>
    <w:tbl>
      <w:tblPr>
        <w:tblStyle w:val="TableGrid"/>
        <w:tblW w:w="10075" w:type="dxa"/>
        <w:tblLook w:val="04A0" w:firstRow="1" w:lastRow="0" w:firstColumn="1" w:lastColumn="0" w:noHBand="0" w:noVBand="1"/>
      </w:tblPr>
      <w:tblGrid>
        <w:gridCol w:w="1023"/>
        <w:gridCol w:w="9052"/>
      </w:tblGrid>
      <w:tr w:rsidR="00F07428" w:rsidRPr="00DF2E32" w14:paraId="384BD71E" w14:textId="77777777" w:rsidTr="00794474">
        <w:tc>
          <w:tcPr>
            <w:tcW w:w="1023" w:type="dxa"/>
            <w:tcBorders>
              <w:top w:val="single" w:sz="4" w:space="0" w:color="auto"/>
              <w:left w:val="single" w:sz="4" w:space="0" w:color="auto"/>
              <w:bottom w:val="single" w:sz="4" w:space="0" w:color="auto"/>
              <w:right w:val="single" w:sz="4" w:space="0" w:color="auto"/>
            </w:tcBorders>
            <w:shd w:val="pct10" w:color="auto" w:fill="auto"/>
          </w:tcPr>
          <w:p w14:paraId="5C916943" w14:textId="77777777" w:rsidR="00F07428" w:rsidRPr="00DF2E32" w:rsidRDefault="00F07428" w:rsidP="00F07428">
            <w:pPr>
              <w:jc w:val="center"/>
              <w:rPr>
                <w:b/>
                <w:szCs w:val="22"/>
              </w:rPr>
            </w:pPr>
            <w:r w:rsidRPr="00DF2E32">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51800BA7" w14:textId="77777777" w:rsidR="00F07428" w:rsidRPr="00DF2E32" w:rsidRDefault="00F07428" w:rsidP="0015421A">
            <w:pPr>
              <w:rPr>
                <w:b/>
                <w:szCs w:val="22"/>
              </w:rPr>
            </w:pPr>
            <w:r w:rsidRPr="00DF2E32">
              <w:rPr>
                <w:b/>
                <w:szCs w:val="22"/>
              </w:rPr>
              <w:t>Major changes</w:t>
            </w:r>
          </w:p>
        </w:tc>
      </w:tr>
      <w:tr w:rsidR="00F07428" w:rsidRPr="00DF2E32" w14:paraId="1509126F" w14:textId="77777777" w:rsidTr="00794474">
        <w:tc>
          <w:tcPr>
            <w:tcW w:w="1023" w:type="dxa"/>
            <w:tcBorders>
              <w:top w:val="single" w:sz="4" w:space="0" w:color="auto"/>
            </w:tcBorders>
          </w:tcPr>
          <w:p w14:paraId="50885E62" w14:textId="77777777" w:rsidR="00F07428" w:rsidRPr="00DF2E32" w:rsidRDefault="00F07428" w:rsidP="00F07428">
            <w:pPr>
              <w:jc w:val="right"/>
              <w:rPr>
                <w:szCs w:val="22"/>
              </w:rPr>
            </w:pPr>
            <w:r w:rsidRPr="00DF2E32">
              <w:rPr>
                <w:szCs w:val="22"/>
              </w:rPr>
              <w:t>0</w:t>
            </w:r>
          </w:p>
        </w:tc>
        <w:tc>
          <w:tcPr>
            <w:tcW w:w="9047" w:type="dxa"/>
            <w:tcBorders>
              <w:top w:val="single" w:sz="4" w:space="0" w:color="auto"/>
            </w:tcBorders>
          </w:tcPr>
          <w:p w14:paraId="1A99B031" w14:textId="77777777" w:rsidR="00F07428" w:rsidRPr="00DF2E32" w:rsidRDefault="00F07428" w:rsidP="0015421A">
            <w:pPr>
              <w:rPr>
                <w:szCs w:val="22"/>
              </w:rPr>
            </w:pPr>
            <w:r w:rsidRPr="00DF2E32">
              <w:rPr>
                <w:szCs w:val="22"/>
              </w:rPr>
              <w:t>Initial revision</w:t>
            </w:r>
          </w:p>
        </w:tc>
      </w:tr>
      <w:tr w:rsidR="003E1422" w:rsidRPr="00DF2E32" w14:paraId="5974C4C0" w14:textId="77777777" w:rsidTr="00794474">
        <w:tc>
          <w:tcPr>
            <w:tcW w:w="1023" w:type="dxa"/>
          </w:tcPr>
          <w:p w14:paraId="1CDED4E6" w14:textId="35AE49D7" w:rsidR="003E1422" w:rsidRPr="00DF2E32" w:rsidRDefault="0021585D" w:rsidP="003E1422">
            <w:pPr>
              <w:jc w:val="right"/>
              <w:rPr>
                <w:szCs w:val="22"/>
              </w:rPr>
            </w:pPr>
            <w:r>
              <w:rPr>
                <w:szCs w:val="22"/>
              </w:rPr>
              <w:t>1</w:t>
            </w:r>
          </w:p>
        </w:tc>
        <w:tc>
          <w:tcPr>
            <w:tcW w:w="9047" w:type="dxa"/>
          </w:tcPr>
          <w:p w14:paraId="2B9A4C7B" w14:textId="6E270825" w:rsidR="003E1422" w:rsidRPr="00DF2E32" w:rsidRDefault="0021585D" w:rsidP="003E1422">
            <w:pPr>
              <w:rPr>
                <w:szCs w:val="22"/>
              </w:rPr>
            </w:pPr>
            <w:r>
              <w:rPr>
                <w:szCs w:val="22"/>
              </w:rPr>
              <w:t>Updated date, email of authors,</w:t>
            </w:r>
            <w:r w:rsidR="00041510">
              <w:rPr>
                <w:szCs w:val="22"/>
              </w:rPr>
              <w:t xml:space="preserve"> Updated CIDs </w:t>
            </w:r>
            <w:r w:rsidR="00041510" w:rsidRPr="00DF2E32">
              <w:rPr>
                <w:rFonts w:asciiTheme="minorHAnsi" w:eastAsia="Times New Roman" w:hAnsiTheme="minorHAnsi" w:cstheme="minorHAnsi"/>
                <w:sz w:val="20"/>
                <w:lang w:val="en-US"/>
              </w:rPr>
              <w:t>#</w:t>
            </w:r>
            <w:proofErr w:type="gramStart"/>
            <w:r w:rsidR="00041510">
              <w:rPr>
                <w:rFonts w:asciiTheme="minorHAnsi" w:eastAsia="Times New Roman" w:hAnsiTheme="minorHAnsi" w:cstheme="minorHAnsi"/>
                <w:sz w:val="20"/>
                <w:lang w:val="en-US"/>
              </w:rPr>
              <w:t>1893,#</w:t>
            </w:r>
            <w:proofErr w:type="gramEnd"/>
            <w:r w:rsidR="00041510">
              <w:rPr>
                <w:rFonts w:asciiTheme="minorHAnsi" w:eastAsia="Times New Roman" w:hAnsiTheme="minorHAnsi" w:cstheme="minorHAnsi"/>
                <w:sz w:val="20"/>
                <w:lang w:val="en-US"/>
              </w:rPr>
              <w:t>2825,#3622 to Revised,</w:t>
            </w:r>
            <w:r w:rsidR="002513D3">
              <w:rPr>
                <w:rFonts w:asciiTheme="minorHAnsi" w:eastAsia="Times New Roman" w:hAnsiTheme="minorHAnsi" w:cstheme="minorHAnsi"/>
                <w:sz w:val="20"/>
                <w:lang w:val="en-US"/>
              </w:rPr>
              <w:t xml:space="preserve"> Harmonized with 11-25-0438r5 and updated the Multi-STA BA section</w:t>
            </w:r>
            <w:r w:rsidR="00C41BBF">
              <w:rPr>
                <w:rFonts w:asciiTheme="minorHAnsi" w:eastAsia="Times New Roman" w:hAnsiTheme="minorHAnsi" w:cstheme="minorHAnsi"/>
                <w:sz w:val="20"/>
                <w:lang w:val="en-US"/>
              </w:rPr>
              <w:t>, harmonized with 11-25-0437r6</w:t>
            </w:r>
          </w:p>
        </w:tc>
      </w:tr>
      <w:tr w:rsidR="009D312D" w:rsidRPr="00DF2E32" w14:paraId="5D2F5195" w14:textId="77777777" w:rsidTr="00794474">
        <w:tc>
          <w:tcPr>
            <w:tcW w:w="1023" w:type="dxa"/>
          </w:tcPr>
          <w:p w14:paraId="13D7DFA5" w14:textId="7B59A4C8" w:rsidR="009D312D" w:rsidRDefault="009D312D" w:rsidP="003E1422">
            <w:pPr>
              <w:jc w:val="right"/>
              <w:rPr>
                <w:szCs w:val="22"/>
              </w:rPr>
            </w:pPr>
            <w:r>
              <w:rPr>
                <w:szCs w:val="22"/>
              </w:rPr>
              <w:t>2</w:t>
            </w:r>
          </w:p>
        </w:tc>
        <w:tc>
          <w:tcPr>
            <w:tcW w:w="9047" w:type="dxa"/>
          </w:tcPr>
          <w:p w14:paraId="5BAB7EE0" w14:textId="238E29CC" w:rsidR="009D312D" w:rsidRDefault="009D312D" w:rsidP="003E1422">
            <w:pPr>
              <w:rPr>
                <w:szCs w:val="22"/>
              </w:rPr>
            </w:pPr>
            <w:r>
              <w:rPr>
                <w:szCs w:val="22"/>
              </w:rPr>
              <w:t xml:space="preserve">Updating the AMPDU </w:t>
            </w:r>
            <w:r w:rsidR="00346452">
              <w:rPr>
                <w:szCs w:val="22"/>
              </w:rPr>
              <w:t xml:space="preserve">section </w:t>
            </w:r>
            <w:r>
              <w:rPr>
                <w:szCs w:val="22"/>
              </w:rPr>
              <w:t>to harmonize with 11-25-0</w:t>
            </w:r>
            <w:r w:rsidR="00346452">
              <w:rPr>
                <w:szCs w:val="22"/>
              </w:rPr>
              <w:t>838r4, clean text</w:t>
            </w:r>
          </w:p>
        </w:tc>
      </w:tr>
      <w:tr w:rsidR="00C14D82" w:rsidRPr="00DF2E32" w14:paraId="1F8841FF" w14:textId="77777777" w:rsidTr="00794474">
        <w:tc>
          <w:tcPr>
            <w:tcW w:w="1023" w:type="dxa"/>
          </w:tcPr>
          <w:p w14:paraId="795768AC" w14:textId="5C710D11" w:rsidR="00C14D82" w:rsidRDefault="00C14D82" w:rsidP="003E1422">
            <w:pPr>
              <w:jc w:val="right"/>
              <w:rPr>
                <w:szCs w:val="22"/>
              </w:rPr>
            </w:pPr>
            <w:r>
              <w:rPr>
                <w:szCs w:val="22"/>
              </w:rPr>
              <w:t>3</w:t>
            </w:r>
          </w:p>
        </w:tc>
        <w:tc>
          <w:tcPr>
            <w:tcW w:w="9047" w:type="dxa"/>
          </w:tcPr>
          <w:p w14:paraId="295791FC" w14:textId="1AE0CBFC" w:rsidR="00C14D82" w:rsidRDefault="00C14D82" w:rsidP="003E1422">
            <w:pPr>
              <w:rPr>
                <w:szCs w:val="22"/>
              </w:rPr>
            </w:pPr>
            <w:r>
              <w:rPr>
                <w:szCs w:val="22"/>
              </w:rPr>
              <w:t xml:space="preserve">Updated the LLI </w:t>
            </w:r>
            <w:r w:rsidRPr="00C14D82">
              <w:rPr>
                <w:szCs w:val="22"/>
              </w:rPr>
              <w:t xml:space="preserve">enabled field name to LLI supported as per Binita’s request, removed section </w:t>
            </w:r>
            <w:r w:rsidRPr="002E7264">
              <w:rPr>
                <w:rFonts w:asciiTheme="minorHAnsi" w:hAnsiTheme="minorHAnsi" w:cstheme="minorHAnsi"/>
                <w:color w:val="000000"/>
                <w:sz w:val="20"/>
              </w:rPr>
              <w:t xml:space="preserve">9.7.3 as it is </w:t>
            </w:r>
            <w:r w:rsidRPr="00C14D82">
              <w:rPr>
                <w:rFonts w:asciiTheme="minorHAnsi" w:hAnsiTheme="minorHAnsi" w:cstheme="minorHAnsi"/>
                <w:color w:val="000000"/>
                <w:sz w:val="20"/>
              </w:rPr>
              <w:t>resolved</w:t>
            </w:r>
            <w:r w:rsidRPr="002E7264">
              <w:rPr>
                <w:rFonts w:asciiTheme="minorHAnsi" w:hAnsiTheme="minorHAnsi" w:cstheme="minorHAnsi"/>
                <w:color w:val="000000"/>
                <w:sz w:val="20"/>
              </w:rPr>
              <w:t xml:space="preserve"> by 0838r5</w:t>
            </w:r>
            <w:r>
              <w:rPr>
                <w:szCs w:val="22"/>
              </w:rPr>
              <w:t xml:space="preserve"> </w:t>
            </w:r>
          </w:p>
        </w:tc>
      </w:tr>
      <w:tr w:rsidR="005A4980" w:rsidRPr="00DF2E32" w14:paraId="1FED4A67" w14:textId="77777777" w:rsidTr="00794474">
        <w:tc>
          <w:tcPr>
            <w:tcW w:w="1023" w:type="dxa"/>
          </w:tcPr>
          <w:p w14:paraId="42AE07E9" w14:textId="0BB9B3E7" w:rsidR="005A4980" w:rsidRDefault="005A4980" w:rsidP="003E1422">
            <w:pPr>
              <w:jc w:val="right"/>
              <w:rPr>
                <w:szCs w:val="22"/>
              </w:rPr>
            </w:pPr>
            <w:r>
              <w:rPr>
                <w:szCs w:val="22"/>
              </w:rPr>
              <w:t>4</w:t>
            </w:r>
          </w:p>
        </w:tc>
        <w:tc>
          <w:tcPr>
            <w:tcW w:w="9047" w:type="dxa"/>
          </w:tcPr>
          <w:p w14:paraId="297245D2" w14:textId="784102EE" w:rsidR="005A4980" w:rsidRDefault="005A4980" w:rsidP="003E1422">
            <w:pPr>
              <w:rPr>
                <w:szCs w:val="22"/>
              </w:rPr>
            </w:pPr>
            <w:r>
              <w:rPr>
                <w:szCs w:val="22"/>
              </w:rPr>
              <w:t xml:space="preserve">Added edits and comments / comments replies from </w:t>
            </w:r>
            <w:r w:rsidR="00076512">
              <w:rPr>
                <w:szCs w:val="22"/>
              </w:rPr>
              <w:t xml:space="preserve">Binita </w:t>
            </w:r>
          </w:p>
        </w:tc>
      </w:tr>
      <w:tr w:rsidR="005A4980" w:rsidRPr="00DF2E32" w14:paraId="3C823731" w14:textId="77777777" w:rsidTr="00794474">
        <w:tc>
          <w:tcPr>
            <w:tcW w:w="1023" w:type="dxa"/>
          </w:tcPr>
          <w:p w14:paraId="110A4AE9" w14:textId="5E4F9951" w:rsidR="005A4980" w:rsidRDefault="005A4980" w:rsidP="003E1422">
            <w:pPr>
              <w:jc w:val="right"/>
              <w:rPr>
                <w:szCs w:val="22"/>
              </w:rPr>
            </w:pPr>
            <w:r>
              <w:rPr>
                <w:szCs w:val="22"/>
              </w:rPr>
              <w:t>5</w:t>
            </w:r>
          </w:p>
        </w:tc>
        <w:tc>
          <w:tcPr>
            <w:tcW w:w="9047" w:type="dxa"/>
          </w:tcPr>
          <w:p w14:paraId="52E87FF8" w14:textId="11A55CFC" w:rsidR="005A4980" w:rsidRDefault="005A4980" w:rsidP="003E1422">
            <w:pPr>
              <w:rPr>
                <w:szCs w:val="22"/>
              </w:rPr>
            </w:pPr>
            <w:r>
              <w:rPr>
                <w:szCs w:val="22"/>
              </w:rPr>
              <w:t xml:space="preserve">Minor edits </w:t>
            </w:r>
          </w:p>
        </w:tc>
      </w:tr>
      <w:tr w:rsidR="00667EDA" w:rsidRPr="00DF2E32" w14:paraId="5B200EA9" w14:textId="77777777" w:rsidTr="00794474">
        <w:tc>
          <w:tcPr>
            <w:tcW w:w="1023" w:type="dxa"/>
          </w:tcPr>
          <w:p w14:paraId="7330BC3A" w14:textId="7B536347" w:rsidR="00667EDA" w:rsidRDefault="00667EDA" w:rsidP="00667EDA">
            <w:pPr>
              <w:jc w:val="right"/>
              <w:rPr>
                <w:szCs w:val="22"/>
              </w:rPr>
            </w:pPr>
            <w:r>
              <w:rPr>
                <w:szCs w:val="22"/>
              </w:rPr>
              <w:t>6</w:t>
            </w:r>
          </w:p>
        </w:tc>
        <w:tc>
          <w:tcPr>
            <w:tcW w:w="9047" w:type="dxa"/>
          </w:tcPr>
          <w:p w14:paraId="2FB202BE" w14:textId="7AEC68A3" w:rsidR="00667EDA" w:rsidRDefault="00667EDA" w:rsidP="00667EDA">
            <w:pPr>
              <w:rPr>
                <w:szCs w:val="22"/>
              </w:rPr>
            </w:pPr>
            <w:r>
              <w:rPr>
                <w:szCs w:val="22"/>
              </w:rPr>
              <w:t xml:space="preserve">Added edits and comments / comments replies from </w:t>
            </w:r>
            <w:proofErr w:type="spellStart"/>
            <w:r>
              <w:rPr>
                <w:szCs w:val="22"/>
              </w:rPr>
              <w:t>Insun</w:t>
            </w:r>
            <w:proofErr w:type="spellEnd"/>
            <w:r>
              <w:rPr>
                <w:szCs w:val="22"/>
              </w:rPr>
              <w:t xml:space="preserve">, </w:t>
            </w:r>
            <w:proofErr w:type="spellStart"/>
            <w:r>
              <w:rPr>
                <w:szCs w:val="22"/>
              </w:rPr>
              <w:t>Yonggang</w:t>
            </w:r>
            <w:proofErr w:type="spellEnd"/>
            <w:r>
              <w:rPr>
                <w:szCs w:val="22"/>
              </w:rPr>
              <w:t xml:space="preserve"> and Alfred</w:t>
            </w:r>
          </w:p>
        </w:tc>
      </w:tr>
      <w:tr w:rsidR="00821868" w:rsidRPr="00DF2E32" w14:paraId="4FCA31C2" w14:textId="77777777" w:rsidTr="00794474">
        <w:tc>
          <w:tcPr>
            <w:tcW w:w="1023" w:type="dxa"/>
          </w:tcPr>
          <w:p w14:paraId="0D72591B" w14:textId="695565F9" w:rsidR="00821868" w:rsidRDefault="00821868" w:rsidP="00667EDA">
            <w:pPr>
              <w:jc w:val="right"/>
              <w:rPr>
                <w:szCs w:val="22"/>
              </w:rPr>
            </w:pPr>
            <w:r>
              <w:rPr>
                <w:szCs w:val="22"/>
              </w:rPr>
              <w:t>7</w:t>
            </w:r>
          </w:p>
        </w:tc>
        <w:tc>
          <w:tcPr>
            <w:tcW w:w="9047" w:type="dxa"/>
          </w:tcPr>
          <w:p w14:paraId="76D1201F" w14:textId="22E10536" w:rsidR="00821868" w:rsidRDefault="00821868" w:rsidP="00667EDA">
            <w:pPr>
              <w:rPr>
                <w:szCs w:val="22"/>
              </w:rPr>
            </w:pPr>
            <w:r>
              <w:rPr>
                <w:szCs w:val="22"/>
              </w:rPr>
              <w:t xml:space="preserve">Added reference to 37.6a and 37.6 for rules for ICF/ICR and block ack </w:t>
            </w:r>
            <w:proofErr w:type="spellStart"/>
            <w:r>
              <w:rPr>
                <w:szCs w:val="22"/>
              </w:rPr>
              <w:t>ack</w:t>
            </w:r>
            <w:proofErr w:type="spellEnd"/>
            <w:r>
              <w:rPr>
                <w:szCs w:val="22"/>
              </w:rPr>
              <w:t xml:space="preserve">. Also, updates related to comments from Yue, Alfred, Binita and </w:t>
            </w:r>
            <w:proofErr w:type="spellStart"/>
            <w:r>
              <w:rPr>
                <w:szCs w:val="22"/>
              </w:rPr>
              <w:t>Jinho</w:t>
            </w:r>
            <w:proofErr w:type="spellEnd"/>
          </w:p>
        </w:tc>
      </w:tr>
      <w:tr w:rsidR="00281611" w:rsidRPr="00DF2E32" w14:paraId="23F388F2" w14:textId="77777777" w:rsidTr="00794474">
        <w:tc>
          <w:tcPr>
            <w:tcW w:w="1023" w:type="dxa"/>
          </w:tcPr>
          <w:p w14:paraId="7C4CE490" w14:textId="042B8B07" w:rsidR="00281611" w:rsidRDefault="00281611" w:rsidP="00667EDA">
            <w:pPr>
              <w:jc w:val="right"/>
              <w:rPr>
                <w:szCs w:val="22"/>
              </w:rPr>
            </w:pPr>
            <w:r>
              <w:rPr>
                <w:szCs w:val="22"/>
              </w:rPr>
              <w:t>8</w:t>
            </w:r>
          </w:p>
        </w:tc>
        <w:tc>
          <w:tcPr>
            <w:tcW w:w="9052" w:type="dxa"/>
          </w:tcPr>
          <w:p w14:paraId="2CE96020" w14:textId="03DBBEB8" w:rsidR="00281611" w:rsidRDefault="00281611" w:rsidP="00667EDA">
            <w:pPr>
              <w:rPr>
                <w:szCs w:val="22"/>
              </w:rPr>
            </w:pPr>
            <w:r>
              <w:rPr>
                <w:szCs w:val="22"/>
              </w:rPr>
              <w:t>Removed edits and cleaned text, removed watermark added by mistake, applied some edits from Mark</w:t>
            </w:r>
          </w:p>
        </w:tc>
      </w:tr>
      <w:tr w:rsidR="00794474" w:rsidRPr="00DF2E32" w14:paraId="674DC8CD" w14:textId="77777777" w:rsidTr="00281611">
        <w:tc>
          <w:tcPr>
            <w:tcW w:w="1023" w:type="dxa"/>
          </w:tcPr>
          <w:p w14:paraId="3FE44C8C" w14:textId="0F76CD2A" w:rsidR="00794474" w:rsidRDefault="00794474" w:rsidP="00667EDA">
            <w:pPr>
              <w:jc w:val="right"/>
              <w:rPr>
                <w:szCs w:val="22"/>
              </w:rPr>
            </w:pPr>
            <w:r>
              <w:rPr>
                <w:szCs w:val="22"/>
              </w:rPr>
              <w:t>9</w:t>
            </w:r>
          </w:p>
        </w:tc>
        <w:tc>
          <w:tcPr>
            <w:tcW w:w="9052" w:type="dxa"/>
          </w:tcPr>
          <w:p w14:paraId="34597798" w14:textId="75AAFBFE" w:rsidR="00794474" w:rsidRDefault="00794474" w:rsidP="00667EDA">
            <w:pPr>
              <w:rPr>
                <w:szCs w:val="22"/>
              </w:rPr>
            </w:pPr>
            <w:r>
              <w:rPr>
                <w:szCs w:val="22"/>
              </w:rPr>
              <w:t>Updated the rule for receiving BSRP NTB to follow the current rule for sending BSR NTB frame. Changed may to shall for aggregating M-STA BA and QoS null as a response to BSRP TB frame, few edits to avoid confusion. Changes to r8 are highlighted in green</w:t>
            </w:r>
          </w:p>
        </w:tc>
      </w:tr>
      <w:tr w:rsidR="00FD2793" w:rsidRPr="00DF2E32" w14:paraId="4687CDA2" w14:textId="77777777" w:rsidTr="00281611">
        <w:tc>
          <w:tcPr>
            <w:tcW w:w="1023" w:type="dxa"/>
          </w:tcPr>
          <w:p w14:paraId="5674CE1C" w14:textId="69594D16" w:rsidR="00FD2793" w:rsidRDefault="00FD2793" w:rsidP="00667EDA">
            <w:pPr>
              <w:jc w:val="right"/>
              <w:rPr>
                <w:szCs w:val="22"/>
              </w:rPr>
            </w:pPr>
            <w:r>
              <w:rPr>
                <w:szCs w:val="22"/>
              </w:rPr>
              <w:t>10</w:t>
            </w:r>
          </w:p>
        </w:tc>
        <w:tc>
          <w:tcPr>
            <w:tcW w:w="9052" w:type="dxa"/>
          </w:tcPr>
          <w:p w14:paraId="5A13D965" w14:textId="0E5EEAAA" w:rsidR="00FD2793" w:rsidRDefault="00FD2793" w:rsidP="00667EDA">
            <w:pPr>
              <w:rPr>
                <w:szCs w:val="22"/>
              </w:rPr>
            </w:pPr>
            <w:r>
              <w:rPr>
                <w:szCs w:val="22"/>
              </w:rPr>
              <w:t xml:space="preserve">Added new low latency indication and changed the encoding of the Low Latency Indication subfield. Changes to r9 are marked in light blue </w:t>
            </w:r>
          </w:p>
        </w:tc>
      </w:tr>
    </w:tbl>
    <w:p w14:paraId="6FACF12F" w14:textId="77777777" w:rsidR="00F07428" w:rsidRPr="00DF2E32" w:rsidRDefault="00F07428" w:rsidP="0015421A">
      <w:pPr>
        <w:rPr>
          <w:szCs w:val="22"/>
        </w:rPr>
      </w:pPr>
    </w:p>
    <w:p w14:paraId="58AD8671" w14:textId="77777777" w:rsidR="00F07428" w:rsidRPr="00BA6F09" w:rsidRDefault="00F07428" w:rsidP="0015421A">
      <w:pPr>
        <w:rPr>
          <w:szCs w:val="22"/>
        </w:rPr>
      </w:pPr>
    </w:p>
    <w:tbl>
      <w:tblPr>
        <w:tblW w:w="10070" w:type="dxa"/>
        <w:tblLayout w:type="fixed"/>
        <w:tblLook w:val="04A0" w:firstRow="1" w:lastRow="0" w:firstColumn="1" w:lastColumn="0" w:noHBand="0" w:noVBand="1"/>
      </w:tblPr>
      <w:tblGrid>
        <w:gridCol w:w="599"/>
        <w:gridCol w:w="1224"/>
        <w:gridCol w:w="692"/>
        <w:gridCol w:w="2962"/>
        <w:gridCol w:w="1533"/>
        <w:gridCol w:w="3060"/>
      </w:tblGrid>
      <w:tr w:rsidR="003320E4" w:rsidRPr="00DF2E32" w14:paraId="1A88D5C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hideMark/>
          </w:tcPr>
          <w:p w14:paraId="74D9F084"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CID</w:t>
            </w:r>
          </w:p>
        </w:tc>
        <w:tc>
          <w:tcPr>
            <w:tcW w:w="1224" w:type="dxa"/>
            <w:tcBorders>
              <w:top w:val="single" w:sz="4" w:space="0" w:color="333300"/>
              <w:left w:val="nil"/>
              <w:bottom w:val="single" w:sz="4" w:space="0" w:color="333300"/>
              <w:right w:val="single" w:sz="4" w:space="0" w:color="333300"/>
            </w:tcBorders>
            <w:shd w:val="clear" w:color="auto" w:fill="auto"/>
            <w:hideMark/>
          </w:tcPr>
          <w:p w14:paraId="67ECE126"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Commenter</w:t>
            </w:r>
          </w:p>
        </w:tc>
        <w:tc>
          <w:tcPr>
            <w:tcW w:w="692" w:type="dxa"/>
            <w:tcBorders>
              <w:top w:val="single" w:sz="4" w:space="0" w:color="333300"/>
              <w:left w:val="nil"/>
              <w:bottom w:val="single" w:sz="4" w:space="0" w:color="333300"/>
              <w:right w:val="single" w:sz="4" w:space="0" w:color="333300"/>
            </w:tcBorders>
            <w:shd w:val="clear" w:color="auto" w:fill="auto"/>
            <w:hideMark/>
          </w:tcPr>
          <w:p w14:paraId="05866FE9"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Page</w:t>
            </w:r>
          </w:p>
        </w:tc>
        <w:tc>
          <w:tcPr>
            <w:tcW w:w="2962" w:type="dxa"/>
            <w:tcBorders>
              <w:top w:val="single" w:sz="4" w:space="0" w:color="333300"/>
              <w:left w:val="nil"/>
              <w:bottom w:val="single" w:sz="4" w:space="0" w:color="333300"/>
              <w:right w:val="single" w:sz="4" w:space="0" w:color="333300"/>
            </w:tcBorders>
            <w:shd w:val="clear" w:color="auto" w:fill="auto"/>
            <w:hideMark/>
          </w:tcPr>
          <w:p w14:paraId="117FEFDA"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w:t>
            </w:r>
          </w:p>
        </w:tc>
        <w:tc>
          <w:tcPr>
            <w:tcW w:w="1533" w:type="dxa"/>
            <w:tcBorders>
              <w:top w:val="single" w:sz="4" w:space="0" w:color="333300"/>
              <w:left w:val="nil"/>
              <w:bottom w:val="single" w:sz="4" w:space="0" w:color="333300"/>
              <w:right w:val="single" w:sz="4" w:space="0" w:color="333300"/>
            </w:tcBorders>
            <w:shd w:val="clear" w:color="auto" w:fill="auto"/>
            <w:hideMark/>
          </w:tcPr>
          <w:p w14:paraId="74212621"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36C0B913"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Resolution</w:t>
            </w:r>
          </w:p>
        </w:tc>
      </w:tr>
      <w:tr w:rsidR="006C0CD7" w:rsidRPr="00DF2E32" w14:paraId="793AFE8D"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4DBA44E" w14:textId="4210DC66" w:rsidR="006C0CD7" w:rsidRPr="00DF2E32" w:rsidRDefault="006C0CD7"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Capability</w:t>
            </w:r>
          </w:p>
        </w:tc>
      </w:tr>
      <w:tr w:rsidR="000570E2" w:rsidRPr="00DF2E32" w14:paraId="7685CB9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1BA4036" w14:textId="4B1F4B9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1397</w:t>
            </w:r>
          </w:p>
        </w:tc>
        <w:tc>
          <w:tcPr>
            <w:tcW w:w="1224" w:type="dxa"/>
            <w:tcBorders>
              <w:top w:val="single" w:sz="4" w:space="0" w:color="333300"/>
              <w:left w:val="nil"/>
              <w:bottom w:val="single" w:sz="4" w:space="0" w:color="333300"/>
              <w:right w:val="single" w:sz="4" w:space="0" w:color="333300"/>
            </w:tcBorders>
            <w:shd w:val="clear" w:color="auto" w:fill="auto"/>
          </w:tcPr>
          <w:p w14:paraId="513E173B" w14:textId="0AA3EF32" w:rsidR="006C0CD7" w:rsidRPr="00DF2E32" w:rsidRDefault="006C0CD7" w:rsidP="006C0CD7">
            <w:pPr>
              <w:rPr>
                <w:rFonts w:asciiTheme="minorHAnsi" w:hAnsiTheme="minorHAnsi" w:cstheme="minorHAnsi"/>
                <w:sz w:val="20"/>
              </w:rPr>
            </w:pPr>
            <w:proofErr w:type="spellStart"/>
            <w:r w:rsidRPr="00DF2E32">
              <w:rPr>
                <w:rFonts w:asciiTheme="minorHAnsi" w:hAnsiTheme="minorHAnsi" w:cstheme="minorHAnsi"/>
                <w:sz w:val="20"/>
              </w:rPr>
              <w:t>Insun</w:t>
            </w:r>
            <w:proofErr w:type="spellEnd"/>
            <w:r w:rsidRPr="00DF2E32">
              <w:rPr>
                <w:rFonts w:asciiTheme="minorHAnsi" w:hAnsiTheme="minorHAnsi" w:cstheme="minorHAnsi"/>
                <w:sz w:val="20"/>
              </w:rPr>
              <w:t xml:space="preserve"> Jang</w:t>
            </w:r>
          </w:p>
        </w:tc>
        <w:tc>
          <w:tcPr>
            <w:tcW w:w="692" w:type="dxa"/>
            <w:tcBorders>
              <w:top w:val="single" w:sz="4" w:space="0" w:color="333300"/>
              <w:left w:val="nil"/>
              <w:bottom w:val="single" w:sz="4" w:space="0" w:color="333300"/>
              <w:right w:val="single" w:sz="4" w:space="0" w:color="333300"/>
            </w:tcBorders>
            <w:shd w:val="clear" w:color="auto" w:fill="auto"/>
          </w:tcPr>
          <w:p w14:paraId="560E1470" w14:textId="4E1C16FF"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532FD01" w14:textId="26AB199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LLT Indication support capability needs to be included in UHR MAC Capabilities, and whether the AP can always understand LLT indication from non-AP STA should be clarified</w:t>
            </w:r>
          </w:p>
        </w:tc>
        <w:tc>
          <w:tcPr>
            <w:tcW w:w="1533" w:type="dxa"/>
            <w:tcBorders>
              <w:top w:val="single" w:sz="4" w:space="0" w:color="333300"/>
              <w:left w:val="nil"/>
              <w:bottom w:val="single" w:sz="4" w:space="0" w:color="333300"/>
              <w:right w:val="single" w:sz="4" w:space="0" w:color="333300"/>
            </w:tcBorders>
            <w:shd w:val="clear" w:color="auto" w:fill="auto"/>
          </w:tcPr>
          <w:p w14:paraId="4020F3EB" w14:textId="0D009CD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5C8A44DB" w14:textId="77777777" w:rsidR="00247491" w:rsidRDefault="00275062"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r w:rsidR="00730C54" w:rsidRPr="00DF2E32">
              <w:rPr>
                <w:rFonts w:asciiTheme="minorHAnsi" w:eastAsia="Times New Roman" w:hAnsiTheme="minorHAnsi" w:cstheme="minorHAnsi"/>
                <w:sz w:val="20"/>
                <w:lang w:val="en-US"/>
              </w:rPr>
              <w:t xml:space="preserve">, added text to include LLI support to the UHR MAC </w:t>
            </w:r>
            <w:r w:rsidR="004E0B2F" w:rsidRPr="00DF2E32">
              <w:rPr>
                <w:rFonts w:asciiTheme="minorHAnsi" w:eastAsia="Times New Roman" w:hAnsiTheme="minorHAnsi" w:cstheme="minorHAnsi"/>
                <w:sz w:val="20"/>
                <w:lang w:val="en-US"/>
              </w:rPr>
              <w:t xml:space="preserve">Capabilities </w:t>
            </w:r>
            <w:r w:rsidR="00730C54" w:rsidRPr="00DF2E32">
              <w:rPr>
                <w:rFonts w:asciiTheme="minorHAnsi" w:eastAsia="Times New Roman" w:hAnsiTheme="minorHAnsi" w:cstheme="minorHAnsi"/>
                <w:sz w:val="20"/>
                <w:lang w:val="en-US"/>
              </w:rPr>
              <w:t>element</w:t>
            </w:r>
            <w:r w:rsidR="004E0B2F" w:rsidRPr="00DF2E32">
              <w:rPr>
                <w:rFonts w:asciiTheme="minorHAnsi" w:eastAsia="Times New Roman" w:hAnsiTheme="minorHAnsi" w:cstheme="minorHAnsi"/>
                <w:sz w:val="20"/>
                <w:lang w:val="en-US"/>
              </w:rPr>
              <w:t>.</w:t>
            </w:r>
            <w:r w:rsidR="00730C54" w:rsidRPr="00DF2E32">
              <w:rPr>
                <w:rFonts w:asciiTheme="minorHAnsi" w:eastAsia="Times New Roman" w:hAnsiTheme="minorHAnsi" w:cstheme="minorHAnsi"/>
                <w:sz w:val="20"/>
                <w:lang w:val="en-US"/>
              </w:rPr>
              <w:t xml:space="preserve"> </w:t>
            </w:r>
          </w:p>
          <w:p w14:paraId="4E81C312" w14:textId="77777777" w:rsidR="00247491" w:rsidRDefault="00247491" w:rsidP="006C0CD7">
            <w:pPr>
              <w:rPr>
                <w:rFonts w:asciiTheme="minorHAnsi" w:eastAsia="Times New Roman" w:hAnsiTheme="minorHAnsi" w:cstheme="minorHAnsi"/>
                <w:sz w:val="20"/>
                <w:lang w:val="en-US"/>
              </w:rPr>
            </w:pPr>
          </w:p>
          <w:p w14:paraId="4B3A4F12" w14:textId="7C840325"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proofErr w:type="spellStart"/>
            <w:r w:rsidR="00247491">
              <w:rPr>
                <w:rFonts w:asciiTheme="minorHAnsi" w:eastAsia="Times New Roman" w:hAnsiTheme="minorHAnsi" w:cstheme="minorHAnsi"/>
                <w:sz w:val="20"/>
                <w:lang w:val="en-US"/>
              </w:rPr>
              <w:t>TGbn</w:t>
            </w:r>
            <w:proofErr w:type="spellEnd"/>
            <w:r w:rsidR="00247491">
              <w:rPr>
                <w:rFonts w:asciiTheme="minorHAnsi" w:eastAsia="Times New Roman" w:hAnsiTheme="minorHAnsi" w:cstheme="minorHAnsi"/>
                <w:sz w:val="20"/>
                <w:lang w:val="en-US"/>
              </w:rPr>
              <w:t xml:space="preserve"> editor: </w:t>
            </w:r>
            <w:r w:rsidRPr="00DF2E32">
              <w:rPr>
                <w:rFonts w:asciiTheme="minorHAnsi" w:eastAsia="Times New Roman" w:hAnsiTheme="minorHAnsi" w:cstheme="minorHAnsi"/>
                <w:sz w:val="20"/>
                <w:lang w:val="en-US"/>
              </w:rPr>
              <w:t xml:space="preserve">please apply text marked #1397 in the document </w:t>
            </w:r>
          </w:p>
        </w:tc>
      </w:tr>
      <w:tr w:rsidR="000570E2" w:rsidRPr="00DF2E32" w14:paraId="62A97DE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7781BDF" w14:textId="4D903F9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1725</w:t>
            </w:r>
          </w:p>
        </w:tc>
        <w:tc>
          <w:tcPr>
            <w:tcW w:w="1224" w:type="dxa"/>
            <w:tcBorders>
              <w:top w:val="single" w:sz="4" w:space="0" w:color="333300"/>
              <w:left w:val="nil"/>
              <w:bottom w:val="single" w:sz="4" w:space="0" w:color="333300"/>
              <w:right w:val="single" w:sz="4" w:space="0" w:color="333300"/>
            </w:tcBorders>
            <w:shd w:val="clear" w:color="auto" w:fill="auto"/>
          </w:tcPr>
          <w:p w14:paraId="45D20B4F" w14:textId="31E453F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2608B29D" w14:textId="1F75982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6B8ED81" w14:textId="7D5AC1D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Field and element names are incorrect</w:t>
            </w:r>
          </w:p>
        </w:tc>
        <w:tc>
          <w:tcPr>
            <w:tcW w:w="1533" w:type="dxa"/>
            <w:tcBorders>
              <w:top w:val="single" w:sz="4" w:space="0" w:color="333300"/>
              <w:left w:val="nil"/>
              <w:bottom w:val="single" w:sz="4" w:space="0" w:color="333300"/>
              <w:right w:val="single" w:sz="4" w:space="0" w:color="333300"/>
            </w:tcBorders>
            <w:shd w:val="clear" w:color="auto" w:fill="auto"/>
          </w:tcPr>
          <w:p w14:paraId="6F7C37BD" w14:textId="1DCB65B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Replace "Capability" with "Capabilities" for both field and element names</w:t>
            </w:r>
          </w:p>
        </w:tc>
        <w:tc>
          <w:tcPr>
            <w:tcW w:w="3060" w:type="dxa"/>
            <w:tcBorders>
              <w:top w:val="single" w:sz="4" w:space="0" w:color="333300"/>
              <w:left w:val="nil"/>
              <w:bottom w:val="single" w:sz="4" w:space="0" w:color="333300"/>
              <w:right w:val="single" w:sz="4" w:space="0" w:color="333300"/>
            </w:tcBorders>
            <w:shd w:val="clear" w:color="auto" w:fill="auto"/>
          </w:tcPr>
          <w:p w14:paraId="0B73519D" w14:textId="0AA023FB"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0570E2" w:rsidRPr="00DF2E32" w14:paraId="0F8CFC4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C64A821" w14:textId="19191DC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2404</w:t>
            </w:r>
          </w:p>
        </w:tc>
        <w:tc>
          <w:tcPr>
            <w:tcW w:w="1224" w:type="dxa"/>
            <w:tcBorders>
              <w:top w:val="single" w:sz="4" w:space="0" w:color="333300"/>
              <w:left w:val="nil"/>
              <w:bottom w:val="single" w:sz="4" w:space="0" w:color="333300"/>
              <w:right w:val="single" w:sz="4" w:space="0" w:color="333300"/>
            </w:tcBorders>
            <w:shd w:val="clear" w:color="auto" w:fill="auto"/>
          </w:tcPr>
          <w:p w14:paraId="2C92D7BA" w14:textId="7398AA6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Yuki Fujimori</w:t>
            </w:r>
          </w:p>
        </w:tc>
        <w:tc>
          <w:tcPr>
            <w:tcW w:w="692" w:type="dxa"/>
            <w:tcBorders>
              <w:top w:val="single" w:sz="4" w:space="0" w:color="333300"/>
              <w:left w:val="nil"/>
              <w:bottom w:val="single" w:sz="4" w:space="0" w:color="333300"/>
              <w:right w:val="single" w:sz="4" w:space="0" w:color="333300"/>
            </w:tcBorders>
            <w:shd w:val="clear" w:color="auto" w:fill="auto"/>
          </w:tcPr>
          <w:p w14:paraId="186AB6F7" w14:textId="42CDC0A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0F9E4A4" w14:textId="6A63B58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Low Latency Indication Support field of the UHR MAC Capability Information field doesn't exist in the Figure 9-aa5 --UHR MAC Capabilities Information field format.</w:t>
            </w:r>
          </w:p>
        </w:tc>
        <w:tc>
          <w:tcPr>
            <w:tcW w:w="1533" w:type="dxa"/>
            <w:tcBorders>
              <w:top w:val="single" w:sz="4" w:space="0" w:color="333300"/>
              <w:left w:val="nil"/>
              <w:bottom w:val="single" w:sz="4" w:space="0" w:color="333300"/>
              <w:right w:val="single" w:sz="4" w:space="0" w:color="333300"/>
            </w:tcBorders>
            <w:shd w:val="clear" w:color="auto" w:fill="auto"/>
          </w:tcPr>
          <w:p w14:paraId="1DC54949" w14:textId="0E38027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Please add the field into the figure.</w:t>
            </w:r>
          </w:p>
        </w:tc>
        <w:tc>
          <w:tcPr>
            <w:tcW w:w="3060" w:type="dxa"/>
            <w:tcBorders>
              <w:top w:val="single" w:sz="4" w:space="0" w:color="333300"/>
              <w:left w:val="nil"/>
              <w:bottom w:val="single" w:sz="4" w:space="0" w:color="333300"/>
              <w:right w:val="single" w:sz="4" w:space="0" w:color="333300"/>
            </w:tcBorders>
            <w:shd w:val="clear" w:color="auto" w:fill="auto"/>
          </w:tcPr>
          <w:p w14:paraId="1D455922"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B8372F2" w14:textId="77777777" w:rsidR="00247491"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r w:rsidRPr="00DF2E32">
              <w:rPr>
                <w:rFonts w:asciiTheme="minorHAnsi" w:eastAsia="Times New Roman" w:hAnsiTheme="minorHAnsi" w:cstheme="minorHAnsi"/>
                <w:sz w:val="20"/>
                <w:lang w:val="en-US"/>
              </w:rPr>
              <w:br/>
            </w:r>
          </w:p>
          <w:p w14:paraId="664B5385" w14:textId="30349A04" w:rsidR="00730C54" w:rsidRPr="00DF2E32" w:rsidRDefault="00247491" w:rsidP="006C0CD7">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w:t>
            </w:r>
            <w:r w:rsidR="00730C54" w:rsidRPr="00DF2E32">
              <w:rPr>
                <w:rFonts w:asciiTheme="minorHAnsi" w:eastAsia="Times New Roman" w:hAnsiTheme="minorHAnsi" w:cstheme="minorHAnsi"/>
                <w:sz w:val="20"/>
                <w:lang w:val="en-US"/>
              </w:rPr>
              <w:t>please apply text marked #2404 in the document</w:t>
            </w:r>
          </w:p>
          <w:p w14:paraId="349949F7" w14:textId="404952A7" w:rsidR="00730C54" w:rsidRPr="00DF2E32" w:rsidRDefault="00730C54" w:rsidP="006C0CD7">
            <w:pPr>
              <w:rPr>
                <w:rFonts w:asciiTheme="minorHAnsi" w:eastAsia="Times New Roman" w:hAnsiTheme="minorHAnsi" w:cstheme="minorHAnsi"/>
                <w:sz w:val="20"/>
                <w:lang w:val="en-US"/>
              </w:rPr>
            </w:pPr>
          </w:p>
        </w:tc>
      </w:tr>
      <w:tr w:rsidR="000570E2" w:rsidRPr="00DF2E32" w14:paraId="03A278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C08E42" w14:textId="71967EC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lastRenderedPageBreak/>
              <w:t>2626</w:t>
            </w:r>
          </w:p>
        </w:tc>
        <w:tc>
          <w:tcPr>
            <w:tcW w:w="1224" w:type="dxa"/>
            <w:tcBorders>
              <w:top w:val="single" w:sz="4" w:space="0" w:color="333300"/>
              <w:left w:val="nil"/>
              <w:bottom w:val="single" w:sz="4" w:space="0" w:color="333300"/>
              <w:right w:val="single" w:sz="4" w:space="0" w:color="333300"/>
            </w:tcBorders>
            <w:shd w:val="clear" w:color="auto" w:fill="auto"/>
          </w:tcPr>
          <w:p w14:paraId="511E2728" w14:textId="358AD2DE"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CD117AE" w14:textId="29C84D1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C862223" w14:textId="0441446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 xml:space="preserve">"UHR MAC Capability Information field" and "UHR Capability element" have not been defined or decided yet. The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and naming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0D86DD5" w14:textId="56EA7C0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change "of the UHR MAC Capabilities Information field of the UHR Capability element" to "of the UHR TBD field" and "UHR TBD element" correspondingly.</w:t>
            </w:r>
          </w:p>
        </w:tc>
        <w:tc>
          <w:tcPr>
            <w:tcW w:w="3060" w:type="dxa"/>
            <w:tcBorders>
              <w:top w:val="single" w:sz="4" w:space="0" w:color="333300"/>
              <w:left w:val="nil"/>
              <w:bottom w:val="single" w:sz="4" w:space="0" w:color="333300"/>
              <w:right w:val="single" w:sz="4" w:space="0" w:color="333300"/>
            </w:tcBorders>
            <w:shd w:val="clear" w:color="auto" w:fill="auto"/>
          </w:tcPr>
          <w:p w14:paraId="624455F0"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F726DA8" w14:textId="77777777" w:rsidR="008D7C25" w:rsidRDefault="008D7C25" w:rsidP="006C0CD7">
            <w:pPr>
              <w:rPr>
                <w:rFonts w:asciiTheme="minorHAnsi" w:eastAsia="Times New Roman" w:hAnsiTheme="minorHAnsi" w:cstheme="minorHAnsi"/>
                <w:sz w:val="20"/>
                <w:lang w:val="en-US"/>
              </w:rPr>
            </w:pPr>
          </w:p>
          <w:p w14:paraId="4AB3D2A5" w14:textId="1EBC8D97" w:rsidR="008D7C25" w:rsidRDefault="008D7C25" w:rsidP="006C0CD7">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The comment fails to identify a technical issue. Both these fields are already defined</w:t>
            </w:r>
            <w:r w:rsidR="00590F13">
              <w:rPr>
                <w:rFonts w:asciiTheme="minorHAnsi" w:eastAsia="Times New Roman" w:hAnsiTheme="minorHAnsi" w:cstheme="minorHAnsi"/>
                <w:sz w:val="20"/>
                <w:lang w:val="en-US"/>
              </w:rPr>
              <w:t>.</w:t>
            </w:r>
          </w:p>
          <w:p w14:paraId="58088420" w14:textId="77777777" w:rsidR="00590F13" w:rsidRDefault="00590F13" w:rsidP="006C0CD7">
            <w:pPr>
              <w:rPr>
                <w:rFonts w:asciiTheme="minorHAnsi" w:eastAsia="Times New Roman" w:hAnsiTheme="minorHAnsi" w:cstheme="minorHAnsi"/>
                <w:sz w:val="20"/>
                <w:lang w:val="en-US"/>
              </w:rPr>
            </w:pPr>
          </w:p>
          <w:p w14:paraId="556E7A3F" w14:textId="77ECC6EF" w:rsidR="00730C54" w:rsidRDefault="00730C54" w:rsidP="006C0CD7">
            <w:pPr>
              <w:rPr>
                <w:rFonts w:asciiTheme="minorHAnsi" w:eastAsia="Times New Roman" w:hAnsiTheme="minorHAnsi" w:cstheme="minorHAnsi"/>
                <w:sz w:val="20"/>
                <w:lang w:val="en-US"/>
              </w:rPr>
            </w:pPr>
          </w:p>
          <w:p w14:paraId="3F76924B" w14:textId="77777777" w:rsidR="008D7C25" w:rsidRDefault="008D7C25" w:rsidP="006C0CD7">
            <w:pPr>
              <w:rPr>
                <w:rFonts w:asciiTheme="minorHAnsi" w:eastAsia="Times New Roman" w:hAnsiTheme="minorHAnsi" w:cstheme="minorHAnsi"/>
                <w:sz w:val="20"/>
                <w:lang w:val="en-US"/>
              </w:rPr>
            </w:pPr>
          </w:p>
          <w:p w14:paraId="19FA6B68" w14:textId="3801AA14" w:rsidR="008D7C25" w:rsidRPr="00DF2E32" w:rsidRDefault="008D7C25" w:rsidP="006C0CD7">
            <w:pPr>
              <w:rPr>
                <w:rFonts w:asciiTheme="minorHAnsi" w:eastAsia="Times New Roman" w:hAnsiTheme="minorHAnsi" w:cstheme="minorHAnsi"/>
                <w:sz w:val="20"/>
                <w:lang w:val="en-US"/>
              </w:rPr>
            </w:pPr>
          </w:p>
        </w:tc>
      </w:tr>
      <w:tr w:rsidR="000570E2" w:rsidRPr="00DF2E32" w14:paraId="0D758E0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817747" w14:textId="3953676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2628</w:t>
            </w:r>
          </w:p>
        </w:tc>
        <w:tc>
          <w:tcPr>
            <w:tcW w:w="1224" w:type="dxa"/>
            <w:tcBorders>
              <w:top w:val="single" w:sz="4" w:space="0" w:color="333300"/>
              <w:left w:val="nil"/>
              <w:bottom w:val="single" w:sz="4" w:space="0" w:color="333300"/>
              <w:right w:val="single" w:sz="4" w:space="0" w:color="333300"/>
            </w:tcBorders>
            <w:shd w:val="clear" w:color="auto" w:fill="auto"/>
          </w:tcPr>
          <w:p w14:paraId="19C9E212" w14:textId="4FB18F9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70F28901" w14:textId="69DE52C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37EDB9C" w14:textId="111B25C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UHR Capability element have not been defined. The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4BBA6E5" w14:textId="598498E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change to "of the transmitted UHR TBD elements"</w:t>
            </w:r>
          </w:p>
        </w:tc>
        <w:tc>
          <w:tcPr>
            <w:tcW w:w="3060" w:type="dxa"/>
            <w:tcBorders>
              <w:top w:val="single" w:sz="4" w:space="0" w:color="333300"/>
              <w:left w:val="nil"/>
              <w:bottom w:val="single" w:sz="4" w:space="0" w:color="333300"/>
              <w:right w:val="single" w:sz="4" w:space="0" w:color="333300"/>
            </w:tcBorders>
            <w:shd w:val="clear" w:color="auto" w:fill="auto"/>
          </w:tcPr>
          <w:p w14:paraId="6EE6E8F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2CE6B3F0" w14:textId="77777777" w:rsidR="000B567D" w:rsidRDefault="000B567D" w:rsidP="00730C54">
            <w:pPr>
              <w:rPr>
                <w:rFonts w:asciiTheme="minorHAnsi" w:eastAsia="Times New Roman" w:hAnsiTheme="minorHAnsi" w:cstheme="minorHAnsi"/>
                <w:sz w:val="20"/>
                <w:lang w:val="en-US"/>
              </w:rPr>
            </w:pPr>
          </w:p>
          <w:p w14:paraId="4B376D77" w14:textId="15286670" w:rsidR="000B567D" w:rsidRDefault="000B567D" w:rsidP="000B567D">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The comment fails to identify a technical issue. The element has already been defined.</w:t>
            </w:r>
          </w:p>
          <w:p w14:paraId="482C29A4" w14:textId="77777777" w:rsidR="000B567D" w:rsidRDefault="000B567D" w:rsidP="00730C54">
            <w:pPr>
              <w:rPr>
                <w:rFonts w:asciiTheme="minorHAnsi" w:eastAsia="Times New Roman" w:hAnsiTheme="minorHAnsi" w:cstheme="minorHAnsi"/>
                <w:sz w:val="20"/>
                <w:lang w:val="en-US"/>
              </w:rPr>
            </w:pPr>
          </w:p>
          <w:p w14:paraId="3DFE7403" w14:textId="2696C3B6" w:rsidR="00730C54" w:rsidRPr="00DF2E32" w:rsidRDefault="00730C54" w:rsidP="00730C54">
            <w:pPr>
              <w:rPr>
                <w:rFonts w:asciiTheme="minorHAnsi" w:eastAsia="Times New Roman" w:hAnsiTheme="minorHAnsi" w:cstheme="minorHAnsi"/>
                <w:sz w:val="20"/>
                <w:lang w:val="en-US"/>
              </w:rPr>
            </w:pPr>
          </w:p>
        </w:tc>
      </w:tr>
      <w:tr w:rsidR="000570E2" w:rsidRPr="00DF2E32" w14:paraId="5490AA9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EFB83B" w14:textId="5AFDC35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2632</w:t>
            </w:r>
          </w:p>
        </w:tc>
        <w:tc>
          <w:tcPr>
            <w:tcW w:w="1224" w:type="dxa"/>
            <w:tcBorders>
              <w:top w:val="single" w:sz="4" w:space="0" w:color="333300"/>
              <w:left w:val="nil"/>
              <w:bottom w:val="single" w:sz="4" w:space="0" w:color="333300"/>
              <w:right w:val="single" w:sz="4" w:space="0" w:color="333300"/>
            </w:tcBorders>
            <w:shd w:val="clear" w:color="auto" w:fill="auto"/>
          </w:tcPr>
          <w:p w14:paraId="2C7BA034" w14:textId="543C4D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1DBDAC88" w14:textId="287FBAD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0909562" w14:textId="472F4F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UHR Capability element is not defined or decided yet.</w:t>
            </w:r>
          </w:p>
        </w:tc>
        <w:tc>
          <w:tcPr>
            <w:tcW w:w="1533" w:type="dxa"/>
            <w:tcBorders>
              <w:top w:val="single" w:sz="4" w:space="0" w:color="333300"/>
              <w:left w:val="nil"/>
              <w:bottom w:val="single" w:sz="4" w:space="0" w:color="333300"/>
              <w:right w:val="single" w:sz="4" w:space="0" w:color="333300"/>
            </w:tcBorders>
            <w:shd w:val="clear" w:color="auto" w:fill="auto"/>
          </w:tcPr>
          <w:p w14:paraId="15BF7804" w14:textId="7D06DE7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singular and plural form is not </w:t>
            </w:r>
            <w:proofErr w:type="spellStart"/>
            <w:r w:rsidRPr="00DF2E32">
              <w:rPr>
                <w:rFonts w:asciiTheme="minorHAnsi" w:hAnsiTheme="minorHAnsi" w:cstheme="minorHAnsi"/>
                <w:sz w:val="20"/>
              </w:rPr>
              <w:t>consistant</w:t>
            </w:r>
            <w:proofErr w:type="spellEnd"/>
            <w:r w:rsidRPr="00DF2E32">
              <w:rPr>
                <w:rFonts w:asciiTheme="minorHAnsi" w:hAnsiTheme="minorHAnsi" w:cstheme="minorHAnsi"/>
                <w:sz w:val="20"/>
              </w:rPr>
              <w:t xml:space="preserve"> in this section. Please change to UHR Capabilities TBD field.</w:t>
            </w:r>
          </w:p>
        </w:tc>
        <w:tc>
          <w:tcPr>
            <w:tcW w:w="3060" w:type="dxa"/>
            <w:tcBorders>
              <w:top w:val="single" w:sz="4" w:space="0" w:color="333300"/>
              <w:left w:val="nil"/>
              <w:bottom w:val="single" w:sz="4" w:space="0" w:color="333300"/>
              <w:right w:val="single" w:sz="4" w:space="0" w:color="333300"/>
            </w:tcBorders>
            <w:shd w:val="clear" w:color="auto" w:fill="auto"/>
          </w:tcPr>
          <w:p w14:paraId="000F4E77"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250AA34" w14:textId="77777777" w:rsidR="00750DA5" w:rsidRDefault="00750DA5" w:rsidP="00750DA5">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The comment fails to identify a technical issue. The element has already been defined.</w:t>
            </w:r>
          </w:p>
          <w:p w14:paraId="6D6BF9C2" w14:textId="48043658" w:rsidR="00730C54" w:rsidRPr="00DF2E32" w:rsidRDefault="00730C54" w:rsidP="00730C54">
            <w:pPr>
              <w:rPr>
                <w:rFonts w:asciiTheme="minorHAnsi" w:eastAsia="Times New Roman" w:hAnsiTheme="minorHAnsi" w:cstheme="minorHAnsi"/>
                <w:sz w:val="20"/>
                <w:lang w:val="en-US"/>
              </w:rPr>
            </w:pPr>
          </w:p>
        </w:tc>
      </w:tr>
      <w:tr w:rsidR="000570E2" w:rsidRPr="00DF2E32" w14:paraId="59F742D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42A566" w14:textId="37E8721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3115</w:t>
            </w:r>
          </w:p>
        </w:tc>
        <w:tc>
          <w:tcPr>
            <w:tcW w:w="1224" w:type="dxa"/>
            <w:tcBorders>
              <w:top w:val="single" w:sz="4" w:space="0" w:color="333300"/>
              <w:left w:val="nil"/>
              <w:bottom w:val="single" w:sz="4" w:space="0" w:color="333300"/>
              <w:right w:val="single" w:sz="4" w:space="0" w:color="333300"/>
            </w:tcBorders>
            <w:shd w:val="clear" w:color="auto" w:fill="auto"/>
          </w:tcPr>
          <w:p w14:paraId="44CFEA02" w14:textId="6B6D29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77513227" w14:textId="55EE5FE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FE03CC" w14:textId="34E330D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of the UHR MAC Capability Information" -- no such field</w:t>
            </w:r>
          </w:p>
        </w:tc>
        <w:tc>
          <w:tcPr>
            <w:tcW w:w="1533" w:type="dxa"/>
            <w:tcBorders>
              <w:top w:val="single" w:sz="4" w:space="0" w:color="333300"/>
              <w:left w:val="nil"/>
              <w:bottom w:val="single" w:sz="4" w:space="0" w:color="333300"/>
              <w:right w:val="single" w:sz="4" w:space="0" w:color="333300"/>
            </w:tcBorders>
            <w:shd w:val="clear" w:color="auto" w:fill="auto"/>
          </w:tcPr>
          <w:p w14:paraId="2BE465BA" w14:textId="0AD45F0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69E6364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39D5FA8" w14:textId="77777777" w:rsidR="00750DA5"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p>
          <w:p w14:paraId="6DDFC3FF" w14:textId="508FF999"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commentRangeStart w:id="1"/>
            <w:proofErr w:type="spellStart"/>
            <w:r w:rsidR="00750DA5">
              <w:rPr>
                <w:rFonts w:asciiTheme="minorHAnsi" w:eastAsia="Times New Roman" w:hAnsiTheme="minorHAnsi" w:cstheme="minorHAnsi"/>
                <w:sz w:val="20"/>
                <w:lang w:val="en-US"/>
              </w:rPr>
              <w:t>TGbn</w:t>
            </w:r>
            <w:proofErr w:type="spellEnd"/>
            <w:r w:rsidR="00750DA5">
              <w:rPr>
                <w:rFonts w:asciiTheme="minorHAnsi" w:eastAsia="Times New Roman" w:hAnsiTheme="minorHAnsi" w:cstheme="minorHAnsi"/>
                <w:sz w:val="20"/>
                <w:lang w:val="en-US"/>
              </w:rPr>
              <w:t xml:space="preserve"> Editor: </w:t>
            </w:r>
            <w:commentRangeEnd w:id="1"/>
            <w:r w:rsidR="00750DA5">
              <w:rPr>
                <w:rStyle w:val="CommentReference"/>
              </w:rPr>
              <w:commentReference w:id="1"/>
            </w:r>
            <w:r w:rsidRPr="00DF2E32">
              <w:rPr>
                <w:rFonts w:asciiTheme="minorHAnsi" w:eastAsia="Times New Roman" w:hAnsiTheme="minorHAnsi" w:cstheme="minorHAnsi"/>
                <w:sz w:val="20"/>
                <w:lang w:val="en-US"/>
              </w:rPr>
              <w:t>please apply text marked #3115 in the document</w:t>
            </w:r>
          </w:p>
          <w:p w14:paraId="741F6862" w14:textId="395B3B93" w:rsidR="00730C54" w:rsidRPr="00DF2E32" w:rsidRDefault="00730C54" w:rsidP="00730C54">
            <w:pPr>
              <w:rPr>
                <w:rFonts w:asciiTheme="minorHAnsi" w:eastAsia="Times New Roman" w:hAnsiTheme="minorHAnsi" w:cstheme="minorHAnsi"/>
                <w:sz w:val="20"/>
                <w:lang w:val="en-US"/>
              </w:rPr>
            </w:pPr>
          </w:p>
        </w:tc>
      </w:tr>
      <w:tr w:rsidR="000570E2" w:rsidRPr="00DF2E32" w14:paraId="094EE6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0250AB9" w14:textId="2F04DD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3345</w:t>
            </w:r>
          </w:p>
        </w:tc>
        <w:tc>
          <w:tcPr>
            <w:tcW w:w="1224" w:type="dxa"/>
            <w:tcBorders>
              <w:top w:val="single" w:sz="4" w:space="0" w:color="333300"/>
              <w:left w:val="nil"/>
              <w:bottom w:val="single" w:sz="4" w:space="0" w:color="333300"/>
              <w:right w:val="single" w:sz="4" w:space="0" w:color="333300"/>
            </w:tcBorders>
            <w:shd w:val="clear" w:color="auto" w:fill="auto"/>
          </w:tcPr>
          <w:p w14:paraId="181932F3" w14:textId="68BB734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19C462A8" w14:textId="7A41450C"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E097A5C" w14:textId="3502E5A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low latency indication capability is not defined in the UHR capability element</w:t>
            </w:r>
          </w:p>
        </w:tc>
        <w:tc>
          <w:tcPr>
            <w:tcW w:w="1533" w:type="dxa"/>
            <w:tcBorders>
              <w:top w:val="single" w:sz="4" w:space="0" w:color="333300"/>
              <w:left w:val="nil"/>
              <w:bottom w:val="single" w:sz="4" w:space="0" w:color="333300"/>
              <w:right w:val="single" w:sz="4" w:space="0" w:color="333300"/>
            </w:tcBorders>
            <w:shd w:val="clear" w:color="auto" w:fill="auto"/>
          </w:tcPr>
          <w:p w14:paraId="6CA7DF28" w14:textId="4B31211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add the low latency capability definition in the UHR capability element</w:t>
            </w:r>
          </w:p>
        </w:tc>
        <w:tc>
          <w:tcPr>
            <w:tcW w:w="3060" w:type="dxa"/>
            <w:tcBorders>
              <w:top w:val="single" w:sz="4" w:space="0" w:color="333300"/>
              <w:left w:val="nil"/>
              <w:bottom w:val="single" w:sz="4" w:space="0" w:color="333300"/>
              <w:right w:val="single" w:sz="4" w:space="0" w:color="333300"/>
            </w:tcBorders>
            <w:shd w:val="clear" w:color="auto" w:fill="auto"/>
          </w:tcPr>
          <w:p w14:paraId="02E4538F"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C663745" w14:textId="2D6A4D01"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r>
            <w:commentRangeStart w:id="2"/>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w:t>
            </w:r>
            <w:commentRangeEnd w:id="2"/>
            <w:r w:rsidR="001C2800">
              <w:rPr>
                <w:rStyle w:val="CommentReference"/>
              </w:rPr>
              <w:commentReference w:id="2"/>
            </w:r>
            <w:r w:rsidRPr="00DF2E32">
              <w:rPr>
                <w:rFonts w:asciiTheme="minorHAnsi" w:eastAsia="Times New Roman" w:hAnsiTheme="minorHAnsi" w:cstheme="minorHAnsi"/>
                <w:sz w:val="20"/>
                <w:lang w:val="en-US"/>
              </w:rPr>
              <w:t>please apply text marked #3345 in the document</w:t>
            </w:r>
          </w:p>
          <w:p w14:paraId="7F28E329"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7634EDD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694222D" w14:textId="44E53F5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434</w:t>
            </w:r>
          </w:p>
        </w:tc>
        <w:tc>
          <w:tcPr>
            <w:tcW w:w="1224" w:type="dxa"/>
            <w:tcBorders>
              <w:top w:val="single" w:sz="4" w:space="0" w:color="333300"/>
              <w:left w:val="nil"/>
              <w:bottom w:val="single" w:sz="4" w:space="0" w:color="333300"/>
              <w:right w:val="single" w:sz="4" w:space="0" w:color="333300"/>
            </w:tcBorders>
            <w:shd w:val="clear" w:color="auto" w:fill="auto"/>
          </w:tcPr>
          <w:p w14:paraId="0BF00393" w14:textId="29BADA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11C5CF1C" w14:textId="005FEC3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CA71B31" w14:textId="7AF566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There is no 'Low Latency Indication Support' field defined in the </w:t>
            </w:r>
            <w:proofErr w:type="gramStart"/>
            <w:r w:rsidRPr="00DF2E32">
              <w:rPr>
                <w:rFonts w:asciiTheme="minorHAnsi" w:hAnsiTheme="minorHAnsi" w:cstheme="minorHAnsi"/>
                <w:sz w:val="20"/>
              </w:rPr>
              <w:t>UHR  MAC</w:t>
            </w:r>
            <w:proofErr w:type="gramEnd"/>
            <w:r w:rsidRPr="00DF2E32">
              <w:rPr>
                <w:rFonts w:asciiTheme="minorHAnsi" w:hAnsiTheme="minorHAnsi" w:cstheme="minorHAnsi"/>
                <w:sz w:val="20"/>
              </w:rPr>
              <w:t xml:space="preserve"> Capabilities Information in clause 9.4.2.aa2.2, please add it.</w:t>
            </w:r>
          </w:p>
        </w:tc>
        <w:tc>
          <w:tcPr>
            <w:tcW w:w="1533" w:type="dxa"/>
            <w:tcBorders>
              <w:top w:val="single" w:sz="4" w:space="0" w:color="333300"/>
              <w:left w:val="nil"/>
              <w:bottom w:val="single" w:sz="4" w:space="0" w:color="333300"/>
              <w:right w:val="single" w:sz="4" w:space="0" w:color="333300"/>
            </w:tcBorders>
            <w:shd w:val="clear" w:color="auto" w:fill="auto"/>
          </w:tcPr>
          <w:p w14:paraId="61CB2594" w14:textId="336CED85" w:rsidR="00730C54" w:rsidRPr="00DF2E32" w:rsidRDefault="00730C54" w:rsidP="00730C54">
            <w:pPr>
              <w:rPr>
                <w:rFonts w:asciiTheme="minorHAnsi" w:hAnsiTheme="minorHAnsi" w:cstheme="minorHAnsi"/>
                <w:sz w:val="20"/>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7A9BC41C"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4BF5F55" w14:textId="60037662"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r w:rsidRPr="00DF2E32">
              <w:rPr>
                <w:rFonts w:asciiTheme="minorHAnsi" w:eastAsia="Times New Roman" w:hAnsiTheme="minorHAnsi" w:cstheme="minorHAnsi"/>
                <w:sz w:val="20"/>
                <w:lang w:val="en-US"/>
              </w:rPr>
              <w:t xml:space="preserve"> text marked #434 in the document</w:t>
            </w:r>
          </w:p>
          <w:p w14:paraId="496D857E"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421621C7"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8B6765F" w14:textId="2650CF6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3908</w:t>
            </w:r>
          </w:p>
        </w:tc>
        <w:tc>
          <w:tcPr>
            <w:tcW w:w="1224" w:type="dxa"/>
            <w:tcBorders>
              <w:top w:val="single" w:sz="4" w:space="0" w:color="333300"/>
              <w:left w:val="nil"/>
              <w:bottom w:val="single" w:sz="4" w:space="0" w:color="333300"/>
              <w:right w:val="single" w:sz="4" w:space="0" w:color="333300"/>
            </w:tcBorders>
            <w:shd w:val="clear" w:color="auto" w:fill="auto"/>
          </w:tcPr>
          <w:p w14:paraId="7AE7E2AA" w14:textId="0531F45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2CEF90E4" w14:textId="6878925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D963B57" w14:textId="7492E5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seems to be missing in UHR Capabilities element.</w:t>
            </w:r>
          </w:p>
        </w:tc>
        <w:tc>
          <w:tcPr>
            <w:tcW w:w="1533" w:type="dxa"/>
            <w:tcBorders>
              <w:top w:val="single" w:sz="4" w:space="0" w:color="333300"/>
              <w:left w:val="nil"/>
              <w:bottom w:val="single" w:sz="4" w:space="0" w:color="333300"/>
              <w:right w:val="single" w:sz="4" w:space="0" w:color="333300"/>
            </w:tcBorders>
            <w:shd w:val="clear" w:color="auto" w:fill="auto"/>
          </w:tcPr>
          <w:p w14:paraId="076F6182" w14:textId="42786D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Add Low Latency Indication Support field to UHR MAC Capabilities </w:t>
            </w:r>
            <w:r w:rsidRPr="00DF2E32">
              <w:rPr>
                <w:rFonts w:asciiTheme="minorHAnsi" w:hAnsiTheme="minorHAnsi" w:cstheme="minorHAnsi"/>
                <w:sz w:val="20"/>
              </w:rPr>
              <w:lastRenderedPageBreak/>
              <w:t>field of the UHR Capabilities element</w:t>
            </w:r>
          </w:p>
        </w:tc>
        <w:tc>
          <w:tcPr>
            <w:tcW w:w="3060" w:type="dxa"/>
            <w:tcBorders>
              <w:top w:val="single" w:sz="4" w:space="0" w:color="333300"/>
              <w:left w:val="nil"/>
              <w:bottom w:val="single" w:sz="4" w:space="0" w:color="333300"/>
              <w:right w:val="single" w:sz="4" w:space="0" w:color="333300"/>
            </w:tcBorders>
            <w:shd w:val="clear" w:color="auto" w:fill="auto"/>
          </w:tcPr>
          <w:p w14:paraId="61D6EFE6" w14:textId="77777777"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Revised.</w:t>
            </w:r>
          </w:p>
          <w:p w14:paraId="0DBE2CF0" w14:textId="63C6C227"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r w:rsidRPr="00DF2E32">
              <w:rPr>
                <w:rFonts w:asciiTheme="minorHAnsi" w:eastAsia="Times New Roman" w:hAnsiTheme="minorHAnsi" w:cstheme="minorHAnsi"/>
                <w:sz w:val="20"/>
                <w:lang w:val="en-US"/>
              </w:rPr>
              <w:t xml:space="preserve"> text marked #3908 in the document</w:t>
            </w:r>
          </w:p>
          <w:p w14:paraId="56FC7717" w14:textId="77777777" w:rsidR="00730C54" w:rsidRPr="00DF2E32" w:rsidRDefault="00730C54" w:rsidP="00730C54">
            <w:pPr>
              <w:rPr>
                <w:rFonts w:asciiTheme="minorHAnsi" w:eastAsia="Times New Roman" w:hAnsiTheme="minorHAnsi" w:cstheme="minorHAnsi"/>
                <w:sz w:val="20"/>
                <w:lang w:val="en-US"/>
              </w:rPr>
            </w:pPr>
          </w:p>
        </w:tc>
      </w:tr>
      <w:tr w:rsidR="00730C54" w:rsidRPr="00DF2E32" w14:paraId="22C9122D" w14:textId="77777777" w:rsidTr="000D1CBF">
        <w:trPr>
          <w:trHeight w:val="323"/>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4C278293" w14:textId="2EA8C1F0" w:rsidR="00730C54" w:rsidRPr="00DF2E32" w:rsidRDefault="00730C54" w:rsidP="000D1CBF">
            <w:pPr>
              <w:tabs>
                <w:tab w:val="left" w:pos="409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LLI needs</w:t>
            </w:r>
          </w:p>
        </w:tc>
      </w:tr>
      <w:tr w:rsidR="000570E2" w:rsidRPr="00DF2E32" w14:paraId="312875E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F400D4" w14:textId="5E9D45E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189</w:t>
            </w:r>
          </w:p>
        </w:tc>
        <w:tc>
          <w:tcPr>
            <w:tcW w:w="1224" w:type="dxa"/>
            <w:tcBorders>
              <w:top w:val="single" w:sz="4" w:space="0" w:color="333300"/>
              <w:left w:val="nil"/>
              <w:bottom w:val="single" w:sz="4" w:space="0" w:color="333300"/>
              <w:right w:val="single" w:sz="4" w:space="0" w:color="333300"/>
            </w:tcBorders>
            <w:shd w:val="clear" w:color="auto" w:fill="auto"/>
          </w:tcPr>
          <w:p w14:paraId="43D0ADC4" w14:textId="5EDF8A37" w:rsidR="00730C54" w:rsidRPr="00DF2E32" w:rsidRDefault="00730C54" w:rsidP="00730C54">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Yonggang</w:t>
            </w:r>
            <w:proofErr w:type="spellEnd"/>
            <w:r w:rsidRPr="00DF2E32">
              <w:rPr>
                <w:rFonts w:asciiTheme="minorHAnsi" w:hAnsiTheme="minorHAnsi" w:cstheme="minorHAnsi"/>
                <w:sz w:val="20"/>
              </w:rPr>
              <w:t xml:space="preserve"> Fang</w:t>
            </w:r>
          </w:p>
        </w:tc>
        <w:tc>
          <w:tcPr>
            <w:tcW w:w="692" w:type="dxa"/>
            <w:tcBorders>
              <w:top w:val="single" w:sz="4" w:space="0" w:color="333300"/>
              <w:left w:val="nil"/>
              <w:bottom w:val="single" w:sz="4" w:space="0" w:color="333300"/>
              <w:right w:val="single" w:sz="4" w:space="0" w:color="333300"/>
            </w:tcBorders>
            <w:shd w:val="clear" w:color="auto" w:fill="auto"/>
          </w:tcPr>
          <w:p w14:paraId="37A70F7F" w14:textId="7B836749"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F0A4611" w14:textId="15E9C470"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The definition of LLI is too restricted. It should consider a use case of LLI that a TXOP responder can inform the TXOP holder regarding its low latency needs for its P2P communications. Please revise the text to add "The low latency needs are related to pending buffered low latency traffic between the TXOP responder and the TXOP holder 'or between the TXOP responder and its peer STA' "</w:t>
            </w:r>
          </w:p>
        </w:tc>
        <w:tc>
          <w:tcPr>
            <w:tcW w:w="1533" w:type="dxa"/>
            <w:tcBorders>
              <w:top w:val="single" w:sz="4" w:space="0" w:color="333300"/>
              <w:left w:val="nil"/>
              <w:bottom w:val="single" w:sz="4" w:space="0" w:color="333300"/>
              <w:right w:val="single" w:sz="4" w:space="0" w:color="333300"/>
            </w:tcBorders>
            <w:shd w:val="clear" w:color="auto" w:fill="auto"/>
          </w:tcPr>
          <w:p w14:paraId="682EC63A" w14:textId="4421AF44"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See the comment</w:t>
            </w:r>
          </w:p>
        </w:tc>
        <w:tc>
          <w:tcPr>
            <w:tcW w:w="3060" w:type="dxa"/>
            <w:tcBorders>
              <w:top w:val="single" w:sz="4" w:space="0" w:color="333300"/>
              <w:left w:val="nil"/>
              <w:bottom w:val="single" w:sz="4" w:space="0" w:color="333300"/>
              <w:right w:val="single" w:sz="4" w:space="0" w:color="333300"/>
            </w:tcBorders>
            <w:shd w:val="clear" w:color="auto" w:fill="auto"/>
          </w:tcPr>
          <w:p w14:paraId="4C3F9E92" w14:textId="607B6171" w:rsidR="00730C54" w:rsidRPr="003C1A38" w:rsidRDefault="00730C54" w:rsidP="00730C54">
            <w:pPr>
              <w:rPr>
                <w:rFonts w:asciiTheme="minorHAnsi" w:eastAsia="Times New Roman" w:hAnsiTheme="minorHAnsi" w:cstheme="minorHAnsi"/>
                <w:sz w:val="20"/>
                <w:highlight w:val="cyan"/>
                <w:lang w:val="en-US"/>
                <w:rPrChange w:id="3" w:author="Mohamed Abouelseoud [2]" w:date="2025-07-28T17:40:00Z" w16du:dateUtc="2025-07-28T15:40:00Z">
                  <w:rPr>
                    <w:rFonts w:asciiTheme="minorHAnsi" w:eastAsia="Times New Roman" w:hAnsiTheme="minorHAnsi" w:cstheme="minorHAnsi"/>
                    <w:sz w:val="20"/>
                    <w:lang w:val="en-US"/>
                  </w:rPr>
                </w:rPrChange>
              </w:rPr>
            </w:pPr>
            <w:del w:id="4" w:author="Mohamed Abouelseoud [2]" w:date="2025-07-28T17:37:00Z" w16du:dateUtc="2025-07-28T15:37:00Z">
              <w:r w:rsidRPr="003C1A38" w:rsidDel="003C1A38">
                <w:rPr>
                  <w:rFonts w:asciiTheme="minorHAnsi" w:eastAsia="Times New Roman" w:hAnsiTheme="minorHAnsi" w:cstheme="minorHAnsi"/>
                  <w:sz w:val="20"/>
                  <w:highlight w:val="cyan"/>
                  <w:lang w:val="en-US"/>
                  <w:rPrChange w:id="5" w:author="Mohamed Abouelseoud [2]" w:date="2025-07-28T17:40:00Z" w16du:dateUtc="2025-07-28T15:40:00Z">
                    <w:rPr>
                      <w:rFonts w:asciiTheme="minorHAnsi" w:eastAsia="Times New Roman" w:hAnsiTheme="minorHAnsi" w:cstheme="minorHAnsi"/>
                      <w:sz w:val="20"/>
                      <w:lang w:val="en-US"/>
                    </w:rPr>
                  </w:rPrChange>
                </w:rPr>
                <w:delText>Rejected</w:delText>
              </w:r>
            </w:del>
            <w:ins w:id="6" w:author="Mohamed Abouelseoud [2]" w:date="2025-07-28T17:37:00Z" w16du:dateUtc="2025-07-28T15:37:00Z">
              <w:r w:rsidR="003C1A38" w:rsidRPr="003C1A38">
                <w:rPr>
                  <w:rFonts w:asciiTheme="minorHAnsi" w:eastAsia="Times New Roman" w:hAnsiTheme="minorHAnsi" w:cstheme="minorHAnsi"/>
                  <w:sz w:val="20"/>
                  <w:highlight w:val="cyan"/>
                  <w:lang w:val="en-US"/>
                  <w:rPrChange w:id="7" w:author="Mohamed Abouelseoud [2]" w:date="2025-07-28T17:40:00Z" w16du:dateUtc="2025-07-28T15:40:00Z">
                    <w:rPr>
                      <w:rFonts w:asciiTheme="minorHAnsi" w:eastAsia="Times New Roman" w:hAnsiTheme="minorHAnsi" w:cstheme="minorHAnsi"/>
                      <w:sz w:val="20"/>
                      <w:lang w:val="en-US"/>
                    </w:rPr>
                  </w:rPrChange>
                </w:rPr>
                <w:t>Revised</w:t>
              </w:r>
            </w:ins>
          </w:p>
          <w:p w14:paraId="654E6E0C" w14:textId="77777777" w:rsidR="004A1716" w:rsidRPr="003C1A38" w:rsidRDefault="004A1716" w:rsidP="00730C54">
            <w:pPr>
              <w:rPr>
                <w:rFonts w:asciiTheme="minorHAnsi" w:eastAsia="Times New Roman" w:hAnsiTheme="minorHAnsi" w:cstheme="minorHAnsi"/>
                <w:sz w:val="20"/>
                <w:highlight w:val="cyan"/>
                <w:lang w:val="en-US"/>
                <w:rPrChange w:id="8" w:author="Mohamed Abouelseoud [2]" w:date="2025-07-28T17:40:00Z" w16du:dateUtc="2025-07-28T15:40:00Z">
                  <w:rPr>
                    <w:rFonts w:asciiTheme="minorHAnsi" w:eastAsia="Times New Roman" w:hAnsiTheme="minorHAnsi" w:cstheme="minorHAnsi"/>
                    <w:sz w:val="20"/>
                    <w:lang w:val="en-US"/>
                  </w:rPr>
                </w:rPrChange>
              </w:rPr>
            </w:pPr>
          </w:p>
          <w:p w14:paraId="1E3316E5" w14:textId="77777777" w:rsidR="003C1A38" w:rsidRPr="003C1A38" w:rsidRDefault="003C1A38" w:rsidP="00730C54">
            <w:pPr>
              <w:rPr>
                <w:ins w:id="9" w:author="Mohamed Abouelseoud [2]" w:date="2025-07-28T17:38:00Z" w16du:dateUtc="2025-07-28T15:38:00Z"/>
                <w:rFonts w:asciiTheme="minorHAnsi" w:eastAsia="Times New Roman" w:hAnsiTheme="minorHAnsi" w:cstheme="minorHAnsi"/>
                <w:sz w:val="20"/>
                <w:highlight w:val="cyan"/>
                <w:rPrChange w:id="10" w:author="Mohamed Abouelseoud [2]" w:date="2025-07-28T17:40:00Z" w16du:dateUtc="2025-07-28T15:40:00Z">
                  <w:rPr>
                    <w:ins w:id="11" w:author="Mohamed Abouelseoud [2]" w:date="2025-07-28T17:38:00Z" w16du:dateUtc="2025-07-28T15:38:00Z"/>
                    <w:rFonts w:asciiTheme="minorHAnsi" w:eastAsia="Times New Roman" w:hAnsiTheme="minorHAnsi" w:cstheme="minorHAnsi"/>
                    <w:sz w:val="20"/>
                  </w:rPr>
                </w:rPrChange>
              </w:rPr>
            </w:pPr>
            <w:ins w:id="12" w:author="Mohamed Abouelseoud [2]" w:date="2025-07-28T17:38:00Z">
              <w:r w:rsidRPr="003C1A38">
                <w:rPr>
                  <w:rFonts w:asciiTheme="minorHAnsi" w:eastAsia="Times New Roman" w:hAnsiTheme="minorHAnsi" w:cstheme="minorHAnsi" w:hint="eastAsia"/>
                  <w:sz w:val="20"/>
                  <w:highlight w:val="cyan"/>
                  <w:rPrChange w:id="13" w:author="Mohamed Abouelseoud [2]" w:date="2025-07-28T17:40:00Z" w16du:dateUtc="2025-07-28T15:40:00Z">
                    <w:rPr>
                      <w:rFonts w:asciiTheme="minorHAnsi" w:eastAsia="Times New Roman" w:hAnsiTheme="minorHAnsi" w:cstheme="minorHAnsi" w:hint="eastAsia"/>
                      <w:sz w:val="20"/>
                    </w:rPr>
                  </w:rPrChange>
                </w:rPr>
                <w:t> </w:t>
              </w:r>
              <w:r w:rsidRPr="003C1A38">
                <w:rPr>
                  <w:rFonts w:asciiTheme="minorHAnsi" w:eastAsia="Times New Roman" w:hAnsiTheme="minorHAnsi" w:cstheme="minorHAnsi"/>
                  <w:sz w:val="20"/>
                  <w:highlight w:val="cyan"/>
                  <w:rPrChange w:id="14" w:author="Mohamed Abouelseoud [2]" w:date="2025-07-28T17:40:00Z" w16du:dateUtc="2025-07-28T15:40:00Z">
                    <w:rPr>
                      <w:rFonts w:asciiTheme="minorHAnsi" w:eastAsia="Times New Roman" w:hAnsiTheme="minorHAnsi" w:cstheme="minorHAnsi"/>
                      <w:sz w:val="20"/>
                    </w:rPr>
                  </w:rPrChange>
                </w:rPr>
                <w:t xml:space="preserve">Added text to define the P2P needs of the TXOP responder.  </w:t>
              </w:r>
            </w:ins>
          </w:p>
          <w:p w14:paraId="0EF9A183" w14:textId="77777777" w:rsidR="003C1A38" w:rsidRPr="003C1A38" w:rsidRDefault="003C1A38" w:rsidP="00730C54">
            <w:pPr>
              <w:rPr>
                <w:ins w:id="15" w:author="Mohamed Abouelseoud [2]" w:date="2025-07-28T17:38:00Z" w16du:dateUtc="2025-07-28T15:38:00Z"/>
                <w:rFonts w:asciiTheme="minorHAnsi" w:eastAsia="Times New Roman" w:hAnsiTheme="minorHAnsi" w:cstheme="minorHAnsi"/>
                <w:sz w:val="20"/>
                <w:highlight w:val="cyan"/>
                <w:rPrChange w:id="16" w:author="Mohamed Abouelseoud [2]" w:date="2025-07-28T17:40:00Z" w16du:dateUtc="2025-07-28T15:40:00Z">
                  <w:rPr>
                    <w:ins w:id="17" w:author="Mohamed Abouelseoud [2]" w:date="2025-07-28T17:38:00Z" w16du:dateUtc="2025-07-28T15:38:00Z"/>
                    <w:rFonts w:asciiTheme="minorHAnsi" w:eastAsia="Times New Roman" w:hAnsiTheme="minorHAnsi" w:cstheme="minorHAnsi"/>
                    <w:sz w:val="20"/>
                  </w:rPr>
                </w:rPrChange>
              </w:rPr>
            </w:pPr>
          </w:p>
          <w:p w14:paraId="496EFE8C" w14:textId="194D90E0" w:rsidR="00A927A9" w:rsidRPr="003C1A38" w:rsidDel="003C1A38" w:rsidRDefault="003C1A38" w:rsidP="00730C54">
            <w:pPr>
              <w:rPr>
                <w:del w:id="18" w:author="Mohamed Abouelseoud [2]" w:date="2025-07-28T17:38:00Z" w16du:dateUtc="2025-07-28T15:38:00Z"/>
                <w:rFonts w:asciiTheme="minorHAnsi" w:eastAsia="Times New Roman" w:hAnsiTheme="minorHAnsi" w:cstheme="minorHAnsi"/>
                <w:sz w:val="20"/>
                <w:highlight w:val="cyan"/>
                <w:lang w:val="en-US"/>
                <w:rPrChange w:id="19" w:author="Mohamed Abouelseoud [2]" w:date="2025-07-28T17:40:00Z" w16du:dateUtc="2025-07-28T15:40:00Z">
                  <w:rPr>
                    <w:del w:id="20" w:author="Mohamed Abouelseoud [2]" w:date="2025-07-28T17:38:00Z" w16du:dateUtc="2025-07-28T15:38:00Z"/>
                    <w:rFonts w:asciiTheme="minorHAnsi" w:eastAsia="Times New Roman" w:hAnsiTheme="minorHAnsi" w:cstheme="minorHAnsi"/>
                    <w:sz w:val="20"/>
                    <w:lang w:val="en-US"/>
                  </w:rPr>
                </w:rPrChange>
              </w:rPr>
            </w:pPr>
            <w:proofErr w:type="spellStart"/>
            <w:ins w:id="21" w:author="Mohamed Abouelseoud [2]" w:date="2025-07-28T17:38:00Z">
              <w:r w:rsidRPr="003C1A38">
                <w:rPr>
                  <w:rFonts w:asciiTheme="minorHAnsi" w:eastAsia="Times New Roman" w:hAnsiTheme="minorHAnsi" w:cstheme="minorHAnsi"/>
                  <w:sz w:val="20"/>
                  <w:highlight w:val="cyan"/>
                  <w:rPrChange w:id="22" w:author="Mohamed Abouelseoud [2]" w:date="2025-07-28T17:40:00Z" w16du:dateUtc="2025-07-28T15:40:00Z">
                    <w:rPr>
                      <w:rFonts w:asciiTheme="minorHAnsi" w:eastAsia="Times New Roman" w:hAnsiTheme="minorHAnsi" w:cstheme="minorHAnsi"/>
                      <w:sz w:val="20"/>
                    </w:rPr>
                  </w:rPrChange>
                </w:rPr>
                <w:t>TGbn</w:t>
              </w:r>
              <w:proofErr w:type="spellEnd"/>
              <w:r w:rsidRPr="003C1A38">
                <w:rPr>
                  <w:rFonts w:asciiTheme="minorHAnsi" w:eastAsia="Times New Roman" w:hAnsiTheme="minorHAnsi" w:cstheme="minorHAnsi"/>
                  <w:sz w:val="20"/>
                  <w:highlight w:val="cyan"/>
                  <w:rPrChange w:id="23" w:author="Mohamed Abouelseoud [2]" w:date="2025-07-28T17:40:00Z" w16du:dateUtc="2025-07-28T15:40:00Z">
                    <w:rPr>
                      <w:rFonts w:asciiTheme="minorHAnsi" w:eastAsia="Times New Roman" w:hAnsiTheme="minorHAnsi" w:cstheme="minorHAnsi"/>
                      <w:sz w:val="20"/>
                    </w:rPr>
                  </w:rPrChange>
                </w:rPr>
                <w:t xml:space="preserve"> Editor: please apply text marked </w:t>
              </w:r>
            </w:ins>
            <w:ins w:id="24" w:author="Mohamed Abouelseoud [2]" w:date="2025-07-28T17:48:00Z" w16du:dateUtc="2025-07-28T15:48:00Z">
              <w:r w:rsidR="0051139C" w:rsidRPr="003C7B95">
                <w:rPr>
                  <w:rFonts w:asciiTheme="minorHAnsi" w:eastAsia="Times New Roman" w:hAnsiTheme="minorHAnsi" w:cstheme="minorHAnsi" w:hint="eastAsia"/>
                  <w:sz w:val="20"/>
                  <w:highlight w:val="cyan"/>
                </w:rPr>
                <w:t>[#</w:t>
              </w:r>
              <w:r w:rsidR="0051139C" w:rsidRPr="0051139C">
                <w:rPr>
                  <w:rFonts w:asciiTheme="minorHAnsi" w:eastAsia="Times New Roman" w:hAnsiTheme="minorHAnsi" w:cstheme="minorHAnsi" w:hint="eastAsia"/>
                  <w:sz w:val="20"/>
                  <w:highlight w:val="cyan"/>
                </w:rPr>
                <w:t xml:space="preserve">189, </w:t>
              </w:r>
              <w:r w:rsidR="0051139C">
                <w:rPr>
                  <w:rFonts w:asciiTheme="minorHAnsi" w:eastAsia="Times New Roman" w:hAnsiTheme="minorHAnsi" w:cstheme="minorHAnsi"/>
                  <w:sz w:val="20"/>
                  <w:highlight w:val="cyan"/>
                </w:rPr>
                <w:t>#</w:t>
              </w:r>
              <w:r w:rsidR="0051139C" w:rsidRPr="0051139C">
                <w:rPr>
                  <w:rFonts w:asciiTheme="minorHAnsi" w:eastAsia="Times New Roman" w:hAnsiTheme="minorHAnsi" w:cstheme="minorHAnsi" w:hint="eastAsia"/>
                  <w:sz w:val="20"/>
                  <w:highlight w:val="cyan"/>
                </w:rPr>
                <w:t xml:space="preserve">190, </w:t>
              </w:r>
              <w:r w:rsidR="0051139C">
                <w:rPr>
                  <w:rFonts w:asciiTheme="minorHAnsi" w:eastAsia="Times New Roman" w:hAnsiTheme="minorHAnsi" w:cstheme="minorHAnsi"/>
                  <w:sz w:val="20"/>
                  <w:highlight w:val="cyan"/>
                </w:rPr>
                <w:t>#</w:t>
              </w:r>
              <w:r w:rsidR="0051139C" w:rsidRPr="0051139C">
                <w:rPr>
                  <w:rFonts w:asciiTheme="minorHAnsi" w:eastAsia="Times New Roman" w:hAnsiTheme="minorHAnsi" w:cstheme="minorHAnsi" w:hint="eastAsia"/>
                  <w:sz w:val="20"/>
                  <w:highlight w:val="cyan"/>
                </w:rPr>
                <w:t xml:space="preserve">2824, </w:t>
              </w:r>
              <w:r w:rsidR="0051139C">
                <w:rPr>
                  <w:rFonts w:asciiTheme="minorHAnsi" w:eastAsia="Times New Roman" w:hAnsiTheme="minorHAnsi" w:cstheme="minorHAnsi"/>
                  <w:sz w:val="20"/>
                  <w:highlight w:val="cyan"/>
                </w:rPr>
                <w:t>#</w:t>
              </w:r>
              <w:r w:rsidR="0051139C" w:rsidRPr="0051139C">
                <w:rPr>
                  <w:rFonts w:asciiTheme="minorHAnsi" w:eastAsia="Times New Roman" w:hAnsiTheme="minorHAnsi" w:cstheme="minorHAnsi" w:hint="eastAsia"/>
                  <w:sz w:val="20"/>
                  <w:highlight w:val="cyan"/>
                </w:rPr>
                <w:t xml:space="preserve">2625, </w:t>
              </w:r>
              <w:r w:rsidR="0051139C">
                <w:rPr>
                  <w:rFonts w:asciiTheme="minorHAnsi" w:eastAsia="Times New Roman" w:hAnsiTheme="minorHAnsi" w:cstheme="minorHAnsi"/>
                  <w:sz w:val="20"/>
                  <w:highlight w:val="cyan"/>
                </w:rPr>
                <w:t>#</w:t>
              </w:r>
              <w:r w:rsidR="0051139C" w:rsidRPr="0051139C">
                <w:rPr>
                  <w:rFonts w:asciiTheme="minorHAnsi" w:eastAsia="Times New Roman" w:hAnsiTheme="minorHAnsi" w:cstheme="minorHAnsi" w:hint="eastAsia"/>
                  <w:sz w:val="20"/>
                  <w:highlight w:val="cyan"/>
                </w:rPr>
                <w:t>1149</w:t>
              </w:r>
              <w:r w:rsidR="0051139C" w:rsidRPr="003C7B95">
                <w:rPr>
                  <w:rFonts w:asciiTheme="minorHAnsi" w:eastAsia="Times New Roman" w:hAnsiTheme="minorHAnsi" w:cstheme="minorHAnsi" w:hint="eastAsia"/>
                  <w:sz w:val="20"/>
                  <w:highlight w:val="cyan"/>
                </w:rPr>
                <w:t xml:space="preserve">] </w:t>
              </w:r>
            </w:ins>
            <w:ins w:id="25" w:author="Mohamed Abouelseoud [2]" w:date="2025-07-28T17:38:00Z">
              <w:r w:rsidRPr="003C1A38">
                <w:rPr>
                  <w:rFonts w:asciiTheme="minorHAnsi" w:eastAsia="Times New Roman" w:hAnsiTheme="minorHAnsi" w:cstheme="minorHAnsi"/>
                  <w:sz w:val="20"/>
                  <w:highlight w:val="cyan"/>
                  <w:rPrChange w:id="26" w:author="Mohamed Abouelseoud [2]" w:date="2025-07-28T17:40:00Z" w16du:dateUtc="2025-07-28T15:40:00Z">
                    <w:rPr>
                      <w:rFonts w:asciiTheme="minorHAnsi" w:eastAsia="Times New Roman" w:hAnsiTheme="minorHAnsi" w:cstheme="minorHAnsi"/>
                      <w:sz w:val="20"/>
                    </w:rPr>
                  </w:rPrChange>
                </w:rPr>
                <w:t xml:space="preserve"> in the document."</w:t>
              </w:r>
            </w:ins>
            <w:del w:id="27" w:author="Mohamed Abouelseoud [2]" w:date="2025-07-28T17:38:00Z" w16du:dateUtc="2025-07-28T15:38:00Z">
              <w:r w:rsidR="00965FE1" w:rsidRPr="003C1A38" w:rsidDel="003C1A38">
                <w:rPr>
                  <w:rFonts w:asciiTheme="minorHAnsi" w:eastAsia="Times New Roman" w:hAnsiTheme="minorHAnsi" w:cstheme="minorHAnsi"/>
                  <w:sz w:val="20"/>
                  <w:highlight w:val="cyan"/>
                  <w:lang w:val="en-US"/>
                  <w:rPrChange w:id="28" w:author="Mohamed Abouelseoud [2]" w:date="2025-07-28T17:40:00Z" w16du:dateUtc="2025-07-28T15:40:00Z">
                    <w:rPr>
                      <w:rFonts w:asciiTheme="minorHAnsi" w:eastAsia="Times New Roman" w:hAnsiTheme="minorHAnsi" w:cstheme="minorHAnsi"/>
                      <w:sz w:val="20"/>
                      <w:lang w:val="en-US"/>
                    </w:rPr>
                  </w:rPrChange>
                </w:rPr>
                <w:delText xml:space="preserve">LLI indication is </w:delText>
              </w:r>
              <w:r w:rsidR="00BD2B35" w:rsidRPr="003C1A38" w:rsidDel="003C1A38">
                <w:rPr>
                  <w:rFonts w:asciiTheme="minorHAnsi" w:eastAsia="Times New Roman" w:hAnsiTheme="minorHAnsi" w:cstheme="minorHAnsi"/>
                  <w:sz w:val="20"/>
                  <w:highlight w:val="cyan"/>
                  <w:lang w:val="en-US"/>
                  <w:rPrChange w:id="29" w:author="Mohamed Abouelseoud [2]" w:date="2025-07-28T17:40:00Z" w16du:dateUtc="2025-07-28T15:40:00Z">
                    <w:rPr>
                      <w:rFonts w:asciiTheme="minorHAnsi" w:eastAsia="Times New Roman" w:hAnsiTheme="minorHAnsi" w:cstheme="minorHAnsi"/>
                      <w:sz w:val="20"/>
                      <w:lang w:val="en-US"/>
                    </w:rPr>
                  </w:rPrChange>
                </w:rPr>
                <w:delText xml:space="preserve">currently </w:delText>
              </w:r>
              <w:r w:rsidR="00965FE1" w:rsidRPr="003C1A38" w:rsidDel="003C1A38">
                <w:rPr>
                  <w:rFonts w:asciiTheme="minorHAnsi" w:eastAsia="Times New Roman" w:hAnsiTheme="minorHAnsi" w:cstheme="minorHAnsi"/>
                  <w:sz w:val="20"/>
                  <w:highlight w:val="cyan"/>
                  <w:lang w:val="en-US"/>
                  <w:rPrChange w:id="30" w:author="Mohamed Abouelseoud [2]" w:date="2025-07-28T17:40:00Z" w16du:dateUtc="2025-07-28T15:40:00Z">
                    <w:rPr>
                      <w:rFonts w:asciiTheme="minorHAnsi" w:eastAsia="Times New Roman" w:hAnsiTheme="minorHAnsi" w:cstheme="minorHAnsi"/>
                      <w:sz w:val="20"/>
                      <w:lang w:val="en-US"/>
                    </w:rPr>
                  </w:rPrChange>
                </w:rPr>
                <w:delText>defined</w:delText>
              </w:r>
              <w:r w:rsidR="004A1716" w:rsidRPr="003C1A38" w:rsidDel="003C1A38">
                <w:rPr>
                  <w:rFonts w:asciiTheme="minorHAnsi" w:eastAsia="Times New Roman" w:hAnsiTheme="minorHAnsi" w:cstheme="minorHAnsi"/>
                  <w:sz w:val="20"/>
                  <w:highlight w:val="cyan"/>
                  <w:lang w:val="en-US"/>
                  <w:rPrChange w:id="31" w:author="Mohamed Abouelseoud [2]" w:date="2025-07-28T17:40:00Z" w16du:dateUtc="2025-07-28T15:40:00Z">
                    <w:rPr>
                      <w:rFonts w:asciiTheme="minorHAnsi" w:eastAsia="Times New Roman" w:hAnsiTheme="minorHAnsi" w:cstheme="minorHAnsi"/>
                      <w:sz w:val="20"/>
                      <w:lang w:val="en-US"/>
                    </w:rPr>
                  </w:rPrChange>
                </w:rPr>
                <w:delText xml:space="preserve"> </w:delText>
              </w:r>
              <w:r w:rsidR="00965FE1" w:rsidRPr="003C1A38" w:rsidDel="003C1A38">
                <w:rPr>
                  <w:rFonts w:asciiTheme="minorHAnsi" w:eastAsia="Times New Roman" w:hAnsiTheme="minorHAnsi" w:cstheme="minorHAnsi"/>
                  <w:sz w:val="20"/>
                  <w:highlight w:val="cyan"/>
                  <w:lang w:val="en-US"/>
                  <w:rPrChange w:id="32" w:author="Mohamed Abouelseoud [2]" w:date="2025-07-28T17:40:00Z" w16du:dateUtc="2025-07-28T15:40:00Z">
                    <w:rPr>
                      <w:rFonts w:asciiTheme="minorHAnsi" w:eastAsia="Times New Roman" w:hAnsiTheme="minorHAnsi" w:cstheme="minorHAnsi"/>
                      <w:sz w:val="20"/>
                      <w:lang w:val="en-US"/>
                    </w:rPr>
                  </w:rPrChange>
                </w:rPr>
                <w:delText>as an indication for low latency traffic buffered between the TXOP responder to the TXOP holder.</w:delText>
              </w:r>
            </w:del>
          </w:p>
          <w:p w14:paraId="3FE4EAC4" w14:textId="77777777" w:rsidR="003C1A38" w:rsidRPr="003C1A38" w:rsidRDefault="003C1A38" w:rsidP="00730C54">
            <w:pPr>
              <w:rPr>
                <w:ins w:id="33" w:author="Mohamed Abouelseoud [2]" w:date="2025-07-28T17:38:00Z" w16du:dateUtc="2025-07-28T15:38:00Z"/>
                <w:rFonts w:asciiTheme="minorHAnsi" w:eastAsia="Times New Roman" w:hAnsiTheme="minorHAnsi" w:cstheme="minorHAnsi"/>
                <w:sz w:val="20"/>
                <w:highlight w:val="cyan"/>
                <w:lang w:val="en-US"/>
                <w:rPrChange w:id="34" w:author="Mohamed Abouelseoud [2]" w:date="2025-07-28T17:40:00Z" w16du:dateUtc="2025-07-28T15:40:00Z">
                  <w:rPr>
                    <w:ins w:id="35" w:author="Mohamed Abouelseoud [2]" w:date="2025-07-28T17:38:00Z" w16du:dateUtc="2025-07-28T15:38:00Z"/>
                    <w:rFonts w:asciiTheme="minorHAnsi" w:eastAsia="Times New Roman" w:hAnsiTheme="minorHAnsi" w:cstheme="minorHAnsi"/>
                    <w:sz w:val="20"/>
                    <w:lang w:val="en-US"/>
                  </w:rPr>
                </w:rPrChange>
              </w:rPr>
            </w:pPr>
          </w:p>
          <w:p w14:paraId="657786EB" w14:textId="08D3C979" w:rsidR="00965FE1" w:rsidRPr="003C1A38" w:rsidRDefault="00965FE1" w:rsidP="00730C54">
            <w:pPr>
              <w:rPr>
                <w:rFonts w:asciiTheme="minorHAnsi" w:eastAsia="Times New Roman" w:hAnsiTheme="minorHAnsi" w:cstheme="minorHAnsi"/>
                <w:sz w:val="20"/>
                <w:highlight w:val="cyan"/>
                <w:lang w:val="en-US"/>
                <w:rPrChange w:id="36" w:author="Mohamed Abouelseoud [2]" w:date="2025-07-28T17:40:00Z" w16du:dateUtc="2025-07-28T15:40:00Z">
                  <w:rPr>
                    <w:rFonts w:asciiTheme="minorHAnsi" w:eastAsia="Times New Roman" w:hAnsiTheme="minorHAnsi" w:cstheme="minorHAnsi"/>
                    <w:sz w:val="20"/>
                    <w:lang w:val="en-US"/>
                  </w:rPr>
                </w:rPrChange>
              </w:rPr>
            </w:pPr>
            <w:r w:rsidRPr="003C1A38">
              <w:rPr>
                <w:rFonts w:asciiTheme="minorHAnsi" w:eastAsia="Times New Roman" w:hAnsiTheme="minorHAnsi" w:cstheme="minorHAnsi"/>
                <w:sz w:val="20"/>
                <w:highlight w:val="cyan"/>
                <w:lang w:val="en-US"/>
                <w:rPrChange w:id="37" w:author="Mohamed Abouelseoud [2]" w:date="2025-07-28T17:40:00Z" w16du:dateUtc="2025-07-28T15:40:00Z">
                  <w:rPr>
                    <w:rFonts w:asciiTheme="minorHAnsi" w:eastAsia="Times New Roman" w:hAnsiTheme="minorHAnsi" w:cstheme="minorHAnsi"/>
                    <w:sz w:val="20"/>
                    <w:lang w:val="en-US"/>
                  </w:rPr>
                </w:rPrChange>
              </w:rPr>
              <w:t xml:space="preserve"> </w:t>
            </w:r>
          </w:p>
        </w:tc>
      </w:tr>
      <w:tr w:rsidR="000570E2" w:rsidRPr="00DF2E32" w14:paraId="6DE3D30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3FAF26B" w14:textId="52901A1E"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190</w:t>
            </w:r>
          </w:p>
        </w:tc>
        <w:tc>
          <w:tcPr>
            <w:tcW w:w="1224" w:type="dxa"/>
            <w:tcBorders>
              <w:top w:val="single" w:sz="4" w:space="0" w:color="333300"/>
              <w:left w:val="nil"/>
              <w:bottom w:val="single" w:sz="4" w:space="0" w:color="333300"/>
              <w:right w:val="single" w:sz="4" w:space="0" w:color="333300"/>
            </w:tcBorders>
            <w:shd w:val="clear" w:color="auto" w:fill="auto"/>
          </w:tcPr>
          <w:p w14:paraId="2D32E045" w14:textId="40C63E2A" w:rsidR="00730C54" w:rsidRPr="00DF2E32" w:rsidRDefault="00730C54" w:rsidP="00730C54">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Yonggang</w:t>
            </w:r>
            <w:proofErr w:type="spellEnd"/>
            <w:r w:rsidRPr="00DF2E32">
              <w:rPr>
                <w:rFonts w:asciiTheme="minorHAnsi" w:hAnsiTheme="minorHAnsi" w:cstheme="minorHAnsi"/>
                <w:sz w:val="20"/>
              </w:rPr>
              <w:t xml:space="preserve"> Fang</w:t>
            </w:r>
          </w:p>
        </w:tc>
        <w:tc>
          <w:tcPr>
            <w:tcW w:w="692" w:type="dxa"/>
            <w:tcBorders>
              <w:top w:val="single" w:sz="4" w:space="0" w:color="333300"/>
              <w:left w:val="nil"/>
              <w:bottom w:val="single" w:sz="4" w:space="0" w:color="333300"/>
              <w:right w:val="single" w:sz="4" w:space="0" w:color="333300"/>
            </w:tcBorders>
            <w:shd w:val="clear" w:color="auto" w:fill="auto"/>
          </w:tcPr>
          <w:p w14:paraId="13D2720A" w14:textId="7B1E4C0F"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6D9B3D" w14:textId="5B4D8E7B"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It needs to specify the detail of "low latency needs" to align the "TXOP holder should consider the low latency indication in determining subsequent actions within the current TXOP or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06E93015" w14:textId="495FE92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 xml:space="preserve">Please add the detail of low latency needs, like size of </w:t>
            </w:r>
            <w:proofErr w:type="spellStart"/>
            <w:r w:rsidRPr="00DF2E32">
              <w:rPr>
                <w:rFonts w:asciiTheme="minorHAnsi" w:hAnsiTheme="minorHAnsi" w:cstheme="minorHAnsi"/>
                <w:sz w:val="20"/>
              </w:rPr>
              <w:t>bufferred</w:t>
            </w:r>
            <w:proofErr w:type="spellEnd"/>
            <w:r w:rsidRPr="00DF2E32">
              <w:rPr>
                <w:rFonts w:asciiTheme="minorHAnsi" w:hAnsiTheme="minorHAnsi" w:cstheme="minorHAnsi"/>
                <w:sz w:val="20"/>
              </w:rPr>
              <w:t xml:space="preserve"> LL data, target delivery time (e.g., within the TXOP), the target delivery STA (</w:t>
            </w:r>
            <w:proofErr w:type="spellStart"/>
            <w:r w:rsidRPr="00DF2E32">
              <w:rPr>
                <w:rFonts w:asciiTheme="minorHAnsi" w:hAnsiTheme="minorHAnsi" w:cstheme="minorHAnsi"/>
                <w:sz w:val="20"/>
              </w:rPr>
              <w:t>e.g</w:t>
            </w:r>
            <w:proofErr w:type="spellEnd"/>
            <w:r w:rsidRPr="00DF2E32">
              <w:rPr>
                <w:rFonts w:asciiTheme="minorHAnsi" w:hAnsiTheme="minorHAnsi" w:cstheme="minorHAnsi"/>
                <w:sz w:val="20"/>
              </w:rPr>
              <w:t>, the AP or its P2P STA)</w:t>
            </w:r>
          </w:p>
        </w:tc>
        <w:tc>
          <w:tcPr>
            <w:tcW w:w="3060" w:type="dxa"/>
            <w:tcBorders>
              <w:top w:val="single" w:sz="4" w:space="0" w:color="333300"/>
              <w:left w:val="nil"/>
              <w:bottom w:val="single" w:sz="4" w:space="0" w:color="333300"/>
              <w:right w:val="single" w:sz="4" w:space="0" w:color="333300"/>
            </w:tcBorders>
            <w:shd w:val="clear" w:color="auto" w:fill="auto"/>
          </w:tcPr>
          <w:p w14:paraId="57AE03DB" w14:textId="77777777" w:rsidR="003C1A38" w:rsidRPr="003C1A38" w:rsidRDefault="003C1A38" w:rsidP="003C1A38">
            <w:pPr>
              <w:rPr>
                <w:ins w:id="38" w:author="Mohamed Abouelseoud [2]" w:date="2025-07-28T17:40:00Z" w16du:dateUtc="2025-07-28T15:40:00Z"/>
                <w:rFonts w:asciiTheme="minorHAnsi" w:eastAsia="Times New Roman" w:hAnsiTheme="minorHAnsi" w:cstheme="minorHAnsi"/>
                <w:sz w:val="20"/>
                <w:highlight w:val="cyan"/>
                <w:lang w:val="en-US"/>
                <w:rPrChange w:id="39" w:author="Mohamed Abouelseoud [2]" w:date="2025-07-28T17:40:00Z" w16du:dateUtc="2025-07-28T15:40:00Z">
                  <w:rPr>
                    <w:ins w:id="40" w:author="Mohamed Abouelseoud [2]" w:date="2025-07-28T17:40:00Z" w16du:dateUtc="2025-07-28T15:40:00Z"/>
                    <w:rFonts w:asciiTheme="minorHAnsi" w:eastAsia="Times New Roman" w:hAnsiTheme="minorHAnsi" w:cstheme="minorHAnsi"/>
                    <w:sz w:val="20"/>
                    <w:lang w:val="en-US"/>
                  </w:rPr>
                </w:rPrChange>
              </w:rPr>
            </w:pPr>
            <w:ins w:id="41" w:author="Mohamed Abouelseoud [2]" w:date="2025-07-28T17:40:00Z" w16du:dateUtc="2025-07-28T15:40:00Z">
              <w:r w:rsidRPr="003C1A38">
                <w:rPr>
                  <w:rFonts w:asciiTheme="minorHAnsi" w:eastAsia="Times New Roman" w:hAnsiTheme="minorHAnsi" w:cstheme="minorHAnsi"/>
                  <w:sz w:val="20"/>
                  <w:highlight w:val="cyan"/>
                  <w:lang w:val="en-US"/>
                  <w:rPrChange w:id="42" w:author="Mohamed Abouelseoud [2]" w:date="2025-07-28T17:40:00Z" w16du:dateUtc="2025-07-28T15:40:00Z">
                    <w:rPr>
                      <w:rFonts w:asciiTheme="minorHAnsi" w:eastAsia="Times New Roman" w:hAnsiTheme="minorHAnsi" w:cstheme="minorHAnsi"/>
                      <w:sz w:val="20"/>
                      <w:lang w:val="en-US"/>
                    </w:rPr>
                  </w:rPrChange>
                </w:rPr>
                <w:t>Revised</w:t>
              </w:r>
            </w:ins>
          </w:p>
          <w:p w14:paraId="49D6CCE3" w14:textId="77777777" w:rsidR="003C1A38" w:rsidRPr="003C1A38" w:rsidRDefault="003C1A38" w:rsidP="003C1A38">
            <w:pPr>
              <w:rPr>
                <w:ins w:id="43" w:author="Mohamed Abouelseoud [2]" w:date="2025-07-28T17:40:00Z" w16du:dateUtc="2025-07-28T15:40:00Z"/>
                <w:rFonts w:asciiTheme="minorHAnsi" w:eastAsia="Times New Roman" w:hAnsiTheme="minorHAnsi" w:cstheme="minorHAnsi"/>
                <w:sz w:val="20"/>
                <w:highlight w:val="cyan"/>
                <w:lang w:val="en-US"/>
                <w:rPrChange w:id="44" w:author="Mohamed Abouelseoud [2]" w:date="2025-07-28T17:40:00Z" w16du:dateUtc="2025-07-28T15:40:00Z">
                  <w:rPr>
                    <w:ins w:id="45" w:author="Mohamed Abouelseoud [2]" w:date="2025-07-28T17:40:00Z" w16du:dateUtc="2025-07-28T15:40:00Z"/>
                    <w:rFonts w:asciiTheme="minorHAnsi" w:eastAsia="Times New Roman" w:hAnsiTheme="minorHAnsi" w:cstheme="minorHAnsi"/>
                    <w:sz w:val="20"/>
                    <w:lang w:val="en-US"/>
                  </w:rPr>
                </w:rPrChange>
              </w:rPr>
            </w:pPr>
          </w:p>
          <w:p w14:paraId="507F029F" w14:textId="77777777" w:rsidR="003C1A38" w:rsidRPr="003C1A38" w:rsidRDefault="003C1A38" w:rsidP="003C1A38">
            <w:pPr>
              <w:rPr>
                <w:ins w:id="46" w:author="Mohamed Abouelseoud [2]" w:date="2025-07-28T17:40:00Z" w16du:dateUtc="2025-07-28T15:40:00Z"/>
                <w:rFonts w:asciiTheme="minorHAnsi" w:eastAsia="Times New Roman" w:hAnsiTheme="minorHAnsi" w:cstheme="minorHAnsi"/>
                <w:sz w:val="20"/>
                <w:highlight w:val="cyan"/>
                <w:rPrChange w:id="47" w:author="Mohamed Abouelseoud [2]" w:date="2025-07-28T17:40:00Z" w16du:dateUtc="2025-07-28T15:40:00Z">
                  <w:rPr>
                    <w:ins w:id="48" w:author="Mohamed Abouelseoud [2]" w:date="2025-07-28T17:40:00Z" w16du:dateUtc="2025-07-28T15:40:00Z"/>
                    <w:rFonts w:asciiTheme="minorHAnsi" w:eastAsia="Times New Roman" w:hAnsiTheme="minorHAnsi" w:cstheme="minorHAnsi"/>
                    <w:sz w:val="20"/>
                  </w:rPr>
                </w:rPrChange>
              </w:rPr>
            </w:pPr>
            <w:ins w:id="49" w:author="Mohamed Abouelseoud [2]" w:date="2025-07-28T17:40:00Z" w16du:dateUtc="2025-07-28T15:40:00Z">
              <w:r w:rsidRPr="003C1A38">
                <w:rPr>
                  <w:rFonts w:asciiTheme="minorHAnsi" w:eastAsia="Times New Roman" w:hAnsiTheme="minorHAnsi" w:cstheme="minorHAnsi" w:hint="eastAsia"/>
                  <w:sz w:val="20"/>
                  <w:highlight w:val="cyan"/>
                  <w:rPrChange w:id="50" w:author="Mohamed Abouelseoud [2]" w:date="2025-07-28T17:40:00Z" w16du:dateUtc="2025-07-28T15:40:00Z">
                    <w:rPr>
                      <w:rFonts w:asciiTheme="minorHAnsi" w:eastAsia="Times New Roman" w:hAnsiTheme="minorHAnsi" w:cstheme="minorHAnsi" w:hint="eastAsia"/>
                      <w:sz w:val="20"/>
                    </w:rPr>
                  </w:rPrChange>
                </w:rPr>
                <w:t> </w:t>
              </w:r>
              <w:r w:rsidRPr="003C1A38">
                <w:rPr>
                  <w:rFonts w:asciiTheme="minorHAnsi" w:eastAsia="Times New Roman" w:hAnsiTheme="minorHAnsi" w:cstheme="minorHAnsi"/>
                  <w:sz w:val="20"/>
                  <w:highlight w:val="cyan"/>
                  <w:rPrChange w:id="51" w:author="Mohamed Abouelseoud [2]" w:date="2025-07-28T17:40:00Z" w16du:dateUtc="2025-07-28T15:40:00Z">
                    <w:rPr>
                      <w:rFonts w:asciiTheme="minorHAnsi" w:eastAsia="Times New Roman" w:hAnsiTheme="minorHAnsi" w:cstheme="minorHAnsi"/>
                      <w:sz w:val="20"/>
                    </w:rPr>
                  </w:rPrChange>
                </w:rPr>
                <w:t xml:space="preserve">Added text to define the P2P needs of the TXOP responder.  </w:t>
              </w:r>
            </w:ins>
          </w:p>
          <w:p w14:paraId="339465A7" w14:textId="77777777" w:rsidR="003C1A38" w:rsidRPr="003C1A38" w:rsidRDefault="003C1A38" w:rsidP="003C1A38">
            <w:pPr>
              <w:rPr>
                <w:ins w:id="52" w:author="Mohamed Abouelseoud [2]" w:date="2025-07-28T17:40:00Z" w16du:dateUtc="2025-07-28T15:40:00Z"/>
                <w:rFonts w:asciiTheme="minorHAnsi" w:eastAsia="Times New Roman" w:hAnsiTheme="minorHAnsi" w:cstheme="minorHAnsi"/>
                <w:sz w:val="20"/>
                <w:highlight w:val="cyan"/>
                <w:rPrChange w:id="53" w:author="Mohamed Abouelseoud [2]" w:date="2025-07-28T17:40:00Z" w16du:dateUtc="2025-07-28T15:40:00Z">
                  <w:rPr>
                    <w:ins w:id="54" w:author="Mohamed Abouelseoud [2]" w:date="2025-07-28T17:40:00Z" w16du:dateUtc="2025-07-28T15:40:00Z"/>
                    <w:rFonts w:asciiTheme="minorHAnsi" w:eastAsia="Times New Roman" w:hAnsiTheme="minorHAnsi" w:cstheme="minorHAnsi"/>
                    <w:sz w:val="20"/>
                  </w:rPr>
                </w:rPrChange>
              </w:rPr>
            </w:pPr>
          </w:p>
          <w:p w14:paraId="08FBFBAE" w14:textId="104150A7" w:rsidR="00730C54" w:rsidRPr="003C1A38" w:rsidDel="003C1A38" w:rsidRDefault="003C1A38" w:rsidP="003C1A38">
            <w:pPr>
              <w:rPr>
                <w:del w:id="55" w:author="Mohamed Abouelseoud [2]" w:date="2025-07-28T17:40:00Z" w16du:dateUtc="2025-07-28T15:40:00Z"/>
                <w:rFonts w:asciiTheme="minorHAnsi" w:eastAsia="Times New Roman" w:hAnsiTheme="minorHAnsi" w:cstheme="minorHAnsi"/>
                <w:sz w:val="20"/>
                <w:highlight w:val="cyan"/>
                <w:lang w:val="en-US"/>
                <w:rPrChange w:id="56" w:author="Mohamed Abouelseoud [2]" w:date="2025-07-28T17:40:00Z" w16du:dateUtc="2025-07-28T15:40:00Z">
                  <w:rPr>
                    <w:del w:id="57" w:author="Mohamed Abouelseoud [2]" w:date="2025-07-28T17:40:00Z" w16du:dateUtc="2025-07-28T15:40:00Z"/>
                    <w:rFonts w:asciiTheme="minorHAnsi" w:eastAsia="Times New Roman" w:hAnsiTheme="minorHAnsi" w:cstheme="minorHAnsi"/>
                    <w:sz w:val="20"/>
                    <w:lang w:val="en-US"/>
                  </w:rPr>
                </w:rPrChange>
              </w:rPr>
            </w:pPr>
            <w:proofErr w:type="spellStart"/>
            <w:ins w:id="58" w:author="Mohamed Abouelseoud [2]" w:date="2025-07-28T17:40:00Z" w16du:dateUtc="2025-07-28T15:40:00Z">
              <w:r w:rsidRPr="003C1A38">
                <w:rPr>
                  <w:rFonts w:asciiTheme="minorHAnsi" w:eastAsia="Times New Roman" w:hAnsiTheme="minorHAnsi" w:cstheme="minorHAnsi"/>
                  <w:sz w:val="20"/>
                  <w:highlight w:val="cyan"/>
                  <w:rPrChange w:id="59" w:author="Mohamed Abouelseoud [2]" w:date="2025-07-28T17:40:00Z" w16du:dateUtc="2025-07-28T15:40:00Z">
                    <w:rPr>
                      <w:rFonts w:asciiTheme="minorHAnsi" w:eastAsia="Times New Roman" w:hAnsiTheme="minorHAnsi" w:cstheme="minorHAnsi"/>
                      <w:sz w:val="20"/>
                    </w:rPr>
                  </w:rPrChange>
                </w:rPr>
                <w:t>TGbn</w:t>
              </w:r>
              <w:proofErr w:type="spellEnd"/>
              <w:r w:rsidRPr="003C1A38">
                <w:rPr>
                  <w:rFonts w:asciiTheme="minorHAnsi" w:eastAsia="Times New Roman" w:hAnsiTheme="minorHAnsi" w:cstheme="minorHAnsi"/>
                  <w:sz w:val="20"/>
                  <w:highlight w:val="cyan"/>
                  <w:rPrChange w:id="60" w:author="Mohamed Abouelseoud [2]" w:date="2025-07-28T17:40:00Z" w16du:dateUtc="2025-07-28T15:40:00Z">
                    <w:rPr>
                      <w:rFonts w:asciiTheme="minorHAnsi" w:eastAsia="Times New Roman" w:hAnsiTheme="minorHAnsi" w:cstheme="minorHAnsi"/>
                      <w:sz w:val="20"/>
                    </w:rPr>
                  </w:rPrChange>
                </w:rPr>
                <w:t xml:space="preserve"> Editor: please apply text marked [#</w:t>
              </w:r>
            </w:ins>
            <w:ins w:id="61" w:author="Mohamed Abouelseoud [2]" w:date="2025-07-28T17:47:00Z">
              <w:r w:rsidR="0051139C" w:rsidRPr="0051139C">
                <w:rPr>
                  <w:rFonts w:asciiTheme="minorHAnsi" w:eastAsia="Times New Roman" w:hAnsiTheme="minorHAnsi" w:cstheme="minorHAnsi" w:hint="eastAsia"/>
                  <w:sz w:val="20"/>
                  <w:highlight w:val="cyan"/>
                </w:rPr>
                <w:t xml:space="preserve">189, </w:t>
              </w:r>
            </w:ins>
            <w:ins w:id="62" w:author="Mohamed Abouelseoud [2]" w:date="2025-07-28T17:47:00Z" w16du:dateUtc="2025-07-28T15:47:00Z">
              <w:r w:rsidR="0051139C">
                <w:rPr>
                  <w:rFonts w:asciiTheme="minorHAnsi" w:eastAsia="Times New Roman" w:hAnsiTheme="minorHAnsi" w:cstheme="minorHAnsi"/>
                  <w:sz w:val="20"/>
                  <w:highlight w:val="cyan"/>
                </w:rPr>
                <w:t>#</w:t>
              </w:r>
            </w:ins>
            <w:ins w:id="63" w:author="Mohamed Abouelseoud [2]" w:date="2025-07-28T17:47:00Z">
              <w:r w:rsidR="0051139C" w:rsidRPr="0051139C">
                <w:rPr>
                  <w:rFonts w:asciiTheme="minorHAnsi" w:eastAsia="Times New Roman" w:hAnsiTheme="minorHAnsi" w:cstheme="minorHAnsi" w:hint="eastAsia"/>
                  <w:sz w:val="20"/>
                  <w:highlight w:val="cyan"/>
                </w:rPr>
                <w:t xml:space="preserve">190, </w:t>
              </w:r>
            </w:ins>
            <w:ins w:id="64" w:author="Mohamed Abouelseoud [2]" w:date="2025-07-28T17:47:00Z" w16du:dateUtc="2025-07-28T15:47:00Z">
              <w:r w:rsidR="0051139C">
                <w:rPr>
                  <w:rFonts w:asciiTheme="minorHAnsi" w:eastAsia="Times New Roman" w:hAnsiTheme="minorHAnsi" w:cstheme="minorHAnsi"/>
                  <w:sz w:val="20"/>
                  <w:highlight w:val="cyan"/>
                </w:rPr>
                <w:t>#</w:t>
              </w:r>
            </w:ins>
            <w:ins w:id="65" w:author="Mohamed Abouelseoud [2]" w:date="2025-07-28T17:47:00Z">
              <w:r w:rsidR="0051139C" w:rsidRPr="0051139C">
                <w:rPr>
                  <w:rFonts w:asciiTheme="minorHAnsi" w:eastAsia="Times New Roman" w:hAnsiTheme="minorHAnsi" w:cstheme="minorHAnsi" w:hint="eastAsia"/>
                  <w:sz w:val="20"/>
                  <w:highlight w:val="cyan"/>
                </w:rPr>
                <w:t xml:space="preserve">2824, </w:t>
              </w:r>
            </w:ins>
            <w:ins w:id="66" w:author="Mohamed Abouelseoud [2]" w:date="2025-07-28T17:47:00Z" w16du:dateUtc="2025-07-28T15:47:00Z">
              <w:r w:rsidR="0051139C">
                <w:rPr>
                  <w:rFonts w:asciiTheme="minorHAnsi" w:eastAsia="Times New Roman" w:hAnsiTheme="minorHAnsi" w:cstheme="minorHAnsi"/>
                  <w:sz w:val="20"/>
                  <w:highlight w:val="cyan"/>
                </w:rPr>
                <w:t>#</w:t>
              </w:r>
            </w:ins>
            <w:ins w:id="67" w:author="Mohamed Abouelseoud [2]" w:date="2025-07-28T17:47:00Z">
              <w:r w:rsidR="0051139C" w:rsidRPr="0051139C">
                <w:rPr>
                  <w:rFonts w:asciiTheme="minorHAnsi" w:eastAsia="Times New Roman" w:hAnsiTheme="minorHAnsi" w:cstheme="minorHAnsi" w:hint="eastAsia"/>
                  <w:sz w:val="20"/>
                  <w:highlight w:val="cyan"/>
                </w:rPr>
                <w:t xml:space="preserve">2625, </w:t>
              </w:r>
            </w:ins>
            <w:ins w:id="68" w:author="Mohamed Abouelseoud [2]" w:date="2025-07-28T17:47:00Z" w16du:dateUtc="2025-07-28T15:47:00Z">
              <w:r w:rsidR="0051139C">
                <w:rPr>
                  <w:rFonts w:asciiTheme="minorHAnsi" w:eastAsia="Times New Roman" w:hAnsiTheme="minorHAnsi" w:cstheme="minorHAnsi"/>
                  <w:sz w:val="20"/>
                  <w:highlight w:val="cyan"/>
                </w:rPr>
                <w:t>#</w:t>
              </w:r>
            </w:ins>
            <w:ins w:id="69" w:author="Mohamed Abouelseoud [2]" w:date="2025-07-28T17:47:00Z">
              <w:r w:rsidR="0051139C" w:rsidRPr="0051139C">
                <w:rPr>
                  <w:rFonts w:asciiTheme="minorHAnsi" w:eastAsia="Times New Roman" w:hAnsiTheme="minorHAnsi" w:cstheme="minorHAnsi" w:hint="eastAsia"/>
                  <w:sz w:val="20"/>
                  <w:highlight w:val="cyan"/>
                </w:rPr>
                <w:t>1149</w:t>
              </w:r>
            </w:ins>
            <w:ins w:id="70" w:author="Mohamed Abouelseoud [2]" w:date="2025-07-28T17:40:00Z" w16du:dateUtc="2025-07-28T15:40:00Z">
              <w:r w:rsidRPr="003C1A38">
                <w:rPr>
                  <w:rFonts w:asciiTheme="minorHAnsi" w:eastAsia="Times New Roman" w:hAnsiTheme="minorHAnsi" w:cstheme="minorHAnsi"/>
                  <w:sz w:val="20"/>
                  <w:highlight w:val="cyan"/>
                  <w:rPrChange w:id="71" w:author="Mohamed Abouelseoud [2]" w:date="2025-07-28T17:40:00Z" w16du:dateUtc="2025-07-28T15:40:00Z">
                    <w:rPr>
                      <w:rFonts w:asciiTheme="minorHAnsi" w:eastAsia="Times New Roman" w:hAnsiTheme="minorHAnsi" w:cstheme="minorHAnsi"/>
                      <w:sz w:val="20"/>
                    </w:rPr>
                  </w:rPrChange>
                </w:rPr>
                <w:t>] in the document."</w:t>
              </w:r>
            </w:ins>
            <w:del w:id="72" w:author="Mohamed Abouelseoud [2]" w:date="2025-07-28T17:40:00Z" w16du:dateUtc="2025-07-28T15:40:00Z">
              <w:r w:rsidR="00965FE1" w:rsidRPr="003C1A38" w:rsidDel="003C1A38">
                <w:rPr>
                  <w:rFonts w:asciiTheme="minorHAnsi" w:eastAsia="Times New Roman" w:hAnsiTheme="minorHAnsi" w:cstheme="minorHAnsi"/>
                  <w:sz w:val="20"/>
                  <w:highlight w:val="cyan"/>
                  <w:lang w:val="en-US"/>
                  <w:rPrChange w:id="73" w:author="Mohamed Abouelseoud [2]" w:date="2025-07-28T17:40:00Z" w16du:dateUtc="2025-07-28T15:40:00Z">
                    <w:rPr>
                      <w:rFonts w:asciiTheme="minorHAnsi" w:eastAsia="Times New Roman" w:hAnsiTheme="minorHAnsi" w:cstheme="minorHAnsi"/>
                      <w:sz w:val="20"/>
                      <w:lang w:val="en-US"/>
                    </w:rPr>
                  </w:rPrChange>
                </w:rPr>
                <w:delText>Rejected.</w:delText>
              </w:r>
            </w:del>
          </w:p>
          <w:p w14:paraId="0F0125DE" w14:textId="5D1F213D" w:rsidR="00BD2B35" w:rsidRPr="003C1A38" w:rsidDel="003C1A38" w:rsidRDefault="00BD2B35" w:rsidP="00730C54">
            <w:pPr>
              <w:rPr>
                <w:del w:id="74" w:author="Mohamed Abouelseoud [2]" w:date="2025-07-28T17:40:00Z" w16du:dateUtc="2025-07-28T15:40:00Z"/>
                <w:rFonts w:asciiTheme="minorHAnsi" w:eastAsia="Times New Roman" w:hAnsiTheme="minorHAnsi" w:cstheme="minorHAnsi"/>
                <w:sz w:val="20"/>
                <w:highlight w:val="cyan"/>
                <w:lang w:val="en-US"/>
                <w:rPrChange w:id="75" w:author="Mohamed Abouelseoud [2]" w:date="2025-07-28T17:40:00Z" w16du:dateUtc="2025-07-28T15:40:00Z">
                  <w:rPr>
                    <w:del w:id="76" w:author="Mohamed Abouelseoud [2]" w:date="2025-07-28T17:40:00Z" w16du:dateUtc="2025-07-28T15:40:00Z"/>
                    <w:rFonts w:asciiTheme="minorHAnsi" w:eastAsia="Times New Roman" w:hAnsiTheme="minorHAnsi" w:cstheme="minorHAnsi"/>
                    <w:sz w:val="20"/>
                    <w:lang w:val="en-US"/>
                  </w:rPr>
                </w:rPrChange>
              </w:rPr>
            </w:pPr>
          </w:p>
          <w:p w14:paraId="1BD5A80B" w14:textId="71A81156" w:rsidR="00965FE1" w:rsidRPr="00DF2E32" w:rsidDel="003C1A38" w:rsidRDefault="00965FE1" w:rsidP="00730C54">
            <w:pPr>
              <w:rPr>
                <w:del w:id="77" w:author="Mohamed Abouelseoud [2]" w:date="2025-07-28T17:40:00Z" w16du:dateUtc="2025-07-28T15:40:00Z"/>
                <w:rFonts w:asciiTheme="minorHAnsi" w:eastAsia="Times New Roman" w:hAnsiTheme="minorHAnsi" w:cstheme="minorHAnsi"/>
                <w:sz w:val="20"/>
                <w:lang w:val="en-US"/>
              </w:rPr>
            </w:pPr>
            <w:del w:id="78" w:author="Mohamed Abouelseoud [2]" w:date="2025-07-28T17:40:00Z" w16du:dateUtc="2025-07-28T15:40:00Z">
              <w:r w:rsidRPr="003C1A38" w:rsidDel="003C1A38">
                <w:rPr>
                  <w:rFonts w:asciiTheme="minorHAnsi" w:eastAsia="Times New Roman" w:hAnsiTheme="minorHAnsi" w:cstheme="minorHAnsi"/>
                  <w:sz w:val="20"/>
                  <w:highlight w:val="cyan"/>
                  <w:lang w:val="en-US"/>
                  <w:rPrChange w:id="79" w:author="Mohamed Abouelseoud [2]" w:date="2025-07-28T17:40:00Z" w16du:dateUtc="2025-07-28T15:40:00Z">
                    <w:rPr>
                      <w:rFonts w:asciiTheme="minorHAnsi" w:eastAsia="Times New Roman" w:hAnsiTheme="minorHAnsi" w:cstheme="minorHAnsi"/>
                      <w:sz w:val="20"/>
                      <w:lang w:val="en-US"/>
                    </w:rPr>
                  </w:rPrChange>
                </w:rPr>
                <w:delText>Group has not agreed on extending the low latency indication to include information beyond the request for action from the AP related to the request</w:delText>
              </w:r>
              <w:r w:rsidRPr="00DF2E32" w:rsidDel="003C1A38">
                <w:rPr>
                  <w:rFonts w:asciiTheme="minorHAnsi" w:eastAsia="Times New Roman" w:hAnsiTheme="minorHAnsi" w:cstheme="minorHAnsi"/>
                  <w:sz w:val="20"/>
                  <w:lang w:val="en-US"/>
                </w:rPr>
                <w:delText xml:space="preserve">  </w:delText>
              </w:r>
            </w:del>
          </w:p>
          <w:p w14:paraId="3AE63C98" w14:textId="780B6785" w:rsidR="00965FE1" w:rsidRPr="00DF2E32" w:rsidRDefault="00965FE1" w:rsidP="00730C54">
            <w:pPr>
              <w:rPr>
                <w:rFonts w:asciiTheme="minorHAnsi" w:eastAsia="Times New Roman" w:hAnsiTheme="minorHAnsi" w:cstheme="minorHAnsi"/>
                <w:sz w:val="20"/>
                <w:lang w:val="en-US"/>
              </w:rPr>
            </w:pPr>
          </w:p>
        </w:tc>
      </w:tr>
      <w:tr w:rsidR="000570E2" w:rsidRPr="00DF2E32" w14:paraId="7951D65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BBCD2D3" w14:textId="595813D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1485</w:t>
            </w:r>
          </w:p>
        </w:tc>
        <w:tc>
          <w:tcPr>
            <w:tcW w:w="1224" w:type="dxa"/>
            <w:tcBorders>
              <w:top w:val="single" w:sz="4" w:space="0" w:color="333300"/>
              <w:left w:val="nil"/>
              <w:bottom w:val="single" w:sz="4" w:space="0" w:color="333300"/>
              <w:right w:val="single" w:sz="4" w:space="0" w:color="333300"/>
            </w:tcBorders>
            <w:shd w:val="clear" w:color="auto" w:fill="auto"/>
          </w:tcPr>
          <w:p w14:paraId="75F0BE11" w14:textId="22FE53D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Shinya </w:t>
            </w:r>
            <w:proofErr w:type="spellStart"/>
            <w:r w:rsidRPr="00DF2E32">
              <w:rPr>
                <w:rFonts w:asciiTheme="minorHAnsi" w:hAnsiTheme="minorHAnsi" w:cstheme="minorHAnsi"/>
                <w:sz w:val="20"/>
              </w:rPr>
              <w:t>Otsuki</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2FB89514" w14:textId="11E2F0B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73BE054" w14:textId="4A396A4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In this subclause, while there is a phrase, "The low latency needs are related to pending buffered low latency traffic</w:t>
            </w:r>
            <w:proofErr w:type="gramStart"/>
            <w:r w:rsidRPr="00DF2E32">
              <w:rPr>
                <w:rFonts w:asciiTheme="minorHAnsi" w:hAnsiTheme="minorHAnsi" w:cstheme="minorHAnsi"/>
                <w:sz w:val="20"/>
              </w:rPr>
              <w:t>",  other</w:t>
            </w:r>
            <w:proofErr w:type="gram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relavant</w:t>
            </w:r>
            <w:proofErr w:type="spellEnd"/>
            <w:r w:rsidRPr="00DF2E32">
              <w:rPr>
                <w:rFonts w:asciiTheme="minorHAnsi" w:hAnsiTheme="minorHAnsi" w:cstheme="minorHAnsi"/>
                <w:sz w:val="20"/>
              </w:rPr>
              <w:t xml:space="preserve"> parameter may be taken into account.</w:t>
            </w:r>
          </w:p>
        </w:tc>
        <w:tc>
          <w:tcPr>
            <w:tcW w:w="1533" w:type="dxa"/>
            <w:tcBorders>
              <w:top w:val="single" w:sz="4" w:space="0" w:color="333300"/>
              <w:left w:val="nil"/>
              <w:bottom w:val="single" w:sz="4" w:space="0" w:color="333300"/>
              <w:right w:val="single" w:sz="4" w:space="0" w:color="333300"/>
            </w:tcBorders>
            <w:shd w:val="clear" w:color="auto" w:fill="auto"/>
          </w:tcPr>
          <w:p w14:paraId="2F19DBF8" w14:textId="17AE2E4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After this sentence, adding "(Other relevant parameters are TBD)".</w:t>
            </w:r>
          </w:p>
        </w:tc>
        <w:tc>
          <w:tcPr>
            <w:tcW w:w="3060" w:type="dxa"/>
            <w:tcBorders>
              <w:top w:val="single" w:sz="4" w:space="0" w:color="333300"/>
              <w:left w:val="nil"/>
              <w:bottom w:val="single" w:sz="4" w:space="0" w:color="333300"/>
              <w:right w:val="single" w:sz="4" w:space="0" w:color="333300"/>
            </w:tcBorders>
            <w:shd w:val="clear" w:color="auto" w:fill="auto"/>
          </w:tcPr>
          <w:p w14:paraId="7BBDBBC8"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D126108" w14:textId="0D34CAB1"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Unclear what are the other relevant parameters. </w:t>
            </w:r>
          </w:p>
          <w:p w14:paraId="38D9D5CD"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0E1890B0"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10C64DED"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BADE5C2" w14:textId="36588CD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1496</w:t>
            </w:r>
          </w:p>
        </w:tc>
        <w:tc>
          <w:tcPr>
            <w:tcW w:w="1224" w:type="dxa"/>
            <w:tcBorders>
              <w:top w:val="single" w:sz="4" w:space="0" w:color="333300"/>
              <w:left w:val="nil"/>
              <w:bottom w:val="single" w:sz="4" w:space="0" w:color="333300"/>
              <w:right w:val="single" w:sz="4" w:space="0" w:color="333300"/>
            </w:tcBorders>
            <w:shd w:val="clear" w:color="auto" w:fill="auto"/>
          </w:tcPr>
          <w:p w14:paraId="2953ECB0" w14:textId="7E1FDE9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13ABF208" w14:textId="27AAE91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670EB6E" w14:textId="62BD3E5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notification of LLI need not be limited to TXOP holders.</w:t>
            </w:r>
          </w:p>
        </w:tc>
        <w:tc>
          <w:tcPr>
            <w:tcW w:w="1533" w:type="dxa"/>
            <w:tcBorders>
              <w:top w:val="single" w:sz="4" w:space="0" w:color="333300"/>
              <w:left w:val="nil"/>
              <w:bottom w:val="single" w:sz="4" w:space="0" w:color="333300"/>
              <w:right w:val="single" w:sz="4" w:space="0" w:color="333300"/>
            </w:tcBorders>
            <w:shd w:val="clear" w:color="auto" w:fill="auto"/>
          </w:tcPr>
          <w:p w14:paraId="7504C295" w14:textId="110E97A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description should be such that the party to notify of the presence of LL traffic is not limited.</w:t>
            </w:r>
          </w:p>
        </w:tc>
        <w:tc>
          <w:tcPr>
            <w:tcW w:w="3060" w:type="dxa"/>
            <w:tcBorders>
              <w:top w:val="single" w:sz="4" w:space="0" w:color="333300"/>
              <w:left w:val="nil"/>
              <w:bottom w:val="single" w:sz="4" w:space="0" w:color="333300"/>
              <w:right w:val="single" w:sz="4" w:space="0" w:color="333300"/>
            </w:tcBorders>
            <w:shd w:val="clear" w:color="auto" w:fill="auto"/>
          </w:tcPr>
          <w:p w14:paraId="62527AAD"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2A9D659" w14:textId="381962D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730C54" w:rsidRPr="00DF2E32" w14:paraId="7BF03C1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AE8CA7E" w14:textId="594BF6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3114</w:t>
            </w:r>
          </w:p>
        </w:tc>
        <w:tc>
          <w:tcPr>
            <w:tcW w:w="1224" w:type="dxa"/>
            <w:tcBorders>
              <w:top w:val="single" w:sz="4" w:space="0" w:color="333300"/>
              <w:left w:val="nil"/>
              <w:bottom w:val="single" w:sz="4" w:space="0" w:color="333300"/>
              <w:right w:val="single" w:sz="4" w:space="0" w:color="333300"/>
            </w:tcBorders>
            <w:shd w:val="clear" w:color="auto" w:fill="auto"/>
          </w:tcPr>
          <w:p w14:paraId="2FAD31D8" w14:textId="52463D6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225DFECB" w14:textId="6BAF845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0464A0" w14:textId="47750693"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"The low latency needs are related to pending buffered low latency traffic between the TXOP responder and the TXOP holder." </w:t>
            </w:r>
            <w:r w:rsidRPr="00DF2E32">
              <w:rPr>
                <w:rFonts w:asciiTheme="minorHAnsi" w:hAnsiTheme="minorHAnsi" w:cstheme="minorHAnsi"/>
                <w:sz w:val="20"/>
              </w:rPr>
              <w:lastRenderedPageBreak/>
              <w:t>not clear: is this potentially also about pending buffered LL traffic from the responder to the holder?</w:t>
            </w:r>
          </w:p>
        </w:tc>
        <w:tc>
          <w:tcPr>
            <w:tcW w:w="1533" w:type="dxa"/>
            <w:tcBorders>
              <w:top w:val="single" w:sz="4" w:space="0" w:color="333300"/>
              <w:left w:val="nil"/>
              <w:bottom w:val="single" w:sz="4" w:space="0" w:color="333300"/>
              <w:right w:val="single" w:sz="4" w:space="0" w:color="333300"/>
            </w:tcBorders>
            <w:shd w:val="clear" w:color="auto" w:fill="auto"/>
          </w:tcPr>
          <w:p w14:paraId="42950E6A" w14:textId="6F8A10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lastRenderedPageBreak/>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164A43EC"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Revised. </w:t>
            </w:r>
          </w:p>
          <w:p w14:paraId="0787012A" w14:textId="7777777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sentence is updated to specify the traffic from the TXOP responder to the TXOP holder.</w:t>
            </w:r>
          </w:p>
          <w:p w14:paraId="5B572BB5" w14:textId="2F9E7353" w:rsidR="00AF5F6A" w:rsidRPr="00DF2E32" w:rsidRDefault="001C2800" w:rsidP="00730C54">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lastRenderedPageBreak/>
              <w:t>TGbn</w:t>
            </w:r>
            <w:proofErr w:type="spellEnd"/>
            <w:r>
              <w:rPr>
                <w:rFonts w:asciiTheme="minorHAnsi" w:eastAsia="Times New Roman" w:hAnsiTheme="minorHAnsi" w:cstheme="minorHAnsi"/>
                <w:sz w:val="20"/>
                <w:lang w:val="en-US"/>
              </w:rPr>
              <w:t xml:space="preserve"> Editor: please apply</w:t>
            </w:r>
            <w:r w:rsidR="00AF5F6A" w:rsidRPr="00DF2E32">
              <w:rPr>
                <w:rFonts w:asciiTheme="minorHAnsi" w:eastAsia="Times New Roman" w:hAnsiTheme="minorHAnsi" w:cstheme="minorHAnsi"/>
                <w:sz w:val="20"/>
                <w:lang w:val="en-US"/>
              </w:rPr>
              <w:t xml:space="preserve"> changes marked #3114 in the document</w:t>
            </w:r>
          </w:p>
          <w:p w14:paraId="6B56CC80" w14:textId="5A6006A4" w:rsidR="00AF5F6A" w:rsidRPr="00DF2E32" w:rsidRDefault="00AF5F6A" w:rsidP="00730C54">
            <w:pPr>
              <w:rPr>
                <w:rFonts w:asciiTheme="minorHAnsi" w:eastAsia="Times New Roman" w:hAnsiTheme="minorHAnsi" w:cstheme="minorHAnsi"/>
                <w:sz w:val="20"/>
                <w:lang w:val="en-US"/>
              </w:rPr>
            </w:pPr>
          </w:p>
        </w:tc>
      </w:tr>
      <w:tr w:rsidR="003320E4" w:rsidRPr="00DF2E32" w14:paraId="7A2A56D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62A2716" w14:textId="0C5F798A" w:rsidR="003320E4" w:rsidRPr="00DF2E32" w:rsidRDefault="003320E4"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AP reporting LLI</w:t>
            </w:r>
          </w:p>
        </w:tc>
      </w:tr>
      <w:tr w:rsidR="000570E2" w:rsidRPr="00DF2E32" w14:paraId="767D86A8"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BE1EE38" w14:textId="7D46D141"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191</w:t>
            </w:r>
          </w:p>
        </w:tc>
        <w:tc>
          <w:tcPr>
            <w:tcW w:w="1224" w:type="dxa"/>
            <w:tcBorders>
              <w:top w:val="single" w:sz="4" w:space="0" w:color="333300"/>
              <w:left w:val="nil"/>
              <w:bottom w:val="single" w:sz="4" w:space="0" w:color="333300"/>
              <w:right w:val="single" w:sz="4" w:space="0" w:color="333300"/>
            </w:tcBorders>
            <w:shd w:val="clear" w:color="auto" w:fill="auto"/>
          </w:tcPr>
          <w:p w14:paraId="157C9670" w14:textId="104BB777" w:rsidR="003320E4" w:rsidRPr="00DF2E32" w:rsidRDefault="003320E4" w:rsidP="003320E4">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Yonggang</w:t>
            </w:r>
            <w:proofErr w:type="spellEnd"/>
            <w:r w:rsidRPr="00DF2E32">
              <w:rPr>
                <w:rFonts w:asciiTheme="minorHAnsi" w:hAnsiTheme="minorHAnsi" w:cstheme="minorHAnsi"/>
                <w:sz w:val="20"/>
              </w:rPr>
              <w:t xml:space="preserve"> Fang</w:t>
            </w:r>
          </w:p>
        </w:tc>
        <w:tc>
          <w:tcPr>
            <w:tcW w:w="692" w:type="dxa"/>
            <w:tcBorders>
              <w:top w:val="single" w:sz="4" w:space="0" w:color="333300"/>
              <w:left w:val="nil"/>
              <w:bottom w:val="single" w:sz="4" w:space="0" w:color="333300"/>
              <w:right w:val="single" w:sz="4" w:space="0" w:color="333300"/>
            </w:tcBorders>
            <w:shd w:val="clear" w:color="auto" w:fill="auto"/>
          </w:tcPr>
          <w:p w14:paraId="67A41416" w14:textId="5458D4E8"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CA3822F" w14:textId="7F80B9FC" w:rsidR="003320E4" w:rsidRPr="00DF2E32" w:rsidRDefault="003320E4" w:rsidP="003320E4">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Similar to</w:t>
            </w:r>
            <w:proofErr w:type="gramEnd"/>
            <w:r w:rsidRPr="00DF2E32">
              <w:rPr>
                <w:rFonts w:asciiTheme="minorHAnsi" w:hAnsiTheme="minorHAnsi" w:cstheme="minorHAnsi"/>
                <w:sz w:val="20"/>
              </w:rPr>
              <w:t xml:space="preserve"> LLI report from non-AP STA, it is also important for the AP to indicate LLI to the non-AP TXOP holder, which can allow the AP to indicate the needs and handle the low latency transmissions. Please add the text to resolve the TBD for an AP to inform LL report to the non-AP TXOP holder.</w:t>
            </w:r>
          </w:p>
        </w:tc>
        <w:tc>
          <w:tcPr>
            <w:tcW w:w="1533" w:type="dxa"/>
            <w:tcBorders>
              <w:top w:val="single" w:sz="4" w:space="0" w:color="333300"/>
              <w:left w:val="nil"/>
              <w:bottom w:val="single" w:sz="4" w:space="0" w:color="333300"/>
              <w:right w:val="single" w:sz="4" w:space="0" w:color="333300"/>
            </w:tcBorders>
            <w:shd w:val="clear" w:color="auto" w:fill="auto"/>
          </w:tcPr>
          <w:p w14:paraId="47C61805" w14:textId="086BEE90"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Please add the text for the AP to indicate LL needs.</w:t>
            </w:r>
          </w:p>
        </w:tc>
        <w:tc>
          <w:tcPr>
            <w:tcW w:w="3060" w:type="dxa"/>
            <w:tcBorders>
              <w:top w:val="single" w:sz="4" w:space="0" w:color="333300"/>
              <w:left w:val="nil"/>
              <w:bottom w:val="single" w:sz="4" w:space="0" w:color="333300"/>
              <w:right w:val="single" w:sz="4" w:space="0" w:color="333300"/>
            </w:tcBorders>
            <w:shd w:val="clear" w:color="auto" w:fill="auto"/>
          </w:tcPr>
          <w:p w14:paraId="75E5A748" w14:textId="77777777" w:rsidR="003320E4"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5945495" w14:textId="7FFACD2E" w:rsidR="00FE5BD2"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1D0632F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C27E28A" w14:textId="62620F6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2390</w:t>
            </w:r>
          </w:p>
        </w:tc>
        <w:tc>
          <w:tcPr>
            <w:tcW w:w="1224" w:type="dxa"/>
            <w:tcBorders>
              <w:top w:val="single" w:sz="4" w:space="0" w:color="333300"/>
              <w:left w:val="nil"/>
              <w:bottom w:val="single" w:sz="4" w:space="0" w:color="333300"/>
              <w:right w:val="single" w:sz="4" w:space="0" w:color="333300"/>
            </w:tcBorders>
            <w:shd w:val="clear" w:color="auto" w:fill="auto"/>
          </w:tcPr>
          <w:p w14:paraId="612AA139" w14:textId="66F6023D" w:rsidR="003320E4" w:rsidRPr="00DF2E32" w:rsidRDefault="003320E4" w:rsidP="003320E4">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3B77E06C" w14:textId="06C0C8DD"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E96B7A" w14:textId="2CE66C93"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Resolve the TBD in: "Whether a TXOP responder AP may indicate its low latency needs to a TXOP holder non-AP STA is TBD".</w:t>
            </w:r>
          </w:p>
        </w:tc>
        <w:tc>
          <w:tcPr>
            <w:tcW w:w="1533" w:type="dxa"/>
            <w:tcBorders>
              <w:top w:val="single" w:sz="4" w:space="0" w:color="333300"/>
              <w:left w:val="nil"/>
              <w:bottom w:val="single" w:sz="4" w:space="0" w:color="333300"/>
              <w:right w:val="single" w:sz="4" w:space="0" w:color="333300"/>
            </w:tcBorders>
            <w:shd w:val="clear" w:color="auto" w:fill="auto"/>
          </w:tcPr>
          <w:p w14:paraId="15CCCB70" w14:textId="1EE01646"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101E1B9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CA5504B" w14:textId="6E161F04"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2BFABDD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E556EE1" w14:textId="011ACBE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3348</w:t>
            </w:r>
          </w:p>
        </w:tc>
        <w:tc>
          <w:tcPr>
            <w:tcW w:w="1224" w:type="dxa"/>
            <w:tcBorders>
              <w:top w:val="single" w:sz="4" w:space="0" w:color="333300"/>
              <w:left w:val="nil"/>
              <w:bottom w:val="single" w:sz="4" w:space="0" w:color="333300"/>
              <w:right w:val="single" w:sz="4" w:space="0" w:color="333300"/>
            </w:tcBorders>
            <w:shd w:val="clear" w:color="auto" w:fill="auto"/>
          </w:tcPr>
          <w:p w14:paraId="6E8B77C4" w14:textId="7C0D32A2"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777E85B9" w14:textId="215C694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BDCFD39" w14:textId="713F10AB"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"Whether a TXOP responder AP may indicate its low latency needs to a TXOP holder non-AP STA is TBD."</w:t>
            </w:r>
            <w:r w:rsidRPr="00DF2E32">
              <w:rPr>
                <w:rFonts w:asciiTheme="minorHAnsi" w:hAnsiTheme="minorHAnsi" w:cstheme="minorHAnsi"/>
                <w:sz w:val="20"/>
              </w:rPr>
              <w:br/>
              <w:t xml:space="preserve">The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and low latency needs for AP and non-AP STAs should be the same when it comes to using LLI. There should be no reason to limit this procedure to non-AP STAs</w:t>
            </w:r>
          </w:p>
        </w:tc>
        <w:tc>
          <w:tcPr>
            <w:tcW w:w="1533" w:type="dxa"/>
            <w:tcBorders>
              <w:top w:val="single" w:sz="4" w:space="0" w:color="333300"/>
              <w:left w:val="nil"/>
              <w:bottom w:val="single" w:sz="4" w:space="0" w:color="333300"/>
              <w:right w:val="single" w:sz="4" w:space="0" w:color="333300"/>
            </w:tcBorders>
            <w:shd w:val="clear" w:color="auto" w:fill="auto"/>
          </w:tcPr>
          <w:p w14:paraId="77EB46A6" w14:textId="1B6F6E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define the procedure to be applicable to AP and non-AP STA</w:t>
            </w:r>
          </w:p>
        </w:tc>
        <w:tc>
          <w:tcPr>
            <w:tcW w:w="3060" w:type="dxa"/>
            <w:tcBorders>
              <w:top w:val="single" w:sz="4" w:space="0" w:color="333300"/>
              <w:left w:val="nil"/>
              <w:bottom w:val="single" w:sz="4" w:space="0" w:color="333300"/>
              <w:right w:val="single" w:sz="4" w:space="0" w:color="333300"/>
            </w:tcBorders>
            <w:shd w:val="clear" w:color="auto" w:fill="auto"/>
          </w:tcPr>
          <w:p w14:paraId="748A7B4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802516F" w14:textId="7FA938B9"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6E7DF09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5CB9566" w14:textId="4B3807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2506</w:t>
            </w:r>
          </w:p>
        </w:tc>
        <w:tc>
          <w:tcPr>
            <w:tcW w:w="1224" w:type="dxa"/>
            <w:tcBorders>
              <w:top w:val="single" w:sz="4" w:space="0" w:color="333300"/>
              <w:left w:val="nil"/>
              <w:bottom w:val="single" w:sz="4" w:space="0" w:color="333300"/>
              <w:right w:val="single" w:sz="4" w:space="0" w:color="333300"/>
            </w:tcBorders>
            <w:shd w:val="clear" w:color="auto" w:fill="auto"/>
          </w:tcPr>
          <w:p w14:paraId="5E2F3C2D" w14:textId="3F82BAB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 xml:space="preserve">Laurent </w:t>
            </w:r>
            <w:proofErr w:type="spellStart"/>
            <w:r w:rsidRPr="00DF2E32">
              <w:rPr>
                <w:rFonts w:asciiTheme="minorHAnsi" w:hAnsiTheme="minorHAnsi" w:cstheme="minorHAnsi"/>
                <w:sz w:val="20"/>
              </w:rPr>
              <w:t>Cariou</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5524672F" w14:textId="1540F21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09751EF" w14:textId="779340E0"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Simulations show that need for a low latency indication is on the STA side, not the AP side, which already has higher priority to access the medium over STAs and suffers a lot less from channel access delays</w:t>
            </w:r>
          </w:p>
        </w:tc>
        <w:tc>
          <w:tcPr>
            <w:tcW w:w="1533" w:type="dxa"/>
            <w:tcBorders>
              <w:top w:val="single" w:sz="4" w:space="0" w:color="333300"/>
              <w:left w:val="nil"/>
              <w:bottom w:val="single" w:sz="4" w:space="0" w:color="333300"/>
              <w:right w:val="single" w:sz="4" w:space="0" w:color="333300"/>
            </w:tcBorders>
            <w:shd w:val="clear" w:color="auto" w:fill="auto"/>
          </w:tcPr>
          <w:p w14:paraId="782F322F" w14:textId="672CD53F"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7F6380EB" w14:textId="77777777" w:rsidR="003320E4"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2699A9A" w14:textId="77777777" w:rsidR="00DC6E31"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Removed the TBD for the AP to send LLI </w:t>
            </w:r>
          </w:p>
          <w:p w14:paraId="31297FFF" w14:textId="77777777" w:rsidR="00DC6E31" w:rsidRPr="00DF2E32" w:rsidRDefault="00DC6E31" w:rsidP="003320E4">
            <w:pPr>
              <w:rPr>
                <w:rFonts w:asciiTheme="minorHAnsi" w:eastAsia="Times New Roman" w:hAnsiTheme="minorHAnsi" w:cstheme="minorHAnsi"/>
                <w:sz w:val="20"/>
                <w:lang w:val="en-US"/>
              </w:rPr>
            </w:pPr>
          </w:p>
          <w:p w14:paraId="38EE0893" w14:textId="407DC18F" w:rsidR="00DC6E31" w:rsidRPr="00DF2E32" w:rsidRDefault="001C2800" w:rsidP="003320E4">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#2506 in the document</w:t>
            </w:r>
          </w:p>
          <w:p w14:paraId="45A538B9" w14:textId="00744EBE" w:rsidR="00DC6E31" w:rsidRPr="00DF2E32" w:rsidRDefault="00DC6E31" w:rsidP="003320E4">
            <w:pPr>
              <w:rPr>
                <w:rFonts w:asciiTheme="minorHAnsi" w:eastAsia="Times New Roman" w:hAnsiTheme="minorHAnsi" w:cstheme="minorHAnsi"/>
                <w:sz w:val="20"/>
                <w:lang w:val="en-US"/>
              </w:rPr>
            </w:pPr>
          </w:p>
        </w:tc>
      </w:tr>
      <w:tr w:rsidR="00DC6E31" w:rsidRPr="00DF2E32" w14:paraId="79FF356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2E8D840" w14:textId="2A8EBB2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2544</w:t>
            </w:r>
          </w:p>
        </w:tc>
        <w:tc>
          <w:tcPr>
            <w:tcW w:w="1224" w:type="dxa"/>
            <w:tcBorders>
              <w:top w:val="single" w:sz="4" w:space="0" w:color="333300"/>
              <w:left w:val="nil"/>
              <w:bottom w:val="single" w:sz="4" w:space="0" w:color="333300"/>
              <w:right w:val="single" w:sz="4" w:space="0" w:color="333300"/>
            </w:tcBorders>
            <w:shd w:val="clear" w:color="auto" w:fill="auto"/>
          </w:tcPr>
          <w:p w14:paraId="59BCD5C2" w14:textId="40AEDA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Behnam </w:t>
            </w:r>
            <w:proofErr w:type="spellStart"/>
            <w:r w:rsidRPr="00DF2E32">
              <w:rPr>
                <w:rFonts w:asciiTheme="minorHAnsi" w:hAnsiTheme="minorHAnsi" w:cstheme="minorHAnsi"/>
                <w:sz w:val="20"/>
              </w:rPr>
              <w:t>Dezfouli</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3C614A65" w14:textId="0F0BD7B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B6FD323" w14:textId="545E5B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If the TXOP responder is an AP, it cannot notify the TXOP holder of its low-latency (LL) requirements, such as the need to send urgent downlink traffic to a non-AP STA.</w:t>
            </w:r>
          </w:p>
        </w:tc>
        <w:tc>
          <w:tcPr>
            <w:tcW w:w="1533" w:type="dxa"/>
            <w:tcBorders>
              <w:top w:val="single" w:sz="4" w:space="0" w:color="333300"/>
              <w:left w:val="nil"/>
              <w:bottom w:val="single" w:sz="4" w:space="0" w:color="333300"/>
              <w:right w:val="single" w:sz="4" w:space="0" w:color="333300"/>
            </w:tcBorders>
            <w:shd w:val="clear" w:color="auto" w:fill="auto"/>
          </w:tcPr>
          <w:p w14:paraId="0C03ECBD" w14:textId="42DB7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Enable the AP, as a TXOP responder, to notify a non-AP STA of its low-latency (LL) traffic requirements while the non-AP STA holds the TXOP.</w:t>
            </w:r>
          </w:p>
        </w:tc>
        <w:tc>
          <w:tcPr>
            <w:tcW w:w="3060" w:type="dxa"/>
            <w:tcBorders>
              <w:top w:val="single" w:sz="4" w:space="0" w:color="333300"/>
              <w:left w:val="nil"/>
              <w:bottom w:val="single" w:sz="4" w:space="0" w:color="333300"/>
              <w:right w:val="single" w:sz="4" w:space="0" w:color="333300"/>
            </w:tcBorders>
            <w:shd w:val="clear" w:color="auto" w:fill="auto"/>
          </w:tcPr>
          <w:p w14:paraId="061393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D9DCE47" w14:textId="38163B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DC6E31" w:rsidRPr="00DF2E32" w14:paraId="43387486" w14:textId="77777777" w:rsidTr="000D1CBF">
        <w:trPr>
          <w:trHeight w:val="440"/>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2DDAF010" w14:textId="1392097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MIB</w:t>
            </w:r>
          </w:p>
        </w:tc>
      </w:tr>
      <w:tr w:rsidR="00DC6E31" w:rsidRPr="00DF2E32" w14:paraId="53F45FD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266AD4" w14:textId="640840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433</w:t>
            </w:r>
          </w:p>
        </w:tc>
        <w:tc>
          <w:tcPr>
            <w:tcW w:w="1224" w:type="dxa"/>
            <w:tcBorders>
              <w:top w:val="single" w:sz="4" w:space="0" w:color="333300"/>
              <w:left w:val="nil"/>
              <w:bottom w:val="single" w:sz="4" w:space="0" w:color="333300"/>
              <w:right w:val="single" w:sz="4" w:space="0" w:color="333300"/>
            </w:tcBorders>
            <w:shd w:val="clear" w:color="auto" w:fill="auto"/>
          </w:tcPr>
          <w:p w14:paraId="13DD1325" w14:textId="3698987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23343AE6" w14:textId="099DF3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5C455D5" w14:textId="0E9AE5A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dot11LowLatencyIndicationActivated is not defined in Annex </w:t>
            </w:r>
            <w:proofErr w:type="gramStart"/>
            <w:r w:rsidRPr="00DF2E32">
              <w:rPr>
                <w:rFonts w:asciiTheme="minorHAnsi" w:hAnsiTheme="minorHAnsi" w:cstheme="minorHAnsi"/>
                <w:sz w:val="20"/>
              </w:rPr>
              <w:t>C.3,please</w:t>
            </w:r>
            <w:proofErr w:type="gramEnd"/>
            <w:r w:rsidRPr="00DF2E32">
              <w:rPr>
                <w:rFonts w:asciiTheme="minorHAnsi" w:hAnsiTheme="minorHAnsi" w:cstheme="minorHAnsi"/>
                <w:sz w:val="20"/>
              </w:rPr>
              <w:t xml:space="preserve"> add it</w:t>
            </w:r>
          </w:p>
        </w:tc>
        <w:tc>
          <w:tcPr>
            <w:tcW w:w="1533" w:type="dxa"/>
            <w:tcBorders>
              <w:top w:val="single" w:sz="4" w:space="0" w:color="333300"/>
              <w:left w:val="nil"/>
              <w:bottom w:val="single" w:sz="4" w:space="0" w:color="333300"/>
              <w:right w:val="single" w:sz="4" w:space="0" w:color="333300"/>
            </w:tcBorders>
            <w:shd w:val="clear" w:color="auto" w:fill="auto"/>
          </w:tcPr>
          <w:p w14:paraId="781DA2C5" w14:textId="6769898A" w:rsidR="00DC6E31" w:rsidRPr="00DF2E32" w:rsidRDefault="00DC6E31" w:rsidP="00DC6E31">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52AE2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4BD1F57" w14:textId="7B12DE98" w:rsidR="009C1213"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MIB variable to indicate the LLI capability. </w:t>
            </w:r>
          </w:p>
          <w:p w14:paraId="5A3A1D4D" w14:textId="2293684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r w:rsidRPr="00DF2E32">
              <w:rPr>
                <w:rFonts w:asciiTheme="minorHAnsi" w:eastAsia="Times New Roman" w:hAnsiTheme="minorHAnsi" w:cstheme="minorHAnsi"/>
                <w:sz w:val="20"/>
                <w:lang w:val="en-US"/>
              </w:rPr>
              <w:t xml:space="preserve"> text marked #433 in the document</w:t>
            </w:r>
          </w:p>
          <w:p w14:paraId="72EBD000" w14:textId="77777777" w:rsidR="00DC6E31" w:rsidRPr="00DF2E32" w:rsidRDefault="00DC6E31" w:rsidP="00DC6E31">
            <w:pPr>
              <w:rPr>
                <w:rFonts w:asciiTheme="minorHAnsi" w:eastAsia="Times New Roman" w:hAnsiTheme="minorHAnsi" w:cstheme="minorHAnsi"/>
                <w:sz w:val="20"/>
                <w:lang w:val="en-US"/>
              </w:rPr>
            </w:pPr>
          </w:p>
          <w:p w14:paraId="23FA49F7" w14:textId="172DC5F3" w:rsidR="00DC6E31" w:rsidRPr="00DF2E32" w:rsidRDefault="00DC6E31" w:rsidP="00DC6E31">
            <w:pPr>
              <w:rPr>
                <w:rFonts w:asciiTheme="minorHAnsi" w:eastAsia="Times New Roman" w:hAnsiTheme="minorHAnsi" w:cstheme="minorHAnsi"/>
                <w:sz w:val="20"/>
                <w:lang w:val="en-US"/>
              </w:rPr>
            </w:pPr>
          </w:p>
        </w:tc>
      </w:tr>
      <w:tr w:rsidR="00DC6E31" w:rsidRPr="00DF2E32" w14:paraId="125B4A7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732C3A" w14:textId="63732E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3899</w:t>
            </w:r>
          </w:p>
        </w:tc>
        <w:tc>
          <w:tcPr>
            <w:tcW w:w="1224" w:type="dxa"/>
            <w:tcBorders>
              <w:top w:val="single" w:sz="4" w:space="0" w:color="333300"/>
              <w:left w:val="nil"/>
              <w:bottom w:val="single" w:sz="4" w:space="0" w:color="333300"/>
              <w:right w:val="single" w:sz="4" w:space="0" w:color="333300"/>
            </w:tcBorders>
            <w:shd w:val="clear" w:color="auto" w:fill="auto"/>
          </w:tcPr>
          <w:p w14:paraId="487497EB" w14:textId="54BDF24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3BF4ECF6" w14:textId="160511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E3363FF" w14:textId="5B7FDE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MIB to Annex C.</w:t>
            </w:r>
          </w:p>
        </w:tc>
        <w:tc>
          <w:tcPr>
            <w:tcW w:w="1533" w:type="dxa"/>
            <w:tcBorders>
              <w:top w:val="single" w:sz="4" w:space="0" w:color="333300"/>
              <w:left w:val="nil"/>
              <w:bottom w:val="single" w:sz="4" w:space="0" w:color="333300"/>
              <w:right w:val="single" w:sz="4" w:space="0" w:color="333300"/>
            </w:tcBorders>
            <w:shd w:val="clear" w:color="auto" w:fill="auto"/>
          </w:tcPr>
          <w:p w14:paraId="5490042E" w14:textId="537CA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14F174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374AAEA" w14:textId="77777777" w:rsidR="009C1213" w:rsidRPr="00DF2E32" w:rsidRDefault="00DC6E31" w:rsidP="00DC6E31">
            <w:pPr>
              <w:rPr>
                <w:rFonts w:asciiTheme="minorHAnsi" w:hAnsiTheme="minorHAnsi" w:cstheme="minorHAnsi"/>
                <w:sz w:val="20"/>
              </w:rPr>
            </w:pPr>
            <w:r w:rsidRPr="00DF2E32">
              <w:rPr>
                <w:rFonts w:asciiTheme="minorHAnsi" w:eastAsia="Times New Roman" w:hAnsiTheme="minorHAnsi" w:cstheme="minorHAnsi"/>
                <w:sz w:val="20"/>
                <w:lang w:val="en-US"/>
              </w:rPr>
              <w:t xml:space="preserve">added text to define MIB variable to indicate the LLI capability. </w:t>
            </w:r>
          </w:p>
          <w:p w14:paraId="53D3569D" w14:textId="4C69FE54"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r w:rsidRPr="00DF2E32">
              <w:rPr>
                <w:rFonts w:asciiTheme="minorHAnsi" w:eastAsia="Times New Roman" w:hAnsiTheme="minorHAnsi" w:cstheme="minorHAnsi"/>
                <w:sz w:val="20"/>
                <w:lang w:val="en-US"/>
              </w:rPr>
              <w:t xml:space="preserve"> text marked #3899 in the document</w:t>
            </w:r>
          </w:p>
          <w:p w14:paraId="33FD2AAF" w14:textId="46D12A4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 </w:t>
            </w:r>
          </w:p>
        </w:tc>
      </w:tr>
      <w:tr w:rsidR="00DC6E31" w:rsidRPr="00DF2E32" w14:paraId="7DE28BC5"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485D8FF" w14:textId="1FFDED2D" w:rsidR="00DC6E31" w:rsidRPr="00DF2E32" w:rsidRDefault="00DC6E31" w:rsidP="000D1CBF">
            <w:pPr>
              <w:jc w:val="center"/>
              <w:rPr>
                <w:rFonts w:asciiTheme="minorHAnsi" w:eastAsia="Times New Roman" w:hAnsiTheme="minorHAnsi" w:cstheme="minorHAnsi"/>
                <w:sz w:val="20"/>
                <w:lang w:val="en-US"/>
              </w:rPr>
            </w:pPr>
            <w:proofErr w:type="spellStart"/>
            <w:r w:rsidRPr="00DF2E32">
              <w:rPr>
                <w:rFonts w:asciiTheme="minorHAnsi" w:eastAsia="Times New Roman" w:hAnsiTheme="minorHAnsi" w:cstheme="minorHAnsi"/>
                <w:sz w:val="20"/>
                <w:lang w:val="en-US"/>
              </w:rPr>
              <w:t>Subsequesnt</w:t>
            </w:r>
            <w:proofErr w:type="spellEnd"/>
            <w:r w:rsidRPr="00DF2E32">
              <w:rPr>
                <w:rFonts w:asciiTheme="minorHAnsi" w:eastAsia="Times New Roman" w:hAnsiTheme="minorHAnsi" w:cstheme="minorHAnsi"/>
                <w:sz w:val="20"/>
                <w:lang w:val="en-US"/>
              </w:rPr>
              <w:t xml:space="preserve"> action by TXOP holder</w:t>
            </w:r>
          </w:p>
        </w:tc>
      </w:tr>
      <w:tr w:rsidR="00DC6E31" w:rsidRPr="00DF2E32" w14:paraId="2525EAE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2A7CAE" w14:textId="294009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1450</w:t>
            </w:r>
          </w:p>
        </w:tc>
        <w:tc>
          <w:tcPr>
            <w:tcW w:w="1224" w:type="dxa"/>
            <w:tcBorders>
              <w:top w:val="single" w:sz="4" w:space="0" w:color="333300"/>
              <w:left w:val="nil"/>
              <w:bottom w:val="single" w:sz="4" w:space="0" w:color="333300"/>
              <w:right w:val="single" w:sz="4" w:space="0" w:color="333300"/>
            </w:tcBorders>
            <w:shd w:val="clear" w:color="auto" w:fill="auto"/>
          </w:tcPr>
          <w:p w14:paraId="1DFE1DFE" w14:textId="18B2FE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38D159A3" w14:textId="25D3F7C5"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689D2D" w14:textId="4FD501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Regarding the sentence, "The subsequent actions taken by the TXOP holder</w:t>
            </w:r>
            <w:r w:rsidRPr="00DF2E32">
              <w:rPr>
                <w:rFonts w:asciiTheme="minorHAnsi" w:hAnsiTheme="minorHAnsi" w:cstheme="minorHAnsi"/>
                <w:sz w:val="20"/>
              </w:rPr>
              <w:br/>
              <w:t>after receiving the low latency indication are out of scope of the standard. " These subsequent actions should not be all left for the implementation.</w:t>
            </w:r>
          </w:p>
        </w:tc>
        <w:tc>
          <w:tcPr>
            <w:tcW w:w="1533" w:type="dxa"/>
            <w:tcBorders>
              <w:top w:val="single" w:sz="4" w:space="0" w:color="333300"/>
              <w:left w:val="nil"/>
              <w:bottom w:val="single" w:sz="4" w:space="0" w:color="333300"/>
              <w:right w:val="single" w:sz="4" w:space="0" w:color="333300"/>
            </w:tcBorders>
            <w:shd w:val="clear" w:color="auto" w:fill="auto"/>
          </w:tcPr>
          <w:p w14:paraId="1262B4D2" w14:textId="39B403D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Modify the sentence to "The subsequent actions taken by the TXOP holder</w:t>
            </w:r>
            <w:r w:rsidRPr="00DF2E32">
              <w:rPr>
                <w:rFonts w:asciiTheme="minorHAnsi" w:hAnsiTheme="minorHAnsi" w:cstheme="minorHAnsi"/>
                <w:sz w:val="20"/>
              </w:rPr>
              <w:br/>
              <w:t>after receiving the low latency indication are TBD."</w:t>
            </w:r>
            <w:r w:rsidRPr="00DF2E32">
              <w:rPr>
                <w:rFonts w:asciiTheme="minorHAnsi" w:hAnsiTheme="minorHAnsi" w:cstheme="minorHAnsi"/>
                <w:sz w:val="20"/>
              </w:rPr>
              <w:br/>
              <w:t>The commenter will bring a contribution in need.</w:t>
            </w:r>
          </w:p>
        </w:tc>
        <w:tc>
          <w:tcPr>
            <w:tcW w:w="3060" w:type="dxa"/>
            <w:tcBorders>
              <w:top w:val="single" w:sz="4" w:space="0" w:color="333300"/>
              <w:left w:val="nil"/>
              <w:bottom w:val="single" w:sz="4" w:space="0" w:color="333300"/>
              <w:right w:val="single" w:sz="4" w:space="0" w:color="333300"/>
            </w:tcBorders>
            <w:shd w:val="clear" w:color="auto" w:fill="auto"/>
          </w:tcPr>
          <w:p w14:paraId="0EC2DBD7"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971B68E" w14:textId="77777777" w:rsidR="000273BD" w:rsidRDefault="000273BD" w:rsidP="00DC6E31">
            <w:pPr>
              <w:rPr>
                <w:rFonts w:asciiTheme="minorHAnsi" w:eastAsia="Times New Roman" w:hAnsiTheme="minorHAnsi" w:cstheme="minorHAnsi"/>
                <w:sz w:val="20"/>
                <w:lang w:val="en-US"/>
              </w:rPr>
            </w:pPr>
          </w:p>
          <w:p w14:paraId="34A3FDB7" w14:textId="5B7C1D27" w:rsidR="000273BD" w:rsidRDefault="000273BD"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 xml:space="preserve">The comment fails to identify a technical issue. </w:t>
            </w:r>
          </w:p>
          <w:p w14:paraId="6FBF9E39" w14:textId="510D79AC" w:rsidR="00800D81" w:rsidRPr="00DF2E32" w:rsidRDefault="00800D81" w:rsidP="00DC6E31">
            <w:pPr>
              <w:rPr>
                <w:rFonts w:asciiTheme="minorHAnsi" w:eastAsia="Times New Roman" w:hAnsiTheme="minorHAnsi" w:cstheme="minorHAnsi"/>
                <w:sz w:val="20"/>
                <w:lang w:val="en-US"/>
              </w:rPr>
            </w:pPr>
          </w:p>
        </w:tc>
      </w:tr>
      <w:tr w:rsidR="00DC6E31" w:rsidRPr="00DF2E32" w14:paraId="4412B64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DB0084" w14:textId="002390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1493</w:t>
            </w:r>
          </w:p>
        </w:tc>
        <w:tc>
          <w:tcPr>
            <w:tcW w:w="1224" w:type="dxa"/>
            <w:tcBorders>
              <w:top w:val="single" w:sz="4" w:space="0" w:color="333300"/>
              <w:left w:val="nil"/>
              <w:bottom w:val="single" w:sz="4" w:space="0" w:color="333300"/>
              <w:right w:val="single" w:sz="4" w:space="0" w:color="333300"/>
            </w:tcBorders>
            <w:shd w:val="clear" w:color="auto" w:fill="auto"/>
          </w:tcPr>
          <w:p w14:paraId="7CAF9B0C" w14:textId="6F783D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77DC060E" w14:textId="72E3112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EE13A1A" w14:textId="0C16F93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provision of "The subsequent actions taken by the TXOP holder after receiving the low latency indication are out of scope of the standard." is too broad of an option for the TXOP holder to take.</w:t>
            </w:r>
          </w:p>
        </w:tc>
        <w:tc>
          <w:tcPr>
            <w:tcW w:w="1533" w:type="dxa"/>
            <w:tcBorders>
              <w:top w:val="single" w:sz="4" w:space="0" w:color="333300"/>
              <w:left w:val="nil"/>
              <w:bottom w:val="single" w:sz="4" w:space="0" w:color="333300"/>
              <w:right w:val="single" w:sz="4" w:space="0" w:color="333300"/>
            </w:tcBorders>
            <w:shd w:val="clear" w:color="auto" w:fill="auto"/>
          </w:tcPr>
          <w:p w14:paraId="317ECA64" w14:textId="68627A6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It should be specified that the actions the TXOP holder can take are limited to actions within the TXOP period. You should list explicit alternatives such as RD, </w:t>
            </w:r>
            <w:proofErr w:type="spellStart"/>
            <w:r w:rsidRPr="00DF2E32">
              <w:rPr>
                <w:rFonts w:asciiTheme="minorHAnsi" w:hAnsiTheme="minorHAnsi" w:cstheme="minorHAnsi"/>
                <w:sz w:val="20"/>
              </w:rPr>
              <w:t>preemption</w:t>
            </w:r>
            <w:proofErr w:type="spellEnd"/>
            <w:r w:rsidRPr="00DF2E32">
              <w:rPr>
                <w:rFonts w:asciiTheme="minorHAnsi" w:hAnsiTheme="minorHAnsi" w:cstheme="minorHAnsi"/>
                <w:sz w:val="20"/>
              </w:rPr>
              <w:t>, or doing nothing.</w:t>
            </w:r>
          </w:p>
        </w:tc>
        <w:tc>
          <w:tcPr>
            <w:tcW w:w="3060" w:type="dxa"/>
            <w:tcBorders>
              <w:top w:val="single" w:sz="4" w:space="0" w:color="333300"/>
              <w:left w:val="nil"/>
              <w:bottom w:val="single" w:sz="4" w:space="0" w:color="333300"/>
              <w:right w:val="single" w:sz="4" w:space="0" w:color="333300"/>
            </w:tcBorders>
            <w:shd w:val="clear" w:color="auto" w:fill="auto"/>
          </w:tcPr>
          <w:p w14:paraId="5D369E05"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8273B16" w14:textId="1DF27A50"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draft is stating that the AP </w:t>
            </w:r>
            <w:r w:rsidRPr="00DF2E32">
              <w:rPr>
                <w:rFonts w:ascii="Calibri" w:hAnsi="Calibri" w:cs="Calibri"/>
                <w:color w:val="000000"/>
                <w:sz w:val="20"/>
                <w:lang w:val="en-US"/>
              </w:rPr>
              <w:t xml:space="preserve">should consider the low latency indication in determining the actions. These actions will depend on the channel conditions, the AP schedule and implementation. </w:t>
            </w:r>
          </w:p>
        </w:tc>
      </w:tr>
      <w:tr w:rsidR="00DC6E31" w:rsidRPr="00DF2E32" w14:paraId="2288AF5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AB1A1B" w14:textId="13AE3DB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1893</w:t>
            </w:r>
          </w:p>
        </w:tc>
        <w:tc>
          <w:tcPr>
            <w:tcW w:w="1224" w:type="dxa"/>
            <w:tcBorders>
              <w:top w:val="single" w:sz="4" w:space="0" w:color="333300"/>
              <w:left w:val="nil"/>
              <w:bottom w:val="single" w:sz="4" w:space="0" w:color="333300"/>
              <w:right w:val="single" w:sz="4" w:space="0" w:color="333300"/>
            </w:tcBorders>
            <w:shd w:val="clear" w:color="auto" w:fill="auto"/>
          </w:tcPr>
          <w:p w14:paraId="11157446" w14:textId="1E838ADA"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Sanghyun</w:t>
            </w:r>
            <w:proofErr w:type="spellEnd"/>
            <w:r w:rsidRPr="00DF2E32">
              <w:rPr>
                <w:rFonts w:asciiTheme="minorHAnsi" w:hAnsiTheme="minorHAnsi" w:cstheme="minorHAnsi"/>
                <w:sz w:val="20"/>
              </w:rPr>
              <w:t xml:space="preserve"> Kim</w:t>
            </w:r>
          </w:p>
        </w:tc>
        <w:tc>
          <w:tcPr>
            <w:tcW w:w="692" w:type="dxa"/>
            <w:tcBorders>
              <w:top w:val="single" w:sz="4" w:space="0" w:color="333300"/>
              <w:left w:val="nil"/>
              <w:bottom w:val="single" w:sz="4" w:space="0" w:color="333300"/>
              <w:right w:val="single" w:sz="4" w:space="0" w:color="333300"/>
            </w:tcBorders>
            <w:shd w:val="clear" w:color="auto" w:fill="auto"/>
          </w:tcPr>
          <w:p w14:paraId="7F1A5BA5" w14:textId="37728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13ACE51" w14:textId="3F68B08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If the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of the AP upon receiving an LL traffic indication is not specified, performing the LL traffic indication may become meaningless.</w:t>
            </w:r>
          </w:p>
        </w:tc>
        <w:tc>
          <w:tcPr>
            <w:tcW w:w="1533" w:type="dxa"/>
            <w:tcBorders>
              <w:top w:val="single" w:sz="4" w:space="0" w:color="333300"/>
              <w:left w:val="nil"/>
              <w:bottom w:val="single" w:sz="4" w:space="0" w:color="333300"/>
              <w:right w:val="single" w:sz="4" w:space="0" w:color="333300"/>
            </w:tcBorders>
            <w:shd w:val="clear" w:color="auto" w:fill="auto"/>
          </w:tcPr>
          <w:p w14:paraId="3809B931" w14:textId="2E48F77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Although the AP's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after receiving an LL traffic indication may remain optional, it is recommended to provide guidelines on </w:t>
            </w:r>
            <w:r w:rsidRPr="00DF2E32">
              <w:rPr>
                <w:rFonts w:asciiTheme="minorHAnsi" w:hAnsiTheme="minorHAnsi" w:cstheme="minorHAnsi"/>
                <w:sz w:val="20"/>
              </w:rPr>
              <w:lastRenderedPageBreak/>
              <w:t>the appropriate actions the AP should take.</w:t>
            </w:r>
          </w:p>
        </w:tc>
        <w:tc>
          <w:tcPr>
            <w:tcW w:w="3060" w:type="dxa"/>
            <w:tcBorders>
              <w:top w:val="single" w:sz="4" w:space="0" w:color="333300"/>
              <w:left w:val="nil"/>
              <w:bottom w:val="single" w:sz="4" w:space="0" w:color="333300"/>
              <w:right w:val="single" w:sz="4" w:space="0" w:color="333300"/>
            </w:tcBorders>
            <w:shd w:val="clear" w:color="auto" w:fill="auto"/>
          </w:tcPr>
          <w:p w14:paraId="0D64B984" w14:textId="30A679D8" w:rsidR="00800D81" w:rsidRPr="00DF2E32" w:rsidRDefault="00800D81" w:rsidP="00800D81">
            <w:pPr>
              <w:rPr>
                <w:rFonts w:asciiTheme="minorHAnsi" w:eastAsia="Times New Roman" w:hAnsiTheme="minorHAnsi" w:cstheme="minorHAnsi"/>
                <w:sz w:val="20"/>
                <w:lang w:val="en-US"/>
              </w:rPr>
            </w:pPr>
          </w:p>
          <w:p w14:paraId="76025985" w14:textId="5D6A76C3" w:rsidR="000A2232" w:rsidRDefault="000A2232" w:rsidP="00800D8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 xml:space="preserve"> </w:t>
            </w:r>
          </w:p>
          <w:p w14:paraId="7E046AF6" w14:textId="23C32B25" w:rsidR="00DC6E31" w:rsidRDefault="00DC6E31" w:rsidP="00800D81">
            <w:pPr>
              <w:rPr>
                <w:rFonts w:ascii="Calibri" w:hAnsi="Calibri" w:cs="Calibri"/>
                <w:color w:val="000000"/>
                <w:sz w:val="20"/>
                <w:lang w:val="en-US"/>
              </w:rPr>
            </w:pPr>
          </w:p>
          <w:p w14:paraId="3725AFBA" w14:textId="77777777" w:rsidR="000A2232" w:rsidRDefault="000A2232" w:rsidP="000A2232">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p>
          <w:p w14:paraId="53006DCD" w14:textId="3BD3449E" w:rsidR="000A2232" w:rsidRDefault="000A2232" w:rsidP="000A2232">
            <w:pPr>
              <w:rPr>
                <w:rFonts w:ascii="Calibri" w:hAnsi="Calibri" w:cs="Calibri"/>
                <w:color w:val="000000"/>
                <w:sz w:val="20"/>
                <w:lang w:val="en-US"/>
              </w:rPr>
            </w:pPr>
            <w:commentRangeStart w:id="80"/>
            <w:commentRangeStart w:id="81"/>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commentRangeEnd w:id="80"/>
            <w:r w:rsidR="00DE74EE">
              <w:rPr>
                <w:rStyle w:val="CommentReference"/>
              </w:rPr>
              <w:commentReference w:id="80"/>
            </w:r>
            <w:commentRangeEnd w:id="81"/>
            <w:r w:rsidR="001C2800">
              <w:rPr>
                <w:rStyle w:val="CommentReference"/>
              </w:rPr>
              <w:commentReference w:id="81"/>
            </w:r>
          </w:p>
          <w:p w14:paraId="68125661" w14:textId="644769E1" w:rsidR="000A2232" w:rsidRPr="00DF2E32" w:rsidRDefault="001C2800" w:rsidP="00800D8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lastRenderedPageBreak/>
              <w:t>TGbn</w:t>
            </w:r>
            <w:proofErr w:type="spellEnd"/>
            <w:r>
              <w:rPr>
                <w:rFonts w:asciiTheme="minorHAnsi" w:eastAsia="Times New Roman" w:hAnsiTheme="minorHAnsi" w:cstheme="minorHAnsi"/>
                <w:sz w:val="20"/>
                <w:lang w:val="en-US"/>
              </w:rPr>
              <w:t xml:space="preserve"> Editor: please apply</w:t>
            </w:r>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proofErr w:type="gramStart"/>
            <w:r w:rsidR="000A2232">
              <w:rPr>
                <w:rFonts w:asciiTheme="minorHAnsi" w:eastAsia="Times New Roman" w:hAnsiTheme="minorHAnsi" w:cstheme="minorHAnsi"/>
                <w:sz w:val="20"/>
                <w:lang w:val="en-US"/>
              </w:rPr>
              <w:t>1893,#</w:t>
            </w:r>
            <w:proofErr w:type="gramEnd"/>
            <w:r w:rsidR="000A2232">
              <w:rPr>
                <w:rFonts w:asciiTheme="minorHAnsi" w:eastAsia="Times New Roman" w:hAnsiTheme="minorHAnsi" w:cstheme="minorHAnsi"/>
                <w:sz w:val="20"/>
                <w:lang w:val="en-US"/>
              </w:rPr>
              <w:t>2825,#3622]</w:t>
            </w:r>
            <w:r w:rsidR="000A2232" w:rsidRPr="00DF2E32">
              <w:rPr>
                <w:rFonts w:asciiTheme="minorHAnsi" w:eastAsia="Times New Roman" w:hAnsiTheme="minorHAnsi" w:cstheme="minorHAnsi"/>
                <w:sz w:val="20"/>
                <w:lang w:val="en-US"/>
              </w:rPr>
              <w:t xml:space="preserve"> in the document</w:t>
            </w:r>
          </w:p>
        </w:tc>
      </w:tr>
      <w:tr w:rsidR="00DC6E31" w:rsidRPr="00DF2E32" w14:paraId="373BC26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4F89683" w14:textId="3136A9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3622</w:t>
            </w:r>
          </w:p>
        </w:tc>
        <w:tc>
          <w:tcPr>
            <w:tcW w:w="1224" w:type="dxa"/>
            <w:tcBorders>
              <w:top w:val="single" w:sz="4" w:space="0" w:color="333300"/>
              <w:left w:val="nil"/>
              <w:bottom w:val="single" w:sz="4" w:space="0" w:color="333300"/>
              <w:right w:val="single" w:sz="4" w:space="0" w:color="333300"/>
            </w:tcBorders>
            <w:shd w:val="clear" w:color="auto" w:fill="auto"/>
          </w:tcPr>
          <w:p w14:paraId="7FB320B0" w14:textId="19234F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James Yee</w:t>
            </w:r>
          </w:p>
        </w:tc>
        <w:tc>
          <w:tcPr>
            <w:tcW w:w="692" w:type="dxa"/>
            <w:tcBorders>
              <w:top w:val="single" w:sz="4" w:space="0" w:color="333300"/>
              <w:left w:val="nil"/>
              <w:bottom w:val="single" w:sz="4" w:space="0" w:color="333300"/>
              <w:right w:val="single" w:sz="4" w:space="0" w:color="333300"/>
            </w:tcBorders>
            <w:shd w:val="clear" w:color="auto" w:fill="auto"/>
          </w:tcPr>
          <w:p w14:paraId="15F9FEF2" w14:textId="7ABA75D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87</w:t>
            </w:r>
          </w:p>
        </w:tc>
        <w:tc>
          <w:tcPr>
            <w:tcW w:w="2962" w:type="dxa"/>
            <w:tcBorders>
              <w:top w:val="single" w:sz="4" w:space="0" w:color="333300"/>
              <w:left w:val="nil"/>
              <w:bottom w:val="single" w:sz="4" w:space="0" w:color="333300"/>
              <w:right w:val="single" w:sz="4" w:space="0" w:color="333300"/>
            </w:tcBorders>
            <w:shd w:val="clear" w:color="auto" w:fill="auto"/>
          </w:tcPr>
          <w:p w14:paraId="32B638E5" w14:textId="5E46D22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"subsequent actions taken by the TXOP holder after receiving the low latency indication" covers an indefinite </w:t>
            </w:r>
            <w:proofErr w:type="gramStart"/>
            <w:r w:rsidRPr="00DF2E32">
              <w:rPr>
                <w:rFonts w:asciiTheme="minorHAnsi" w:hAnsiTheme="minorHAnsi" w:cstheme="minorHAnsi"/>
                <w:sz w:val="20"/>
              </w:rPr>
              <w:t>time period</w:t>
            </w:r>
            <w:proofErr w:type="gramEnd"/>
            <w:r w:rsidRPr="00DF2E32">
              <w:rPr>
                <w:rFonts w:asciiTheme="minorHAnsi" w:hAnsiTheme="minorHAnsi" w:cstheme="minorHAnsi"/>
                <w:sz w:val="20"/>
              </w:rPr>
              <w:t xml:space="preserve"> and a wide range of actions. Declaring this to be 'out of scope of the standard' is too vague and not meaningful.</w:t>
            </w:r>
          </w:p>
        </w:tc>
        <w:tc>
          <w:tcPr>
            <w:tcW w:w="1533" w:type="dxa"/>
            <w:tcBorders>
              <w:top w:val="single" w:sz="4" w:space="0" w:color="333300"/>
              <w:left w:val="nil"/>
              <w:bottom w:val="single" w:sz="4" w:space="0" w:color="333300"/>
              <w:right w:val="single" w:sz="4" w:space="0" w:color="333300"/>
            </w:tcBorders>
            <w:shd w:val="clear" w:color="auto" w:fill="auto"/>
          </w:tcPr>
          <w:p w14:paraId="13B17EC3" w14:textId="5DF90C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exactly what is out of scope or Remove the last sentence of the paragraph.</w:t>
            </w:r>
          </w:p>
        </w:tc>
        <w:tc>
          <w:tcPr>
            <w:tcW w:w="3060" w:type="dxa"/>
            <w:tcBorders>
              <w:top w:val="single" w:sz="4" w:space="0" w:color="333300"/>
              <w:left w:val="nil"/>
              <w:bottom w:val="single" w:sz="4" w:space="0" w:color="333300"/>
              <w:right w:val="single" w:sz="4" w:space="0" w:color="333300"/>
            </w:tcBorders>
            <w:shd w:val="clear" w:color="auto" w:fill="auto"/>
          </w:tcPr>
          <w:p w14:paraId="4C7A1084" w14:textId="12B33993" w:rsidR="000A2232" w:rsidRDefault="000A2232" w:rsidP="000A2232">
            <w:pPr>
              <w:rPr>
                <w:rFonts w:asciiTheme="minorHAnsi" w:eastAsia="Times New Roman" w:hAnsiTheme="minorHAnsi" w:cstheme="minorHAnsi"/>
                <w:sz w:val="20"/>
                <w:lang w:val="en-US"/>
              </w:rPr>
            </w:pPr>
            <w:r>
              <w:rPr>
                <w:rFonts w:ascii="Calibri" w:hAnsi="Calibri" w:cs="Calibri"/>
                <w:color w:val="000000"/>
                <w:sz w:val="20"/>
                <w:lang w:val="en-US"/>
              </w:rPr>
              <w:br/>
            </w:r>
            <w:commentRangeStart w:id="82"/>
            <w:commentRangeStart w:id="83"/>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p>
          <w:p w14:paraId="01D88727" w14:textId="77777777" w:rsidR="000A2232" w:rsidRDefault="000A2232" w:rsidP="000A2232">
            <w:pPr>
              <w:rPr>
                <w:rFonts w:ascii="Calibri" w:hAnsi="Calibri" w:cs="Calibri"/>
                <w:color w:val="000000"/>
                <w:sz w:val="20"/>
                <w:lang w:val="en-US"/>
              </w:rPr>
            </w:pPr>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commentRangeEnd w:id="82"/>
            <w:r w:rsidR="00DE74EE">
              <w:rPr>
                <w:rStyle w:val="CommentReference"/>
              </w:rPr>
              <w:commentReference w:id="82"/>
            </w:r>
            <w:commentRangeEnd w:id="83"/>
            <w:r w:rsidR="001C2800">
              <w:rPr>
                <w:rStyle w:val="CommentReference"/>
              </w:rPr>
              <w:commentReference w:id="83"/>
            </w:r>
          </w:p>
          <w:p w14:paraId="1B58C2F4" w14:textId="34E9D362" w:rsidR="00DC6E31" w:rsidRPr="00DF2E32" w:rsidRDefault="001C2800" w:rsidP="000A2232">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proofErr w:type="gramStart"/>
            <w:r w:rsidR="000A2232">
              <w:rPr>
                <w:rFonts w:asciiTheme="minorHAnsi" w:eastAsia="Times New Roman" w:hAnsiTheme="minorHAnsi" w:cstheme="minorHAnsi"/>
                <w:sz w:val="20"/>
                <w:lang w:val="en-US"/>
              </w:rPr>
              <w:t>1893,#</w:t>
            </w:r>
            <w:proofErr w:type="gramEnd"/>
            <w:r w:rsidR="000A2232">
              <w:rPr>
                <w:rFonts w:asciiTheme="minorHAnsi" w:eastAsia="Times New Roman" w:hAnsiTheme="minorHAnsi" w:cstheme="minorHAnsi"/>
                <w:sz w:val="20"/>
                <w:lang w:val="en-US"/>
              </w:rPr>
              <w:t>2825,#3622]</w:t>
            </w:r>
            <w:r w:rsidR="000A2232" w:rsidRPr="00DF2E32">
              <w:rPr>
                <w:rFonts w:asciiTheme="minorHAnsi" w:eastAsia="Times New Roman" w:hAnsiTheme="minorHAnsi" w:cstheme="minorHAnsi"/>
                <w:sz w:val="20"/>
                <w:lang w:val="en-US"/>
              </w:rPr>
              <w:t xml:space="preserve"> in the document</w:t>
            </w:r>
          </w:p>
        </w:tc>
      </w:tr>
      <w:tr w:rsidR="00DC6E31" w:rsidRPr="00DF2E32" w14:paraId="44BEB01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280015" w14:textId="046A4E5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2825</w:t>
            </w:r>
          </w:p>
        </w:tc>
        <w:tc>
          <w:tcPr>
            <w:tcW w:w="1224" w:type="dxa"/>
            <w:tcBorders>
              <w:top w:val="single" w:sz="4" w:space="0" w:color="333300"/>
              <w:left w:val="nil"/>
              <w:bottom w:val="single" w:sz="4" w:space="0" w:color="333300"/>
              <w:right w:val="single" w:sz="4" w:space="0" w:color="333300"/>
            </w:tcBorders>
            <w:shd w:val="clear" w:color="auto" w:fill="auto"/>
          </w:tcPr>
          <w:p w14:paraId="6F97FFB1" w14:textId="7D4D040C"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Serhat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Erkucuk</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35390FE1" w14:textId="0EA13E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922F7D6" w14:textId="5AE349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indicates that the subsequent actions taken by the TXOP holder after receiving the low latency indication are out of scope of the standard. However, it is necessary to include in the spec how the TXOP holder will behave based on the low latency indication.</w:t>
            </w:r>
          </w:p>
        </w:tc>
        <w:tc>
          <w:tcPr>
            <w:tcW w:w="1533" w:type="dxa"/>
            <w:tcBorders>
              <w:top w:val="single" w:sz="4" w:space="0" w:color="333300"/>
              <w:left w:val="nil"/>
              <w:bottom w:val="single" w:sz="4" w:space="0" w:color="333300"/>
              <w:right w:val="single" w:sz="4" w:space="0" w:color="333300"/>
            </w:tcBorders>
            <w:shd w:val="clear" w:color="auto" w:fill="auto"/>
          </w:tcPr>
          <w:p w14:paraId="7D8AC96B" w14:textId="5C908F1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should be revised to include how the TXOP holder will behave based on the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07BB763A" w14:textId="3C1EE0CF" w:rsidR="00DC6E31" w:rsidRDefault="00DC6E31" w:rsidP="00800D81">
            <w:pPr>
              <w:rPr>
                <w:rFonts w:ascii="Calibri" w:hAnsi="Calibri" w:cs="Calibri"/>
                <w:color w:val="000000"/>
                <w:sz w:val="20"/>
                <w:lang w:val="en-US"/>
              </w:rPr>
            </w:pPr>
          </w:p>
          <w:p w14:paraId="4E27A0BC" w14:textId="77777777" w:rsidR="000A2232" w:rsidRDefault="000A2232" w:rsidP="000A2232">
            <w:pPr>
              <w:rPr>
                <w:rFonts w:asciiTheme="minorHAnsi" w:eastAsia="Times New Roman" w:hAnsiTheme="minorHAnsi" w:cstheme="minorHAnsi"/>
                <w:sz w:val="20"/>
                <w:lang w:val="en-US"/>
              </w:rPr>
            </w:pPr>
            <w:commentRangeStart w:id="84"/>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p>
          <w:p w14:paraId="614E1CEB" w14:textId="77777777" w:rsidR="000A2232" w:rsidRDefault="000A2232" w:rsidP="000A2232">
            <w:pPr>
              <w:rPr>
                <w:rFonts w:ascii="Calibri" w:hAnsi="Calibri" w:cs="Calibri"/>
                <w:color w:val="000000"/>
                <w:sz w:val="20"/>
                <w:lang w:val="en-US"/>
              </w:rPr>
            </w:pPr>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p>
          <w:p w14:paraId="505E17AA" w14:textId="08683B87" w:rsidR="000A2232" w:rsidRPr="00DF2E32" w:rsidRDefault="001C2800" w:rsidP="000A2232">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proofErr w:type="gramStart"/>
            <w:r w:rsidR="000A2232">
              <w:rPr>
                <w:rFonts w:asciiTheme="minorHAnsi" w:eastAsia="Times New Roman" w:hAnsiTheme="minorHAnsi" w:cstheme="minorHAnsi"/>
                <w:sz w:val="20"/>
                <w:lang w:val="en-US"/>
              </w:rPr>
              <w:t>1893,#</w:t>
            </w:r>
            <w:proofErr w:type="gramEnd"/>
            <w:r w:rsidR="000A2232">
              <w:rPr>
                <w:rFonts w:asciiTheme="minorHAnsi" w:eastAsia="Times New Roman" w:hAnsiTheme="minorHAnsi" w:cstheme="minorHAnsi"/>
                <w:sz w:val="20"/>
                <w:lang w:val="en-US"/>
              </w:rPr>
              <w:t>2825,#3622]</w:t>
            </w:r>
            <w:r w:rsidR="000A2232" w:rsidRPr="00DF2E32">
              <w:rPr>
                <w:rFonts w:asciiTheme="minorHAnsi" w:eastAsia="Times New Roman" w:hAnsiTheme="minorHAnsi" w:cstheme="minorHAnsi"/>
                <w:sz w:val="20"/>
                <w:lang w:val="en-US"/>
              </w:rPr>
              <w:t xml:space="preserve"> in the document</w:t>
            </w:r>
            <w:commentRangeEnd w:id="84"/>
            <w:r w:rsidR="00DE74EE">
              <w:rPr>
                <w:rStyle w:val="CommentReference"/>
              </w:rPr>
              <w:commentReference w:id="84"/>
            </w:r>
          </w:p>
        </w:tc>
      </w:tr>
      <w:tr w:rsidR="00DC6E31" w:rsidRPr="00DF2E32" w14:paraId="1448AEA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480E559" w14:textId="39A435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2633</w:t>
            </w:r>
          </w:p>
        </w:tc>
        <w:tc>
          <w:tcPr>
            <w:tcW w:w="1224" w:type="dxa"/>
            <w:tcBorders>
              <w:top w:val="single" w:sz="4" w:space="0" w:color="333300"/>
              <w:left w:val="nil"/>
              <w:bottom w:val="single" w:sz="4" w:space="0" w:color="333300"/>
              <w:right w:val="single" w:sz="4" w:space="0" w:color="333300"/>
            </w:tcBorders>
            <w:shd w:val="clear" w:color="auto" w:fill="auto"/>
          </w:tcPr>
          <w:p w14:paraId="1FEB69F1" w14:textId="6B97653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254BF787" w14:textId="2A13DA1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E63B9A0" w14:textId="56A23A4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 subsequent actions may not always out of the scope of the standard. Some actions may still within the scope, for example, AP may choose </w:t>
            </w:r>
            <w:proofErr w:type="gramStart"/>
            <w:r w:rsidRPr="00DF2E32">
              <w:rPr>
                <w:rFonts w:asciiTheme="minorHAnsi" w:hAnsiTheme="minorHAnsi" w:cstheme="minorHAnsi"/>
                <w:sz w:val="20"/>
              </w:rPr>
              <w:t>using  existing</w:t>
            </w:r>
            <w:proofErr w:type="gramEnd"/>
            <w:r w:rsidRPr="00DF2E32">
              <w:rPr>
                <w:rFonts w:asciiTheme="minorHAnsi" w:hAnsiTheme="minorHAnsi" w:cstheme="minorHAnsi"/>
                <w:sz w:val="20"/>
              </w:rPr>
              <w:t xml:space="preserve"> protocols.</w:t>
            </w:r>
          </w:p>
        </w:tc>
        <w:tc>
          <w:tcPr>
            <w:tcW w:w="1533" w:type="dxa"/>
            <w:tcBorders>
              <w:top w:val="single" w:sz="4" w:space="0" w:color="333300"/>
              <w:left w:val="nil"/>
              <w:bottom w:val="single" w:sz="4" w:space="0" w:color="333300"/>
              <w:right w:val="single" w:sz="4" w:space="0" w:color="333300"/>
            </w:tcBorders>
            <w:shd w:val="clear" w:color="auto" w:fill="auto"/>
          </w:tcPr>
          <w:p w14:paraId="02D52930" w14:textId="28A3CB0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change "some" to "the".</w:t>
            </w:r>
          </w:p>
        </w:tc>
        <w:tc>
          <w:tcPr>
            <w:tcW w:w="3060" w:type="dxa"/>
            <w:tcBorders>
              <w:top w:val="single" w:sz="4" w:space="0" w:color="333300"/>
              <w:left w:val="nil"/>
              <w:bottom w:val="single" w:sz="4" w:space="0" w:color="333300"/>
              <w:right w:val="single" w:sz="4" w:space="0" w:color="333300"/>
            </w:tcBorders>
            <w:shd w:val="clear" w:color="auto" w:fill="auto"/>
          </w:tcPr>
          <w:p w14:paraId="268148AD"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4699C5DE" w14:textId="713801D5"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There is no “some” in the draft text related to the mentioned sentence </w:t>
            </w:r>
          </w:p>
        </w:tc>
      </w:tr>
      <w:tr w:rsidR="00DC6E31" w:rsidRPr="00DF2E32" w14:paraId="16F889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E6FE7F9" w14:textId="2C3C047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1728</w:t>
            </w:r>
          </w:p>
        </w:tc>
        <w:tc>
          <w:tcPr>
            <w:tcW w:w="1224" w:type="dxa"/>
            <w:tcBorders>
              <w:top w:val="single" w:sz="4" w:space="0" w:color="333300"/>
              <w:left w:val="nil"/>
              <w:bottom w:val="single" w:sz="4" w:space="0" w:color="333300"/>
              <w:right w:val="single" w:sz="4" w:space="0" w:color="333300"/>
            </w:tcBorders>
            <w:shd w:val="clear" w:color="auto" w:fill="auto"/>
          </w:tcPr>
          <w:p w14:paraId="1622F4A1" w14:textId="1583F9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60F8EAB" w14:textId="0304031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DE10938" w14:textId="4BF864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intention can be made clearer by adding that the actions are implementation specific</w:t>
            </w:r>
          </w:p>
        </w:tc>
        <w:tc>
          <w:tcPr>
            <w:tcW w:w="1533" w:type="dxa"/>
            <w:tcBorders>
              <w:top w:val="single" w:sz="4" w:space="0" w:color="333300"/>
              <w:left w:val="nil"/>
              <w:bottom w:val="single" w:sz="4" w:space="0" w:color="333300"/>
              <w:right w:val="single" w:sz="4" w:space="0" w:color="333300"/>
            </w:tcBorders>
            <w:shd w:val="clear" w:color="auto" w:fill="auto"/>
          </w:tcPr>
          <w:p w14:paraId="2D2B6DAE" w14:textId="133FCA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Insert "implementation specific and" before "out of scope of the standard"</w:t>
            </w:r>
          </w:p>
        </w:tc>
        <w:tc>
          <w:tcPr>
            <w:tcW w:w="3060" w:type="dxa"/>
            <w:tcBorders>
              <w:top w:val="single" w:sz="4" w:space="0" w:color="333300"/>
              <w:left w:val="nil"/>
              <w:bottom w:val="single" w:sz="4" w:space="0" w:color="333300"/>
              <w:right w:val="single" w:sz="4" w:space="0" w:color="333300"/>
            </w:tcBorders>
            <w:shd w:val="clear" w:color="auto" w:fill="auto"/>
          </w:tcPr>
          <w:p w14:paraId="481C9199"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61B78DC" w14:textId="18231B8B" w:rsidR="00800D81" w:rsidRPr="00DF2E32" w:rsidRDefault="00A0193D"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Out of scope of the standards and implementation specific have the same outcomes and are similar in meaning </w:t>
            </w:r>
          </w:p>
        </w:tc>
      </w:tr>
      <w:tr w:rsidR="00DC6E31" w:rsidRPr="00DF2E32" w14:paraId="26475BB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14F0BF" w14:textId="5394FF5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2629</w:t>
            </w:r>
          </w:p>
        </w:tc>
        <w:tc>
          <w:tcPr>
            <w:tcW w:w="1224" w:type="dxa"/>
            <w:tcBorders>
              <w:top w:val="single" w:sz="4" w:space="0" w:color="333300"/>
              <w:left w:val="nil"/>
              <w:bottom w:val="single" w:sz="4" w:space="0" w:color="333300"/>
              <w:right w:val="single" w:sz="4" w:space="0" w:color="333300"/>
            </w:tcBorders>
            <w:shd w:val="clear" w:color="auto" w:fill="auto"/>
          </w:tcPr>
          <w:p w14:paraId="17648929" w14:textId="1613932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6EE9F19" w14:textId="0801190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B5A3436" w14:textId="2D29336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should consider...", but there is no way for the TXOP responder to know if the TXOP holder considers the indication or not.</w:t>
            </w:r>
          </w:p>
        </w:tc>
        <w:tc>
          <w:tcPr>
            <w:tcW w:w="1533" w:type="dxa"/>
            <w:tcBorders>
              <w:top w:val="single" w:sz="4" w:space="0" w:color="333300"/>
              <w:left w:val="nil"/>
              <w:bottom w:val="single" w:sz="4" w:space="0" w:color="333300"/>
              <w:right w:val="single" w:sz="4" w:space="0" w:color="333300"/>
            </w:tcBorders>
            <w:shd w:val="clear" w:color="auto" w:fill="auto"/>
          </w:tcPr>
          <w:p w14:paraId="1E91C2F4" w14:textId="20A5A97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0B4E0402"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8F0BB1E" w14:textId="34A6D12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LLI is an indication to the AP about buffered low latency traffic. The expectation is that AP should do its best to </w:t>
            </w:r>
            <w:r w:rsidR="0047571B" w:rsidRPr="00DF2E32">
              <w:rPr>
                <w:rFonts w:asciiTheme="minorHAnsi" w:eastAsia="Times New Roman" w:hAnsiTheme="minorHAnsi" w:cstheme="minorHAnsi"/>
                <w:sz w:val="20"/>
                <w:lang w:val="en-US"/>
              </w:rPr>
              <w:t>fulfill</w:t>
            </w:r>
            <w:r w:rsidRPr="00DF2E32">
              <w:rPr>
                <w:rFonts w:asciiTheme="minorHAnsi" w:eastAsia="Times New Roman" w:hAnsiTheme="minorHAnsi" w:cstheme="minorHAnsi"/>
                <w:sz w:val="20"/>
                <w:lang w:val="en-US"/>
              </w:rPr>
              <w:t xml:space="preserve"> the request. If the AP managed to consider the request, it should </w:t>
            </w:r>
            <w:r w:rsidR="00523944" w:rsidRPr="00DF2E32">
              <w:rPr>
                <w:rFonts w:asciiTheme="minorHAnsi" w:eastAsia="Times New Roman" w:hAnsiTheme="minorHAnsi" w:cstheme="minorHAnsi"/>
                <w:sz w:val="20"/>
                <w:lang w:val="en-US"/>
              </w:rPr>
              <w:t>use the tools available in the standards to serve the non-AP STA</w:t>
            </w:r>
            <w:r w:rsidRPr="00DF2E32">
              <w:rPr>
                <w:rFonts w:asciiTheme="minorHAnsi" w:eastAsia="Times New Roman" w:hAnsiTheme="minorHAnsi" w:cstheme="minorHAnsi"/>
                <w:sz w:val="20"/>
                <w:lang w:val="en-US"/>
              </w:rPr>
              <w:t xml:space="preserve">  </w:t>
            </w:r>
          </w:p>
        </w:tc>
      </w:tr>
      <w:tr w:rsidR="00DC6E31" w:rsidRPr="00DF2E32" w14:paraId="6669F3A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CC7BCDB" w14:textId="0E6248A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2630</w:t>
            </w:r>
          </w:p>
        </w:tc>
        <w:tc>
          <w:tcPr>
            <w:tcW w:w="1224" w:type="dxa"/>
            <w:tcBorders>
              <w:top w:val="single" w:sz="4" w:space="0" w:color="333300"/>
              <w:left w:val="nil"/>
              <w:bottom w:val="single" w:sz="4" w:space="0" w:color="333300"/>
              <w:right w:val="single" w:sz="4" w:space="0" w:color="333300"/>
            </w:tcBorders>
            <w:shd w:val="clear" w:color="auto" w:fill="auto"/>
          </w:tcPr>
          <w:p w14:paraId="65A4DB5F" w14:textId="6B89875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080C619" w14:textId="161993D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73C66DA" w14:textId="6E4A197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way for the TXOP responder to know the actions from TXOP holder.</w:t>
            </w:r>
          </w:p>
        </w:tc>
        <w:tc>
          <w:tcPr>
            <w:tcW w:w="1533" w:type="dxa"/>
            <w:tcBorders>
              <w:top w:val="single" w:sz="4" w:space="0" w:color="333300"/>
              <w:left w:val="nil"/>
              <w:bottom w:val="single" w:sz="4" w:space="0" w:color="333300"/>
              <w:right w:val="single" w:sz="4" w:space="0" w:color="333300"/>
            </w:tcBorders>
            <w:shd w:val="clear" w:color="auto" w:fill="auto"/>
          </w:tcPr>
          <w:p w14:paraId="134294C3" w14:textId="2BBED8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may provide actions or information when receiving the LLI.</w:t>
            </w:r>
          </w:p>
        </w:tc>
        <w:tc>
          <w:tcPr>
            <w:tcW w:w="3060" w:type="dxa"/>
            <w:tcBorders>
              <w:top w:val="single" w:sz="4" w:space="0" w:color="333300"/>
              <w:left w:val="nil"/>
              <w:bottom w:val="single" w:sz="4" w:space="0" w:color="333300"/>
              <w:right w:val="single" w:sz="4" w:space="0" w:color="333300"/>
            </w:tcBorders>
            <w:shd w:val="clear" w:color="auto" w:fill="auto"/>
          </w:tcPr>
          <w:p w14:paraId="7B91736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C51BA6D" w14:textId="3F2709D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expectation of the LLI is that the AP should consider the request and fulfill the non-AP STA indication. It is unclear what </w:t>
            </w:r>
            <w:r w:rsidR="00523944" w:rsidRPr="00DF2E32">
              <w:rPr>
                <w:rFonts w:asciiTheme="minorHAnsi" w:eastAsia="Times New Roman" w:hAnsiTheme="minorHAnsi" w:cstheme="minorHAnsi"/>
                <w:sz w:val="20"/>
                <w:lang w:val="en-US"/>
              </w:rPr>
              <w:t>actions,</w:t>
            </w:r>
            <w:r w:rsidRPr="00DF2E32">
              <w:rPr>
                <w:rFonts w:asciiTheme="minorHAnsi" w:eastAsia="Times New Roman" w:hAnsiTheme="minorHAnsi" w:cstheme="minorHAnsi"/>
                <w:sz w:val="20"/>
                <w:lang w:val="en-US"/>
              </w:rPr>
              <w:t xml:space="preserve"> or information should be provided by the TXOP responder</w:t>
            </w:r>
          </w:p>
        </w:tc>
      </w:tr>
      <w:tr w:rsidR="00DC6E31" w:rsidRPr="00DF2E32" w14:paraId="6612EF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F6A9A8" w14:textId="53872EA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2631</w:t>
            </w:r>
          </w:p>
        </w:tc>
        <w:tc>
          <w:tcPr>
            <w:tcW w:w="1224" w:type="dxa"/>
            <w:tcBorders>
              <w:top w:val="single" w:sz="4" w:space="0" w:color="333300"/>
              <w:left w:val="nil"/>
              <w:bottom w:val="single" w:sz="4" w:space="0" w:color="333300"/>
              <w:right w:val="single" w:sz="4" w:space="0" w:color="333300"/>
            </w:tcBorders>
            <w:shd w:val="clear" w:color="auto" w:fill="auto"/>
          </w:tcPr>
          <w:p w14:paraId="3ED74342" w14:textId="0416B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33C21C7" w14:textId="770372A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4E8B13A" w14:textId="5A5276A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method to assure the TXOP responder's indication will be constantly protected or further considered in the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3DE3C10F" w14:textId="289E42B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29A15B2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5721EC2" w14:textId="36CF0643" w:rsidR="00DC6E31" w:rsidRPr="00DF2E32" w:rsidRDefault="0047571B"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Commentor</w:t>
            </w:r>
            <w:r w:rsidR="00DC6E31" w:rsidRPr="00DF2E32">
              <w:rPr>
                <w:rFonts w:asciiTheme="minorHAnsi" w:eastAsia="Times New Roman" w:hAnsiTheme="minorHAnsi" w:cstheme="minorHAnsi"/>
                <w:sz w:val="20"/>
                <w:lang w:val="en-US"/>
              </w:rPr>
              <w:t xml:space="preserve"> is not providing a specific method to provide the requested assurance or protection</w:t>
            </w:r>
          </w:p>
        </w:tc>
      </w:tr>
      <w:tr w:rsidR="00DC6E31" w:rsidRPr="00DF2E32" w14:paraId="4D2FE19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EB6282C" w14:textId="05AB23C5"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More indications</w:t>
            </w:r>
          </w:p>
        </w:tc>
      </w:tr>
      <w:tr w:rsidR="00DC6E31" w:rsidRPr="00DF2E32" w14:paraId="6C7DA58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CB0A60D" w14:textId="47461AF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1598</w:t>
            </w:r>
          </w:p>
        </w:tc>
        <w:tc>
          <w:tcPr>
            <w:tcW w:w="1224" w:type="dxa"/>
            <w:tcBorders>
              <w:top w:val="single" w:sz="4" w:space="0" w:color="333300"/>
              <w:left w:val="nil"/>
              <w:bottom w:val="single" w:sz="4" w:space="0" w:color="333300"/>
              <w:right w:val="single" w:sz="4" w:space="0" w:color="333300"/>
            </w:tcBorders>
            <w:shd w:val="clear" w:color="auto" w:fill="auto"/>
          </w:tcPr>
          <w:p w14:paraId="1FDF359D" w14:textId="5EA1288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Yuchen Guo</w:t>
            </w:r>
          </w:p>
        </w:tc>
        <w:tc>
          <w:tcPr>
            <w:tcW w:w="692" w:type="dxa"/>
            <w:tcBorders>
              <w:top w:val="single" w:sz="4" w:space="0" w:color="333300"/>
              <w:left w:val="nil"/>
              <w:bottom w:val="single" w:sz="4" w:space="0" w:color="333300"/>
              <w:right w:val="single" w:sz="4" w:space="0" w:color="333300"/>
            </w:tcBorders>
            <w:shd w:val="clear" w:color="auto" w:fill="auto"/>
          </w:tcPr>
          <w:p w14:paraId="5118894C" w14:textId="5CBCE89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5580A77" w14:textId="37DEB5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should be able to provide information on the amount of resource required to transmit the LL traffic</w:t>
            </w:r>
          </w:p>
        </w:tc>
        <w:tc>
          <w:tcPr>
            <w:tcW w:w="1533" w:type="dxa"/>
            <w:tcBorders>
              <w:top w:val="single" w:sz="4" w:space="0" w:color="333300"/>
              <w:left w:val="nil"/>
              <w:bottom w:val="single" w:sz="4" w:space="0" w:color="333300"/>
              <w:right w:val="single" w:sz="4" w:space="0" w:color="333300"/>
            </w:tcBorders>
            <w:shd w:val="clear" w:color="auto" w:fill="auto"/>
          </w:tcPr>
          <w:p w14:paraId="0D96599D" w14:textId="75E37AC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other information, e.g., required medium time in the control response frame that supports LL indication</w:t>
            </w:r>
          </w:p>
        </w:tc>
        <w:tc>
          <w:tcPr>
            <w:tcW w:w="3060" w:type="dxa"/>
            <w:tcBorders>
              <w:top w:val="single" w:sz="4" w:space="0" w:color="333300"/>
              <w:left w:val="nil"/>
              <w:bottom w:val="single" w:sz="4" w:space="0" w:color="333300"/>
              <w:right w:val="single" w:sz="4" w:space="0" w:color="333300"/>
            </w:tcBorders>
            <w:shd w:val="clear" w:color="auto" w:fill="auto"/>
          </w:tcPr>
          <w:p w14:paraId="77788AF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6779E63"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5BF8A277" w14:textId="66A69822" w:rsidR="00DC6E31" w:rsidRPr="00DF2E32" w:rsidRDefault="00DC6E31" w:rsidP="00DC6E31">
            <w:pPr>
              <w:rPr>
                <w:rFonts w:asciiTheme="minorHAnsi" w:eastAsia="Times New Roman" w:hAnsiTheme="minorHAnsi" w:cstheme="minorHAnsi"/>
                <w:sz w:val="20"/>
                <w:lang w:val="en-US"/>
              </w:rPr>
            </w:pPr>
          </w:p>
        </w:tc>
      </w:tr>
      <w:tr w:rsidR="00DC6E31" w:rsidRPr="00DF2E32" w14:paraId="3744B24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F8F435" w14:textId="0D027A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3453</w:t>
            </w:r>
          </w:p>
        </w:tc>
        <w:tc>
          <w:tcPr>
            <w:tcW w:w="1224" w:type="dxa"/>
            <w:tcBorders>
              <w:top w:val="single" w:sz="4" w:space="0" w:color="333300"/>
              <w:left w:val="nil"/>
              <w:bottom w:val="single" w:sz="4" w:space="0" w:color="333300"/>
              <w:right w:val="single" w:sz="4" w:space="0" w:color="333300"/>
            </w:tcBorders>
            <w:shd w:val="clear" w:color="auto" w:fill="auto"/>
          </w:tcPr>
          <w:p w14:paraId="42BD4E33" w14:textId="3312774F"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Liuming</w:t>
            </w:r>
            <w:proofErr w:type="spellEnd"/>
            <w:r w:rsidRPr="00DF2E32">
              <w:rPr>
                <w:rFonts w:asciiTheme="minorHAnsi" w:hAnsiTheme="minorHAnsi" w:cstheme="minorHAnsi"/>
                <w:sz w:val="20"/>
              </w:rPr>
              <w:t xml:space="preserve"> Lu</w:t>
            </w:r>
          </w:p>
        </w:tc>
        <w:tc>
          <w:tcPr>
            <w:tcW w:w="692" w:type="dxa"/>
            <w:tcBorders>
              <w:top w:val="single" w:sz="4" w:space="0" w:color="333300"/>
              <w:left w:val="nil"/>
              <w:bottom w:val="single" w:sz="4" w:space="0" w:color="333300"/>
              <w:right w:val="single" w:sz="4" w:space="0" w:color="333300"/>
            </w:tcBorders>
            <w:shd w:val="clear" w:color="auto" w:fill="auto"/>
          </w:tcPr>
          <w:p w14:paraId="736DD629" w14:textId="6677D8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7BDE8B7" w14:textId="1ECAFE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STA needs to report the information for pending buffered low latency traffic, such as LL buffer status report that considers the expiration time of MSDUs in the buffer.</w:t>
            </w:r>
          </w:p>
        </w:tc>
        <w:tc>
          <w:tcPr>
            <w:tcW w:w="1533" w:type="dxa"/>
            <w:tcBorders>
              <w:top w:val="single" w:sz="4" w:space="0" w:color="333300"/>
              <w:left w:val="nil"/>
              <w:bottom w:val="single" w:sz="4" w:space="0" w:color="333300"/>
              <w:right w:val="single" w:sz="4" w:space="0" w:color="333300"/>
            </w:tcBorders>
            <w:shd w:val="clear" w:color="auto" w:fill="auto"/>
          </w:tcPr>
          <w:p w14:paraId="2B959E0E" w14:textId="6CA0C95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Suggest </w:t>
            </w:r>
            <w:proofErr w:type="gramStart"/>
            <w:r w:rsidRPr="00DF2E32">
              <w:rPr>
                <w:rFonts w:asciiTheme="minorHAnsi" w:hAnsiTheme="minorHAnsi" w:cstheme="minorHAnsi"/>
                <w:sz w:val="20"/>
              </w:rPr>
              <w:t>to specify</w:t>
            </w:r>
            <w:proofErr w:type="gramEnd"/>
            <w:r w:rsidRPr="00DF2E32">
              <w:rPr>
                <w:rFonts w:asciiTheme="minorHAnsi" w:hAnsiTheme="minorHAnsi" w:cstheme="minorHAnsi"/>
                <w:sz w:val="20"/>
              </w:rPr>
              <w:t xml:space="preserve"> a mechanism to report LL buffer status report.</w:t>
            </w:r>
          </w:p>
        </w:tc>
        <w:tc>
          <w:tcPr>
            <w:tcW w:w="3060" w:type="dxa"/>
            <w:tcBorders>
              <w:top w:val="single" w:sz="4" w:space="0" w:color="333300"/>
              <w:left w:val="nil"/>
              <w:bottom w:val="single" w:sz="4" w:space="0" w:color="333300"/>
              <w:right w:val="single" w:sz="4" w:space="0" w:color="333300"/>
            </w:tcBorders>
            <w:shd w:val="clear" w:color="auto" w:fill="auto"/>
          </w:tcPr>
          <w:p w14:paraId="6346037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0009AC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25DD564E"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FAC4BD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5FAC277" w14:textId="1DCBC9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2625</w:t>
            </w:r>
          </w:p>
        </w:tc>
        <w:tc>
          <w:tcPr>
            <w:tcW w:w="1224" w:type="dxa"/>
            <w:tcBorders>
              <w:top w:val="single" w:sz="4" w:space="0" w:color="333300"/>
              <w:left w:val="nil"/>
              <w:bottom w:val="single" w:sz="4" w:space="0" w:color="333300"/>
              <w:right w:val="single" w:sz="4" w:space="0" w:color="333300"/>
            </w:tcBorders>
            <w:shd w:val="clear" w:color="auto" w:fill="auto"/>
          </w:tcPr>
          <w:p w14:paraId="100345C5" w14:textId="2E0AC9F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89857AD" w14:textId="6EF3F86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7688222" w14:textId="208D6D2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related to pending buffered low latency traffic between the TXOP responder and the TXOP holder may be too restrictive. If the responder is also indicating low latency needs for traffic involving a third party, would the responder also indicate it to TXOP holder?</w:t>
            </w:r>
          </w:p>
        </w:tc>
        <w:tc>
          <w:tcPr>
            <w:tcW w:w="1533" w:type="dxa"/>
            <w:tcBorders>
              <w:top w:val="single" w:sz="4" w:space="0" w:color="333300"/>
              <w:left w:val="nil"/>
              <w:bottom w:val="single" w:sz="4" w:space="0" w:color="333300"/>
              <w:right w:val="single" w:sz="4" w:space="0" w:color="333300"/>
            </w:tcBorders>
            <w:shd w:val="clear" w:color="auto" w:fill="auto"/>
          </w:tcPr>
          <w:p w14:paraId="3F55169D" w14:textId="6CA1FE1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whether LLI applies to traffic itself between the responder and holder, or it can also indicate the TXOP holder responder's low latency needs which not only for TXOP holder. Propose to change "between" to "involved".</w:t>
            </w:r>
          </w:p>
        </w:tc>
        <w:tc>
          <w:tcPr>
            <w:tcW w:w="3060" w:type="dxa"/>
            <w:tcBorders>
              <w:top w:val="single" w:sz="4" w:space="0" w:color="333300"/>
              <w:left w:val="nil"/>
              <w:bottom w:val="single" w:sz="4" w:space="0" w:color="333300"/>
              <w:right w:val="single" w:sz="4" w:space="0" w:color="333300"/>
            </w:tcBorders>
            <w:shd w:val="clear" w:color="auto" w:fill="auto"/>
          </w:tcPr>
          <w:p w14:paraId="4130CD8C" w14:textId="77777777" w:rsidR="0051139C" w:rsidRPr="0051139C" w:rsidRDefault="0051139C" w:rsidP="0051139C">
            <w:pPr>
              <w:rPr>
                <w:ins w:id="85" w:author="Mohamed Abouelseoud [2]" w:date="2025-07-28T17:44:00Z" w16du:dateUtc="2025-07-28T15:44:00Z"/>
                <w:rFonts w:asciiTheme="minorHAnsi" w:eastAsia="Times New Roman" w:hAnsiTheme="minorHAnsi" w:cstheme="minorHAnsi"/>
                <w:sz w:val="20"/>
                <w:highlight w:val="cyan"/>
                <w:lang w:val="en-US"/>
                <w:rPrChange w:id="86" w:author="Mohamed Abouelseoud [2]" w:date="2025-07-28T17:48:00Z" w16du:dateUtc="2025-07-28T15:48:00Z">
                  <w:rPr>
                    <w:ins w:id="87" w:author="Mohamed Abouelseoud [2]" w:date="2025-07-28T17:44:00Z" w16du:dateUtc="2025-07-28T15:44:00Z"/>
                    <w:rFonts w:asciiTheme="minorHAnsi" w:eastAsia="Times New Roman" w:hAnsiTheme="minorHAnsi" w:cstheme="minorHAnsi"/>
                    <w:sz w:val="20"/>
                    <w:lang w:val="en-US"/>
                  </w:rPr>
                </w:rPrChange>
              </w:rPr>
            </w:pPr>
            <w:ins w:id="88" w:author="Mohamed Abouelseoud [2]" w:date="2025-07-28T17:44:00Z" w16du:dateUtc="2025-07-28T15:44:00Z">
              <w:r w:rsidRPr="0051139C">
                <w:rPr>
                  <w:rFonts w:asciiTheme="minorHAnsi" w:eastAsia="Times New Roman" w:hAnsiTheme="minorHAnsi" w:cstheme="minorHAnsi"/>
                  <w:sz w:val="20"/>
                  <w:highlight w:val="cyan"/>
                  <w:lang w:val="en-US"/>
                  <w:rPrChange w:id="89" w:author="Mohamed Abouelseoud [2]" w:date="2025-07-28T17:48:00Z" w16du:dateUtc="2025-07-28T15:48:00Z">
                    <w:rPr>
                      <w:rFonts w:asciiTheme="minorHAnsi" w:eastAsia="Times New Roman" w:hAnsiTheme="minorHAnsi" w:cstheme="minorHAnsi"/>
                      <w:sz w:val="20"/>
                      <w:lang w:val="en-US"/>
                    </w:rPr>
                  </w:rPrChange>
                </w:rPr>
                <w:t>Revised</w:t>
              </w:r>
            </w:ins>
          </w:p>
          <w:p w14:paraId="084A4AC8" w14:textId="77777777" w:rsidR="0051139C" w:rsidRPr="0051139C" w:rsidRDefault="0051139C" w:rsidP="0051139C">
            <w:pPr>
              <w:rPr>
                <w:ins w:id="90" w:author="Mohamed Abouelseoud [2]" w:date="2025-07-28T17:44:00Z" w16du:dateUtc="2025-07-28T15:44:00Z"/>
                <w:rFonts w:asciiTheme="minorHAnsi" w:eastAsia="Times New Roman" w:hAnsiTheme="minorHAnsi" w:cstheme="minorHAnsi"/>
                <w:sz w:val="20"/>
                <w:highlight w:val="cyan"/>
                <w:lang w:val="en-US"/>
                <w:rPrChange w:id="91" w:author="Mohamed Abouelseoud [2]" w:date="2025-07-28T17:48:00Z" w16du:dateUtc="2025-07-28T15:48:00Z">
                  <w:rPr>
                    <w:ins w:id="92" w:author="Mohamed Abouelseoud [2]" w:date="2025-07-28T17:44:00Z" w16du:dateUtc="2025-07-28T15:44:00Z"/>
                    <w:rFonts w:asciiTheme="minorHAnsi" w:eastAsia="Times New Roman" w:hAnsiTheme="minorHAnsi" w:cstheme="minorHAnsi"/>
                    <w:sz w:val="20"/>
                    <w:lang w:val="en-US"/>
                  </w:rPr>
                </w:rPrChange>
              </w:rPr>
            </w:pPr>
          </w:p>
          <w:p w14:paraId="252382BF" w14:textId="77777777" w:rsidR="0051139C" w:rsidRPr="0051139C" w:rsidRDefault="0051139C" w:rsidP="0051139C">
            <w:pPr>
              <w:rPr>
                <w:ins w:id="93" w:author="Mohamed Abouelseoud [2]" w:date="2025-07-28T17:44:00Z" w16du:dateUtc="2025-07-28T15:44:00Z"/>
                <w:rFonts w:asciiTheme="minorHAnsi" w:eastAsia="Times New Roman" w:hAnsiTheme="minorHAnsi" w:cstheme="minorHAnsi"/>
                <w:sz w:val="20"/>
                <w:highlight w:val="cyan"/>
                <w:rPrChange w:id="94" w:author="Mohamed Abouelseoud [2]" w:date="2025-07-28T17:48:00Z" w16du:dateUtc="2025-07-28T15:48:00Z">
                  <w:rPr>
                    <w:ins w:id="95" w:author="Mohamed Abouelseoud [2]" w:date="2025-07-28T17:44:00Z" w16du:dateUtc="2025-07-28T15:44:00Z"/>
                    <w:rFonts w:asciiTheme="minorHAnsi" w:eastAsia="Times New Roman" w:hAnsiTheme="minorHAnsi" w:cstheme="minorHAnsi"/>
                    <w:sz w:val="20"/>
                  </w:rPr>
                </w:rPrChange>
              </w:rPr>
            </w:pPr>
            <w:ins w:id="96" w:author="Mohamed Abouelseoud [2]" w:date="2025-07-28T17:44:00Z" w16du:dateUtc="2025-07-28T15:44:00Z">
              <w:r w:rsidRPr="0051139C">
                <w:rPr>
                  <w:rFonts w:asciiTheme="minorHAnsi" w:eastAsia="Times New Roman" w:hAnsiTheme="minorHAnsi" w:cstheme="minorHAnsi" w:hint="eastAsia"/>
                  <w:sz w:val="20"/>
                  <w:highlight w:val="cyan"/>
                  <w:rPrChange w:id="97" w:author="Mohamed Abouelseoud [2]" w:date="2025-07-28T17:48:00Z" w16du:dateUtc="2025-07-28T15:48:00Z">
                    <w:rPr>
                      <w:rFonts w:asciiTheme="minorHAnsi" w:eastAsia="Times New Roman" w:hAnsiTheme="minorHAnsi" w:cstheme="minorHAnsi" w:hint="eastAsia"/>
                      <w:sz w:val="20"/>
                    </w:rPr>
                  </w:rPrChange>
                </w:rPr>
                <w:t> </w:t>
              </w:r>
              <w:r w:rsidRPr="0051139C">
                <w:rPr>
                  <w:rFonts w:asciiTheme="minorHAnsi" w:eastAsia="Times New Roman" w:hAnsiTheme="minorHAnsi" w:cstheme="minorHAnsi"/>
                  <w:sz w:val="20"/>
                  <w:highlight w:val="cyan"/>
                  <w:rPrChange w:id="98" w:author="Mohamed Abouelseoud [2]" w:date="2025-07-28T17:48:00Z" w16du:dateUtc="2025-07-28T15:48:00Z">
                    <w:rPr>
                      <w:rFonts w:asciiTheme="minorHAnsi" w:eastAsia="Times New Roman" w:hAnsiTheme="minorHAnsi" w:cstheme="minorHAnsi"/>
                      <w:sz w:val="20"/>
                    </w:rPr>
                  </w:rPrChange>
                </w:rPr>
                <w:t xml:space="preserve">Added text to define the P2P needs of the TXOP responder.  </w:t>
              </w:r>
            </w:ins>
          </w:p>
          <w:p w14:paraId="5E5B93AE" w14:textId="77777777" w:rsidR="0051139C" w:rsidRPr="0051139C" w:rsidRDefault="0051139C" w:rsidP="0051139C">
            <w:pPr>
              <w:rPr>
                <w:ins w:id="99" w:author="Mohamed Abouelseoud [2]" w:date="2025-07-28T17:44:00Z" w16du:dateUtc="2025-07-28T15:44:00Z"/>
                <w:rFonts w:asciiTheme="minorHAnsi" w:eastAsia="Times New Roman" w:hAnsiTheme="minorHAnsi" w:cstheme="minorHAnsi"/>
                <w:sz w:val="20"/>
                <w:highlight w:val="cyan"/>
                <w:rPrChange w:id="100" w:author="Mohamed Abouelseoud [2]" w:date="2025-07-28T17:48:00Z" w16du:dateUtc="2025-07-28T15:48:00Z">
                  <w:rPr>
                    <w:ins w:id="101" w:author="Mohamed Abouelseoud [2]" w:date="2025-07-28T17:44:00Z" w16du:dateUtc="2025-07-28T15:44:00Z"/>
                    <w:rFonts w:asciiTheme="minorHAnsi" w:eastAsia="Times New Roman" w:hAnsiTheme="minorHAnsi" w:cstheme="minorHAnsi"/>
                    <w:sz w:val="20"/>
                  </w:rPr>
                </w:rPrChange>
              </w:rPr>
            </w:pPr>
          </w:p>
          <w:p w14:paraId="332EFEFB" w14:textId="62B26BB2" w:rsidR="00DC6E31" w:rsidRPr="0051139C" w:rsidDel="0051139C" w:rsidRDefault="0051139C" w:rsidP="0051139C">
            <w:pPr>
              <w:rPr>
                <w:del w:id="102" w:author="Mohamed Abouelseoud [2]" w:date="2025-07-28T17:44:00Z" w16du:dateUtc="2025-07-28T15:44:00Z"/>
                <w:rFonts w:asciiTheme="minorHAnsi" w:eastAsia="Times New Roman" w:hAnsiTheme="minorHAnsi" w:cstheme="minorHAnsi"/>
                <w:sz w:val="20"/>
                <w:highlight w:val="cyan"/>
                <w:lang w:val="en-US"/>
                <w:rPrChange w:id="103" w:author="Mohamed Abouelseoud [2]" w:date="2025-07-28T17:48:00Z" w16du:dateUtc="2025-07-28T15:48:00Z">
                  <w:rPr>
                    <w:del w:id="104" w:author="Mohamed Abouelseoud [2]" w:date="2025-07-28T17:44:00Z" w16du:dateUtc="2025-07-28T15:44:00Z"/>
                    <w:rFonts w:asciiTheme="minorHAnsi" w:eastAsia="Times New Roman" w:hAnsiTheme="minorHAnsi" w:cstheme="minorHAnsi"/>
                    <w:sz w:val="20"/>
                    <w:lang w:val="en-US"/>
                  </w:rPr>
                </w:rPrChange>
              </w:rPr>
            </w:pPr>
            <w:proofErr w:type="spellStart"/>
            <w:ins w:id="105" w:author="Mohamed Abouelseoud [2]" w:date="2025-07-28T17:44:00Z" w16du:dateUtc="2025-07-28T15:44:00Z">
              <w:r w:rsidRPr="0051139C">
                <w:rPr>
                  <w:rFonts w:asciiTheme="minorHAnsi" w:eastAsia="Times New Roman" w:hAnsiTheme="minorHAnsi" w:cstheme="minorHAnsi"/>
                  <w:sz w:val="20"/>
                  <w:highlight w:val="cyan"/>
                  <w:rPrChange w:id="106" w:author="Mohamed Abouelseoud [2]" w:date="2025-07-28T17:48:00Z" w16du:dateUtc="2025-07-28T15:48:00Z">
                    <w:rPr>
                      <w:rFonts w:asciiTheme="minorHAnsi" w:eastAsia="Times New Roman" w:hAnsiTheme="minorHAnsi" w:cstheme="minorHAnsi"/>
                      <w:sz w:val="20"/>
                    </w:rPr>
                  </w:rPrChange>
                </w:rPr>
                <w:t>TGbn</w:t>
              </w:r>
              <w:proofErr w:type="spellEnd"/>
              <w:r w:rsidRPr="0051139C">
                <w:rPr>
                  <w:rFonts w:asciiTheme="minorHAnsi" w:eastAsia="Times New Roman" w:hAnsiTheme="minorHAnsi" w:cstheme="minorHAnsi"/>
                  <w:sz w:val="20"/>
                  <w:highlight w:val="cyan"/>
                  <w:rPrChange w:id="107" w:author="Mohamed Abouelseoud [2]" w:date="2025-07-28T17:48:00Z" w16du:dateUtc="2025-07-28T15:48:00Z">
                    <w:rPr>
                      <w:rFonts w:asciiTheme="minorHAnsi" w:eastAsia="Times New Roman" w:hAnsiTheme="minorHAnsi" w:cstheme="minorHAnsi"/>
                      <w:sz w:val="20"/>
                    </w:rPr>
                  </w:rPrChange>
                </w:rPr>
                <w:t xml:space="preserve"> Editor: please apply text marked </w:t>
              </w:r>
            </w:ins>
            <w:ins w:id="108" w:author="Mohamed Abouelseoud [2]" w:date="2025-07-28T17:48:00Z" w16du:dateUtc="2025-07-28T15:48:00Z">
              <w:r w:rsidRPr="0051139C">
                <w:rPr>
                  <w:rFonts w:asciiTheme="minorHAnsi" w:eastAsia="Times New Roman" w:hAnsiTheme="minorHAnsi" w:cstheme="minorHAnsi" w:hint="eastAsia"/>
                  <w:sz w:val="20"/>
                  <w:highlight w:val="cyan"/>
                </w:rPr>
                <w:t xml:space="preserve">[#189,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190,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2824,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2625,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1149] </w:t>
              </w:r>
            </w:ins>
            <w:ins w:id="109" w:author="Mohamed Abouelseoud [2]" w:date="2025-07-28T17:44:00Z" w16du:dateUtc="2025-07-28T15:44:00Z">
              <w:r w:rsidRPr="0051139C">
                <w:rPr>
                  <w:rFonts w:asciiTheme="minorHAnsi" w:eastAsia="Times New Roman" w:hAnsiTheme="minorHAnsi" w:cstheme="minorHAnsi"/>
                  <w:sz w:val="20"/>
                  <w:highlight w:val="cyan"/>
                  <w:rPrChange w:id="110" w:author="Mohamed Abouelseoud [2]" w:date="2025-07-28T17:48:00Z" w16du:dateUtc="2025-07-28T15:48:00Z">
                    <w:rPr>
                      <w:rFonts w:asciiTheme="minorHAnsi" w:eastAsia="Times New Roman" w:hAnsiTheme="minorHAnsi" w:cstheme="minorHAnsi"/>
                      <w:sz w:val="20"/>
                    </w:rPr>
                  </w:rPrChange>
                </w:rPr>
                <w:t>in the document."</w:t>
              </w:r>
            </w:ins>
            <w:del w:id="111" w:author="Mohamed Abouelseoud [2]" w:date="2025-07-28T17:44:00Z" w16du:dateUtc="2025-07-28T15:44:00Z">
              <w:r w:rsidR="00DC6E31" w:rsidRPr="0051139C" w:rsidDel="0051139C">
                <w:rPr>
                  <w:rFonts w:asciiTheme="minorHAnsi" w:eastAsia="Times New Roman" w:hAnsiTheme="minorHAnsi" w:cstheme="minorHAnsi"/>
                  <w:sz w:val="20"/>
                  <w:highlight w:val="cyan"/>
                  <w:lang w:val="en-US"/>
                  <w:rPrChange w:id="112" w:author="Mohamed Abouelseoud [2]" w:date="2025-07-28T17:48:00Z" w16du:dateUtc="2025-07-28T15:48:00Z">
                    <w:rPr>
                      <w:rFonts w:asciiTheme="minorHAnsi" w:eastAsia="Times New Roman" w:hAnsiTheme="minorHAnsi" w:cstheme="minorHAnsi"/>
                      <w:sz w:val="20"/>
                      <w:lang w:val="en-US"/>
                    </w:rPr>
                  </w:rPrChange>
                </w:rPr>
                <w:delText>Rejected</w:delText>
              </w:r>
            </w:del>
          </w:p>
          <w:p w14:paraId="3E514AB8" w14:textId="08585E92" w:rsidR="00DC6E31" w:rsidRPr="00DF2E32" w:rsidRDefault="00DC6E31" w:rsidP="00DC6E31">
            <w:pPr>
              <w:rPr>
                <w:rFonts w:asciiTheme="minorHAnsi" w:eastAsia="Times New Roman" w:hAnsiTheme="minorHAnsi" w:cstheme="minorHAnsi"/>
                <w:sz w:val="20"/>
                <w:lang w:val="en-US"/>
              </w:rPr>
            </w:pPr>
            <w:del w:id="113" w:author="Mohamed Abouelseoud [2]" w:date="2025-07-28T17:44:00Z" w16du:dateUtc="2025-07-28T15:44:00Z">
              <w:r w:rsidRPr="0051139C" w:rsidDel="0051139C">
                <w:rPr>
                  <w:rFonts w:asciiTheme="minorHAnsi" w:eastAsia="Times New Roman" w:hAnsiTheme="minorHAnsi" w:cstheme="minorHAnsi"/>
                  <w:sz w:val="20"/>
                  <w:highlight w:val="cyan"/>
                  <w:lang w:val="en-US"/>
                  <w:rPrChange w:id="114" w:author="Mohamed Abouelseoud [2]" w:date="2025-07-28T17:48:00Z" w16du:dateUtc="2025-07-28T15:48:00Z">
                    <w:rPr>
                      <w:rFonts w:asciiTheme="minorHAnsi" w:eastAsia="Times New Roman" w:hAnsiTheme="minorHAnsi" w:cstheme="minorHAnsi"/>
                      <w:sz w:val="20"/>
                      <w:lang w:val="en-US"/>
                    </w:rPr>
                  </w:rPrChange>
                </w:rPr>
                <w:delText>LLI indication is defined for now as an indication for low latency traffic buffered between the TXOP responder to the TXOP holder. Other cases are not yet agreed on by the other IEEE members</w:delText>
              </w:r>
            </w:del>
          </w:p>
        </w:tc>
      </w:tr>
      <w:tr w:rsidR="00DC6E31" w:rsidRPr="00DF2E32" w14:paraId="0599D1C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0DD9410" w14:textId="3DA261F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2824</w:t>
            </w:r>
          </w:p>
        </w:tc>
        <w:tc>
          <w:tcPr>
            <w:tcW w:w="1224" w:type="dxa"/>
            <w:tcBorders>
              <w:top w:val="single" w:sz="4" w:space="0" w:color="333300"/>
              <w:left w:val="nil"/>
              <w:bottom w:val="single" w:sz="4" w:space="0" w:color="333300"/>
              <w:right w:val="single" w:sz="4" w:space="0" w:color="333300"/>
            </w:tcBorders>
            <w:shd w:val="clear" w:color="auto" w:fill="auto"/>
          </w:tcPr>
          <w:p w14:paraId="0F8605E7" w14:textId="19957636"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Serhat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Erkucuk</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239D2B76" w14:textId="15E4A68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F991EB7" w14:textId="7FD613C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low latency needs have been defined only for pending buffered low latency traffic between the TXOP responder and the TXOP holder. However, pending buffered low latency traffic may also be between the TXOP responder and another STA (e.g., P2P if the TXOP responder is a non-AP STA).</w:t>
            </w:r>
          </w:p>
        </w:tc>
        <w:tc>
          <w:tcPr>
            <w:tcW w:w="1533" w:type="dxa"/>
            <w:tcBorders>
              <w:top w:val="single" w:sz="4" w:space="0" w:color="333300"/>
              <w:left w:val="nil"/>
              <w:bottom w:val="single" w:sz="4" w:space="0" w:color="333300"/>
              <w:right w:val="single" w:sz="4" w:space="0" w:color="333300"/>
            </w:tcBorders>
            <w:shd w:val="clear" w:color="auto" w:fill="auto"/>
          </w:tcPr>
          <w:p w14:paraId="103C2BF3" w14:textId="52C1F86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Revise to include pending buffered low latency traffic between STAs for P2P communications.</w:t>
            </w:r>
          </w:p>
        </w:tc>
        <w:tc>
          <w:tcPr>
            <w:tcW w:w="3060" w:type="dxa"/>
            <w:tcBorders>
              <w:top w:val="single" w:sz="4" w:space="0" w:color="333300"/>
              <w:left w:val="nil"/>
              <w:bottom w:val="single" w:sz="4" w:space="0" w:color="333300"/>
              <w:right w:val="single" w:sz="4" w:space="0" w:color="333300"/>
            </w:tcBorders>
            <w:shd w:val="clear" w:color="auto" w:fill="auto"/>
          </w:tcPr>
          <w:p w14:paraId="068144FF" w14:textId="77777777" w:rsidR="0051139C" w:rsidRPr="0051139C" w:rsidRDefault="0051139C" w:rsidP="0051139C">
            <w:pPr>
              <w:rPr>
                <w:ins w:id="115" w:author="Mohamed Abouelseoud [2]" w:date="2025-07-28T17:43:00Z" w16du:dateUtc="2025-07-28T15:43:00Z"/>
                <w:rFonts w:asciiTheme="minorHAnsi" w:eastAsia="Times New Roman" w:hAnsiTheme="minorHAnsi" w:cstheme="minorHAnsi"/>
                <w:sz w:val="20"/>
                <w:highlight w:val="cyan"/>
                <w:lang w:val="en-US"/>
                <w:rPrChange w:id="116" w:author="Mohamed Abouelseoud [2]" w:date="2025-07-28T17:48:00Z" w16du:dateUtc="2025-07-28T15:48:00Z">
                  <w:rPr>
                    <w:ins w:id="117" w:author="Mohamed Abouelseoud [2]" w:date="2025-07-28T17:43:00Z" w16du:dateUtc="2025-07-28T15:43:00Z"/>
                    <w:rFonts w:asciiTheme="minorHAnsi" w:eastAsia="Times New Roman" w:hAnsiTheme="minorHAnsi" w:cstheme="minorHAnsi"/>
                    <w:sz w:val="20"/>
                    <w:lang w:val="en-US"/>
                  </w:rPr>
                </w:rPrChange>
              </w:rPr>
            </w:pPr>
            <w:ins w:id="118" w:author="Mohamed Abouelseoud [2]" w:date="2025-07-28T17:43:00Z" w16du:dateUtc="2025-07-28T15:43:00Z">
              <w:r w:rsidRPr="0051139C">
                <w:rPr>
                  <w:rFonts w:asciiTheme="minorHAnsi" w:eastAsia="Times New Roman" w:hAnsiTheme="minorHAnsi" w:cstheme="minorHAnsi"/>
                  <w:sz w:val="20"/>
                  <w:highlight w:val="cyan"/>
                  <w:lang w:val="en-US"/>
                  <w:rPrChange w:id="119" w:author="Mohamed Abouelseoud [2]" w:date="2025-07-28T17:48:00Z" w16du:dateUtc="2025-07-28T15:48:00Z">
                    <w:rPr>
                      <w:rFonts w:asciiTheme="minorHAnsi" w:eastAsia="Times New Roman" w:hAnsiTheme="minorHAnsi" w:cstheme="minorHAnsi"/>
                      <w:sz w:val="20"/>
                      <w:lang w:val="en-US"/>
                    </w:rPr>
                  </w:rPrChange>
                </w:rPr>
                <w:t>Revised</w:t>
              </w:r>
            </w:ins>
          </w:p>
          <w:p w14:paraId="2840AAB4" w14:textId="77777777" w:rsidR="0051139C" w:rsidRPr="0051139C" w:rsidRDefault="0051139C" w:rsidP="0051139C">
            <w:pPr>
              <w:rPr>
                <w:ins w:id="120" w:author="Mohamed Abouelseoud [2]" w:date="2025-07-28T17:43:00Z" w16du:dateUtc="2025-07-28T15:43:00Z"/>
                <w:rFonts w:asciiTheme="minorHAnsi" w:eastAsia="Times New Roman" w:hAnsiTheme="minorHAnsi" w:cstheme="minorHAnsi"/>
                <w:sz w:val="20"/>
                <w:highlight w:val="cyan"/>
                <w:lang w:val="en-US"/>
                <w:rPrChange w:id="121" w:author="Mohamed Abouelseoud [2]" w:date="2025-07-28T17:48:00Z" w16du:dateUtc="2025-07-28T15:48:00Z">
                  <w:rPr>
                    <w:ins w:id="122" w:author="Mohamed Abouelseoud [2]" w:date="2025-07-28T17:43:00Z" w16du:dateUtc="2025-07-28T15:43:00Z"/>
                    <w:rFonts w:asciiTheme="minorHAnsi" w:eastAsia="Times New Roman" w:hAnsiTheme="minorHAnsi" w:cstheme="minorHAnsi"/>
                    <w:sz w:val="20"/>
                    <w:lang w:val="en-US"/>
                  </w:rPr>
                </w:rPrChange>
              </w:rPr>
            </w:pPr>
          </w:p>
          <w:p w14:paraId="53E17A7B" w14:textId="77777777" w:rsidR="0051139C" w:rsidRPr="0051139C" w:rsidRDefault="0051139C" w:rsidP="0051139C">
            <w:pPr>
              <w:rPr>
                <w:ins w:id="123" w:author="Mohamed Abouelseoud [2]" w:date="2025-07-28T17:43:00Z" w16du:dateUtc="2025-07-28T15:43:00Z"/>
                <w:rFonts w:asciiTheme="minorHAnsi" w:eastAsia="Times New Roman" w:hAnsiTheme="minorHAnsi" w:cstheme="minorHAnsi"/>
                <w:sz w:val="20"/>
                <w:highlight w:val="cyan"/>
                <w:rPrChange w:id="124" w:author="Mohamed Abouelseoud [2]" w:date="2025-07-28T17:48:00Z" w16du:dateUtc="2025-07-28T15:48:00Z">
                  <w:rPr>
                    <w:ins w:id="125" w:author="Mohamed Abouelseoud [2]" w:date="2025-07-28T17:43:00Z" w16du:dateUtc="2025-07-28T15:43:00Z"/>
                    <w:rFonts w:asciiTheme="minorHAnsi" w:eastAsia="Times New Roman" w:hAnsiTheme="minorHAnsi" w:cstheme="minorHAnsi"/>
                    <w:sz w:val="20"/>
                  </w:rPr>
                </w:rPrChange>
              </w:rPr>
            </w:pPr>
            <w:ins w:id="126" w:author="Mohamed Abouelseoud [2]" w:date="2025-07-28T17:43:00Z" w16du:dateUtc="2025-07-28T15:43:00Z">
              <w:r w:rsidRPr="0051139C">
                <w:rPr>
                  <w:rFonts w:asciiTheme="minorHAnsi" w:eastAsia="Times New Roman" w:hAnsiTheme="minorHAnsi" w:cstheme="minorHAnsi" w:hint="eastAsia"/>
                  <w:sz w:val="20"/>
                  <w:highlight w:val="cyan"/>
                  <w:rPrChange w:id="127" w:author="Mohamed Abouelseoud [2]" w:date="2025-07-28T17:48:00Z" w16du:dateUtc="2025-07-28T15:48:00Z">
                    <w:rPr>
                      <w:rFonts w:asciiTheme="minorHAnsi" w:eastAsia="Times New Roman" w:hAnsiTheme="minorHAnsi" w:cstheme="minorHAnsi" w:hint="eastAsia"/>
                      <w:sz w:val="20"/>
                    </w:rPr>
                  </w:rPrChange>
                </w:rPr>
                <w:t> </w:t>
              </w:r>
              <w:r w:rsidRPr="0051139C">
                <w:rPr>
                  <w:rFonts w:asciiTheme="minorHAnsi" w:eastAsia="Times New Roman" w:hAnsiTheme="minorHAnsi" w:cstheme="minorHAnsi"/>
                  <w:sz w:val="20"/>
                  <w:highlight w:val="cyan"/>
                  <w:rPrChange w:id="128" w:author="Mohamed Abouelseoud [2]" w:date="2025-07-28T17:48:00Z" w16du:dateUtc="2025-07-28T15:48:00Z">
                    <w:rPr>
                      <w:rFonts w:asciiTheme="minorHAnsi" w:eastAsia="Times New Roman" w:hAnsiTheme="minorHAnsi" w:cstheme="minorHAnsi"/>
                      <w:sz w:val="20"/>
                    </w:rPr>
                  </w:rPrChange>
                </w:rPr>
                <w:t xml:space="preserve">Added text to define the P2P needs of the TXOP responder.  </w:t>
              </w:r>
            </w:ins>
          </w:p>
          <w:p w14:paraId="0C249847" w14:textId="77777777" w:rsidR="0051139C" w:rsidRPr="0051139C" w:rsidRDefault="0051139C" w:rsidP="0051139C">
            <w:pPr>
              <w:rPr>
                <w:ins w:id="129" w:author="Mohamed Abouelseoud [2]" w:date="2025-07-28T17:43:00Z" w16du:dateUtc="2025-07-28T15:43:00Z"/>
                <w:rFonts w:asciiTheme="minorHAnsi" w:eastAsia="Times New Roman" w:hAnsiTheme="minorHAnsi" w:cstheme="minorHAnsi"/>
                <w:sz w:val="20"/>
                <w:highlight w:val="cyan"/>
                <w:rPrChange w:id="130" w:author="Mohamed Abouelseoud [2]" w:date="2025-07-28T17:48:00Z" w16du:dateUtc="2025-07-28T15:48:00Z">
                  <w:rPr>
                    <w:ins w:id="131" w:author="Mohamed Abouelseoud [2]" w:date="2025-07-28T17:43:00Z" w16du:dateUtc="2025-07-28T15:43:00Z"/>
                    <w:rFonts w:asciiTheme="minorHAnsi" w:eastAsia="Times New Roman" w:hAnsiTheme="minorHAnsi" w:cstheme="minorHAnsi"/>
                    <w:sz w:val="20"/>
                  </w:rPr>
                </w:rPrChange>
              </w:rPr>
            </w:pPr>
          </w:p>
          <w:p w14:paraId="0344F7F2" w14:textId="08ED5AC3" w:rsidR="00DC6E31" w:rsidRPr="0051139C" w:rsidDel="0051139C" w:rsidRDefault="0051139C" w:rsidP="0051139C">
            <w:pPr>
              <w:rPr>
                <w:del w:id="132" w:author="Mohamed Abouelseoud [2]" w:date="2025-07-28T17:43:00Z" w16du:dateUtc="2025-07-28T15:43:00Z"/>
                <w:rFonts w:asciiTheme="minorHAnsi" w:eastAsia="Times New Roman" w:hAnsiTheme="minorHAnsi" w:cstheme="minorHAnsi"/>
                <w:sz w:val="20"/>
                <w:highlight w:val="cyan"/>
                <w:lang w:val="en-US"/>
                <w:rPrChange w:id="133" w:author="Mohamed Abouelseoud [2]" w:date="2025-07-28T17:48:00Z" w16du:dateUtc="2025-07-28T15:48:00Z">
                  <w:rPr>
                    <w:del w:id="134" w:author="Mohamed Abouelseoud [2]" w:date="2025-07-28T17:43:00Z" w16du:dateUtc="2025-07-28T15:43:00Z"/>
                    <w:rFonts w:asciiTheme="minorHAnsi" w:eastAsia="Times New Roman" w:hAnsiTheme="minorHAnsi" w:cstheme="minorHAnsi"/>
                    <w:sz w:val="20"/>
                    <w:lang w:val="en-US"/>
                  </w:rPr>
                </w:rPrChange>
              </w:rPr>
            </w:pPr>
            <w:proofErr w:type="spellStart"/>
            <w:ins w:id="135" w:author="Mohamed Abouelseoud [2]" w:date="2025-07-28T17:43:00Z" w16du:dateUtc="2025-07-28T15:43:00Z">
              <w:r w:rsidRPr="0051139C">
                <w:rPr>
                  <w:rFonts w:asciiTheme="minorHAnsi" w:eastAsia="Times New Roman" w:hAnsiTheme="minorHAnsi" w:cstheme="minorHAnsi"/>
                  <w:sz w:val="20"/>
                  <w:highlight w:val="cyan"/>
                  <w:rPrChange w:id="136" w:author="Mohamed Abouelseoud [2]" w:date="2025-07-28T17:48:00Z" w16du:dateUtc="2025-07-28T15:48:00Z">
                    <w:rPr>
                      <w:rFonts w:asciiTheme="minorHAnsi" w:eastAsia="Times New Roman" w:hAnsiTheme="minorHAnsi" w:cstheme="minorHAnsi"/>
                      <w:sz w:val="20"/>
                    </w:rPr>
                  </w:rPrChange>
                </w:rPr>
                <w:t>TGbn</w:t>
              </w:r>
              <w:proofErr w:type="spellEnd"/>
              <w:r w:rsidRPr="0051139C">
                <w:rPr>
                  <w:rFonts w:asciiTheme="minorHAnsi" w:eastAsia="Times New Roman" w:hAnsiTheme="minorHAnsi" w:cstheme="minorHAnsi"/>
                  <w:sz w:val="20"/>
                  <w:highlight w:val="cyan"/>
                  <w:rPrChange w:id="137" w:author="Mohamed Abouelseoud [2]" w:date="2025-07-28T17:48:00Z" w16du:dateUtc="2025-07-28T15:48:00Z">
                    <w:rPr>
                      <w:rFonts w:asciiTheme="minorHAnsi" w:eastAsia="Times New Roman" w:hAnsiTheme="minorHAnsi" w:cstheme="minorHAnsi"/>
                      <w:sz w:val="20"/>
                    </w:rPr>
                  </w:rPrChange>
                </w:rPr>
                <w:t xml:space="preserve"> Editor: please apply text marked </w:t>
              </w:r>
            </w:ins>
            <w:ins w:id="138" w:author="Mohamed Abouelseoud [2]" w:date="2025-07-28T17:48:00Z" w16du:dateUtc="2025-07-28T15:48:00Z">
              <w:r w:rsidRPr="003C7B95">
                <w:rPr>
                  <w:rFonts w:asciiTheme="minorHAnsi" w:eastAsia="Times New Roman" w:hAnsiTheme="minorHAnsi" w:cstheme="minorHAnsi" w:hint="eastAsia"/>
                  <w:sz w:val="20"/>
                  <w:highlight w:val="cyan"/>
                </w:rPr>
                <w:t>[#</w:t>
              </w:r>
              <w:r w:rsidRPr="0051139C">
                <w:rPr>
                  <w:rFonts w:asciiTheme="minorHAnsi" w:eastAsia="Times New Roman" w:hAnsiTheme="minorHAnsi" w:cstheme="minorHAnsi" w:hint="eastAsia"/>
                  <w:sz w:val="20"/>
                  <w:highlight w:val="cyan"/>
                </w:rPr>
                <w:t xml:space="preserve">189,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190,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2824,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2625,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1149</w:t>
              </w:r>
              <w:r w:rsidRPr="003C7B95">
                <w:rPr>
                  <w:rFonts w:asciiTheme="minorHAnsi" w:eastAsia="Times New Roman" w:hAnsiTheme="minorHAnsi" w:cstheme="minorHAnsi" w:hint="eastAsia"/>
                  <w:sz w:val="20"/>
                  <w:highlight w:val="cyan"/>
                </w:rPr>
                <w:t xml:space="preserve">] </w:t>
              </w:r>
            </w:ins>
            <w:ins w:id="139" w:author="Mohamed Abouelseoud [2]" w:date="2025-07-28T17:43:00Z" w16du:dateUtc="2025-07-28T15:43:00Z">
              <w:r w:rsidRPr="0051139C">
                <w:rPr>
                  <w:rFonts w:asciiTheme="minorHAnsi" w:eastAsia="Times New Roman" w:hAnsiTheme="minorHAnsi" w:cstheme="minorHAnsi"/>
                  <w:sz w:val="20"/>
                  <w:highlight w:val="cyan"/>
                  <w:rPrChange w:id="140" w:author="Mohamed Abouelseoud [2]" w:date="2025-07-28T17:48:00Z" w16du:dateUtc="2025-07-28T15:48:00Z">
                    <w:rPr>
                      <w:rFonts w:asciiTheme="minorHAnsi" w:eastAsia="Times New Roman" w:hAnsiTheme="minorHAnsi" w:cstheme="minorHAnsi"/>
                      <w:sz w:val="20"/>
                    </w:rPr>
                  </w:rPrChange>
                </w:rPr>
                <w:t>in the document."</w:t>
              </w:r>
            </w:ins>
            <w:del w:id="141" w:author="Mohamed Abouelseoud [2]" w:date="2025-07-28T17:43:00Z" w16du:dateUtc="2025-07-28T15:43:00Z">
              <w:r w:rsidR="00DC6E31" w:rsidRPr="0051139C" w:rsidDel="0051139C">
                <w:rPr>
                  <w:rFonts w:asciiTheme="minorHAnsi" w:eastAsia="Times New Roman" w:hAnsiTheme="minorHAnsi" w:cstheme="minorHAnsi"/>
                  <w:sz w:val="20"/>
                  <w:highlight w:val="cyan"/>
                  <w:lang w:val="en-US"/>
                  <w:rPrChange w:id="142" w:author="Mohamed Abouelseoud [2]" w:date="2025-07-28T17:48:00Z" w16du:dateUtc="2025-07-28T15:48:00Z">
                    <w:rPr>
                      <w:rFonts w:asciiTheme="minorHAnsi" w:eastAsia="Times New Roman" w:hAnsiTheme="minorHAnsi" w:cstheme="minorHAnsi"/>
                      <w:sz w:val="20"/>
                      <w:lang w:val="en-US"/>
                    </w:rPr>
                  </w:rPrChange>
                </w:rPr>
                <w:delText>Rejected</w:delText>
              </w:r>
            </w:del>
          </w:p>
          <w:p w14:paraId="6F6EB81B" w14:textId="3593E9E8" w:rsidR="00DC6E31" w:rsidRPr="00DF2E32" w:rsidRDefault="00DC6E31" w:rsidP="00DC6E31">
            <w:pPr>
              <w:rPr>
                <w:rFonts w:asciiTheme="minorHAnsi" w:eastAsia="Times New Roman" w:hAnsiTheme="minorHAnsi" w:cstheme="minorHAnsi"/>
                <w:sz w:val="20"/>
                <w:lang w:val="en-US"/>
              </w:rPr>
            </w:pPr>
            <w:del w:id="143" w:author="Mohamed Abouelseoud [2]" w:date="2025-07-28T17:43:00Z" w16du:dateUtc="2025-07-28T15:43:00Z">
              <w:r w:rsidRPr="0051139C" w:rsidDel="0051139C">
                <w:rPr>
                  <w:rFonts w:asciiTheme="minorHAnsi" w:eastAsia="Times New Roman" w:hAnsiTheme="minorHAnsi" w:cstheme="minorHAnsi"/>
                  <w:sz w:val="20"/>
                  <w:highlight w:val="cyan"/>
                  <w:lang w:val="en-US"/>
                  <w:rPrChange w:id="144" w:author="Mohamed Abouelseoud [2]" w:date="2025-07-28T17:48:00Z" w16du:dateUtc="2025-07-28T15:48:00Z">
                    <w:rPr>
                      <w:rFonts w:asciiTheme="minorHAnsi" w:eastAsia="Times New Roman" w:hAnsiTheme="minorHAnsi" w:cstheme="minorHAnsi"/>
                      <w:sz w:val="20"/>
                      <w:lang w:val="en-US"/>
                    </w:rPr>
                  </w:rPrChange>
                </w:rPr>
                <w:delText>LLI indication is defined for now as an indication for low latency traffic buffered between the TXOP responder to the TXOP holder. Other cases are not yet agreed on by the other IEEE members</w:delText>
              </w:r>
            </w:del>
          </w:p>
        </w:tc>
      </w:tr>
      <w:tr w:rsidR="00DC6E31" w:rsidRPr="00DF2E32" w14:paraId="1F2411E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A200E04" w14:textId="08631FB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1449</w:t>
            </w:r>
          </w:p>
        </w:tc>
        <w:tc>
          <w:tcPr>
            <w:tcW w:w="1224" w:type="dxa"/>
            <w:tcBorders>
              <w:top w:val="single" w:sz="4" w:space="0" w:color="333300"/>
              <w:left w:val="nil"/>
              <w:bottom w:val="single" w:sz="4" w:space="0" w:color="333300"/>
              <w:right w:val="single" w:sz="4" w:space="0" w:color="333300"/>
            </w:tcBorders>
            <w:shd w:val="clear" w:color="auto" w:fill="auto"/>
          </w:tcPr>
          <w:p w14:paraId="6AC68C23" w14:textId="5DC502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5DFB0F01" w14:textId="6A086ED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37B6F9C" w14:textId="6090690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Information on low latency indication should be utilized for other STAs, and then there should be room for broadcasting the indication information in addition to the baseline. It should not be limited to between the TXOP responder and the TXOP holder.</w:t>
            </w:r>
          </w:p>
        </w:tc>
        <w:tc>
          <w:tcPr>
            <w:tcW w:w="1533" w:type="dxa"/>
            <w:tcBorders>
              <w:top w:val="single" w:sz="4" w:space="0" w:color="333300"/>
              <w:left w:val="nil"/>
              <w:bottom w:val="single" w:sz="4" w:space="0" w:color="333300"/>
              <w:right w:val="single" w:sz="4" w:space="0" w:color="333300"/>
            </w:tcBorders>
            <w:shd w:val="clear" w:color="auto" w:fill="auto"/>
          </w:tcPr>
          <w:p w14:paraId="317569C5" w14:textId="1F19D2E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the sentence to "This low latency needs can be referred to other STAs."</w:t>
            </w:r>
          </w:p>
        </w:tc>
        <w:tc>
          <w:tcPr>
            <w:tcW w:w="3060" w:type="dxa"/>
            <w:tcBorders>
              <w:top w:val="single" w:sz="4" w:space="0" w:color="333300"/>
              <w:left w:val="nil"/>
              <w:bottom w:val="single" w:sz="4" w:space="0" w:color="333300"/>
              <w:right w:val="single" w:sz="4" w:space="0" w:color="333300"/>
            </w:tcBorders>
            <w:shd w:val="clear" w:color="auto" w:fill="auto"/>
          </w:tcPr>
          <w:p w14:paraId="667BCEDB" w14:textId="77777777" w:rsidR="0051139C" w:rsidRPr="0051139C" w:rsidRDefault="0051139C" w:rsidP="0051139C">
            <w:pPr>
              <w:rPr>
                <w:ins w:id="145" w:author="Mohamed Abouelseoud [2]" w:date="2025-07-28T17:45:00Z" w16du:dateUtc="2025-07-28T15:45:00Z"/>
                <w:rFonts w:asciiTheme="minorHAnsi" w:eastAsia="Times New Roman" w:hAnsiTheme="minorHAnsi" w:cstheme="minorHAnsi"/>
                <w:sz w:val="20"/>
                <w:highlight w:val="cyan"/>
                <w:lang w:val="en-US"/>
                <w:rPrChange w:id="146" w:author="Mohamed Abouelseoud [2]" w:date="2025-07-28T17:49:00Z" w16du:dateUtc="2025-07-28T15:49:00Z">
                  <w:rPr>
                    <w:ins w:id="147" w:author="Mohamed Abouelseoud [2]" w:date="2025-07-28T17:45:00Z" w16du:dateUtc="2025-07-28T15:45:00Z"/>
                    <w:rFonts w:asciiTheme="minorHAnsi" w:eastAsia="Times New Roman" w:hAnsiTheme="minorHAnsi" w:cstheme="minorHAnsi"/>
                    <w:sz w:val="20"/>
                    <w:lang w:val="en-US"/>
                  </w:rPr>
                </w:rPrChange>
              </w:rPr>
            </w:pPr>
            <w:ins w:id="148" w:author="Mohamed Abouelseoud [2]" w:date="2025-07-28T17:45:00Z" w16du:dateUtc="2025-07-28T15:45:00Z">
              <w:r w:rsidRPr="0051139C">
                <w:rPr>
                  <w:rFonts w:asciiTheme="minorHAnsi" w:eastAsia="Times New Roman" w:hAnsiTheme="minorHAnsi" w:cstheme="minorHAnsi"/>
                  <w:sz w:val="20"/>
                  <w:highlight w:val="cyan"/>
                  <w:lang w:val="en-US"/>
                  <w:rPrChange w:id="149" w:author="Mohamed Abouelseoud [2]" w:date="2025-07-28T17:49:00Z" w16du:dateUtc="2025-07-28T15:49:00Z">
                    <w:rPr>
                      <w:rFonts w:asciiTheme="minorHAnsi" w:eastAsia="Times New Roman" w:hAnsiTheme="minorHAnsi" w:cstheme="minorHAnsi"/>
                      <w:sz w:val="20"/>
                      <w:lang w:val="en-US"/>
                    </w:rPr>
                  </w:rPrChange>
                </w:rPr>
                <w:t>Revised</w:t>
              </w:r>
            </w:ins>
          </w:p>
          <w:p w14:paraId="36BB95EE" w14:textId="77777777" w:rsidR="0051139C" w:rsidRPr="0051139C" w:rsidRDefault="0051139C" w:rsidP="0051139C">
            <w:pPr>
              <w:rPr>
                <w:ins w:id="150" w:author="Mohamed Abouelseoud [2]" w:date="2025-07-28T17:45:00Z" w16du:dateUtc="2025-07-28T15:45:00Z"/>
                <w:rFonts w:asciiTheme="minorHAnsi" w:eastAsia="Times New Roman" w:hAnsiTheme="minorHAnsi" w:cstheme="minorHAnsi"/>
                <w:sz w:val="20"/>
                <w:highlight w:val="cyan"/>
                <w:lang w:val="en-US"/>
                <w:rPrChange w:id="151" w:author="Mohamed Abouelseoud [2]" w:date="2025-07-28T17:49:00Z" w16du:dateUtc="2025-07-28T15:49:00Z">
                  <w:rPr>
                    <w:ins w:id="152" w:author="Mohamed Abouelseoud [2]" w:date="2025-07-28T17:45:00Z" w16du:dateUtc="2025-07-28T15:45:00Z"/>
                    <w:rFonts w:asciiTheme="minorHAnsi" w:eastAsia="Times New Roman" w:hAnsiTheme="minorHAnsi" w:cstheme="minorHAnsi"/>
                    <w:sz w:val="20"/>
                    <w:lang w:val="en-US"/>
                  </w:rPr>
                </w:rPrChange>
              </w:rPr>
            </w:pPr>
          </w:p>
          <w:p w14:paraId="5573944A" w14:textId="77777777" w:rsidR="0051139C" w:rsidRPr="0051139C" w:rsidRDefault="0051139C" w:rsidP="0051139C">
            <w:pPr>
              <w:rPr>
                <w:ins w:id="153" w:author="Mohamed Abouelseoud [2]" w:date="2025-07-28T17:45:00Z" w16du:dateUtc="2025-07-28T15:45:00Z"/>
                <w:rFonts w:asciiTheme="minorHAnsi" w:eastAsia="Times New Roman" w:hAnsiTheme="minorHAnsi" w:cstheme="minorHAnsi"/>
                <w:sz w:val="20"/>
                <w:highlight w:val="cyan"/>
                <w:rPrChange w:id="154" w:author="Mohamed Abouelseoud [2]" w:date="2025-07-28T17:49:00Z" w16du:dateUtc="2025-07-28T15:49:00Z">
                  <w:rPr>
                    <w:ins w:id="155" w:author="Mohamed Abouelseoud [2]" w:date="2025-07-28T17:45:00Z" w16du:dateUtc="2025-07-28T15:45:00Z"/>
                    <w:rFonts w:asciiTheme="minorHAnsi" w:eastAsia="Times New Roman" w:hAnsiTheme="minorHAnsi" w:cstheme="minorHAnsi"/>
                    <w:sz w:val="20"/>
                  </w:rPr>
                </w:rPrChange>
              </w:rPr>
            </w:pPr>
            <w:ins w:id="156" w:author="Mohamed Abouelseoud [2]" w:date="2025-07-28T17:45:00Z" w16du:dateUtc="2025-07-28T15:45:00Z">
              <w:r w:rsidRPr="0051139C">
                <w:rPr>
                  <w:rFonts w:asciiTheme="minorHAnsi" w:eastAsia="Times New Roman" w:hAnsiTheme="minorHAnsi" w:cstheme="minorHAnsi" w:hint="eastAsia"/>
                  <w:sz w:val="20"/>
                  <w:highlight w:val="cyan"/>
                  <w:rPrChange w:id="157" w:author="Mohamed Abouelseoud [2]" w:date="2025-07-28T17:49:00Z" w16du:dateUtc="2025-07-28T15:49:00Z">
                    <w:rPr>
                      <w:rFonts w:asciiTheme="minorHAnsi" w:eastAsia="Times New Roman" w:hAnsiTheme="minorHAnsi" w:cstheme="minorHAnsi" w:hint="eastAsia"/>
                      <w:sz w:val="20"/>
                    </w:rPr>
                  </w:rPrChange>
                </w:rPr>
                <w:t> </w:t>
              </w:r>
              <w:r w:rsidRPr="0051139C">
                <w:rPr>
                  <w:rFonts w:asciiTheme="minorHAnsi" w:eastAsia="Times New Roman" w:hAnsiTheme="minorHAnsi" w:cstheme="minorHAnsi"/>
                  <w:sz w:val="20"/>
                  <w:highlight w:val="cyan"/>
                  <w:rPrChange w:id="158" w:author="Mohamed Abouelseoud [2]" w:date="2025-07-28T17:49:00Z" w16du:dateUtc="2025-07-28T15:49:00Z">
                    <w:rPr>
                      <w:rFonts w:asciiTheme="minorHAnsi" w:eastAsia="Times New Roman" w:hAnsiTheme="minorHAnsi" w:cstheme="minorHAnsi"/>
                      <w:sz w:val="20"/>
                    </w:rPr>
                  </w:rPrChange>
                </w:rPr>
                <w:t xml:space="preserve">Added text to define the P2P needs of the TXOP responder.  </w:t>
              </w:r>
            </w:ins>
          </w:p>
          <w:p w14:paraId="4E0CCA00" w14:textId="77777777" w:rsidR="0051139C" w:rsidRPr="0051139C" w:rsidRDefault="0051139C" w:rsidP="0051139C">
            <w:pPr>
              <w:rPr>
                <w:ins w:id="159" w:author="Mohamed Abouelseoud [2]" w:date="2025-07-28T17:45:00Z" w16du:dateUtc="2025-07-28T15:45:00Z"/>
                <w:rFonts w:asciiTheme="minorHAnsi" w:eastAsia="Times New Roman" w:hAnsiTheme="minorHAnsi" w:cstheme="minorHAnsi"/>
                <w:sz w:val="20"/>
                <w:highlight w:val="cyan"/>
                <w:rPrChange w:id="160" w:author="Mohamed Abouelseoud [2]" w:date="2025-07-28T17:49:00Z" w16du:dateUtc="2025-07-28T15:49:00Z">
                  <w:rPr>
                    <w:ins w:id="161" w:author="Mohamed Abouelseoud [2]" w:date="2025-07-28T17:45:00Z" w16du:dateUtc="2025-07-28T15:45:00Z"/>
                    <w:rFonts w:asciiTheme="minorHAnsi" w:eastAsia="Times New Roman" w:hAnsiTheme="minorHAnsi" w:cstheme="minorHAnsi"/>
                    <w:sz w:val="20"/>
                  </w:rPr>
                </w:rPrChange>
              </w:rPr>
            </w:pPr>
          </w:p>
          <w:p w14:paraId="3CBC21C9" w14:textId="5AEA7BCB" w:rsidR="00DC6E31" w:rsidRPr="0051139C" w:rsidDel="0051139C" w:rsidRDefault="0051139C" w:rsidP="0051139C">
            <w:pPr>
              <w:rPr>
                <w:del w:id="162" w:author="Mohamed Abouelseoud [2]" w:date="2025-07-28T17:45:00Z" w16du:dateUtc="2025-07-28T15:45:00Z"/>
                <w:rFonts w:asciiTheme="minorHAnsi" w:eastAsia="Times New Roman" w:hAnsiTheme="minorHAnsi" w:cstheme="minorHAnsi"/>
                <w:sz w:val="20"/>
                <w:highlight w:val="cyan"/>
                <w:lang w:val="en-US"/>
                <w:rPrChange w:id="163" w:author="Mohamed Abouelseoud [2]" w:date="2025-07-28T17:49:00Z" w16du:dateUtc="2025-07-28T15:49:00Z">
                  <w:rPr>
                    <w:del w:id="164" w:author="Mohamed Abouelseoud [2]" w:date="2025-07-28T17:45:00Z" w16du:dateUtc="2025-07-28T15:45:00Z"/>
                    <w:rFonts w:asciiTheme="minorHAnsi" w:eastAsia="Times New Roman" w:hAnsiTheme="minorHAnsi" w:cstheme="minorHAnsi"/>
                    <w:sz w:val="20"/>
                    <w:lang w:val="en-US"/>
                  </w:rPr>
                </w:rPrChange>
              </w:rPr>
            </w:pPr>
            <w:proofErr w:type="spellStart"/>
            <w:ins w:id="165" w:author="Mohamed Abouelseoud [2]" w:date="2025-07-28T17:45:00Z" w16du:dateUtc="2025-07-28T15:45:00Z">
              <w:r w:rsidRPr="0051139C">
                <w:rPr>
                  <w:rFonts w:asciiTheme="minorHAnsi" w:eastAsia="Times New Roman" w:hAnsiTheme="minorHAnsi" w:cstheme="minorHAnsi"/>
                  <w:sz w:val="20"/>
                  <w:highlight w:val="cyan"/>
                  <w:rPrChange w:id="166" w:author="Mohamed Abouelseoud [2]" w:date="2025-07-28T17:49:00Z" w16du:dateUtc="2025-07-28T15:49:00Z">
                    <w:rPr>
                      <w:rFonts w:asciiTheme="minorHAnsi" w:eastAsia="Times New Roman" w:hAnsiTheme="minorHAnsi" w:cstheme="minorHAnsi"/>
                      <w:sz w:val="20"/>
                    </w:rPr>
                  </w:rPrChange>
                </w:rPr>
                <w:t>TGbn</w:t>
              </w:r>
              <w:proofErr w:type="spellEnd"/>
              <w:r w:rsidRPr="0051139C">
                <w:rPr>
                  <w:rFonts w:asciiTheme="minorHAnsi" w:eastAsia="Times New Roman" w:hAnsiTheme="minorHAnsi" w:cstheme="minorHAnsi"/>
                  <w:sz w:val="20"/>
                  <w:highlight w:val="cyan"/>
                  <w:rPrChange w:id="167" w:author="Mohamed Abouelseoud [2]" w:date="2025-07-28T17:49:00Z" w16du:dateUtc="2025-07-28T15:49:00Z">
                    <w:rPr>
                      <w:rFonts w:asciiTheme="minorHAnsi" w:eastAsia="Times New Roman" w:hAnsiTheme="minorHAnsi" w:cstheme="minorHAnsi"/>
                      <w:sz w:val="20"/>
                    </w:rPr>
                  </w:rPrChange>
                </w:rPr>
                <w:t xml:space="preserve"> Editor: please apply text marked </w:t>
              </w:r>
            </w:ins>
            <w:ins w:id="168" w:author="Mohamed Abouelseoud [2]" w:date="2025-07-28T17:48:00Z" w16du:dateUtc="2025-07-28T15:48:00Z">
              <w:r w:rsidRPr="0051139C">
                <w:rPr>
                  <w:rFonts w:asciiTheme="minorHAnsi" w:eastAsia="Times New Roman" w:hAnsiTheme="minorHAnsi" w:cstheme="minorHAnsi" w:hint="eastAsia"/>
                  <w:sz w:val="20"/>
                  <w:highlight w:val="cyan"/>
                </w:rPr>
                <w:t xml:space="preserve">[#189,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190,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2824,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2625,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1149] </w:t>
              </w:r>
            </w:ins>
            <w:ins w:id="169" w:author="Mohamed Abouelseoud [2]" w:date="2025-07-28T17:45:00Z" w16du:dateUtc="2025-07-28T15:45:00Z">
              <w:r w:rsidRPr="0051139C">
                <w:rPr>
                  <w:rFonts w:asciiTheme="minorHAnsi" w:eastAsia="Times New Roman" w:hAnsiTheme="minorHAnsi" w:cstheme="minorHAnsi"/>
                  <w:sz w:val="20"/>
                  <w:highlight w:val="cyan"/>
                  <w:rPrChange w:id="170" w:author="Mohamed Abouelseoud [2]" w:date="2025-07-28T17:49:00Z" w16du:dateUtc="2025-07-28T15:49:00Z">
                    <w:rPr>
                      <w:rFonts w:asciiTheme="minorHAnsi" w:eastAsia="Times New Roman" w:hAnsiTheme="minorHAnsi" w:cstheme="minorHAnsi"/>
                      <w:sz w:val="20"/>
                    </w:rPr>
                  </w:rPrChange>
                </w:rPr>
                <w:t>in the document."</w:t>
              </w:r>
            </w:ins>
            <w:del w:id="171" w:author="Mohamed Abouelseoud [2]" w:date="2025-07-28T17:45:00Z" w16du:dateUtc="2025-07-28T15:45:00Z">
              <w:r w:rsidR="00DC6E31" w:rsidRPr="0051139C" w:rsidDel="0051139C">
                <w:rPr>
                  <w:rFonts w:asciiTheme="minorHAnsi" w:eastAsia="Times New Roman" w:hAnsiTheme="minorHAnsi" w:cstheme="minorHAnsi"/>
                  <w:sz w:val="20"/>
                  <w:highlight w:val="cyan"/>
                  <w:lang w:val="en-US"/>
                  <w:rPrChange w:id="172" w:author="Mohamed Abouelseoud [2]" w:date="2025-07-28T17:49:00Z" w16du:dateUtc="2025-07-28T15:49:00Z">
                    <w:rPr>
                      <w:rFonts w:asciiTheme="minorHAnsi" w:eastAsia="Times New Roman" w:hAnsiTheme="minorHAnsi" w:cstheme="minorHAnsi"/>
                      <w:sz w:val="20"/>
                      <w:lang w:val="en-US"/>
                    </w:rPr>
                  </w:rPrChange>
                </w:rPr>
                <w:delText>Rejected.</w:delText>
              </w:r>
            </w:del>
          </w:p>
          <w:p w14:paraId="1868F543" w14:textId="3AF8665D" w:rsidR="00DC6E31" w:rsidRPr="00DF2E32" w:rsidDel="0051139C" w:rsidRDefault="00DC6E31" w:rsidP="00DC6E31">
            <w:pPr>
              <w:rPr>
                <w:del w:id="173" w:author="Mohamed Abouelseoud [2]" w:date="2025-07-28T17:45:00Z" w16du:dateUtc="2025-07-28T15:45:00Z"/>
                <w:rFonts w:asciiTheme="minorHAnsi" w:eastAsia="Times New Roman" w:hAnsiTheme="minorHAnsi" w:cstheme="minorHAnsi"/>
                <w:sz w:val="20"/>
                <w:lang w:val="en-US"/>
              </w:rPr>
            </w:pPr>
            <w:del w:id="174" w:author="Mohamed Abouelseoud [2]" w:date="2025-07-28T17:45:00Z" w16du:dateUtc="2025-07-28T15:45:00Z">
              <w:r w:rsidRPr="0051139C" w:rsidDel="0051139C">
                <w:rPr>
                  <w:rFonts w:asciiTheme="minorHAnsi" w:eastAsia="Times New Roman" w:hAnsiTheme="minorHAnsi" w:cstheme="minorHAnsi"/>
                  <w:sz w:val="20"/>
                  <w:highlight w:val="cyan"/>
                  <w:lang w:val="en-US"/>
                  <w:rPrChange w:id="175" w:author="Mohamed Abouelseoud [2]" w:date="2025-07-28T17:49:00Z" w16du:dateUtc="2025-07-28T15:49:00Z">
                    <w:rPr>
                      <w:rFonts w:asciiTheme="minorHAnsi" w:eastAsia="Times New Roman" w:hAnsiTheme="minorHAnsi" w:cstheme="minorHAnsi"/>
                      <w:sz w:val="20"/>
                      <w:lang w:val="en-US"/>
                    </w:rPr>
                  </w:rPrChange>
                </w:rPr>
                <w:delText>Group has not agreed on extending the low latency indication to include information beyond the request for action from the AP related to the request</w:delText>
              </w:r>
              <w:r w:rsidRPr="00DF2E32" w:rsidDel="0051139C">
                <w:rPr>
                  <w:rFonts w:asciiTheme="minorHAnsi" w:eastAsia="Times New Roman" w:hAnsiTheme="minorHAnsi" w:cstheme="minorHAnsi"/>
                  <w:sz w:val="20"/>
                  <w:lang w:val="en-US"/>
                </w:rPr>
                <w:delText xml:space="preserve">  </w:delText>
              </w:r>
            </w:del>
          </w:p>
          <w:p w14:paraId="006789F4"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9485F5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FB7D77D" w14:textId="77777777" w:rsidR="00DC6E31" w:rsidRPr="00DF2E32" w:rsidRDefault="00DC6E31" w:rsidP="00DC6E31">
            <w:pPr>
              <w:rPr>
                <w:rFonts w:asciiTheme="minorHAnsi" w:eastAsia="Times New Roman" w:hAnsiTheme="minorHAnsi" w:cstheme="minorHAnsi"/>
                <w:sz w:val="20"/>
                <w:lang w:val="en-US"/>
              </w:rPr>
            </w:pPr>
          </w:p>
          <w:p w14:paraId="40AD093E" w14:textId="3F3009F0" w:rsidR="00DC6E31" w:rsidRPr="00DF2E32" w:rsidRDefault="00DC6E31" w:rsidP="000D1CBF">
            <w:pPr>
              <w:tabs>
                <w:tab w:val="left" w:pos="576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Control frame </w:t>
            </w:r>
            <w:r w:rsidR="0055541C" w:rsidRPr="00DF2E32">
              <w:rPr>
                <w:rFonts w:asciiTheme="minorHAnsi" w:eastAsia="Times New Roman" w:hAnsiTheme="minorHAnsi" w:cstheme="minorHAnsi"/>
                <w:sz w:val="20"/>
                <w:lang w:val="en-US"/>
              </w:rPr>
              <w:t>carrying</w:t>
            </w:r>
            <w:r w:rsidRPr="00DF2E32">
              <w:rPr>
                <w:rFonts w:asciiTheme="minorHAnsi" w:eastAsia="Times New Roman" w:hAnsiTheme="minorHAnsi" w:cstheme="minorHAnsi"/>
                <w:sz w:val="20"/>
                <w:lang w:val="en-US"/>
              </w:rPr>
              <w:t xml:space="preserve"> LLI and signaling</w:t>
            </w:r>
          </w:p>
        </w:tc>
      </w:tr>
      <w:tr w:rsidR="00DC6E31" w:rsidRPr="00DF2E32" w14:paraId="070B73A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647EA1E" w14:textId="662DEE2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2627</w:t>
            </w:r>
          </w:p>
        </w:tc>
        <w:tc>
          <w:tcPr>
            <w:tcW w:w="1224" w:type="dxa"/>
            <w:tcBorders>
              <w:top w:val="single" w:sz="4" w:space="0" w:color="333300"/>
              <w:left w:val="nil"/>
              <w:bottom w:val="single" w:sz="4" w:space="0" w:color="333300"/>
              <w:right w:val="single" w:sz="4" w:space="0" w:color="333300"/>
            </w:tcBorders>
            <w:shd w:val="clear" w:color="auto" w:fill="auto"/>
          </w:tcPr>
          <w:p w14:paraId="4FED53C5" w14:textId="0B16878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EB3825C" w14:textId="7A5AA18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79CDC70" w14:textId="01F2D30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is TBD.</w:t>
            </w:r>
          </w:p>
        </w:tc>
        <w:tc>
          <w:tcPr>
            <w:tcW w:w="1533" w:type="dxa"/>
            <w:tcBorders>
              <w:top w:val="single" w:sz="4" w:space="0" w:color="333300"/>
              <w:left w:val="nil"/>
              <w:bottom w:val="single" w:sz="4" w:space="0" w:color="333300"/>
              <w:right w:val="single" w:sz="4" w:space="0" w:color="333300"/>
            </w:tcBorders>
            <w:shd w:val="clear" w:color="auto" w:fill="auto"/>
          </w:tcPr>
          <w:p w14:paraId="47C1866F" w14:textId="5B97062A"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"TBD" before the "control response frame"</w:t>
            </w:r>
          </w:p>
        </w:tc>
        <w:tc>
          <w:tcPr>
            <w:tcW w:w="3060" w:type="dxa"/>
            <w:tcBorders>
              <w:top w:val="single" w:sz="4" w:space="0" w:color="333300"/>
              <w:left w:val="nil"/>
              <w:bottom w:val="single" w:sz="4" w:space="0" w:color="333300"/>
              <w:right w:val="single" w:sz="4" w:space="0" w:color="333300"/>
            </w:tcBorders>
            <w:shd w:val="clear" w:color="auto" w:fill="auto"/>
          </w:tcPr>
          <w:p w14:paraId="30F964C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2001A32" w14:textId="21C7BBBE"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74C356C9" w14:textId="77777777" w:rsidR="00DC6E31" w:rsidRPr="00DF2E32" w:rsidRDefault="00DC6E31" w:rsidP="00DC6E31">
            <w:pPr>
              <w:rPr>
                <w:rFonts w:asciiTheme="minorHAnsi" w:eastAsia="Times New Roman" w:hAnsiTheme="minorHAnsi" w:cstheme="minorHAnsi"/>
                <w:sz w:val="20"/>
                <w:lang w:val="en-US"/>
              </w:rPr>
            </w:pPr>
          </w:p>
          <w:p w14:paraId="664F30AE" w14:textId="78FFF305"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r w:rsidR="00DC6E31" w:rsidRPr="00DF2E32">
              <w:rPr>
                <w:rFonts w:asciiTheme="minorHAnsi" w:eastAsia="Times New Roman" w:hAnsiTheme="minorHAnsi" w:cstheme="minorHAnsi"/>
                <w:sz w:val="20"/>
                <w:lang w:val="en-US"/>
              </w:rPr>
              <w:br/>
            </w:r>
          </w:p>
        </w:tc>
      </w:tr>
      <w:tr w:rsidR="00DC6E31" w:rsidRPr="00DF2E32" w14:paraId="54F03FB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8D257" w14:textId="409DEE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1396</w:t>
            </w:r>
          </w:p>
        </w:tc>
        <w:tc>
          <w:tcPr>
            <w:tcW w:w="1224" w:type="dxa"/>
            <w:tcBorders>
              <w:top w:val="single" w:sz="4" w:space="0" w:color="333300"/>
              <w:left w:val="nil"/>
              <w:bottom w:val="single" w:sz="4" w:space="0" w:color="333300"/>
              <w:right w:val="single" w:sz="4" w:space="0" w:color="333300"/>
            </w:tcBorders>
            <w:shd w:val="clear" w:color="auto" w:fill="auto"/>
          </w:tcPr>
          <w:p w14:paraId="186A2A26" w14:textId="05CD6536"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Insun</w:t>
            </w:r>
            <w:proofErr w:type="spellEnd"/>
            <w:r w:rsidRPr="00DF2E32">
              <w:rPr>
                <w:rFonts w:asciiTheme="minorHAnsi" w:hAnsiTheme="minorHAnsi" w:cstheme="minorHAnsi"/>
                <w:sz w:val="20"/>
              </w:rPr>
              <w:t xml:space="preserve"> Jang</w:t>
            </w:r>
          </w:p>
        </w:tc>
        <w:tc>
          <w:tcPr>
            <w:tcW w:w="692" w:type="dxa"/>
            <w:tcBorders>
              <w:top w:val="single" w:sz="4" w:space="0" w:color="333300"/>
              <w:left w:val="nil"/>
              <w:bottom w:val="single" w:sz="4" w:space="0" w:color="333300"/>
              <w:right w:val="single" w:sz="4" w:space="0" w:color="333300"/>
            </w:tcBorders>
            <w:shd w:val="clear" w:color="auto" w:fill="auto"/>
          </w:tcPr>
          <w:p w14:paraId="3BDFC5C7" w14:textId="33B087C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2B33232" w14:textId="1655E2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candidate of control frame can be Multi-STA BA frame and then we need to have a way to signal LLT indication</w:t>
            </w:r>
          </w:p>
        </w:tc>
        <w:tc>
          <w:tcPr>
            <w:tcW w:w="1533" w:type="dxa"/>
            <w:tcBorders>
              <w:top w:val="single" w:sz="4" w:space="0" w:color="333300"/>
              <w:left w:val="nil"/>
              <w:bottom w:val="single" w:sz="4" w:space="0" w:color="333300"/>
              <w:right w:val="single" w:sz="4" w:space="0" w:color="333300"/>
            </w:tcBorders>
            <w:shd w:val="clear" w:color="auto" w:fill="auto"/>
          </w:tcPr>
          <w:p w14:paraId="7F9965E7" w14:textId="77D43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There would be some </w:t>
            </w:r>
            <w:proofErr w:type="spellStart"/>
            <w:r w:rsidRPr="00DF2E32">
              <w:rPr>
                <w:rFonts w:asciiTheme="minorHAnsi" w:hAnsiTheme="minorHAnsi" w:cstheme="minorHAnsi"/>
                <w:sz w:val="20"/>
              </w:rPr>
              <w:t>optioins</w:t>
            </w:r>
            <w:proofErr w:type="spellEnd"/>
            <w:r w:rsidRPr="00DF2E32">
              <w:rPr>
                <w:rFonts w:asciiTheme="minorHAnsi" w:hAnsiTheme="minorHAnsi" w:cstheme="minorHAnsi"/>
                <w:sz w:val="20"/>
              </w:rPr>
              <w:t xml:space="preserve">: 1) simply indicating LLT presence in BA control field, 2) in Per-AID TIID Info field, it can be included, which enables to contain more </w:t>
            </w:r>
            <w:proofErr w:type="spellStart"/>
            <w:r w:rsidRPr="00DF2E32">
              <w:rPr>
                <w:rFonts w:asciiTheme="minorHAnsi" w:hAnsiTheme="minorHAnsi" w:cstheme="minorHAnsi"/>
                <w:sz w:val="20"/>
              </w:rPr>
              <w:t>informatiion</w:t>
            </w:r>
            <w:proofErr w:type="spellEnd"/>
            <w:r w:rsidRPr="00DF2E32">
              <w:rPr>
                <w:rFonts w:asciiTheme="minorHAnsi" w:hAnsiTheme="minorHAnsi" w:cstheme="minorHAnsi"/>
                <w:sz w:val="20"/>
              </w:rPr>
              <w:t xml:space="preserve"> (e.g., buffer status for LLT)</w:t>
            </w:r>
          </w:p>
        </w:tc>
        <w:tc>
          <w:tcPr>
            <w:tcW w:w="3060" w:type="dxa"/>
            <w:tcBorders>
              <w:top w:val="single" w:sz="4" w:space="0" w:color="333300"/>
              <w:left w:val="nil"/>
              <w:bottom w:val="single" w:sz="4" w:space="0" w:color="333300"/>
              <w:right w:val="single" w:sz="4" w:space="0" w:color="333300"/>
            </w:tcBorders>
            <w:shd w:val="clear" w:color="auto" w:fill="auto"/>
          </w:tcPr>
          <w:p w14:paraId="67D49E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2D29D6C" w14:textId="609A336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44EE2627" w14:textId="77777777" w:rsidR="00DC6E31" w:rsidRPr="00DF2E32" w:rsidRDefault="00DC6E31" w:rsidP="00DC6E31">
            <w:pPr>
              <w:rPr>
                <w:rFonts w:asciiTheme="minorHAnsi" w:eastAsia="Times New Roman" w:hAnsiTheme="minorHAnsi" w:cstheme="minorHAnsi"/>
                <w:sz w:val="20"/>
                <w:lang w:val="en-US"/>
              </w:rPr>
            </w:pPr>
          </w:p>
          <w:p w14:paraId="3AE74288" w14:textId="57D17D7B"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819D3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93D141" w14:textId="41E188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2389</w:t>
            </w:r>
          </w:p>
        </w:tc>
        <w:tc>
          <w:tcPr>
            <w:tcW w:w="1224" w:type="dxa"/>
            <w:tcBorders>
              <w:top w:val="single" w:sz="4" w:space="0" w:color="333300"/>
              <w:left w:val="nil"/>
              <w:bottom w:val="single" w:sz="4" w:space="0" w:color="333300"/>
              <w:right w:val="single" w:sz="4" w:space="0" w:color="333300"/>
            </w:tcBorders>
            <w:shd w:val="clear" w:color="auto" w:fill="auto"/>
          </w:tcPr>
          <w:p w14:paraId="1CCF588C" w14:textId="0431EFB5"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5984B399" w14:textId="0AC59F9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EACC06" w14:textId="5A87229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TBD control frame that carries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14A1DB0C" w14:textId="0D47CF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AB7790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BABA70A" w14:textId="5E9620B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333F0C5" w14:textId="77777777" w:rsidR="00DC6E31" w:rsidRPr="00DF2E32" w:rsidRDefault="00DC6E31" w:rsidP="00DC6E31">
            <w:pPr>
              <w:rPr>
                <w:rFonts w:asciiTheme="minorHAnsi" w:eastAsia="Times New Roman" w:hAnsiTheme="minorHAnsi" w:cstheme="minorHAnsi"/>
                <w:sz w:val="20"/>
                <w:lang w:val="en-US"/>
              </w:rPr>
            </w:pPr>
          </w:p>
          <w:p w14:paraId="205D1F2C" w14:textId="4D5D34EA"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D30B78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A539BCE" w14:textId="1700B0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2373</w:t>
            </w:r>
          </w:p>
        </w:tc>
        <w:tc>
          <w:tcPr>
            <w:tcW w:w="1224" w:type="dxa"/>
            <w:tcBorders>
              <w:top w:val="single" w:sz="4" w:space="0" w:color="333300"/>
              <w:left w:val="nil"/>
              <w:bottom w:val="single" w:sz="4" w:space="0" w:color="333300"/>
              <w:right w:val="single" w:sz="4" w:space="0" w:color="333300"/>
            </w:tcBorders>
            <w:shd w:val="clear" w:color="auto" w:fill="auto"/>
          </w:tcPr>
          <w:p w14:paraId="448CE5BC" w14:textId="1087E207"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6C56241A" w14:textId="47F6EA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35</w:t>
            </w:r>
          </w:p>
        </w:tc>
        <w:tc>
          <w:tcPr>
            <w:tcW w:w="2962" w:type="dxa"/>
            <w:tcBorders>
              <w:top w:val="single" w:sz="4" w:space="0" w:color="333300"/>
              <w:left w:val="nil"/>
              <w:bottom w:val="single" w:sz="4" w:space="0" w:color="333300"/>
              <w:right w:val="single" w:sz="4" w:space="0" w:color="333300"/>
            </w:tcBorders>
            <w:shd w:val="clear" w:color="auto" w:fill="auto"/>
          </w:tcPr>
          <w:p w14:paraId="3FB3EC3C" w14:textId="66A0664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The LL indication of 37.16, is also carried in M-STA BA. Need to assign the </w:t>
            </w:r>
            <w:proofErr w:type="spellStart"/>
            <w:r w:rsidRPr="00DF2E32">
              <w:rPr>
                <w:rFonts w:asciiTheme="minorHAnsi" w:hAnsiTheme="minorHAnsi" w:cstheme="minorHAnsi"/>
                <w:sz w:val="20"/>
              </w:rPr>
              <w:t>relevent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here for the LL </w:t>
            </w:r>
            <w:proofErr w:type="gramStart"/>
            <w:r w:rsidRPr="00DF2E32">
              <w:rPr>
                <w:rFonts w:asciiTheme="minorHAnsi" w:hAnsiTheme="minorHAnsi" w:cstheme="minorHAnsi"/>
                <w:sz w:val="20"/>
              </w:rPr>
              <w:t>indication .</w:t>
            </w:r>
            <w:proofErr w:type="gramEnd"/>
          </w:p>
        </w:tc>
        <w:tc>
          <w:tcPr>
            <w:tcW w:w="1533" w:type="dxa"/>
            <w:tcBorders>
              <w:top w:val="single" w:sz="4" w:space="0" w:color="333300"/>
              <w:left w:val="nil"/>
              <w:bottom w:val="single" w:sz="4" w:space="0" w:color="333300"/>
              <w:right w:val="single" w:sz="4" w:space="0" w:color="333300"/>
            </w:tcBorders>
            <w:shd w:val="clear" w:color="auto" w:fill="auto"/>
          </w:tcPr>
          <w:p w14:paraId="747A9E1F" w14:textId="327FE7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37B22A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5ECE6BE" w14:textId="7E26D678"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6C5CAF7B" w14:textId="77777777" w:rsidR="00DC6E31" w:rsidRPr="00DF2E32" w:rsidRDefault="00DC6E31" w:rsidP="00DC6E31">
            <w:pPr>
              <w:rPr>
                <w:rFonts w:asciiTheme="minorHAnsi" w:eastAsia="Times New Roman" w:hAnsiTheme="minorHAnsi" w:cstheme="minorHAnsi"/>
                <w:sz w:val="20"/>
                <w:lang w:val="en-US"/>
              </w:rPr>
            </w:pPr>
          </w:p>
          <w:p w14:paraId="1F1113C9" w14:textId="487754B4"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BE9930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1F4D9" w14:textId="14516A6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3346</w:t>
            </w:r>
          </w:p>
        </w:tc>
        <w:tc>
          <w:tcPr>
            <w:tcW w:w="1224" w:type="dxa"/>
            <w:tcBorders>
              <w:top w:val="single" w:sz="4" w:space="0" w:color="333300"/>
              <w:left w:val="nil"/>
              <w:bottom w:val="single" w:sz="4" w:space="0" w:color="333300"/>
              <w:right w:val="single" w:sz="4" w:space="0" w:color="333300"/>
            </w:tcBorders>
            <w:shd w:val="clear" w:color="auto" w:fill="auto"/>
          </w:tcPr>
          <w:p w14:paraId="110AF603" w14:textId="126CAEE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6C8C8803" w14:textId="6E7E2BC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64ABA66" w14:textId="79617D8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TXOP responder non-AP STA may indicate its low latency needs to the TXOP holder in a TBD control</w:t>
            </w:r>
            <w:r w:rsidRPr="00DF2E32">
              <w:rPr>
                <w:rFonts w:asciiTheme="minorHAnsi" w:hAnsiTheme="minorHAnsi" w:cstheme="minorHAnsi"/>
                <w:sz w:val="20"/>
              </w:rPr>
              <w:br/>
              <w:t>response frame" the control frame carrying the LLI needs to be defined</w:t>
            </w:r>
          </w:p>
        </w:tc>
        <w:tc>
          <w:tcPr>
            <w:tcW w:w="1533" w:type="dxa"/>
            <w:tcBorders>
              <w:top w:val="single" w:sz="4" w:space="0" w:color="333300"/>
              <w:left w:val="nil"/>
              <w:bottom w:val="single" w:sz="4" w:space="0" w:color="333300"/>
              <w:right w:val="single" w:sz="4" w:space="0" w:color="333300"/>
            </w:tcBorders>
            <w:shd w:val="clear" w:color="auto" w:fill="auto"/>
          </w:tcPr>
          <w:p w14:paraId="5BDDB6B1" w14:textId="2C198BF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control frame to carry the LLI</w:t>
            </w:r>
          </w:p>
        </w:tc>
        <w:tc>
          <w:tcPr>
            <w:tcW w:w="3060" w:type="dxa"/>
            <w:tcBorders>
              <w:top w:val="single" w:sz="4" w:space="0" w:color="333300"/>
              <w:left w:val="nil"/>
              <w:bottom w:val="single" w:sz="4" w:space="0" w:color="333300"/>
              <w:right w:val="single" w:sz="4" w:space="0" w:color="333300"/>
            </w:tcBorders>
            <w:shd w:val="clear" w:color="auto" w:fill="auto"/>
          </w:tcPr>
          <w:p w14:paraId="190E70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A102232" w14:textId="0C9A426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37FCC509" w14:textId="77777777" w:rsidR="00DC6E31" w:rsidRPr="00DF2E32" w:rsidRDefault="00DC6E31" w:rsidP="00DC6E31">
            <w:pPr>
              <w:rPr>
                <w:rFonts w:asciiTheme="minorHAnsi" w:eastAsia="Times New Roman" w:hAnsiTheme="minorHAnsi" w:cstheme="minorHAnsi"/>
                <w:sz w:val="20"/>
                <w:lang w:val="en-US"/>
              </w:rPr>
            </w:pPr>
          </w:p>
          <w:p w14:paraId="63B683C2" w14:textId="7B0D0962"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AFD80A2"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54473D" w14:textId="6AA7E89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3352</w:t>
            </w:r>
          </w:p>
        </w:tc>
        <w:tc>
          <w:tcPr>
            <w:tcW w:w="1224" w:type="dxa"/>
            <w:tcBorders>
              <w:top w:val="single" w:sz="4" w:space="0" w:color="333300"/>
              <w:left w:val="nil"/>
              <w:bottom w:val="single" w:sz="4" w:space="0" w:color="333300"/>
              <w:right w:val="single" w:sz="4" w:space="0" w:color="333300"/>
            </w:tcBorders>
            <w:shd w:val="clear" w:color="auto" w:fill="auto"/>
          </w:tcPr>
          <w:p w14:paraId="733DB7D6" w14:textId="46926C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1C2944A" w14:textId="7A600C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0BFA4FD" w14:textId="51D7FA2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it is unclear how to solicit the LLI from the TXOP holder to the TXOP initiator</w:t>
            </w:r>
          </w:p>
        </w:tc>
        <w:tc>
          <w:tcPr>
            <w:tcW w:w="1533" w:type="dxa"/>
            <w:tcBorders>
              <w:top w:val="single" w:sz="4" w:space="0" w:color="333300"/>
              <w:left w:val="nil"/>
              <w:bottom w:val="single" w:sz="4" w:space="0" w:color="333300"/>
              <w:right w:val="single" w:sz="4" w:space="0" w:color="333300"/>
            </w:tcBorders>
            <w:shd w:val="clear" w:color="auto" w:fill="auto"/>
          </w:tcPr>
          <w:p w14:paraId="13294A0A" w14:textId="65A4706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please define the control frame carrying the LLI and the conditions of sending it and soliciting it</w:t>
            </w:r>
          </w:p>
        </w:tc>
        <w:tc>
          <w:tcPr>
            <w:tcW w:w="3060" w:type="dxa"/>
            <w:tcBorders>
              <w:top w:val="single" w:sz="4" w:space="0" w:color="333300"/>
              <w:left w:val="nil"/>
              <w:bottom w:val="single" w:sz="4" w:space="0" w:color="333300"/>
              <w:right w:val="single" w:sz="4" w:space="0" w:color="333300"/>
            </w:tcBorders>
            <w:shd w:val="clear" w:color="auto" w:fill="auto"/>
          </w:tcPr>
          <w:p w14:paraId="105781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82154F8" w14:textId="656E133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01C57415" w14:textId="77777777" w:rsidR="00DC6E31" w:rsidRPr="00DF2E32" w:rsidRDefault="00DC6E31" w:rsidP="00DC6E31">
            <w:pPr>
              <w:rPr>
                <w:rFonts w:asciiTheme="minorHAnsi" w:eastAsia="Times New Roman" w:hAnsiTheme="minorHAnsi" w:cstheme="minorHAnsi"/>
                <w:sz w:val="20"/>
                <w:lang w:val="en-US"/>
              </w:rPr>
            </w:pPr>
          </w:p>
          <w:p w14:paraId="320A2A17" w14:textId="5C686925"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D683E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E6F37A" w14:textId="5A66720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3353</w:t>
            </w:r>
          </w:p>
        </w:tc>
        <w:tc>
          <w:tcPr>
            <w:tcW w:w="1224" w:type="dxa"/>
            <w:tcBorders>
              <w:top w:val="single" w:sz="4" w:space="0" w:color="333300"/>
              <w:left w:val="nil"/>
              <w:bottom w:val="single" w:sz="4" w:space="0" w:color="333300"/>
              <w:right w:val="single" w:sz="4" w:space="0" w:color="333300"/>
            </w:tcBorders>
            <w:shd w:val="clear" w:color="auto" w:fill="auto"/>
          </w:tcPr>
          <w:p w14:paraId="14174E30" w14:textId="27324F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D1F4A20" w14:textId="501E590C"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46B916F" w14:textId="374B07A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Low latency indication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7DB700B3" w14:textId="5470CFB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define what is the low latency indication and what it means to the TXOP holder</w:t>
            </w:r>
          </w:p>
        </w:tc>
        <w:tc>
          <w:tcPr>
            <w:tcW w:w="3060" w:type="dxa"/>
            <w:tcBorders>
              <w:top w:val="single" w:sz="4" w:space="0" w:color="333300"/>
              <w:left w:val="nil"/>
              <w:bottom w:val="single" w:sz="4" w:space="0" w:color="333300"/>
              <w:right w:val="single" w:sz="4" w:space="0" w:color="333300"/>
            </w:tcBorders>
            <w:shd w:val="clear" w:color="auto" w:fill="auto"/>
          </w:tcPr>
          <w:p w14:paraId="2BDE5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B647A26" w14:textId="32B457EF"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8AEC7D7" w14:textId="77777777" w:rsidR="00DC6E31" w:rsidRPr="00DF2E32" w:rsidRDefault="00DC6E31" w:rsidP="00DC6E31">
            <w:pPr>
              <w:rPr>
                <w:rFonts w:asciiTheme="minorHAnsi" w:eastAsia="Times New Roman" w:hAnsiTheme="minorHAnsi" w:cstheme="minorHAnsi"/>
                <w:sz w:val="20"/>
                <w:lang w:val="en-US"/>
              </w:rPr>
            </w:pPr>
          </w:p>
          <w:p w14:paraId="70A2C7C3" w14:textId="65386443"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7B7FF800"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490D6AE" w14:textId="4D1B708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2375</w:t>
            </w:r>
          </w:p>
        </w:tc>
        <w:tc>
          <w:tcPr>
            <w:tcW w:w="1224" w:type="dxa"/>
            <w:tcBorders>
              <w:top w:val="single" w:sz="4" w:space="0" w:color="333300"/>
              <w:left w:val="nil"/>
              <w:bottom w:val="single" w:sz="4" w:space="0" w:color="333300"/>
              <w:right w:val="single" w:sz="4" w:space="0" w:color="333300"/>
            </w:tcBorders>
            <w:shd w:val="clear" w:color="auto" w:fill="auto"/>
          </w:tcPr>
          <w:p w14:paraId="438878A0" w14:textId="30B85BFC"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65885A6E" w14:textId="2BAD98D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37</w:t>
            </w:r>
          </w:p>
        </w:tc>
        <w:tc>
          <w:tcPr>
            <w:tcW w:w="2962" w:type="dxa"/>
            <w:tcBorders>
              <w:top w:val="single" w:sz="4" w:space="0" w:color="333300"/>
              <w:left w:val="nil"/>
              <w:bottom w:val="single" w:sz="4" w:space="0" w:color="333300"/>
              <w:right w:val="single" w:sz="4" w:space="0" w:color="333300"/>
            </w:tcBorders>
            <w:shd w:val="clear" w:color="auto" w:fill="auto"/>
          </w:tcPr>
          <w:p w14:paraId="3B0212AA" w14:textId="3DCCE5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Table 9-39. Need to assign the </w:t>
            </w:r>
            <w:proofErr w:type="spellStart"/>
            <w:r w:rsidRPr="00DF2E32">
              <w:rPr>
                <w:rFonts w:asciiTheme="minorHAnsi" w:hAnsiTheme="minorHAnsi" w:cstheme="minorHAnsi"/>
                <w:sz w:val="20"/>
              </w:rPr>
              <w:t>relevent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here for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5992E264" w14:textId="788908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26A652E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5C76379" w14:textId="37A543C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5D4006F3" w14:textId="77777777" w:rsidR="00DC6E31" w:rsidRPr="00DF2E32" w:rsidRDefault="00DC6E31" w:rsidP="00DC6E31">
            <w:pPr>
              <w:rPr>
                <w:rFonts w:asciiTheme="minorHAnsi" w:eastAsia="Times New Roman" w:hAnsiTheme="minorHAnsi" w:cstheme="minorHAnsi"/>
                <w:sz w:val="20"/>
                <w:lang w:val="en-US"/>
              </w:rPr>
            </w:pPr>
          </w:p>
          <w:p w14:paraId="7303FFF9" w14:textId="5B4B81EA"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397036C"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5204F83" w14:textId="5B1074F4"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Enablement procedure</w:t>
            </w:r>
          </w:p>
        </w:tc>
      </w:tr>
      <w:tr w:rsidR="00DC6E31" w:rsidRPr="00DF2E32" w14:paraId="371B426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4853492" w14:textId="0BA7DFF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3347</w:t>
            </w:r>
          </w:p>
        </w:tc>
        <w:tc>
          <w:tcPr>
            <w:tcW w:w="1224" w:type="dxa"/>
            <w:tcBorders>
              <w:top w:val="single" w:sz="4" w:space="0" w:color="333300"/>
              <w:left w:val="nil"/>
              <w:bottom w:val="single" w:sz="4" w:space="0" w:color="333300"/>
              <w:right w:val="single" w:sz="4" w:space="0" w:color="333300"/>
            </w:tcBorders>
            <w:shd w:val="clear" w:color="auto" w:fill="auto"/>
          </w:tcPr>
          <w:p w14:paraId="553E87A6" w14:textId="12FE599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AE6D780" w14:textId="462FA04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4E62E6D" w14:textId="6D106BD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Unclear how the TXOP holder and TXOP responder can enable this feature</w:t>
            </w:r>
          </w:p>
        </w:tc>
        <w:tc>
          <w:tcPr>
            <w:tcW w:w="1533" w:type="dxa"/>
            <w:tcBorders>
              <w:top w:val="single" w:sz="4" w:space="0" w:color="333300"/>
              <w:left w:val="nil"/>
              <w:bottom w:val="single" w:sz="4" w:space="0" w:color="333300"/>
              <w:right w:val="single" w:sz="4" w:space="0" w:color="333300"/>
            </w:tcBorders>
            <w:shd w:val="clear" w:color="auto" w:fill="auto"/>
          </w:tcPr>
          <w:p w14:paraId="6D8FFF22" w14:textId="2A061FC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add an enablement procedure for the TXOP holder and responder to use LLI</w:t>
            </w:r>
          </w:p>
        </w:tc>
        <w:tc>
          <w:tcPr>
            <w:tcW w:w="3060" w:type="dxa"/>
            <w:tcBorders>
              <w:top w:val="single" w:sz="4" w:space="0" w:color="333300"/>
              <w:left w:val="nil"/>
              <w:bottom w:val="single" w:sz="4" w:space="0" w:color="333300"/>
              <w:right w:val="single" w:sz="4" w:space="0" w:color="333300"/>
            </w:tcBorders>
            <w:shd w:val="clear" w:color="auto" w:fill="auto"/>
          </w:tcPr>
          <w:p w14:paraId="2D2B167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90998FD" w14:textId="4EC0569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303EFFDF" w14:textId="77777777" w:rsidR="00DC6E31" w:rsidRPr="00DF2E32" w:rsidRDefault="00DC6E31" w:rsidP="00DC6E31">
            <w:pPr>
              <w:rPr>
                <w:rFonts w:asciiTheme="minorHAnsi" w:eastAsia="Times New Roman" w:hAnsiTheme="minorHAnsi" w:cstheme="minorHAnsi"/>
                <w:sz w:val="20"/>
                <w:lang w:val="en-US"/>
              </w:rPr>
            </w:pPr>
          </w:p>
          <w:p w14:paraId="483BBF00" w14:textId="3F3E0E62"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#3347 in the </w:t>
            </w:r>
            <w:r w:rsidR="0047571B" w:rsidRPr="00DF2E32">
              <w:rPr>
                <w:rFonts w:asciiTheme="minorHAnsi" w:eastAsia="Times New Roman" w:hAnsiTheme="minorHAnsi" w:cstheme="minorHAnsi"/>
                <w:sz w:val="20"/>
                <w:lang w:val="en-US"/>
              </w:rPr>
              <w:t>document</w:t>
            </w:r>
          </w:p>
        </w:tc>
      </w:tr>
      <w:tr w:rsidR="00DC6E31" w:rsidRPr="00DF2E32" w14:paraId="52A09C2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3FA805A" w14:textId="0B935D4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2518</w:t>
            </w:r>
          </w:p>
        </w:tc>
        <w:tc>
          <w:tcPr>
            <w:tcW w:w="1224" w:type="dxa"/>
            <w:tcBorders>
              <w:top w:val="single" w:sz="4" w:space="0" w:color="333300"/>
              <w:left w:val="nil"/>
              <w:bottom w:val="single" w:sz="4" w:space="0" w:color="333300"/>
              <w:right w:val="single" w:sz="4" w:space="0" w:color="333300"/>
            </w:tcBorders>
            <w:shd w:val="clear" w:color="auto" w:fill="auto"/>
          </w:tcPr>
          <w:p w14:paraId="4C1ADCAE" w14:textId="2F6D8BB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Inaki Val</w:t>
            </w:r>
          </w:p>
        </w:tc>
        <w:tc>
          <w:tcPr>
            <w:tcW w:w="692" w:type="dxa"/>
            <w:tcBorders>
              <w:top w:val="single" w:sz="4" w:space="0" w:color="333300"/>
              <w:left w:val="nil"/>
              <w:bottom w:val="single" w:sz="4" w:space="0" w:color="333300"/>
              <w:right w:val="single" w:sz="4" w:space="0" w:color="333300"/>
            </w:tcBorders>
            <w:shd w:val="clear" w:color="auto" w:fill="auto"/>
          </w:tcPr>
          <w:p w14:paraId="3D90CCD6" w14:textId="1894A93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70F0E79" w14:textId="1A2B96D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Is there going to be an initial negotiation within the BSS to establish the low latency traffic category (TID, SCSID, etc), limiting its use to known traffic, allowing the AP to manage the requests</w:t>
            </w:r>
          </w:p>
        </w:tc>
        <w:tc>
          <w:tcPr>
            <w:tcW w:w="1533" w:type="dxa"/>
            <w:tcBorders>
              <w:top w:val="single" w:sz="4" w:space="0" w:color="333300"/>
              <w:left w:val="nil"/>
              <w:bottom w:val="single" w:sz="4" w:space="0" w:color="333300"/>
              <w:right w:val="single" w:sz="4" w:space="0" w:color="333300"/>
            </w:tcBorders>
            <w:shd w:val="clear" w:color="auto" w:fill="auto"/>
          </w:tcPr>
          <w:p w14:paraId="17AB24E8" w14:textId="154782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Consider including an initial set up procedure to establish which are the low latency services.</w:t>
            </w:r>
          </w:p>
        </w:tc>
        <w:tc>
          <w:tcPr>
            <w:tcW w:w="3060" w:type="dxa"/>
            <w:tcBorders>
              <w:top w:val="single" w:sz="4" w:space="0" w:color="333300"/>
              <w:left w:val="nil"/>
              <w:bottom w:val="single" w:sz="4" w:space="0" w:color="333300"/>
              <w:right w:val="single" w:sz="4" w:space="0" w:color="333300"/>
            </w:tcBorders>
            <w:shd w:val="clear" w:color="auto" w:fill="auto"/>
          </w:tcPr>
          <w:p w14:paraId="6A832D30"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569871E"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7C716D53" w14:textId="77777777" w:rsidR="00DC6E31" w:rsidRPr="00DF2E32" w:rsidRDefault="00DC6E31" w:rsidP="00DC6E31">
            <w:pPr>
              <w:rPr>
                <w:rFonts w:asciiTheme="minorHAnsi" w:eastAsia="Times New Roman" w:hAnsiTheme="minorHAnsi" w:cstheme="minorHAnsi"/>
                <w:sz w:val="20"/>
                <w:lang w:val="en-US"/>
              </w:rPr>
            </w:pPr>
          </w:p>
          <w:p w14:paraId="1BB38FCE" w14:textId="0721CA3D"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#2518 in the </w:t>
            </w:r>
            <w:r w:rsidR="0047571B" w:rsidRPr="00DF2E32">
              <w:rPr>
                <w:rFonts w:asciiTheme="minorHAnsi" w:eastAsia="Times New Roman" w:hAnsiTheme="minorHAnsi" w:cstheme="minorHAnsi"/>
                <w:sz w:val="20"/>
                <w:lang w:val="en-US"/>
              </w:rPr>
              <w:t>document</w:t>
            </w:r>
          </w:p>
        </w:tc>
      </w:tr>
      <w:tr w:rsidR="00DC6E31" w:rsidRPr="00DF2E32" w14:paraId="3717B4C7"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09D8C30" w14:textId="426B8D1A"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LL traffic </w:t>
            </w:r>
            <w:r w:rsidR="0055541C" w:rsidRPr="00DF2E32">
              <w:rPr>
                <w:rFonts w:asciiTheme="minorHAnsi" w:eastAsia="Times New Roman" w:hAnsiTheme="minorHAnsi" w:cstheme="minorHAnsi"/>
                <w:sz w:val="20"/>
                <w:lang w:val="en-US"/>
              </w:rPr>
              <w:t>definition</w:t>
            </w:r>
          </w:p>
        </w:tc>
      </w:tr>
      <w:tr w:rsidR="00DC6E31" w:rsidRPr="00DF2E32" w14:paraId="7A1210B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027A47A" w14:textId="48C5085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3351</w:t>
            </w:r>
          </w:p>
        </w:tc>
        <w:tc>
          <w:tcPr>
            <w:tcW w:w="1224" w:type="dxa"/>
            <w:tcBorders>
              <w:top w:val="single" w:sz="4" w:space="0" w:color="333300"/>
              <w:left w:val="nil"/>
              <w:bottom w:val="single" w:sz="4" w:space="0" w:color="333300"/>
              <w:right w:val="single" w:sz="4" w:space="0" w:color="333300"/>
            </w:tcBorders>
            <w:shd w:val="clear" w:color="auto" w:fill="auto"/>
          </w:tcPr>
          <w:p w14:paraId="3BDDD422" w14:textId="3B5EB24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481FE0E9" w14:textId="59B29C8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A042C34" w14:textId="21591C6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Low latency traffic is not defined for the low latency indication procedure. When STA sends the low latency indication, it is not clear to the TXOP holder which traffic flow/TID is in need to be prioritized</w:t>
            </w:r>
          </w:p>
        </w:tc>
        <w:tc>
          <w:tcPr>
            <w:tcW w:w="1533" w:type="dxa"/>
            <w:tcBorders>
              <w:top w:val="single" w:sz="4" w:space="0" w:color="333300"/>
              <w:left w:val="nil"/>
              <w:bottom w:val="single" w:sz="4" w:space="0" w:color="333300"/>
              <w:right w:val="single" w:sz="4" w:space="0" w:color="333300"/>
            </w:tcBorders>
            <w:shd w:val="clear" w:color="auto" w:fill="auto"/>
          </w:tcPr>
          <w:p w14:paraId="5D208D66" w14:textId="72A35BA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in the enablement procedure, enable the possibility of defining the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7629A47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3358C1C1"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CE16980" w14:textId="77777777" w:rsidR="00DC6E31" w:rsidRPr="00DF2E32" w:rsidRDefault="00DC6E31" w:rsidP="00DC6E31">
            <w:pPr>
              <w:rPr>
                <w:rFonts w:asciiTheme="minorHAnsi" w:eastAsia="Times New Roman" w:hAnsiTheme="minorHAnsi" w:cstheme="minorHAnsi"/>
                <w:sz w:val="20"/>
                <w:lang w:val="en-US"/>
              </w:rPr>
            </w:pPr>
          </w:p>
          <w:p w14:paraId="44DD58F9" w14:textId="73A868B1"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#3351 in the </w:t>
            </w:r>
            <w:r w:rsidR="0047571B" w:rsidRPr="00DF2E32">
              <w:rPr>
                <w:rFonts w:asciiTheme="minorHAnsi" w:eastAsia="Times New Roman" w:hAnsiTheme="minorHAnsi" w:cstheme="minorHAnsi"/>
                <w:sz w:val="20"/>
                <w:lang w:val="en-US"/>
              </w:rPr>
              <w:t>document</w:t>
            </w:r>
          </w:p>
        </w:tc>
      </w:tr>
      <w:tr w:rsidR="00DC6E31" w:rsidRPr="00DF2E32" w14:paraId="389F5DE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AE3066" w14:textId="3A91F91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2624</w:t>
            </w:r>
          </w:p>
        </w:tc>
        <w:tc>
          <w:tcPr>
            <w:tcW w:w="1224" w:type="dxa"/>
            <w:tcBorders>
              <w:top w:val="single" w:sz="4" w:space="0" w:color="333300"/>
              <w:left w:val="nil"/>
              <w:bottom w:val="single" w:sz="4" w:space="0" w:color="333300"/>
              <w:right w:val="single" w:sz="4" w:space="0" w:color="333300"/>
            </w:tcBorders>
            <w:shd w:val="clear" w:color="auto" w:fill="auto"/>
          </w:tcPr>
          <w:p w14:paraId="12835994" w14:textId="0D0ED1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4102FCD" w14:textId="0C84770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C069C53" w14:textId="50D5E3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is not clearly defined.</w:t>
            </w:r>
          </w:p>
        </w:tc>
        <w:tc>
          <w:tcPr>
            <w:tcW w:w="1533" w:type="dxa"/>
            <w:tcBorders>
              <w:top w:val="single" w:sz="4" w:space="0" w:color="333300"/>
              <w:left w:val="nil"/>
              <w:bottom w:val="single" w:sz="4" w:space="0" w:color="333300"/>
              <w:right w:val="single" w:sz="4" w:space="0" w:color="333300"/>
            </w:tcBorders>
            <w:shd w:val="clear" w:color="auto" w:fill="auto"/>
          </w:tcPr>
          <w:p w14:paraId="74A7CF40" w14:textId="3895423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add "definition of low latency traffic in UHR is TBD."</w:t>
            </w:r>
          </w:p>
        </w:tc>
        <w:tc>
          <w:tcPr>
            <w:tcW w:w="3060" w:type="dxa"/>
            <w:tcBorders>
              <w:top w:val="single" w:sz="4" w:space="0" w:color="333300"/>
              <w:left w:val="nil"/>
              <w:bottom w:val="single" w:sz="4" w:space="0" w:color="333300"/>
              <w:right w:val="single" w:sz="4" w:space="0" w:color="333300"/>
            </w:tcBorders>
            <w:shd w:val="clear" w:color="auto" w:fill="auto"/>
          </w:tcPr>
          <w:p w14:paraId="52A10EA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7BC542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EF5C93D" w14:textId="77777777" w:rsidR="00DC6E31" w:rsidRPr="00DF2E32" w:rsidRDefault="00DC6E31" w:rsidP="00DC6E31">
            <w:pPr>
              <w:rPr>
                <w:rFonts w:asciiTheme="minorHAnsi" w:eastAsia="Times New Roman" w:hAnsiTheme="minorHAnsi" w:cstheme="minorHAnsi"/>
                <w:sz w:val="20"/>
                <w:lang w:val="en-US"/>
              </w:rPr>
            </w:pPr>
          </w:p>
          <w:p w14:paraId="64C6C5CE" w14:textId="5A6269C5"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#2624 in the </w:t>
            </w:r>
            <w:r w:rsidR="0047571B" w:rsidRPr="00DF2E32">
              <w:rPr>
                <w:rFonts w:asciiTheme="minorHAnsi" w:eastAsia="Times New Roman" w:hAnsiTheme="minorHAnsi" w:cstheme="minorHAnsi"/>
                <w:sz w:val="20"/>
                <w:lang w:val="en-US"/>
              </w:rPr>
              <w:t>document</w:t>
            </w:r>
          </w:p>
        </w:tc>
      </w:tr>
      <w:tr w:rsidR="00DC6E31" w:rsidRPr="00DF2E32" w14:paraId="004B9B9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2EC4CD1" w14:textId="70DEFD1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2387</w:t>
            </w:r>
          </w:p>
        </w:tc>
        <w:tc>
          <w:tcPr>
            <w:tcW w:w="1224" w:type="dxa"/>
            <w:tcBorders>
              <w:top w:val="single" w:sz="4" w:space="0" w:color="333300"/>
              <w:left w:val="nil"/>
              <w:bottom w:val="single" w:sz="4" w:space="0" w:color="333300"/>
              <w:right w:val="single" w:sz="4" w:space="0" w:color="333300"/>
            </w:tcBorders>
            <w:shd w:val="clear" w:color="auto" w:fill="auto"/>
          </w:tcPr>
          <w:p w14:paraId="4E4BBFAC" w14:textId="359F49D9"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4B0509D8" w14:textId="3AE0C7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B576D93" w14:textId="5C41008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Define the "low </w:t>
            </w:r>
            <w:proofErr w:type="spellStart"/>
            <w:r w:rsidRPr="00DF2E32">
              <w:rPr>
                <w:rFonts w:asciiTheme="minorHAnsi" w:hAnsiTheme="minorHAnsi" w:cstheme="minorHAnsi"/>
                <w:sz w:val="20"/>
              </w:rPr>
              <w:t>latecy</w:t>
            </w:r>
            <w:proofErr w:type="spellEnd"/>
            <w:r w:rsidRPr="00DF2E32">
              <w:rPr>
                <w:rFonts w:asciiTheme="minorHAnsi" w:hAnsiTheme="minorHAnsi" w:cstheme="minorHAnsi"/>
                <w:sz w:val="20"/>
              </w:rPr>
              <w:t xml:space="preserve"> needs" and remove the TBD.</w:t>
            </w:r>
          </w:p>
        </w:tc>
        <w:tc>
          <w:tcPr>
            <w:tcW w:w="1533" w:type="dxa"/>
            <w:tcBorders>
              <w:top w:val="single" w:sz="4" w:space="0" w:color="333300"/>
              <w:left w:val="nil"/>
              <w:bottom w:val="single" w:sz="4" w:space="0" w:color="333300"/>
              <w:right w:val="single" w:sz="4" w:space="0" w:color="333300"/>
            </w:tcBorders>
            <w:shd w:val="clear" w:color="auto" w:fill="auto"/>
          </w:tcPr>
          <w:p w14:paraId="04136C89" w14:textId="44BF48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56CBA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DAFC4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3B1358C4" w14:textId="77777777" w:rsidR="00DC6E31" w:rsidRPr="00DF2E32" w:rsidRDefault="00DC6E31" w:rsidP="00DC6E31">
            <w:pPr>
              <w:rPr>
                <w:rFonts w:asciiTheme="minorHAnsi" w:eastAsia="Times New Roman" w:hAnsiTheme="minorHAnsi" w:cstheme="minorHAnsi"/>
                <w:sz w:val="20"/>
                <w:lang w:val="en-US"/>
              </w:rPr>
            </w:pPr>
          </w:p>
          <w:p w14:paraId="783765DC" w14:textId="4A3714A6"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#2387 in the </w:t>
            </w:r>
            <w:r w:rsidR="0047571B" w:rsidRPr="00DF2E32">
              <w:rPr>
                <w:rFonts w:asciiTheme="minorHAnsi" w:eastAsia="Times New Roman" w:hAnsiTheme="minorHAnsi" w:cstheme="minorHAnsi"/>
                <w:sz w:val="20"/>
                <w:lang w:val="en-US"/>
              </w:rPr>
              <w:t>document</w:t>
            </w:r>
          </w:p>
        </w:tc>
      </w:tr>
      <w:tr w:rsidR="00DC6E31" w:rsidRPr="00DF2E32" w14:paraId="4AD9E8A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0A05BE" w14:textId="7954608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3344</w:t>
            </w:r>
          </w:p>
        </w:tc>
        <w:tc>
          <w:tcPr>
            <w:tcW w:w="1224" w:type="dxa"/>
            <w:tcBorders>
              <w:top w:val="single" w:sz="4" w:space="0" w:color="333300"/>
              <w:left w:val="nil"/>
              <w:bottom w:val="single" w:sz="4" w:space="0" w:color="333300"/>
              <w:right w:val="single" w:sz="4" w:space="0" w:color="333300"/>
            </w:tcBorders>
            <w:shd w:val="clear" w:color="auto" w:fill="auto"/>
          </w:tcPr>
          <w:p w14:paraId="068B2D75" w14:textId="3507032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45B9668" w14:textId="691135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8A5D065" w14:textId="542D28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needs are unclear. Please define what is low latency needs</w:t>
            </w:r>
          </w:p>
        </w:tc>
        <w:tc>
          <w:tcPr>
            <w:tcW w:w="1533" w:type="dxa"/>
            <w:tcBorders>
              <w:top w:val="single" w:sz="4" w:space="0" w:color="333300"/>
              <w:left w:val="nil"/>
              <w:bottom w:val="single" w:sz="4" w:space="0" w:color="333300"/>
              <w:right w:val="single" w:sz="4" w:space="0" w:color="333300"/>
            </w:tcBorders>
            <w:shd w:val="clear" w:color="auto" w:fill="auto"/>
          </w:tcPr>
          <w:p w14:paraId="3C38B0DF" w14:textId="63874F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specific definition to the low latency needs and how it is indicated</w:t>
            </w:r>
          </w:p>
        </w:tc>
        <w:tc>
          <w:tcPr>
            <w:tcW w:w="3060" w:type="dxa"/>
            <w:tcBorders>
              <w:top w:val="single" w:sz="4" w:space="0" w:color="333300"/>
              <w:left w:val="nil"/>
              <w:bottom w:val="single" w:sz="4" w:space="0" w:color="333300"/>
              <w:right w:val="single" w:sz="4" w:space="0" w:color="333300"/>
            </w:tcBorders>
            <w:shd w:val="clear" w:color="auto" w:fill="auto"/>
          </w:tcPr>
          <w:p w14:paraId="3582EA6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A6733A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4357D62" w14:textId="77777777" w:rsidR="00DC6E31" w:rsidRPr="00DF2E32" w:rsidRDefault="00DC6E31" w:rsidP="00DC6E31">
            <w:pPr>
              <w:rPr>
                <w:rFonts w:asciiTheme="minorHAnsi" w:eastAsia="Times New Roman" w:hAnsiTheme="minorHAnsi" w:cstheme="minorHAnsi"/>
                <w:sz w:val="20"/>
                <w:lang w:val="en-US"/>
              </w:rPr>
            </w:pPr>
          </w:p>
          <w:p w14:paraId="65E6305A" w14:textId="62E6CE7D"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#3343 in the </w:t>
            </w:r>
            <w:r w:rsidR="0047571B" w:rsidRPr="00DF2E32">
              <w:rPr>
                <w:rFonts w:asciiTheme="minorHAnsi" w:eastAsia="Times New Roman" w:hAnsiTheme="minorHAnsi" w:cstheme="minorHAnsi"/>
                <w:sz w:val="20"/>
                <w:lang w:val="en-US"/>
              </w:rPr>
              <w:t>document</w:t>
            </w:r>
          </w:p>
        </w:tc>
      </w:tr>
      <w:tr w:rsidR="00DC6E31" w:rsidRPr="00DF2E32" w14:paraId="599BD6C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D753934" w14:textId="590C7D0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2634</w:t>
            </w:r>
          </w:p>
        </w:tc>
        <w:tc>
          <w:tcPr>
            <w:tcW w:w="1224" w:type="dxa"/>
            <w:tcBorders>
              <w:top w:val="single" w:sz="4" w:space="0" w:color="333300"/>
              <w:left w:val="nil"/>
              <w:bottom w:val="single" w:sz="4" w:space="0" w:color="333300"/>
              <w:right w:val="single" w:sz="4" w:space="0" w:color="333300"/>
            </w:tcBorders>
            <w:shd w:val="clear" w:color="auto" w:fill="auto"/>
          </w:tcPr>
          <w:p w14:paraId="452082DE" w14:textId="4F25596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B49459C" w14:textId="66E462F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50025AD" w14:textId="62B4A82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its low latency needs </w:t>
            </w:r>
            <w:proofErr w:type="gramStart"/>
            <w:r w:rsidRPr="00DF2E32">
              <w:rPr>
                <w:rFonts w:asciiTheme="minorHAnsi" w:hAnsiTheme="minorHAnsi" w:cstheme="minorHAnsi"/>
                <w:sz w:val="20"/>
              </w:rPr>
              <w:t>is</w:t>
            </w:r>
            <w:proofErr w:type="gramEnd"/>
            <w:r w:rsidRPr="00DF2E32">
              <w:rPr>
                <w:rFonts w:asciiTheme="minorHAnsi" w:hAnsiTheme="minorHAnsi" w:cstheme="minorHAnsi"/>
                <w:sz w:val="20"/>
              </w:rPr>
              <w:t xml:space="preserve"> unclear. The definition of the low latency needs of AP as TXOP responder is the same or not? Would AP's low latency needs only refer to the pending traffic to non-AP STA TXOP holder? Or it refers to AP's own low latency needs may be addressed to a third party.</w:t>
            </w:r>
          </w:p>
        </w:tc>
        <w:tc>
          <w:tcPr>
            <w:tcW w:w="1533" w:type="dxa"/>
            <w:tcBorders>
              <w:top w:val="single" w:sz="4" w:space="0" w:color="333300"/>
              <w:left w:val="nil"/>
              <w:bottom w:val="single" w:sz="4" w:space="0" w:color="333300"/>
              <w:right w:val="single" w:sz="4" w:space="0" w:color="333300"/>
            </w:tcBorders>
            <w:shd w:val="clear" w:color="auto" w:fill="auto"/>
          </w:tcPr>
          <w:p w14:paraId="41B21392" w14:textId="47A453A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define the "low latency needs" for TXOP responder AP.</w:t>
            </w:r>
          </w:p>
        </w:tc>
        <w:tc>
          <w:tcPr>
            <w:tcW w:w="3060" w:type="dxa"/>
            <w:tcBorders>
              <w:top w:val="single" w:sz="4" w:space="0" w:color="333300"/>
              <w:left w:val="nil"/>
              <w:bottom w:val="single" w:sz="4" w:space="0" w:color="333300"/>
              <w:right w:val="single" w:sz="4" w:space="0" w:color="333300"/>
            </w:tcBorders>
            <w:shd w:val="clear" w:color="auto" w:fill="auto"/>
          </w:tcPr>
          <w:p w14:paraId="3DCE2CAF"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99511AA"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6D3634C" w14:textId="77777777" w:rsidR="00DC6E31" w:rsidRPr="00DF2E32" w:rsidRDefault="00DC6E31" w:rsidP="00DC6E31">
            <w:pPr>
              <w:rPr>
                <w:rFonts w:asciiTheme="minorHAnsi" w:eastAsia="Times New Roman" w:hAnsiTheme="minorHAnsi" w:cstheme="minorHAnsi"/>
                <w:sz w:val="20"/>
                <w:lang w:val="en-US"/>
              </w:rPr>
            </w:pPr>
          </w:p>
          <w:p w14:paraId="67A5AAF1" w14:textId="5999CC72"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#2634 in the </w:t>
            </w:r>
            <w:r w:rsidR="0047571B" w:rsidRPr="00DF2E32">
              <w:rPr>
                <w:rFonts w:asciiTheme="minorHAnsi" w:eastAsia="Times New Roman" w:hAnsiTheme="minorHAnsi" w:cstheme="minorHAnsi"/>
                <w:sz w:val="20"/>
                <w:lang w:val="en-US"/>
              </w:rPr>
              <w:t>document</w:t>
            </w:r>
          </w:p>
        </w:tc>
      </w:tr>
      <w:tr w:rsidR="00DC6E31" w:rsidRPr="00DF2E32" w14:paraId="4F9CD66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982E9E2" w14:textId="291A4DF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270</w:t>
            </w:r>
          </w:p>
        </w:tc>
        <w:tc>
          <w:tcPr>
            <w:tcW w:w="1224" w:type="dxa"/>
            <w:tcBorders>
              <w:top w:val="single" w:sz="4" w:space="0" w:color="333300"/>
              <w:left w:val="nil"/>
              <w:bottom w:val="single" w:sz="4" w:space="0" w:color="333300"/>
              <w:right w:val="single" w:sz="4" w:space="0" w:color="333300"/>
            </w:tcBorders>
            <w:shd w:val="clear" w:color="auto" w:fill="auto"/>
          </w:tcPr>
          <w:p w14:paraId="0E535A52" w14:textId="712DBEBD"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Zhanjing</w:t>
            </w:r>
            <w:proofErr w:type="spellEnd"/>
            <w:r w:rsidRPr="00DF2E32">
              <w:rPr>
                <w:rFonts w:asciiTheme="minorHAnsi" w:hAnsiTheme="minorHAnsi" w:cstheme="minorHAnsi"/>
                <w:sz w:val="20"/>
              </w:rPr>
              <w:t xml:space="preserve"> Bao</w:t>
            </w:r>
          </w:p>
        </w:tc>
        <w:tc>
          <w:tcPr>
            <w:tcW w:w="692" w:type="dxa"/>
            <w:tcBorders>
              <w:top w:val="single" w:sz="4" w:space="0" w:color="333300"/>
              <w:left w:val="nil"/>
              <w:bottom w:val="single" w:sz="4" w:space="0" w:color="333300"/>
              <w:right w:val="single" w:sz="4" w:space="0" w:color="333300"/>
            </w:tcBorders>
            <w:shd w:val="clear" w:color="auto" w:fill="auto"/>
          </w:tcPr>
          <w:p w14:paraId="2EBCBFC0" w14:textId="02FB59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A14F8ED" w14:textId="7FB2464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requires a clear definition to illustrate its traffic characteristics</w:t>
            </w:r>
          </w:p>
        </w:tc>
        <w:tc>
          <w:tcPr>
            <w:tcW w:w="1533" w:type="dxa"/>
            <w:tcBorders>
              <w:top w:val="single" w:sz="4" w:space="0" w:color="333300"/>
              <w:left w:val="nil"/>
              <w:bottom w:val="single" w:sz="4" w:space="0" w:color="333300"/>
              <w:right w:val="single" w:sz="4" w:space="0" w:color="333300"/>
            </w:tcBorders>
            <w:shd w:val="clear" w:color="auto" w:fill="auto"/>
          </w:tcPr>
          <w:p w14:paraId="319E5D36" w14:textId="753EDB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a definition for 'low latency traffic' before using the terminology</w:t>
            </w:r>
          </w:p>
        </w:tc>
        <w:tc>
          <w:tcPr>
            <w:tcW w:w="3060" w:type="dxa"/>
            <w:tcBorders>
              <w:top w:val="single" w:sz="4" w:space="0" w:color="333300"/>
              <w:left w:val="nil"/>
              <w:bottom w:val="single" w:sz="4" w:space="0" w:color="333300"/>
              <w:right w:val="single" w:sz="4" w:space="0" w:color="333300"/>
            </w:tcBorders>
            <w:shd w:val="clear" w:color="auto" w:fill="auto"/>
          </w:tcPr>
          <w:p w14:paraId="12BA882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9068A8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2AFE0E27" w14:textId="77777777" w:rsidR="00DC6E31" w:rsidRPr="00DF2E32" w:rsidRDefault="00DC6E31" w:rsidP="00DC6E31">
            <w:pPr>
              <w:rPr>
                <w:rFonts w:asciiTheme="minorHAnsi" w:eastAsia="Times New Roman" w:hAnsiTheme="minorHAnsi" w:cstheme="minorHAnsi"/>
                <w:sz w:val="20"/>
                <w:lang w:val="en-US"/>
              </w:rPr>
            </w:pPr>
          </w:p>
          <w:p w14:paraId="236AB48A" w14:textId="0520D8D1"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#270 in the </w:t>
            </w:r>
            <w:r w:rsidR="0047571B" w:rsidRPr="00DF2E32">
              <w:rPr>
                <w:rFonts w:asciiTheme="minorHAnsi" w:eastAsia="Times New Roman" w:hAnsiTheme="minorHAnsi" w:cstheme="minorHAnsi"/>
                <w:sz w:val="20"/>
                <w:lang w:val="en-US"/>
              </w:rPr>
              <w:t>documen</w:t>
            </w:r>
            <w:r w:rsidR="0055541C" w:rsidRPr="00DF2E32">
              <w:rPr>
                <w:rFonts w:asciiTheme="minorHAnsi" w:eastAsia="Times New Roman" w:hAnsiTheme="minorHAnsi" w:cstheme="minorHAnsi"/>
                <w:sz w:val="20"/>
                <w:lang w:val="en-US"/>
              </w:rPr>
              <w:t>t</w:t>
            </w:r>
          </w:p>
        </w:tc>
      </w:tr>
      <w:tr w:rsidR="00DC6E31" w:rsidRPr="00DF2E32" w14:paraId="7A28231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C2608B1" w14:textId="7BF24A5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 ICR</w:t>
            </w:r>
          </w:p>
        </w:tc>
      </w:tr>
      <w:tr w:rsidR="00DC6E31" w:rsidRPr="00DF2E32" w14:paraId="2F83857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40C553" w14:textId="53A511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3349</w:t>
            </w:r>
          </w:p>
        </w:tc>
        <w:tc>
          <w:tcPr>
            <w:tcW w:w="1224" w:type="dxa"/>
            <w:tcBorders>
              <w:top w:val="single" w:sz="4" w:space="0" w:color="333300"/>
              <w:left w:val="nil"/>
              <w:bottom w:val="single" w:sz="4" w:space="0" w:color="333300"/>
              <w:right w:val="single" w:sz="4" w:space="0" w:color="333300"/>
            </w:tcBorders>
            <w:shd w:val="clear" w:color="auto" w:fill="auto"/>
          </w:tcPr>
          <w:p w14:paraId="21DF04F4" w14:textId="7EAB387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03CDCB9A" w14:textId="09A1AC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90886F3" w14:textId="1A740AC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indicate it low latency needs at the beginning of the TXOP or in the middle of the TXOP to enable the TXOP holder to react to the needs on time</w:t>
            </w:r>
          </w:p>
        </w:tc>
        <w:tc>
          <w:tcPr>
            <w:tcW w:w="1533" w:type="dxa"/>
            <w:tcBorders>
              <w:top w:val="single" w:sz="4" w:space="0" w:color="333300"/>
              <w:left w:val="nil"/>
              <w:bottom w:val="single" w:sz="4" w:space="0" w:color="333300"/>
              <w:right w:val="single" w:sz="4" w:space="0" w:color="333300"/>
            </w:tcBorders>
            <w:shd w:val="clear" w:color="auto" w:fill="auto"/>
          </w:tcPr>
          <w:p w14:paraId="272DCE01" w14:textId="70CEC98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define the procedure to enable adding the low latency indication at the beginning of the TXOP when a trigger frame is used to solicit LLI or when the STA is sending an immediate control response </w:t>
            </w:r>
            <w:proofErr w:type="spellStart"/>
            <w:r w:rsidRPr="00DF2E32">
              <w:rPr>
                <w:rFonts w:asciiTheme="minorHAnsi" w:hAnsiTheme="minorHAnsi" w:cstheme="minorHAnsi"/>
                <w:sz w:val="20"/>
              </w:rPr>
              <w:t>acking</w:t>
            </w:r>
            <w:proofErr w:type="spellEnd"/>
            <w:r w:rsidRPr="00DF2E32">
              <w:rPr>
                <w:rFonts w:asciiTheme="minorHAnsi" w:hAnsiTheme="minorHAnsi" w:cstheme="minorHAnsi"/>
                <w:sz w:val="20"/>
              </w:rPr>
              <w:t xml:space="preserve"> MPDU</w:t>
            </w:r>
          </w:p>
        </w:tc>
        <w:tc>
          <w:tcPr>
            <w:tcW w:w="3060" w:type="dxa"/>
            <w:tcBorders>
              <w:top w:val="single" w:sz="4" w:space="0" w:color="333300"/>
              <w:left w:val="nil"/>
              <w:bottom w:val="single" w:sz="4" w:space="0" w:color="333300"/>
              <w:right w:val="single" w:sz="4" w:space="0" w:color="333300"/>
            </w:tcBorders>
            <w:shd w:val="clear" w:color="auto" w:fill="auto"/>
          </w:tcPr>
          <w:p w14:paraId="6BA1A369" w14:textId="218FAA8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2793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Added text to enable the non-Ap STA to respond to an ICF sent by the AP to solicit the LLI</w:t>
            </w:r>
          </w:p>
          <w:p w14:paraId="2344B8E8" w14:textId="112AE9F8"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#3349 in the document</w:t>
            </w:r>
          </w:p>
        </w:tc>
      </w:tr>
      <w:tr w:rsidR="00DC6E31" w:rsidRPr="00DF2E32" w14:paraId="14ADB8B2" w14:textId="77777777" w:rsidTr="00873355">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096CFC6" w14:textId="0BB0DC5A" w:rsidR="00DC6E31" w:rsidRPr="00DF2E32" w:rsidRDefault="00DC6E31" w:rsidP="000D1CBF">
            <w:pPr>
              <w:jc w:val="center"/>
              <w:rPr>
                <w:rFonts w:asciiTheme="minorHAnsi" w:eastAsia="Times New Roman" w:hAnsiTheme="minorHAnsi" w:cstheme="minorHAnsi"/>
                <w:sz w:val="20"/>
                <w:lang w:val="en-US"/>
              </w:rPr>
            </w:pPr>
            <w:proofErr w:type="spellStart"/>
            <w:r w:rsidRPr="00DF2E32">
              <w:rPr>
                <w:rFonts w:asciiTheme="minorHAnsi" w:eastAsia="Times New Roman" w:hAnsiTheme="minorHAnsi" w:cstheme="minorHAnsi"/>
                <w:sz w:val="20"/>
                <w:lang w:val="en-US"/>
              </w:rPr>
              <w:t>Misc</w:t>
            </w:r>
            <w:proofErr w:type="spellEnd"/>
          </w:p>
        </w:tc>
      </w:tr>
      <w:tr w:rsidR="00DC6E31" w:rsidRPr="00DF2E32" w14:paraId="175C57D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F42602D" w14:textId="43E5B8D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3350</w:t>
            </w:r>
          </w:p>
        </w:tc>
        <w:tc>
          <w:tcPr>
            <w:tcW w:w="1224" w:type="dxa"/>
            <w:tcBorders>
              <w:top w:val="single" w:sz="4" w:space="0" w:color="333300"/>
              <w:left w:val="nil"/>
              <w:bottom w:val="single" w:sz="4" w:space="0" w:color="333300"/>
              <w:right w:val="single" w:sz="4" w:space="0" w:color="333300"/>
            </w:tcBorders>
            <w:shd w:val="clear" w:color="auto" w:fill="auto"/>
          </w:tcPr>
          <w:p w14:paraId="70707E2E" w14:textId="5EF0121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6A590C4" w14:textId="3AF24F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8AF71D1" w14:textId="7CD436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request to limit the non-low latency PPDU sent from TXOP holder to enable LLI to be sent in time.</w:t>
            </w:r>
          </w:p>
        </w:tc>
        <w:tc>
          <w:tcPr>
            <w:tcW w:w="1533" w:type="dxa"/>
            <w:tcBorders>
              <w:top w:val="single" w:sz="4" w:space="0" w:color="333300"/>
              <w:left w:val="nil"/>
              <w:bottom w:val="single" w:sz="4" w:space="0" w:color="333300"/>
              <w:right w:val="single" w:sz="4" w:space="0" w:color="333300"/>
            </w:tcBorders>
            <w:shd w:val="clear" w:color="auto" w:fill="auto"/>
          </w:tcPr>
          <w:p w14:paraId="3DAE24C2" w14:textId="744A452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a procedure to enable the STA to indicate the requested PPDU target duration when enabling the LL indication mode operation</w:t>
            </w:r>
          </w:p>
        </w:tc>
        <w:tc>
          <w:tcPr>
            <w:tcW w:w="3060" w:type="dxa"/>
            <w:tcBorders>
              <w:top w:val="single" w:sz="4" w:space="0" w:color="333300"/>
              <w:left w:val="nil"/>
              <w:bottom w:val="single" w:sz="4" w:space="0" w:color="333300"/>
              <w:right w:val="single" w:sz="4" w:space="0" w:color="333300"/>
            </w:tcBorders>
            <w:shd w:val="clear" w:color="auto" w:fill="auto"/>
          </w:tcPr>
          <w:p w14:paraId="2F852994" w14:textId="5F36FA8D"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r w:rsidR="00852760" w:rsidRPr="00DF2E32">
              <w:rPr>
                <w:rFonts w:asciiTheme="minorHAnsi" w:eastAsia="Times New Roman" w:hAnsiTheme="minorHAnsi" w:cstheme="minorHAnsi"/>
                <w:sz w:val="20"/>
                <w:lang w:val="en-US"/>
              </w:rPr>
              <w:t>.</w:t>
            </w:r>
          </w:p>
          <w:p w14:paraId="5CC50B67" w14:textId="1139EF8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reached </w:t>
            </w:r>
            <w:r w:rsidR="0047571B" w:rsidRPr="00DF2E32">
              <w:rPr>
                <w:rFonts w:asciiTheme="minorHAnsi" w:eastAsia="Times New Roman" w:hAnsiTheme="minorHAnsi" w:cstheme="minorHAnsi"/>
                <w:sz w:val="20"/>
                <w:lang w:val="en-US"/>
              </w:rPr>
              <w:t>agreement</w:t>
            </w:r>
            <w:r w:rsidRPr="00DF2E32">
              <w:rPr>
                <w:rFonts w:asciiTheme="minorHAnsi" w:eastAsia="Times New Roman" w:hAnsiTheme="minorHAnsi" w:cstheme="minorHAnsi"/>
                <w:sz w:val="20"/>
                <w:lang w:val="en-US"/>
              </w:rPr>
              <w:t xml:space="preserve"> on this topic yet </w:t>
            </w:r>
          </w:p>
        </w:tc>
      </w:tr>
      <w:tr w:rsidR="00DC6E31" w:rsidRPr="00DF2E32" w14:paraId="206E90F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693723F" w14:textId="50C30E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3148</w:t>
            </w:r>
          </w:p>
        </w:tc>
        <w:tc>
          <w:tcPr>
            <w:tcW w:w="1224" w:type="dxa"/>
            <w:tcBorders>
              <w:top w:val="single" w:sz="4" w:space="0" w:color="333300"/>
              <w:left w:val="nil"/>
              <w:bottom w:val="single" w:sz="4" w:space="0" w:color="333300"/>
              <w:right w:val="single" w:sz="4" w:space="0" w:color="333300"/>
            </w:tcBorders>
            <w:shd w:val="clear" w:color="auto" w:fill="auto"/>
          </w:tcPr>
          <w:p w14:paraId="4192C270" w14:textId="66176820"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Jeongki</w:t>
            </w:r>
            <w:proofErr w:type="spellEnd"/>
            <w:r w:rsidRPr="00DF2E32">
              <w:rPr>
                <w:rFonts w:asciiTheme="minorHAnsi" w:hAnsiTheme="minorHAnsi" w:cstheme="minorHAnsi"/>
                <w:sz w:val="20"/>
              </w:rPr>
              <w:t xml:space="preserve"> Kim</w:t>
            </w:r>
          </w:p>
        </w:tc>
        <w:tc>
          <w:tcPr>
            <w:tcW w:w="692" w:type="dxa"/>
            <w:tcBorders>
              <w:top w:val="single" w:sz="4" w:space="0" w:color="333300"/>
              <w:left w:val="nil"/>
              <w:bottom w:val="single" w:sz="4" w:space="0" w:color="333300"/>
              <w:right w:val="single" w:sz="4" w:space="0" w:color="333300"/>
            </w:tcBorders>
            <w:shd w:val="clear" w:color="auto" w:fill="auto"/>
          </w:tcPr>
          <w:p w14:paraId="363A1D94" w14:textId="2B028CE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E8D76E7" w14:textId="1BE5899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In </w:t>
            </w:r>
            <w:proofErr w:type="spellStart"/>
            <w:r w:rsidRPr="00DF2E32">
              <w:rPr>
                <w:rFonts w:asciiTheme="minorHAnsi" w:hAnsiTheme="minorHAnsi" w:cstheme="minorHAnsi"/>
                <w:sz w:val="20"/>
              </w:rPr>
              <w:t>TGbn</w:t>
            </w:r>
            <w:proofErr w:type="spellEnd"/>
            <w:r w:rsidRPr="00DF2E32">
              <w:rPr>
                <w:rFonts w:asciiTheme="minorHAnsi" w:hAnsiTheme="minorHAnsi" w:cstheme="minorHAnsi"/>
                <w:sz w:val="20"/>
              </w:rPr>
              <w:t xml:space="preserve"> D0.1, TXOP responder can transmit a response frame indicating the low latency traffic.</w:t>
            </w:r>
            <w:r w:rsidRPr="00DF2E32">
              <w:rPr>
                <w:rFonts w:asciiTheme="minorHAnsi" w:hAnsiTheme="minorHAnsi" w:cstheme="minorHAnsi"/>
                <w:sz w:val="20"/>
              </w:rPr>
              <w:br/>
              <w:t xml:space="preserve"> Can An TXOP initiator also transmit ICF indicating presence of the low latency traffic? Define the mechanism for TXOP initiator to transmit ICF indicating the low latency traffic.</w:t>
            </w:r>
          </w:p>
        </w:tc>
        <w:tc>
          <w:tcPr>
            <w:tcW w:w="1533" w:type="dxa"/>
            <w:tcBorders>
              <w:top w:val="single" w:sz="4" w:space="0" w:color="333300"/>
              <w:left w:val="nil"/>
              <w:bottom w:val="single" w:sz="4" w:space="0" w:color="333300"/>
              <w:right w:val="single" w:sz="4" w:space="0" w:color="333300"/>
            </w:tcBorders>
            <w:shd w:val="clear" w:color="auto" w:fill="auto"/>
          </w:tcPr>
          <w:p w14:paraId="44176857" w14:textId="4FDC146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per comment</w:t>
            </w:r>
          </w:p>
        </w:tc>
        <w:tc>
          <w:tcPr>
            <w:tcW w:w="3060" w:type="dxa"/>
            <w:tcBorders>
              <w:top w:val="single" w:sz="4" w:space="0" w:color="333300"/>
              <w:left w:val="nil"/>
              <w:bottom w:val="single" w:sz="4" w:space="0" w:color="333300"/>
              <w:right w:val="single" w:sz="4" w:space="0" w:color="333300"/>
            </w:tcBorders>
            <w:shd w:val="clear" w:color="auto" w:fill="auto"/>
          </w:tcPr>
          <w:p w14:paraId="4906EC16"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10AA526" w14:textId="062B087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Unclear what the advantage of the TXOP initiator indicat</w:t>
            </w:r>
            <w:r w:rsidR="00523944" w:rsidRPr="00DF2E32">
              <w:rPr>
                <w:rFonts w:asciiTheme="minorHAnsi" w:eastAsia="Times New Roman" w:hAnsiTheme="minorHAnsi" w:cstheme="minorHAnsi"/>
                <w:sz w:val="20"/>
                <w:lang w:val="en-US"/>
              </w:rPr>
              <w:t>ing</w:t>
            </w:r>
            <w:r w:rsidRPr="00DF2E32">
              <w:rPr>
                <w:rFonts w:asciiTheme="minorHAnsi" w:eastAsia="Times New Roman" w:hAnsiTheme="minorHAnsi" w:cstheme="minorHAnsi"/>
                <w:sz w:val="20"/>
                <w:lang w:val="en-US"/>
              </w:rPr>
              <w:t xml:space="preserve"> the presence of low latency traffic. The TXOP </w:t>
            </w:r>
            <w:r w:rsidR="0047571B" w:rsidRPr="00DF2E32">
              <w:rPr>
                <w:rFonts w:asciiTheme="minorHAnsi" w:eastAsia="Times New Roman" w:hAnsiTheme="minorHAnsi" w:cstheme="minorHAnsi"/>
                <w:sz w:val="20"/>
                <w:lang w:val="en-US"/>
              </w:rPr>
              <w:t>initiator</w:t>
            </w:r>
            <w:r w:rsidRPr="00DF2E32">
              <w:rPr>
                <w:rFonts w:asciiTheme="minorHAnsi" w:eastAsia="Times New Roman" w:hAnsiTheme="minorHAnsi" w:cstheme="minorHAnsi"/>
                <w:sz w:val="20"/>
                <w:lang w:val="en-US"/>
              </w:rPr>
              <w:t xml:space="preserve"> can send the low latency traffic in the TXOP </w:t>
            </w:r>
            <w:r w:rsidR="0047571B" w:rsidRPr="00DF2E32">
              <w:rPr>
                <w:rFonts w:asciiTheme="minorHAnsi" w:eastAsia="Times New Roman" w:hAnsiTheme="minorHAnsi" w:cstheme="minorHAnsi"/>
                <w:sz w:val="20"/>
                <w:lang w:val="en-US"/>
              </w:rPr>
              <w:t>initiated</w:t>
            </w:r>
            <w:r w:rsidRPr="00DF2E32">
              <w:rPr>
                <w:rFonts w:asciiTheme="minorHAnsi" w:eastAsia="Times New Roman" w:hAnsiTheme="minorHAnsi" w:cstheme="minorHAnsi"/>
                <w:sz w:val="20"/>
                <w:lang w:val="en-US"/>
              </w:rPr>
              <w:t xml:space="preserve"> without any help from the TXOP responder. </w:t>
            </w:r>
          </w:p>
        </w:tc>
      </w:tr>
      <w:tr w:rsidR="00DC6E31" w:rsidRPr="00DF2E32" w14:paraId="0D81A9E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9CBBEDB" w14:textId="7B55335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1726</w:t>
            </w:r>
          </w:p>
        </w:tc>
        <w:tc>
          <w:tcPr>
            <w:tcW w:w="1224" w:type="dxa"/>
            <w:tcBorders>
              <w:top w:val="single" w:sz="4" w:space="0" w:color="333300"/>
              <w:left w:val="nil"/>
              <w:bottom w:val="single" w:sz="4" w:space="0" w:color="333300"/>
              <w:right w:val="single" w:sz="4" w:space="0" w:color="333300"/>
            </w:tcBorders>
            <w:shd w:val="clear" w:color="auto" w:fill="auto"/>
          </w:tcPr>
          <w:p w14:paraId="5865B1D9" w14:textId="0E9F466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064A6F3" w14:textId="0F5CC74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0659F4E" w14:textId="755654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STA" should be specifically a UHR STA</w:t>
            </w:r>
          </w:p>
        </w:tc>
        <w:tc>
          <w:tcPr>
            <w:tcW w:w="1533" w:type="dxa"/>
            <w:tcBorders>
              <w:top w:val="single" w:sz="4" w:space="0" w:color="333300"/>
              <w:left w:val="nil"/>
              <w:bottom w:val="single" w:sz="4" w:space="0" w:color="333300"/>
              <w:right w:val="single" w:sz="4" w:space="0" w:color="333300"/>
            </w:tcBorders>
            <w:shd w:val="clear" w:color="auto" w:fill="auto"/>
          </w:tcPr>
          <w:p w14:paraId="159D43D0" w14:textId="0C06AE4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"A STA" with "A UHR STA"</w:t>
            </w:r>
          </w:p>
        </w:tc>
        <w:tc>
          <w:tcPr>
            <w:tcW w:w="3060" w:type="dxa"/>
            <w:tcBorders>
              <w:top w:val="single" w:sz="4" w:space="0" w:color="333300"/>
              <w:left w:val="nil"/>
              <w:bottom w:val="single" w:sz="4" w:space="0" w:color="333300"/>
              <w:right w:val="single" w:sz="4" w:space="0" w:color="333300"/>
            </w:tcBorders>
            <w:shd w:val="clear" w:color="auto" w:fill="auto"/>
          </w:tcPr>
          <w:p w14:paraId="4D3F392F" w14:textId="77596B5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113DC17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5E2DBF" w14:textId="3C78626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1727</w:t>
            </w:r>
          </w:p>
        </w:tc>
        <w:tc>
          <w:tcPr>
            <w:tcW w:w="1224" w:type="dxa"/>
            <w:tcBorders>
              <w:top w:val="single" w:sz="4" w:space="0" w:color="333300"/>
              <w:left w:val="nil"/>
              <w:bottom w:val="single" w:sz="4" w:space="0" w:color="333300"/>
              <w:right w:val="single" w:sz="4" w:space="0" w:color="333300"/>
            </w:tcBorders>
            <w:shd w:val="clear" w:color="auto" w:fill="auto"/>
          </w:tcPr>
          <w:p w14:paraId="0E0DC737" w14:textId="71646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41A03FC1" w14:textId="34B57EF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BBAA07C" w14:textId="31D3F8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"TXOP responder non-AP STA"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01AB98EE" w14:textId="2BFA109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Replace "TXOP responder non-AP STA" with "A non-AP UHR </w:t>
            </w:r>
            <w:r w:rsidRPr="00DF2E32">
              <w:rPr>
                <w:rFonts w:asciiTheme="minorHAnsi" w:hAnsiTheme="minorHAnsi" w:cstheme="minorHAnsi"/>
                <w:sz w:val="20"/>
              </w:rPr>
              <w:lastRenderedPageBreak/>
              <w:t>STA that is a TXOP responder"</w:t>
            </w:r>
          </w:p>
        </w:tc>
        <w:tc>
          <w:tcPr>
            <w:tcW w:w="3060" w:type="dxa"/>
            <w:tcBorders>
              <w:top w:val="single" w:sz="4" w:space="0" w:color="333300"/>
              <w:left w:val="nil"/>
              <w:bottom w:val="single" w:sz="4" w:space="0" w:color="333300"/>
              <w:right w:val="single" w:sz="4" w:space="0" w:color="333300"/>
            </w:tcBorders>
            <w:shd w:val="clear" w:color="auto" w:fill="auto"/>
          </w:tcPr>
          <w:p w14:paraId="2F169ACF" w14:textId="335AADC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Accepted.</w:t>
            </w:r>
          </w:p>
        </w:tc>
      </w:tr>
      <w:tr w:rsidR="00DC6E31" w:rsidRPr="00DF2E32" w14:paraId="705E479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AE5FC6" w14:textId="38CA2F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2623</w:t>
            </w:r>
          </w:p>
        </w:tc>
        <w:tc>
          <w:tcPr>
            <w:tcW w:w="1224" w:type="dxa"/>
            <w:tcBorders>
              <w:top w:val="single" w:sz="4" w:space="0" w:color="333300"/>
              <w:left w:val="nil"/>
              <w:bottom w:val="single" w:sz="4" w:space="0" w:color="333300"/>
              <w:right w:val="single" w:sz="4" w:space="0" w:color="333300"/>
            </w:tcBorders>
            <w:shd w:val="clear" w:color="auto" w:fill="auto"/>
          </w:tcPr>
          <w:p w14:paraId="4C9D17D4" w14:textId="3F7F759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41A8053E" w14:textId="17CEB8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5DE0492" w14:textId="708841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Upper letter for the </w:t>
            </w:r>
            <w:proofErr w:type="spellStart"/>
            <w:r w:rsidRPr="00DF2E32">
              <w:rPr>
                <w:rFonts w:asciiTheme="minorHAnsi" w:hAnsiTheme="minorHAnsi" w:cstheme="minorHAnsi"/>
                <w:sz w:val="20"/>
              </w:rPr>
              <w:t>subClause</w:t>
            </w:r>
            <w:proofErr w:type="spellEnd"/>
            <w:r w:rsidRPr="00DF2E32">
              <w:rPr>
                <w:rFonts w:asciiTheme="minorHAnsi" w:hAnsiTheme="minorHAnsi" w:cstheme="minorHAnsi"/>
                <w:sz w:val="20"/>
              </w:rPr>
              <w:t>.</w:t>
            </w:r>
          </w:p>
        </w:tc>
        <w:tc>
          <w:tcPr>
            <w:tcW w:w="1533" w:type="dxa"/>
            <w:tcBorders>
              <w:top w:val="single" w:sz="4" w:space="0" w:color="333300"/>
              <w:left w:val="nil"/>
              <w:bottom w:val="single" w:sz="4" w:space="0" w:color="333300"/>
              <w:right w:val="single" w:sz="4" w:space="0" w:color="333300"/>
            </w:tcBorders>
            <w:shd w:val="clear" w:color="auto" w:fill="auto"/>
          </w:tcPr>
          <w:p w14:paraId="11624835" w14:textId="363F8DB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change "Low Latency </w:t>
            </w:r>
            <w:proofErr w:type="spellStart"/>
            <w:r w:rsidRPr="00DF2E32">
              <w:rPr>
                <w:rFonts w:asciiTheme="minorHAnsi" w:hAnsiTheme="minorHAnsi" w:cstheme="minorHAnsi"/>
                <w:sz w:val="20"/>
              </w:rPr>
              <w:t>Indiction</w:t>
            </w:r>
            <w:proofErr w:type="spellEnd"/>
            <w:r w:rsidRPr="00DF2E32">
              <w:rPr>
                <w:rFonts w:asciiTheme="minorHAnsi" w:hAnsiTheme="minorHAnsi" w:cstheme="minorHAnsi"/>
                <w:sz w:val="20"/>
              </w:rPr>
              <w:t>" to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0278D3B4" w14:textId="3F2C303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Accepted. </w:t>
            </w:r>
          </w:p>
        </w:tc>
      </w:tr>
      <w:tr w:rsidR="00DC6E31" w:rsidRPr="00DF2E32" w14:paraId="62C5E0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C012726" w14:textId="0C406C8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1448</w:t>
            </w:r>
          </w:p>
        </w:tc>
        <w:tc>
          <w:tcPr>
            <w:tcW w:w="1224" w:type="dxa"/>
            <w:tcBorders>
              <w:top w:val="single" w:sz="4" w:space="0" w:color="333300"/>
              <w:left w:val="nil"/>
              <w:bottom w:val="single" w:sz="4" w:space="0" w:color="333300"/>
              <w:right w:val="single" w:sz="4" w:space="0" w:color="333300"/>
            </w:tcBorders>
            <w:shd w:val="clear" w:color="auto" w:fill="auto"/>
          </w:tcPr>
          <w:p w14:paraId="3347BE4A" w14:textId="1E90C4B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625BDC6C" w14:textId="32D7B7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923F645" w14:textId="18B4634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Target low latency traffic for low latency indication should not be limited to "pending buffered low latency traffic." There should be room for expected low latency traffic, both periodic and sporadic.</w:t>
            </w:r>
          </w:p>
        </w:tc>
        <w:tc>
          <w:tcPr>
            <w:tcW w:w="1533" w:type="dxa"/>
            <w:tcBorders>
              <w:top w:val="single" w:sz="4" w:space="0" w:color="333300"/>
              <w:left w:val="nil"/>
              <w:bottom w:val="single" w:sz="4" w:space="0" w:color="333300"/>
              <w:right w:val="single" w:sz="4" w:space="0" w:color="333300"/>
            </w:tcBorders>
            <w:shd w:val="clear" w:color="auto" w:fill="auto"/>
          </w:tcPr>
          <w:p w14:paraId="73ABA981" w14:textId="5B51B9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Change the sentence to "pending buffered or expected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6945E5AC" w14:textId="605BFF9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w:t>
            </w:r>
            <w:r w:rsidR="00852760" w:rsidRPr="00DF2E32">
              <w:rPr>
                <w:rFonts w:asciiTheme="minorHAnsi" w:eastAsia="Times New Roman" w:hAnsiTheme="minorHAnsi" w:cstheme="minorHAnsi"/>
                <w:sz w:val="20"/>
                <w:lang w:val="en-US"/>
              </w:rPr>
              <w:t>ed</w:t>
            </w:r>
            <w:r w:rsidRPr="00DF2E32">
              <w:rPr>
                <w:rFonts w:asciiTheme="minorHAnsi" w:eastAsia="Times New Roman" w:hAnsiTheme="minorHAnsi" w:cstheme="minorHAnsi"/>
                <w:sz w:val="20"/>
                <w:lang w:val="en-US"/>
              </w:rPr>
              <w:t>.</w:t>
            </w:r>
          </w:p>
          <w:p w14:paraId="1B929E0C" w14:textId="34FCBE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objective of LLI is to the AP to consider assigning resources for traffic that is already available at the non-AP STA. Expected low latency traffic is not yet available to transmit at the non-AP STA and the AP would not know when to schedule the resources for the UL transmission</w:t>
            </w:r>
            <w:r w:rsidR="00CB5240" w:rsidRPr="00DF2E32">
              <w:rPr>
                <w:rFonts w:asciiTheme="minorHAnsi" w:eastAsia="Times New Roman" w:hAnsiTheme="minorHAnsi" w:cstheme="minorHAnsi"/>
                <w:sz w:val="20"/>
                <w:lang w:val="en-US"/>
              </w:rPr>
              <w:t xml:space="preserve"> </w:t>
            </w:r>
          </w:p>
        </w:tc>
      </w:tr>
    </w:tbl>
    <w:p w14:paraId="5DA14803" w14:textId="77777777" w:rsidR="00AB6880" w:rsidRPr="00DF2E32" w:rsidRDefault="00AB6880" w:rsidP="0015421A">
      <w:pPr>
        <w:rPr>
          <w:szCs w:val="22"/>
        </w:rPr>
      </w:pPr>
    </w:p>
    <w:p w14:paraId="140B8C53" w14:textId="77777777" w:rsidR="00380AFF" w:rsidRPr="00DF2E32" w:rsidRDefault="00380AFF" w:rsidP="00380AFF">
      <w:pPr>
        <w:pStyle w:val="Heading1"/>
      </w:pPr>
      <w:r w:rsidRPr="00DF2E32">
        <w:t>Introduction</w:t>
      </w:r>
    </w:p>
    <w:p w14:paraId="0E434A08" w14:textId="77777777" w:rsidR="006831FC" w:rsidRDefault="00897CFB" w:rsidP="006831FC">
      <w:r>
        <w:t xml:space="preserve"> The following edits address CC50 related to LLI and complies with the following passed motion</w:t>
      </w:r>
      <w:r w:rsidR="006831FC">
        <w:t xml:space="preserve"> #273 MAC:</w:t>
      </w:r>
    </w:p>
    <w:p w14:paraId="71B23162" w14:textId="64B85289" w:rsidR="00897CFB" w:rsidRPr="00897CFB" w:rsidRDefault="00897CFB" w:rsidP="006831FC">
      <w:pPr>
        <w:rPr>
          <w:lang w:val="en-US"/>
        </w:rPr>
      </w:pPr>
      <w:proofErr w:type="spellStart"/>
      <w:r w:rsidRPr="00897CFB">
        <w:rPr>
          <w:b/>
          <w:bCs/>
          <w:lang w:val="en-US"/>
        </w:rPr>
        <w:t>TGbn</w:t>
      </w:r>
      <w:proofErr w:type="spellEnd"/>
      <w:r w:rsidRPr="00897CFB">
        <w:rPr>
          <w:b/>
          <w:bCs/>
          <w:lang w:val="en-US"/>
        </w:rPr>
        <w:t xml:space="preserve"> defines or improves an existing mechanism so that a non-AP STA that is a TXOP responder can indicate its buffered low latency traffic needs (for traffic from the </w:t>
      </w:r>
      <w:proofErr w:type="spellStart"/>
      <w:r w:rsidRPr="00897CFB">
        <w:rPr>
          <w:b/>
          <w:bCs/>
          <w:lang w:val="en-US"/>
        </w:rPr>
        <w:t>TxOP</w:t>
      </w:r>
      <w:proofErr w:type="spellEnd"/>
      <w:r w:rsidRPr="00897CFB">
        <w:rPr>
          <w:b/>
          <w:bCs/>
          <w:lang w:val="en-US"/>
        </w:rPr>
        <w:t xml:space="preserve"> responder to the </w:t>
      </w:r>
      <w:proofErr w:type="spellStart"/>
      <w:r w:rsidRPr="00897CFB">
        <w:rPr>
          <w:b/>
          <w:bCs/>
          <w:lang w:val="en-US"/>
        </w:rPr>
        <w:t>TxOP</w:t>
      </w:r>
      <w:proofErr w:type="spellEnd"/>
      <w:r w:rsidRPr="00897CFB">
        <w:rPr>
          <w:b/>
          <w:bCs/>
          <w:lang w:val="en-US"/>
        </w:rPr>
        <w:t xml:space="preserve"> Holder) in a control response frame. The TXOP holder should consider the indication in determining subsequent actions. Subsequent actions related to this indication are out of the scope of the standard. </w:t>
      </w:r>
    </w:p>
    <w:p w14:paraId="5C1D686C" w14:textId="77777777" w:rsidR="00897CFB" w:rsidRPr="00897CFB" w:rsidRDefault="00897CFB" w:rsidP="00897CFB">
      <w:pPr>
        <w:numPr>
          <w:ilvl w:val="1"/>
          <w:numId w:val="32"/>
        </w:numPr>
        <w:rPr>
          <w:lang w:val="en-US"/>
        </w:rPr>
      </w:pPr>
      <w:r w:rsidRPr="00897CFB">
        <w:rPr>
          <w:lang w:val="en-US"/>
        </w:rPr>
        <w:t xml:space="preserve">Note: whether an AP can Indicate its low latency needs is TBD </w:t>
      </w:r>
    </w:p>
    <w:p w14:paraId="5FA326D4" w14:textId="77777777" w:rsidR="00897CFB" w:rsidRPr="00DF2E32" w:rsidRDefault="00897CFB" w:rsidP="0003156B"/>
    <w:p w14:paraId="0B3174CA" w14:textId="77777777" w:rsidR="003E1422" w:rsidRPr="00367373" w:rsidRDefault="003E1422" w:rsidP="003E1422">
      <w:pPr>
        <w:rPr>
          <w:b/>
          <w:i/>
          <w:iCs/>
          <w:highlight w:val="yellow"/>
        </w:rPr>
      </w:pPr>
    </w:p>
    <w:p w14:paraId="037DE5A5" w14:textId="77777777" w:rsidR="004F045D" w:rsidRPr="00367373" w:rsidRDefault="004F045D" w:rsidP="004F045D">
      <w:pPr>
        <w:rPr>
          <w:b/>
          <w:i/>
          <w:iCs/>
          <w:highlight w:val="yellow"/>
        </w:rPr>
      </w:pPr>
      <w:r w:rsidRPr="00367373">
        <w:rPr>
          <w:b/>
          <w:i/>
          <w:iCs/>
          <w:highlight w:val="yellow"/>
        </w:rPr>
        <w:t xml:space="preserve">Editing instructions formatted like this are intended to be copied into the </w:t>
      </w:r>
      <w:proofErr w:type="spellStart"/>
      <w:r w:rsidRPr="00367373">
        <w:rPr>
          <w:b/>
          <w:i/>
          <w:iCs/>
          <w:highlight w:val="yellow"/>
        </w:rPr>
        <w:t>TGbe</w:t>
      </w:r>
      <w:proofErr w:type="spellEnd"/>
      <w:r w:rsidRPr="00367373">
        <w:rPr>
          <w:b/>
          <w:i/>
          <w:iCs/>
          <w:highlight w:val="yellow"/>
        </w:rPr>
        <w:t xml:space="preserve"> Draft (i.e. they are instructions to the 802.11 editor on how to merge the text with the baseline documents).</w:t>
      </w:r>
    </w:p>
    <w:p w14:paraId="4ECE6B09" w14:textId="77777777" w:rsidR="004F045D" w:rsidRPr="00DF2E32" w:rsidRDefault="004F045D" w:rsidP="004F045D">
      <w:pPr>
        <w:spacing w:after="160" w:line="214" w:lineRule="atLeast"/>
      </w:pPr>
    </w:p>
    <w:p w14:paraId="262A79EB" w14:textId="77777777" w:rsidR="00380AFF" w:rsidRPr="00DF2E32" w:rsidRDefault="00380AFF"/>
    <w:p w14:paraId="4693E205" w14:textId="77777777" w:rsidR="00380AFF" w:rsidRPr="00DF2E32" w:rsidRDefault="00380AFF" w:rsidP="00380AFF">
      <w:pPr>
        <w:pStyle w:val="Heading1"/>
      </w:pPr>
      <w:r w:rsidRPr="00DF2E32">
        <w:t>Text to be adopted begins here:</w:t>
      </w:r>
    </w:p>
    <w:p w14:paraId="7FC78796" w14:textId="77777777" w:rsidR="004364CA" w:rsidRPr="00DF2E32" w:rsidRDefault="004364CA" w:rsidP="004364CA"/>
    <w:p w14:paraId="5D2E81F8" w14:textId="77777777" w:rsidR="004364CA" w:rsidRPr="00DF2E32" w:rsidRDefault="004364CA" w:rsidP="004364CA"/>
    <w:p w14:paraId="29FC8BE2" w14:textId="77777777" w:rsidR="000637B3" w:rsidRPr="00DF2E32" w:rsidRDefault="000637B3" w:rsidP="000637B3">
      <w:pPr>
        <w:pStyle w:val="H4"/>
        <w:numPr>
          <w:ilvl w:val="0"/>
          <w:numId w:val="16"/>
        </w:numPr>
        <w:rPr>
          <w:w w:val="100"/>
        </w:rPr>
      </w:pPr>
      <w:r w:rsidRPr="00DF2E32">
        <w:rPr>
          <w:w w:val="100"/>
        </w:rPr>
        <w:t>UHR Capabilities element</w:t>
      </w:r>
    </w:p>
    <w:p w14:paraId="588F2568" w14:textId="77777777" w:rsidR="000637B3" w:rsidRPr="00DF2E32" w:rsidRDefault="000637B3" w:rsidP="000637B3">
      <w:pPr>
        <w:pStyle w:val="H5"/>
        <w:numPr>
          <w:ilvl w:val="0"/>
          <w:numId w:val="17"/>
        </w:numPr>
        <w:rPr>
          <w:w w:val="100"/>
        </w:rPr>
      </w:pPr>
      <w:r w:rsidRPr="00DF2E32">
        <w:rPr>
          <w:w w:val="100"/>
        </w:rPr>
        <w:t>General</w:t>
      </w:r>
    </w:p>
    <w:p w14:paraId="069AEB7D" w14:textId="77777777" w:rsidR="000637B3" w:rsidRPr="00DF2E32" w:rsidRDefault="000637B3" w:rsidP="000637B3">
      <w:pPr>
        <w:pStyle w:val="H5"/>
        <w:numPr>
          <w:ilvl w:val="0"/>
          <w:numId w:val="18"/>
        </w:numPr>
        <w:rPr>
          <w:w w:val="100"/>
        </w:rPr>
      </w:pPr>
      <w:r w:rsidRPr="00DF2E32">
        <w:rPr>
          <w:w w:val="100"/>
        </w:rPr>
        <w:t>UHR MAC Capabilities Information field</w:t>
      </w:r>
    </w:p>
    <w:p w14:paraId="0048D2AF" w14:textId="0E329650" w:rsidR="000637B3" w:rsidRPr="00C9776F" w:rsidRDefault="000637B3" w:rsidP="000637B3">
      <w:pPr>
        <w:rPr>
          <w:b/>
          <w:i/>
          <w:iCs/>
          <w:highlight w:val="yellow"/>
        </w:rPr>
      </w:pPr>
      <w:proofErr w:type="spellStart"/>
      <w:r w:rsidRPr="00BB7DC9">
        <w:rPr>
          <w:b/>
          <w:i/>
          <w:iCs/>
          <w:highlight w:val="yellow"/>
        </w:rPr>
        <w:t>TGbn</w:t>
      </w:r>
      <w:proofErr w:type="spellEnd"/>
      <w:r w:rsidRPr="00BB7DC9">
        <w:rPr>
          <w:b/>
          <w:i/>
          <w:iCs/>
          <w:highlight w:val="yellow"/>
        </w:rPr>
        <w:t xml:space="preserve"> editor: Please update UHR MAC Capabilities in 11bn </w:t>
      </w:r>
      <w:commentRangeStart w:id="176"/>
      <w:commentRangeStart w:id="177"/>
      <w:r w:rsidRPr="00BB7DC9">
        <w:rPr>
          <w:b/>
          <w:i/>
          <w:iCs/>
          <w:highlight w:val="yellow"/>
        </w:rPr>
        <w:t>D0.</w:t>
      </w:r>
      <w:commentRangeEnd w:id="176"/>
      <w:r w:rsidR="009E05EC">
        <w:rPr>
          <w:b/>
          <w:i/>
          <w:iCs/>
          <w:highlight w:val="yellow"/>
        </w:rPr>
        <w:t>3</w:t>
      </w:r>
      <w:r w:rsidR="009E05EC" w:rsidRPr="00BB7DC9">
        <w:rPr>
          <w:b/>
          <w:i/>
          <w:iCs/>
          <w:highlight w:val="yellow"/>
        </w:rPr>
        <w:t xml:space="preserve"> </w:t>
      </w:r>
      <w:r w:rsidR="005441D7">
        <w:rPr>
          <w:rStyle w:val="CommentReference"/>
        </w:rPr>
        <w:commentReference w:id="176"/>
      </w:r>
      <w:commentRangeEnd w:id="177"/>
      <w:r w:rsidR="009E05EC">
        <w:rPr>
          <w:rStyle w:val="CommentReference"/>
        </w:rPr>
        <w:commentReference w:id="177"/>
      </w:r>
      <w:r w:rsidRPr="00BB7DC9">
        <w:rPr>
          <w:b/>
          <w:i/>
          <w:iCs/>
          <w:highlight w:val="yellow"/>
        </w:rPr>
        <w:t>to add</w:t>
      </w:r>
      <w:r w:rsidR="009E05EC">
        <w:rPr>
          <w:b/>
          <w:i/>
          <w:iCs/>
          <w:highlight w:val="yellow"/>
        </w:rPr>
        <w:t xml:space="preserve"> </w:t>
      </w:r>
      <w:commentRangeStart w:id="178"/>
      <w:commentRangeStart w:id="179"/>
      <w:r w:rsidR="00271EE0">
        <w:rPr>
          <w:b/>
          <w:i/>
          <w:iCs/>
          <w:highlight w:val="yellow"/>
        </w:rPr>
        <w:t xml:space="preserve">LLI </w:t>
      </w:r>
      <w:r w:rsidRPr="00BB7DC9">
        <w:rPr>
          <w:b/>
          <w:i/>
          <w:iCs/>
          <w:highlight w:val="yellow"/>
        </w:rPr>
        <w:t xml:space="preserve">Support </w:t>
      </w:r>
      <w:commentRangeEnd w:id="178"/>
      <w:r w:rsidR="007A3E43">
        <w:rPr>
          <w:rStyle w:val="CommentReference"/>
        </w:rPr>
        <w:commentReference w:id="178"/>
      </w:r>
      <w:commentRangeEnd w:id="179"/>
      <w:r w:rsidR="00213B1F">
        <w:rPr>
          <w:rStyle w:val="CommentReference"/>
        </w:rPr>
        <w:commentReference w:id="179"/>
      </w:r>
      <w:r w:rsidRPr="00BB7DC9">
        <w:rPr>
          <w:b/>
          <w:i/>
          <w:iCs/>
          <w:highlight w:val="yellow"/>
        </w:rPr>
        <w:t>field as below</w:t>
      </w:r>
    </w:p>
    <w:p w14:paraId="22CBF83E" w14:textId="1CB73E70" w:rsidR="00B26B25" w:rsidRPr="00C9776F" w:rsidRDefault="006831FC" w:rsidP="000637B3">
      <w:pPr>
        <w:rPr>
          <w:b/>
          <w:i/>
          <w:iCs/>
          <w:highlight w:val="yellow"/>
        </w:rPr>
      </w:pPr>
      <w:r w:rsidRPr="00C9776F">
        <w:rPr>
          <w:b/>
          <w:i/>
          <w:iCs/>
          <w:highlight w:val="yellow"/>
        </w:rPr>
        <w:t>[</w:t>
      </w:r>
      <w:r w:rsidR="00B26B25" w:rsidRPr="00C9776F">
        <w:rPr>
          <w:b/>
          <w:i/>
          <w:iCs/>
          <w:highlight w:val="yellow"/>
        </w:rPr>
        <w:t>#1397, #1725, #2404, #3115, #3345, #434, #3908</w:t>
      </w:r>
      <w:r w:rsidRPr="00C9776F">
        <w:rPr>
          <w:b/>
          <w:i/>
          <w:iCs/>
          <w:highlight w:val="yellow"/>
        </w:rPr>
        <w:t>]</w:t>
      </w:r>
    </w:p>
    <w:p w14:paraId="04C746DD" w14:textId="2F37F38B" w:rsidR="000637B3" w:rsidRPr="00DF2E32" w:rsidRDefault="000637B3" w:rsidP="000637B3">
      <w:pPr>
        <w:pStyle w:val="T"/>
        <w:rPr>
          <w:color w:val="auto"/>
          <w:w w:val="100"/>
        </w:rPr>
      </w:pPr>
      <w:r w:rsidRPr="00DF2E32">
        <w:rPr>
          <w:w w:val="100"/>
        </w:rPr>
        <w:t xml:space="preserve">The format of the UHR MAC Capabilities Information field is defined in </w:t>
      </w:r>
      <w:r w:rsidRPr="00DF2E32">
        <w:rPr>
          <w:w w:val="100"/>
        </w:rPr>
        <w:fldChar w:fldCharType="begin"/>
      </w:r>
      <w:r w:rsidRPr="00DF2E32">
        <w:rPr>
          <w:w w:val="100"/>
        </w:rPr>
        <w:instrText xml:space="preserve"> REF  RTF33323237373a204669675469 \h</w:instrText>
      </w:r>
      <w:r w:rsidR="00DF2E32" w:rsidRPr="00C9776F">
        <w:rPr>
          <w:w w:val="100"/>
        </w:rPr>
        <w:instrText xml:space="preserve"> \* MERGEFORMAT </w:instrText>
      </w:r>
      <w:r w:rsidRPr="00DF2E32">
        <w:rPr>
          <w:w w:val="100"/>
        </w:rPr>
      </w:r>
      <w:r w:rsidRPr="00DF2E32">
        <w:rPr>
          <w:w w:val="100"/>
        </w:rPr>
        <w:fldChar w:fldCharType="separate"/>
      </w:r>
      <w:r w:rsidRPr="00DF2E32">
        <w:rPr>
          <w:w w:val="100"/>
        </w:rPr>
        <w:t>Figure 9-aa5 (UHR MAC Capabilities Information field format)</w:t>
      </w:r>
      <w:r w:rsidRPr="00DF2E32">
        <w:rPr>
          <w:w w:val="100"/>
        </w:rPr>
        <w:fldChar w:fldCharType="end"/>
      </w:r>
      <w:r w:rsidRPr="00DF2E32">
        <w:rPr>
          <w:w w:val="100"/>
        </w:rPr>
        <w:t>.</w:t>
      </w:r>
    </w:p>
    <w:tbl>
      <w:tblPr>
        <w:tblW w:w="11880" w:type="dxa"/>
        <w:jc w:val="center"/>
        <w:tblLayout w:type="fixed"/>
        <w:tblCellMar>
          <w:top w:w="120" w:type="dxa"/>
          <w:left w:w="120" w:type="dxa"/>
          <w:bottom w:w="60" w:type="dxa"/>
          <w:right w:w="120" w:type="dxa"/>
        </w:tblCellMar>
        <w:tblLook w:val="0000" w:firstRow="0" w:lastRow="0" w:firstColumn="0" w:lastColumn="0" w:noHBand="0" w:noVBand="0"/>
        <w:tblPrChange w:id="180" w:author="Alfred Asterjadhi" w:date="2025-07-28T10:42:00Z" w16du:dateUtc="2025-07-28T17:42:00Z">
          <w:tblPr>
            <w:tblW w:w="10710"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600"/>
        <w:gridCol w:w="930"/>
        <w:gridCol w:w="1170"/>
        <w:gridCol w:w="1260"/>
        <w:gridCol w:w="1080"/>
        <w:gridCol w:w="1260"/>
        <w:gridCol w:w="1080"/>
        <w:gridCol w:w="990"/>
        <w:gridCol w:w="1170"/>
        <w:gridCol w:w="1170"/>
        <w:gridCol w:w="1170"/>
        <w:tblGridChange w:id="181">
          <w:tblGrid>
            <w:gridCol w:w="600"/>
            <w:gridCol w:w="930"/>
            <w:gridCol w:w="1170"/>
            <w:gridCol w:w="1260"/>
            <w:gridCol w:w="1080"/>
            <w:gridCol w:w="1260"/>
            <w:gridCol w:w="1080"/>
            <w:gridCol w:w="990"/>
            <w:gridCol w:w="1170"/>
            <w:gridCol w:w="1170"/>
            <w:gridCol w:w="1170"/>
          </w:tblGrid>
        </w:tblGridChange>
      </w:tblGrid>
      <w:tr w:rsidR="00F2328F" w:rsidRPr="00DF2E32" w14:paraId="6486AF4A" w14:textId="77777777" w:rsidTr="00F2328F">
        <w:trPr>
          <w:trHeight w:val="400"/>
          <w:jc w:val="center"/>
          <w:trPrChange w:id="182" w:author="Alfred Asterjadhi" w:date="2025-07-28T10:42:00Z" w16du:dateUtc="2025-07-28T17:42: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183" w:author="Alfred Asterjadhi" w:date="2025-07-28T10:42:00Z" w16du:dateUtc="2025-07-28T17:42:00Z">
              <w:tcPr>
                <w:tcW w:w="600" w:type="dxa"/>
                <w:tcBorders>
                  <w:top w:val="nil"/>
                  <w:left w:val="nil"/>
                  <w:bottom w:val="nil"/>
                  <w:right w:val="nil"/>
                </w:tcBorders>
                <w:tcMar>
                  <w:top w:w="160" w:type="dxa"/>
                  <w:left w:w="120" w:type="dxa"/>
                  <w:bottom w:w="100" w:type="dxa"/>
                  <w:right w:w="120" w:type="dxa"/>
                </w:tcMar>
                <w:vAlign w:val="center"/>
              </w:tcPr>
            </w:tcPrChange>
          </w:tcPr>
          <w:p w14:paraId="6BF6441B" w14:textId="77777777" w:rsidR="00F2328F" w:rsidRPr="00DF2E32" w:rsidRDefault="00F2328F" w:rsidP="000637B3">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Change w:id="184" w:author="Alfred Asterjadhi" w:date="2025-07-28T10:42:00Z" w16du:dateUtc="2025-07-28T17:42:00Z">
              <w:tcPr>
                <w:tcW w:w="930" w:type="dxa"/>
                <w:tcBorders>
                  <w:top w:val="nil"/>
                  <w:left w:val="nil"/>
                  <w:bottom w:val="single" w:sz="10" w:space="0" w:color="000000"/>
                  <w:right w:val="nil"/>
                </w:tcBorders>
                <w:tcMar>
                  <w:top w:w="160" w:type="dxa"/>
                  <w:left w:w="120" w:type="dxa"/>
                  <w:bottom w:w="100" w:type="dxa"/>
                  <w:right w:w="120" w:type="dxa"/>
                </w:tcMar>
                <w:vAlign w:val="center"/>
              </w:tcPr>
            </w:tcPrChange>
          </w:tcPr>
          <w:p w14:paraId="619FB462" w14:textId="77777777" w:rsidR="00F2328F" w:rsidRPr="00DF2E32" w:rsidRDefault="00F2328F" w:rsidP="000637B3">
            <w:pPr>
              <w:pStyle w:val="figuretext"/>
            </w:pPr>
            <w:r w:rsidRPr="00DF2E32">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Change w:id="185" w:author="Alfred Asterjadhi" w:date="2025-07-28T10:42:00Z" w16du:dateUtc="2025-07-28T17:42:00Z">
              <w:tcPr>
                <w:tcW w:w="1170" w:type="dxa"/>
                <w:tcBorders>
                  <w:top w:val="nil"/>
                  <w:left w:val="nil"/>
                  <w:bottom w:val="single" w:sz="10" w:space="0" w:color="000000"/>
                  <w:right w:val="nil"/>
                </w:tcBorders>
                <w:tcMar>
                  <w:top w:w="160" w:type="dxa"/>
                  <w:left w:w="120" w:type="dxa"/>
                  <w:bottom w:w="100" w:type="dxa"/>
                  <w:right w:w="120" w:type="dxa"/>
                </w:tcMar>
                <w:vAlign w:val="center"/>
              </w:tcPr>
            </w:tcPrChange>
          </w:tcPr>
          <w:p w14:paraId="46D7EECA" w14:textId="77777777" w:rsidR="00F2328F" w:rsidRPr="00DF2E32" w:rsidRDefault="00F2328F" w:rsidP="000637B3">
            <w:pPr>
              <w:pStyle w:val="figuretext"/>
            </w:pPr>
            <w:r w:rsidRPr="00DF2E32">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Change w:id="186" w:author="Alfred Asterjadhi" w:date="2025-07-28T10:42:00Z" w16du:dateUtc="2025-07-28T17:42:00Z">
              <w:tcPr>
                <w:tcW w:w="1260" w:type="dxa"/>
                <w:tcBorders>
                  <w:top w:val="nil"/>
                  <w:left w:val="nil"/>
                  <w:bottom w:val="single" w:sz="10" w:space="0" w:color="000000"/>
                  <w:right w:val="nil"/>
                </w:tcBorders>
                <w:tcMar>
                  <w:top w:w="160" w:type="dxa"/>
                  <w:left w:w="120" w:type="dxa"/>
                  <w:bottom w:w="100" w:type="dxa"/>
                  <w:right w:w="120" w:type="dxa"/>
                </w:tcMar>
                <w:vAlign w:val="center"/>
              </w:tcPr>
            </w:tcPrChange>
          </w:tcPr>
          <w:p w14:paraId="64F09765" w14:textId="77777777" w:rsidR="00F2328F" w:rsidRPr="00DF2E32" w:rsidRDefault="00F2328F" w:rsidP="000637B3">
            <w:pPr>
              <w:pStyle w:val="figuretext"/>
            </w:pPr>
            <w:r w:rsidRPr="00DF2E32">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Change w:id="187" w:author="Alfred Asterjadhi" w:date="2025-07-28T10:42:00Z" w16du:dateUtc="2025-07-28T17:42:00Z">
              <w:tcPr>
                <w:tcW w:w="1080" w:type="dxa"/>
                <w:tcBorders>
                  <w:top w:val="nil"/>
                  <w:left w:val="nil"/>
                  <w:bottom w:val="single" w:sz="10" w:space="0" w:color="000000"/>
                  <w:right w:val="nil"/>
                </w:tcBorders>
                <w:tcMar>
                  <w:top w:w="160" w:type="dxa"/>
                  <w:left w:w="120" w:type="dxa"/>
                  <w:bottom w:w="100" w:type="dxa"/>
                  <w:right w:w="120" w:type="dxa"/>
                </w:tcMar>
                <w:vAlign w:val="center"/>
              </w:tcPr>
            </w:tcPrChange>
          </w:tcPr>
          <w:p w14:paraId="7CECD9A0" w14:textId="77777777" w:rsidR="00F2328F" w:rsidRPr="00DF2E32" w:rsidRDefault="00F2328F" w:rsidP="000637B3">
            <w:pPr>
              <w:pStyle w:val="figuretext"/>
            </w:pPr>
            <w:r w:rsidRPr="00DF2E32">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Change w:id="188" w:author="Alfred Asterjadhi" w:date="2025-07-28T10:42:00Z" w16du:dateUtc="2025-07-28T17:42:00Z">
              <w:tcPr>
                <w:tcW w:w="1260" w:type="dxa"/>
                <w:tcBorders>
                  <w:top w:val="nil"/>
                  <w:left w:val="nil"/>
                  <w:bottom w:val="single" w:sz="10" w:space="0" w:color="000000"/>
                  <w:right w:val="nil"/>
                </w:tcBorders>
                <w:tcMar>
                  <w:top w:w="160" w:type="dxa"/>
                  <w:left w:w="120" w:type="dxa"/>
                  <w:bottom w:w="100" w:type="dxa"/>
                  <w:right w:w="120" w:type="dxa"/>
                </w:tcMar>
                <w:vAlign w:val="center"/>
              </w:tcPr>
            </w:tcPrChange>
          </w:tcPr>
          <w:p w14:paraId="2565CA75" w14:textId="77777777" w:rsidR="00F2328F" w:rsidRPr="00DF2E32" w:rsidRDefault="00F2328F" w:rsidP="000637B3">
            <w:pPr>
              <w:pStyle w:val="figuretext"/>
            </w:pPr>
            <w:r w:rsidRPr="00DF2E32">
              <w:rPr>
                <w:w w:val="100"/>
              </w:rPr>
              <w:t>B5</w:t>
            </w:r>
          </w:p>
        </w:tc>
        <w:tc>
          <w:tcPr>
            <w:tcW w:w="1080" w:type="dxa"/>
            <w:tcBorders>
              <w:top w:val="nil"/>
              <w:left w:val="nil"/>
              <w:bottom w:val="single" w:sz="10" w:space="0" w:color="000000"/>
              <w:right w:val="nil"/>
            </w:tcBorders>
            <w:vAlign w:val="center"/>
            <w:tcPrChange w:id="189" w:author="Alfred Asterjadhi" w:date="2025-07-28T10:42:00Z" w16du:dateUtc="2025-07-28T17:42:00Z">
              <w:tcPr>
                <w:tcW w:w="1080" w:type="dxa"/>
                <w:tcBorders>
                  <w:top w:val="nil"/>
                  <w:left w:val="nil"/>
                  <w:bottom w:val="single" w:sz="10" w:space="0" w:color="000000"/>
                  <w:right w:val="nil"/>
                </w:tcBorders>
                <w:vAlign w:val="center"/>
              </w:tcPr>
            </w:tcPrChange>
          </w:tcPr>
          <w:p w14:paraId="4D14C398" w14:textId="77777777" w:rsidR="00F2328F" w:rsidRPr="00DF2E32" w:rsidRDefault="00F2328F" w:rsidP="000637B3">
            <w:pPr>
              <w:pStyle w:val="figuretext"/>
              <w:tabs>
                <w:tab w:val="right" w:pos="1340"/>
              </w:tabs>
              <w:rPr>
                <w:w w:val="100"/>
              </w:rPr>
            </w:pPr>
            <w:r w:rsidRPr="00DF2E32">
              <w:rPr>
                <w:w w:val="100"/>
              </w:rPr>
              <w:t>B6</w:t>
            </w:r>
          </w:p>
        </w:tc>
        <w:tc>
          <w:tcPr>
            <w:tcW w:w="990" w:type="dxa"/>
            <w:tcBorders>
              <w:top w:val="nil"/>
              <w:left w:val="nil"/>
              <w:bottom w:val="single" w:sz="10" w:space="0" w:color="000000"/>
              <w:right w:val="nil"/>
            </w:tcBorders>
            <w:vAlign w:val="center"/>
            <w:tcPrChange w:id="190" w:author="Alfred Asterjadhi" w:date="2025-07-28T10:42:00Z" w16du:dateUtc="2025-07-28T17:42:00Z">
              <w:tcPr>
                <w:tcW w:w="990" w:type="dxa"/>
                <w:tcBorders>
                  <w:top w:val="nil"/>
                  <w:left w:val="nil"/>
                  <w:bottom w:val="single" w:sz="10" w:space="0" w:color="000000"/>
                  <w:right w:val="nil"/>
                </w:tcBorders>
                <w:vAlign w:val="center"/>
              </w:tcPr>
            </w:tcPrChange>
          </w:tcPr>
          <w:p w14:paraId="30A076EF" w14:textId="77777777" w:rsidR="00F2328F" w:rsidRPr="00DF2E32" w:rsidRDefault="00F2328F" w:rsidP="000637B3">
            <w:pPr>
              <w:pStyle w:val="figuretext"/>
              <w:tabs>
                <w:tab w:val="right" w:pos="1340"/>
              </w:tabs>
              <w:rPr>
                <w:w w:val="100"/>
              </w:rPr>
            </w:pPr>
            <w:r w:rsidRPr="00DF2E32">
              <w:rPr>
                <w:w w:val="100"/>
              </w:rPr>
              <w:t>B7</w:t>
            </w:r>
          </w:p>
        </w:tc>
        <w:tc>
          <w:tcPr>
            <w:tcW w:w="1170" w:type="dxa"/>
            <w:tcBorders>
              <w:top w:val="nil"/>
              <w:left w:val="nil"/>
              <w:bottom w:val="single" w:sz="10" w:space="0" w:color="000000"/>
              <w:right w:val="nil"/>
            </w:tcBorders>
            <w:vAlign w:val="center"/>
            <w:tcPrChange w:id="191" w:author="Alfred Asterjadhi" w:date="2025-07-28T10:42:00Z" w16du:dateUtc="2025-07-28T17:42:00Z">
              <w:tcPr>
                <w:tcW w:w="1170" w:type="dxa"/>
                <w:tcBorders>
                  <w:top w:val="nil"/>
                  <w:left w:val="nil"/>
                  <w:bottom w:val="single" w:sz="10" w:space="0" w:color="000000"/>
                  <w:right w:val="nil"/>
                </w:tcBorders>
                <w:vAlign w:val="center"/>
              </w:tcPr>
            </w:tcPrChange>
          </w:tcPr>
          <w:p w14:paraId="70514940" w14:textId="74036C43" w:rsidR="00F2328F" w:rsidRPr="00DF2E32" w:rsidDel="000637B3" w:rsidRDefault="00F2328F" w:rsidP="00C9776F">
            <w:pPr>
              <w:pStyle w:val="figuretext"/>
              <w:tabs>
                <w:tab w:val="right" w:pos="1340"/>
              </w:tabs>
              <w:rPr>
                <w:w w:val="100"/>
              </w:rPr>
            </w:pPr>
            <w:ins w:id="192" w:author="Mohamed Abouelseoud" w:date="2025-05-05T16:53:00Z" w16du:dateUtc="2025-05-05T23:53:00Z">
              <w:r w:rsidRPr="00DF2E32">
                <w:rPr>
                  <w:w w:val="100"/>
                </w:rPr>
                <w:t>B8</w:t>
              </w:r>
            </w:ins>
          </w:p>
        </w:tc>
        <w:tc>
          <w:tcPr>
            <w:tcW w:w="1170" w:type="dxa"/>
            <w:tcBorders>
              <w:top w:val="nil"/>
              <w:left w:val="nil"/>
              <w:bottom w:val="single" w:sz="10" w:space="0" w:color="000000"/>
              <w:right w:val="nil"/>
            </w:tcBorders>
            <w:tcPrChange w:id="193" w:author="Alfred Asterjadhi" w:date="2025-07-28T10:42:00Z" w16du:dateUtc="2025-07-28T17:42:00Z">
              <w:tcPr>
                <w:tcW w:w="1170" w:type="dxa"/>
                <w:tcBorders>
                  <w:top w:val="nil"/>
                  <w:left w:val="nil"/>
                  <w:bottom w:val="single" w:sz="10" w:space="0" w:color="000000"/>
                  <w:right w:val="nil"/>
                </w:tcBorders>
              </w:tcPr>
            </w:tcPrChange>
          </w:tcPr>
          <w:p w14:paraId="02CDDAFB" w14:textId="197810C2" w:rsidR="00F2328F" w:rsidRPr="0079700D" w:rsidDel="000637B3" w:rsidRDefault="00F2328F" w:rsidP="000637B3">
            <w:pPr>
              <w:pStyle w:val="figuretext"/>
              <w:tabs>
                <w:tab w:val="right" w:pos="1340"/>
              </w:tabs>
              <w:jc w:val="left"/>
              <w:rPr>
                <w:w w:val="100"/>
                <w:highlight w:val="cyan"/>
                <w:rPrChange w:id="194" w:author="Mohamed Abouelseoud [2]" w:date="2025-07-29T10:21:00Z" w16du:dateUtc="2025-07-29T08:21:00Z">
                  <w:rPr>
                    <w:w w:val="100"/>
                  </w:rPr>
                </w:rPrChange>
              </w:rPr>
            </w:pPr>
            <w:ins w:id="195" w:author="Alfred Asterjadhi" w:date="2025-07-28T10:42:00Z" w16du:dateUtc="2025-07-28T17:42:00Z">
              <w:r w:rsidRPr="0079700D">
                <w:rPr>
                  <w:w w:val="100"/>
                  <w:highlight w:val="cyan"/>
                  <w:rPrChange w:id="196" w:author="Mohamed Abouelseoud [2]" w:date="2025-07-29T10:21:00Z" w16du:dateUtc="2025-07-29T08:21:00Z">
                    <w:rPr>
                      <w:w w:val="100"/>
                    </w:rPr>
                  </w:rPrChange>
                </w:rPr>
                <w:t>B9</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Change w:id="197" w:author="Alfred Asterjadhi" w:date="2025-07-28T10:42:00Z" w16du:dateUtc="2025-07-28T17:42:00Z">
              <w:tcPr>
                <w:tcW w:w="1170" w:type="dxa"/>
                <w:tcBorders>
                  <w:top w:val="nil"/>
                  <w:left w:val="nil"/>
                  <w:bottom w:val="single" w:sz="10" w:space="0" w:color="000000"/>
                  <w:right w:val="nil"/>
                </w:tcBorders>
                <w:tcMar>
                  <w:top w:w="160" w:type="dxa"/>
                  <w:left w:w="120" w:type="dxa"/>
                  <w:bottom w:w="100" w:type="dxa"/>
                  <w:right w:w="120" w:type="dxa"/>
                </w:tcMar>
                <w:vAlign w:val="center"/>
              </w:tcPr>
            </w:tcPrChange>
          </w:tcPr>
          <w:p w14:paraId="16FF8B10" w14:textId="3030D658" w:rsidR="00F2328F" w:rsidRPr="00DF2E32" w:rsidRDefault="00F2328F" w:rsidP="000637B3">
            <w:pPr>
              <w:pStyle w:val="figuretext"/>
              <w:tabs>
                <w:tab w:val="right" w:pos="1340"/>
              </w:tabs>
              <w:jc w:val="left"/>
            </w:pPr>
            <w:del w:id="198" w:author="Mohamed Abouelseoud" w:date="2025-05-05T16:52:00Z" w16du:dateUtc="2025-05-05T23:52:00Z">
              <w:r w:rsidRPr="00786C13" w:rsidDel="000637B3">
                <w:rPr>
                  <w:w w:val="100"/>
                  <w:highlight w:val="cyan"/>
                  <w:rPrChange w:id="199" w:author="Mohamed Abouelseoud [2]" w:date="2025-07-29T13:00:00Z" w16du:dateUtc="2025-07-29T11:00:00Z">
                    <w:rPr>
                      <w:w w:val="100"/>
                    </w:rPr>
                  </w:rPrChange>
                </w:rPr>
                <w:delText>B8</w:delText>
              </w:r>
            </w:del>
            <w:ins w:id="200" w:author="Mohamed Abouelseoud" w:date="2025-05-05T16:52:00Z" w16du:dateUtc="2025-05-05T23:52:00Z">
              <w:r w:rsidRPr="00786C13">
                <w:rPr>
                  <w:w w:val="100"/>
                  <w:highlight w:val="cyan"/>
                  <w:rPrChange w:id="201" w:author="Mohamed Abouelseoud [2]" w:date="2025-07-29T13:00:00Z" w16du:dateUtc="2025-07-29T11:00:00Z">
                    <w:rPr>
                      <w:w w:val="100"/>
                    </w:rPr>
                  </w:rPrChange>
                </w:rPr>
                <w:t>B</w:t>
              </w:r>
            </w:ins>
            <w:ins w:id="202" w:author="Mohamed Abouelseoud [2]" w:date="2025-07-29T12:54:00Z" w16du:dateUtc="2025-07-29T10:54:00Z">
              <w:r w:rsidR="00786C13" w:rsidRPr="00786C13">
                <w:rPr>
                  <w:w w:val="100"/>
                  <w:highlight w:val="cyan"/>
                  <w:rPrChange w:id="203" w:author="Mohamed Abouelseoud [2]" w:date="2025-07-29T13:00:00Z" w16du:dateUtc="2025-07-29T11:00:00Z">
                    <w:rPr>
                      <w:w w:val="100"/>
                    </w:rPr>
                  </w:rPrChange>
                </w:rPr>
                <w:t>10</w:t>
              </w:r>
            </w:ins>
            <w:ins w:id="204" w:author="Mohamed Abouelseoud" w:date="2025-05-05T16:52:00Z" w16du:dateUtc="2025-05-05T23:52:00Z">
              <w:del w:id="205" w:author="Mohamed Abouelseoud [2]" w:date="2025-07-29T12:54:00Z" w16du:dateUtc="2025-07-29T10:54:00Z">
                <w:r w:rsidRPr="00DF2E32" w:rsidDel="00786C13">
                  <w:rPr>
                    <w:w w:val="100"/>
                  </w:rPr>
                  <w:delText>9</w:delText>
                </w:r>
              </w:del>
            </w:ins>
            <w:r w:rsidRPr="00DF2E32">
              <w:rPr>
                <w:w w:val="100"/>
              </w:rPr>
              <w:tab/>
            </w:r>
            <w:r w:rsidRPr="00DF2E32">
              <w:rPr>
                <w:color w:val="auto"/>
                <w:w w:val="100"/>
              </w:rPr>
              <w:t>Bx</w:t>
            </w:r>
          </w:p>
        </w:tc>
      </w:tr>
      <w:tr w:rsidR="00F2328F" w:rsidRPr="00DF2E32" w14:paraId="29FE7C3B" w14:textId="77777777" w:rsidTr="00F2328F">
        <w:trPr>
          <w:trHeight w:val="720"/>
          <w:jc w:val="center"/>
          <w:trPrChange w:id="206" w:author="Alfred Asterjadhi" w:date="2025-07-28T10:42:00Z" w16du:dateUtc="2025-07-28T17:42:00Z">
            <w:trPr>
              <w:trHeight w:val="72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207" w:author="Alfred Asterjadhi" w:date="2025-07-28T10:42:00Z" w16du:dateUtc="2025-07-28T17:42:00Z">
              <w:tcPr>
                <w:tcW w:w="600" w:type="dxa"/>
                <w:tcBorders>
                  <w:top w:val="nil"/>
                  <w:left w:val="nil"/>
                  <w:bottom w:val="nil"/>
                  <w:right w:val="nil"/>
                </w:tcBorders>
                <w:tcMar>
                  <w:top w:w="160" w:type="dxa"/>
                  <w:left w:w="120" w:type="dxa"/>
                  <w:bottom w:w="100" w:type="dxa"/>
                  <w:right w:w="120" w:type="dxa"/>
                </w:tcMar>
                <w:vAlign w:val="center"/>
              </w:tcPr>
            </w:tcPrChange>
          </w:tcPr>
          <w:p w14:paraId="1DFF98DB" w14:textId="77777777" w:rsidR="00F2328F" w:rsidRPr="00DF2E32" w:rsidRDefault="00F2328F" w:rsidP="000637B3">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08" w:author="Alfred Asterjadhi" w:date="2025-07-28T10:42:00Z" w16du:dateUtc="2025-07-28T17:42:00Z">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197BD68" w14:textId="77777777" w:rsidR="00F2328F" w:rsidRPr="00DF2E32" w:rsidRDefault="00F2328F" w:rsidP="000637B3">
            <w:pPr>
              <w:pStyle w:val="figuretext"/>
            </w:pPr>
            <w:r w:rsidRPr="00DF2E32">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09" w:author="Alfred Asterjadhi" w:date="2025-07-28T10:42:00Z" w16du:dateUtc="2025-07-28T17:42:00Z">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54A334B" w14:textId="77777777" w:rsidR="00F2328F" w:rsidRPr="00DF2E32" w:rsidRDefault="00F2328F" w:rsidP="000637B3">
            <w:pPr>
              <w:pStyle w:val="figuretext"/>
            </w:pPr>
            <w:r w:rsidRPr="00DF2E32">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10" w:author="Alfred Asterjadhi" w:date="2025-07-28T10:42:00Z" w16du:dateUtc="2025-07-28T17:42:00Z">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A9EAF77" w14:textId="77777777" w:rsidR="00F2328F" w:rsidRPr="00DF2E32" w:rsidRDefault="00F2328F" w:rsidP="000637B3">
            <w:pPr>
              <w:pStyle w:val="figuretext"/>
            </w:pPr>
            <w:r w:rsidRPr="00DF2E32">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11" w:author="Alfred Asterjadhi" w:date="2025-07-28T10:42:00Z" w16du:dateUtc="2025-07-28T17:42:00Z">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4BE65A9" w14:textId="77777777" w:rsidR="00F2328F" w:rsidRPr="00DF2E32" w:rsidRDefault="00F2328F" w:rsidP="000637B3">
            <w:pPr>
              <w:pStyle w:val="figuretext"/>
            </w:pPr>
            <w:r w:rsidRPr="00DF2E32">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12" w:author="Alfred Asterjadhi" w:date="2025-07-28T10:42:00Z" w16du:dateUtc="2025-07-28T17:42:00Z">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74EE0C7" w14:textId="77777777" w:rsidR="00F2328F" w:rsidRPr="00DF2E32" w:rsidRDefault="00F2328F" w:rsidP="000637B3">
            <w:pPr>
              <w:pStyle w:val="figuretext"/>
            </w:pPr>
            <w:r w:rsidRPr="00DF2E32">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Change w:id="213" w:author="Alfred Asterjadhi" w:date="2025-07-28T10:42:00Z" w16du:dateUtc="2025-07-28T17:42:00Z">
              <w:tcPr>
                <w:tcW w:w="1080" w:type="dxa"/>
                <w:tcBorders>
                  <w:top w:val="single" w:sz="10" w:space="0" w:color="000000"/>
                  <w:left w:val="single" w:sz="10" w:space="0" w:color="000000"/>
                  <w:bottom w:val="single" w:sz="10" w:space="0" w:color="000000"/>
                  <w:right w:val="single" w:sz="10" w:space="0" w:color="000000"/>
                </w:tcBorders>
                <w:vAlign w:val="center"/>
              </w:tcPr>
            </w:tcPrChange>
          </w:tcPr>
          <w:p w14:paraId="28123113" w14:textId="77777777" w:rsidR="00F2328F" w:rsidRPr="00DF2E32" w:rsidRDefault="00F2328F" w:rsidP="000637B3">
            <w:pPr>
              <w:pStyle w:val="figuretext"/>
              <w:rPr>
                <w:w w:val="100"/>
              </w:rPr>
            </w:pPr>
            <w:r w:rsidRPr="00DF2E32">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Change w:id="214" w:author="Alfred Asterjadhi" w:date="2025-07-28T10:42:00Z" w16du:dateUtc="2025-07-28T17:42:00Z">
              <w:tcPr>
                <w:tcW w:w="990" w:type="dxa"/>
                <w:tcBorders>
                  <w:top w:val="single" w:sz="10" w:space="0" w:color="000000"/>
                  <w:left w:val="single" w:sz="10" w:space="0" w:color="000000"/>
                  <w:bottom w:val="single" w:sz="10" w:space="0" w:color="000000"/>
                  <w:right w:val="single" w:sz="10" w:space="0" w:color="000000"/>
                </w:tcBorders>
                <w:vAlign w:val="center"/>
              </w:tcPr>
            </w:tcPrChange>
          </w:tcPr>
          <w:p w14:paraId="5CF16644" w14:textId="77777777" w:rsidR="00F2328F" w:rsidRPr="00DF2E32" w:rsidRDefault="00F2328F" w:rsidP="000637B3">
            <w:pPr>
              <w:pStyle w:val="figuretext"/>
              <w:rPr>
                <w:w w:val="100"/>
              </w:rPr>
            </w:pPr>
            <w:r w:rsidRPr="00DF2E32">
              <w:rPr>
                <w:w w:val="100"/>
              </w:rPr>
              <w:t>P-EDCA Support</w:t>
            </w:r>
          </w:p>
        </w:tc>
        <w:tc>
          <w:tcPr>
            <w:tcW w:w="1170" w:type="dxa"/>
            <w:tcBorders>
              <w:top w:val="single" w:sz="10" w:space="0" w:color="000000"/>
              <w:left w:val="single" w:sz="10" w:space="0" w:color="000000"/>
              <w:bottom w:val="single" w:sz="10" w:space="0" w:color="000000"/>
              <w:right w:val="single" w:sz="10" w:space="0" w:color="000000"/>
            </w:tcBorders>
            <w:vAlign w:val="center"/>
            <w:tcPrChange w:id="215" w:author="Alfred Asterjadhi" w:date="2025-07-28T10:42:00Z" w16du:dateUtc="2025-07-28T17:42:00Z">
              <w:tcPr>
                <w:tcW w:w="1170" w:type="dxa"/>
                <w:tcBorders>
                  <w:top w:val="single" w:sz="10" w:space="0" w:color="000000"/>
                  <w:left w:val="single" w:sz="10" w:space="0" w:color="000000"/>
                  <w:bottom w:val="single" w:sz="10" w:space="0" w:color="000000"/>
                  <w:right w:val="single" w:sz="10" w:space="0" w:color="000000"/>
                </w:tcBorders>
                <w:vAlign w:val="center"/>
              </w:tcPr>
            </w:tcPrChange>
          </w:tcPr>
          <w:p w14:paraId="76F5B9FD" w14:textId="28E3DDB5" w:rsidR="00F2328F" w:rsidRPr="00DF2E32" w:rsidRDefault="00F2328F" w:rsidP="000637B3">
            <w:pPr>
              <w:pStyle w:val="figuretext"/>
              <w:rPr>
                <w:w w:val="100"/>
              </w:rPr>
            </w:pPr>
            <w:ins w:id="216" w:author="Alfred Asterjadhi" w:date="2025-07-28T10:42:00Z" w16du:dateUtc="2025-07-28T17:42:00Z">
              <w:r w:rsidRPr="00786C13">
                <w:rPr>
                  <w:w w:val="100"/>
                  <w:highlight w:val="cyan"/>
                  <w:rPrChange w:id="217" w:author="Mohamed Abouelseoud [2]" w:date="2025-07-29T13:00:00Z" w16du:dateUtc="2025-07-29T11:00:00Z">
                    <w:rPr>
                      <w:w w:val="100"/>
                    </w:rPr>
                  </w:rPrChange>
                </w:rPr>
                <w:t>UL</w:t>
              </w:r>
              <w:r>
                <w:rPr>
                  <w:w w:val="100"/>
                </w:rPr>
                <w:t xml:space="preserve"> </w:t>
              </w:r>
            </w:ins>
            <w:commentRangeStart w:id="218"/>
            <w:commentRangeStart w:id="219"/>
            <w:ins w:id="220" w:author="Mohamed Abouelseoud" w:date="2025-05-05T16:53:00Z" w16du:dateUtc="2025-05-05T23:53:00Z">
              <w:r w:rsidRPr="00DF2E32">
                <w:rPr>
                  <w:w w:val="100"/>
                </w:rPr>
                <w:t>LLI Support</w:t>
              </w:r>
            </w:ins>
            <w:commentRangeEnd w:id="218"/>
            <w:r>
              <w:rPr>
                <w:rStyle w:val="CommentReference"/>
                <w:rFonts w:ascii="Times New Roman" w:eastAsia="Batang" w:hAnsi="Times New Roman" w:cs="Times New Roman"/>
                <w:color w:val="auto"/>
                <w:w w:val="100"/>
                <w:lang w:val="en-GB"/>
              </w:rPr>
              <w:commentReference w:id="218"/>
            </w:r>
            <w:commentRangeEnd w:id="219"/>
            <w:r>
              <w:rPr>
                <w:rStyle w:val="CommentReference"/>
                <w:rFonts w:ascii="Times New Roman" w:eastAsia="Batang" w:hAnsi="Times New Roman" w:cs="Times New Roman"/>
                <w:color w:val="auto"/>
                <w:w w:val="100"/>
                <w:lang w:val="en-GB"/>
              </w:rPr>
              <w:commentReference w:id="219"/>
            </w:r>
          </w:p>
        </w:tc>
        <w:tc>
          <w:tcPr>
            <w:tcW w:w="1170" w:type="dxa"/>
            <w:tcBorders>
              <w:top w:val="single" w:sz="10" w:space="0" w:color="000000"/>
              <w:left w:val="single" w:sz="10" w:space="0" w:color="000000"/>
              <w:bottom w:val="single" w:sz="10" w:space="0" w:color="000000"/>
              <w:right w:val="single" w:sz="10" w:space="0" w:color="000000"/>
            </w:tcBorders>
            <w:tcPrChange w:id="221" w:author="Alfred Asterjadhi" w:date="2025-07-28T10:42:00Z" w16du:dateUtc="2025-07-28T17:42:00Z">
              <w:tcPr>
                <w:tcW w:w="1170" w:type="dxa"/>
                <w:tcBorders>
                  <w:top w:val="single" w:sz="10" w:space="0" w:color="000000"/>
                  <w:left w:val="single" w:sz="10" w:space="0" w:color="000000"/>
                  <w:bottom w:val="single" w:sz="10" w:space="0" w:color="000000"/>
                  <w:right w:val="single" w:sz="10" w:space="0" w:color="000000"/>
                </w:tcBorders>
              </w:tcPr>
            </w:tcPrChange>
          </w:tcPr>
          <w:p w14:paraId="28A8DBDF" w14:textId="1014C5E7" w:rsidR="00F2328F" w:rsidRPr="0079700D" w:rsidRDefault="00F2328F" w:rsidP="000637B3">
            <w:pPr>
              <w:pStyle w:val="figuretext"/>
              <w:rPr>
                <w:w w:val="100"/>
                <w:highlight w:val="cyan"/>
                <w:rPrChange w:id="222" w:author="Mohamed Abouelseoud [2]" w:date="2025-07-29T10:21:00Z" w16du:dateUtc="2025-07-29T08:21:00Z">
                  <w:rPr>
                    <w:w w:val="100"/>
                  </w:rPr>
                </w:rPrChange>
              </w:rPr>
            </w:pPr>
            <w:ins w:id="223" w:author="Alfred Asterjadhi" w:date="2025-07-28T10:42:00Z" w16du:dateUtc="2025-07-28T17:42:00Z">
              <w:del w:id="224" w:author="Mohamed Abouelseoud [2]" w:date="2025-07-29T10:21:00Z" w16du:dateUtc="2025-07-29T08:21:00Z">
                <w:r w:rsidRPr="0079700D" w:rsidDel="0079700D">
                  <w:rPr>
                    <w:w w:val="100"/>
                    <w:highlight w:val="cyan"/>
                    <w:rPrChange w:id="225" w:author="Mohamed Abouelseoud [2]" w:date="2025-07-29T10:21:00Z" w16du:dateUtc="2025-07-29T08:21:00Z">
                      <w:rPr>
                        <w:w w:val="100"/>
                      </w:rPr>
                    </w:rPrChange>
                  </w:rPr>
                  <w:delText>P2P</w:delText>
                </w:r>
              </w:del>
            </w:ins>
            <w:ins w:id="226" w:author="Mohamed Abouelseoud [2]" w:date="2025-07-29T10:21:00Z" w16du:dateUtc="2025-07-29T08:21:00Z">
              <w:r w:rsidR="0079700D" w:rsidRPr="0079700D">
                <w:rPr>
                  <w:w w:val="100"/>
                  <w:highlight w:val="cyan"/>
                  <w:rPrChange w:id="227" w:author="Mohamed Abouelseoud [2]" w:date="2025-07-29T10:21:00Z" w16du:dateUtc="2025-07-29T08:21:00Z">
                    <w:rPr>
                      <w:w w:val="100"/>
                    </w:rPr>
                  </w:rPrChange>
                </w:rPr>
                <w:t>Peer-to-</w:t>
              </w:r>
            </w:ins>
            <w:ins w:id="228" w:author="Alfred Asterjadhi" w:date="2025-07-28T10:42:00Z" w16du:dateUtc="2025-07-28T17:42:00Z">
              <w:del w:id="229" w:author="Mohamed Abouelseoud [2]" w:date="2025-07-29T10:58:00Z" w16du:dateUtc="2025-07-29T08:58:00Z">
                <w:r w:rsidRPr="0079700D" w:rsidDel="004F2943">
                  <w:rPr>
                    <w:w w:val="100"/>
                    <w:highlight w:val="cyan"/>
                    <w:rPrChange w:id="230" w:author="Mohamed Abouelseoud [2]" w:date="2025-07-29T10:21:00Z" w16du:dateUtc="2025-07-29T08:21:00Z">
                      <w:rPr>
                        <w:w w:val="100"/>
                      </w:rPr>
                    </w:rPrChange>
                  </w:rPr>
                  <w:delText xml:space="preserve"> LLI</w:delText>
                </w:r>
              </w:del>
            </w:ins>
            <w:ins w:id="231" w:author="Mohamed Abouelseoud [2]" w:date="2025-07-29T10:58:00Z" w16du:dateUtc="2025-07-29T08:58:00Z">
              <w:r w:rsidR="004F2943" w:rsidRPr="004F2943">
                <w:rPr>
                  <w:w w:val="100"/>
                  <w:highlight w:val="cyan"/>
                </w:rPr>
                <w:t>peer LLI</w:t>
              </w:r>
            </w:ins>
            <w:ins w:id="232" w:author="Alfred Asterjadhi" w:date="2025-07-28T10:42:00Z" w16du:dateUtc="2025-07-28T17:42:00Z">
              <w:r w:rsidRPr="0079700D">
                <w:rPr>
                  <w:w w:val="100"/>
                  <w:highlight w:val="cyan"/>
                  <w:rPrChange w:id="233" w:author="Mohamed Abouelseoud [2]" w:date="2025-07-29T10:21:00Z" w16du:dateUtc="2025-07-29T08:21:00Z">
                    <w:rPr>
                      <w:w w:val="100"/>
                    </w:rPr>
                  </w:rPrChange>
                </w:rPr>
                <w:t xml:space="preserve">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34" w:author="Alfred Asterjadhi" w:date="2025-07-28T10:42:00Z" w16du:dateUtc="2025-07-28T17:42:00Z">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3ED19AB" w14:textId="0857BAE0" w:rsidR="00F2328F" w:rsidRPr="00DF2E32" w:rsidRDefault="00F2328F" w:rsidP="000637B3">
            <w:pPr>
              <w:pStyle w:val="figuretext"/>
            </w:pPr>
            <w:r w:rsidRPr="00DF2E32">
              <w:rPr>
                <w:w w:val="100"/>
              </w:rPr>
              <w:t>Reserved</w:t>
            </w:r>
          </w:p>
        </w:tc>
      </w:tr>
      <w:tr w:rsidR="00F2328F" w:rsidRPr="00DF2E32" w14:paraId="2BAD6412" w14:textId="77777777" w:rsidTr="00F2328F">
        <w:trPr>
          <w:trHeight w:val="400"/>
          <w:jc w:val="center"/>
          <w:trPrChange w:id="235" w:author="Alfred Asterjadhi" w:date="2025-07-28T10:42:00Z" w16du:dateUtc="2025-07-28T17:42: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236" w:author="Alfred Asterjadhi" w:date="2025-07-28T10:42:00Z" w16du:dateUtc="2025-07-28T17:42:00Z">
              <w:tcPr>
                <w:tcW w:w="600" w:type="dxa"/>
                <w:tcBorders>
                  <w:top w:val="nil"/>
                  <w:left w:val="nil"/>
                  <w:bottom w:val="nil"/>
                  <w:right w:val="nil"/>
                </w:tcBorders>
                <w:tcMar>
                  <w:top w:w="160" w:type="dxa"/>
                  <w:left w:w="120" w:type="dxa"/>
                  <w:bottom w:w="100" w:type="dxa"/>
                  <w:right w:w="120" w:type="dxa"/>
                </w:tcMar>
                <w:vAlign w:val="center"/>
              </w:tcPr>
            </w:tcPrChange>
          </w:tcPr>
          <w:p w14:paraId="22F0A55F" w14:textId="77777777" w:rsidR="00F2328F" w:rsidRPr="00DF2E32" w:rsidRDefault="00F2328F" w:rsidP="000637B3">
            <w:pPr>
              <w:pStyle w:val="figuretext"/>
            </w:pPr>
            <w:r w:rsidRPr="00DF2E32">
              <w:rPr>
                <w:w w:val="100"/>
              </w:rPr>
              <w:t>Bits:</w:t>
            </w:r>
          </w:p>
        </w:tc>
        <w:tc>
          <w:tcPr>
            <w:tcW w:w="930" w:type="dxa"/>
            <w:tcBorders>
              <w:top w:val="nil"/>
              <w:left w:val="nil"/>
              <w:bottom w:val="nil"/>
              <w:right w:val="nil"/>
            </w:tcBorders>
            <w:tcMar>
              <w:top w:w="160" w:type="dxa"/>
              <w:left w:w="120" w:type="dxa"/>
              <w:bottom w:w="100" w:type="dxa"/>
              <w:right w:w="120" w:type="dxa"/>
            </w:tcMar>
            <w:vAlign w:val="center"/>
            <w:tcPrChange w:id="237" w:author="Alfred Asterjadhi" w:date="2025-07-28T10:42:00Z" w16du:dateUtc="2025-07-28T17:42:00Z">
              <w:tcPr>
                <w:tcW w:w="930" w:type="dxa"/>
                <w:tcBorders>
                  <w:top w:val="nil"/>
                  <w:left w:val="nil"/>
                  <w:bottom w:val="nil"/>
                  <w:right w:val="nil"/>
                </w:tcBorders>
                <w:tcMar>
                  <w:top w:w="160" w:type="dxa"/>
                  <w:left w:w="120" w:type="dxa"/>
                  <w:bottom w:w="100" w:type="dxa"/>
                  <w:right w:w="120" w:type="dxa"/>
                </w:tcMar>
                <w:vAlign w:val="center"/>
              </w:tcPr>
            </w:tcPrChange>
          </w:tcPr>
          <w:p w14:paraId="0505015C" w14:textId="77777777" w:rsidR="00F2328F" w:rsidRPr="00DF2E32" w:rsidRDefault="00F2328F" w:rsidP="000637B3">
            <w:pPr>
              <w:pStyle w:val="figuretext"/>
            </w:pPr>
            <w:r w:rsidRPr="00DF2E32">
              <w:rPr>
                <w:w w:val="100"/>
              </w:rPr>
              <w:t>1</w:t>
            </w:r>
          </w:p>
        </w:tc>
        <w:tc>
          <w:tcPr>
            <w:tcW w:w="1170" w:type="dxa"/>
            <w:tcBorders>
              <w:top w:val="nil"/>
              <w:left w:val="nil"/>
              <w:bottom w:val="nil"/>
              <w:right w:val="nil"/>
            </w:tcBorders>
            <w:tcMar>
              <w:top w:w="160" w:type="dxa"/>
              <w:left w:w="120" w:type="dxa"/>
              <w:bottom w:w="100" w:type="dxa"/>
              <w:right w:w="120" w:type="dxa"/>
            </w:tcMar>
            <w:vAlign w:val="center"/>
            <w:tcPrChange w:id="238" w:author="Alfred Asterjadhi" w:date="2025-07-28T10:42:00Z" w16du:dateUtc="2025-07-28T17:42:00Z">
              <w:tcPr>
                <w:tcW w:w="1170" w:type="dxa"/>
                <w:tcBorders>
                  <w:top w:val="nil"/>
                  <w:left w:val="nil"/>
                  <w:bottom w:val="nil"/>
                  <w:right w:val="nil"/>
                </w:tcBorders>
                <w:tcMar>
                  <w:top w:w="160" w:type="dxa"/>
                  <w:left w:w="120" w:type="dxa"/>
                  <w:bottom w:w="100" w:type="dxa"/>
                  <w:right w:w="120" w:type="dxa"/>
                </w:tcMar>
                <w:vAlign w:val="center"/>
              </w:tcPr>
            </w:tcPrChange>
          </w:tcPr>
          <w:p w14:paraId="2C11E3B7" w14:textId="77777777" w:rsidR="00F2328F" w:rsidRPr="00DF2E32" w:rsidRDefault="00F2328F"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Change w:id="239" w:author="Alfred Asterjadhi" w:date="2025-07-28T10:42:00Z" w16du:dateUtc="2025-07-28T17:42:00Z">
              <w:tcPr>
                <w:tcW w:w="1260" w:type="dxa"/>
                <w:tcBorders>
                  <w:top w:val="nil"/>
                  <w:left w:val="nil"/>
                  <w:bottom w:val="nil"/>
                  <w:right w:val="nil"/>
                </w:tcBorders>
                <w:tcMar>
                  <w:top w:w="160" w:type="dxa"/>
                  <w:left w:w="120" w:type="dxa"/>
                  <w:bottom w:w="100" w:type="dxa"/>
                  <w:right w:w="120" w:type="dxa"/>
                </w:tcMar>
                <w:vAlign w:val="center"/>
              </w:tcPr>
            </w:tcPrChange>
          </w:tcPr>
          <w:p w14:paraId="4559AD49" w14:textId="77777777" w:rsidR="00F2328F" w:rsidRPr="00DF2E32" w:rsidRDefault="00F2328F" w:rsidP="000637B3">
            <w:pPr>
              <w:pStyle w:val="figuretext"/>
            </w:pPr>
            <w:r w:rsidRPr="00DF2E32">
              <w:rPr>
                <w:w w:val="100"/>
              </w:rPr>
              <w:t>1</w:t>
            </w:r>
          </w:p>
        </w:tc>
        <w:tc>
          <w:tcPr>
            <w:tcW w:w="1080" w:type="dxa"/>
            <w:tcBorders>
              <w:top w:val="nil"/>
              <w:left w:val="nil"/>
              <w:bottom w:val="nil"/>
              <w:right w:val="nil"/>
            </w:tcBorders>
            <w:tcMar>
              <w:top w:w="160" w:type="dxa"/>
              <w:left w:w="120" w:type="dxa"/>
              <w:bottom w:w="100" w:type="dxa"/>
              <w:right w:w="120" w:type="dxa"/>
            </w:tcMar>
            <w:vAlign w:val="center"/>
            <w:tcPrChange w:id="240" w:author="Alfred Asterjadhi" w:date="2025-07-28T10:42:00Z" w16du:dateUtc="2025-07-28T17:42:00Z">
              <w:tcPr>
                <w:tcW w:w="1080" w:type="dxa"/>
                <w:tcBorders>
                  <w:top w:val="nil"/>
                  <w:left w:val="nil"/>
                  <w:bottom w:val="nil"/>
                  <w:right w:val="nil"/>
                </w:tcBorders>
                <w:tcMar>
                  <w:top w:w="160" w:type="dxa"/>
                  <w:left w:w="120" w:type="dxa"/>
                  <w:bottom w:w="100" w:type="dxa"/>
                  <w:right w:w="120" w:type="dxa"/>
                </w:tcMar>
                <w:vAlign w:val="center"/>
              </w:tcPr>
            </w:tcPrChange>
          </w:tcPr>
          <w:p w14:paraId="1C59A024" w14:textId="77777777" w:rsidR="00F2328F" w:rsidRPr="00DF2E32" w:rsidRDefault="00F2328F"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Change w:id="241" w:author="Alfred Asterjadhi" w:date="2025-07-28T10:42:00Z" w16du:dateUtc="2025-07-28T17:42:00Z">
              <w:tcPr>
                <w:tcW w:w="1260" w:type="dxa"/>
                <w:tcBorders>
                  <w:top w:val="nil"/>
                  <w:left w:val="nil"/>
                  <w:bottom w:val="nil"/>
                  <w:right w:val="nil"/>
                </w:tcBorders>
                <w:tcMar>
                  <w:top w:w="160" w:type="dxa"/>
                  <w:left w:w="120" w:type="dxa"/>
                  <w:bottom w:w="100" w:type="dxa"/>
                  <w:right w:w="120" w:type="dxa"/>
                </w:tcMar>
                <w:vAlign w:val="center"/>
              </w:tcPr>
            </w:tcPrChange>
          </w:tcPr>
          <w:p w14:paraId="356137A8" w14:textId="77777777" w:rsidR="00F2328F" w:rsidRPr="00DF2E32" w:rsidRDefault="00F2328F" w:rsidP="000637B3">
            <w:pPr>
              <w:pStyle w:val="figuretext"/>
            </w:pPr>
            <w:r w:rsidRPr="00DF2E32">
              <w:rPr>
                <w:w w:val="100"/>
              </w:rPr>
              <w:t>1</w:t>
            </w:r>
          </w:p>
        </w:tc>
        <w:tc>
          <w:tcPr>
            <w:tcW w:w="1080" w:type="dxa"/>
            <w:tcBorders>
              <w:top w:val="nil"/>
              <w:left w:val="nil"/>
              <w:bottom w:val="nil"/>
              <w:right w:val="nil"/>
            </w:tcBorders>
            <w:vAlign w:val="center"/>
            <w:tcPrChange w:id="242" w:author="Alfred Asterjadhi" w:date="2025-07-28T10:42:00Z" w16du:dateUtc="2025-07-28T17:42:00Z">
              <w:tcPr>
                <w:tcW w:w="1080" w:type="dxa"/>
                <w:tcBorders>
                  <w:top w:val="nil"/>
                  <w:left w:val="nil"/>
                  <w:bottom w:val="nil"/>
                  <w:right w:val="nil"/>
                </w:tcBorders>
                <w:vAlign w:val="center"/>
              </w:tcPr>
            </w:tcPrChange>
          </w:tcPr>
          <w:p w14:paraId="6DA0F2CF" w14:textId="77777777" w:rsidR="00F2328F" w:rsidRPr="00DF2E32" w:rsidRDefault="00F2328F" w:rsidP="000637B3">
            <w:pPr>
              <w:pStyle w:val="figuretext"/>
              <w:rPr>
                <w:w w:val="100"/>
              </w:rPr>
            </w:pPr>
            <w:r w:rsidRPr="00DF2E32">
              <w:rPr>
                <w:w w:val="100"/>
              </w:rPr>
              <w:t>1</w:t>
            </w:r>
          </w:p>
        </w:tc>
        <w:tc>
          <w:tcPr>
            <w:tcW w:w="990" w:type="dxa"/>
            <w:tcBorders>
              <w:top w:val="nil"/>
              <w:left w:val="nil"/>
              <w:bottom w:val="nil"/>
              <w:right w:val="nil"/>
            </w:tcBorders>
            <w:vAlign w:val="center"/>
            <w:tcPrChange w:id="243" w:author="Alfred Asterjadhi" w:date="2025-07-28T10:42:00Z" w16du:dateUtc="2025-07-28T17:42:00Z">
              <w:tcPr>
                <w:tcW w:w="990" w:type="dxa"/>
                <w:tcBorders>
                  <w:top w:val="nil"/>
                  <w:left w:val="nil"/>
                  <w:bottom w:val="nil"/>
                  <w:right w:val="nil"/>
                </w:tcBorders>
                <w:vAlign w:val="center"/>
              </w:tcPr>
            </w:tcPrChange>
          </w:tcPr>
          <w:p w14:paraId="528FD3AD" w14:textId="77777777" w:rsidR="00F2328F" w:rsidRPr="00DF2E32" w:rsidRDefault="00F2328F" w:rsidP="000637B3">
            <w:pPr>
              <w:pStyle w:val="figuretext"/>
              <w:rPr>
                <w:w w:val="100"/>
              </w:rPr>
            </w:pPr>
            <w:r w:rsidRPr="00DF2E32">
              <w:rPr>
                <w:w w:val="100"/>
              </w:rPr>
              <w:t>1</w:t>
            </w:r>
          </w:p>
        </w:tc>
        <w:tc>
          <w:tcPr>
            <w:tcW w:w="1170" w:type="dxa"/>
            <w:tcBorders>
              <w:top w:val="nil"/>
              <w:left w:val="nil"/>
              <w:bottom w:val="nil"/>
              <w:right w:val="nil"/>
            </w:tcBorders>
            <w:vAlign w:val="center"/>
            <w:tcPrChange w:id="244" w:author="Alfred Asterjadhi" w:date="2025-07-28T10:42:00Z" w16du:dateUtc="2025-07-28T17:42:00Z">
              <w:tcPr>
                <w:tcW w:w="1170" w:type="dxa"/>
                <w:tcBorders>
                  <w:top w:val="nil"/>
                  <w:left w:val="nil"/>
                  <w:bottom w:val="nil"/>
                  <w:right w:val="nil"/>
                </w:tcBorders>
                <w:vAlign w:val="center"/>
              </w:tcPr>
            </w:tcPrChange>
          </w:tcPr>
          <w:p w14:paraId="63B562EF" w14:textId="162517FF" w:rsidR="00F2328F" w:rsidRPr="00DF2E32" w:rsidRDefault="00F2328F" w:rsidP="000637B3">
            <w:pPr>
              <w:pStyle w:val="figuretext"/>
              <w:rPr>
                <w:w w:val="100"/>
              </w:rPr>
            </w:pPr>
            <w:ins w:id="245" w:author="Mohamed Abouelseoud" w:date="2025-05-05T16:53:00Z" w16du:dateUtc="2025-05-05T23:53:00Z">
              <w:r w:rsidRPr="00DF2E32">
                <w:rPr>
                  <w:w w:val="100"/>
                </w:rPr>
                <w:t>1</w:t>
              </w:r>
            </w:ins>
          </w:p>
        </w:tc>
        <w:tc>
          <w:tcPr>
            <w:tcW w:w="1170" w:type="dxa"/>
            <w:tcBorders>
              <w:top w:val="nil"/>
              <w:left w:val="nil"/>
              <w:bottom w:val="nil"/>
              <w:right w:val="nil"/>
            </w:tcBorders>
            <w:tcPrChange w:id="246" w:author="Alfred Asterjadhi" w:date="2025-07-28T10:42:00Z" w16du:dateUtc="2025-07-28T17:42:00Z">
              <w:tcPr>
                <w:tcW w:w="1170" w:type="dxa"/>
                <w:tcBorders>
                  <w:top w:val="nil"/>
                  <w:left w:val="nil"/>
                  <w:bottom w:val="nil"/>
                  <w:right w:val="nil"/>
                </w:tcBorders>
              </w:tcPr>
            </w:tcPrChange>
          </w:tcPr>
          <w:p w14:paraId="34F5CA66" w14:textId="60457B04" w:rsidR="00F2328F" w:rsidRPr="0079700D" w:rsidRDefault="00F2328F" w:rsidP="000637B3">
            <w:pPr>
              <w:pStyle w:val="figuretext"/>
              <w:rPr>
                <w:w w:val="100"/>
                <w:highlight w:val="cyan"/>
                <w:rPrChange w:id="247" w:author="Mohamed Abouelseoud [2]" w:date="2025-07-29T10:21:00Z" w16du:dateUtc="2025-07-29T08:21:00Z">
                  <w:rPr>
                    <w:w w:val="100"/>
                  </w:rPr>
                </w:rPrChange>
              </w:rPr>
            </w:pPr>
            <w:ins w:id="248" w:author="Alfred Asterjadhi" w:date="2025-07-28T10:42:00Z" w16du:dateUtc="2025-07-28T17:42:00Z">
              <w:r w:rsidRPr="0079700D">
                <w:rPr>
                  <w:w w:val="100"/>
                  <w:highlight w:val="cyan"/>
                  <w:rPrChange w:id="249" w:author="Mohamed Abouelseoud [2]" w:date="2025-07-29T10:21:00Z" w16du:dateUtc="2025-07-29T08:21:00Z">
                    <w:rPr>
                      <w:w w:val="100"/>
                    </w:rPr>
                  </w:rPrChange>
                </w:rPr>
                <w:t>1</w:t>
              </w:r>
            </w:ins>
          </w:p>
        </w:tc>
        <w:tc>
          <w:tcPr>
            <w:tcW w:w="1170" w:type="dxa"/>
            <w:tcBorders>
              <w:top w:val="nil"/>
              <w:left w:val="nil"/>
              <w:bottom w:val="nil"/>
              <w:right w:val="nil"/>
            </w:tcBorders>
            <w:tcMar>
              <w:top w:w="160" w:type="dxa"/>
              <w:left w:w="120" w:type="dxa"/>
              <w:bottom w:w="100" w:type="dxa"/>
              <w:right w:w="120" w:type="dxa"/>
            </w:tcMar>
            <w:vAlign w:val="center"/>
            <w:tcPrChange w:id="250" w:author="Alfred Asterjadhi" w:date="2025-07-28T10:42:00Z" w16du:dateUtc="2025-07-28T17:42:00Z">
              <w:tcPr>
                <w:tcW w:w="1170" w:type="dxa"/>
                <w:tcBorders>
                  <w:top w:val="nil"/>
                  <w:left w:val="nil"/>
                  <w:bottom w:val="nil"/>
                  <w:right w:val="nil"/>
                </w:tcBorders>
                <w:tcMar>
                  <w:top w:w="160" w:type="dxa"/>
                  <w:left w:w="120" w:type="dxa"/>
                  <w:bottom w:w="100" w:type="dxa"/>
                  <w:right w:w="120" w:type="dxa"/>
                </w:tcMar>
                <w:vAlign w:val="center"/>
              </w:tcPr>
            </w:tcPrChange>
          </w:tcPr>
          <w:p w14:paraId="72B88403" w14:textId="17FC1D89" w:rsidR="00F2328F" w:rsidRPr="00DF2E32" w:rsidRDefault="00F2328F" w:rsidP="000637B3">
            <w:pPr>
              <w:pStyle w:val="figuretext"/>
            </w:pPr>
            <w:r w:rsidRPr="00786C13">
              <w:rPr>
                <w:w w:val="100"/>
                <w:highlight w:val="cyan"/>
                <w:rPrChange w:id="251" w:author="Mohamed Abouelseoud [2]" w:date="2025-07-29T13:00:00Z" w16du:dateUtc="2025-07-29T11:00:00Z">
                  <w:rPr>
                    <w:w w:val="100"/>
                  </w:rPr>
                </w:rPrChange>
              </w:rPr>
              <w:t>x-</w:t>
            </w:r>
            <w:ins w:id="252" w:author="Mohamed Abouelseoud [2]" w:date="2025-07-29T12:56:00Z" w16du:dateUtc="2025-07-29T10:56:00Z">
              <w:r w:rsidR="00786C13" w:rsidRPr="00786C13">
                <w:rPr>
                  <w:w w:val="100"/>
                  <w:highlight w:val="cyan"/>
                  <w:rPrChange w:id="253" w:author="Mohamed Abouelseoud [2]" w:date="2025-07-29T13:00:00Z" w16du:dateUtc="2025-07-29T11:00:00Z">
                    <w:rPr>
                      <w:w w:val="100"/>
                    </w:rPr>
                  </w:rPrChange>
                </w:rPr>
                <w:t>9</w:t>
              </w:r>
            </w:ins>
            <w:del w:id="254" w:author="Mohamed Abouelseoud [2]" w:date="2025-07-29T13:00:00Z" w16du:dateUtc="2025-07-29T11:00:00Z">
              <w:r w:rsidRPr="00DF2E32" w:rsidDel="00786C13">
                <w:rPr>
                  <w:w w:val="100"/>
                </w:rPr>
                <w:delText>8</w:delText>
              </w:r>
            </w:del>
            <w:ins w:id="255" w:author="Mohamed Abouelseoud" w:date="2025-05-05T16:55:00Z" w16du:dateUtc="2025-05-05T23:55:00Z">
              <w:del w:id="256" w:author="Alfred Asterjadhi" w:date="2025-06-23T12:05:00Z" w16du:dateUtc="2025-06-23T19:05:00Z">
                <w:r w:rsidRPr="00DF2E32" w:rsidDel="00904410">
                  <w:rPr>
                    <w:w w:val="100"/>
                  </w:rPr>
                  <w:delText>9</w:delText>
                </w:r>
              </w:del>
            </w:ins>
          </w:p>
        </w:tc>
      </w:tr>
    </w:tbl>
    <w:p w14:paraId="42425F59" w14:textId="77777777" w:rsidR="000637B3" w:rsidRPr="00C9776F" w:rsidRDefault="000637B3" w:rsidP="000637B3">
      <w:pPr>
        <w:pStyle w:val="T"/>
        <w:spacing w:after="120"/>
        <w:rPr>
          <w:b/>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gridCol w:w="13"/>
        <w:tblGridChange w:id="257">
          <w:tblGrid>
            <w:gridCol w:w="1820"/>
            <w:gridCol w:w="3000"/>
            <w:gridCol w:w="3600"/>
            <w:gridCol w:w="13"/>
          </w:tblGrid>
        </w:tblGridChange>
      </w:tblGrid>
      <w:tr w:rsidR="000637B3" w:rsidRPr="00DF2E32" w14:paraId="3B8C6C76" w14:textId="77777777" w:rsidTr="00217B54">
        <w:trPr>
          <w:gridAfter w:val="1"/>
          <w:wAfter w:w="13" w:type="dxa"/>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0750A311" w14:textId="77777777" w:rsidR="000637B3" w:rsidRPr="00DF2E32" w:rsidRDefault="000637B3" w:rsidP="00217B54">
            <w:pPr>
              <w:pStyle w:val="TableTitle"/>
              <w:numPr>
                <w:ilvl w:val="0"/>
                <w:numId w:val="20"/>
              </w:numPr>
            </w:pPr>
            <w:r w:rsidRPr="00DF2E32">
              <w:rPr>
                <w:w w:val="100"/>
              </w:rPr>
              <w:t>Subfields of the UHR MAC Capabilities Information field</w:t>
            </w:r>
            <w:r w:rsidRPr="00DF2E32">
              <w:rPr>
                <w:w w:val="100"/>
              </w:rPr>
              <w:fldChar w:fldCharType="begin"/>
            </w:r>
            <w:r w:rsidRPr="00DF2E32">
              <w:rPr>
                <w:w w:val="100"/>
              </w:rPr>
              <w:instrText xml:space="preserve"> FILENAME </w:instrText>
            </w:r>
            <w:r w:rsidRPr="00DF2E32">
              <w:rPr>
                <w:w w:val="100"/>
              </w:rPr>
              <w:fldChar w:fldCharType="separate"/>
            </w:r>
            <w:r w:rsidRPr="00DF2E32">
              <w:rPr>
                <w:w w:val="100"/>
              </w:rPr>
              <w:t xml:space="preserve">  (continued)</w:t>
            </w:r>
            <w:r w:rsidRPr="00DF2E32">
              <w:rPr>
                <w:w w:val="100"/>
              </w:rPr>
              <w:fldChar w:fldCharType="end"/>
            </w:r>
          </w:p>
        </w:tc>
      </w:tr>
      <w:tr w:rsidR="000637B3" w:rsidRPr="00DF2E32" w14:paraId="0CABF3DC" w14:textId="77777777" w:rsidTr="00217B54">
        <w:trPr>
          <w:gridAfter w:val="1"/>
          <w:wAfter w:w="13" w:type="dxa"/>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529C7EE" w14:textId="77777777" w:rsidR="000637B3" w:rsidRPr="00DF2E32" w:rsidRDefault="000637B3" w:rsidP="00217B54">
            <w:pPr>
              <w:pStyle w:val="CellHeading"/>
            </w:pPr>
            <w:r w:rsidRPr="00DF2E32">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EE7BFDC" w14:textId="77777777" w:rsidR="000637B3" w:rsidRPr="00DF2E32" w:rsidRDefault="000637B3" w:rsidP="00217B54">
            <w:pPr>
              <w:pStyle w:val="CellHeading"/>
            </w:pPr>
            <w:r w:rsidRPr="00DF2E32">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BB8694A" w14:textId="77777777" w:rsidR="000637B3" w:rsidRPr="00DF2E32" w:rsidRDefault="000637B3" w:rsidP="00217B54">
            <w:pPr>
              <w:pStyle w:val="CellHeading"/>
            </w:pPr>
            <w:r w:rsidRPr="00DF2E32">
              <w:rPr>
                <w:w w:val="100"/>
              </w:rPr>
              <w:t>Encoding</w:t>
            </w:r>
          </w:p>
        </w:tc>
      </w:tr>
      <w:tr w:rsidR="000637B3" w:rsidRPr="00DF2E32" w14:paraId="6D3336F2" w14:textId="77777777" w:rsidTr="00217B54">
        <w:trPr>
          <w:gridAfter w:val="1"/>
          <w:wAfter w:w="13" w:type="dxa"/>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BB6E656" w14:textId="77777777" w:rsidR="000637B3" w:rsidRPr="00DF2E32" w:rsidRDefault="000637B3" w:rsidP="00217B54">
            <w:pPr>
              <w:pStyle w:val="CellBody"/>
            </w:pPr>
            <w:r w:rsidRPr="00DF2E32">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2AF398C" w14:textId="77777777" w:rsidR="000637B3" w:rsidRPr="00DF2E32" w:rsidRDefault="000637B3" w:rsidP="00217B54">
            <w:pPr>
              <w:pStyle w:val="CellBody"/>
            </w:pPr>
            <w:r w:rsidRPr="00DF2E32">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73F9490" w14:textId="77777777" w:rsidR="000637B3" w:rsidRPr="00DF2E32" w:rsidRDefault="000637B3" w:rsidP="00217B54">
            <w:pPr>
              <w:pStyle w:val="CellBody"/>
            </w:pPr>
            <w:r w:rsidRPr="00DF2E32">
              <w:rPr>
                <w:w w:val="100"/>
              </w:rPr>
              <w:t>…</w:t>
            </w:r>
          </w:p>
        </w:tc>
      </w:tr>
      <w:tr w:rsidR="000637B3" w:rsidRPr="00DF2E32" w14:paraId="25A8C133" w14:textId="77777777" w:rsidTr="00590F1B">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258" w:author="Alfred Asterjadhi" w:date="2025-07-28T10:43:00Z" w16du:dateUtc="2025-07-28T17:43: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gridAfter w:val="1"/>
          <w:wAfter w:w="13" w:type="dxa"/>
          <w:trHeight w:val="920"/>
          <w:jc w:val="center"/>
          <w:trPrChange w:id="259" w:author="Alfred Asterjadhi" w:date="2025-07-28T10:43:00Z" w16du:dateUtc="2025-07-28T17:43:00Z">
            <w:trPr>
              <w:gridAfter w:val="1"/>
              <w:trHeight w:val="920"/>
              <w:jc w:val="center"/>
            </w:trPr>
          </w:trPrChange>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Change w:id="260" w:author="Alfred Asterjadhi" w:date="2025-07-28T10:43:00Z" w16du:dateUtc="2025-07-28T17:43:00Z">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tcPrChange>
          </w:tcPr>
          <w:p w14:paraId="60CFCB90" w14:textId="24602431" w:rsidR="000637B3" w:rsidRPr="00DF2E32" w:rsidRDefault="00590F1B" w:rsidP="00217B54">
            <w:pPr>
              <w:pStyle w:val="CellBody"/>
            </w:pPr>
            <w:commentRangeStart w:id="261"/>
            <w:ins w:id="262" w:author="Alfred Asterjadhi" w:date="2025-07-28T10:43:00Z" w16du:dateUtc="2025-07-28T17:43:00Z">
              <w:r w:rsidRPr="00786C13">
                <w:rPr>
                  <w:w w:val="100"/>
                  <w:highlight w:val="cyan"/>
                  <w:rPrChange w:id="263" w:author="Mohamed Abouelseoud [2]" w:date="2025-07-29T13:00:00Z" w16du:dateUtc="2025-07-29T11:00:00Z">
                    <w:rPr>
                      <w:w w:val="100"/>
                    </w:rPr>
                  </w:rPrChange>
                </w:rPr>
                <w:t>UL</w:t>
              </w:r>
              <w:r>
                <w:rPr>
                  <w:w w:val="100"/>
                </w:rPr>
                <w:t xml:space="preserve"> </w:t>
              </w:r>
            </w:ins>
            <w:commentRangeStart w:id="264"/>
            <w:ins w:id="265" w:author="Mohamed Abouelseoud" w:date="2025-05-05T16:56:00Z" w16du:dateUtc="2025-05-05T23:56:00Z">
              <w:r w:rsidR="000637B3" w:rsidRPr="00DF2E32">
                <w:rPr>
                  <w:w w:val="100"/>
                </w:rPr>
                <w:t>LLI Support</w:t>
              </w:r>
            </w:ins>
            <w:commentRangeEnd w:id="264"/>
            <w:r w:rsidR="009F5DB6">
              <w:rPr>
                <w:rStyle w:val="CommentReference"/>
                <w:rFonts w:eastAsia="Batang"/>
                <w:color w:val="auto"/>
                <w:w w:val="100"/>
                <w:lang w:val="en-GB"/>
              </w:rPr>
              <w:commentReference w:id="264"/>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Change w:id="266" w:author="Alfred Asterjadhi" w:date="2025-07-28T10:43:00Z" w16du:dateUtc="2025-07-28T17:43:00Z">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tcPrChange>
          </w:tcPr>
          <w:p w14:paraId="1EC13180" w14:textId="060AAC65" w:rsidR="000637B3" w:rsidRPr="00DF2E32" w:rsidRDefault="000637B3" w:rsidP="00217B54">
            <w:pPr>
              <w:pStyle w:val="CellBody"/>
            </w:pPr>
            <w:ins w:id="267" w:author="Mohamed Abouelseoud" w:date="2025-05-05T16:56:00Z" w16du:dateUtc="2025-05-05T23:56:00Z">
              <w:r w:rsidRPr="00DF2E32">
                <w:t xml:space="preserve">Indicates </w:t>
              </w:r>
            </w:ins>
            <w:proofErr w:type="gramStart"/>
            <w:ins w:id="268" w:author="Mohamed Abouelseoud" w:date="2025-05-05T17:00:00Z" w16du:dateUtc="2025-05-06T00:00:00Z">
              <w:r w:rsidR="00CF246F" w:rsidRPr="00DF2E32">
                <w:t>whether</w:t>
              </w:r>
            </w:ins>
            <w:ins w:id="269" w:author="Mohamed Abouelseoud" w:date="2025-05-05T16:56:00Z" w16du:dateUtc="2025-05-05T23:56:00Z">
              <w:r w:rsidRPr="00DF2E32">
                <w:t xml:space="preserve"> </w:t>
              </w:r>
            </w:ins>
            <w:ins w:id="270" w:author="Mohamed Abouelseoud" w:date="2025-05-05T17:36:00Z" w16du:dateUtc="2025-05-06T00:36:00Z">
              <w:r w:rsidR="00B26B25" w:rsidRPr="00DF2E32">
                <w:t>or not</w:t>
              </w:r>
            </w:ins>
            <w:proofErr w:type="gramEnd"/>
            <w:ins w:id="271" w:author="Alfred Asterjadhi" w:date="2025-07-28T10:43:00Z" w16du:dateUtc="2025-07-28T17:43:00Z">
              <w:r w:rsidR="00590F1B">
                <w:t xml:space="preserve"> UL</w:t>
              </w:r>
            </w:ins>
            <w:ins w:id="272" w:author="Mohamed Abouelseoud" w:date="2025-05-05T17:36:00Z" w16du:dateUtc="2025-05-06T00:36:00Z">
              <w:r w:rsidR="00B26B25" w:rsidRPr="00DF2E32">
                <w:t xml:space="preserve"> </w:t>
              </w:r>
            </w:ins>
            <w:ins w:id="273" w:author="Mohamed Abouelseoud" w:date="2025-05-05T16:56:00Z" w16du:dateUtc="2025-05-05T23:56:00Z">
              <w:r w:rsidRPr="00DF2E32">
                <w:t xml:space="preserve">LLI is supported </w:t>
              </w:r>
            </w:ins>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Change w:id="274" w:author="Alfred Asterjadhi" w:date="2025-07-28T10:43:00Z" w16du:dateUtc="2025-07-28T17:43:00Z">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tcPrChange>
          </w:tcPr>
          <w:p w14:paraId="618688AC" w14:textId="39F4666C" w:rsidR="000637B3" w:rsidRPr="00DF2E32" w:rsidRDefault="000637B3" w:rsidP="00C9776F">
            <w:pPr>
              <w:rPr>
                <w:ins w:id="275" w:author="Mohamed Abouelseoud" w:date="2025-05-05T16:58:00Z" w16du:dateUtc="2025-05-05T23:58:00Z"/>
                <w:rFonts w:ascii="Calibri" w:hAnsi="Calibri" w:cs="Calibri"/>
                <w:sz w:val="20"/>
              </w:rPr>
            </w:pPr>
            <w:ins w:id="276" w:author="Mohamed Abouelseoud" w:date="2025-05-05T16:56:00Z" w16du:dateUtc="2025-05-05T23:56:00Z">
              <w:r w:rsidRPr="00C9776F">
                <w:rPr>
                  <w:rFonts w:ascii="Calibri" w:hAnsi="Calibri" w:cs="Calibri"/>
                  <w:color w:val="000000"/>
                  <w:sz w:val="20"/>
                  <w:lang w:val="en-US"/>
                </w:rPr>
                <w:t xml:space="preserve">Set to 1 if </w:t>
              </w:r>
            </w:ins>
            <w:ins w:id="277" w:author="Mohamed Abouelseoud [2]" w:date="2025-06-20T14:02:00Z" w16du:dateUtc="2025-06-20T21:02:00Z">
              <w:r w:rsidR="009E05EC">
                <w:rPr>
                  <w:rFonts w:ascii="Calibri" w:hAnsi="Calibri" w:cs="Calibri"/>
                  <w:color w:val="000000"/>
                  <w:sz w:val="20"/>
                  <w:lang w:val="en-US"/>
                </w:rPr>
                <w:t>dot11LLIOptionActivated</w:t>
              </w:r>
            </w:ins>
            <w:ins w:id="278" w:author="Mohamed Abouelseoud" w:date="2025-05-05T16:57:00Z" w16du:dateUtc="2025-05-05T23:57:00Z">
              <w:r w:rsidRPr="00C9776F">
                <w:rPr>
                  <w:rFonts w:ascii="Calibri" w:hAnsi="Calibri" w:cs="Calibri"/>
                  <w:color w:val="000000"/>
                  <w:sz w:val="20"/>
                  <w:lang w:val="en-US"/>
                </w:rPr>
                <w:t xml:space="preserve"> </w:t>
              </w:r>
            </w:ins>
            <w:ins w:id="279" w:author="Mohamed Abouelseoud" w:date="2025-05-05T16:58:00Z" w16du:dateUtc="2025-05-05T23:58:00Z">
              <w:r w:rsidRPr="00C9776F">
                <w:rPr>
                  <w:rFonts w:ascii="Calibri" w:hAnsi="Calibri" w:cs="Calibri"/>
                  <w:color w:val="000000"/>
                  <w:sz w:val="20"/>
                  <w:lang w:val="en-US"/>
                </w:rPr>
                <w:t>is true</w:t>
              </w:r>
            </w:ins>
            <w:ins w:id="280" w:author="Alfred Asterjadhi" w:date="2025-07-28T10:43:00Z" w16du:dateUtc="2025-07-28T17:43:00Z">
              <w:r w:rsidR="000E5EC4">
                <w:rPr>
                  <w:rFonts w:ascii="Calibri" w:hAnsi="Calibri" w:cs="Calibri"/>
                  <w:color w:val="000000"/>
                  <w:sz w:val="20"/>
                  <w:lang w:val="en-US"/>
                </w:rPr>
                <w:t xml:space="preserve"> and </w:t>
              </w:r>
              <w:r w:rsidR="000E5EC4" w:rsidRPr="00786C13">
                <w:rPr>
                  <w:rFonts w:ascii="Calibri" w:hAnsi="Calibri" w:cs="Calibri"/>
                  <w:color w:val="000000"/>
                  <w:sz w:val="20"/>
                  <w:highlight w:val="cyan"/>
                  <w:lang w:val="en-US"/>
                  <w:rPrChange w:id="281" w:author="Mohamed Abouelseoud [2]" w:date="2025-07-29T13:00:00Z" w16du:dateUtc="2025-07-29T11:00:00Z">
                    <w:rPr>
                      <w:rFonts w:ascii="Calibri" w:hAnsi="Calibri" w:cs="Calibri"/>
                      <w:color w:val="000000"/>
                      <w:sz w:val="20"/>
                      <w:lang w:val="en-US"/>
                    </w:rPr>
                  </w:rPrChange>
                </w:rPr>
                <w:t>UL</w:t>
              </w:r>
              <w:r w:rsidR="000E5EC4">
                <w:rPr>
                  <w:rFonts w:ascii="Calibri" w:hAnsi="Calibri" w:cs="Calibri"/>
                  <w:color w:val="000000"/>
                  <w:sz w:val="20"/>
                  <w:lang w:val="en-US"/>
                </w:rPr>
                <w:t xml:space="preserve"> LLI is supported</w:t>
              </w:r>
            </w:ins>
            <w:ins w:id="282" w:author="Mohamed Abouelseoud" w:date="2025-05-05T16:58:00Z" w16du:dateUtc="2025-05-05T23:58:00Z">
              <w:r w:rsidRPr="00C9776F">
                <w:rPr>
                  <w:rFonts w:ascii="Calibri" w:hAnsi="Calibri" w:cs="Calibri"/>
                  <w:color w:val="000000"/>
                  <w:sz w:val="20"/>
                  <w:lang w:val="en-US"/>
                </w:rPr>
                <w:t xml:space="preserve"> (see 37.</w:t>
              </w:r>
            </w:ins>
            <w:ins w:id="283" w:author="Mohamed Abouelseoud" w:date="2025-05-05T16:59:00Z" w16du:dateUtc="2025-05-05T23:59:00Z">
              <w:r w:rsidRPr="00C9776F">
                <w:rPr>
                  <w:rFonts w:ascii="Calibri" w:hAnsi="Calibri" w:cs="Calibri"/>
                  <w:color w:val="000000"/>
                  <w:sz w:val="20"/>
                  <w:lang w:val="en-US"/>
                </w:rPr>
                <w:t>1</w:t>
              </w:r>
            </w:ins>
            <w:ins w:id="284" w:author="Mohamed Abouelseoud" w:date="2025-05-05T16:58:00Z" w16du:dateUtc="2025-05-05T23:58:00Z">
              <w:r w:rsidRPr="00C9776F">
                <w:rPr>
                  <w:rFonts w:ascii="Calibri" w:hAnsi="Calibri" w:cs="Calibri"/>
                  <w:color w:val="000000"/>
                  <w:sz w:val="20"/>
                  <w:lang w:val="en-US"/>
                </w:rPr>
                <w:t>6 (</w:t>
              </w:r>
            </w:ins>
            <w:ins w:id="285" w:author="Mohamed Abouelseoud" w:date="2025-05-05T16:59:00Z" w16du:dateUtc="2025-05-05T23:59:00Z">
              <w:r w:rsidRPr="00C9776F">
                <w:rPr>
                  <w:rFonts w:ascii="Calibri" w:hAnsi="Calibri" w:cs="Calibri"/>
                </w:rPr>
                <w:t>Low Latency Indication (LLI)).</w:t>
              </w:r>
            </w:ins>
          </w:p>
          <w:p w14:paraId="08E3C928" w14:textId="32EF0DE2" w:rsidR="000637B3" w:rsidRPr="00DF2E32" w:rsidRDefault="000637B3" w:rsidP="00217B54">
            <w:pPr>
              <w:pStyle w:val="CellBody"/>
            </w:pPr>
            <w:ins w:id="286" w:author="Mohamed Abouelseoud" w:date="2025-05-05T16:58:00Z" w16du:dateUtc="2025-05-05T23:58:00Z">
              <w:r w:rsidRPr="00C9776F">
                <w:rPr>
                  <w:rFonts w:ascii="Calibri" w:eastAsia="Batang" w:hAnsi="Calibri" w:cs="Calibri"/>
                  <w:w w:val="100"/>
                  <w:sz w:val="20"/>
                  <w:szCs w:val="20"/>
                </w:rPr>
                <w:t xml:space="preserve">Set to </w:t>
              </w:r>
            </w:ins>
            <w:ins w:id="287" w:author="Mohamed Abouelseoud" w:date="2025-05-05T17:00:00Z" w16du:dateUtc="2025-05-06T00:00:00Z">
              <w:r w:rsidR="00CF246F" w:rsidRPr="00DF2E32">
                <w:rPr>
                  <w:rFonts w:ascii="Calibri" w:eastAsia="Batang" w:hAnsi="Calibri" w:cs="Calibri"/>
                  <w:w w:val="100"/>
                  <w:sz w:val="20"/>
                  <w:szCs w:val="20"/>
                </w:rPr>
                <w:t>0</w:t>
              </w:r>
            </w:ins>
            <w:ins w:id="288" w:author="Mohamed Abouelseoud" w:date="2025-05-05T16:58:00Z" w16du:dateUtc="2025-05-05T23:58:00Z">
              <w:r w:rsidRPr="00C9776F">
                <w:rPr>
                  <w:rFonts w:ascii="Calibri" w:eastAsia="Batang" w:hAnsi="Calibri" w:cs="Calibri"/>
                  <w:w w:val="100"/>
                  <w:sz w:val="20"/>
                  <w:szCs w:val="20"/>
                </w:rPr>
                <w:t xml:space="preserve"> otherwise.</w:t>
              </w:r>
            </w:ins>
            <w:commentRangeEnd w:id="261"/>
            <w:r w:rsidR="002B4CB5">
              <w:rPr>
                <w:rStyle w:val="CommentReference"/>
                <w:rFonts w:eastAsia="Batang"/>
                <w:color w:val="auto"/>
                <w:w w:val="100"/>
                <w:lang w:val="en-GB"/>
              </w:rPr>
              <w:commentReference w:id="261"/>
            </w:r>
          </w:p>
        </w:tc>
      </w:tr>
      <w:tr w:rsidR="00EE4A87" w:rsidRPr="0079700D" w14:paraId="302A8671" w14:textId="77777777" w:rsidTr="00217B54">
        <w:trPr>
          <w:trHeight w:val="920"/>
          <w:jc w:val="center"/>
          <w:ins w:id="289" w:author="Alfred Asterjadhi" w:date="2025-07-28T10:43:00Z"/>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51FE1C" w14:textId="1378A03C" w:rsidR="00590F1B" w:rsidRPr="0079700D" w:rsidRDefault="0079700D" w:rsidP="00590F1B">
            <w:pPr>
              <w:pStyle w:val="CellBody"/>
              <w:rPr>
                <w:ins w:id="290" w:author="Alfred Asterjadhi" w:date="2025-07-28T10:43:00Z" w16du:dateUtc="2025-07-28T17:43:00Z"/>
                <w:w w:val="100"/>
                <w:highlight w:val="cyan"/>
                <w:rPrChange w:id="291" w:author="Mohamed Abouelseoud [2]" w:date="2025-07-29T10:21:00Z" w16du:dateUtc="2025-07-29T08:21:00Z">
                  <w:rPr>
                    <w:ins w:id="292" w:author="Alfred Asterjadhi" w:date="2025-07-28T10:43:00Z" w16du:dateUtc="2025-07-28T17:43:00Z"/>
                    <w:w w:val="100"/>
                  </w:rPr>
                </w:rPrChange>
              </w:rPr>
            </w:pPr>
            <w:ins w:id="293" w:author="Mohamed Abouelseoud [2]" w:date="2025-07-29T10:22:00Z" w16du:dateUtc="2025-07-29T08:22:00Z">
              <w:r>
                <w:rPr>
                  <w:w w:val="100"/>
                  <w:highlight w:val="cyan"/>
                </w:rPr>
                <w:t xml:space="preserve">Peer-to-peer </w:t>
              </w:r>
            </w:ins>
            <w:ins w:id="294" w:author="Alfred Asterjadhi" w:date="2025-07-28T10:43:00Z" w16du:dateUtc="2025-07-28T17:43:00Z">
              <w:del w:id="295" w:author="Mohamed Abouelseoud [2]" w:date="2025-07-29T10:22:00Z" w16du:dateUtc="2025-07-29T08:22:00Z">
                <w:r w:rsidR="00590F1B" w:rsidRPr="0079700D" w:rsidDel="0079700D">
                  <w:rPr>
                    <w:w w:val="100"/>
                    <w:highlight w:val="cyan"/>
                    <w:rPrChange w:id="296" w:author="Mohamed Abouelseoud [2]" w:date="2025-07-29T10:21:00Z" w16du:dateUtc="2025-07-29T08:21:00Z">
                      <w:rPr>
                        <w:w w:val="100"/>
                      </w:rPr>
                    </w:rPrChange>
                  </w:rPr>
                  <w:delText>P2P</w:delText>
                </w:r>
              </w:del>
              <w:r w:rsidR="00590F1B" w:rsidRPr="0079700D">
                <w:rPr>
                  <w:w w:val="100"/>
                  <w:highlight w:val="cyan"/>
                  <w:rPrChange w:id="297" w:author="Mohamed Abouelseoud [2]" w:date="2025-07-29T10:21:00Z" w16du:dateUtc="2025-07-29T08:21:00Z">
                    <w:rPr>
                      <w:w w:val="100"/>
                    </w:rPr>
                  </w:rPrChange>
                </w:rPr>
                <w:t xml:space="preserve"> </w:t>
              </w:r>
              <w:commentRangeStart w:id="298"/>
              <w:r w:rsidR="00590F1B" w:rsidRPr="0079700D">
                <w:rPr>
                  <w:w w:val="100"/>
                  <w:highlight w:val="cyan"/>
                  <w:rPrChange w:id="299" w:author="Mohamed Abouelseoud [2]" w:date="2025-07-29T10:21:00Z" w16du:dateUtc="2025-07-29T08:21:00Z">
                    <w:rPr>
                      <w:w w:val="100"/>
                    </w:rPr>
                  </w:rPrChange>
                </w:rPr>
                <w:t>LLI Support</w:t>
              </w:r>
              <w:commentRangeEnd w:id="298"/>
              <w:r w:rsidR="00590F1B" w:rsidRPr="0079700D">
                <w:rPr>
                  <w:rStyle w:val="CommentReference"/>
                  <w:rFonts w:eastAsia="Batang"/>
                  <w:color w:val="auto"/>
                  <w:w w:val="100"/>
                  <w:highlight w:val="cyan"/>
                  <w:lang w:val="en-GB"/>
                  <w:rPrChange w:id="300" w:author="Mohamed Abouelseoud [2]" w:date="2025-07-29T10:21:00Z" w16du:dateUtc="2025-07-29T08:21:00Z">
                    <w:rPr>
                      <w:rStyle w:val="CommentReference"/>
                      <w:rFonts w:eastAsia="Batang"/>
                      <w:color w:val="auto"/>
                      <w:w w:val="100"/>
                      <w:lang w:val="en-GB"/>
                    </w:rPr>
                  </w:rPrChange>
                </w:rPr>
                <w:commentReference w:id="298"/>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288E2A73" w14:textId="11DA3C27" w:rsidR="00590F1B" w:rsidRPr="0079700D" w:rsidRDefault="00590F1B" w:rsidP="00590F1B">
            <w:pPr>
              <w:pStyle w:val="CellBody"/>
              <w:rPr>
                <w:ins w:id="301" w:author="Alfred Asterjadhi" w:date="2025-07-28T10:43:00Z" w16du:dateUtc="2025-07-28T17:43:00Z"/>
                <w:highlight w:val="cyan"/>
                <w:rPrChange w:id="302" w:author="Mohamed Abouelseoud [2]" w:date="2025-07-29T10:21:00Z" w16du:dateUtc="2025-07-29T08:21:00Z">
                  <w:rPr>
                    <w:ins w:id="303" w:author="Alfred Asterjadhi" w:date="2025-07-28T10:43:00Z" w16du:dateUtc="2025-07-28T17:43:00Z"/>
                  </w:rPr>
                </w:rPrChange>
              </w:rPr>
            </w:pPr>
            <w:ins w:id="304" w:author="Alfred Asterjadhi" w:date="2025-07-28T10:43:00Z" w16du:dateUtc="2025-07-28T17:43:00Z">
              <w:r w:rsidRPr="0079700D">
                <w:rPr>
                  <w:highlight w:val="cyan"/>
                  <w:rPrChange w:id="305" w:author="Mohamed Abouelseoud [2]" w:date="2025-07-29T10:21:00Z" w16du:dateUtc="2025-07-29T08:21:00Z">
                    <w:rPr/>
                  </w:rPrChange>
                </w:rPr>
                <w:t xml:space="preserve">Indicates </w:t>
              </w:r>
              <w:proofErr w:type="gramStart"/>
              <w:r w:rsidRPr="0079700D">
                <w:rPr>
                  <w:highlight w:val="cyan"/>
                  <w:rPrChange w:id="306" w:author="Mohamed Abouelseoud [2]" w:date="2025-07-29T10:21:00Z" w16du:dateUtc="2025-07-29T08:21:00Z">
                    <w:rPr/>
                  </w:rPrChange>
                </w:rPr>
                <w:t>whether or not</w:t>
              </w:r>
              <w:proofErr w:type="gramEnd"/>
              <w:r w:rsidRPr="0079700D">
                <w:rPr>
                  <w:highlight w:val="cyan"/>
                  <w:rPrChange w:id="307" w:author="Mohamed Abouelseoud [2]" w:date="2025-07-29T10:21:00Z" w16du:dateUtc="2025-07-29T08:21:00Z">
                    <w:rPr/>
                  </w:rPrChange>
                </w:rPr>
                <w:t xml:space="preserve"> </w:t>
              </w:r>
              <w:del w:id="308" w:author="Mohamed Abouelseoud [2]" w:date="2025-07-29T10:22:00Z" w16du:dateUtc="2025-07-29T08:22:00Z">
                <w:r w:rsidRPr="0079700D" w:rsidDel="0079700D">
                  <w:rPr>
                    <w:highlight w:val="cyan"/>
                    <w:rPrChange w:id="309" w:author="Mohamed Abouelseoud [2]" w:date="2025-07-29T10:21:00Z" w16du:dateUtc="2025-07-29T08:21:00Z">
                      <w:rPr/>
                    </w:rPrChange>
                  </w:rPr>
                  <w:delText>P2P</w:delText>
                </w:r>
              </w:del>
            </w:ins>
            <w:ins w:id="310" w:author="Mohamed Abouelseoud [2]" w:date="2025-07-29T10:22:00Z" w16du:dateUtc="2025-07-29T08:22:00Z">
              <w:r w:rsidR="0079700D">
                <w:rPr>
                  <w:highlight w:val="cyan"/>
                </w:rPr>
                <w:t>Peer-to-peer</w:t>
              </w:r>
            </w:ins>
            <w:ins w:id="311" w:author="Alfred Asterjadhi" w:date="2025-07-28T10:43:00Z" w16du:dateUtc="2025-07-28T17:43:00Z">
              <w:r w:rsidRPr="0079700D">
                <w:rPr>
                  <w:highlight w:val="cyan"/>
                  <w:rPrChange w:id="312" w:author="Mohamed Abouelseoud [2]" w:date="2025-07-29T10:21:00Z" w16du:dateUtc="2025-07-29T08:21:00Z">
                    <w:rPr/>
                  </w:rPrChange>
                </w:rPr>
                <w:t xml:space="preserve"> LLI is supported </w:t>
              </w:r>
            </w:ins>
          </w:p>
        </w:tc>
        <w:tc>
          <w:tcPr>
            <w:tcW w:w="3600" w:type="dxa"/>
            <w:gridSpan w:val="2"/>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2F1FA62" w14:textId="668566B6" w:rsidR="00590F1B" w:rsidRPr="0079700D" w:rsidRDefault="00590F1B" w:rsidP="00590F1B">
            <w:pPr>
              <w:rPr>
                <w:ins w:id="313" w:author="Alfred Asterjadhi" w:date="2025-07-28T10:43:00Z" w16du:dateUtc="2025-07-28T17:43:00Z"/>
                <w:rFonts w:ascii="Calibri" w:hAnsi="Calibri" w:cs="Calibri"/>
                <w:sz w:val="20"/>
                <w:highlight w:val="cyan"/>
                <w:rPrChange w:id="314" w:author="Mohamed Abouelseoud [2]" w:date="2025-07-29T10:21:00Z" w16du:dateUtc="2025-07-29T08:21:00Z">
                  <w:rPr>
                    <w:ins w:id="315" w:author="Alfred Asterjadhi" w:date="2025-07-28T10:43:00Z" w16du:dateUtc="2025-07-28T17:43:00Z"/>
                    <w:rFonts w:ascii="Calibri" w:hAnsi="Calibri" w:cs="Calibri"/>
                    <w:sz w:val="20"/>
                  </w:rPr>
                </w:rPrChange>
              </w:rPr>
            </w:pPr>
            <w:ins w:id="316" w:author="Alfred Asterjadhi" w:date="2025-07-28T10:43:00Z" w16du:dateUtc="2025-07-28T17:43:00Z">
              <w:r w:rsidRPr="0079700D">
                <w:rPr>
                  <w:rFonts w:ascii="Calibri" w:hAnsi="Calibri" w:cs="Calibri"/>
                  <w:color w:val="000000"/>
                  <w:sz w:val="20"/>
                  <w:highlight w:val="cyan"/>
                  <w:lang w:val="en-US"/>
                  <w:rPrChange w:id="317" w:author="Mohamed Abouelseoud [2]" w:date="2025-07-29T10:21:00Z" w16du:dateUtc="2025-07-29T08:21:00Z">
                    <w:rPr>
                      <w:rFonts w:ascii="Calibri" w:hAnsi="Calibri" w:cs="Calibri"/>
                      <w:color w:val="000000"/>
                      <w:sz w:val="20"/>
                      <w:lang w:val="en-US"/>
                    </w:rPr>
                  </w:rPrChange>
                </w:rPr>
                <w:t xml:space="preserve">Set to 1 if dot11LLIOptionActivated is true </w:t>
              </w:r>
              <w:r w:rsidR="000E5EC4" w:rsidRPr="0079700D">
                <w:rPr>
                  <w:rFonts w:ascii="Calibri" w:hAnsi="Calibri" w:cs="Calibri"/>
                  <w:color w:val="000000"/>
                  <w:sz w:val="20"/>
                  <w:highlight w:val="cyan"/>
                  <w:lang w:val="en-US"/>
                  <w:rPrChange w:id="318" w:author="Mohamed Abouelseoud [2]" w:date="2025-07-29T10:21:00Z" w16du:dateUtc="2025-07-29T08:21:00Z">
                    <w:rPr>
                      <w:rFonts w:ascii="Calibri" w:hAnsi="Calibri" w:cs="Calibri"/>
                      <w:color w:val="000000"/>
                      <w:sz w:val="20"/>
                      <w:lang w:val="en-US"/>
                    </w:rPr>
                  </w:rPrChange>
                </w:rPr>
                <w:t>and P</w:t>
              </w:r>
            </w:ins>
            <w:ins w:id="319" w:author="Mohamed Abouelseoud [2]" w:date="2025-07-29T10:22:00Z" w16du:dateUtc="2025-07-29T08:22:00Z">
              <w:r w:rsidR="0079700D">
                <w:rPr>
                  <w:rFonts w:ascii="Calibri" w:hAnsi="Calibri" w:cs="Calibri"/>
                  <w:color w:val="000000"/>
                  <w:sz w:val="20"/>
                  <w:highlight w:val="cyan"/>
                  <w:lang w:val="en-US"/>
                </w:rPr>
                <w:t>eer-to-peer</w:t>
              </w:r>
            </w:ins>
            <w:ins w:id="320" w:author="Alfred Asterjadhi" w:date="2025-07-28T10:43:00Z" w16du:dateUtc="2025-07-28T17:43:00Z">
              <w:del w:id="321" w:author="Mohamed Abouelseoud [2]" w:date="2025-07-29T10:22:00Z" w16du:dateUtc="2025-07-29T08:22:00Z">
                <w:r w:rsidR="000E5EC4" w:rsidRPr="0079700D" w:rsidDel="0079700D">
                  <w:rPr>
                    <w:rFonts w:ascii="Calibri" w:hAnsi="Calibri" w:cs="Calibri"/>
                    <w:color w:val="000000"/>
                    <w:sz w:val="20"/>
                    <w:highlight w:val="cyan"/>
                    <w:lang w:val="en-US"/>
                    <w:rPrChange w:id="322" w:author="Mohamed Abouelseoud [2]" w:date="2025-07-29T10:21:00Z" w16du:dateUtc="2025-07-29T08:21:00Z">
                      <w:rPr>
                        <w:rFonts w:ascii="Calibri" w:hAnsi="Calibri" w:cs="Calibri"/>
                        <w:color w:val="000000"/>
                        <w:sz w:val="20"/>
                        <w:lang w:val="en-US"/>
                      </w:rPr>
                    </w:rPrChange>
                  </w:rPr>
                  <w:delText>2P</w:delText>
                </w:r>
              </w:del>
              <w:r w:rsidR="000E5EC4" w:rsidRPr="0079700D">
                <w:rPr>
                  <w:rFonts w:ascii="Calibri" w:hAnsi="Calibri" w:cs="Calibri"/>
                  <w:color w:val="000000"/>
                  <w:sz w:val="20"/>
                  <w:highlight w:val="cyan"/>
                  <w:lang w:val="en-US"/>
                  <w:rPrChange w:id="323" w:author="Mohamed Abouelseoud [2]" w:date="2025-07-29T10:21:00Z" w16du:dateUtc="2025-07-29T08:21:00Z">
                    <w:rPr>
                      <w:rFonts w:ascii="Calibri" w:hAnsi="Calibri" w:cs="Calibri"/>
                      <w:color w:val="000000"/>
                      <w:sz w:val="20"/>
                      <w:lang w:val="en-US"/>
                    </w:rPr>
                  </w:rPrChange>
                </w:rPr>
                <w:t xml:space="preserve"> LLI is supported </w:t>
              </w:r>
              <w:r w:rsidRPr="0079700D">
                <w:rPr>
                  <w:rFonts w:ascii="Calibri" w:hAnsi="Calibri" w:cs="Calibri"/>
                  <w:color w:val="000000"/>
                  <w:sz w:val="20"/>
                  <w:highlight w:val="cyan"/>
                  <w:lang w:val="en-US"/>
                  <w:rPrChange w:id="324" w:author="Mohamed Abouelseoud [2]" w:date="2025-07-29T10:21:00Z" w16du:dateUtc="2025-07-29T08:21:00Z">
                    <w:rPr>
                      <w:rFonts w:ascii="Calibri" w:hAnsi="Calibri" w:cs="Calibri"/>
                      <w:color w:val="000000"/>
                      <w:sz w:val="20"/>
                      <w:lang w:val="en-US"/>
                    </w:rPr>
                  </w:rPrChange>
                </w:rPr>
                <w:t>(see 37.16 (</w:t>
              </w:r>
              <w:r w:rsidRPr="0079700D">
                <w:rPr>
                  <w:rFonts w:ascii="Calibri" w:hAnsi="Calibri" w:cs="Calibri"/>
                  <w:highlight w:val="cyan"/>
                  <w:rPrChange w:id="325" w:author="Mohamed Abouelseoud [2]" w:date="2025-07-29T10:21:00Z" w16du:dateUtc="2025-07-29T08:21:00Z">
                    <w:rPr>
                      <w:rFonts w:ascii="Calibri" w:hAnsi="Calibri" w:cs="Calibri"/>
                    </w:rPr>
                  </w:rPrChange>
                </w:rPr>
                <w:t>Low Latency Indication (LLI)).</w:t>
              </w:r>
            </w:ins>
          </w:p>
          <w:p w14:paraId="70FF530B" w14:textId="481F8361" w:rsidR="00590F1B" w:rsidRPr="0079700D" w:rsidRDefault="00590F1B" w:rsidP="00590F1B">
            <w:pPr>
              <w:rPr>
                <w:ins w:id="326" w:author="Alfred Asterjadhi" w:date="2025-07-28T10:43:00Z" w16du:dateUtc="2025-07-28T17:43:00Z"/>
                <w:rFonts w:ascii="Calibri" w:hAnsi="Calibri" w:cs="Calibri"/>
                <w:color w:val="000000"/>
                <w:sz w:val="20"/>
                <w:highlight w:val="cyan"/>
                <w:lang w:val="en-US"/>
                <w:rPrChange w:id="327" w:author="Mohamed Abouelseoud [2]" w:date="2025-07-29T10:21:00Z" w16du:dateUtc="2025-07-29T08:21:00Z">
                  <w:rPr>
                    <w:ins w:id="328" w:author="Alfred Asterjadhi" w:date="2025-07-28T10:43:00Z" w16du:dateUtc="2025-07-28T17:43:00Z"/>
                    <w:rFonts w:ascii="Calibri" w:hAnsi="Calibri" w:cs="Calibri"/>
                    <w:color w:val="000000"/>
                    <w:sz w:val="20"/>
                    <w:lang w:val="en-US"/>
                  </w:rPr>
                </w:rPrChange>
              </w:rPr>
            </w:pPr>
            <w:ins w:id="329" w:author="Alfred Asterjadhi" w:date="2025-07-28T10:43:00Z" w16du:dateUtc="2025-07-28T17:43:00Z">
              <w:r w:rsidRPr="0079700D">
                <w:rPr>
                  <w:rFonts w:ascii="Calibri" w:hAnsi="Calibri" w:cs="Calibri"/>
                  <w:sz w:val="20"/>
                  <w:highlight w:val="cyan"/>
                  <w:rPrChange w:id="330" w:author="Mohamed Abouelseoud [2]" w:date="2025-07-29T10:21:00Z" w16du:dateUtc="2025-07-29T08:21:00Z">
                    <w:rPr>
                      <w:rFonts w:ascii="Calibri" w:hAnsi="Calibri" w:cs="Calibri"/>
                      <w:sz w:val="20"/>
                    </w:rPr>
                  </w:rPrChange>
                </w:rPr>
                <w:t>Set to 0 otherwise.</w:t>
              </w:r>
            </w:ins>
          </w:p>
        </w:tc>
      </w:tr>
    </w:tbl>
    <w:p w14:paraId="32E9F7AC" w14:textId="77777777" w:rsidR="004364CA" w:rsidRPr="00DF2E32" w:rsidRDefault="004364CA" w:rsidP="004364CA">
      <w:pPr>
        <w:rPr>
          <w:rFonts w:eastAsiaTheme="minorEastAsia"/>
          <w:b/>
          <w:color w:val="000000"/>
          <w:w w:val="0"/>
          <w:sz w:val="20"/>
        </w:rPr>
      </w:pPr>
    </w:p>
    <w:p w14:paraId="579B0ADC" w14:textId="77777777" w:rsidR="004364CA" w:rsidRPr="00DF2E32" w:rsidRDefault="004364CA" w:rsidP="00C9776F"/>
    <w:p w14:paraId="3252B5C1" w14:textId="77777777" w:rsidR="00380AFF" w:rsidRPr="00DF2E32" w:rsidRDefault="00380AFF" w:rsidP="00380AFF">
      <w:pPr>
        <w:rPr>
          <w:szCs w:val="22"/>
        </w:rPr>
      </w:pPr>
    </w:p>
    <w:p w14:paraId="2784E2B2"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9.3.1.8 BlockAck frame format</w:t>
      </w:r>
    </w:p>
    <w:p w14:paraId="2FF98588" w14:textId="77777777" w:rsidR="005561F3" w:rsidRPr="00DF2E32" w:rsidRDefault="005561F3" w:rsidP="005561F3">
      <w:pPr>
        <w:pStyle w:val="Default"/>
        <w:rPr>
          <w:rFonts w:asciiTheme="minorHAnsi" w:hAnsiTheme="minorHAnsi" w:cstheme="minorHAnsi"/>
        </w:rPr>
      </w:pPr>
    </w:p>
    <w:p w14:paraId="12847518"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 xml:space="preserve">9.3.1.8.6 </w:t>
      </w:r>
      <w:proofErr w:type="gramStart"/>
      <w:r w:rsidRPr="00DF2E32">
        <w:rPr>
          <w:rFonts w:asciiTheme="minorHAnsi" w:hAnsiTheme="minorHAnsi" w:cstheme="minorHAnsi"/>
          <w:b/>
          <w:bCs/>
          <w:sz w:val="20"/>
          <w:szCs w:val="20"/>
        </w:rPr>
        <w:t>Multi-STA BlockAck</w:t>
      </w:r>
      <w:proofErr w:type="gramEnd"/>
      <w:r w:rsidRPr="00DF2E32">
        <w:rPr>
          <w:rFonts w:asciiTheme="minorHAnsi" w:hAnsiTheme="minorHAnsi" w:cstheme="minorHAnsi"/>
          <w:b/>
          <w:bCs/>
          <w:sz w:val="20"/>
          <w:szCs w:val="20"/>
        </w:rPr>
        <w:t xml:space="preserve"> variant</w:t>
      </w:r>
    </w:p>
    <w:p w14:paraId="7E8CE684" w14:textId="1FE62AE3" w:rsidR="005561F3" w:rsidRPr="00346452" w:rsidRDefault="005561F3" w:rsidP="005561F3">
      <w:pPr>
        <w:pStyle w:val="Default"/>
        <w:rPr>
          <w:rFonts w:ascii="Times New Roman" w:eastAsia="Batang" w:hAnsi="Times New Roman" w:cs="Times New Roman"/>
          <w:b/>
          <w:i/>
          <w:iCs/>
          <w:color w:val="auto"/>
          <w:sz w:val="22"/>
          <w:szCs w:val="20"/>
          <w:highlight w:val="yellow"/>
          <w:lang w:val="en-GB"/>
        </w:rPr>
      </w:pPr>
      <w:proofErr w:type="spellStart"/>
      <w:r w:rsidRPr="00346452">
        <w:rPr>
          <w:rFonts w:ascii="Times New Roman" w:eastAsia="Batang" w:hAnsi="Times New Roman" w:cs="Times New Roman"/>
          <w:b/>
          <w:i/>
          <w:iCs/>
          <w:color w:val="auto"/>
          <w:sz w:val="22"/>
          <w:szCs w:val="20"/>
          <w:highlight w:val="yellow"/>
          <w:lang w:val="en-GB"/>
        </w:rPr>
        <w:t>TGbn</w:t>
      </w:r>
      <w:proofErr w:type="spellEnd"/>
      <w:r w:rsidRPr="00346452">
        <w:rPr>
          <w:rFonts w:ascii="Times New Roman" w:eastAsia="Batang" w:hAnsi="Times New Roman" w:cs="Times New Roman"/>
          <w:b/>
          <w:i/>
          <w:iCs/>
          <w:color w:val="auto"/>
          <w:sz w:val="22"/>
          <w:szCs w:val="20"/>
          <w:highlight w:val="yellow"/>
          <w:lang w:val="en-GB"/>
        </w:rPr>
        <w:t xml:space="preserve"> editor: please </w:t>
      </w:r>
      <w:r w:rsidR="002513D3">
        <w:rPr>
          <w:rFonts w:ascii="Times New Roman" w:eastAsia="Batang" w:hAnsi="Times New Roman" w:cs="Times New Roman"/>
          <w:b/>
          <w:i/>
          <w:iCs/>
          <w:color w:val="auto"/>
          <w:sz w:val="22"/>
          <w:szCs w:val="20"/>
          <w:highlight w:val="yellow"/>
          <w:lang w:val="en-GB"/>
        </w:rPr>
        <w:t xml:space="preserve">add the following paragraph to the end </w:t>
      </w:r>
      <w:proofErr w:type="gramStart"/>
      <w:r w:rsidR="002513D3">
        <w:rPr>
          <w:rFonts w:ascii="Times New Roman" w:eastAsia="Batang" w:hAnsi="Times New Roman" w:cs="Times New Roman"/>
          <w:b/>
          <w:i/>
          <w:iCs/>
          <w:color w:val="auto"/>
          <w:sz w:val="22"/>
          <w:szCs w:val="20"/>
          <w:highlight w:val="yellow"/>
          <w:lang w:val="en-GB"/>
        </w:rPr>
        <w:t xml:space="preserve">of </w:t>
      </w:r>
      <w:r w:rsidR="002513D3" w:rsidRPr="00346452">
        <w:rPr>
          <w:rFonts w:ascii="Times New Roman" w:eastAsia="Batang" w:hAnsi="Times New Roman" w:cs="Times New Roman"/>
          <w:b/>
          <w:i/>
          <w:iCs/>
          <w:color w:val="auto"/>
          <w:sz w:val="22"/>
          <w:szCs w:val="20"/>
          <w:highlight w:val="yellow"/>
          <w:lang w:val="en-GB"/>
        </w:rPr>
        <w:t xml:space="preserve"> </w:t>
      </w:r>
      <w:r w:rsidRPr="00346452">
        <w:rPr>
          <w:rFonts w:ascii="Times New Roman" w:eastAsia="Batang" w:hAnsi="Times New Roman" w:cs="Times New Roman"/>
          <w:b/>
          <w:i/>
          <w:iCs/>
          <w:color w:val="auto"/>
          <w:sz w:val="22"/>
          <w:szCs w:val="20"/>
          <w:highlight w:val="yellow"/>
          <w:lang w:val="en-GB"/>
        </w:rPr>
        <w:t>subclause</w:t>
      </w:r>
      <w:proofErr w:type="gramEnd"/>
      <w:r w:rsidRPr="00346452">
        <w:rPr>
          <w:rFonts w:ascii="Times New Roman" w:eastAsia="Batang" w:hAnsi="Times New Roman" w:cs="Times New Roman"/>
          <w:b/>
          <w:i/>
          <w:iCs/>
          <w:color w:val="auto"/>
          <w:sz w:val="22"/>
          <w:szCs w:val="20"/>
          <w:highlight w:val="yellow"/>
          <w:lang w:val="en-GB"/>
        </w:rPr>
        <w:t xml:space="preserve"> 9.3.1.8.6 as follows</w:t>
      </w:r>
    </w:p>
    <w:p w14:paraId="55469F4D" w14:textId="77777777" w:rsidR="005561F3" w:rsidRPr="00DF2E32" w:rsidRDefault="005561F3" w:rsidP="00380AFF">
      <w:pPr>
        <w:rPr>
          <w:szCs w:val="22"/>
        </w:rPr>
      </w:pPr>
    </w:p>
    <w:p w14:paraId="09C6B72D" w14:textId="77777777" w:rsidR="002513D3" w:rsidRPr="00346452" w:rsidRDefault="002513D3" w:rsidP="00346452">
      <w:pPr>
        <w:rPr>
          <w:ins w:id="331" w:author="Mohamed Abouelseoud [2]" w:date="2025-05-13T15:11:00Z" w16du:dateUtc="2025-05-13T13:11:00Z"/>
          <w:b/>
          <w:bCs/>
          <w:color w:val="000000"/>
          <w:sz w:val="20"/>
          <w:szCs w:val="22"/>
        </w:rPr>
      </w:pPr>
    </w:p>
    <w:p w14:paraId="5526715D" w14:textId="65108C1C" w:rsidR="002513D3" w:rsidRPr="007943A5" w:rsidRDefault="002513D3">
      <w:pPr>
        <w:pStyle w:val="ListParagraph"/>
        <w:numPr>
          <w:ilvl w:val="5"/>
          <w:numId w:val="36"/>
        </w:numPr>
        <w:rPr>
          <w:ins w:id="332" w:author="Mohamed Abouelseoud [2]" w:date="2025-05-13T15:13:00Z" w16du:dateUtc="2025-05-13T13:13:00Z"/>
          <w:rFonts w:asciiTheme="minorHAnsi" w:eastAsiaTheme="minorEastAsia" w:hAnsiTheme="minorHAnsi" w:cstheme="minorHAnsi"/>
          <w:b/>
          <w:bCs/>
          <w:color w:val="000000" w:themeColor="text1"/>
          <w:sz w:val="20"/>
          <w:rPrChange w:id="333" w:author="Mohamed Abouelseoud [2]" w:date="2025-07-28T17:18:00Z" w16du:dateUtc="2025-07-28T15:18:00Z">
            <w:rPr>
              <w:ins w:id="334" w:author="Mohamed Abouelseoud [2]" w:date="2025-05-13T15:13:00Z" w16du:dateUtc="2025-05-13T13:13:00Z"/>
            </w:rPr>
          </w:rPrChange>
        </w:rPr>
        <w:pPrChange w:id="335" w:author="Mohamed Abouelseoud [2]" w:date="2025-07-28T17:18:00Z" w16du:dateUtc="2025-07-28T15:18:00Z">
          <w:pPr>
            <w:ind w:left="360"/>
          </w:pPr>
        </w:pPrChange>
      </w:pPr>
      <w:ins w:id="336" w:author="Mohamed Abouelseoud [2]" w:date="2025-05-13T15:13:00Z" w16du:dateUtc="2025-05-13T13:13:00Z">
        <w:r w:rsidRPr="007943A5">
          <w:rPr>
            <w:rFonts w:asciiTheme="minorHAnsi" w:eastAsiaTheme="minorEastAsia" w:hAnsiTheme="minorHAnsi" w:cstheme="minorHAnsi"/>
            <w:b/>
            <w:bCs/>
            <w:color w:val="000000" w:themeColor="text1"/>
            <w:sz w:val="20"/>
            <w:rPrChange w:id="337" w:author="Mohamed Abouelseoud [2]" w:date="2025-07-28T17:18:00Z" w16du:dateUtc="2025-07-28T15:18:00Z">
              <w:rPr/>
            </w:rPrChange>
          </w:rPr>
          <w:t>Low latency feedback</w:t>
        </w:r>
      </w:ins>
    </w:p>
    <w:p w14:paraId="234C261B" w14:textId="77777777" w:rsidR="002513D3" w:rsidRPr="006A6B7E" w:rsidRDefault="002513D3" w:rsidP="002513D3">
      <w:pPr>
        <w:ind w:left="360"/>
        <w:rPr>
          <w:ins w:id="338" w:author="Mohamed Abouelseoud [2]" w:date="2025-05-13T15:11:00Z" w16du:dateUtc="2025-05-13T13:11:00Z"/>
          <w:rFonts w:eastAsiaTheme="minorEastAsia"/>
          <w:color w:val="000000" w:themeColor="text1"/>
          <w:sz w:val="20"/>
        </w:rPr>
      </w:pPr>
    </w:p>
    <w:p w14:paraId="0DF53F5B" w14:textId="10323895" w:rsidR="007943A5" w:rsidRDefault="00B574E3" w:rsidP="007943A5">
      <w:pPr>
        <w:ind w:left="360"/>
        <w:rPr>
          <w:ins w:id="339" w:author="Mohamed Abouelseoud [2]" w:date="2025-07-28T17:19:00Z" w16du:dateUtc="2025-07-28T15:19:00Z"/>
          <w:rFonts w:asciiTheme="minorHAnsi" w:hAnsiTheme="minorHAnsi" w:cstheme="minorHAnsi"/>
          <w:color w:val="000000"/>
          <w:sz w:val="20"/>
          <w:lang w:val="en-US"/>
        </w:rPr>
      </w:pPr>
      <w:ins w:id="340" w:author="Mohamed Abouelseoud" w:date="2025-01-30T11:47:00Z" w16du:dateUtc="2025-01-30T19:47:00Z">
        <w:r w:rsidRPr="006A6B7E">
          <w:rPr>
            <w:rFonts w:asciiTheme="minorHAnsi" w:eastAsiaTheme="minorEastAsia" w:hAnsiTheme="minorHAnsi" w:cstheme="minorHAnsi"/>
            <w:color w:val="000000" w:themeColor="text1"/>
            <w:sz w:val="20"/>
          </w:rPr>
          <w:t xml:space="preserve">If the </w:t>
        </w:r>
      </w:ins>
      <w:ins w:id="341" w:author="Mohamed Abouelseoud" w:date="2025-03-09T23:31:00Z" w16du:dateUtc="2025-03-10T03:31:00Z">
        <w:r w:rsidR="00142355" w:rsidRPr="006A6B7E">
          <w:rPr>
            <w:rFonts w:asciiTheme="minorHAnsi" w:eastAsiaTheme="minorEastAsia" w:hAnsiTheme="minorHAnsi" w:cstheme="minorHAnsi"/>
            <w:color w:val="000000" w:themeColor="text1"/>
            <w:sz w:val="20"/>
          </w:rPr>
          <w:t>Feedback Type</w:t>
        </w:r>
      </w:ins>
      <w:ins w:id="342" w:author="Mohamed Abouelseoud" w:date="2025-01-30T11:47:00Z" w16du:dateUtc="2025-01-30T19:47:00Z">
        <w:r w:rsidRPr="006A6B7E">
          <w:rPr>
            <w:rFonts w:asciiTheme="minorHAnsi" w:eastAsiaTheme="minorEastAsia" w:hAnsiTheme="minorHAnsi" w:cstheme="minorHAnsi"/>
            <w:color w:val="000000" w:themeColor="text1"/>
            <w:sz w:val="20"/>
          </w:rPr>
          <w:t xml:space="preserve"> subfield is 1</w:t>
        </w:r>
      </w:ins>
      <w:ins w:id="343" w:author="Mohamed Abouelseoud" w:date="2025-01-30T11:48:00Z" w16du:dateUtc="2025-01-30T19:48:00Z">
        <w:r w:rsidRPr="006A6B7E">
          <w:rPr>
            <w:rFonts w:asciiTheme="minorHAnsi" w:eastAsiaTheme="minorEastAsia" w:hAnsiTheme="minorHAnsi" w:cstheme="minorHAnsi"/>
            <w:color w:val="000000" w:themeColor="text1"/>
            <w:sz w:val="20"/>
          </w:rPr>
          <w:t xml:space="preserve">, the feedback subfield has the format defined </w:t>
        </w:r>
      </w:ins>
      <w:ins w:id="344" w:author="Mohamed Abouelseoud" w:date="2025-01-30T11:51:00Z" w16du:dateUtc="2025-01-30T19:51:00Z">
        <w:r w:rsidR="007469FA" w:rsidRPr="006A6B7E">
          <w:rPr>
            <w:rFonts w:asciiTheme="minorHAnsi" w:eastAsiaTheme="minorEastAsia" w:hAnsiTheme="minorHAnsi" w:cstheme="minorHAnsi"/>
            <w:color w:val="000000" w:themeColor="text1"/>
            <w:sz w:val="20"/>
          </w:rPr>
          <w:t>in Figure 9-xx (</w:t>
        </w:r>
      </w:ins>
      <w:ins w:id="345" w:author="Alfred Asterjadhi" w:date="2025-06-23T12:06:00Z" w16du:dateUtc="2025-06-23T19:06:00Z">
        <w:r w:rsidR="004668A7" w:rsidRPr="006A6B7E">
          <w:rPr>
            <w:rFonts w:asciiTheme="minorHAnsi" w:eastAsiaTheme="minorEastAsia" w:hAnsiTheme="minorHAnsi" w:cstheme="minorHAnsi"/>
            <w:color w:val="000000" w:themeColor="text1"/>
            <w:sz w:val="20"/>
          </w:rPr>
          <w:t>F</w:t>
        </w:r>
      </w:ins>
      <w:ins w:id="346" w:author="Mohamed Abouelseoud" w:date="2025-01-30T11:51:00Z" w16du:dateUtc="2025-01-30T19:51:00Z">
        <w:r w:rsidR="007469FA" w:rsidRPr="006A6B7E">
          <w:rPr>
            <w:rFonts w:asciiTheme="minorHAnsi" w:eastAsiaTheme="minorEastAsia" w:hAnsiTheme="minorHAnsi" w:cstheme="minorHAnsi"/>
            <w:color w:val="000000" w:themeColor="text1"/>
            <w:sz w:val="20"/>
          </w:rPr>
          <w:t>eedback subfi</w:t>
        </w:r>
      </w:ins>
      <w:ins w:id="347" w:author="Mohamed Abouelseoud" w:date="2025-03-10T00:45:00Z" w16du:dateUtc="2025-03-10T04:45:00Z">
        <w:r w:rsidR="0003244B" w:rsidRPr="006A6B7E">
          <w:rPr>
            <w:rFonts w:asciiTheme="minorHAnsi" w:eastAsiaTheme="minorEastAsia" w:hAnsiTheme="minorHAnsi" w:cstheme="minorHAnsi"/>
            <w:color w:val="000000" w:themeColor="text1"/>
            <w:sz w:val="20"/>
          </w:rPr>
          <w:t>e</w:t>
        </w:r>
      </w:ins>
      <w:ins w:id="348" w:author="Mohamed Abouelseoud" w:date="2025-01-30T11:51:00Z" w16du:dateUtc="2025-01-30T19:51:00Z">
        <w:r w:rsidR="007469FA" w:rsidRPr="006A6B7E">
          <w:rPr>
            <w:rFonts w:asciiTheme="minorHAnsi" w:eastAsiaTheme="minorEastAsia" w:hAnsiTheme="minorHAnsi" w:cstheme="minorHAnsi"/>
            <w:color w:val="000000" w:themeColor="text1"/>
            <w:sz w:val="20"/>
          </w:rPr>
          <w:t xml:space="preserve">ld format </w:t>
        </w:r>
      </w:ins>
      <w:ins w:id="349" w:author="Mohamed Abouelseoud [2]" w:date="2025-05-13T15:16:00Z" w16du:dateUtc="2025-05-13T13:16:00Z">
        <w:r w:rsidR="002513D3" w:rsidRPr="006A6B7E">
          <w:rPr>
            <w:rFonts w:asciiTheme="minorHAnsi" w:eastAsiaTheme="minorEastAsia" w:hAnsiTheme="minorHAnsi" w:cstheme="minorHAnsi"/>
            <w:color w:val="000000" w:themeColor="text1"/>
            <w:sz w:val="20"/>
          </w:rPr>
          <w:t xml:space="preserve">if the Feedback Type subfield is set to 1 </w:t>
        </w:r>
      </w:ins>
      <w:ins w:id="350" w:author="Mohamed Abouelseoud" w:date="2025-01-30T11:51:00Z" w16du:dateUtc="2025-01-30T19:51:00Z">
        <w:r w:rsidR="007469FA" w:rsidRPr="006A6B7E">
          <w:rPr>
            <w:rFonts w:asciiTheme="minorHAnsi" w:eastAsiaTheme="minorEastAsia" w:hAnsiTheme="minorHAnsi" w:cstheme="minorHAnsi"/>
            <w:color w:val="000000" w:themeColor="text1"/>
            <w:sz w:val="20"/>
          </w:rPr>
          <w:t>for low latency feedback) and include</w:t>
        </w:r>
      </w:ins>
      <w:ins w:id="351" w:author="Mohamed Abouelseoud" w:date="2025-03-09T23:31:00Z" w16du:dateUtc="2025-03-10T03:31:00Z">
        <w:r w:rsidR="00142355" w:rsidRPr="006A6B7E">
          <w:rPr>
            <w:rFonts w:asciiTheme="minorHAnsi" w:eastAsiaTheme="minorEastAsia" w:hAnsiTheme="minorHAnsi" w:cstheme="minorHAnsi"/>
            <w:color w:val="000000" w:themeColor="text1"/>
            <w:sz w:val="20"/>
          </w:rPr>
          <w:t>s</w:t>
        </w:r>
      </w:ins>
      <w:ins w:id="352" w:author="Mohamed Abouelseoud" w:date="2025-01-30T11:51:00Z" w16du:dateUtc="2025-01-30T19:51:00Z">
        <w:r w:rsidR="007469FA" w:rsidRPr="006A6B7E">
          <w:rPr>
            <w:rFonts w:asciiTheme="minorHAnsi" w:eastAsiaTheme="minorEastAsia" w:hAnsiTheme="minorHAnsi" w:cstheme="minorHAnsi"/>
            <w:color w:val="000000" w:themeColor="text1"/>
            <w:sz w:val="20"/>
          </w:rPr>
          <w:t xml:space="preserve"> </w:t>
        </w:r>
      </w:ins>
      <w:ins w:id="353" w:author="Mohamed Abouelseoud" w:date="2025-01-30T13:58:00Z" w16du:dateUtc="2025-01-30T21:58:00Z">
        <w:r w:rsidR="00BF48C2" w:rsidRPr="006A6B7E">
          <w:rPr>
            <w:rFonts w:asciiTheme="minorHAnsi" w:eastAsiaTheme="minorEastAsia" w:hAnsiTheme="minorHAnsi" w:cstheme="minorHAnsi"/>
            <w:color w:val="000000" w:themeColor="text1"/>
            <w:sz w:val="20"/>
          </w:rPr>
          <w:t xml:space="preserve">low latency </w:t>
        </w:r>
      </w:ins>
      <w:ins w:id="354" w:author="Mohamed Abouelseoud" w:date="2025-01-30T11:51:00Z" w16du:dateUtc="2025-01-30T19:51:00Z">
        <w:r w:rsidR="007469FA" w:rsidRPr="006A6B7E">
          <w:rPr>
            <w:rFonts w:asciiTheme="minorHAnsi" w:eastAsiaTheme="minorEastAsia" w:hAnsiTheme="minorHAnsi" w:cstheme="minorHAnsi"/>
            <w:color w:val="000000" w:themeColor="text1"/>
            <w:sz w:val="20"/>
          </w:rPr>
          <w:t>feedback information</w:t>
        </w:r>
      </w:ins>
      <w:ins w:id="355" w:author="Mohamed Abouelseoud [2]" w:date="2025-05-13T15:18:00Z" w16du:dateUtc="2025-05-13T13:18:00Z">
        <w:r w:rsidR="002513D3" w:rsidRPr="006A6B7E">
          <w:rPr>
            <w:rFonts w:asciiTheme="minorHAnsi" w:eastAsiaTheme="minorEastAsia" w:hAnsiTheme="minorHAnsi" w:cstheme="minorHAnsi"/>
            <w:color w:val="000000" w:themeColor="text1"/>
            <w:sz w:val="20"/>
          </w:rPr>
          <w:t>.</w:t>
        </w:r>
      </w:ins>
      <w:ins w:id="356" w:author="Mohamed Abouelseoud" w:date="2025-01-30T11:51:00Z" w16du:dateUtc="2025-01-30T19:51:00Z">
        <w:r w:rsidR="007469FA" w:rsidRPr="006A6B7E">
          <w:rPr>
            <w:rFonts w:asciiTheme="minorHAnsi" w:eastAsiaTheme="minorEastAsia" w:hAnsiTheme="minorHAnsi" w:cstheme="minorHAnsi"/>
            <w:color w:val="000000" w:themeColor="text1"/>
            <w:sz w:val="20"/>
          </w:rPr>
          <w:t xml:space="preserve"> </w:t>
        </w:r>
      </w:ins>
      <w:ins w:id="357" w:author="Mohamed Abouelseoud [2]" w:date="2025-06-23T13:28:00Z" w16du:dateUtc="2025-06-23T20:28:00Z">
        <w:r w:rsidR="001C2800" w:rsidRPr="006A6B7E">
          <w:rPr>
            <w:rFonts w:asciiTheme="minorHAnsi" w:eastAsiaTheme="minorEastAsia" w:hAnsiTheme="minorHAnsi" w:cstheme="minorHAnsi"/>
            <w:color w:val="000000" w:themeColor="text1"/>
            <w:sz w:val="20"/>
          </w:rPr>
          <w:t>The si</w:t>
        </w:r>
      </w:ins>
      <w:ins w:id="358" w:author="Mohamed Abouelseoud [2]" w:date="2025-06-23T13:29:00Z" w16du:dateUtc="2025-06-23T20:29:00Z">
        <w:r w:rsidR="001C2800" w:rsidRPr="006A6B7E">
          <w:rPr>
            <w:rFonts w:asciiTheme="minorHAnsi" w:eastAsiaTheme="minorEastAsia" w:hAnsiTheme="minorHAnsi" w:cstheme="minorHAnsi"/>
            <w:color w:val="000000" w:themeColor="text1"/>
            <w:sz w:val="20"/>
          </w:rPr>
          <w:t xml:space="preserve">ze of the Feedback subfield is 32 </w:t>
        </w:r>
      </w:ins>
      <w:ins w:id="359" w:author="Mohamed Abouelseoud [2]" w:date="2025-06-23T13:30:00Z" w16du:dateUtc="2025-06-23T20:30:00Z">
        <w:r w:rsidR="001C2800" w:rsidRPr="006A6B7E">
          <w:rPr>
            <w:rFonts w:asciiTheme="minorHAnsi" w:eastAsiaTheme="minorEastAsia" w:hAnsiTheme="minorHAnsi" w:cstheme="minorHAnsi"/>
            <w:color w:val="000000" w:themeColor="text1"/>
            <w:sz w:val="20"/>
          </w:rPr>
          <w:t xml:space="preserve">bits </w:t>
        </w:r>
      </w:ins>
      <w:ins w:id="360" w:author="Mohamed Abouelseoud [2]" w:date="2025-06-23T13:29:00Z" w16du:dateUtc="2025-06-23T20:29:00Z">
        <w:r w:rsidR="001C2800" w:rsidRPr="006A6B7E">
          <w:rPr>
            <w:rFonts w:asciiTheme="minorHAnsi" w:eastAsiaTheme="minorEastAsia" w:hAnsiTheme="minorHAnsi" w:cstheme="minorHAnsi"/>
            <w:color w:val="000000" w:themeColor="text1"/>
            <w:sz w:val="20"/>
          </w:rPr>
          <w:t>for UHR STAs.</w:t>
        </w:r>
      </w:ins>
      <w:commentRangeStart w:id="361"/>
      <w:commentRangeStart w:id="362"/>
      <w:ins w:id="363" w:author="Mohamed Abouelseoud" w:date="2025-01-30T11:52:00Z" w16du:dateUtc="2025-01-30T19:52:00Z">
        <w:del w:id="364" w:author="Mohamed Abouelseoud [2]" w:date="2025-07-28T18:34:00Z" w16du:dateUtc="2025-07-28T16:34:00Z">
          <w:r w:rsidR="007469FA" w:rsidRPr="009561DD" w:rsidDel="00F305F3">
            <w:rPr>
              <w:rFonts w:asciiTheme="minorHAnsi" w:hAnsiTheme="minorHAnsi" w:cstheme="minorHAnsi"/>
              <w:color w:val="000000" w:themeColor="text1"/>
              <w:sz w:val="20"/>
              <w:highlight w:val="cyan"/>
              <w:rPrChange w:id="365" w:author="Mohamed Abouelseoud [2]" w:date="2025-07-28T18:39:00Z" w16du:dateUtc="2025-07-28T16:39:00Z">
                <w:rPr>
                  <w:rFonts w:asciiTheme="minorHAnsi" w:hAnsiTheme="minorHAnsi" w:cstheme="minorHAnsi"/>
                  <w:color w:val="000000" w:themeColor="text1"/>
                  <w:sz w:val="20"/>
                </w:rPr>
              </w:rPrChange>
            </w:rPr>
            <w:delText xml:space="preserve">The Low </w:delText>
          </w:r>
        </w:del>
      </w:ins>
      <w:ins w:id="366" w:author="Mohamed Abouelseoud" w:date="2025-01-30T11:53:00Z" w16du:dateUtc="2025-01-30T19:53:00Z">
        <w:del w:id="367" w:author="Mohamed Abouelseoud [2]" w:date="2025-07-28T18:34:00Z" w16du:dateUtc="2025-07-28T16:34:00Z">
          <w:r w:rsidR="007469FA" w:rsidRPr="009561DD" w:rsidDel="00F305F3">
            <w:rPr>
              <w:rFonts w:asciiTheme="minorHAnsi" w:hAnsiTheme="minorHAnsi" w:cstheme="minorHAnsi"/>
              <w:color w:val="000000" w:themeColor="text1"/>
              <w:sz w:val="20"/>
              <w:highlight w:val="cyan"/>
              <w:rPrChange w:id="368" w:author="Mohamed Abouelseoud [2]" w:date="2025-07-28T18:39:00Z" w16du:dateUtc="2025-07-28T16:39:00Z">
                <w:rPr>
                  <w:rFonts w:asciiTheme="minorHAnsi" w:hAnsiTheme="minorHAnsi" w:cstheme="minorHAnsi"/>
                  <w:color w:val="000000" w:themeColor="text1"/>
                  <w:sz w:val="20"/>
                </w:rPr>
              </w:rPrChange>
            </w:rPr>
            <w:delText>L</w:delText>
          </w:r>
        </w:del>
      </w:ins>
      <w:ins w:id="369" w:author="Mohamed Abouelseoud" w:date="2025-01-30T11:52:00Z" w16du:dateUtc="2025-01-30T19:52:00Z">
        <w:del w:id="370" w:author="Mohamed Abouelseoud [2]" w:date="2025-07-28T18:34:00Z" w16du:dateUtc="2025-07-28T16:34:00Z">
          <w:r w:rsidR="007469FA" w:rsidRPr="009561DD" w:rsidDel="00F305F3">
            <w:rPr>
              <w:rFonts w:asciiTheme="minorHAnsi" w:hAnsiTheme="minorHAnsi" w:cstheme="minorHAnsi"/>
              <w:color w:val="000000" w:themeColor="text1"/>
              <w:sz w:val="20"/>
              <w:highlight w:val="cyan"/>
              <w:rPrChange w:id="371" w:author="Mohamed Abouelseoud [2]" w:date="2025-07-28T18:39:00Z" w16du:dateUtc="2025-07-28T16:39:00Z">
                <w:rPr>
                  <w:rFonts w:asciiTheme="minorHAnsi" w:hAnsiTheme="minorHAnsi" w:cstheme="minorHAnsi"/>
                  <w:color w:val="000000" w:themeColor="text1"/>
                  <w:sz w:val="20"/>
                </w:rPr>
              </w:rPrChange>
            </w:rPr>
            <w:delText xml:space="preserve">atency </w:delText>
          </w:r>
        </w:del>
      </w:ins>
      <w:ins w:id="372" w:author="Mohamed Abouelseoud" w:date="2025-01-30T11:53:00Z" w16du:dateUtc="2025-01-30T19:53:00Z">
        <w:del w:id="373" w:author="Mohamed Abouelseoud [2]" w:date="2025-07-28T18:34:00Z" w16du:dateUtc="2025-07-28T16:34:00Z">
          <w:r w:rsidR="007469FA" w:rsidRPr="009561DD" w:rsidDel="00F305F3">
            <w:rPr>
              <w:rFonts w:asciiTheme="minorHAnsi" w:hAnsiTheme="minorHAnsi" w:cstheme="minorHAnsi"/>
              <w:color w:val="000000" w:themeColor="text1"/>
              <w:sz w:val="20"/>
              <w:highlight w:val="cyan"/>
              <w:rPrChange w:id="374" w:author="Mohamed Abouelseoud [2]" w:date="2025-07-28T18:39:00Z" w16du:dateUtc="2025-07-28T16:39:00Z">
                <w:rPr>
                  <w:rFonts w:asciiTheme="minorHAnsi" w:hAnsiTheme="minorHAnsi" w:cstheme="minorHAnsi"/>
                  <w:color w:val="000000" w:themeColor="text1"/>
                  <w:sz w:val="20"/>
                </w:rPr>
              </w:rPrChange>
            </w:rPr>
            <w:delText>I</w:delText>
          </w:r>
        </w:del>
      </w:ins>
      <w:ins w:id="375" w:author="Mohamed Abouelseoud" w:date="2025-01-30T11:52:00Z" w16du:dateUtc="2025-01-30T19:52:00Z">
        <w:del w:id="376" w:author="Mohamed Abouelseoud [2]" w:date="2025-07-28T18:34:00Z" w16du:dateUtc="2025-07-28T16:34:00Z">
          <w:r w:rsidR="007469FA" w:rsidRPr="009561DD" w:rsidDel="00F305F3">
            <w:rPr>
              <w:rFonts w:asciiTheme="minorHAnsi" w:hAnsiTheme="minorHAnsi" w:cstheme="minorHAnsi"/>
              <w:color w:val="000000" w:themeColor="text1"/>
              <w:sz w:val="20"/>
              <w:highlight w:val="cyan"/>
              <w:rPrChange w:id="377" w:author="Mohamed Abouelseoud [2]" w:date="2025-07-28T18:39:00Z" w16du:dateUtc="2025-07-28T16:39:00Z">
                <w:rPr>
                  <w:rFonts w:asciiTheme="minorHAnsi" w:hAnsiTheme="minorHAnsi" w:cstheme="minorHAnsi"/>
                  <w:color w:val="000000" w:themeColor="text1"/>
                  <w:sz w:val="20"/>
                </w:rPr>
              </w:rPrChange>
            </w:rPr>
            <w:delText>ndication</w:delText>
          </w:r>
        </w:del>
      </w:ins>
      <w:ins w:id="378" w:author="Mohamed Abouelseoud" w:date="2025-01-30T11:53:00Z" w16du:dateUtc="2025-01-30T19:53:00Z">
        <w:del w:id="379" w:author="Mohamed Abouelseoud [2]" w:date="2025-07-28T18:34:00Z" w16du:dateUtc="2025-07-28T16:34:00Z">
          <w:r w:rsidR="007469FA" w:rsidRPr="009561DD" w:rsidDel="00F305F3">
            <w:rPr>
              <w:rFonts w:asciiTheme="minorHAnsi" w:hAnsiTheme="minorHAnsi" w:cstheme="minorHAnsi"/>
              <w:color w:val="000000" w:themeColor="text1"/>
              <w:sz w:val="20"/>
              <w:highlight w:val="cyan"/>
              <w:rPrChange w:id="380" w:author="Mohamed Abouelseoud [2]" w:date="2025-07-28T18:39:00Z" w16du:dateUtc="2025-07-28T16:39:00Z">
                <w:rPr>
                  <w:rFonts w:asciiTheme="minorHAnsi" w:hAnsiTheme="minorHAnsi" w:cstheme="minorHAnsi"/>
                  <w:color w:val="000000" w:themeColor="text1"/>
                  <w:sz w:val="20"/>
                </w:rPr>
              </w:rPrChange>
            </w:rPr>
            <w:delText xml:space="preserve"> subf</w:delText>
          </w:r>
        </w:del>
      </w:ins>
      <w:ins w:id="381" w:author="Mohamed Abouelseoud" w:date="2025-01-30T11:54:00Z" w16du:dateUtc="2025-01-30T19:54:00Z">
        <w:del w:id="382" w:author="Mohamed Abouelseoud [2]" w:date="2025-07-28T18:34:00Z" w16du:dateUtc="2025-07-28T16:34:00Z">
          <w:r w:rsidR="007469FA" w:rsidRPr="009561DD" w:rsidDel="00F305F3">
            <w:rPr>
              <w:rFonts w:asciiTheme="minorHAnsi" w:hAnsiTheme="minorHAnsi" w:cstheme="minorHAnsi"/>
              <w:color w:val="000000" w:themeColor="text1"/>
              <w:sz w:val="20"/>
              <w:highlight w:val="cyan"/>
              <w:rPrChange w:id="383" w:author="Mohamed Abouelseoud [2]" w:date="2025-07-28T18:39:00Z" w16du:dateUtc="2025-07-28T16:39:00Z">
                <w:rPr>
                  <w:rFonts w:asciiTheme="minorHAnsi" w:hAnsiTheme="minorHAnsi" w:cstheme="minorHAnsi"/>
                  <w:color w:val="000000" w:themeColor="text1"/>
                  <w:sz w:val="20"/>
                </w:rPr>
              </w:rPrChange>
            </w:rPr>
            <w:delText xml:space="preserve">ield indicates </w:delText>
          </w:r>
        </w:del>
      </w:ins>
      <w:ins w:id="384" w:author="Alfred Asterjadhi" w:date="2025-06-23T12:06:00Z" w16du:dateUtc="2025-06-23T19:06:00Z">
        <w:del w:id="385" w:author="Mohamed Abouelseoud [2]" w:date="2025-07-28T18:34:00Z" w16du:dateUtc="2025-07-28T16:34:00Z">
          <w:r w:rsidR="001B6CE4" w:rsidRPr="009561DD" w:rsidDel="00F305F3">
            <w:rPr>
              <w:rFonts w:asciiTheme="minorHAnsi" w:hAnsiTheme="minorHAnsi" w:cstheme="minorHAnsi"/>
              <w:color w:val="000000" w:themeColor="text1"/>
              <w:sz w:val="20"/>
              <w:highlight w:val="cyan"/>
              <w:rPrChange w:id="386" w:author="Mohamed Abouelseoud [2]" w:date="2025-07-28T18:39:00Z" w16du:dateUtc="2025-07-28T16:39:00Z">
                <w:rPr>
                  <w:rFonts w:asciiTheme="minorHAnsi" w:hAnsiTheme="minorHAnsi" w:cstheme="minorHAnsi"/>
                  <w:color w:val="000000" w:themeColor="text1"/>
                  <w:sz w:val="20"/>
                </w:rPr>
              </w:rPrChange>
            </w:rPr>
            <w:delText>whether</w:delText>
          </w:r>
        </w:del>
      </w:ins>
      <w:ins w:id="387" w:author="Mohamed Abouelseoud" w:date="2025-01-30T11:54:00Z" w16du:dateUtc="2025-01-30T19:54:00Z">
        <w:del w:id="388" w:author="Mohamed Abouelseoud [2]" w:date="2025-07-28T18:34:00Z" w16du:dateUtc="2025-07-28T16:34:00Z">
          <w:r w:rsidR="007469FA" w:rsidRPr="009561DD" w:rsidDel="00F305F3">
            <w:rPr>
              <w:rFonts w:asciiTheme="minorHAnsi" w:hAnsiTheme="minorHAnsi" w:cstheme="minorHAnsi"/>
              <w:color w:val="000000" w:themeColor="text1"/>
              <w:sz w:val="20"/>
              <w:highlight w:val="cyan"/>
              <w:rPrChange w:id="389" w:author="Mohamed Abouelseoud [2]" w:date="2025-07-28T18:39:00Z" w16du:dateUtc="2025-07-28T16:39:00Z">
                <w:rPr>
                  <w:rFonts w:asciiTheme="minorHAnsi" w:hAnsiTheme="minorHAnsi" w:cstheme="minorHAnsi"/>
                  <w:color w:val="000000" w:themeColor="text1"/>
                  <w:sz w:val="20"/>
                </w:rPr>
              </w:rPrChange>
            </w:rPr>
            <w:delText xml:space="preserve"> low latency </w:delText>
          </w:r>
        </w:del>
      </w:ins>
      <w:ins w:id="390" w:author="Alfred Asterjadhi" w:date="2025-06-23T12:07:00Z" w16du:dateUtc="2025-06-23T19:07:00Z">
        <w:del w:id="391" w:author="Mohamed Abouelseoud [2]" w:date="2025-07-28T18:34:00Z" w16du:dateUtc="2025-07-28T16:34:00Z">
          <w:r w:rsidR="001B6CE4" w:rsidRPr="009561DD" w:rsidDel="00F305F3">
            <w:rPr>
              <w:rFonts w:asciiTheme="minorHAnsi" w:hAnsiTheme="minorHAnsi" w:cstheme="minorHAnsi"/>
              <w:color w:val="000000" w:themeColor="text1"/>
              <w:sz w:val="20"/>
              <w:highlight w:val="cyan"/>
              <w:rPrChange w:id="392" w:author="Mohamed Abouelseoud [2]" w:date="2025-07-28T18:39:00Z" w16du:dateUtc="2025-07-28T16:39:00Z">
                <w:rPr>
                  <w:rFonts w:asciiTheme="minorHAnsi" w:hAnsiTheme="minorHAnsi" w:cstheme="minorHAnsi"/>
                  <w:color w:val="000000" w:themeColor="text1"/>
                  <w:sz w:val="20"/>
                </w:rPr>
              </w:rPrChange>
            </w:rPr>
            <w:delText xml:space="preserve">traffic </w:delText>
          </w:r>
        </w:del>
      </w:ins>
      <w:commentRangeEnd w:id="361"/>
      <w:ins w:id="393" w:author="Alfred Asterjadhi" w:date="2025-06-23T12:06:00Z" w16du:dateUtc="2025-06-23T19:06:00Z">
        <w:del w:id="394" w:author="Mohamed Abouelseoud [2]" w:date="2025-07-28T18:34:00Z" w16du:dateUtc="2025-07-28T16:34:00Z">
          <w:r w:rsidR="001B6CE4" w:rsidRPr="009561DD" w:rsidDel="00F305F3">
            <w:rPr>
              <w:rFonts w:asciiTheme="minorHAnsi" w:hAnsiTheme="minorHAnsi" w:cstheme="minorHAnsi"/>
              <w:color w:val="000000" w:themeColor="text1"/>
              <w:sz w:val="20"/>
              <w:highlight w:val="cyan"/>
              <w:rPrChange w:id="395" w:author="Mohamed Abouelseoud [2]" w:date="2025-07-28T18:39:00Z" w16du:dateUtc="2025-07-28T16:39:00Z">
                <w:rPr>
                  <w:rFonts w:asciiTheme="minorHAnsi" w:hAnsiTheme="minorHAnsi" w:cstheme="minorHAnsi"/>
                  <w:color w:val="000000" w:themeColor="text1"/>
                  <w:sz w:val="20"/>
                </w:rPr>
              </w:rPrChange>
            </w:rPr>
            <w:delText>is</w:delText>
          </w:r>
        </w:del>
      </w:ins>
      <w:ins w:id="396" w:author="Alfred Asterjadhi" w:date="2025-06-23T12:07:00Z" w16du:dateUtc="2025-06-23T19:07:00Z">
        <w:del w:id="397" w:author="Mohamed Abouelseoud [2]" w:date="2025-07-28T18:34:00Z" w16du:dateUtc="2025-07-28T16:34:00Z">
          <w:r w:rsidR="001B6CE4" w:rsidRPr="009561DD" w:rsidDel="00F305F3">
            <w:rPr>
              <w:rFonts w:asciiTheme="minorHAnsi" w:hAnsiTheme="minorHAnsi" w:cstheme="minorHAnsi"/>
              <w:color w:val="000000" w:themeColor="text1"/>
              <w:sz w:val="20"/>
              <w:highlight w:val="cyan"/>
              <w:rPrChange w:id="398" w:author="Mohamed Abouelseoud [2]" w:date="2025-07-28T18:39:00Z" w16du:dateUtc="2025-07-28T16:39:00Z">
                <w:rPr>
                  <w:rFonts w:asciiTheme="minorHAnsi" w:hAnsiTheme="minorHAnsi" w:cstheme="minorHAnsi"/>
                  <w:color w:val="000000" w:themeColor="text1"/>
                  <w:sz w:val="20"/>
                </w:rPr>
              </w:rPrChange>
            </w:rPr>
            <w:delText xml:space="preserve"> present</w:delText>
          </w:r>
        </w:del>
      </w:ins>
      <w:ins w:id="399" w:author="Alfred Asterjadhi" w:date="2025-06-23T12:06:00Z" w16du:dateUtc="2025-06-23T19:06:00Z">
        <w:del w:id="400" w:author="Mohamed Abouelseoud [2]" w:date="2025-07-28T18:34:00Z" w16du:dateUtc="2025-07-28T16:34:00Z">
          <w:r w:rsidR="001B6CE4" w:rsidRPr="009561DD" w:rsidDel="00F305F3">
            <w:rPr>
              <w:rFonts w:asciiTheme="minorHAnsi" w:hAnsiTheme="minorHAnsi" w:cstheme="minorHAnsi"/>
              <w:color w:val="000000" w:themeColor="text1"/>
              <w:sz w:val="20"/>
              <w:highlight w:val="cyan"/>
              <w:rPrChange w:id="401" w:author="Mohamed Abouelseoud [2]" w:date="2025-07-28T18:39:00Z" w16du:dateUtc="2025-07-28T16:39:00Z">
                <w:rPr>
                  <w:rFonts w:asciiTheme="minorHAnsi" w:hAnsiTheme="minorHAnsi" w:cstheme="minorHAnsi"/>
                  <w:color w:val="000000" w:themeColor="text1"/>
                  <w:sz w:val="20"/>
                </w:rPr>
              </w:rPrChange>
            </w:rPr>
            <w:delText xml:space="preserve"> or not</w:delText>
          </w:r>
        </w:del>
      </w:ins>
      <w:del w:id="402" w:author="Mohamed Abouelseoud [2]" w:date="2025-07-28T18:34:00Z" w16du:dateUtc="2025-07-28T16:34:00Z">
        <w:r w:rsidR="00A84CA2" w:rsidRPr="009561DD" w:rsidDel="00F305F3">
          <w:rPr>
            <w:rStyle w:val="CommentReference"/>
            <w:rFonts w:asciiTheme="minorHAnsi" w:hAnsiTheme="minorHAnsi" w:cstheme="minorHAnsi"/>
            <w:color w:val="000000" w:themeColor="text1"/>
            <w:sz w:val="20"/>
            <w:szCs w:val="20"/>
            <w:highlight w:val="cyan"/>
            <w:rPrChange w:id="403" w:author="Mohamed Abouelseoud [2]" w:date="2025-07-28T18:39:00Z" w16du:dateUtc="2025-07-28T16:39:00Z">
              <w:rPr>
                <w:rStyle w:val="CommentReference"/>
                <w:rFonts w:asciiTheme="minorHAnsi" w:hAnsiTheme="minorHAnsi" w:cstheme="minorHAnsi"/>
                <w:color w:val="000000" w:themeColor="text1"/>
                <w:sz w:val="20"/>
                <w:szCs w:val="20"/>
              </w:rPr>
            </w:rPrChange>
          </w:rPr>
          <w:commentReference w:id="361"/>
        </w:r>
        <w:commentRangeEnd w:id="362"/>
        <w:r w:rsidR="00301536" w:rsidRPr="009561DD" w:rsidDel="00F305F3">
          <w:rPr>
            <w:rStyle w:val="CommentReference"/>
            <w:rFonts w:asciiTheme="minorHAnsi" w:hAnsiTheme="minorHAnsi" w:cstheme="minorHAnsi"/>
            <w:color w:val="000000" w:themeColor="text1"/>
            <w:sz w:val="20"/>
            <w:szCs w:val="20"/>
            <w:highlight w:val="cyan"/>
            <w:rPrChange w:id="404" w:author="Mohamed Abouelseoud [2]" w:date="2025-07-28T18:39:00Z" w16du:dateUtc="2025-07-28T16:39:00Z">
              <w:rPr>
                <w:rStyle w:val="CommentReference"/>
                <w:rFonts w:asciiTheme="minorHAnsi" w:hAnsiTheme="minorHAnsi" w:cstheme="minorHAnsi"/>
                <w:color w:val="000000" w:themeColor="text1"/>
                <w:sz w:val="20"/>
                <w:szCs w:val="20"/>
              </w:rPr>
            </w:rPrChange>
          </w:rPr>
          <w:commentReference w:id="362"/>
        </w:r>
      </w:del>
      <w:ins w:id="405" w:author="Mohamed Abouelseoud" w:date="2025-03-09T23:33:00Z" w16du:dateUtc="2025-03-10T03:33:00Z">
        <w:del w:id="406" w:author="Mohamed Abouelseoud [2]" w:date="2025-07-28T09:45:00Z" w16du:dateUtc="2025-07-28T07:45:00Z">
          <w:r w:rsidR="00142355" w:rsidRPr="009561DD" w:rsidDel="00586EA0">
            <w:rPr>
              <w:rFonts w:asciiTheme="minorHAnsi" w:hAnsiTheme="minorHAnsi" w:cstheme="minorHAnsi"/>
              <w:color w:val="000000" w:themeColor="text1"/>
              <w:sz w:val="20"/>
              <w:highlight w:val="cyan"/>
              <w:rPrChange w:id="407" w:author="Mohamed Abouelseoud [2]" w:date="2025-07-28T18:39:00Z" w16du:dateUtc="2025-07-28T16:39:00Z">
                <w:rPr>
                  <w:rFonts w:asciiTheme="minorHAnsi" w:hAnsiTheme="minorHAnsi" w:cstheme="minorHAnsi"/>
                  <w:color w:val="000000" w:themeColor="text1"/>
                  <w:sz w:val="20"/>
                </w:rPr>
              </w:rPrChange>
            </w:rPr>
            <w:delText>.</w:delText>
          </w:r>
        </w:del>
      </w:ins>
      <w:ins w:id="408" w:author="Mohamed Abouelseoud [2]" w:date="2025-07-28T17:10:00Z" w16du:dateUtc="2025-07-28T15:10:00Z">
        <w:r w:rsidR="007943A5" w:rsidRPr="007943A5">
          <w:rPr>
            <w:rFonts w:asciiTheme="minorHAnsi" w:hAnsiTheme="minorHAnsi" w:cstheme="minorHAnsi"/>
            <w:color w:val="000000" w:themeColor="text1"/>
            <w:sz w:val="20"/>
          </w:rPr>
          <w:t xml:space="preserve"> </w:t>
        </w:r>
        <w:r w:rsidR="007943A5" w:rsidRPr="006A6B7E">
          <w:rPr>
            <w:rFonts w:asciiTheme="minorHAnsi" w:hAnsiTheme="minorHAnsi" w:cstheme="minorHAnsi"/>
            <w:color w:val="000000" w:themeColor="text1"/>
            <w:sz w:val="20"/>
          </w:rPr>
          <w:t>The Low Latency Indication subfield is set to 1 to indicate the presence of</w:t>
        </w:r>
        <w:r w:rsidR="007943A5" w:rsidRPr="006A6B7E">
          <w:rPr>
            <w:rFonts w:asciiTheme="minorHAnsi" w:hAnsiTheme="minorHAnsi" w:cstheme="minorHAnsi"/>
            <w:color w:val="000000" w:themeColor="text1"/>
            <w:sz w:val="20"/>
            <w:u w:val="single"/>
          </w:rPr>
          <w:t xml:space="preserve"> </w:t>
        </w:r>
        <w:r w:rsidR="007943A5" w:rsidRPr="006A6B7E">
          <w:rPr>
            <w:rFonts w:asciiTheme="minorHAnsi" w:hAnsiTheme="minorHAnsi" w:cstheme="minorHAnsi"/>
            <w:color w:val="000000"/>
            <w:sz w:val="20"/>
            <w:lang w:val="en-US"/>
          </w:rPr>
          <w:t xml:space="preserve">buffered low latency traffic at the TXOP responder for delivery to the TXOP holder and is set to 0 to indicate that there is no buffered low latency traffic from the TXOP responder for delivery to the TXOP holder (see </w:t>
        </w:r>
        <w:r w:rsidR="007943A5" w:rsidRPr="006A6B7E">
          <w:rPr>
            <w:rFonts w:asciiTheme="minorHAnsi" w:hAnsiTheme="minorHAnsi" w:cstheme="minorHAnsi"/>
            <w:sz w:val="20"/>
            <w:lang w:val="en-US"/>
          </w:rPr>
          <w:t>37.16.1 General</w:t>
        </w:r>
        <w:r w:rsidR="007943A5" w:rsidRPr="006A6B7E">
          <w:rPr>
            <w:rFonts w:asciiTheme="minorHAnsi" w:hAnsiTheme="minorHAnsi" w:cstheme="minorHAnsi"/>
            <w:color w:val="000000"/>
            <w:sz w:val="20"/>
            <w:lang w:val="en-US"/>
          </w:rPr>
          <w:t>).</w:t>
        </w:r>
      </w:ins>
    </w:p>
    <w:p w14:paraId="61455E4E" w14:textId="77777777" w:rsidR="007943A5" w:rsidRDefault="007943A5" w:rsidP="007943A5">
      <w:pPr>
        <w:ind w:left="360"/>
        <w:rPr>
          <w:ins w:id="409" w:author="Mohamed Abouelseoud [2]" w:date="2025-07-28T17:19:00Z" w16du:dateUtc="2025-07-28T15:19:00Z"/>
          <w:rFonts w:asciiTheme="minorHAnsi" w:hAnsiTheme="minorHAnsi" w:cstheme="minorHAnsi"/>
          <w:color w:val="000000" w:themeColor="text1"/>
          <w:sz w:val="20"/>
        </w:rPr>
      </w:pPr>
    </w:p>
    <w:p w14:paraId="4AF50AF8" w14:textId="668853C7" w:rsidR="00CA3A0E" w:rsidRDefault="0051139C" w:rsidP="00CA3A0E">
      <w:pPr>
        <w:ind w:left="360"/>
        <w:rPr>
          <w:ins w:id="410" w:author="Mohamed Abouelseoud [2]" w:date="2025-07-28T17:24:00Z" w16du:dateUtc="2025-07-28T15:24:00Z"/>
          <w:rFonts w:asciiTheme="minorHAnsi" w:eastAsia="SimSun" w:hAnsiTheme="minorHAnsi" w:cstheme="minorHAnsi"/>
          <w:color w:val="000000"/>
          <w:sz w:val="20"/>
          <w:highlight w:val="cyan"/>
          <w:lang w:val="en-US"/>
        </w:rPr>
      </w:pPr>
      <w:ins w:id="411" w:author="Mohamed Abouelseoud [2]" w:date="2025-07-28T17:49:00Z" w16du:dateUtc="2025-07-28T15:49:00Z">
        <w:r w:rsidRPr="003C7B95">
          <w:rPr>
            <w:rFonts w:asciiTheme="minorHAnsi" w:eastAsia="Times New Roman" w:hAnsiTheme="minorHAnsi" w:cstheme="minorHAnsi" w:hint="eastAsia"/>
            <w:sz w:val="20"/>
            <w:highlight w:val="cyan"/>
          </w:rPr>
          <w:t>[#</w:t>
        </w:r>
        <w:r w:rsidRPr="0051139C">
          <w:rPr>
            <w:rFonts w:asciiTheme="minorHAnsi" w:eastAsia="Times New Roman" w:hAnsiTheme="minorHAnsi" w:cstheme="minorHAnsi" w:hint="eastAsia"/>
            <w:sz w:val="20"/>
            <w:highlight w:val="cyan"/>
          </w:rPr>
          <w:t xml:space="preserve">189,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190,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2824,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2625,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1149</w:t>
        </w:r>
        <w:r w:rsidRPr="003C7B95">
          <w:rPr>
            <w:rFonts w:asciiTheme="minorHAnsi" w:eastAsia="Times New Roman" w:hAnsiTheme="minorHAnsi" w:cstheme="minorHAnsi" w:hint="eastAsia"/>
            <w:sz w:val="20"/>
            <w:highlight w:val="cyan"/>
          </w:rPr>
          <w:t xml:space="preserve">] </w:t>
        </w:r>
      </w:ins>
      <w:ins w:id="412" w:author="Mohamed Abouelseoud [2]" w:date="2025-07-28T17:19:00Z" w16du:dateUtc="2025-07-28T15:19:00Z">
        <w:r w:rsidR="007943A5">
          <w:rPr>
            <w:rFonts w:asciiTheme="minorHAnsi" w:hAnsiTheme="minorHAnsi" w:cstheme="minorHAnsi"/>
            <w:color w:val="000000" w:themeColor="text1"/>
            <w:sz w:val="20"/>
            <w:highlight w:val="cyan"/>
          </w:rPr>
          <w:t xml:space="preserve">The Peer-to-peer </w:t>
        </w:r>
      </w:ins>
      <w:ins w:id="413" w:author="Mohamed Abouelseoud [2]" w:date="2025-07-28T09:54:00Z" w16du:dateUtc="2025-07-28T07:54:00Z">
        <w:r w:rsidR="00135452" w:rsidRPr="007943A5">
          <w:rPr>
            <w:rFonts w:asciiTheme="minorHAnsi" w:hAnsiTheme="minorHAnsi" w:cstheme="minorHAnsi"/>
            <w:color w:val="000000" w:themeColor="text1"/>
            <w:sz w:val="20"/>
            <w:highlight w:val="cyan"/>
            <w:rPrChange w:id="414" w:author="Mohamed Abouelseoud [2]" w:date="2025-07-28T17:18:00Z" w16du:dateUtc="2025-07-28T15:18:00Z">
              <w:rPr>
                <w:rFonts w:asciiTheme="minorHAnsi" w:hAnsiTheme="minorHAnsi" w:cstheme="minorHAnsi"/>
                <w:color w:val="000000" w:themeColor="text1"/>
                <w:sz w:val="20"/>
              </w:rPr>
            </w:rPrChange>
          </w:rPr>
          <w:t xml:space="preserve">Low Latency Indication subfield is set to </w:t>
        </w:r>
      </w:ins>
      <w:ins w:id="415" w:author="Mohamed Abouelseoud [2]" w:date="2025-07-28T09:55:00Z" w16du:dateUtc="2025-07-28T07:55:00Z">
        <w:r w:rsidR="00135452" w:rsidRPr="007943A5">
          <w:rPr>
            <w:rFonts w:asciiTheme="minorHAnsi" w:hAnsiTheme="minorHAnsi" w:cstheme="minorHAnsi"/>
            <w:color w:val="000000" w:themeColor="text1"/>
            <w:sz w:val="20"/>
            <w:highlight w:val="cyan"/>
            <w:rPrChange w:id="416" w:author="Mohamed Abouelseoud [2]" w:date="2025-07-28T17:18:00Z" w16du:dateUtc="2025-07-28T15:18:00Z">
              <w:rPr>
                <w:rFonts w:asciiTheme="minorHAnsi" w:hAnsiTheme="minorHAnsi" w:cstheme="minorHAnsi"/>
                <w:color w:val="000000" w:themeColor="text1"/>
                <w:sz w:val="20"/>
              </w:rPr>
            </w:rPrChange>
          </w:rPr>
          <w:t xml:space="preserve">1 to indicate </w:t>
        </w:r>
        <w:r w:rsidR="00135452" w:rsidRPr="00CA3A0E">
          <w:rPr>
            <w:rFonts w:asciiTheme="minorHAnsi" w:hAnsiTheme="minorHAnsi" w:cstheme="minorHAnsi"/>
            <w:color w:val="000000" w:themeColor="text1"/>
            <w:sz w:val="20"/>
            <w:highlight w:val="cyan"/>
            <w:rPrChange w:id="417" w:author="Mohamed Abouelseoud [2]" w:date="2025-07-28T17:26:00Z" w16du:dateUtc="2025-07-28T15:26:00Z">
              <w:rPr>
                <w:rFonts w:asciiTheme="minorHAnsi" w:hAnsiTheme="minorHAnsi" w:cstheme="minorHAnsi"/>
                <w:color w:val="000000" w:themeColor="text1"/>
                <w:sz w:val="20"/>
              </w:rPr>
            </w:rPrChange>
          </w:rPr>
          <w:t xml:space="preserve">the presence of buffered low latency traffic at the TXOP </w:t>
        </w:r>
      </w:ins>
      <w:ins w:id="418" w:author="Mohamed Abouelseoud [2]" w:date="2025-07-28T17:21:00Z" w16du:dateUtc="2025-07-28T15:21:00Z">
        <w:r w:rsidR="00CA3A0E" w:rsidRPr="00CA3A0E">
          <w:rPr>
            <w:rFonts w:asciiTheme="minorHAnsi" w:hAnsiTheme="minorHAnsi" w:cstheme="minorHAnsi"/>
            <w:color w:val="000000" w:themeColor="text1"/>
            <w:sz w:val="20"/>
            <w:highlight w:val="cyan"/>
          </w:rPr>
          <w:t>responder</w:t>
        </w:r>
      </w:ins>
      <w:ins w:id="419" w:author="Mohamed Abouelseoud [2]" w:date="2025-07-28T09:55:00Z" w16du:dateUtc="2025-07-28T07:55:00Z">
        <w:r w:rsidR="00135452" w:rsidRPr="00CA3A0E">
          <w:rPr>
            <w:rFonts w:asciiTheme="minorHAnsi" w:hAnsiTheme="minorHAnsi" w:cstheme="minorHAnsi"/>
            <w:color w:val="000000" w:themeColor="text1"/>
            <w:sz w:val="20"/>
            <w:highlight w:val="cyan"/>
            <w:rPrChange w:id="420" w:author="Mohamed Abouelseoud [2]" w:date="2025-07-28T17:26:00Z" w16du:dateUtc="2025-07-28T15:26:00Z">
              <w:rPr>
                <w:rFonts w:asciiTheme="minorHAnsi" w:hAnsiTheme="minorHAnsi" w:cstheme="minorHAnsi"/>
                <w:color w:val="000000" w:themeColor="text1"/>
                <w:sz w:val="20"/>
              </w:rPr>
            </w:rPrChange>
          </w:rPr>
          <w:t xml:space="preserve"> for delivery to a STA other than the </w:t>
        </w:r>
      </w:ins>
      <w:ins w:id="421" w:author="Mohamed Abouelseoud [2]" w:date="2025-07-28T09:56:00Z" w16du:dateUtc="2025-07-28T07:56:00Z">
        <w:r w:rsidR="00135452" w:rsidRPr="00CA3A0E">
          <w:rPr>
            <w:rFonts w:asciiTheme="minorHAnsi" w:hAnsiTheme="minorHAnsi" w:cstheme="minorHAnsi"/>
            <w:color w:val="000000" w:themeColor="text1"/>
            <w:sz w:val="20"/>
            <w:highlight w:val="cyan"/>
            <w:rPrChange w:id="422" w:author="Mohamed Abouelseoud [2]" w:date="2025-07-28T17:26:00Z" w16du:dateUtc="2025-07-28T15:26:00Z">
              <w:rPr>
                <w:rFonts w:asciiTheme="minorHAnsi" w:hAnsiTheme="minorHAnsi" w:cstheme="minorHAnsi"/>
                <w:color w:val="000000" w:themeColor="text1"/>
                <w:sz w:val="20"/>
              </w:rPr>
            </w:rPrChange>
          </w:rPr>
          <w:t>TXOP holder</w:t>
        </w:r>
      </w:ins>
      <w:ins w:id="423" w:author="Mohamed Abouelseoud [2]" w:date="2025-07-28T17:20:00Z" w16du:dateUtc="2025-07-28T15:20:00Z">
        <w:r w:rsidR="007943A5" w:rsidRPr="00CA3A0E">
          <w:rPr>
            <w:rFonts w:asciiTheme="minorHAnsi" w:hAnsiTheme="minorHAnsi" w:cstheme="minorHAnsi"/>
            <w:color w:val="000000" w:themeColor="text1"/>
            <w:sz w:val="20"/>
            <w:highlight w:val="cyan"/>
            <w:rPrChange w:id="424" w:author="Mohamed Abouelseoud [2]" w:date="2025-07-28T17:26:00Z" w16du:dateUtc="2025-07-28T15:26:00Z">
              <w:rPr>
                <w:rFonts w:asciiTheme="minorHAnsi" w:hAnsiTheme="minorHAnsi" w:cstheme="minorHAnsi"/>
                <w:color w:val="000000" w:themeColor="text1"/>
                <w:sz w:val="20"/>
              </w:rPr>
            </w:rPrChange>
          </w:rPr>
          <w:t xml:space="preserve"> and </w:t>
        </w:r>
        <w:r w:rsidR="00CA3A0E" w:rsidRPr="00CA3A0E">
          <w:rPr>
            <w:rFonts w:asciiTheme="minorHAnsi" w:hAnsiTheme="minorHAnsi" w:cstheme="minorHAnsi"/>
            <w:color w:val="000000" w:themeColor="text1"/>
            <w:sz w:val="20"/>
            <w:highlight w:val="cyan"/>
            <w:rPrChange w:id="425" w:author="Mohamed Abouelseoud [2]" w:date="2025-07-28T17:26:00Z" w16du:dateUtc="2025-07-28T15:26:00Z">
              <w:rPr>
                <w:rFonts w:asciiTheme="minorHAnsi" w:hAnsiTheme="minorHAnsi" w:cstheme="minorHAnsi"/>
                <w:color w:val="000000" w:themeColor="text1"/>
                <w:sz w:val="20"/>
              </w:rPr>
            </w:rPrChange>
          </w:rPr>
          <w:t xml:space="preserve">is set to 0 </w:t>
        </w:r>
      </w:ins>
      <w:ins w:id="426" w:author="Mohamed Abouelseoud [2]" w:date="2025-07-28T17:23:00Z" w16du:dateUtc="2025-07-28T15:23:00Z">
        <w:r w:rsidR="00CA3A0E" w:rsidRPr="00CA3A0E">
          <w:rPr>
            <w:rFonts w:asciiTheme="minorHAnsi" w:hAnsiTheme="minorHAnsi" w:cstheme="minorHAnsi"/>
            <w:color w:val="000000" w:themeColor="text1"/>
            <w:sz w:val="20"/>
            <w:highlight w:val="cyan"/>
            <w:rPrChange w:id="427" w:author="Mohamed Abouelseoud [2]" w:date="2025-07-28T17:26:00Z" w16du:dateUtc="2025-07-28T15:26:00Z">
              <w:rPr>
                <w:rFonts w:asciiTheme="minorHAnsi" w:hAnsiTheme="minorHAnsi" w:cstheme="minorHAnsi"/>
                <w:color w:val="000000" w:themeColor="text1"/>
                <w:sz w:val="20"/>
              </w:rPr>
            </w:rPrChange>
          </w:rPr>
          <w:t>otherwise</w:t>
        </w:r>
      </w:ins>
      <w:ins w:id="428" w:author="Mohamed Abouelseoud [2]" w:date="2025-07-28T17:25:00Z" w16du:dateUtc="2025-07-28T15:25:00Z">
        <w:r w:rsidR="00CA3A0E" w:rsidRPr="00CA3A0E">
          <w:rPr>
            <w:rFonts w:asciiTheme="minorHAnsi" w:hAnsiTheme="minorHAnsi" w:cstheme="minorHAnsi"/>
            <w:color w:val="000000" w:themeColor="text1"/>
            <w:sz w:val="20"/>
            <w:highlight w:val="cyan"/>
            <w:rPrChange w:id="429" w:author="Mohamed Abouelseoud [2]" w:date="2025-07-28T17:26:00Z" w16du:dateUtc="2025-07-28T15:26:00Z">
              <w:rPr>
                <w:rFonts w:asciiTheme="minorHAnsi" w:hAnsiTheme="minorHAnsi" w:cstheme="minorHAnsi"/>
                <w:color w:val="000000" w:themeColor="text1"/>
                <w:sz w:val="20"/>
              </w:rPr>
            </w:rPrChange>
          </w:rPr>
          <w:t>.</w:t>
        </w:r>
      </w:ins>
      <w:ins w:id="430" w:author="Mohamed Abouelseoud [2]" w:date="2025-07-28T17:23:00Z" w16du:dateUtc="2025-07-28T15:23:00Z">
        <w:r w:rsidR="00CA3A0E">
          <w:rPr>
            <w:rFonts w:asciiTheme="minorHAnsi" w:hAnsiTheme="minorHAnsi" w:cstheme="minorHAnsi"/>
            <w:color w:val="000000" w:themeColor="text1"/>
            <w:sz w:val="20"/>
          </w:rPr>
          <w:t xml:space="preserve"> </w:t>
        </w:r>
      </w:ins>
    </w:p>
    <w:p w14:paraId="12FECDCC" w14:textId="77777777" w:rsidR="00CA3A0E" w:rsidRDefault="00CA3A0E" w:rsidP="00CA3A0E">
      <w:pPr>
        <w:ind w:left="360"/>
        <w:rPr>
          <w:ins w:id="431" w:author="Mohamed Abouelseoud [2]" w:date="2025-07-28T17:24:00Z" w16du:dateUtc="2025-07-28T15:24:00Z"/>
          <w:rFonts w:asciiTheme="minorHAnsi" w:eastAsia="SimSun" w:hAnsiTheme="minorHAnsi" w:cstheme="minorHAnsi"/>
          <w:color w:val="000000"/>
          <w:sz w:val="20"/>
          <w:highlight w:val="cyan"/>
          <w:lang w:val="en-US"/>
        </w:rPr>
      </w:pPr>
    </w:p>
    <w:p w14:paraId="0695212E" w14:textId="0498E976" w:rsidR="007469FA" w:rsidRPr="001E5B23" w:rsidRDefault="00135452" w:rsidP="00CA3A0E">
      <w:pPr>
        <w:ind w:left="360"/>
        <w:rPr>
          <w:rFonts w:asciiTheme="minorHAnsi" w:eastAsia="SimSun" w:hAnsiTheme="minorHAnsi" w:cstheme="minorHAnsi"/>
          <w:color w:val="000000" w:themeColor="text1"/>
          <w:sz w:val="20"/>
          <w:rPrChange w:id="432" w:author="Mohamed Abouelseoud [2]" w:date="2025-07-28T10:22:00Z" w16du:dateUtc="2025-07-28T08:22:00Z">
            <w:rPr>
              <w:rFonts w:asciiTheme="minorHAnsi" w:hAnsiTheme="minorHAnsi" w:cstheme="minorHAnsi"/>
              <w:b/>
              <w:bCs/>
              <w:color w:val="000000"/>
              <w:sz w:val="20"/>
            </w:rPr>
          </w:rPrChange>
        </w:rPr>
      </w:pPr>
      <w:ins w:id="433" w:author="Mohamed Abouelseoud [2]" w:date="2025-07-28T10:00:00Z" w16du:dateUtc="2025-07-28T08:00:00Z">
        <w:r w:rsidRPr="001E5B23">
          <w:rPr>
            <w:rFonts w:asciiTheme="minorHAnsi" w:eastAsia="SimSun" w:hAnsiTheme="minorHAnsi" w:cstheme="minorHAnsi"/>
            <w:color w:val="000000"/>
            <w:sz w:val="20"/>
            <w:highlight w:val="cyan"/>
            <w:lang w:val="en-US"/>
            <w:rPrChange w:id="434" w:author="Mohamed Abouelseoud [2]" w:date="2025-07-28T10:22:00Z" w16du:dateUtc="2025-07-28T08:22:00Z">
              <w:rPr>
                <w:rFonts w:asciiTheme="minorHAnsi" w:hAnsiTheme="minorHAnsi" w:cstheme="minorHAnsi"/>
                <w:color w:val="000000"/>
                <w:sz w:val="20"/>
                <w:lang w:val="en-US"/>
              </w:rPr>
            </w:rPrChange>
          </w:rPr>
          <w:t xml:space="preserve">The </w:t>
        </w:r>
      </w:ins>
      <w:ins w:id="435" w:author="Mohamed Abouelseoud [2]" w:date="2025-07-28T17:26:00Z" w16du:dateUtc="2025-07-28T15:26:00Z">
        <w:r w:rsidR="00CA3A0E">
          <w:rPr>
            <w:rFonts w:asciiTheme="minorHAnsi" w:eastAsia="SimSun" w:hAnsiTheme="minorHAnsi" w:cstheme="minorHAnsi"/>
            <w:color w:val="000000"/>
            <w:sz w:val="20"/>
            <w:highlight w:val="cyan"/>
            <w:lang w:val="en-US"/>
          </w:rPr>
          <w:t>TXOP Responder shall not set both Low Latency Indication and Peer-to-Peer Low latency indication su</w:t>
        </w:r>
      </w:ins>
      <w:ins w:id="436" w:author="Mohamed Abouelseoud [2]" w:date="2025-07-28T17:27:00Z" w16du:dateUtc="2025-07-28T15:27:00Z">
        <w:r w:rsidR="00CA3A0E">
          <w:rPr>
            <w:rFonts w:asciiTheme="minorHAnsi" w:eastAsia="SimSun" w:hAnsiTheme="minorHAnsi" w:cstheme="minorHAnsi"/>
            <w:color w:val="000000"/>
            <w:sz w:val="20"/>
            <w:highlight w:val="cyan"/>
            <w:lang w:val="en-US"/>
          </w:rPr>
          <w:t>bfield to 1</w:t>
        </w:r>
      </w:ins>
      <w:ins w:id="437" w:author="Mohamed Abouelseoud [2]" w:date="2025-07-28T10:00:00Z" w16du:dateUtc="2025-07-28T08:00:00Z">
        <w:r w:rsidRPr="001E5B23">
          <w:rPr>
            <w:rFonts w:asciiTheme="minorHAnsi" w:eastAsia="SimSun" w:hAnsiTheme="minorHAnsi" w:cstheme="minorHAnsi"/>
            <w:color w:val="000000" w:themeColor="text1"/>
            <w:sz w:val="20"/>
            <w:highlight w:val="cyan"/>
            <w:rPrChange w:id="438" w:author="Mohamed Abouelseoud [2]" w:date="2025-07-28T10:22:00Z" w16du:dateUtc="2025-07-28T08:22:00Z">
              <w:rPr>
                <w:rFonts w:asciiTheme="minorHAnsi" w:hAnsiTheme="minorHAnsi" w:cstheme="minorHAnsi"/>
                <w:color w:val="000000" w:themeColor="text1"/>
                <w:sz w:val="20"/>
              </w:rPr>
            </w:rPrChange>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80"/>
        <w:gridCol w:w="1380"/>
        <w:gridCol w:w="1520"/>
        <w:gridCol w:w="1520"/>
      </w:tblGrid>
      <w:tr w:rsidR="007943A5" w:rsidRPr="00836A5E" w14:paraId="54C1CBBA" w14:textId="77777777" w:rsidTr="00406344">
        <w:trPr>
          <w:trHeight w:val="320"/>
          <w:jc w:val="center"/>
        </w:trPr>
        <w:tc>
          <w:tcPr>
            <w:tcW w:w="1380" w:type="dxa"/>
            <w:tcBorders>
              <w:top w:val="nil"/>
              <w:left w:val="nil"/>
              <w:right w:val="nil"/>
            </w:tcBorders>
          </w:tcPr>
          <w:p w14:paraId="67D9277F" w14:textId="77777777" w:rsidR="007943A5" w:rsidRPr="006A6B7E" w:rsidRDefault="007943A5"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p>
        </w:tc>
        <w:tc>
          <w:tcPr>
            <w:tcW w:w="1380" w:type="dxa"/>
            <w:tcBorders>
              <w:top w:val="nil"/>
              <w:left w:val="nil"/>
              <w:bottom w:val="single" w:sz="12" w:space="0" w:color="000000"/>
              <w:right w:val="nil"/>
            </w:tcBorders>
            <w:tcMar>
              <w:top w:w="120" w:type="dxa"/>
              <w:left w:w="115" w:type="dxa"/>
              <w:bottom w:w="60" w:type="dxa"/>
              <w:right w:w="115" w:type="dxa"/>
            </w:tcMar>
            <w:vAlign w:val="center"/>
          </w:tcPr>
          <w:p w14:paraId="51ED9220" w14:textId="74F4A133" w:rsidR="007943A5" w:rsidRPr="006A6B7E" w:rsidRDefault="007943A5"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6A6B7E">
              <w:rPr>
                <w:rFonts w:asciiTheme="minorHAnsi" w:hAnsiTheme="minorHAnsi" w:cstheme="minorHAnsi"/>
                <w:color w:val="000000" w:themeColor="text1"/>
                <w:sz w:val="16"/>
                <w:szCs w:val="16"/>
              </w:rPr>
              <w:t xml:space="preserve">B0           </w:t>
            </w:r>
          </w:p>
        </w:tc>
        <w:tc>
          <w:tcPr>
            <w:tcW w:w="1520" w:type="dxa"/>
            <w:tcBorders>
              <w:top w:val="nil"/>
              <w:left w:val="nil"/>
              <w:bottom w:val="nil"/>
              <w:right w:val="nil"/>
            </w:tcBorders>
          </w:tcPr>
          <w:p w14:paraId="01DBEC12" w14:textId="4B286D38" w:rsidR="007943A5" w:rsidRPr="00680465" w:rsidRDefault="007943A5"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highlight w:val="cyan"/>
                <w:rPrChange w:id="439" w:author="Mohamed Abouelseoud [2]" w:date="2025-07-28T17:34:00Z" w16du:dateUtc="2025-07-28T15:34:00Z">
                  <w:rPr>
                    <w:rFonts w:asciiTheme="minorHAnsi" w:hAnsiTheme="minorHAnsi" w:cstheme="minorHAnsi"/>
                    <w:color w:val="000000" w:themeColor="text1"/>
                    <w:sz w:val="16"/>
                    <w:szCs w:val="16"/>
                  </w:rPr>
                </w:rPrChange>
              </w:rPr>
            </w:pPr>
            <w:ins w:id="440" w:author="Mohamed Abouelseoud [2]" w:date="2025-07-28T17:13:00Z" w16du:dateUtc="2025-07-28T15:13:00Z">
              <w:r w:rsidRPr="00680465">
                <w:rPr>
                  <w:rFonts w:asciiTheme="minorHAnsi" w:hAnsiTheme="minorHAnsi" w:cstheme="minorHAnsi"/>
                  <w:color w:val="000000" w:themeColor="text1"/>
                  <w:sz w:val="16"/>
                  <w:szCs w:val="16"/>
                  <w:highlight w:val="cyan"/>
                  <w:rPrChange w:id="441" w:author="Mohamed Abouelseoud [2]" w:date="2025-07-28T17:34:00Z" w16du:dateUtc="2025-07-28T15:34:00Z">
                    <w:rPr>
                      <w:rFonts w:asciiTheme="minorHAnsi" w:hAnsiTheme="minorHAnsi" w:cstheme="minorHAnsi"/>
                      <w:color w:val="000000" w:themeColor="text1"/>
                      <w:sz w:val="16"/>
                      <w:szCs w:val="16"/>
                    </w:rPr>
                  </w:rPrChange>
                </w:rPr>
                <w:t>B1</w:t>
              </w:r>
            </w:ins>
          </w:p>
        </w:tc>
        <w:tc>
          <w:tcPr>
            <w:tcW w:w="1520" w:type="dxa"/>
            <w:tcBorders>
              <w:top w:val="nil"/>
              <w:left w:val="nil"/>
              <w:bottom w:val="nil"/>
              <w:right w:val="nil"/>
            </w:tcBorders>
            <w:tcMar>
              <w:top w:w="120" w:type="dxa"/>
              <w:left w:w="115" w:type="dxa"/>
              <w:bottom w:w="60" w:type="dxa"/>
              <w:right w:w="115" w:type="dxa"/>
            </w:tcMar>
            <w:vAlign w:val="center"/>
          </w:tcPr>
          <w:p w14:paraId="220BAE7E" w14:textId="29FDAF67" w:rsidR="007943A5" w:rsidRPr="006A6B7E" w:rsidRDefault="007943A5"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eastAsia="Malgun Gothic" w:hAnsiTheme="minorHAnsi" w:cstheme="minorHAnsi"/>
                <w:color w:val="000000" w:themeColor="text1"/>
                <w:sz w:val="16"/>
                <w:szCs w:val="16"/>
                <w:lang w:eastAsia="ko-KR"/>
              </w:rPr>
            </w:pPr>
            <w:del w:id="442" w:author="Mohamed Abouelseoud [2]" w:date="2025-07-28T17:14:00Z" w16du:dateUtc="2025-07-28T15:14:00Z">
              <w:r w:rsidRPr="00680465" w:rsidDel="007943A5">
                <w:rPr>
                  <w:rFonts w:asciiTheme="minorHAnsi" w:hAnsiTheme="minorHAnsi" w:cstheme="minorHAnsi"/>
                  <w:color w:val="000000" w:themeColor="text1"/>
                  <w:sz w:val="16"/>
                  <w:szCs w:val="16"/>
                  <w:highlight w:val="cyan"/>
                  <w:rPrChange w:id="443" w:author="Mohamed Abouelseoud [2]" w:date="2025-07-28T17:34:00Z" w16du:dateUtc="2025-07-28T15:34:00Z">
                    <w:rPr>
                      <w:rFonts w:asciiTheme="minorHAnsi" w:hAnsiTheme="minorHAnsi" w:cstheme="minorHAnsi"/>
                      <w:color w:val="000000" w:themeColor="text1"/>
                      <w:sz w:val="16"/>
                      <w:szCs w:val="16"/>
                    </w:rPr>
                  </w:rPrChange>
                </w:rPr>
                <w:delText xml:space="preserve">B1           </w:delText>
              </w:r>
            </w:del>
            <w:ins w:id="444" w:author="Mohamed Abouelseoud [2]" w:date="2025-07-28T17:14:00Z" w16du:dateUtc="2025-07-28T15:14:00Z">
              <w:r w:rsidRPr="00680465">
                <w:rPr>
                  <w:rFonts w:asciiTheme="minorHAnsi" w:hAnsiTheme="minorHAnsi" w:cstheme="minorHAnsi"/>
                  <w:color w:val="000000" w:themeColor="text1"/>
                  <w:sz w:val="16"/>
                  <w:szCs w:val="16"/>
                  <w:highlight w:val="cyan"/>
                  <w:rPrChange w:id="445" w:author="Mohamed Abouelseoud [2]" w:date="2025-07-28T17:34:00Z" w16du:dateUtc="2025-07-28T15:34:00Z">
                    <w:rPr>
                      <w:rFonts w:asciiTheme="minorHAnsi" w:hAnsiTheme="minorHAnsi" w:cstheme="minorHAnsi"/>
                      <w:color w:val="000000" w:themeColor="text1"/>
                      <w:sz w:val="16"/>
                      <w:szCs w:val="16"/>
                    </w:rPr>
                  </w:rPrChange>
                </w:rPr>
                <w:t>B2</w:t>
              </w:r>
              <w:r w:rsidRPr="006A6B7E">
                <w:rPr>
                  <w:rFonts w:asciiTheme="minorHAnsi" w:hAnsiTheme="minorHAnsi" w:cstheme="minorHAnsi"/>
                  <w:color w:val="000000" w:themeColor="text1"/>
                  <w:sz w:val="16"/>
                  <w:szCs w:val="16"/>
                </w:rPr>
                <w:t xml:space="preserve">           </w:t>
              </w:r>
            </w:ins>
            <w:ins w:id="446" w:author="Mohamed Abouelseoud [2]" w:date="2025-07-23T14:58:00Z" w16du:dateUtc="2025-07-23T11:58:00Z">
              <w:r w:rsidRPr="006A6B7E">
                <w:rPr>
                  <w:rFonts w:asciiTheme="minorHAnsi" w:hAnsiTheme="minorHAnsi" w:cstheme="minorHAnsi"/>
                  <w:color w:val="000000" w:themeColor="text1"/>
                  <w:sz w:val="16"/>
                  <w:szCs w:val="16"/>
                </w:rPr>
                <w:t>variable</w:t>
              </w:r>
            </w:ins>
          </w:p>
        </w:tc>
      </w:tr>
      <w:tr w:rsidR="007943A5" w:rsidRPr="00836A5E" w14:paraId="3A4D18DC" w14:textId="77777777" w:rsidTr="00406344">
        <w:trPr>
          <w:trHeight w:val="480"/>
          <w:jc w:val="center"/>
        </w:trPr>
        <w:tc>
          <w:tcPr>
            <w:tcW w:w="1380" w:type="dxa"/>
            <w:tcBorders>
              <w:right w:val="single" w:sz="12" w:space="0" w:color="000000"/>
            </w:tcBorders>
          </w:tcPr>
          <w:p w14:paraId="29E9F148" w14:textId="77777777" w:rsidR="007943A5" w:rsidRPr="006A6B7E" w:rsidRDefault="007943A5" w:rsidP="002525CD">
            <w:pPr>
              <w:pStyle w:val="CellBody"/>
              <w:spacing w:line="160" w:lineRule="atLeast"/>
              <w:jc w:val="center"/>
              <w:rPr>
                <w:rFonts w:asciiTheme="minorHAnsi" w:hAnsiTheme="minorHAnsi" w:cstheme="minorHAnsi"/>
                <w:color w:val="000000" w:themeColor="text1"/>
              </w:rPr>
            </w:pPr>
          </w:p>
        </w:tc>
        <w:tc>
          <w:tcPr>
            <w:tcW w:w="1380"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9B18E4A" w14:textId="10CD2AA7" w:rsidR="007943A5" w:rsidRPr="006A6B7E" w:rsidRDefault="007943A5" w:rsidP="002525CD">
            <w:pPr>
              <w:pStyle w:val="CellBody"/>
              <w:spacing w:line="160" w:lineRule="atLeast"/>
              <w:jc w:val="center"/>
              <w:rPr>
                <w:rFonts w:asciiTheme="minorHAnsi" w:hAnsiTheme="minorHAnsi" w:cstheme="minorHAnsi"/>
                <w:color w:val="000000" w:themeColor="text1"/>
                <w:sz w:val="16"/>
                <w:szCs w:val="16"/>
              </w:rPr>
            </w:pPr>
            <w:r w:rsidRPr="006A6B7E">
              <w:rPr>
                <w:rFonts w:asciiTheme="minorHAnsi" w:hAnsiTheme="minorHAnsi" w:cstheme="minorHAnsi"/>
                <w:color w:val="000000" w:themeColor="text1"/>
              </w:rPr>
              <w:t>Low Latency Indication</w:t>
            </w:r>
          </w:p>
        </w:tc>
        <w:tc>
          <w:tcPr>
            <w:tcW w:w="1520" w:type="dxa"/>
            <w:tcBorders>
              <w:top w:val="single" w:sz="10" w:space="0" w:color="000000"/>
              <w:left w:val="single" w:sz="12" w:space="0" w:color="000000"/>
              <w:bottom w:val="single" w:sz="10" w:space="0" w:color="000000"/>
              <w:right w:val="single" w:sz="12" w:space="0" w:color="000000"/>
            </w:tcBorders>
          </w:tcPr>
          <w:p w14:paraId="1DE5D9D2" w14:textId="0E0F0137" w:rsidR="007943A5" w:rsidRPr="00680465" w:rsidRDefault="007943A5" w:rsidP="002525CD">
            <w:pPr>
              <w:pStyle w:val="CellBody"/>
              <w:spacing w:line="160" w:lineRule="atLeast"/>
              <w:jc w:val="center"/>
              <w:rPr>
                <w:rFonts w:asciiTheme="minorHAnsi" w:hAnsiTheme="minorHAnsi" w:cstheme="minorHAnsi"/>
                <w:color w:val="000000" w:themeColor="text1"/>
                <w:w w:val="100"/>
                <w:sz w:val="16"/>
                <w:szCs w:val="16"/>
                <w:highlight w:val="cyan"/>
                <w:rPrChange w:id="447" w:author="Mohamed Abouelseoud [2]" w:date="2025-07-28T17:34:00Z" w16du:dateUtc="2025-07-28T15:34:00Z">
                  <w:rPr>
                    <w:rFonts w:asciiTheme="minorHAnsi" w:hAnsiTheme="minorHAnsi" w:cstheme="minorHAnsi"/>
                    <w:color w:val="000000" w:themeColor="text1"/>
                    <w:w w:val="100"/>
                    <w:sz w:val="16"/>
                    <w:szCs w:val="16"/>
                  </w:rPr>
                </w:rPrChange>
              </w:rPr>
            </w:pPr>
            <w:ins w:id="448" w:author="Mohamed Abouelseoud [2]" w:date="2025-07-28T17:16:00Z" w16du:dateUtc="2025-07-28T15:16:00Z">
              <w:r w:rsidRPr="00680465">
                <w:rPr>
                  <w:rFonts w:asciiTheme="minorHAnsi" w:hAnsiTheme="minorHAnsi" w:cstheme="minorHAnsi"/>
                  <w:color w:val="000000" w:themeColor="text1"/>
                  <w:w w:val="100"/>
                  <w:sz w:val="16"/>
                  <w:szCs w:val="16"/>
                  <w:highlight w:val="cyan"/>
                  <w:rPrChange w:id="449" w:author="Mohamed Abouelseoud [2]" w:date="2025-07-28T17:34:00Z" w16du:dateUtc="2025-07-28T15:34:00Z">
                    <w:rPr>
                      <w:rFonts w:asciiTheme="minorHAnsi" w:hAnsiTheme="minorHAnsi" w:cstheme="minorHAnsi"/>
                      <w:color w:val="000000" w:themeColor="text1"/>
                      <w:w w:val="100"/>
                      <w:sz w:val="16"/>
                      <w:szCs w:val="16"/>
                    </w:rPr>
                  </w:rPrChange>
                </w:rPr>
                <w:t>P</w:t>
              </w:r>
            </w:ins>
            <w:ins w:id="450" w:author="Mohamed Abouelseoud [2]" w:date="2025-07-28T17:25:00Z" w16du:dateUtc="2025-07-28T15:25:00Z">
              <w:r w:rsidR="00CA3A0E" w:rsidRPr="00680465">
                <w:rPr>
                  <w:rFonts w:asciiTheme="minorHAnsi" w:hAnsiTheme="minorHAnsi" w:cstheme="minorHAnsi"/>
                  <w:color w:val="000000" w:themeColor="text1"/>
                  <w:w w:val="100"/>
                  <w:sz w:val="16"/>
                  <w:szCs w:val="16"/>
                  <w:highlight w:val="cyan"/>
                  <w:rPrChange w:id="451" w:author="Mohamed Abouelseoud [2]" w:date="2025-07-28T17:34:00Z" w16du:dateUtc="2025-07-28T15:34:00Z">
                    <w:rPr>
                      <w:rFonts w:asciiTheme="minorHAnsi" w:hAnsiTheme="minorHAnsi" w:cstheme="minorHAnsi"/>
                      <w:color w:val="000000" w:themeColor="text1"/>
                      <w:w w:val="100"/>
                      <w:sz w:val="16"/>
                      <w:szCs w:val="16"/>
                    </w:rPr>
                  </w:rPrChange>
                </w:rPr>
                <w:t>eer</w:t>
              </w:r>
            </w:ins>
            <w:ins w:id="452" w:author="Mohamed Abouelseoud [2]" w:date="2025-07-28T17:26:00Z" w16du:dateUtc="2025-07-28T15:26:00Z">
              <w:r w:rsidR="00CA3A0E" w:rsidRPr="00680465">
                <w:rPr>
                  <w:rFonts w:asciiTheme="minorHAnsi" w:hAnsiTheme="minorHAnsi" w:cstheme="minorHAnsi"/>
                  <w:color w:val="000000" w:themeColor="text1"/>
                  <w:w w:val="100"/>
                  <w:sz w:val="16"/>
                  <w:szCs w:val="16"/>
                  <w:highlight w:val="cyan"/>
                  <w:rPrChange w:id="453" w:author="Mohamed Abouelseoud [2]" w:date="2025-07-28T17:34:00Z" w16du:dateUtc="2025-07-28T15:34:00Z">
                    <w:rPr>
                      <w:rFonts w:asciiTheme="minorHAnsi" w:hAnsiTheme="minorHAnsi" w:cstheme="minorHAnsi"/>
                      <w:color w:val="000000" w:themeColor="text1"/>
                      <w:w w:val="100"/>
                      <w:sz w:val="16"/>
                      <w:szCs w:val="16"/>
                    </w:rPr>
                  </w:rPrChange>
                </w:rPr>
                <w:t>-to-peer</w:t>
              </w:r>
            </w:ins>
            <w:ins w:id="454" w:author="Mohamed Abouelseoud [2]" w:date="2025-07-28T17:16:00Z" w16du:dateUtc="2025-07-28T15:16:00Z">
              <w:r w:rsidRPr="00680465">
                <w:rPr>
                  <w:rFonts w:asciiTheme="minorHAnsi" w:hAnsiTheme="minorHAnsi" w:cstheme="minorHAnsi"/>
                  <w:color w:val="000000" w:themeColor="text1"/>
                  <w:w w:val="100"/>
                  <w:sz w:val="16"/>
                  <w:szCs w:val="16"/>
                  <w:highlight w:val="cyan"/>
                  <w:rPrChange w:id="455" w:author="Mohamed Abouelseoud [2]" w:date="2025-07-28T17:34:00Z" w16du:dateUtc="2025-07-28T15:34:00Z">
                    <w:rPr>
                      <w:rFonts w:asciiTheme="minorHAnsi" w:hAnsiTheme="minorHAnsi" w:cstheme="minorHAnsi"/>
                      <w:color w:val="000000" w:themeColor="text1"/>
                      <w:w w:val="100"/>
                      <w:sz w:val="16"/>
                      <w:szCs w:val="16"/>
                    </w:rPr>
                  </w:rPrChange>
                </w:rPr>
                <w:t xml:space="preserve"> L</w:t>
              </w:r>
            </w:ins>
            <w:ins w:id="456" w:author="Mohamed Abouelseoud [2]" w:date="2025-07-28T17:17:00Z" w16du:dateUtc="2025-07-28T15:17:00Z">
              <w:r w:rsidRPr="00680465">
                <w:rPr>
                  <w:rFonts w:asciiTheme="minorHAnsi" w:hAnsiTheme="minorHAnsi" w:cstheme="minorHAnsi"/>
                  <w:color w:val="000000" w:themeColor="text1"/>
                  <w:w w:val="100"/>
                  <w:sz w:val="16"/>
                  <w:szCs w:val="16"/>
                  <w:highlight w:val="cyan"/>
                  <w:rPrChange w:id="457" w:author="Mohamed Abouelseoud [2]" w:date="2025-07-28T17:34:00Z" w16du:dateUtc="2025-07-28T15:34:00Z">
                    <w:rPr>
                      <w:rFonts w:asciiTheme="minorHAnsi" w:hAnsiTheme="minorHAnsi" w:cstheme="minorHAnsi"/>
                      <w:color w:val="000000" w:themeColor="text1"/>
                      <w:w w:val="100"/>
                      <w:sz w:val="16"/>
                      <w:szCs w:val="16"/>
                    </w:rPr>
                  </w:rPrChange>
                </w:rPr>
                <w:t xml:space="preserve">ow </w:t>
              </w:r>
            </w:ins>
            <w:ins w:id="458" w:author="Mohamed Abouelseoud [2]" w:date="2025-07-28T17:59:00Z" w16du:dateUtc="2025-07-28T15:59:00Z">
              <w:r w:rsidR="00294537">
                <w:rPr>
                  <w:rFonts w:asciiTheme="minorHAnsi" w:hAnsiTheme="minorHAnsi" w:cstheme="minorHAnsi"/>
                  <w:color w:val="000000" w:themeColor="text1"/>
                  <w:w w:val="100"/>
                  <w:sz w:val="16"/>
                  <w:szCs w:val="16"/>
                  <w:highlight w:val="cyan"/>
                </w:rPr>
                <w:t>L</w:t>
              </w:r>
            </w:ins>
            <w:ins w:id="459" w:author="Mohamed Abouelseoud [2]" w:date="2025-07-28T17:17:00Z" w16du:dateUtc="2025-07-28T15:17:00Z">
              <w:r w:rsidRPr="00680465">
                <w:rPr>
                  <w:rFonts w:asciiTheme="minorHAnsi" w:hAnsiTheme="minorHAnsi" w:cstheme="minorHAnsi"/>
                  <w:color w:val="000000" w:themeColor="text1"/>
                  <w:w w:val="100"/>
                  <w:sz w:val="16"/>
                  <w:szCs w:val="16"/>
                  <w:highlight w:val="cyan"/>
                  <w:rPrChange w:id="460" w:author="Mohamed Abouelseoud [2]" w:date="2025-07-28T17:34:00Z" w16du:dateUtc="2025-07-28T15:34:00Z">
                    <w:rPr>
                      <w:rFonts w:asciiTheme="minorHAnsi" w:hAnsiTheme="minorHAnsi" w:cstheme="minorHAnsi"/>
                      <w:color w:val="000000" w:themeColor="text1"/>
                      <w:w w:val="100"/>
                      <w:sz w:val="16"/>
                      <w:szCs w:val="16"/>
                    </w:rPr>
                  </w:rPrChange>
                </w:rPr>
                <w:t>atency Indication</w:t>
              </w:r>
            </w:ins>
          </w:p>
        </w:tc>
        <w:tc>
          <w:tcPr>
            <w:tcW w:w="152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1BAC800E" w14:textId="6CFC1606" w:rsidR="007943A5" w:rsidRPr="006A6B7E" w:rsidRDefault="007943A5" w:rsidP="002525CD">
            <w:pPr>
              <w:pStyle w:val="CellBody"/>
              <w:spacing w:line="160" w:lineRule="atLeast"/>
              <w:jc w:val="center"/>
              <w:rPr>
                <w:rFonts w:asciiTheme="minorHAnsi" w:hAnsiTheme="minorHAnsi" w:cstheme="minorHAnsi"/>
                <w:color w:val="000000" w:themeColor="text1"/>
                <w:sz w:val="16"/>
                <w:szCs w:val="16"/>
              </w:rPr>
            </w:pPr>
            <w:r w:rsidRPr="006A6B7E">
              <w:rPr>
                <w:rFonts w:asciiTheme="minorHAnsi" w:hAnsiTheme="minorHAnsi" w:cstheme="minorHAnsi"/>
                <w:color w:val="000000" w:themeColor="text1"/>
                <w:w w:val="100"/>
                <w:sz w:val="16"/>
                <w:szCs w:val="16"/>
              </w:rPr>
              <w:t>Reserved</w:t>
            </w:r>
          </w:p>
        </w:tc>
      </w:tr>
      <w:tr w:rsidR="007943A5" w:rsidRPr="00836A5E" w14:paraId="2D08B291" w14:textId="77777777" w:rsidTr="00406344">
        <w:trPr>
          <w:trHeight w:val="320"/>
          <w:jc w:val="center"/>
        </w:trPr>
        <w:tc>
          <w:tcPr>
            <w:tcW w:w="1380" w:type="dxa"/>
            <w:tcBorders>
              <w:bottom w:val="nil"/>
              <w:right w:val="nil"/>
            </w:tcBorders>
          </w:tcPr>
          <w:p w14:paraId="606BDCC7" w14:textId="5B91E6CC" w:rsidR="007943A5" w:rsidRPr="009956A5" w:rsidRDefault="007943A5" w:rsidP="002525CD">
            <w:pPr>
              <w:pStyle w:val="CellBody"/>
              <w:spacing w:line="160" w:lineRule="atLeast"/>
              <w:jc w:val="center"/>
              <w:rPr>
                <w:rFonts w:asciiTheme="minorHAnsi" w:hAnsiTheme="minorHAnsi" w:cstheme="minorHAnsi"/>
                <w:color w:val="000000" w:themeColor="text1"/>
                <w:w w:val="100"/>
                <w:sz w:val="16"/>
                <w:szCs w:val="16"/>
              </w:rPr>
            </w:pPr>
            <w:r w:rsidRPr="009956A5">
              <w:rPr>
                <w:rFonts w:asciiTheme="minorHAnsi" w:hAnsiTheme="minorHAnsi" w:cstheme="minorHAnsi"/>
                <w:color w:val="000000" w:themeColor="text1"/>
                <w:w w:val="100"/>
                <w:sz w:val="16"/>
                <w:szCs w:val="16"/>
              </w:rPr>
              <w:t>Bits:</w:t>
            </w:r>
          </w:p>
        </w:tc>
        <w:tc>
          <w:tcPr>
            <w:tcW w:w="1380" w:type="dxa"/>
            <w:tcBorders>
              <w:top w:val="single" w:sz="12" w:space="0" w:color="000000"/>
              <w:left w:val="nil"/>
              <w:bottom w:val="nil"/>
              <w:right w:val="nil"/>
            </w:tcBorders>
            <w:tcMar>
              <w:top w:w="120" w:type="dxa"/>
              <w:left w:w="120" w:type="dxa"/>
              <w:bottom w:w="60" w:type="dxa"/>
              <w:right w:w="120" w:type="dxa"/>
            </w:tcMar>
          </w:tcPr>
          <w:p w14:paraId="3ABF832B" w14:textId="1CB93A42" w:rsidR="007943A5" w:rsidRPr="009956A5" w:rsidRDefault="007943A5" w:rsidP="002525CD">
            <w:pPr>
              <w:pStyle w:val="CellBody"/>
              <w:spacing w:line="160" w:lineRule="atLeast"/>
              <w:jc w:val="center"/>
              <w:rPr>
                <w:rFonts w:asciiTheme="minorHAnsi" w:hAnsiTheme="minorHAnsi" w:cstheme="minorHAnsi"/>
                <w:color w:val="000000" w:themeColor="text1"/>
                <w:sz w:val="16"/>
                <w:szCs w:val="16"/>
              </w:rPr>
            </w:pPr>
            <w:r w:rsidRPr="007943A5">
              <w:rPr>
                <w:rFonts w:asciiTheme="minorHAnsi" w:hAnsiTheme="minorHAnsi" w:cstheme="minorHAnsi"/>
                <w:color w:val="000000" w:themeColor="text1"/>
                <w:w w:val="100"/>
                <w:sz w:val="16"/>
                <w:szCs w:val="16"/>
              </w:rPr>
              <w:t>1</w:t>
            </w:r>
          </w:p>
        </w:tc>
        <w:tc>
          <w:tcPr>
            <w:tcW w:w="1520" w:type="dxa"/>
            <w:tcBorders>
              <w:top w:val="nil"/>
              <w:left w:val="nil"/>
              <w:bottom w:val="nil"/>
              <w:right w:val="nil"/>
            </w:tcBorders>
          </w:tcPr>
          <w:p w14:paraId="1EB67DAA" w14:textId="2D87BC8A" w:rsidR="007943A5" w:rsidRPr="00680465" w:rsidRDefault="007943A5" w:rsidP="002525CD">
            <w:pPr>
              <w:pStyle w:val="CellBody"/>
              <w:spacing w:line="160" w:lineRule="atLeast"/>
              <w:jc w:val="center"/>
              <w:rPr>
                <w:rFonts w:asciiTheme="minorHAnsi" w:hAnsiTheme="minorHAnsi" w:cstheme="minorHAnsi"/>
                <w:color w:val="000000" w:themeColor="text1"/>
                <w:w w:val="100"/>
                <w:sz w:val="16"/>
                <w:szCs w:val="16"/>
                <w:highlight w:val="cyan"/>
                <w:rPrChange w:id="461" w:author="Mohamed Abouelseoud [2]" w:date="2025-07-28T17:34:00Z" w16du:dateUtc="2025-07-28T15:34:00Z">
                  <w:rPr>
                    <w:rFonts w:asciiTheme="minorHAnsi" w:hAnsiTheme="minorHAnsi" w:cstheme="minorHAnsi"/>
                    <w:color w:val="000000" w:themeColor="text1"/>
                    <w:w w:val="100"/>
                    <w:sz w:val="16"/>
                    <w:szCs w:val="16"/>
                  </w:rPr>
                </w:rPrChange>
              </w:rPr>
            </w:pPr>
            <w:ins w:id="462" w:author="Mohamed Abouelseoud [2]" w:date="2025-07-28T17:13:00Z" w16du:dateUtc="2025-07-28T15:13:00Z">
              <w:r w:rsidRPr="00680465">
                <w:rPr>
                  <w:rFonts w:asciiTheme="minorHAnsi" w:hAnsiTheme="minorHAnsi" w:cstheme="minorHAnsi"/>
                  <w:color w:val="000000" w:themeColor="text1"/>
                  <w:w w:val="100"/>
                  <w:sz w:val="16"/>
                  <w:szCs w:val="16"/>
                  <w:highlight w:val="cyan"/>
                  <w:rPrChange w:id="463" w:author="Mohamed Abouelseoud [2]" w:date="2025-07-28T17:34:00Z" w16du:dateUtc="2025-07-28T15:34:00Z">
                    <w:rPr>
                      <w:rFonts w:asciiTheme="minorHAnsi" w:hAnsiTheme="minorHAnsi" w:cstheme="minorHAnsi"/>
                      <w:color w:val="000000" w:themeColor="text1"/>
                      <w:w w:val="100"/>
                      <w:sz w:val="16"/>
                      <w:szCs w:val="16"/>
                    </w:rPr>
                  </w:rPrChange>
                </w:rPr>
                <w:t>1</w:t>
              </w:r>
            </w:ins>
          </w:p>
        </w:tc>
        <w:tc>
          <w:tcPr>
            <w:tcW w:w="1520" w:type="dxa"/>
            <w:tcBorders>
              <w:top w:val="nil"/>
              <w:left w:val="nil"/>
              <w:bottom w:val="nil"/>
              <w:right w:val="nil"/>
            </w:tcBorders>
            <w:tcMar>
              <w:top w:w="120" w:type="dxa"/>
              <w:left w:w="120" w:type="dxa"/>
              <w:bottom w:w="60" w:type="dxa"/>
              <w:right w:w="120" w:type="dxa"/>
            </w:tcMar>
          </w:tcPr>
          <w:p w14:paraId="6017DAE4" w14:textId="15E21E70" w:rsidR="007943A5" w:rsidRPr="009956A5" w:rsidRDefault="007943A5" w:rsidP="002525CD">
            <w:pPr>
              <w:pStyle w:val="CellBody"/>
              <w:spacing w:line="160" w:lineRule="atLeast"/>
              <w:jc w:val="center"/>
              <w:rPr>
                <w:rFonts w:asciiTheme="minorHAnsi" w:eastAsia="Malgun Gothic" w:hAnsiTheme="minorHAnsi" w:cstheme="minorHAnsi"/>
                <w:color w:val="000000" w:themeColor="text1"/>
                <w:sz w:val="16"/>
                <w:szCs w:val="16"/>
                <w:lang w:eastAsia="ko-KR"/>
              </w:rPr>
            </w:pPr>
            <w:ins w:id="464" w:author="Mohamed Abouelseoud [2]" w:date="2025-07-23T14:58:00Z" w16du:dateUtc="2025-07-23T11:58:00Z">
              <w:r w:rsidRPr="009956A5">
                <w:rPr>
                  <w:rFonts w:asciiTheme="minorHAnsi" w:hAnsiTheme="minorHAnsi" w:cstheme="minorHAnsi"/>
                  <w:color w:val="000000" w:themeColor="text1"/>
                  <w:w w:val="100"/>
                  <w:sz w:val="16"/>
                  <w:szCs w:val="16"/>
                </w:rPr>
                <w:t>variable</w:t>
              </w:r>
            </w:ins>
          </w:p>
        </w:tc>
      </w:tr>
    </w:tbl>
    <w:p w14:paraId="485CCE38" w14:textId="77777777" w:rsidR="007469FA" w:rsidRPr="009956A5" w:rsidRDefault="007469FA" w:rsidP="007469FA">
      <w:pPr>
        <w:rPr>
          <w:rFonts w:asciiTheme="minorHAnsi" w:eastAsiaTheme="minorEastAsia" w:hAnsiTheme="minorHAnsi" w:cstheme="minorHAnsi"/>
          <w:color w:val="000000" w:themeColor="text1"/>
          <w:sz w:val="20"/>
          <w:u w:val="single"/>
        </w:rPr>
      </w:pPr>
    </w:p>
    <w:p w14:paraId="3E182A05" w14:textId="4F5E8E2B" w:rsidR="00586EA0" w:rsidRPr="009956A5" w:rsidRDefault="0003244B" w:rsidP="00CA3A0E">
      <w:pPr>
        <w:jc w:val="center"/>
        <w:rPr>
          <w:ins w:id="465" w:author="Mohamed Abouelseoud" w:date="2025-01-30T11:55:00Z" w16du:dateUtc="2025-01-30T19:55:00Z"/>
          <w:rFonts w:asciiTheme="minorHAnsi" w:eastAsiaTheme="minorEastAsia" w:hAnsiTheme="minorHAnsi" w:cstheme="minorHAnsi"/>
          <w:b/>
          <w:bCs/>
          <w:color w:val="000000" w:themeColor="text1"/>
          <w:sz w:val="20"/>
          <w:u w:val="single"/>
        </w:rPr>
      </w:pPr>
      <w:r w:rsidRPr="009956A5">
        <w:rPr>
          <w:rFonts w:asciiTheme="minorHAnsi" w:eastAsiaTheme="minorEastAsia" w:hAnsiTheme="minorHAnsi" w:cstheme="minorHAnsi"/>
          <w:b/>
          <w:bCs/>
          <w:color w:val="000000" w:themeColor="text1"/>
          <w:sz w:val="20"/>
          <w:u w:val="single"/>
        </w:rPr>
        <w:t xml:space="preserve">Figure 9-xx --Feedback subfield format </w:t>
      </w:r>
      <w:ins w:id="466" w:author="Mohamed Abouelseoud [2]" w:date="2025-05-13T15:15:00Z" w16du:dateUtc="2025-05-13T13:15:00Z">
        <w:r w:rsidR="002513D3" w:rsidRPr="009956A5">
          <w:rPr>
            <w:rFonts w:asciiTheme="minorHAnsi" w:eastAsiaTheme="minorEastAsia" w:hAnsiTheme="minorHAnsi" w:cstheme="minorHAnsi"/>
            <w:b/>
            <w:bCs/>
            <w:color w:val="000000" w:themeColor="text1"/>
            <w:sz w:val="20"/>
            <w:u w:val="single"/>
          </w:rPr>
          <w:t xml:space="preserve">if the Feedback Type subfield is set to 1 </w:t>
        </w:r>
      </w:ins>
      <w:ins w:id="467" w:author="Mohamed Abouelseoud" w:date="2025-03-10T00:44:00Z" w16du:dateUtc="2025-03-10T04:44:00Z">
        <w:r w:rsidRPr="009956A5">
          <w:rPr>
            <w:rFonts w:asciiTheme="minorHAnsi" w:eastAsiaTheme="minorEastAsia" w:hAnsiTheme="minorHAnsi" w:cstheme="minorHAnsi"/>
            <w:b/>
            <w:bCs/>
            <w:color w:val="000000" w:themeColor="text1"/>
            <w:sz w:val="20"/>
            <w:u w:val="single"/>
          </w:rPr>
          <w:t>for low latency feedback</w:t>
        </w:r>
      </w:ins>
    </w:p>
    <w:p w14:paraId="2DC345F7" w14:textId="01E4851F" w:rsidR="007469FA" w:rsidRPr="009956A5" w:rsidRDefault="007469FA" w:rsidP="00C9776F">
      <w:pPr>
        <w:jc w:val="center"/>
        <w:rPr>
          <w:ins w:id="468" w:author="Mohamed Abouelseoud" w:date="2025-01-30T11:46:00Z" w16du:dateUtc="2025-01-30T19:46:00Z"/>
          <w:rFonts w:asciiTheme="minorHAnsi" w:eastAsiaTheme="minorEastAsia" w:hAnsiTheme="minorHAnsi" w:cstheme="minorHAnsi"/>
          <w:color w:val="ED7D31" w:themeColor="accent2"/>
          <w:sz w:val="20"/>
          <w:u w:val="single"/>
        </w:rPr>
      </w:pPr>
    </w:p>
    <w:p w14:paraId="24842B23" w14:textId="77777777" w:rsidR="008E39D1" w:rsidRPr="009956A5" w:rsidRDefault="008E39D1" w:rsidP="008E39D1">
      <w:pPr>
        <w:pStyle w:val="Default"/>
        <w:rPr>
          <w:ins w:id="469" w:author="Mohamed Abouelseoud" w:date="2025-05-09T16:15:00Z" w16du:dateUtc="2025-05-09T23:15:00Z"/>
          <w:rFonts w:asciiTheme="minorHAnsi" w:hAnsiTheme="minorHAnsi" w:cstheme="minorHAnsi"/>
          <w:b/>
          <w:bCs/>
          <w:sz w:val="20"/>
          <w:szCs w:val="20"/>
          <w:highlight w:val="yellow"/>
        </w:rPr>
      </w:pPr>
    </w:p>
    <w:p w14:paraId="63E87DD9" w14:textId="4DEB3024" w:rsidR="008E39D1" w:rsidRPr="009956A5" w:rsidRDefault="008E39D1" w:rsidP="008E39D1">
      <w:pPr>
        <w:pStyle w:val="Default"/>
        <w:rPr>
          <w:rFonts w:asciiTheme="minorHAnsi" w:hAnsiTheme="minorHAnsi" w:cstheme="minorHAnsi"/>
          <w:b/>
          <w:bCs/>
          <w:i/>
          <w:iCs/>
          <w:sz w:val="20"/>
          <w:szCs w:val="20"/>
        </w:rPr>
      </w:pPr>
      <w:proofErr w:type="spellStart"/>
      <w:r w:rsidRPr="009956A5">
        <w:rPr>
          <w:rFonts w:asciiTheme="minorHAnsi" w:hAnsiTheme="minorHAnsi" w:cstheme="minorHAnsi"/>
          <w:b/>
          <w:bCs/>
          <w:i/>
          <w:iCs/>
          <w:sz w:val="20"/>
          <w:szCs w:val="20"/>
          <w:highlight w:val="yellow"/>
        </w:rPr>
        <w:t>TGbn</w:t>
      </w:r>
      <w:proofErr w:type="spellEnd"/>
      <w:r w:rsidRPr="009956A5">
        <w:rPr>
          <w:rFonts w:asciiTheme="minorHAnsi" w:hAnsiTheme="minorHAnsi" w:cstheme="minorHAnsi"/>
          <w:b/>
          <w:bCs/>
          <w:i/>
          <w:iCs/>
          <w:sz w:val="20"/>
          <w:szCs w:val="20"/>
          <w:highlight w:val="yellow"/>
        </w:rPr>
        <w:t xml:space="preserve"> editor: please change subclause 9.4.2.326 in 802.11be as follows</w:t>
      </w:r>
    </w:p>
    <w:p w14:paraId="3445C2B7" w14:textId="77777777" w:rsidR="008E39D1" w:rsidRPr="009956A5" w:rsidRDefault="008E39D1" w:rsidP="000A2F96">
      <w:pPr>
        <w:pStyle w:val="Default"/>
        <w:rPr>
          <w:rFonts w:asciiTheme="minorHAnsi" w:hAnsiTheme="minorHAnsi" w:cstheme="minorHAnsi"/>
          <w:b/>
          <w:bCs/>
          <w:sz w:val="20"/>
          <w:szCs w:val="20"/>
          <w:highlight w:val="yellow"/>
          <w:lang w:val="en-GB"/>
        </w:rPr>
      </w:pPr>
    </w:p>
    <w:p w14:paraId="4550E011" w14:textId="659F8888" w:rsidR="008E39D1" w:rsidRPr="009956A5" w:rsidRDefault="008E39D1" w:rsidP="000A2F96">
      <w:pPr>
        <w:pStyle w:val="Default"/>
        <w:rPr>
          <w:rFonts w:asciiTheme="minorHAnsi" w:hAnsiTheme="minorHAnsi" w:cstheme="minorHAnsi"/>
          <w:b/>
          <w:bCs/>
          <w:sz w:val="20"/>
          <w:szCs w:val="20"/>
          <w:lang w:val="en-GB"/>
        </w:rPr>
      </w:pPr>
      <w:r w:rsidRPr="009956A5">
        <w:rPr>
          <w:rFonts w:asciiTheme="minorHAnsi" w:hAnsiTheme="minorHAnsi" w:cstheme="minorHAnsi"/>
          <w:b/>
          <w:bCs/>
          <w:sz w:val="20"/>
          <w:szCs w:val="20"/>
          <w:lang w:val="en-GB"/>
        </w:rPr>
        <w:t>9.4.2.326 QoS Characteristics element</w:t>
      </w:r>
    </w:p>
    <w:p w14:paraId="35761344" w14:textId="77777777" w:rsidR="00423E09" w:rsidRPr="009956A5" w:rsidRDefault="00423E09" w:rsidP="000A2F96">
      <w:pPr>
        <w:pStyle w:val="Default"/>
        <w:rPr>
          <w:rFonts w:asciiTheme="minorHAnsi" w:hAnsiTheme="minorHAnsi" w:cstheme="minorHAnsi"/>
          <w:b/>
          <w:bCs/>
          <w:sz w:val="20"/>
          <w:szCs w:val="20"/>
          <w:lang w:val="en-GB"/>
        </w:rPr>
      </w:pPr>
    </w:p>
    <w:p w14:paraId="75831664" w14:textId="156A118B" w:rsidR="00423E09" w:rsidRPr="00C9776F" w:rsidRDefault="00423E09" w:rsidP="000A2F96">
      <w:pPr>
        <w:pStyle w:val="Default"/>
        <w:rPr>
          <w:rFonts w:ascii="Times New Roman" w:hAnsi="Times New Roman" w:cs="Times New Roman"/>
          <w:sz w:val="20"/>
          <w:szCs w:val="20"/>
          <w:lang w:val="en-GB"/>
        </w:rPr>
      </w:pPr>
      <w:r w:rsidRPr="00836A5E">
        <w:rPr>
          <w:rFonts w:asciiTheme="minorHAnsi" w:hAnsiTheme="minorHAnsi" w:cstheme="minorHAnsi"/>
          <w:sz w:val="20"/>
          <w:szCs w:val="20"/>
          <w:lang w:val="en-GB"/>
        </w:rPr>
        <w:t>The QoS Characteristics element contains</w:t>
      </w:r>
      <w:r w:rsidRPr="00C9776F">
        <w:rPr>
          <w:rFonts w:asciiTheme="minorHAnsi" w:hAnsiTheme="minorHAnsi" w:cstheme="minorHAnsi"/>
          <w:sz w:val="20"/>
          <w:szCs w:val="20"/>
          <w:lang w:val="en-GB"/>
        </w:rPr>
        <w:t xml:space="preserve"> a set of parameters that define the characteristics and QoS </w:t>
      </w:r>
      <w:r w:rsidRPr="00DF2E32">
        <w:rPr>
          <w:rFonts w:asciiTheme="minorHAnsi" w:hAnsiTheme="minorHAnsi" w:cstheme="minorHAnsi"/>
          <w:sz w:val="20"/>
          <w:szCs w:val="20"/>
          <w:lang w:val="en-GB"/>
        </w:rPr>
        <w:t xml:space="preserve">expectations </w:t>
      </w:r>
      <w:r w:rsidRPr="00C9776F">
        <w:rPr>
          <w:rFonts w:asciiTheme="minorHAnsi" w:hAnsiTheme="minorHAnsi" w:cstheme="minorHAnsi"/>
          <w:sz w:val="20"/>
          <w:szCs w:val="20"/>
          <w:lang w:val="en-GB"/>
        </w:rPr>
        <w:t>of a traffic flow, in the context of a particular non-AP EHT STA, for use by the EHT AP and the non-AP EHT STA in support of QoS traffic transfer using the procedures defined in 11.25.2 (SCS procedures)</w:t>
      </w:r>
      <w:ins w:id="470" w:author="Mohamed Abouelseoud" w:date="2025-05-09T16:49:00Z" w16du:dateUtc="2025-05-09T23:49:00Z">
        <w:r w:rsidRPr="00DF2E32">
          <w:rPr>
            <w:rFonts w:asciiTheme="minorHAnsi" w:hAnsiTheme="minorHAnsi" w:cstheme="minorHAnsi"/>
            <w:sz w:val="20"/>
            <w:szCs w:val="20"/>
            <w:lang w:val="en-GB"/>
          </w:rPr>
          <w:t>,</w:t>
        </w:r>
      </w:ins>
      <w:r w:rsidRPr="00C9776F">
        <w:rPr>
          <w:rFonts w:asciiTheme="minorHAnsi" w:hAnsiTheme="minorHAnsi" w:cstheme="minorHAnsi"/>
          <w:sz w:val="20"/>
          <w:szCs w:val="20"/>
          <w:lang w:val="en-GB"/>
        </w:rPr>
        <w:t xml:space="preserve"> </w:t>
      </w:r>
      <w:del w:id="471" w:author="Mohamed Abouelseoud" w:date="2025-05-09T16:49:00Z" w16du:dateUtc="2025-05-09T23:49:00Z">
        <w:r w:rsidRPr="00C9776F" w:rsidDel="00423E09">
          <w:rPr>
            <w:rFonts w:asciiTheme="minorHAnsi" w:hAnsiTheme="minorHAnsi" w:cstheme="minorHAnsi"/>
            <w:sz w:val="20"/>
            <w:szCs w:val="20"/>
            <w:lang w:val="en-GB"/>
          </w:rPr>
          <w:delText>and</w:delText>
        </w:r>
      </w:del>
      <w:r w:rsidRPr="00C9776F">
        <w:rPr>
          <w:rFonts w:asciiTheme="minorHAnsi" w:hAnsiTheme="minorHAnsi" w:cstheme="minorHAnsi"/>
          <w:sz w:val="20"/>
          <w:szCs w:val="20"/>
          <w:lang w:val="en-GB"/>
        </w:rPr>
        <w:t xml:space="preserve"> 35.8 (Restricted TWT (R-TWT))</w:t>
      </w:r>
      <w:ins w:id="472" w:author="Mohamed Abouelseoud" w:date="2025-05-09T16:49:00Z" w16du:dateUtc="2025-05-09T23:49:00Z">
        <w:r w:rsidRPr="00DF2E32">
          <w:rPr>
            <w:rFonts w:asciiTheme="minorHAnsi" w:hAnsiTheme="minorHAnsi" w:cstheme="minorHAnsi"/>
            <w:sz w:val="20"/>
            <w:szCs w:val="20"/>
            <w:lang w:val="en-GB"/>
          </w:rPr>
          <w:t xml:space="preserve"> and 37.17 (</w:t>
        </w:r>
      </w:ins>
      <w:ins w:id="473" w:author="Mohamed Abouelseoud" w:date="2025-05-09T16:50:00Z" w16du:dateUtc="2025-05-09T23:50:00Z">
        <w:r w:rsidRPr="00DF2E32">
          <w:rPr>
            <w:rFonts w:asciiTheme="minorHAnsi" w:hAnsiTheme="minorHAnsi" w:cstheme="minorHAnsi"/>
            <w:sz w:val="20"/>
            <w:szCs w:val="20"/>
            <w:lang w:val="en-GB"/>
          </w:rPr>
          <w:t>Low latency indication (LLI))</w:t>
        </w:r>
      </w:ins>
      <w:r w:rsidRPr="00C9776F">
        <w:rPr>
          <w:rFonts w:asciiTheme="minorHAnsi" w:hAnsiTheme="minorHAnsi" w:cstheme="minorHAnsi"/>
          <w:sz w:val="20"/>
          <w:szCs w:val="20"/>
          <w:lang w:val="en-GB"/>
        </w:rPr>
        <w:t>.</w:t>
      </w:r>
    </w:p>
    <w:p w14:paraId="34FC1C1B" w14:textId="77777777" w:rsidR="00406B41" w:rsidRPr="00C9776F" w:rsidRDefault="00406B41" w:rsidP="000A2F96">
      <w:pPr>
        <w:pStyle w:val="Default"/>
        <w:rPr>
          <w:ins w:id="474" w:author="Mohamed Abouelseoud" w:date="2025-05-09T16:51:00Z" w16du:dateUtc="2025-05-09T23:51:00Z"/>
          <w:rFonts w:ascii="Times New Roman" w:hAnsi="Times New Roman" w:cs="Times New Roman"/>
          <w:b/>
          <w:bCs/>
          <w:sz w:val="20"/>
          <w:szCs w:val="20"/>
          <w:highlight w:val="yellow"/>
          <w:lang w:val="en-GB"/>
        </w:rPr>
      </w:pPr>
    </w:p>
    <w:p w14:paraId="3311016A" w14:textId="2BFEBAA5" w:rsidR="00423E09" w:rsidRPr="00367373" w:rsidRDefault="00423E09" w:rsidP="00423E09">
      <w:pPr>
        <w:pStyle w:val="Default"/>
        <w:rPr>
          <w:rFonts w:ascii="Times New Roman" w:hAnsi="Times New Roman" w:cs="Times New Roman"/>
          <w:b/>
          <w:bCs/>
          <w:i/>
          <w:iCs/>
          <w:sz w:val="20"/>
          <w:szCs w:val="20"/>
        </w:rPr>
      </w:pPr>
      <w:proofErr w:type="spellStart"/>
      <w:r w:rsidRPr="00367373">
        <w:rPr>
          <w:rFonts w:ascii="Times New Roman" w:hAnsi="Times New Roman" w:cs="Times New Roman"/>
          <w:b/>
          <w:bCs/>
          <w:i/>
          <w:iCs/>
          <w:sz w:val="20"/>
          <w:szCs w:val="20"/>
          <w:highlight w:val="yellow"/>
        </w:rPr>
        <w:t>TGbn</w:t>
      </w:r>
      <w:proofErr w:type="spellEnd"/>
      <w:r w:rsidRPr="00367373">
        <w:rPr>
          <w:rFonts w:ascii="Times New Roman" w:hAnsi="Times New Roman" w:cs="Times New Roman"/>
          <w:b/>
          <w:bCs/>
          <w:i/>
          <w:iCs/>
          <w:sz w:val="20"/>
          <w:szCs w:val="20"/>
          <w:highlight w:val="yellow"/>
        </w:rPr>
        <w:t xml:space="preserve"> editor: please change Figure 9.1074bd in 802.11be as follows</w:t>
      </w:r>
    </w:p>
    <w:p w14:paraId="608D2126" w14:textId="77777777" w:rsidR="00423E09" w:rsidRPr="00C9776F" w:rsidRDefault="00423E09" w:rsidP="000A2F96">
      <w:pPr>
        <w:pStyle w:val="Default"/>
        <w:rPr>
          <w:ins w:id="475" w:author="Mohamed Abouelseoud" w:date="2025-05-09T16:17:00Z" w16du:dateUtc="2025-05-09T23:17:00Z"/>
          <w:rFonts w:ascii="Times New Roman" w:hAnsi="Times New Roman" w:cs="Times New Roman"/>
          <w:b/>
          <w:bCs/>
          <w:sz w:val="20"/>
          <w:szCs w:val="20"/>
          <w:highlight w:val="yellow"/>
          <w:lang w:val="en-GB"/>
        </w:rPr>
      </w:pPr>
    </w:p>
    <w:p w14:paraId="09D7D45F" w14:textId="77777777" w:rsidR="008E39D1" w:rsidRPr="00C9776F" w:rsidRDefault="008E39D1" w:rsidP="000A2F96">
      <w:pPr>
        <w:pStyle w:val="Default"/>
        <w:rPr>
          <w:rFonts w:ascii="Times New Roman" w:hAnsi="Times New Roman" w:cs="Times New Roman"/>
          <w:b/>
          <w:bCs/>
          <w:sz w:val="20"/>
          <w:szCs w:val="20"/>
          <w:highlight w:val="yellow"/>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8"/>
        <w:gridCol w:w="882"/>
        <w:gridCol w:w="810"/>
        <w:gridCol w:w="1080"/>
        <w:gridCol w:w="1440"/>
        <w:gridCol w:w="990"/>
        <w:gridCol w:w="1008"/>
        <w:gridCol w:w="1008"/>
      </w:tblGrid>
      <w:tr w:rsidR="00406B41" w:rsidRPr="00DF2E32" w14:paraId="4BDDB92B" w14:textId="77777777" w:rsidTr="00AA1416">
        <w:trPr>
          <w:trHeight w:val="375"/>
          <w:jc w:val="center"/>
        </w:trPr>
        <w:tc>
          <w:tcPr>
            <w:tcW w:w="1008" w:type="dxa"/>
            <w:tcBorders>
              <w:top w:val="nil"/>
              <w:left w:val="nil"/>
              <w:right w:val="nil"/>
            </w:tcBorders>
          </w:tcPr>
          <w:p w14:paraId="61F11B71" w14:textId="77777777"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p>
        </w:tc>
        <w:tc>
          <w:tcPr>
            <w:tcW w:w="882" w:type="dxa"/>
            <w:tcBorders>
              <w:top w:val="nil"/>
              <w:left w:val="nil"/>
              <w:bottom w:val="single" w:sz="12" w:space="0" w:color="000000"/>
              <w:right w:val="nil"/>
            </w:tcBorders>
            <w:tcMar>
              <w:top w:w="120" w:type="dxa"/>
              <w:left w:w="115" w:type="dxa"/>
              <w:bottom w:w="60" w:type="dxa"/>
              <w:right w:w="115" w:type="dxa"/>
            </w:tcMar>
          </w:tcPr>
          <w:p w14:paraId="79B69A6F" w14:textId="2D745501"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 xml:space="preserve">B0      B1        </w:t>
            </w:r>
          </w:p>
        </w:tc>
        <w:tc>
          <w:tcPr>
            <w:tcW w:w="810" w:type="dxa"/>
            <w:tcBorders>
              <w:top w:val="nil"/>
              <w:left w:val="nil"/>
              <w:bottom w:val="nil"/>
              <w:right w:val="nil"/>
            </w:tcBorders>
            <w:tcMar>
              <w:top w:w="120" w:type="dxa"/>
              <w:left w:w="115" w:type="dxa"/>
              <w:bottom w:w="60" w:type="dxa"/>
              <w:right w:w="115" w:type="dxa"/>
            </w:tcMar>
          </w:tcPr>
          <w:p w14:paraId="6D4F931A" w14:textId="143D9490"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B2      B5</w:t>
            </w:r>
          </w:p>
        </w:tc>
        <w:tc>
          <w:tcPr>
            <w:tcW w:w="1080" w:type="dxa"/>
            <w:tcBorders>
              <w:top w:val="nil"/>
              <w:left w:val="nil"/>
              <w:bottom w:val="nil"/>
              <w:right w:val="nil"/>
            </w:tcBorders>
          </w:tcPr>
          <w:p w14:paraId="09D9DDA3" w14:textId="64C12779"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B6      B8</w:t>
            </w:r>
          </w:p>
        </w:tc>
        <w:tc>
          <w:tcPr>
            <w:tcW w:w="1440" w:type="dxa"/>
            <w:tcBorders>
              <w:top w:val="nil"/>
              <w:left w:val="nil"/>
              <w:bottom w:val="nil"/>
              <w:right w:val="nil"/>
            </w:tcBorders>
          </w:tcPr>
          <w:p w14:paraId="6E5344AA" w14:textId="01AE915F"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B9     B24</w:t>
            </w:r>
          </w:p>
        </w:tc>
        <w:tc>
          <w:tcPr>
            <w:tcW w:w="990" w:type="dxa"/>
            <w:tcBorders>
              <w:top w:val="nil"/>
              <w:left w:val="nil"/>
              <w:bottom w:val="nil"/>
              <w:right w:val="nil"/>
            </w:tcBorders>
          </w:tcPr>
          <w:p w14:paraId="139DE2E9" w14:textId="6E012767"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B25      B28</w:t>
            </w:r>
          </w:p>
        </w:tc>
        <w:tc>
          <w:tcPr>
            <w:tcW w:w="1008" w:type="dxa"/>
            <w:tcBorders>
              <w:top w:val="nil"/>
              <w:left w:val="nil"/>
              <w:bottom w:val="nil"/>
              <w:right w:val="nil"/>
            </w:tcBorders>
          </w:tcPr>
          <w:p w14:paraId="278CD088" w14:textId="4025D36E" w:rsidR="00406B41" w:rsidRPr="00836A5E"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ins w:id="476" w:author="Mohamed Abouelseoud" w:date="2025-05-09T16:40:00Z" w16du:dateUtc="2025-05-09T23:40:00Z">
              <w:r w:rsidRPr="009956A5">
                <w:rPr>
                  <w:rFonts w:asciiTheme="minorHAnsi" w:hAnsiTheme="minorHAnsi" w:cstheme="minorHAnsi"/>
                  <w:color w:val="000000" w:themeColor="text1"/>
                  <w:sz w:val="16"/>
                  <w:szCs w:val="16"/>
                </w:rPr>
                <w:t>B29</w:t>
              </w:r>
            </w:ins>
          </w:p>
        </w:tc>
        <w:tc>
          <w:tcPr>
            <w:tcW w:w="1008" w:type="dxa"/>
            <w:tcBorders>
              <w:top w:val="nil"/>
              <w:left w:val="nil"/>
              <w:bottom w:val="nil"/>
              <w:right w:val="nil"/>
            </w:tcBorders>
          </w:tcPr>
          <w:p w14:paraId="5FCFA81E" w14:textId="4EEC982F" w:rsidR="00406B41" w:rsidRPr="006A6B7E"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del w:id="477" w:author="Mohamed Abouelseoud" w:date="2025-05-09T16:40:00Z" w16du:dateUtc="2025-05-09T23:40:00Z">
              <w:r w:rsidRPr="00DF2E32" w:rsidDel="00406B41">
                <w:rPr>
                  <w:rFonts w:asciiTheme="minorHAnsi" w:hAnsiTheme="minorHAnsi" w:cstheme="minorHAnsi"/>
                  <w:color w:val="000000" w:themeColor="text1"/>
                  <w:sz w:val="16"/>
                  <w:szCs w:val="16"/>
                </w:rPr>
                <w:delText xml:space="preserve">B29      </w:delText>
              </w:r>
            </w:del>
            <w:ins w:id="478" w:author="Mohamed Abouelseoud" w:date="2025-05-09T16:40:00Z" w16du:dateUtc="2025-05-09T23:40:00Z">
              <w:r w:rsidRPr="00DF2E32">
                <w:rPr>
                  <w:rFonts w:asciiTheme="minorHAnsi" w:hAnsiTheme="minorHAnsi" w:cstheme="minorHAnsi"/>
                  <w:color w:val="000000" w:themeColor="text1"/>
                  <w:sz w:val="16"/>
                  <w:szCs w:val="16"/>
                </w:rPr>
                <w:t xml:space="preserve">B30      </w:t>
              </w:r>
            </w:ins>
            <w:r w:rsidRPr="006A6B7E">
              <w:rPr>
                <w:rFonts w:asciiTheme="minorHAnsi" w:hAnsiTheme="minorHAnsi" w:cstheme="minorHAnsi"/>
                <w:color w:val="000000" w:themeColor="text1"/>
                <w:sz w:val="16"/>
                <w:szCs w:val="16"/>
              </w:rPr>
              <w:t>B31</w:t>
            </w:r>
          </w:p>
        </w:tc>
      </w:tr>
      <w:tr w:rsidR="00406B41" w:rsidRPr="00DF2E32" w14:paraId="5B886F8D" w14:textId="77777777" w:rsidTr="00DB2C81">
        <w:trPr>
          <w:trHeight w:val="480"/>
          <w:jc w:val="center"/>
        </w:trPr>
        <w:tc>
          <w:tcPr>
            <w:tcW w:w="1008" w:type="dxa"/>
            <w:tcBorders>
              <w:right w:val="single" w:sz="12" w:space="0" w:color="000000"/>
            </w:tcBorders>
          </w:tcPr>
          <w:p w14:paraId="2E76FA06" w14:textId="77777777"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p>
        </w:tc>
        <w:tc>
          <w:tcPr>
            <w:tcW w:w="8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5628642" w14:textId="1559ED90"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Direction</w:t>
            </w:r>
          </w:p>
        </w:tc>
        <w:tc>
          <w:tcPr>
            <w:tcW w:w="81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4FC54FCB" w14:textId="173F10DA"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w w:val="100"/>
                <w:sz w:val="16"/>
                <w:szCs w:val="16"/>
              </w:rPr>
              <w:t>TID</w:t>
            </w:r>
          </w:p>
        </w:tc>
        <w:tc>
          <w:tcPr>
            <w:tcW w:w="1080" w:type="dxa"/>
            <w:tcBorders>
              <w:top w:val="single" w:sz="10" w:space="0" w:color="000000"/>
              <w:left w:val="single" w:sz="12" w:space="0" w:color="000000"/>
              <w:bottom w:val="single" w:sz="10" w:space="0" w:color="000000"/>
              <w:right w:val="single" w:sz="10" w:space="0" w:color="000000"/>
            </w:tcBorders>
            <w:vAlign w:val="center"/>
          </w:tcPr>
          <w:p w14:paraId="74CBD83E" w14:textId="63795A0B" w:rsidR="00406B41" w:rsidRPr="00C9776F"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C9776F">
              <w:rPr>
                <w:rFonts w:asciiTheme="minorHAnsi" w:hAnsiTheme="minorHAnsi" w:cstheme="minorHAnsi"/>
                <w:color w:val="000000" w:themeColor="text1"/>
                <w:w w:val="100"/>
                <w:sz w:val="16"/>
                <w:szCs w:val="16"/>
              </w:rPr>
              <w:t>User Priority</w:t>
            </w:r>
          </w:p>
        </w:tc>
        <w:tc>
          <w:tcPr>
            <w:tcW w:w="1440" w:type="dxa"/>
            <w:tcBorders>
              <w:top w:val="single" w:sz="10" w:space="0" w:color="000000"/>
              <w:left w:val="single" w:sz="12" w:space="0" w:color="000000"/>
              <w:bottom w:val="single" w:sz="10" w:space="0" w:color="000000"/>
              <w:right w:val="single" w:sz="10" w:space="0" w:color="000000"/>
            </w:tcBorders>
            <w:vAlign w:val="center"/>
          </w:tcPr>
          <w:p w14:paraId="02D2C6D3" w14:textId="4ACEE743" w:rsidR="00406B41" w:rsidRPr="00C9776F"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C9776F">
              <w:rPr>
                <w:rFonts w:asciiTheme="minorHAnsi" w:hAnsiTheme="minorHAnsi" w:cstheme="minorHAnsi"/>
                <w:color w:val="000000" w:themeColor="text1"/>
                <w:w w:val="100"/>
                <w:sz w:val="16"/>
                <w:szCs w:val="16"/>
              </w:rPr>
              <w:t>Presence Bitmap of Additional Parameters</w:t>
            </w:r>
          </w:p>
        </w:tc>
        <w:tc>
          <w:tcPr>
            <w:tcW w:w="990" w:type="dxa"/>
            <w:tcBorders>
              <w:top w:val="single" w:sz="10" w:space="0" w:color="000000"/>
              <w:left w:val="single" w:sz="12" w:space="0" w:color="000000"/>
              <w:bottom w:val="single" w:sz="10" w:space="0" w:color="000000"/>
              <w:right w:val="single" w:sz="10" w:space="0" w:color="000000"/>
            </w:tcBorders>
            <w:vAlign w:val="center"/>
          </w:tcPr>
          <w:p w14:paraId="228564B8" w14:textId="2BCC9896" w:rsidR="00406B41" w:rsidRPr="009956A5" w:rsidRDefault="00406B41" w:rsidP="00406B41">
            <w:pPr>
              <w:pStyle w:val="CellBody"/>
              <w:spacing w:line="160" w:lineRule="atLeast"/>
              <w:jc w:val="center"/>
              <w:rPr>
                <w:rFonts w:asciiTheme="minorHAnsi" w:hAnsiTheme="minorHAnsi" w:cstheme="minorHAnsi"/>
                <w:color w:val="000000" w:themeColor="text1"/>
                <w:w w:val="100"/>
                <w:sz w:val="16"/>
                <w:szCs w:val="16"/>
              </w:rPr>
            </w:pPr>
            <w:proofErr w:type="spellStart"/>
            <w:r w:rsidRPr="00DF2E32">
              <w:rPr>
                <w:rFonts w:asciiTheme="minorHAnsi" w:hAnsiTheme="minorHAnsi" w:cstheme="minorHAnsi"/>
                <w:color w:val="000000" w:themeColor="text1"/>
                <w:w w:val="100"/>
                <w:sz w:val="16"/>
                <w:szCs w:val="16"/>
              </w:rPr>
              <w:t>LinkID</w:t>
            </w:r>
            <w:proofErr w:type="spellEnd"/>
          </w:p>
        </w:tc>
        <w:tc>
          <w:tcPr>
            <w:tcW w:w="1008" w:type="dxa"/>
            <w:tcBorders>
              <w:top w:val="single" w:sz="10" w:space="0" w:color="000000"/>
              <w:left w:val="single" w:sz="12" w:space="0" w:color="000000"/>
              <w:bottom w:val="single" w:sz="10" w:space="0" w:color="000000"/>
              <w:right w:val="single" w:sz="12" w:space="0" w:color="000000"/>
            </w:tcBorders>
            <w:vAlign w:val="center"/>
          </w:tcPr>
          <w:p w14:paraId="13BD217B" w14:textId="03F63582" w:rsidR="00406B41" w:rsidRPr="00836A5E" w:rsidRDefault="00406B41" w:rsidP="00406B41">
            <w:pPr>
              <w:pStyle w:val="CellBody"/>
              <w:spacing w:line="160" w:lineRule="atLeast"/>
              <w:jc w:val="center"/>
              <w:rPr>
                <w:rFonts w:asciiTheme="minorHAnsi" w:hAnsiTheme="minorHAnsi" w:cstheme="minorHAnsi"/>
                <w:color w:val="000000" w:themeColor="text1"/>
                <w:w w:val="100"/>
                <w:sz w:val="16"/>
                <w:szCs w:val="16"/>
              </w:rPr>
            </w:pPr>
            <w:ins w:id="479" w:author="Mohamed Abouelseoud" w:date="2025-05-09T16:40:00Z" w16du:dateUtc="2025-05-09T23:40:00Z">
              <w:r w:rsidRPr="009956A5">
                <w:rPr>
                  <w:rFonts w:asciiTheme="minorHAnsi" w:hAnsiTheme="minorHAnsi" w:cstheme="minorHAnsi"/>
                  <w:color w:val="000000" w:themeColor="text1"/>
                  <w:w w:val="100"/>
                  <w:sz w:val="16"/>
                  <w:szCs w:val="16"/>
                </w:rPr>
                <w:t xml:space="preserve">LLI </w:t>
              </w:r>
            </w:ins>
            <w:ins w:id="480" w:author="Mohamed Abouelseoud [2]" w:date="2025-05-14T11:13:00Z" w16du:dateUtc="2025-05-14T09:13:00Z">
              <w:r w:rsidR="00C14D82" w:rsidRPr="009956A5">
                <w:rPr>
                  <w:rFonts w:asciiTheme="minorHAnsi" w:hAnsiTheme="minorHAnsi" w:cstheme="minorHAnsi"/>
                  <w:color w:val="000000" w:themeColor="text1"/>
                  <w:w w:val="100"/>
                  <w:sz w:val="16"/>
                  <w:szCs w:val="16"/>
                </w:rPr>
                <w:t>Requested</w:t>
              </w:r>
            </w:ins>
          </w:p>
        </w:tc>
        <w:tc>
          <w:tcPr>
            <w:tcW w:w="1008" w:type="dxa"/>
            <w:tcBorders>
              <w:top w:val="single" w:sz="10" w:space="0" w:color="000000"/>
              <w:left w:val="single" w:sz="12" w:space="0" w:color="000000"/>
              <w:bottom w:val="single" w:sz="10" w:space="0" w:color="000000"/>
              <w:right w:val="single" w:sz="10" w:space="0" w:color="000000"/>
            </w:tcBorders>
            <w:vAlign w:val="center"/>
          </w:tcPr>
          <w:p w14:paraId="042BA74C" w14:textId="4FD39061" w:rsidR="00406B41" w:rsidRPr="009956A5"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9956A5">
              <w:rPr>
                <w:rFonts w:asciiTheme="minorHAnsi" w:hAnsiTheme="minorHAnsi" w:cstheme="minorHAnsi"/>
                <w:color w:val="000000" w:themeColor="text1"/>
                <w:w w:val="100"/>
                <w:sz w:val="16"/>
                <w:szCs w:val="16"/>
              </w:rPr>
              <w:t>Reserved</w:t>
            </w:r>
          </w:p>
        </w:tc>
      </w:tr>
      <w:tr w:rsidR="00406B41" w:rsidRPr="00DF2E32" w14:paraId="649E9307" w14:textId="77777777" w:rsidTr="00AA1416">
        <w:trPr>
          <w:trHeight w:val="320"/>
          <w:jc w:val="center"/>
        </w:trPr>
        <w:tc>
          <w:tcPr>
            <w:tcW w:w="1008" w:type="dxa"/>
            <w:tcBorders>
              <w:bottom w:val="nil"/>
              <w:right w:val="nil"/>
            </w:tcBorders>
          </w:tcPr>
          <w:p w14:paraId="237FCDDE" w14:textId="77777777"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Bits:</w:t>
            </w:r>
          </w:p>
        </w:tc>
        <w:tc>
          <w:tcPr>
            <w:tcW w:w="882" w:type="dxa"/>
            <w:tcBorders>
              <w:top w:val="single" w:sz="12" w:space="0" w:color="000000"/>
              <w:left w:val="nil"/>
              <w:bottom w:val="nil"/>
              <w:right w:val="nil"/>
            </w:tcBorders>
            <w:tcMar>
              <w:top w:w="120" w:type="dxa"/>
              <w:left w:w="120" w:type="dxa"/>
              <w:bottom w:w="60" w:type="dxa"/>
              <w:right w:w="120" w:type="dxa"/>
            </w:tcMar>
          </w:tcPr>
          <w:p w14:paraId="790972D8" w14:textId="15DFDD28" w:rsidR="00406B41" w:rsidRPr="002C6531" w:rsidRDefault="00406B41" w:rsidP="00406B41">
            <w:pPr>
              <w:pStyle w:val="CellBody"/>
              <w:spacing w:line="160" w:lineRule="atLeast"/>
              <w:jc w:val="center"/>
              <w:rPr>
                <w:rFonts w:asciiTheme="minorHAnsi" w:hAnsiTheme="minorHAnsi" w:cstheme="minorHAnsi"/>
                <w:color w:val="000000" w:themeColor="text1"/>
                <w:sz w:val="16"/>
                <w:szCs w:val="16"/>
              </w:rPr>
            </w:pPr>
            <w:r w:rsidRPr="002C6531">
              <w:rPr>
                <w:rFonts w:asciiTheme="minorHAnsi" w:hAnsiTheme="minorHAnsi" w:cstheme="minorHAnsi"/>
                <w:color w:val="000000" w:themeColor="text1"/>
                <w:w w:val="100"/>
                <w:sz w:val="16"/>
                <w:szCs w:val="16"/>
              </w:rPr>
              <w:t>2</w:t>
            </w:r>
          </w:p>
        </w:tc>
        <w:tc>
          <w:tcPr>
            <w:tcW w:w="810" w:type="dxa"/>
            <w:tcBorders>
              <w:top w:val="nil"/>
              <w:left w:val="nil"/>
              <w:bottom w:val="nil"/>
              <w:right w:val="nil"/>
            </w:tcBorders>
            <w:tcMar>
              <w:top w:w="120" w:type="dxa"/>
              <w:left w:w="120" w:type="dxa"/>
              <w:bottom w:w="60" w:type="dxa"/>
              <w:right w:w="120" w:type="dxa"/>
            </w:tcMar>
          </w:tcPr>
          <w:p w14:paraId="7A87C752" w14:textId="74A3BE4B" w:rsidR="00406B41" w:rsidRPr="002C6531" w:rsidRDefault="00406B41" w:rsidP="00406B41">
            <w:pPr>
              <w:pStyle w:val="CellBody"/>
              <w:spacing w:line="160" w:lineRule="atLeast"/>
              <w:jc w:val="center"/>
              <w:rPr>
                <w:rFonts w:asciiTheme="minorHAnsi" w:hAnsiTheme="minorHAnsi" w:cstheme="minorHAnsi"/>
                <w:color w:val="000000" w:themeColor="text1"/>
                <w:sz w:val="16"/>
                <w:szCs w:val="16"/>
              </w:rPr>
            </w:pPr>
            <w:r w:rsidRPr="002C6531">
              <w:rPr>
                <w:rFonts w:asciiTheme="minorHAnsi" w:hAnsiTheme="minorHAnsi" w:cstheme="minorHAnsi"/>
                <w:color w:val="000000" w:themeColor="text1"/>
                <w:w w:val="100"/>
                <w:sz w:val="16"/>
                <w:szCs w:val="16"/>
              </w:rPr>
              <w:t>4</w:t>
            </w:r>
          </w:p>
        </w:tc>
        <w:tc>
          <w:tcPr>
            <w:tcW w:w="1080" w:type="dxa"/>
            <w:tcBorders>
              <w:top w:val="nil"/>
              <w:left w:val="nil"/>
              <w:bottom w:val="nil"/>
              <w:right w:val="nil"/>
            </w:tcBorders>
          </w:tcPr>
          <w:p w14:paraId="18C58DB8" w14:textId="3D5FA703"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3</w:t>
            </w:r>
          </w:p>
        </w:tc>
        <w:tc>
          <w:tcPr>
            <w:tcW w:w="1440" w:type="dxa"/>
            <w:tcBorders>
              <w:top w:val="nil"/>
              <w:left w:val="nil"/>
              <w:bottom w:val="nil"/>
              <w:right w:val="nil"/>
            </w:tcBorders>
          </w:tcPr>
          <w:p w14:paraId="1C8FDD54" w14:textId="1A3F0C6E"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16</w:t>
            </w:r>
          </w:p>
        </w:tc>
        <w:tc>
          <w:tcPr>
            <w:tcW w:w="990" w:type="dxa"/>
            <w:tcBorders>
              <w:top w:val="nil"/>
              <w:left w:val="nil"/>
              <w:bottom w:val="nil"/>
              <w:right w:val="nil"/>
            </w:tcBorders>
          </w:tcPr>
          <w:p w14:paraId="2790CC3A" w14:textId="2A93DA99"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4</w:t>
            </w:r>
          </w:p>
        </w:tc>
        <w:tc>
          <w:tcPr>
            <w:tcW w:w="1008" w:type="dxa"/>
            <w:tcBorders>
              <w:top w:val="nil"/>
              <w:left w:val="nil"/>
              <w:bottom w:val="nil"/>
              <w:right w:val="nil"/>
            </w:tcBorders>
          </w:tcPr>
          <w:p w14:paraId="5452D92D" w14:textId="0B793E02" w:rsidR="00406B41" w:rsidRPr="00836A5E" w:rsidRDefault="00406B41" w:rsidP="00406B41">
            <w:pPr>
              <w:pStyle w:val="CellBody"/>
              <w:spacing w:line="160" w:lineRule="atLeast"/>
              <w:jc w:val="center"/>
              <w:rPr>
                <w:rFonts w:asciiTheme="minorHAnsi" w:hAnsiTheme="minorHAnsi" w:cstheme="minorHAnsi"/>
                <w:color w:val="000000" w:themeColor="text1"/>
                <w:w w:val="100"/>
                <w:sz w:val="16"/>
                <w:szCs w:val="16"/>
              </w:rPr>
            </w:pPr>
            <w:ins w:id="481" w:author="Mohamed Abouelseoud" w:date="2025-05-09T16:40:00Z" w16du:dateUtc="2025-05-09T23:40:00Z">
              <w:r w:rsidRPr="006A6B7E">
                <w:rPr>
                  <w:rFonts w:asciiTheme="minorHAnsi" w:hAnsiTheme="minorHAnsi" w:cstheme="minorHAnsi"/>
                  <w:color w:val="000000" w:themeColor="text1"/>
                  <w:w w:val="100"/>
                  <w:sz w:val="16"/>
                  <w:szCs w:val="16"/>
                </w:rPr>
                <w:t>1</w:t>
              </w:r>
            </w:ins>
          </w:p>
        </w:tc>
        <w:tc>
          <w:tcPr>
            <w:tcW w:w="1008" w:type="dxa"/>
            <w:tcBorders>
              <w:top w:val="nil"/>
              <w:left w:val="nil"/>
              <w:bottom w:val="nil"/>
              <w:right w:val="nil"/>
            </w:tcBorders>
          </w:tcPr>
          <w:p w14:paraId="44AE922F" w14:textId="70EDB360"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del w:id="482" w:author="Mohamed Abouelseoud" w:date="2025-05-09T16:40:00Z" w16du:dateUtc="2025-05-09T23:40:00Z">
              <w:r w:rsidRPr="00DF2E32" w:rsidDel="00406B41">
                <w:rPr>
                  <w:rFonts w:asciiTheme="minorHAnsi" w:hAnsiTheme="minorHAnsi" w:cstheme="minorHAnsi"/>
                  <w:color w:val="000000" w:themeColor="text1"/>
                  <w:w w:val="100"/>
                  <w:sz w:val="16"/>
                  <w:szCs w:val="16"/>
                </w:rPr>
                <w:delText>3</w:delText>
              </w:r>
            </w:del>
            <w:ins w:id="483" w:author="Mohamed Abouelseoud" w:date="2025-05-09T16:40:00Z" w16du:dateUtc="2025-05-09T23:40:00Z">
              <w:r w:rsidRPr="00DF2E32">
                <w:rPr>
                  <w:rFonts w:asciiTheme="minorHAnsi" w:hAnsiTheme="minorHAnsi" w:cstheme="minorHAnsi"/>
                  <w:color w:val="000000" w:themeColor="text1"/>
                  <w:w w:val="100"/>
                  <w:sz w:val="16"/>
                  <w:szCs w:val="16"/>
                </w:rPr>
                <w:t>2</w:t>
              </w:r>
            </w:ins>
          </w:p>
        </w:tc>
      </w:tr>
    </w:tbl>
    <w:p w14:paraId="672D11C7" w14:textId="77777777" w:rsidR="008E39D1" w:rsidRPr="002C6531" w:rsidRDefault="008E39D1" w:rsidP="000A2F96">
      <w:pPr>
        <w:pStyle w:val="Default"/>
        <w:rPr>
          <w:rFonts w:ascii="Times New Roman" w:hAnsi="Times New Roman" w:cs="Times New Roman"/>
          <w:b/>
          <w:bCs/>
          <w:sz w:val="20"/>
          <w:szCs w:val="20"/>
          <w:highlight w:val="yellow"/>
          <w:lang w:val="en-GB"/>
        </w:rPr>
      </w:pPr>
    </w:p>
    <w:p w14:paraId="672E6E50" w14:textId="7E963948" w:rsidR="008E39D1" w:rsidRPr="002C6531" w:rsidRDefault="00406B41" w:rsidP="00406B41">
      <w:pPr>
        <w:pStyle w:val="Default"/>
        <w:jc w:val="center"/>
        <w:rPr>
          <w:rFonts w:asciiTheme="minorHAnsi" w:hAnsiTheme="minorHAnsi" w:cstheme="minorHAnsi"/>
          <w:b/>
          <w:bCs/>
          <w:sz w:val="20"/>
          <w:szCs w:val="20"/>
          <w:lang w:val="en-GB"/>
        </w:rPr>
      </w:pPr>
      <w:r w:rsidRPr="002C6531">
        <w:rPr>
          <w:rFonts w:asciiTheme="minorHAnsi" w:hAnsiTheme="minorHAnsi" w:cstheme="minorHAnsi"/>
          <w:b/>
          <w:bCs/>
          <w:sz w:val="20"/>
          <w:szCs w:val="20"/>
          <w:lang w:val="en-GB"/>
        </w:rPr>
        <w:t>Figure 9-1074bd—Control Info field format</w:t>
      </w:r>
    </w:p>
    <w:p w14:paraId="683C5E9A" w14:textId="77777777" w:rsidR="00406B41" w:rsidRPr="002C6531" w:rsidRDefault="00406B41" w:rsidP="00406B41">
      <w:pPr>
        <w:pStyle w:val="Default"/>
        <w:jc w:val="center"/>
        <w:rPr>
          <w:rFonts w:asciiTheme="minorHAnsi" w:hAnsiTheme="minorHAnsi" w:cstheme="minorHAnsi"/>
          <w:i/>
          <w:iCs/>
          <w:sz w:val="20"/>
          <w:szCs w:val="20"/>
          <w:lang w:val="en-GB"/>
        </w:rPr>
      </w:pPr>
    </w:p>
    <w:p w14:paraId="17A98DA6" w14:textId="754D20F4" w:rsidR="00423E09" w:rsidRPr="00367373" w:rsidRDefault="00423E09" w:rsidP="00423E09">
      <w:pPr>
        <w:pStyle w:val="Default"/>
        <w:rPr>
          <w:rFonts w:ascii="Times New Roman" w:hAnsi="Times New Roman" w:cs="Times New Roman"/>
          <w:b/>
          <w:bCs/>
          <w:i/>
          <w:iCs/>
          <w:sz w:val="20"/>
          <w:szCs w:val="20"/>
        </w:rPr>
      </w:pPr>
      <w:proofErr w:type="spellStart"/>
      <w:r w:rsidRPr="00367373">
        <w:rPr>
          <w:rFonts w:ascii="Times New Roman" w:hAnsi="Times New Roman" w:cs="Times New Roman"/>
          <w:b/>
          <w:bCs/>
          <w:i/>
          <w:iCs/>
          <w:sz w:val="20"/>
          <w:szCs w:val="20"/>
          <w:highlight w:val="yellow"/>
        </w:rPr>
        <w:t>TGbn</w:t>
      </w:r>
      <w:proofErr w:type="spellEnd"/>
      <w:r w:rsidRPr="00367373">
        <w:rPr>
          <w:rFonts w:ascii="Times New Roman" w:hAnsi="Times New Roman" w:cs="Times New Roman"/>
          <w:b/>
          <w:bCs/>
          <w:i/>
          <w:iCs/>
          <w:sz w:val="20"/>
          <w:szCs w:val="20"/>
          <w:highlight w:val="yellow"/>
        </w:rPr>
        <w:t xml:space="preserve"> editor: please change the 4</w:t>
      </w:r>
      <w:r w:rsidRPr="00367373">
        <w:rPr>
          <w:rFonts w:ascii="Times New Roman" w:hAnsi="Times New Roman" w:cs="Times New Roman"/>
          <w:b/>
          <w:bCs/>
          <w:i/>
          <w:iCs/>
          <w:sz w:val="20"/>
          <w:szCs w:val="20"/>
          <w:highlight w:val="yellow"/>
          <w:vertAlign w:val="superscript"/>
        </w:rPr>
        <w:t>th</w:t>
      </w:r>
      <w:r w:rsidRPr="00367373">
        <w:rPr>
          <w:rFonts w:ascii="Times New Roman" w:hAnsi="Times New Roman" w:cs="Times New Roman"/>
          <w:b/>
          <w:bCs/>
          <w:i/>
          <w:iCs/>
          <w:sz w:val="20"/>
          <w:szCs w:val="20"/>
          <w:highlight w:val="yellow"/>
        </w:rPr>
        <w:t xml:space="preserve"> paragraph in 9.4.2.326 802.11be as follows</w:t>
      </w:r>
    </w:p>
    <w:p w14:paraId="246FF480" w14:textId="77777777" w:rsidR="00423E09" w:rsidRPr="00DF2E32" w:rsidRDefault="00423E09" w:rsidP="00423E09">
      <w:pPr>
        <w:pStyle w:val="Default"/>
        <w:rPr>
          <w:rFonts w:asciiTheme="minorHAnsi" w:hAnsiTheme="minorHAnsi" w:cstheme="minorHAnsi"/>
          <w:sz w:val="20"/>
          <w:szCs w:val="20"/>
          <w:lang w:val="en-GB"/>
        </w:rPr>
      </w:pPr>
    </w:p>
    <w:p w14:paraId="360EFC54" w14:textId="0D2D85F0" w:rsidR="00423E09" w:rsidRPr="00DF2E32" w:rsidRDefault="00406B41" w:rsidP="00CA3C75">
      <w:pPr>
        <w:pStyle w:val="Default"/>
        <w:numPr>
          <w:ilvl w:val="0"/>
          <w:numId w:val="29"/>
        </w:numPr>
        <w:rPr>
          <w:ins w:id="484" w:author="Mohamed Abouelseoud" w:date="2025-05-09T16:57:00Z" w16du:dateUtc="2025-05-09T23:57:00Z"/>
          <w:rFonts w:asciiTheme="minorHAnsi" w:hAnsiTheme="minorHAnsi" w:cstheme="minorHAnsi"/>
          <w:sz w:val="20"/>
          <w:szCs w:val="20"/>
          <w:lang w:val="en-GB"/>
        </w:rPr>
      </w:pPr>
      <w:r w:rsidRPr="00DF2E32">
        <w:rPr>
          <w:rFonts w:asciiTheme="minorHAnsi" w:hAnsiTheme="minorHAnsi" w:cstheme="minorHAnsi"/>
          <w:sz w:val="20"/>
          <w:szCs w:val="20"/>
          <w:lang w:val="en-GB"/>
        </w:rPr>
        <w:t xml:space="preserve">The </w:t>
      </w:r>
      <w:proofErr w:type="spellStart"/>
      <w:r w:rsidRPr="00DF2E32">
        <w:rPr>
          <w:rFonts w:asciiTheme="minorHAnsi" w:hAnsiTheme="minorHAnsi" w:cstheme="minorHAnsi"/>
          <w:sz w:val="20"/>
          <w:szCs w:val="20"/>
          <w:lang w:val="en-GB"/>
        </w:rPr>
        <w:t>LinkID</w:t>
      </w:r>
      <w:proofErr w:type="spellEnd"/>
      <w:r w:rsidRPr="00DF2E32">
        <w:rPr>
          <w:rFonts w:asciiTheme="minorHAnsi" w:hAnsiTheme="minorHAnsi" w:cstheme="minorHAnsi"/>
          <w:sz w:val="20"/>
          <w:szCs w:val="20"/>
          <w:lang w:val="en-GB"/>
        </w:rPr>
        <w:t xml:space="preserve"> subfield contains the link identifier that corresponds to the link for which the direct link transmissions are going to occur. This field is reserved if the Direction subfield is equal to any value but 2 (Direct link).</w:t>
      </w:r>
    </w:p>
    <w:p w14:paraId="6AF8FD68" w14:textId="50F24F6E" w:rsidR="00CA3C75" w:rsidRPr="00DF2E32" w:rsidRDefault="006952A6" w:rsidP="00CA3C75">
      <w:pPr>
        <w:pStyle w:val="Default"/>
        <w:numPr>
          <w:ilvl w:val="0"/>
          <w:numId w:val="29"/>
        </w:numPr>
        <w:rPr>
          <w:rFonts w:asciiTheme="minorHAnsi" w:hAnsiTheme="minorHAnsi" w:cstheme="minorHAnsi"/>
          <w:sz w:val="20"/>
          <w:szCs w:val="20"/>
          <w:lang w:val="en-GB"/>
        </w:rPr>
      </w:pPr>
      <w:ins w:id="485" w:author="Mohamed Abouelseoud" w:date="2025-05-09T17:43:00Z" w16du:dateUtc="2025-05-10T00:43:00Z">
        <w:r w:rsidRPr="002C6531">
          <w:rPr>
            <w:rFonts w:asciiTheme="minorHAnsi" w:eastAsia="Times New Roman" w:hAnsiTheme="minorHAnsi" w:cstheme="minorHAnsi"/>
            <w:sz w:val="20"/>
          </w:rPr>
          <w:t>[#2624, #3351</w:t>
        </w:r>
      </w:ins>
      <w:ins w:id="486" w:author="Mohamed Abouelseoud" w:date="2025-05-09T23:08:00Z" w16du:dateUtc="2025-05-10T06:08:00Z">
        <w:r w:rsidR="001F3219" w:rsidRPr="00DF2E32">
          <w:rPr>
            <w:rFonts w:asciiTheme="minorHAnsi" w:eastAsia="Times New Roman" w:hAnsiTheme="minorHAnsi" w:cstheme="minorHAnsi"/>
            <w:sz w:val="20"/>
          </w:rPr>
          <w:t>,</w:t>
        </w:r>
        <w:r w:rsidR="001F3219" w:rsidRPr="00DF2E32">
          <w:rPr>
            <w:rFonts w:asciiTheme="minorHAnsi" w:eastAsia="Times New Roman" w:hAnsiTheme="minorHAnsi" w:cstheme="minorHAnsi"/>
            <w:sz w:val="20"/>
            <w:szCs w:val="20"/>
          </w:rPr>
          <w:t xml:space="preserve"> #26</w:t>
        </w:r>
        <w:r w:rsidR="001F3219" w:rsidRPr="00DF2E32">
          <w:rPr>
            <w:rFonts w:asciiTheme="minorHAnsi" w:eastAsia="Times New Roman" w:hAnsiTheme="minorHAnsi" w:cstheme="minorHAnsi"/>
            <w:sz w:val="20"/>
          </w:rPr>
          <w:t>3</w:t>
        </w:r>
        <w:r w:rsidR="001F3219" w:rsidRPr="00DF2E32">
          <w:rPr>
            <w:rFonts w:asciiTheme="minorHAnsi" w:eastAsia="Times New Roman" w:hAnsiTheme="minorHAnsi" w:cstheme="minorHAnsi"/>
            <w:sz w:val="20"/>
            <w:szCs w:val="20"/>
          </w:rPr>
          <w:t>4</w:t>
        </w:r>
        <w:r w:rsidR="001F3219" w:rsidRPr="00DF2E32">
          <w:rPr>
            <w:rFonts w:asciiTheme="minorHAnsi" w:eastAsia="Times New Roman" w:hAnsiTheme="minorHAnsi" w:cstheme="minorHAnsi"/>
            <w:sz w:val="20"/>
          </w:rPr>
          <w:t xml:space="preserve">, </w:t>
        </w:r>
        <w:r w:rsidR="001F3219" w:rsidRPr="00DF2E32">
          <w:rPr>
            <w:rFonts w:asciiTheme="minorHAnsi" w:eastAsia="Times New Roman" w:hAnsiTheme="minorHAnsi" w:cstheme="minorHAnsi"/>
            <w:sz w:val="20"/>
            <w:szCs w:val="20"/>
          </w:rPr>
          <w:t>#2</w:t>
        </w:r>
        <w:r w:rsidR="001F3219" w:rsidRPr="00DF2E32">
          <w:rPr>
            <w:rFonts w:asciiTheme="minorHAnsi" w:eastAsia="Times New Roman" w:hAnsiTheme="minorHAnsi" w:cstheme="minorHAnsi"/>
            <w:sz w:val="20"/>
          </w:rPr>
          <w:t xml:space="preserve">387, </w:t>
        </w:r>
        <w:r w:rsidR="001F3219" w:rsidRPr="00DF2E32">
          <w:rPr>
            <w:rFonts w:asciiTheme="minorHAnsi" w:eastAsia="Times New Roman" w:hAnsiTheme="minorHAnsi" w:cstheme="minorHAnsi"/>
            <w:sz w:val="20"/>
            <w:szCs w:val="20"/>
          </w:rPr>
          <w:t>#</w:t>
        </w:r>
        <w:r w:rsidR="001F3219" w:rsidRPr="00DF2E32">
          <w:rPr>
            <w:rFonts w:asciiTheme="minorHAnsi" w:eastAsia="Times New Roman" w:hAnsiTheme="minorHAnsi" w:cstheme="minorHAnsi"/>
            <w:sz w:val="20"/>
          </w:rPr>
          <w:t>3343</w:t>
        </w:r>
      </w:ins>
      <w:ins w:id="487" w:author="Mohamed Abouelseoud" w:date="2025-05-09T23:21:00Z" w16du:dateUtc="2025-05-10T06:21:00Z">
        <w:r w:rsidR="00FE5BD2" w:rsidRPr="00DF2E32">
          <w:rPr>
            <w:rFonts w:asciiTheme="minorHAnsi" w:eastAsia="Times New Roman" w:hAnsiTheme="minorHAnsi" w:cstheme="minorHAnsi"/>
            <w:sz w:val="20"/>
          </w:rPr>
          <w:t>, #270</w:t>
        </w:r>
      </w:ins>
      <w:ins w:id="488" w:author="Mohamed Abouelseoud" w:date="2025-05-09T17:43:00Z" w16du:dateUtc="2025-05-10T00:43:00Z">
        <w:r w:rsidRPr="002C6531">
          <w:rPr>
            <w:rFonts w:asciiTheme="minorHAnsi" w:eastAsia="Times New Roman" w:hAnsiTheme="minorHAnsi" w:cstheme="minorHAnsi"/>
            <w:sz w:val="20"/>
          </w:rPr>
          <w:t xml:space="preserve">] </w:t>
        </w:r>
      </w:ins>
      <w:ins w:id="489" w:author="Mohamed Abouelseoud" w:date="2025-05-09T16:57:00Z" w16du:dateUtc="2025-05-09T23:57:00Z">
        <w:r w:rsidR="00CA3C75" w:rsidRPr="00DF2E32">
          <w:rPr>
            <w:rFonts w:asciiTheme="minorHAnsi" w:hAnsiTheme="minorHAnsi" w:cstheme="minorHAnsi"/>
            <w:sz w:val="20"/>
            <w:szCs w:val="20"/>
            <w:lang w:val="en-GB"/>
          </w:rPr>
          <w:t xml:space="preserve">The LLI </w:t>
        </w:r>
      </w:ins>
      <w:ins w:id="490" w:author="Mohamed Abouelseoud [2]" w:date="2025-05-14T11:13:00Z" w16du:dateUtc="2025-05-14T09:13:00Z">
        <w:r w:rsidR="00C14D82">
          <w:rPr>
            <w:rFonts w:asciiTheme="minorHAnsi" w:hAnsiTheme="minorHAnsi" w:cstheme="minorHAnsi"/>
            <w:sz w:val="20"/>
            <w:szCs w:val="20"/>
            <w:lang w:val="en-GB"/>
          </w:rPr>
          <w:t>Requested</w:t>
        </w:r>
      </w:ins>
      <w:ins w:id="491" w:author="Mohamed Abouelseoud" w:date="2025-05-09T16:57:00Z" w16du:dateUtc="2025-05-09T23:57:00Z">
        <w:r w:rsidR="00CA3C75" w:rsidRPr="00DF2E32">
          <w:rPr>
            <w:rFonts w:asciiTheme="minorHAnsi" w:hAnsiTheme="minorHAnsi" w:cstheme="minorHAnsi"/>
            <w:sz w:val="20"/>
            <w:szCs w:val="20"/>
            <w:lang w:val="en-GB"/>
          </w:rPr>
          <w:t xml:space="preserve"> subfield specifies if the </w:t>
        </w:r>
      </w:ins>
      <w:ins w:id="492" w:author="binitag" w:date="2025-06-18T20:32:00Z" w16du:dateUtc="2025-06-19T03:32:00Z">
        <w:r w:rsidR="005C5E5C">
          <w:rPr>
            <w:rFonts w:asciiTheme="minorHAnsi" w:hAnsiTheme="minorHAnsi" w:cstheme="minorHAnsi"/>
            <w:sz w:val="20"/>
            <w:szCs w:val="20"/>
            <w:lang w:val="en-GB"/>
          </w:rPr>
          <w:t>use of</w:t>
        </w:r>
      </w:ins>
      <w:ins w:id="493" w:author="Alfred Asterjadhi" w:date="2025-06-23T12:09:00Z" w16du:dateUtc="2025-06-23T19:09:00Z">
        <w:r w:rsidR="004007D1">
          <w:rPr>
            <w:rFonts w:asciiTheme="minorHAnsi" w:hAnsiTheme="minorHAnsi" w:cstheme="minorHAnsi"/>
            <w:sz w:val="20"/>
            <w:szCs w:val="20"/>
            <w:lang w:val="en-GB"/>
          </w:rPr>
          <w:t xml:space="preserve"> the</w:t>
        </w:r>
      </w:ins>
      <w:ins w:id="494" w:author="binitag" w:date="2025-06-18T20:32:00Z" w16du:dateUtc="2025-06-19T03:32:00Z">
        <w:r w:rsidR="005C5E5C">
          <w:rPr>
            <w:rFonts w:asciiTheme="minorHAnsi" w:hAnsiTheme="minorHAnsi" w:cstheme="minorHAnsi"/>
            <w:sz w:val="20"/>
            <w:szCs w:val="20"/>
            <w:lang w:val="en-GB"/>
          </w:rPr>
          <w:t xml:space="preserve"> </w:t>
        </w:r>
      </w:ins>
      <w:ins w:id="495" w:author="Alfred Asterjadhi" w:date="2025-06-23T12:09:00Z" w16du:dateUtc="2025-06-23T19:09:00Z">
        <w:r w:rsidR="00A31004">
          <w:rPr>
            <w:rFonts w:asciiTheme="minorHAnsi" w:hAnsiTheme="minorHAnsi" w:cstheme="minorHAnsi"/>
            <w:sz w:val="20"/>
            <w:szCs w:val="20"/>
            <w:lang w:val="en-GB"/>
          </w:rPr>
          <w:t>low latency indication (</w:t>
        </w:r>
      </w:ins>
      <w:ins w:id="496" w:author="Mohamed Abouelseoud" w:date="2025-05-09T16:57:00Z" w16du:dateUtc="2025-05-09T23:57:00Z">
        <w:r w:rsidR="00CA3C75" w:rsidRPr="00DF2E32">
          <w:rPr>
            <w:rFonts w:asciiTheme="minorHAnsi" w:hAnsiTheme="minorHAnsi" w:cstheme="minorHAnsi"/>
            <w:sz w:val="20"/>
            <w:szCs w:val="20"/>
            <w:lang w:val="en-GB"/>
          </w:rPr>
          <w:t>LLI</w:t>
        </w:r>
      </w:ins>
      <w:ins w:id="497" w:author="Alfred Asterjadhi" w:date="2025-06-23T12:09:00Z" w16du:dateUtc="2025-06-23T19:09:00Z">
        <w:r w:rsidR="00A31004">
          <w:rPr>
            <w:rFonts w:asciiTheme="minorHAnsi" w:hAnsiTheme="minorHAnsi" w:cstheme="minorHAnsi"/>
            <w:sz w:val="20"/>
            <w:szCs w:val="20"/>
            <w:lang w:val="en-GB"/>
          </w:rPr>
          <w:t>)</w:t>
        </w:r>
      </w:ins>
      <w:ins w:id="498" w:author="Mohamed Abouelseoud" w:date="2025-05-09T16:57:00Z" w16du:dateUtc="2025-05-09T23:57:00Z">
        <w:r w:rsidR="00CA3C75" w:rsidRPr="00DF2E32">
          <w:rPr>
            <w:rFonts w:asciiTheme="minorHAnsi" w:hAnsiTheme="minorHAnsi" w:cstheme="minorHAnsi"/>
            <w:sz w:val="20"/>
            <w:szCs w:val="20"/>
            <w:lang w:val="en-GB"/>
          </w:rPr>
          <w:t xml:space="preserve"> mode is</w:t>
        </w:r>
      </w:ins>
      <w:r w:rsidR="00A31004">
        <w:rPr>
          <w:rFonts w:asciiTheme="minorHAnsi" w:hAnsiTheme="minorHAnsi" w:cstheme="minorHAnsi"/>
          <w:sz w:val="20"/>
          <w:szCs w:val="20"/>
          <w:lang w:val="en-GB"/>
        </w:rPr>
        <w:t xml:space="preserve"> </w:t>
      </w:r>
      <w:ins w:id="499" w:author="Alfred Asterjadhi" w:date="2025-06-23T12:09:00Z" w16du:dateUtc="2025-06-23T19:09:00Z">
        <w:r w:rsidR="00A31004">
          <w:rPr>
            <w:rFonts w:asciiTheme="minorHAnsi" w:hAnsiTheme="minorHAnsi" w:cstheme="minorHAnsi"/>
            <w:sz w:val="20"/>
            <w:szCs w:val="20"/>
            <w:lang w:val="en-GB"/>
          </w:rPr>
          <w:t xml:space="preserve">being </w:t>
        </w:r>
      </w:ins>
      <w:ins w:id="500" w:author="Mohamed Abouelseoud [2]" w:date="2025-05-14T11:14:00Z" w16du:dateUtc="2025-05-14T09:14:00Z">
        <w:r w:rsidR="00C14D82">
          <w:rPr>
            <w:rFonts w:asciiTheme="minorHAnsi" w:hAnsiTheme="minorHAnsi" w:cstheme="minorHAnsi"/>
            <w:sz w:val="20"/>
            <w:szCs w:val="20"/>
            <w:lang w:val="en-GB"/>
          </w:rPr>
          <w:t>requested</w:t>
        </w:r>
      </w:ins>
      <w:ins w:id="501" w:author="Mohamed Abouelseoud" w:date="2025-05-09T16:57:00Z" w16du:dateUtc="2025-05-09T23:57:00Z">
        <w:r w:rsidR="00CA3C75" w:rsidRPr="00DF2E32">
          <w:rPr>
            <w:rFonts w:asciiTheme="minorHAnsi" w:hAnsiTheme="minorHAnsi" w:cstheme="minorHAnsi"/>
            <w:sz w:val="20"/>
            <w:szCs w:val="20"/>
            <w:lang w:val="en-GB"/>
          </w:rPr>
          <w:t xml:space="preserve"> for the traffic</w:t>
        </w:r>
      </w:ins>
      <w:ins w:id="502" w:author="binitag" w:date="2025-06-18T20:16:00Z" w16du:dateUtc="2025-06-19T03:16:00Z">
        <w:r w:rsidR="00C115D6">
          <w:rPr>
            <w:rFonts w:asciiTheme="minorHAnsi" w:hAnsiTheme="minorHAnsi" w:cstheme="minorHAnsi"/>
            <w:sz w:val="20"/>
            <w:szCs w:val="20"/>
            <w:lang w:val="en-GB"/>
          </w:rPr>
          <w:t xml:space="preserve"> of</w:t>
        </w:r>
      </w:ins>
      <w:r w:rsidR="00C76898">
        <w:rPr>
          <w:rFonts w:asciiTheme="minorHAnsi" w:hAnsiTheme="minorHAnsi" w:cstheme="minorHAnsi"/>
          <w:sz w:val="20"/>
          <w:szCs w:val="20"/>
          <w:lang w:val="en-GB"/>
        </w:rPr>
        <w:t xml:space="preserve"> </w:t>
      </w:r>
      <w:ins w:id="503" w:author="Mohamed Abouelseoud [2]" w:date="2025-07-23T14:17:00Z" w16du:dateUtc="2025-07-23T11:17:00Z">
        <w:r w:rsidR="005E3227">
          <w:rPr>
            <w:rFonts w:asciiTheme="minorHAnsi" w:hAnsiTheme="minorHAnsi" w:cstheme="minorHAnsi"/>
            <w:sz w:val="20"/>
            <w:szCs w:val="20"/>
            <w:lang w:val="en-GB"/>
          </w:rPr>
          <w:t>the</w:t>
        </w:r>
      </w:ins>
      <w:ins w:id="504" w:author="binitag" w:date="2025-06-18T20:17:00Z" w16du:dateUtc="2025-06-19T03:17:00Z">
        <w:r w:rsidR="00671AA0">
          <w:rPr>
            <w:rFonts w:asciiTheme="minorHAnsi" w:hAnsiTheme="minorHAnsi" w:cstheme="minorHAnsi"/>
            <w:sz w:val="20"/>
            <w:szCs w:val="20"/>
            <w:lang w:val="en-GB"/>
          </w:rPr>
          <w:t xml:space="preserve"> </w:t>
        </w:r>
      </w:ins>
      <w:ins w:id="505" w:author="binitag" w:date="2025-06-18T20:16:00Z" w16du:dateUtc="2025-06-19T03:16:00Z">
        <w:r w:rsidR="00C115D6">
          <w:rPr>
            <w:rFonts w:asciiTheme="minorHAnsi" w:hAnsiTheme="minorHAnsi" w:cstheme="minorHAnsi"/>
            <w:sz w:val="20"/>
            <w:szCs w:val="20"/>
            <w:lang w:val="en-GB"/>
          </w:rPr>
          <w:t>SCS stream</w:t>
        </w:r>
      </w:ins>
      <w:ins w:id="506" w:author="Mohamed Abouelseoud" w:date="2025-05-09T16:57:00Z" w16du:dateUtc="2025-05-09T23:57:00Z">
        <w:r w:rsidR="00CA3C75" w:rsidRPr="00DF2E32">
          <w:rPr>
            <w:rFonts w:asciiTheme="minorHAnsi" w:hAnsiTheme="minorHAnsi" w:cstheme="minorHAnsi"/>
            <w:sz w:val="20"/>
            <w:szCs w:val="20"/>
            <w:lang w:val="en-GB"/>
          </w:rPr>
          <w:t xml:space="preserve"> described by the QoS </w:t>
        </w:r>
      </w:ins>
      <w:ins w:id="507" w:author="Mohamed Abouelseoud" w:date="2025-05-10T14:00:00Z" w16du:dateUtc="2025-05-10T21:00:00Z">
        <w:r w:rsidR="0047571B" w:rsidRPr="00DF2E32">
          <w:rPr>
            <w:rFonts w:asciiTheme="minorHAnsi" w:hAnsiTheme="minorHAnsi" w:cstheme="minorHAnsi"/>
            <w:sz w:val="20"/>
            <w:szCs w:val="20"/>
            <w:lang w:val="en-GB"/>
          </w:rPr>
          <w:t>Characteristic</w:t>
        </w:r>
      </w:ins>
      <w:ins w:id="508" w:author="Mohamed Abouelseoud" w:date="2025-05-09T16:57:00Z" w16du:dateUtc="2025-05-09T23:57:00Z">
        <w:r w:rsidR="00CA3C75" w:rsidRPr="00DF2E32">
          <w:rPr>
            <w:rFonts w:asciiTheme="minorHAnsi" w:hAnsiTheme="minorHAnsi" w:cstheme="minorHAnsi"/>
            <w:sz w:val="20"/>
            <w:szCs w:val="20"/>
            <w:lang w:val="en-GB"/>
          </w:rPr>
          <w:t xml:space="preserve"> element.</w:t>
        </w:r>
      </w:ins>
      <w:ins w:id="509" w:author="Mohamed Abouelseoud" w:date="2025-05-09T16:58:00Z" w16du:dateUtc="2025-05-09T23:58:00Z">
        <w:r w:rsidR="00CA3C75" w:rsidRPr="00DF2E32">
          <w:rPr>
            <w:rFonts w:asciiTheme="minorHAnsi" w:hAnsiTheme="minorHAnsi" w:cstheme="minorHAnsi"/>
            <w:sz w:val="20"/>
            <w:szCs w:val="20"/>
            <w:lang w:val="en-GB"/>
          </w:rPr>
          <w:t xml:space="preserve"> The LLI </w:t>
        </w:r>
      </w:ins>
      <w:ins w:id="510" w:author="Mohamed Abouelseoud [2]" w:date="2025-05-14T11:14:00Z" w16du:dateUtc="2025-05-14T09:14:00Z">
        <w:r w:rsidR="00C14D82">
          <w:rPr>
            <w:rFonts w:asciiTheme="minorHAnsi" w:hAnsiTheme="minorHAnsi" w:cstheme="minorHAnsi"/>
            <w:sz w:val="20"/>
            <w:szCs w:val="20"/>
            <w:lang w:val="en-GB"/>
          </w:rPr>
          <w:t>Requested</w:t>
        </w:r>
      </w:ins>
      <w:ins w:id="511" w:author="Mohamed Abouelseoud" w:date="2025-05-09T16:58:00Z" w16du:dateUtc="2025-05-09T23:58:00Z">
        <w:r w:rsidR="00CA3C75" w:rsidRPr="00DF2E32">
          <w:rPr>
            <w:rFonts w:asciiTheme="minorHAnsi" w:hAnsiTheme="minorHAnsi" w:cstheme="minorHAnsi"/>
            <w:sz w:val="20"/>
            <w:szCs w:val="20"/>
            <w:lang w:val="en-GB"/>
          </w:rPr>
          <w:t xml:space="preserve"> is set to 1 if </w:t>
        </w:r>
      </w:ins>
      <w:ins w:id="512" w:author="binitag" w:date="2025-06-18T20:32:00Z" w16du:dateUtc="2025-06-19T03:32:00Z">
        <w:r w:rsidR="005C5E5C">
          <w:rPr>
            <w:rFonts w:asciiTheme="minorHAnsi" w:hAnsiTheme="minorHAnsi" w:cstheme="minorHAnsi"/>
            <w:sz w:val="20"/>
            <w:szCs w:val="20"/>
            <w:lang w:val="en-GB"/>
          </w:rPr>
          <w:t xml:space="preserve">the </w:t>
        </w:r>
      </w:ins>
      <w:ins w:id="513" w:author="binitag" w:date="2025-06-18T20:31:00Z" w16du:dateUtc="2025-06-19T03:31:00Z">
        <w:r w:rsidR="00D71E48">
          <w:rPr>
            <w:rFonts w:asciiTheme="minorHAnsi" w:hAnsiTheme="minorHAnsi" w:cstheme="minorHAnsi"/>
            <w:sz w:val="20"/>
            <w:szCs w:val="20"/>
            <w:lang w:val="en-GB"/>
          </w:rPr>
          <w:t xml:space="preserve">use of </w:t>
        </w:r>
      </w:ins>
      <w:ins w:id="514" w:author="Mohamed Abouelseoud" w:date="2025-05-09T16:58:00Z" w16du:dateUtc="2025-05-09T23:58:00Z">
        <w:r w:rsidR="00CA3C75" w:rsidRPr="00DF2E32">
          <w:rPr>
            <w:rFonts w:asciiTheme="minorHAnsi" w:hAnsiTheme="minorHAnsi" w:cstheme="minorHAnsi"/>
            <w:sz w:val="20"/>
            <w:szCs w:val="20"/>
            <w:lang w:val="en-GB"/>
          </w:rPr>
          <w:t>LLI mode is</w:t>
        </w:r>
      </w:ins>
      <w:ins w:id="515" w:author="Alfred Asterjadhi" w:date="2025-06-23T12:09:00Z" w16du:dateUtc="2025-06-23T19:09:00Z">
        <w:r w:rsidR="00A31004">
          <w:rPr>
            <w:rFonts w:asciiTheme="minorHAnsi" w:hAnsiTheme="minorHAnsi" w:cstheme="minorHAnsi"/>
            <w:sz w:val="20"/>
            <w:szCs w:val="20"/>
            <w:lang w:val="en-GB"/>
          </w:rPr>
          <w:t xml:space="preserve"> being</w:t>
        </w:r>
      </w:ins>
      <w:ins w:id="516" w:author="Mohamed Abouelseoud" w:date="2025-05-09T16:58:00Z" w16du:dateUtc="2025-05-09T23:58:00Z">
        <w:r w:rsidR="00CA3C75" w:rsidRPr="00DF2E32">
          <w:rPr>
            <w:rFonts w:asciiTheme="minorHAnsi" w:hAnsiTheme="minorHAnsi" w:cstheme="minorHAnsi"/>
            <w:sz w:val="20"/>
            <w:szCs w:val="20"/>
            <w:lang w:val="en-GB"/>
          </w:rPr>
          <w:t xml:space="preserve"> </w:t>
        </w:r>
      </w:ins>
      <w:ins w:id="517" w:author="binitag" w:date="2025-06-18T20:17:00Z" w16du:dateUtc="2025-06-19T03:17:00Z">
        <w:r w:rsidR="00671AA0">
          <w:rPr>
            <w:rFonts w:asciiTheme="minorHAnsi" w:hAnsiTheme="minorHAnsi" w:cstheme="minorHAnsi"/>
            <w:sz w:val="20"/>
            <w:szCs w:val="20"/>
            <w:lang w:val="en-GB"/>
          </w:rPr>
          <w:t>requested</w:t>
        </w:r>
      </w:ins>
      <w:ins w:id="518" w:author="Mohamed Abouelseoud" w:date="2025-05-09T16:58:00Z" w16du:dateUtc="2025-05-09T23:58:00Z">
        <w:r w:rsidR="00CA3C75" w:rsidRPr="00DF2E32">
          <w:rPr>
            <w:rFonts w:asciiTheme="minorHAnsi" w:hAnsiTheme="minorHAnsi" w:cstheme="minorHAnsi"/>
            <w:sz w:val="20"/>
            <w:szCs w:val="20"/>
            <w:lang w:val="en-GB"/>
          </w:rPr>
          <w:t xml:space="preserve"> for </w:t>
        </w:r>
      </w:ins>
      <w:ins w:id="519" w:author="Mohamed Abouelseoud" w:date="2025-05-09T16:59:00Z" w16du:dateUtc="2025-05-09T23:59:00Z">
        <w:r w:rsidR="00CA3C75" w:rsidRPr="00DF2E32">
          <w:rPr>
            <w:rFonts w:asciiTheme="minorHAnsi" w:hAnsiTheme="minorHAnsi" w:cstheme="minorHAnsi"/>
            <w:sz w:val="20"/>
            <w:szCs w:val="20"/>
            <w:lang w:val="en-GB"/>
          </w:rPr>
          <w:t xml:space="preserve">the traffic </w:t>
        </w:r>
      </w:ins>
      <w:ins w:id="520" w:author="binitag" w:date="2025-06-18T20:18:00Z" w16du:dateUtc="2025-06-19T03:18:00Z">
        <w:r w:rsidR="00192700">
          <w:rPr>
            <w:rFonts w:asciiTheme="minorHAnsi" w:hAnsiTheme="minorHAnsi" w:cstheme="minorHAnsi"/>
            <w:sz w:val="20"/>
            <w:szCs w:val="20"/>
            <w:lang w:val="en-GB"/>
          </w:rPr>
          <w:t xml:space="preserve">of </w:t>
        </w:r>
      </w:ins>
      <w:ins w:id="521" w:author="Mohamed Abouelseoud [2]" w:date="2025-07-23T14:17:00Z" w16du:dateUtc="2025-07-23T11:17:00Z">
        <w:r w:rsidR="005E3227">
          <w:rPr>
            <w:rFonts w:asciiTheme="minorHAnsi" w:hAnsiTheme="minorHAnsi" w:cstheme="minorHAnsi"/>
            <w:sz w:val="20"/>
            <w:szCs w:val="20"/>
            <w:lang w:val="en-GB"/>
          </w:rPr>
          <w:t xml:space="preserve">the </w:t>
        </w:r>
      </w:ins>
      <w:ins w:id="522" w:author="binitag" w:date="2025-06-18T20:18:00Z" w16du:dateUtc="2025-06-19T03:18:00Z">
        <w:r w:rsidR="00192700">
          <w:rPr>
            <w:rFonts w:asciiTheme="minorHAnsi" w:hAnsiTheme="minorHAnsi" w:cstheme="minorHAnsi"/>
            <w:sz w:val="20"/>
            <w:szCs w:val="20"/>
            <w:lang w:val="en-GB"/>
          </w:rPr>
          <w:t xml:space="preserve">SCS stream </w:t>
        </w:r>
      </w:ins>
      <w:ins w:id="523" w:author="Mohamed Abouelseoud" w:date="2025-05-09T16:59:00Z" w16du:dateUtc="2025-05-09T23:59:00Z">
        <w:r w:rsidR="00CA3C75" w:rsidRPr="00DF2E32">
          <w:rPr>
            <w:rFonts w:asciiTheme="minorHAnsi" w:hAnsiTheme="minorHAnsi" w:cstheme="minorHAnsi"/>
            <w:sz w:val="20"/>
            <w:szCs w:val="20"/>
            <w:lang w:val="en-GB"/>
          </w:rPr>
          <w:t xml:space="preserve">described by the QoS </w:t>
        </w:r>
      </w:ins>
      <w:ins w:id="524" w:author="Mohamed Abouelseoud" w:date="2025-05-10T14:00:00Z" w16du:dateUtc="2025-05-10T21:00:00Z">
        <w:r w:rsidR="0047571B" w:rsidRPr="00DF2E32">
          <w:rPr>
            <w:rFonts w:asciiTheme="minorHAnsi" w:hAnsiTheme="minorHAnsi" w:cstheme="minorHAnsi"/>
            <w:sz w:val="20"/>
            <w:szCs w:val="20"/>
            <w:lang w:val="en-GB"/>
          </w:rPr>
          <w:t>Characteristic</w:t>
        </w:r>
      </w:ins>
      <w:ins w:id="525" w:author="Mohamed Abouelseoud" w:date="2025-05-09T16:59:00Z" w16du:dateUtc="2025-05-09T23:59:00Z">
        <w:r w:rsidR="00CA3C75" w:rsidRPr="00DF2E32">
          <w:rPr>
            <w:rFonts w:asciiTheme="minorHAnsi" w:hAnsiTheme="minorHAnsi" w:cstheme="minorHAnsi"/>
            <w:sz w:val="20"/>
            <w:szCs w:val="20"/>
            <w:lang w:val="en-GB"/>
          </w:rPr>
          <w:t xml:space="preserve"> element and </w:t>
        </w:r>
      </w:ins>
      <w:ins w:id="526" w:author="binitag" w:date="2025-06-18T20:18:00Z" w16du:dateUtc="2025-06-19T03:18:00Z">
        <w:r w:rsidR="00192700">
          <w:rPr>
            <w:rFonts w:asciiTheme="minorHAnsi" w:hAnsiTheme="minorHAnsi" w:cstheme="minorHAnsi"/>
            <w:sz w:val="20"/>
            <w:szCs w:val="20"/>
            <w:lang w:val="en-GB"/>
          </w:rPr>
          <w:t xml:space="preserve">is set to </w:t>
        </w:r>
      </w:ins>
      <w:ins w:id="527" w:author="Mohamed Abouelseoud" w:date="2025-05-09T16:59:00Z" w16du:dateUtc="2025-05-09T23:59:00Z">
        <w:r w:rsidR="00CA3C75" w:rsidRPr="00DF2E32">
          <w:rPr>
            <w:rFonts w:asciiTheme="minorHAnsi" w:hAnsiTheme="minorHAnsi" w:cstheme="minorHAnsi"/>
            <w:sz w:val="20"/>
            <w:szCs w:val="20"/>
            <w:lang w:val="en-GB"/>
          </w:rPr>
          <w:t>0 otherwise.</w:t>
        </w:r>
      </w:ins>
      <w:ins w:id="528" w:author="binitag" w:date="2025-06-18T20:18:00Z" w16du:dateUtc="2025-06-19T03:18:00Z">
        <w:r w:rsidR="00192700">
          <w:rPr>
            <w:rFonts w:asciiTheme="minorHAnsi" w:hAnsiTheme="minorHAnsi" w:cstheme="minorHAnsi"/>
            <w:sz w:val="20"/>
            <w:szCs w:val="20"/>
            <w:lang w:val="en-GB"/>
          </w:rPr>
          <w:t xml:space="preserve"> The LLI </w:t>
        </w:r>
        <w:r w:rsidR="00833971">
          <w:rPr>
            <w:rFonts w:asciiTheme="minorHAnsi" w:hAnsiTheme="minorHAnsi" w:cstheme="minorHAnsi"/>
            <w:sz w:val="20"/>
            <w:szCs w:val="20"/>
            <w:lang w:val="en-GB"/>
          </w:rPr>
          <w:t>Requested field is res</w:t>
        </w:r>
      </w:ins>
      <w:ins w:id="529" w:author="binitag" w:date="2025-06-18T20:19:00Z" w16du:dateUtc="2025-06-19T03:19:00Z">
        <w:r w:rsidR="00833971">
          <w:rPr>
            <w:rFonts w:asciiTheme="minorHAnsi" w:hAnsiTheme="minorHAnsi" w:cstheme="minorHAnsi"/>
            <w:sz w:val="20"/>
            <w:szCs w:val="20"/>
            <w:lang w:val="en-GB"/>
          </w:rPr>
          <w:t xml:space="preserve">erved </w:t>
        </w:r>
      </w:ins>
      <w:ins w:id="530" w:author="Alfred Asterjadhi" w:date="2025-06-23T12:10:00Z" w16du:dateUtc="2025-06-23T19:10:00Z">
        <w:r w:rsidR="00852935">
          <w:rPr>
            <w:rFonts w:asciiTheme="minorHAnsi" w:hAnsiTheme="minorHAnsi" w:cstheme="minorHAnsi"/>
            <w:sz w:val="20"/>
            <w:szCs w:val="20"/>
            <w:lang w:val="en-GB"/>
          </w:rPr>
          <w:t xml:space="preserve">if the QoS Characteristic element is sent by a non-UHR non-AP STA </w:t>
        </w:r>
      </w:ins>
      <w:ins w:id="531" w:author="Mohamed Abouelseoud [2]" w:date="2025-07-23T14:19:00Z" w16du:dateUtc="2025-07-23T11:19:00Z">
        <w:r w:rsidR="005E3227" w:rsidRPr="00914758">
          <w:rPr>
            <w:rFonts w:asciiTheme="minorHAnsi" w:hAnsiTheme="minorHAnsi" w:cstheme="minorHAnsi"/>
            <w:sz w:val="20"/>
            <w:szCs w:val="20"/>
            <w:u w:val="single"/>
            <w:lang w:val="en-GB"/>
          </w:rPr>
          <w:t xml:space="preserve">or a UHR non-AP STA </w:t>
        </w:r>
      </w:ins>
      <w:ins w:id="532" w:author="Alfred Asterjadhi" w:date="2025-06-23T12:10:00Z" w16du:dateUtc="2025-06-23T19:10:00Z">
        <w:r w:rsidR="00852935">
          <w:rPr>
            <w:rFonts w:asciiTheme="minorHAnsi" w:hAnsiTheme="minorHAnsi" w:cstheme="minorHAnsi"/>
            <w:sz w:val="20"/>
            <w:szCs w:val="20"/>
            <w:lang w:val="en-GB"/>
          </w:rPr>
          <w:t xml:space="preserve">that does not support LLI or </w:t>
        </w:r>
      </w:ins>
      <w:ins w:id="533" w:author="binitag" w:date="2025-06-18T20:19:00Z" w16du:dateUtc="2025-06-19T03:19:00Z">
        <w:r w:rsidR="00833971">
          <w:rPr>
            <w:rFonts w:asciiTheme="minorHAnsi" w:hAnsiTheme="minorHAnsi" w:cstheme="minorHAnsi"/>
            <w:sz w:val="20"/>
            <w:szCs w:val="20"/>
            <w:lang w:val="en-GB"/>
          </w:rPr>
          <w:t>if the Direction subfield is</w:t>
        </w:r>
        <w:del w:id="534" w:author="Mohamed Abouelseoud [2]" w:date="2025-07-28T10:02:00Z" w16du:dateUtc="2025-07-28T08:02:00Z">
          <w:r w:rsidR="00833971" w:rsidDel="00E9530B">
            <w:rPr>
              <w:rFonts w:asciiTheme="minorHAnsi" w:hAnsiTheme="minorHAnsi" w:cstheme="minorHAnsi"/>
              <w:sz w:val="20"/>
              <w:szCs w:val="20"/>
              <w:lang w:val="en-GB"/>
            </w:rPr>
            <w:delText xml:space="preserve"> </w:delText>
          </w:r>
        </w:del>
      </w:ins>
      <w:ins w:id="535" w:author="Alfred Asterjadhi" w:date="2025-06-23T12:10:00Z" w16du:dateUtc="2025-06-23T19:10:00Z">
        <w:del w:id="536" w:author="Mohamed Abouelseoud [2]" w:date="2025-07-28T10:02:00Z" w16du:dateUtc="2025-07-28T08:02:00Z">
          <w:r w:rsidR="00170F9D" w:rsidRPr="00E9530B" w:rsidDel="00E9530B">
            <w:rPr>
              <w:rFonts w:asciiTheme="minorHAnsi" w:hAnsiTheme="minorHAnsi" w:cstheme="minorHAnsi"/>
              <w:sz w:val="20"/>
              <w:szCs w:val="20"/>
              <w:highlight w:val="cyan"/>
              <w:lang w:val="en-GB"/>
              <w:rPrChange w:id="537" w:author="Mohamed Abouelseoud [2]" w:date="2025-07-28T10:03:00Z" w16du:dateUtc="2025-07-28T08:03:00Z">
                <w:rPr>
                  <w:rFonts w:asciiTheme="minorHAnsi" w:hAnsiTheme="minorHAnsi" w:cstheme="minorHAnsi"/>
                  <w:sz w:val="20"/>
                  <w:szCs w:val="20"/>
                  <w:lang w:val="en-GB"/>
                </w:rPr>
              </w:rPrChange>
            </w:rPr>
            <w:delText>g</w:delText>
          </w:r>
        </w:del>
      </w:ins>
      <w:ins w:id="538" w:author="Alfred Asterjadhi" w:date="2025-06-23T12:11:00Z" w16du:dateUtc="2025-06-23T19:11:00Z">
        <w:del w:id="539" w:author="Mohamed Abouelseoud [2]" w:date="2025-07-28T10:02:00Z" w16du:dateUtc="2025-07-28T08:02:00Z">
          <w:r w:rsidR="00170F9D" w:rsidRPr="00E9530B" w:rsidDel="00E9530B">
            <w:rPr>
              <w:rFonts w:asciiTheme="minorHAnsi" w:hAnsiTheme="minorHAnsi" w:cstheme="minorHAnsi"/>
              <w:sz w:val="20"/>
              <w:szCs w:val="20"/>
              <w:highlight w:val="cyan"/>
              <w:lang w:val="en-GB"/>
              <w:rPrChange w:id="540" w:author="Mohamed Abouelseoud [2]" w:date="2025-07-28T10:03:00Z" w16du:dateUtc="2025-07-28T08:03:00Z">
                <w:rPr>
                  <w:rFonts w:asciiTheme="minorHAnsi" w:hAnsiTheme="minorHAnsi" w:cstheme="minorHAnsi"/>
                  <w:sz w:val="20"/>
                  <w:szCs w:val="20"/>
                  <w:lang w:val="en-GB"/>
                </w:rPr>
              </w:rPrChange>
            </w:rPr>
            <w:delText xml:space="preserve">reater </w:delText>
          </w:r>
        </w:del>
      </w:ins>
      <w:ins w:id="541" w:author="binitag" w:date="2025-06-18T20:19:00Z" w16du:dateUtc="2025-06-19T03:19:00Z">
        <w:del w:id="542" w:author="Mohamed Abouelseoud [2]" w:date="2025-07-28T10:02:00Z" w16du:dateUtc="2025-07-28T08:02:00Z">
          <w:r w:rsidR="00590850" w:rsidRPr="00E9530B" w:rsidDel="00E9530B">
            <w:rPr>
              <w:rFonts w:asciiTheme="minorHAnsi" w:hAnsiTheme="minorHAnsi" w:cstheme="minorHAnsi"/>
              <w:sz w:val="20"/>
              <w:szCs w:val="20"/>
              <w:highlight w:val="cyan"/>
              <w:lang w:val="en-GB"/>
              <w:rPrChange w:id="543" w:author="Mohamed Abouelseoud [2]" w:date="2025-07-28T10:03:00Z" w16du:dateUtc="2025-07-28T08:03:00Z">
                <w:rPr>
                  <w:rFonts w:asciiTheme="minorHAnsi" w:hAnsiTheme="minorHAnsi" w:cstheme="minorHAnsi"/>
                  <w:sz w:val="20"/>
                  <w:szCs w:val="20"/>
                  <w:lang w:val="en-GB"/>
                </w:rPr>
              </w:rPrChange>
            </w:rPr>
            <w:delText xml:space="preserve">than </w:delText>
          </w:r>
        </w:del>
      </w:ins>
      <w:ins w:id="544" w:author="binitag" w:date="2025-06-18T20:20:00Z" w16du:dateUtc="2025-06-19T03:20:00Z">
        <w:del w:id="545" w:author="Mohamed Abouelseoud [2]" w:date="2025-07-28T10:02:00Z" w16du:dateUtc="2025-07-28T08:02:00Z">
          <w:r w:rsidR="006D20EB" w:rsidRPr="00E9530B" w:rsidDel="00E9530B">
            <w:rPr>
              <w:rFonts w:asciiTheme="minorHAnsi" w:hAnsiTheme="minorHAnsi" w:cstheme="minorHAnsi"/>
              <w:sz w:val="20"/>
              <w:szCs w:val="20"/>
              <w:highlight w:val="cyan"/>
              <w:lang w:val="en-GB"/>
              <w:rPrChange w:id="546" w:author="Mohamed Abouelseoud [2]" w:date="2025-07-28T10:03:00Z" w16du:dateUtc="2025-07-28T08:03:00Z">
                <w:rPr>
                  <w:rFonts w:asciiTheme="minorHAnsi" w:hAnsiTheme="minorHAnsi" w:cstheme="minorHAnsi"/>
                  <w:sz w:val="20"/>
                  <w:szCs w:val="20"/>
                  <w:lang w:val="en-GB"/>
                </w:rPr>
              </w:rPrChange>
            </w:rPr>
            <w:delText>0</w:delText>
          </w:r>
        </w:del>
      </w:ins>
      <w:ins w:id="547" w:author="Mohamed Abouelseoud [2]" w:date="2025-07-28T10:02:00Z" w16du:dateUtc="2025-07-28T08:02:00Z">
        <w:r w:rsidR="00E9530B" w:rsidRPr="00E9530B">
          <w:rPr>
            <w:rFonts w:asciiTheme="minorHAnsi" w:hAnsiTheme="minorHAnsi" w:cstheme="minorHAnsi"/>
            <w:sz w:val="20"/>
            <w:szCs w:val="20"/>
            <w:highlight w:val="cyan"/>
            <w:lang w:val="en-GB"/>
            <w:rPrChange w:id="548" w:author="Mohamed Abouelseoud [2]" w:date="2025-07-28T10:03:00Z" w16du:dateUtc="2025-07-28T08:03:00Z">
              <w:rPr>
                <w:rFonts w:asciiTheme="minorHAnsi" w:hAnsiTheme="minorHAnsi" w:cstheme="minorHAnsi"/>
                <w:sz w:val="20"/>
                <w:szCs w:val="20"/>
                <w:lang w:val="en-GB"/>
              </w:rPr>
            </w:rPrChange>
          </w:rPr>
          <w:t xml:space="preserve"> 1</w:t>
        </w:r>
      </w:ins>
      <w:ins w:id="549" w:author="binitag" w:date="2025-06-18T20:20:00Z" w16du:dateUtc="2025-06-19T03:20:00Z">
        <w:r w:rsidR="006D20EB" w:rsidRPr="00E9530B">
          <w:rPr>
            <w:rFonts w:asciiTheme="minorHAnsi" w:hAnsiTheme="minorHAnsi" w:cstheme="minorHAnsi"/>
            <w:sz w:val="20"/>
            <w:szCs w:val="20"/>
            <w:highlight w:val="cyan"/>
            <w:lang w:val="en-GB"/>
            <w:rPrChange w:id="550" w:author="Mohamed Abouelseoud [2]" w:date="2025-07-28T10:03:00Z" w16du:dateUtc="2025-07-28T08:03:00Z">
              <w:rPr>
                <w:rFonts w:asciiTheme="minorHAnsi" w:hAnsiTheme="minorHAnsi" w:cstheme="minorHAnsi"/>
                <w:sz w:val="20"/>
                <w:szCs w:val="20"/>
                <w:lang w:val="en-GB"/>
              </w:rPr>
            </w:rPrChange>
          </w:rPr>
          <w:t>.</w:t>
        </w:r>
      </w:ins>
      <w:ins w:id="551" w:author="binitag" w:date="2025-06-18T20:19:00Z" w16du:dateUtc="2025-06-19T03:19:00Z">
        <w:r w:rsidR="00590850">
          <w:rPr>
            <w:rFonts w:asciiTheme="minorHAnsi" w:hAnsiTheme="minorHAnsi" w:cstheme="minorHAnsi"/>
            <w:sz w:val="20"/>
            <w:szCs w:val="20"/>
            <w:lang w:val="en-GB"/>
          </w:rPr>
          <w:t xml:space="preserve"> </w:t>
        </w:r>
      </w:ins>
      <w:r w:rsidR="00CA3C75" w:rsidRPr="00DF2E32">
        <w:rPr>
          <w:rFonts w:asciiTheme="minorHAnsi" w:hAnsiTheme="minorHAnsi" w:cstheme="minorHAnsi"/>
          <w:sz w:val="20"/>
          <w:szCs w:val="20"/>
          <w:lang w:val="en-GB"/>
        </w:rPr>
        <w:br/>
      </w:r>
    </w:p>
    <w:p w14:paraId="6B7F80FA" w14:textId="6823E84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NOTE 1—The presence of the TID subfield is for any future expansion to enable carrying a TID value that is independent of the User Priority.</w:t>
      </w:r>
    </w:p>
    <w:p w14:paraId="6EB7AD53" w14:textId="77777777" w:rsidR="00CA3C75" w:rsidRPr="00DF2E32" w:rsidRDefault="00CA3C75" w:rsidP="005856D9">
      <w:pPr>
        <w:pStyle w:val="Default"/>
        <w:ind w:left="360"/>
        <w:rPr>
          <w:rFonts w:asciiTheme="minorHAnsi" w:hAnsiTheme="minorHAnsi" w:cstheme="minorHAnsi"/>
          <w:sz w:val="20"/>
          <w:szCs w:val="20"/>
          <w:lang w:val="en-GB"/>
        </w:rPr>
      </w:pPr>
    </w:p>
    <w:p w14:paraId="71F98D64"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Minimum Service Interval field contains the following:</w:t>
      </w:r>
    </w:p>
    <w:p w14:paraId="57B6A1DD" w14:textId="0768FA1A"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0 (Uplink), the Minimum Service Interval field contains an unsigned integer that specifies the minimum interval, in microseconds, between the start of two consecutive SPs that are allocated to the STA for UL frame exchanges and the value 0 is reserved</w:t>
      </w:r>
      <w:ins w:id="552" w:author="Mohamed Abouelseoud" w:date="2025-05-09T17:20:00Z" w16du:dateUtc="2025-05-10T00:20:00Z">
        <w:r w:rsidR="00BB0264" w:rsidRPr="00DF2E32">
          <w:rPr>
            <w:rFonts w:asciiTheme="minorHAnsi" w:hAnsiTheme="minorHAnsi" w:cstheme="minorHAnsi"/>
            <w:sz w:val="20"/>
            <w:szCs w:val="20"/>
            <w:lang w:val="en-GB"/>
          </w:rPr>
          <w:t xml:space="preserve"> </w:t>
        </w:r>
      </w:ins>
      <w:ins w:id="553" w:author="Mohamed Abouelseoud [2]" w:date="2025-07-23T14:21:00Z" w16du:dateUtc="2025-07-23T11:21:00Z">
        <w:r w:rsidR="005E3227">
          <w:rPr>
            <w:rFonts w:asciiTheme="minorHAnsi" w:hAnsiTheme="minorHAnsi" w:cstheme="minorHAnsi"/>
            <w:sz w:val="20"/>
            <w:szCs w:val="20"/>
            <w:lang w:val="en-GB"/>
          </w:rPr>
          <w:t xml:space="preserve">unless the transmitting STA is a UHR STA </w:t>
        </w:r>
      </w:ins>
      <w:ins w:id="554" w:author="Mohamed Abouelseoud [2]" w:date="2025-07-24T15:43:00Z" w16du:dateUtc="2025-07-24T12:43:00Z">
        <w:r w:rsidR="00281611">
          <w:rPr>
            <w:rFonts w:asciiTheme="minorHAnsi" w:hAnsiTheme="minorHAnsi" w:cstheme="minorHAnsi"/>
            <w:sz w:val="20"/>
            <w:szCs w:val="20"/>
            <w:lang w:val="en-GB"/>
          </w:rPr>
          <w:t xml:space="preserve">that </w:t>
        </w:r>
      </w:ins>
      <w:ins w:id="555" w:author="Mohamed Abouelseoud [2]" w:date="2025-07-23T14:21:00Z" w16du:dateUtc="2025-07-23T11:21:00Z">
        <w:r w:rsidR="005E3227">
          <w:rPr>
            <w:rFonts w:asciiTheme="minorHAnsi" w:hAnsiTheme="minorHAnsi" w:cstheme="minorHAnsi"/>
            <w:sz w:val="20"/>
            <w:szCs w:val="20"/>
            <w:lang w:val="en-GB"/>
          </w:rPr>
          <w:t>support</w:t>
        </w:r>
      </w:ins>
      <w:ins w:id="556" w:author="Mohamed Abouelseoud [2]" w:date="2025-07-24T15:43:00Z" w16du:dateUtc="2025-07-24T12:43:00Z">
        <w:r w:rsidR="00281611">
          <w:rPr>
            <w:rFonts w:asciiTheme="minorHAnsi" w:hAnsiTheme="minorHAnsi" w:cstheme="minorHAnsi"/>
            <w:sz w:val="20"/>
            <w:szCs w:val="20"/>
            <w:lang w:val="en-GB"/>
          </w:rPr>
          <w:t>s</w:t>
        </w:r>
      </w:ins>
      <w:ins w:id="557" w:author="Mohamed Abouelseoud [2]" w:date="2025-07-23T14:21:00Z" w16du:dateUtc="2025-07-23T11:21:00Z">
        <w:r w:rsidR="005E3227">
          <w:rPr>
            <w:rFonts w:asciiTheme="minorHAnsi" w:hAnsiTheme="minorHAnsi" w:cstheme="minorHAnsi"/>
            <w:sz w:val="20"/>
            <w:szCs w:val="20"/>
            <w:lang w:val="en-GB"/>
          </w:rPr>
          <w:t xml:space="preserve"> </w:t>
        </w:r>
      </w:ins>
      <w:ins w:id="558" w:author="Alfred Asterjadhi" w:date="2025-07-29T02:54:00Z" w16du:dateUtc="2025-07-29T09:54:00Z">
        <w:r w:rsidR="00BD304B" w:rsidRPr="00786C13">
          <w:rPr>
            <w:rFonts w:asciiTheme="minorHAnsi" w:hAnsiTheme="minorHAnsi" w:cstheme="minorHAnsi"/>
            <w:sz w:val="20"/>
            <w:szCs w:val="20"/>
            <w:highlight w:val="cyan"/>
            <w:lang w:val="en-GB"/>
            <w:rPrChange w:id="559" w:author="Mohamed Abouelseoud [2]" w:date="2025-07-29T12:57:00Z" w16du:dateUtc="2025-07-29T10:57:00Z">
              <w:rPr>
                <w:rFonts w:asciiTheme="minorHAnsi" w:hAnsiTheme="minorHAnsi" w:cstheme="minorHAnsi"/>
                <w:sz w:val="20"/>
                <w:szCs w:val="20"/>
                <w:lang w:val="en-GB"/>
              </w:rPr>
            </w:rPrChange>
          </w:rPr>
          <w:t>Uplink</w:t>
        </w:r>
        <w:r w:rsidR="00BD304B">
          <w:rPr>
            <w:rFonts w:asciiTheme="minorHAnsi" w:hAnsiTheme="minorHAnsi" w:cstheme="minorHAnsi"/>
            <w:sz w:val="20"/>
            <w:szCs w:val="20"/>
            <w:lang w:val="en-GB"/>
          </w:rPr>
          <w:t xml:space="preserve"> </w:t>
        </w:r>
      </w:ins>
      <w:ins w:id="560" w:author="Mohamed Abouelseoud [2]" w:date="2025-07-23T14:21:00Z" w16du:dateUtc="2025-07-23T11:21:00Z">
        <w:r w:rsidR="005E3227">
          <w:rPr>
            <w:rFonts w:asciiTheme="minorHAnsi" w:hAnsiTheme="minorHAnsi" w:cstheme="minorHAnsi"/>
            <w:sz w:val="20"/>
            <w:szCs w:val="20"/>
            <w:lang w:val="en-GB"/>
          </w:rPr>
          <w:t xml:space="preserve">LLI and has set </w:t>
        </w:r>
        <w:r w:rsidR="005E3227" w:rsidRPr="00DF2E32">
          <w:rPr>
            <w:rFonts w:asciiTheme="minorHAnsi" w:hAnsiTheme="minorHAnsi" w:cstheme="minorHAnsi"/>
            <w:sz w:val="20"/>
            <w:szCs w:val="20"/>
            <w:lang w:val="en-GB"/>
          </w:rPr>
          <w:t xml:space="preserve">the LLI </w:t>
        </w:r>
        <w:r w:rsidR="005E3227">
          <w:rPr>
            <w:rFonts w:asciiTheme="minorHAnsi" w:hAnsiTheme="minorHAnsi" w:cstheme="minorHAnsi"/>
            <w:sz w:val="20"/>
            <w:szCs w:val="20"/>
            <w:lang w:val="en-GB"/>
          </w:rPr>
          <w:t>Requested</w:t>
        </w:r>
        <w:r w:rsidR="005E3227" w:rsidRPr="00DF2E32">
          <w:rPr>
            <w:rFonts w:asciiTheme="minorHAnsi" w:hAnsiTheme="minorHAnsi" w:cstheme="minorHAnsi"/>
            <w:sz w:val="20"/>
            <w:szCs w:val="20"/>
            <w:lang w:val="en-GB"/>
          </w:rPr>
          <w:t xml:space="preserve"> subfield in the Control Info field to </w:t>
        </w:r>
        <w:r w:rsidR="005E3227">
          <w:rPr>
            <w:rFonts w:asciiTheme="minorHAnsi" w:hAnsiTheme="minorHAnsi" w:cstheme="minorHAnsi"/>
            <w:sz w:val="20"/>
            <w:szCs w:val="20"/>
            <w:lang w:val="en-GB"/>
          </w:rPr>
          <w:t>1.</w:t>
        </w:r>
      </w:ins>
    </w:p>
    <w:p w14:paraId="4C6203D5" w14:textId="4A945E67"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1 (Downlink), the Minimum Service Interval field contains an unsigned integer that specifies the minimum interval, in microseconds, between the start of two consecutive SPs that are allocated for DL frame exchange sequences and the value 0 indicates that this parameter is unspecified.</w:t>
      </w:r>
    </w:p>
    <w:p w14:paraId="5E7C87FF" w14:textId="5A4443DF" w:rsidR="00CA3C75" w:rsidRPr="00E9530B" w:rsidRDefault="00CA3C75" w:rsidP="005856D9">
      <w:pPr>
        <w:pStyle w:val="Default"/>
        <w:numPr>
          <w:ilvl w:val="0"/>
          <w:numId w:val="30"/>
        </w:numPr>
        <w:rPr>
          <w:rFonts w:asciiTheme="minorHAnsi" w:hAnsiTheme="minorHAnsi" w:cstheme="minorHAnsi"/>
          <w:sz w:val="20"/>
          <w:szCs w:val="20"/>
          <w:highlight w:val="cyan"/>
          <w:lang w:val="en-GB"/>
          <w:rPrChange w:id="561" w:author="Mohamed Abouelseoud [2]" w:date="2025-07-28T10:05:00Z" w16du:dateUtc="2025-07-28T08:05:00Z">
            <w:rPr>
              <w:rFonts w:asciiTheme="minorHAnsi" w:hAnsiTheme="minorHAnsi" w:cstheme="minorHAnsi"/>
              <w:sz w:val="20"/>
              <w:szCs w:val="20"/>
              <w:lang w:val="en-GB"/>
            </w:rPr>
          </w:rPrChange>
        </w:rPr>
      </w:pPr>
      <w:r w:rsidRPr="00DF2E32">
        <w:rPr>
          <w:rFonts w:asciiTheme="minorHAnsi" w:hAnsiTheme="minorHAnsi" w:cstheme="minorHAnsi"/>
          <w:sz w:val="20"/>
          <w:szCs w:val="20"/>
          <w:lang w:val="en-GB"/>
        </w:rPr>
        <w:t xml:space="preserve">If the Direction subfield is set to 2 (Direct link) the Minimum Service Interval field contains an unsigned integer that specifies the minimum interval, in microseconds, between the start of two consecutive SPs that are allocated to </w:t>
      </w:r>
      <w:r w:rsidRPr="00DF2E32">
        <w:rPr>
          <w:rFonts w:asciiTheme="minorHAnsi" w:hAnsiTheme="minorHAnsi" w:cstheme="minorHAnsi"/>
          <w:sz w:val="20"/>
          <w:szCs w:val="20"/>
          <w:lang w:val="en-GB"/>
        </w:rPr>
        <w:lastRenderedPageBreak/>
        <w:t>the STA for direct link frame exchanges and the value 0 is reserved</w:t>
      </w:r>
      <w:ins w:id="562" w:author="Mohamed Abouelseoud [2]" w:date="2025-07-28T10:04:00Z" w16du:dateUtc="2025-07-28T08:04:00Z">
        <w:r w:rsidR="00E9530B" w:rsidRPr="00E9530B">
          <w:rPr>
            <w:rFonts w:asciiTheme="minorHAnsi" w:hAnsiTheme="minorHAnsi" w:cstheme="minorHAnsi"/>
            <w:sz w:val="20"/>
            <w:szCs w:val="20"/>
            <w:lang w:val="en-GB"/>
          </w:rPr>
          <w:t xml:space="preserve"> </w:t>
        </w:r>
        <w:r w:rsidR="00E9530B" w:rsidRPr="00E9530B">
          <w:rPr>
            <w:rFonts w:asciiTheme="minorHAnsi" w:hAnsiTheme="minorHAnsi" w:cstheme="minorHAnsi"/>
            <w:sz w:val="20"/>
            <w:szCs w:val="20"/>
            <w:highlight w:val="cyan"/>
            <w:lang w:val="en-GB"/>
            <w:rPrChange w:id="563" w:author="Mohamed Abouelseoud [2]" w:date="2025-07-28T10:05:00Z" w16du:dateUtc="2025-07-28T08:05:00Z">
              <w:rPr>
                <w:rFonts w:asciiTheme="minorHAnsi" w:hAnsiTheme="minorHAnsi" w:cstheme="minorHAnsi"/>
                <w:sz w:val="20"/>
                <w:szCs w:val="20"/>
                <w:lang w:val="en-GB"/>
              </w:rPr>
            </w:rPrChange>
          </w:rPr>
          <w:t xml:space="preserve">unless the transmitting STA is a UHR STA that supports </w:t>
        </w:r>
      </w:ins>
      <w:ins w:id="564" w:author="Alfred Asterjadhi" w:date="2025-07-29T02:54:00Z" w16du:dateUtc="2025-07-29T09:54:00Z">
        <w:r w:rsidR="00BD304B">
          <w:rPr>
            <w:rFonts w:asciiTheme="minorHAnsi" w:hAnsiTheme="minorHAnsi" w:cstheme="minorHAnsi"/>
            <w:sz w:val="20"/>
            <w:szCs w:val="20"/>
            <w:highlight w:val="cyan"/>
            <w:lang w:val="en-GB"/>
          </w:rPr>
          <w:t xml:space="preserve">peer to peer </w:t>
        </w:r>
      </w:ins>
      <w:ins w:id="565" w:author="Mohamed Abouelseoud [2]" w:date="2025-07-28T10:04:00Z" w16du:dateUtc="2025-07-28T08:04:00Z">
        <w:r w:rsidR="00E9530B" w:rsidRPr="00E9530B">
          <w:rPr>
            <w:rFonts w:asciiTheme="minorHAnsi" w:hAnsiTheme="minorHAnsi" w:cstheme="minorHAnsi"/>
            <w:sz w:val="20"/>
            <w:szCs w:val="20"/>
            <w:highlight w:val="cyan"/>
            <w:lang w:val="en-GB"/>
            <w:rPrChange w:id="566" w:author="Mohamed Abouelseoud [2]" w:date="2025-07-28T10:05:00Z" w16du:dateUtc="2025-07-28T08:05:00Z">
              <w:rPr>
                <w:rFonts w:asciiTheme="minorHAnsi" w:hAnsiTheme="minorHAnsi" w:cstheme="minorHAnsi"/>
                <w:sz w:val="20"/>
                <w:szCs w:val="20"/>
                <w:lang w:val="en-GB"/>
              </w:rPr>
            </w:rPrChange>
          </w:rPr>
          <w:t>LLI and has set the LLI Requested subfield in the Control Info field to 1.</w:t>
        </w:r>
      </w:ins>
      <w:del w:id="567" w:author="Mohamed Abouelseoud [2]" w:date="2025-07-28T10:04:00Z" w16du:dateUtc="2025-07-28T08:04:00Z">
        <w:r w:rsidRPr="00E9530B" w:rsidDel="00E9530B">
          <w:rPr>
            <w:rFonts w:asciiTheme="minorHAnsi" w:hAnsiTheme="minorHAnsi" w:cstheme="minorHAnsi"/>
            <w:sz w:val="20"/>
            <w:szCs w:val="20"/>
            <w:highlight w:val="cyan"/>
            <w:lang w:val="en-GB"/>
            <w:rPrChange w:id="568" w:author="Mohamed Abouelseoud [2]" w:date="2025-07-28T10:05:00Z" w16du:dateUtc="2025-07-28T08:05:00Z">
              <w:rPr>
                <w:rFonts w:asciiTheme="minorHAnsi" w:hAnsiTheme="minorHAnsi" w:cstheme="minorHAnsi"/>
                <w:sz w:val="20"/>
                <w:szCs w:val="20"/>
                <w:lang w:val="en-GB"/>
              </w:rPr>
            </w:rPrChange>
          </w:rPr>
          <w:delText>.</w:delText>
        </w:r>
      </w:del>
    </w:p>
    <w:p w14:paraId="172AF1F5" w14:textId="77777777" w:rsidR="00CA3C75" w:rsidRPr="00DF2E32" w:rsidRDefault="00CA3C75" w:rsidP="00CA3C75">
      <w:pPr>
        <w:pStyle w:val="Default"/>
        <w:ind w:left="360"/>
        <w:rPr>
          <w:rFonts w:asciiTheme="minorHAnsi" w:hAnsiTheme="minorHAnsi" w:cstheme="minorHAnsi"/>
          <w:sz w:val="20"/>
          <w:szCs w:val="20"/>
          <w:lang w:val="en-GB"/>
        </w:rPr>
      </w:pPr>
    </w:p>
    <w:p w14:paraId="0972F51C"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Maximum Service Interval field contains the following:</w:t>
      </w:r>
    </w:p>
    <w:p w14:paraId="2636B674" w14:textId="7DB19D54" w:rsidR="006E03FA" w:rsidRDefault="00CA3C75" w:rsidP="00DB3B2E">
      <w:pPr>
        <w:pStyle w:val="Default"/>
        <w:numPr>
          <w:ilvl w:val="0"/>
          <w:numId w:val="31"/>
        </w:numPr>
        <w:rPr>
          <w:ins w:id="569" w:author="Mohamed Abouelseoud [2]" w:date="2025-07-24T15:12:00Z" w16du:dateUtc="2025-07-24T12:12:00Z"/>
          <w:rFonts w:asciiTheme="minorHAnsi" w:hAnsiTheme="minorHAnsi" w:cstheme="minorHAnsi"/>
          <w:sz w:val="20"/>
          <w:szCs w:val="20"/>
          <w:lang w:val="en-GB"/>
        </w:rPr>
      </w:pPr>
      <w:r w:rsidRPr="005E3227">
        <w:rPr>
          <w:rFonts w:asciiTheme="minorHAnsi" w:hAnsiTheme="minorHAnsi" w:cstheme="minorHAnsi"/>
          <w:sz w:val="20"/>
          <w:szCs w:val="20"/>
          <w:lang w:val="en-GB"/>
        </w:rPr>
        <w:t>If the Direction subfield is set to 0 (Uplink), the Maximum Service Interval field contains an unsigned integer that specifies the maximum interval, in microseconds, between the start of two consecutive SPs that are allocated to the STA for UL frame exchanges and the value 0 is reserved</w:t>
      </w:r>
      <w:ins w:id="570" w:author="Mohamed Abouelseoud" w:date="2025-05-09T17:12:00Z" w16du:dateUtc="2025-05-10T00:12:00Z">
        <w:r w:rsidR="005856D9" w:rsidRPr="005E3227">
          <w:rPr>
            <w:rFonts w:asciiTheme="minorHAnsi" w:hAnsiTheme="minorHAnsi" w:cstheme="minorHAnsi"/>
            <w:sz w:val="20"/>
            <w:szCs w:val="20"/>
            <w:lang w:val="en-GB"/>
          </w:rPr>
          <w:t xml:space="preserve"> </w:t>
        </w:r>
      </w:ins>
      <w:ins w:id="571" w:author="Mohamed Abouelseoud [2]" w:date="2025-07-23T14:21:00Z" w16du:dateUtc="2025-07-23T11:21:00Z">
        <w:r w:rsidR="005E3227">
          <w:rPr>
            <w:rFonts w:asciiTheme="minorHAnsi" w:hAnsiTheme="minorHAnsi" w:cstheme="minorHAnsi"/>
            <w:sz w:val="20"/>
            <w:szCs w:val="20"/>
            <w:lang w:val="en-GB"/>
          </w:rPr>
          <w:t xml:space="preserve">unless the transmitting STA is a UHR STA </w:t>
        </w:r>
      </w:ins>
      <w:ins w:id="572" w:author="Mohamed Abouelseoud [2]" w:date="2025-07-24T15:43:00Z" w16du:dateUtc="2025-07-24T12:43:00Z">
        <w:r w:rsidR="00281611">
          <w:rPr>
            <w:rFonts w:asciiTheme="minorHAnsi" w:hAnsiTheme="minorHAnsi" w:cstheme="minorHAnsi"/>
            <w:sz w:val="20"/>
            <w:szCs w:val="20"/>
            <w:lang w:val="en-GB"/>
          </w:rPr>
          <w:t xml:space="preserve">that </w:t>
        </w:r>
      </w:ins>
      <w:ins w:id="573" w:author="Mohamed Abouelseoud [2]" w:date="2025-07-23T14:21:00Z" w16du:dateUtc="2025-07-23T11:21:00Z">
        <w:r w:rsidR="005E3227">
          <w:rPr>
            <w:rFonts w:asciiTheme="minorHAnsi" w:hAnsiTheme="minorHAnsi" w:cstheme="minorHAnsi"/>
            <w:sz w:val="20"/>
            <w:szCs w:val="20"/>
            <w:lang w:val="en-GB"/>
          </w:rPr>
          <w:t>support</w:t>
        </w:r>
      </w:ins>
      <w:ins w:id="574" w:author="Mohamed Abouelseoud [2]" w:date="2025-07-24T15:43:00Z" w16du:dateUtc="2025-07-24T12:43:00Z">
        <w:r w:rsidR="00281611">
          <w:rPr>
            <w:rFonts w:asciiTheme="minorHAnsi" w:hAnsiTheme="minorHAnsi" w:cstheme="minorHAnsi"/>
            <w:sz w:val="20"/>
            <w:szCs w:val="20"/>
            <w:lang w:val="en-GB"/>
          </w:rPr>
          <w:t>s</w:t>
        </w:r>
      </w:ins>
      <w:ins w:id="575" w:author="Mohamed Abouelseoud [2]" w:date="2025-07-23T14:21:00Z" w16du:dateUtc="2025-07-23T11:21:00Z">
        <w:r w:rsidR="005E3227">
          <w:rPr>
            <w:rFonts w:asciiTheme="minorHAnsi" w:hAnsiTheme="minorHAnsi" w:cstheme="minorHAnsi"/>
            <w:sz w:val="20"/>
            <w:szCs w:val="20"/>
            <w:lang w:val="en-GB"/>
          </w:rPr>
          <w:t xml:space="preserve"> </w:t>
        </w:r>
      </w:ins>
      <w:ins w:id="576" w:author="Alfred Asterjadhi" w:date="2025-07-29T02:55:00Z" w16du:dateUtc="2025-07-29T09:55:00Z">
        <w:r w:rsidR="00BD304B" w:rsidRPr="00786C13">
          <w:rPr>
            <w:rFonts w:asciiTheme="minorHAnsi" w:hAnsiTheme="minorHAnsi" w:cstheme="minorHAnsi"/>
            <w:sz w:val="20"/>
            <w:szCs w:val="20"/>
            <w:highlight w:val="cyan"/>
            <w:lang w:val="en-GB"/>
            <w:rPrChange w:id="577" w:author="Mohamed Abouelseoud [2]" w:date="2025-07-29T12:57:00Z" w16du:dateUtc="2025-07-29T10:57:00Z">
              <w:rPr>
                <w:rFonts w:asciiTheme="minorHAnsi" w:hAnsiTheme="minorHAnsi" w:cstheme="minorHAnsi"/>
                <w:sz w:val="20"/>
                <w:szCs w:val="20"/>
                <w:lang w:val="en-GB"/>
              </w:rPr>
            </w:rPrChange>
          </w:rPr>
          <w:t>uplink</w:t>
        </w:r>
        <w:r w:rsidR="00BD304B">
          <w:rPr>
            <w:rFonts w:asciiTheme="minorHAnsi" w:hAnsiTheme="minorHAnsi" w:cstheme="minorHAnsi"/>
            <w:sz w:val="20"/>
            <w:szCs w:val="20"/>
            <w:lang w:val="en-GB"/>
          </w:rPr>
          <w:t xml:space="preserve"> </w:t>
        </w:r>
      </w:ins>
      <w:ins w:id="578" w:author="Mohamed Abouelseoud [2]" w:date="2025-07-23T14:21:00Z" w16du:dateUtc="2025-07-23T11:21:00Z">
        <w:r w:rsidR="005E3227">
          <w:rPr>
            <w:rFonts w:asciiTheme="minorHAnsi" w:hAnsiTheme="minorHAnsi" w:cstheme="minorHAnsi"/>
            <w:sz w:val="20"/>
            <w:szCs w:val="20"/>
            <w:lang w:val="en-GB"/>
          </w:rPr>
          <w:t xml:space="preserve">LLI and has set </w:t>
        </w:r>
        <w:r w:rsidR="005E3227" w:rsidRPr="00DF2E32">
          <w:rPr>
            <w:rFonts w:asciiTheme="minorHAnsi" w:hAnsiTheme="minorHAnsi" w:cstheme="minorHAnsi"/>
            <w:sz w:val="20"/>
            <w:szCs w:val="20"/>
            <w:lang w:val="en-GB"/>
          </w:rPr>
          <w:t xml:space="preserve">the LLI </w:t>
        </w:r>
        <w:r w:rsidR="005E3227">
          <w:rPr>
            <w:rFonts w:asciiTheme="minorHAnsi" w:hAnsiTheme="minorHAnsi" w:cstheme="minorHAnsi"/>
            <w:sz w:val="20"/>
            <w:szCs w:val="20"/>
            <w:lang w:val="en-GB"/>
          </w:rPr>
          <w:t>Requested</w:t>
        </w:r>
        <w:r w:rsidR="005E3227" w:rsidRPr="00DF2E32">
          <w:rPr>
            <w:rFonts w:asciiTheme="minorHAnsi" w:hAnsiTheme="minorHAnsi" w:cstheme="minorHAnsi"/>
            <w:sz w:val="20"/>
            <w:szCs w:val="20"/>
            <w:lang w:val="en-GB"/>
          </w:rPr>
          <w:t xml:space="preserve"> subfield in the Control Info field to </w:t>
        </w:r>
        <w:r w:rsidR="005E3227">
          <w:rPr>
            <w:rFonts w:asciiTheme="minorHAnsi" w:hAnsiTheme="minorHAnsi" w:cstheme="minorHAnsi"/>
            <w:sz w:val="20"/>
            <w:szCs w:val="20"/>
            <w:lang w:val="en-GB"/>
          </w:rPr>
          <w:t>1.</w:t>
        </w:r>
      </w:ins>
    </w:p>
    <w:p w14:paraId="0BEC1755" w14:textId="79B81626" w:rsidR="00CA3C75" w:rsidRPr="005E3227" w:rsidRDefault="00CA3C75" w:rsidP="00DB3B2E">
      <w:pPr>
        <w:pStyle w:val="Default"/>
        <w:numPr>
          <w:ilvl w:val="0"/>
          <w:numId w:val="31"/>
        </w:numPr>
        <w:rPr>
          <w:rFonts w:asciiTheme="minorHAnsi" w:hAnsiTheme="minorHAnsi" w:cstheme="minorHAnsi"/>
          <w:sz w:val="20"/>
          <w:szCs w:val="20"/>
          <w:lang w:val="en-GB"/>
        </w:rPr>
      </w:pPr>
      <w:r w:rsidRPr="005E3227">
        <w:rPr>
          <w:rFonts w:asciiTheme="minorHAnsi" w:hAnsiTheme="minorHAnsi" w:cstheme="minorHAnsi"/>
          <w:sz w:val="20"/>
          <w:szCs w:val="20"/>
          <w:lang w:val="en-GB"/>
        </w:rPr>
        <w:t>If the Direction subfield is set to 1 (Downlink), the Maximum Service Interval field contains an unsigned integer that specifies the maximum interval, in microseconds, between the start of two consecutive SPs that are allocated for DL frame exchange sequences and the value 0 indicates that this parameter is unspecified.</w:t>
      </w:r>
    </w:p>
    <w:p w14:paraId="799045F5" w14:textId="48AB1807" w:rsidR="00BB0264"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2 (Direct link) the Maximum Service Interval field contains an unsigned integer that specifies the maximum interval, in microseconds, between the start of two consecutive SPs that are allocated to the STA for direct link frame exchanges and the value 0 is reserved</w:t>
      </w:r>
      <w:ins w:id="579" w:author="Mohamed Abouelseoud [2]" w:date="2025-07-28T10:05:00Z" w16du:dateUtc="2025-07-28T08:05:00Z">
        <w:r w:rsidR="00E9530B" w:rsidRPr="00E9530B">
          <w:rPr>
            <w:rFonts w:asciiTheme="minorHAnsi" w:hAnsiTheme="minorHAnsi" w:cstheme="minorHAnsi"/>
            <w:sz w:val="20"/>
            <w:szCs w:val="20"/>
            <w:lang w:val="en-GB"/>
          </w:rPr>
          <w:t xml:space="preserve"> </w:t>
        </w:r>
        <w:r w:rsidR="00E9530B" w:rsidRPr="00E9530B">
          <w:rPr>
            <w:rFonts w:asciiTheme="minorHAnsi" w:hAnsiTheme="minorHAnsi" w:cstheme="minorHAnsi"/>
            <w:sz w:val="20"/>
            <w:szCs w:val="20"/>
            <w:highlight w:val="cyan"/>
            <w:lang w:val="en-GB"/>
            <w:rPrChange w:id="580" w:author="Mohamed Abouelseoud [2]" w:date="2025-07-28T10:05:00Z" w16du:dateUtc="2025-07-28T08:05:00Z">
              <w:rPr>
                <w:rFonts w:asciiTheme="minorHAnsi" w:hAnsiTheme="minorHAnsi" w:cstheme="minorHAnsi"/>
                <w:sz w:val="20"/>
                <w:szCs w:val="20"/>
                <w:lang w:val="en-GB"/>
              </w:rPr>
            </w:rPrChange>
          </w:rPr>
          <w:t>unless the transmitting STA is a UHR STA that supports</w:t>
        </w:r>
      </w:ins>
      <w:ins w:id="581" w:author="Alfred Asterjadhi" w:date="2025-07-29T02:55:00Z" w16du:dateUtc="2025-07-29T09:55:00Z">
        <w:r w:rsidR="00BD304B">
          <w:rPr>
            <w:rFonts w:asciiTheme="minorHAnsi" w:hAnsiTheme="minorHAnsi" w:cstheme="minorHAnsi"/>
            <w:sz w:val="20"/>
            <w:szCs w:val="20"/>
            <w:highlight w:val="cyan"/>
            <w:lang w:val="en-GB"/>
          </w:rPr>
          <w:t xml:space="preserve"> peer-to-peer</w:t>
        </w:r>
      </w:ins>
      <w:ins w:id="582" w:author="Mohamed Abouelseoud [2]" w:date="2025-07-28T10:05:00Z" w16du:dateUtc="2025-07-28T08:05:00Z">
        <w:r w:rsidR="00E9530B" w:rsidRPr="00E9530B">
          <w:rPr>
            <w:rFonts w:asciiTheme="minorHAnsi" w:hAnsiTheme="minorHAnsi" w:cstheme="minorHAnsi"/>
            <w:sz w:val="20"/>
            <w:szCs w:val="20"/>
            <w:highlight w:val="cyan"/>
            <w:lang w:val="en-GB"/>
            <w:rPrChange w:id="583" w:author="Mohamed Abouelseoud [2]" w:date="2025-07-28T10:05:00Z" w16du:dateUtc="2025-07-28T08:05:00Z">
              <w:rPr>
                <w:rFonts w:asciiTheme="minorHAnsi" w:hAnsiTheme="minorHAnsi" w:cstheme="minorHAnsi"/>
                <w:sz w:val="20"/>
                <w:szCs w:val="20"/>
                <w:lang w:val="en-GB"/>
              </w:rPr>
            </w:rPrChange>
          </w:rPr>
          <w:t xml:space="preserve"> LLI and has set the LLI Requested subfield in the Control Info field to 1.</w:t>
        </w:r>
      </w:ins>
      <w:del w:id="584" w:author="Mohamed Abouelseoud [2]" w:date="2025-07-28T10:05:00Z" w16du:dateUtc="2025-07-28T08:05:00Z">
        <w:r w:rsidRPr="00E9530B" w:rsidDel="00E9530B">
          <w:rPr>
            <w:rFonts w:asciiTheme="minorHAnsi" w:hAnsiTheme="minorHAnsi" w:cstheme="minorHAnsi"/>
            <w:sz w:val="20"/>
            <w:szCs w:val="20"/>
            <w:highlight w:val="cyan"/>
            <w:lang w:val="en-GB"/>
            <w:rPrChange w:id="585" w:author="Mohamed Abouelseoud [2]" w:date="2025-07-28T10:05:00Z" w16du:dateUtc="2025-07-28T08:05:00Z">
              <w:rPr>
                <w:rFonts w:asciiTheme="minorHAnsi" w:hAnsiTheme="minorHAnsi" w:cstheme="minorHAnsi"/>
                <w:sz w:val="20"/>
                <w:szCs w:val="20"/>
                <w:lang w:val="en-GB"/>
              </w:rPr>
            </w:rPrChange>
          </w:rPr>
          <w:delText>.</w:delText>
        </w:r>
      </w:del>
    </w:p>
    <w:p w14:paraId="288FB000" w14:textId="28457468"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The value of this field is greater than or equal to the value of the Minimum Service Interval field.</w:t>
      </w:r>
    </w:p>
    <w:p w14:paraId="73E755F6" w14:textId="26A54824" w:rsidR="00423E09" w:rsidRPr="002C6531" w:rsidRDefault="00CA3C75" w:rsidP="00406B41">
      <w:pPr>
        <w:pStyle w:val="Default"/>
        <w:rPr>
          <w:ins w:id="586" w:author="Mohamed Abouelseoud" w:date="2025-05-09T17:14:00Z" w16du:dateUtc="2025-05-10T00:14:00Z"/>
          <w:rFonts w:asciiTheme="minorHAnsi" w:hAnsiTheme="minorHAnsi" w:cstheme="minorHAnsi"/>
          <w:sz w:val="20"/>
          <w:szCs w:val="20"/>
          <w:lang w:val="en-GB"/>
        </w:rPr>
      </w:pPr>
      <w:r w:rsidRPr="002C6531">
        <w:rPr>
          <w:rFonts w:asciiTheme="minorHAnsi" w:hAnsiTheme="minorHAnsi" w:cstheme="minorHAnsi"/>
          <w:sz w:val="20"/>
          <w:szCs w:val="20"/>
          <w:lang w:val="en-GB"/>
        </w:rPr>
        <w:t>NOTE 2—Periodic traffic can be indicated by setting the Minimum Service Interval field and Maximum Service Interval field to the same value.</w:t>
      </w:r>
    </w:p>
    <w:p w14:paraId="1D800E58" w14:textId="77777777" w:rsidR="00BB0264" w:rsidRPr="002C6531" w:rsidRDefault="00BB0264" w:rsidP="00406B41">
      <w:pPr>
        <w:pStyle w:val="Default"/>
        <w:rPr>
          <w:ins w:id="587" w:author="Mohamed Abouelseoud" w:date="2025-05-09T17:14:00Z" w16du:dateUtc="2025-05-10T00:14:00Z"/>
          <w:rFonts w:asciiTheme="minorHAnsi" w:hAnsiTheme="minorHAnsi" w:cstheme="minorHAnsi"/>
          <w:sz w:val="20"/>
          <w:szCs w:val="20"/>
          <w:lang w:val="en-GB"/>
        </w:rPr>
      </w:pPr>
    </w:p>
    <w:p w14:paraId="624125B9" w14:textId="2DA1F7D2" w:rsidR="00BB0264" w:rsidRDefault="005E3227" w:rsidP="00406B41">
      <w:pPr>
        <w:pStyle w:val="Default"/>
        <w:rPr>
          <w:ins w:id="588" w:author="Mohamed Abouelseoud [2]" w:date="2025-07-24T15:35:00Z" w16du:dateUtc="2025-07-24T12:35:00Z"/>
          <w:rFonts w:asciiTheme="minorHAnsi" w:hAnsiTheme="minorHAnsi" w:cstheme="minorHAnsi"/>
          <w:sz w:val="20"/>
          <w:szCs w:val="20"/>
          <w:lang w:val="en-GB"/>
        </w:rPr>
      </w:pPr>
      <w:ins w:id="589" w:author="Mohamed Abouelseoud [2]" w:date="2025-07-23T14:22:00Z" w16du:dateUtc="2025-07-23T11:22:00Z">
        <w:r>
          <w:rPr>
            <w:rFonts w:asciiTheme="minorHAnsi" w:hAnsiTheme="minorHAnsi" w:cstheme="minorHAnsi"/>
            <w:sz w:val="20"/>
            <w:szCs w:val="20"/>
            <w:lang w:val="en-GB"/>
          </w:rPr>
          <w:t>I</w:t>
        </w:r>
      </w:ins>
      <w:ins w:id="590" w:author="Mohamed Abouelseoud" w:date="2025-05-09T17:14:00Z" w16du:dateUtc="2025-05-10T00:14:00Z">
        <w:r w:rsidR="00BB0264" w:rsidRPr="00DF2E32">
          <w:rPr>
            <w:rFonts w:asciiTheme="minorHAnsi" w:hAnsiTheme="minorHAnsi" w:cstheme="minorHAnsi"/>
            <w:sz w:val="20"/>
            <w:szCs w:val="20"/>
            <w:lang w:val="en-GB"/>
          </w:rPr>
          <w:t xml:space="preserve">f </w:t>
        </w:r>
      </w:ins>
      <w:ins w:id="591" w:author="Alfred Asterjadhi" w:date="2025-06-23T12:12:00Z" w16du:dateUtc="2025-06-23T19:12:00Z">
        <w:r w:rsidR="000B2428">
          <w:rPr>
            <w:rFonts w:asciiTheme="minorHAnsi" w:hAnsiTheme="minorHAnsi" w:cstheme="minorHAnsi"/>
            <w:sz w:val="20"/>
            <w:szCs w:val="20"/>
            <w:lang w:val="en-GB"/>
          </w:rPr>
          <w:t xml:space="preserve">the </w:t>
        </w:r>
      </w:ins>
      <w:ins w:id="592" w:author="Mohamed Abouelseoud" w:date="2025-05-09T17:14:00Z" w16du:dateUtc="2025-05-10T00:14:00Z">
        <w:r w:rsidR="00BB0264" w:rsidRPr="00DF2E32">
          <w:rPr>
            <w:rFonts w:asciiTheme="minorHAnsi" w:hAnsiTheme="minorHAnsi" w:cstheme="minorHAnsi"/>
            <w:sz w:val="20"/>
            <w:szCs w:val="20"/>
            <w:lang w:val="en-GB"/>
          </w:rPr>
          <w:t xml:space="preserve">LLI </w:t>
        </w:r>
      </w:ins>
      <w:ins w:id="593" w:author="Mohamed Abouelseoud [2]" w:date="2025-05-14T11:15:00Z" w16du:dateUtc="2025-05-14T09:15:00Z">
        <w:r w:rsidR="00C14D82">
          <w:rPr>
            <w:rFonts w:asciiTheme="minorHAnsi" w:hAnsiTheme="minorHAnsi" w:cstheme="minorHAnsi"/>
            <w:sz w:val="20"/>
            <w:szCs w:val="20"/>
            <w:lang w:val="en-GB"/>
          </w:rPr>
          <w:t>Requested</w:t>
        </w:r>
      </w:ins>
      <w:ins w:id="594" w:author="Mohamed Abouelseoud" w:date="2025-05-09T17:14:00Z" w16du:dateUtc="2025-05-10T00:14:00Z">
        <w:r w:rsidR="00BB0264" w:rsidRPr="00DF2E32">
          <w:rPr>
            <w:rFonts w:asciiTheme="minorHAnsi" w:hAnsiTheme="minorHAnsi" w:cstheme="minorHAnsi"/>
            <w:sz w:val="20"/>
            <w:szCs w:val="20"/>
            <w:lang w:val="en-GB"/>
          </w:rPr>
          <w:t xml:space="preserve"> subfield in the Control Info field is 1 and the</w:t>
        </w:r>
      </w:ins>
      <w:ins w:id="595" w:author="Mohamed Abouelseoud" w:date="2025-05-09T17:15:00Z" w16du:dateUtc="2025-05-10T00:15:00Z">
        <w:r w:rsidR="00BB0264" w:rsidRPr="00DF2E32">
          <w:rPr>
            <w:rFonts w:asciiTheme="minorHAnsi" w:hAnsiTheme="minorHAnsi" w:cstheme="minorHAnsi"/>
            <w:sz w:val="20"/>
            <w:szCs w:val="20"/>
            <w:lang w:val="en-GB"/>
          </w:rPr>
          <w:t xml:space="preserve"> Minimum Service Interval field and the </w:t>
        </w:r>
      </w:ins>
      <w:ins w:id="596" w:author="Mohamed Abouelseoud" w:date="2025-05-09T17:16:00Z" w16du:dateUtc="2025-05-10T00:16:00Z">
        <w:r w:rsidR="00BB0264" w:rsidRPr="00DF2E32">
          <w:rPr>
            <w:rFonts w:asciiTheme="minorHAnsi" w:hAnsiTheme="minorHAnsi" w:cstheme="minorHAnsi"/>
            <w:sz w:val="20"/>
            <w:szCs w:val="20"/>
            <w:lang w:val="en-GB"/>
          </w:rPr>
          <w:t>M</w:t>
        </w:r>
      </w:ins>
      <w:ins w:id="597" w:author="Mohamed Abouelseoud" w:date="2025-05-09T17:15:00Z" w16du:dateUtc="2025-05-10T00:15:00Z">
        <w:r w:rsidR="00BB0264" w:rsidRPr="00DF2E32">
          <w:rPr>
            <w:rFonts w:asciiTheme="minorHAnsi" w:hAnsiTheme="minorHAnsi" w:cstheme="minorHAnsi"/>
            <w:sz w:val="20"/>
            <w:szCs w:val="20"/>
            <w:lang w:val="en-GB"/>
          </w:rPr>
          <w:t>a</w:t>
        </w:r>
      </w:ins>
      <w:ins w:id="598" w:author="Mohamed Abouelseoud" w:date="2025-05-09T17:16:00Z" w16du:dateUtc="2025-05-10T00:16:00Z">
        <w:r w:rsidR="00BB0264" w:rsidRPr="00DF2E32">
          <w:rPr>
            <w:rFonts w:asciiTheme="minorHAnsi" w:hAnsiTheme="minorHAnsi" w:cstheme="minorHAnsi"/>
            <w:sz w:val="20"/>
            <w:szCs w:val="20"/>
            <w:lang w:val="en-GB"/>
          </w:rPr>
          <w:t xml:space="preserve">ximum Service Interval </w:t>
        </w:r>
      </w:ins>
      <w:ins w:id="599" w:author="Mohamed Abouelseoud" w:date="2025-05-09T17:22:00Z" w16du:dateUtc="2025-05-10T00:22:00Z">
        <w:r w:rsidR="00BB0264" w:rsidRPr="00DF2E32">
          <w:rPr>
            <w:rFonts w:asciiTheme="minorHAnsi" w:hAnsiTheme="minorHAnsi" w:cstheme="minorHAnsi"/>
            <w:sz w:val="20"/>
            <w:szCs w:val="20"/>
            <w:lang w:val="en-GB"/>
          </w:rPr>
          <w:t xml:space="preserve">field </w:t>
        </w:r>
      </w:ins>
      <w:ins w:id="600" w:author="Alfred Asterjadhi" w:date="2025-06-23T12:12:00Z" w16du:dateUtc="2025-06-23T19:12:00Z">
        <w:r w:rsidR="000B2428">
          <w:rPr>
            <w:rFonts w:asciiTheme="minorHAnsi" w:hAnsiTheme="minorHAnsi" w:cstheme="minorHAnsi"/>
            <w:sz w:val="20"/>
            <w:szCs w:val="20"/>
            <w:lang w:val="en-GB"/>
          </w:rPr>
          <w:t>are equal to</w:t>
        </w:r>
      </w:ins>
      <w:ins w:id="601" w:author="Mohamed Abouelseoud" w:date="2025-05-09T17:16:00Z" w16du:dateUtc="2025-05-10T00:16:00Z">
        <w:r w:rsidR="00BB0264" w:rsidRPr="00DF2E32">
          <w:rPr>
            <w:rFonts w:asciiTheme="minorHAnsi" w:hAnsiTheme="minorHAnsi" w:cstheme="minorHAnsi"/>
            <w:sz w:val="20"/>
            <w:szCs w:val="20"/>
            <w:lang w:val="en-GB"/>
          </w:rPr>
          <w:t xml:space="preserve"> 0</w:t>
        </w:r>
      </w:ins>
      <w:ins w:id="602" w:author="Mohamed Abouelseoud" w:date="2025-05-09T17:17:00Z" w16du:dateUtc="2025-05-10T00:17:00Z">
        <w:r w:rsidR="00BB0264" w:rsidRPr="00DF2E32">
          <w:rPr>
            <w:rFonts w:asciiTheme="minorHAnsi" w:hAnsiTheme="minorHAnsi" w:cstheme="minorHAnsi"/>
            <w:sz w:val="20"/>
            <w:szCs w:val="20"/>
            <w:lang w:val="en-GB"/>
          </w:rPr>
          <w:t xml:space="preserve">, </w:t>
        </w:r>
      </w:ins>
      <w:ins w:id="603" w:author="Alfred Asterjadhi" w:date="2025-06-23T12:12:00Z" w16du:dateUtc="2025-06-23T19:12:00Z">
        <w:r w:rsidR="000B2428">
          <w:rPr>
            <w:rFonts w:asciiTheme="minorHAnsi" w:hAnsiTheme="minorHAnsi" w:cstheme="minorHAnsi"/>
            <w:sz w:val="20"/>
            <w:szCs w:val="20"/>
            <w:lang w:val="en-GB"/>
          </w:rPr>
          <w:t xml:space="preserve">then </w:t>
        </w:r>
      </w:ins>
      <w:ins w:id="604" w:author="Alfred Asterjadhi" w:date="2025-06-23T12:13:00Z" w16du:dateUtc="2025-06-23T19:13:00Z">
        <w:r w:rsidR="009E6252">
          <w:rPr>
            <w:rFonts w:asciiTheme="minorHAnsi" w:hAnsiTheme="minorHAnsi" w:cstheme="minorHAnsi"/>
            <w:sz w:val="20"/>
            <w:szCs w:val="20"/>
            <w:lang w:val="en-GB"/>
          </w:rPr>
          <w:t>the</w:t>
        </w:r>
      </w:ins>
      <w:ins w:id="605" w:author="Mohamed Abouelseoud [2]" w:date="2025-07-23T14:22:00Z" w16du:dateUtc="2025-07-23T11:22:00Z">
        <w:r>
          <w:rPr>
            <w:rFonts w:asciiTheme="minorHAnsi" w:hAnsiTheme="minorHAnsi" w:cstheme="minorHAnsi"/>
            <w:sz w:val="20"/>
            <w:szCs w:val="20"/>
            <w:lang w:val="en-GB"/>
          </w:rPr>
          <w:t xml:space="preserve"> </w:t>
        </w:r>
      </w:ins>
      <w:ins w:id="606" w:author="Mohamed Abouelseoud" w:date="2025-05-09T17:17:00Z" w16du:dateUtc="2025-05-10T00:17:00Z">
        <w:r w:rsidR="00BB0264" w:rsidRPr="00DF2E32">
          <w:rPr>
            <w:rFonts w:asciiTheme="minorHAnsi" w:hAnsiTheme="minorHAnsi" w:cstheme="minorHAnsi"/>
            <w:sz w:val="20"/>
            <w:szCs w:val="20"/>
            <w:lang w:val="en-GB"/>
          </w:rPr>
          <w:t xml:space="preserve">minimum interval and </w:t>
        </w:r>
      </w:ins>
      <w:ins w:id="607" w:author="Alfred Asterjadhi" w:date="2025-06-23T12:13:00Z" w16du:dateUtc="2025-06-23T19:13:00Z">
        <w:r w:rsidR="009E6252">
          <w:rPr>
            <w:rFonts w:asciiTheme="minorHAnsi" w:hAnsiTheme="minorHAnsi" w:cstheme="minorHAnsi"/>
            <w:sz w:val="20"/>
            <w:szCs w:val="20"/>
            <w:lang w:val="en-GB"/>
          </w:rPr>
          <w:t xml:space="preserve">the </w:t>
        </w:r>
      </w:ins>
      <w:ins w:id="608" w:author="Mohamed Abouelseoud" w:date="2025-05-09T17:17:00Z" w16du:dateUtc="2025-05-10T00:17:00Z">
        <w:r w:rsidR="00BB0264" w:rsidRPr="00DF2E32">
          <w:rPr>
            <w:rFonts w:asciiTheme="minorHAnsi" w:hAnsiTheme="minorHAnsi" w:cstheme="minorHAnsi"/>
            <w:sz w:val="20"/>
            <w:szCs w:val="20"/>
            <w:lang w:val="en-GB"/>
          </w:rPr>
          <w:t xml:space="preserve">maximum interval values are </w:t>
        </w:r>
      </w:ins>
      <w:ins w:id="609" w:author="Mohamed Abouelseoud" w:date="2025-05-10T14:10:00Z" w16du:dateUtc="2025-05-10T21:10:00Z">
        <w:r w:rsidR="0055541C" w:rsidRPr="00DF2E32">
          <w:rPr>
            <w:rFonts w:asciiTheme="minorHAnsi" w:hAnsiTheme="minorHAnsi" w:cstheme="minorHAnsi"/>
            <w:sz w:val="20"/>
            <w:szCs w:val="20"/>
            <w:lang w:val="en-GB"/>
          </w:rPr>
          <w:t>unspecified,</w:t>
        </w:r>
      </w:ins>
      <w:ins w:id="610" w:author="Mohamed Abouelseoud" w:date="2025-05-09T17:17:00Z" w16du:dateUtc="2025-05-10T00:17:00Z">
        <w:r w:rsidR="00BB0264" w:rsidRPr="00DF2E32">
          <w:rPr>
            <w:rFonts w:asciiTheme="minorHAnsi" w:hAnsiTheme="minorHAnsi" w:cstheme="minorHAnsi"/>
            <w:sz w:val="20"/>
            <w:szCs w:val="20"/>
            <w:lang w:val="en-GB"/>
          </w:rPr>
          <w:t xml:space="preserve"> and the QoS </w:t>
        </w:r>
      </w:ins>
      <w:ins w:id="611" w:author="Mohamed Abouelseoud" w:date="2025-05-10T14:02:00Z" w16du:dateUtc="2025-05-10T21:02:00Z">
        <w:r w:rsidR="0047571B" w:rsidRPr="00DF2E32">
          <w:rPr>
            <w:rFonts w:asciiTheme="minorHAnsi" w:hAnsiTheme="minorHAnsi" w:cstheme="minorHAnsi"/>
            <w:sz w:val="20"/>
            <w:szCs w:val="20"/>
            <w:lang w:val="en-GB"/>
          </w:rPr>
          <w:t>Characteristic</w:t>
        </w:r>
      </w:ins>
      <w:ins w:id="612" w:author="Mohamed Abouelseoud" w:date="2025-05-09T17:17:00Z" w16du:dateUtc="2025-05-10T00:17:00Z">
        <w:r w:rsidR="00BB0264" w:rsidRPr="00DF2E32">
          <w:rPr>
            <w:rFonts w:asciiTheme="minorHAnsi" w:hAnsiTheme="minorHAnsi" w:cstheme="minorHAnsi"/>
            <w:sz w:val="20"/>
            <w:szCs w:val="20"/>
            <w:lang w:val="en-GB"/>
          </w:rPr>
          <w:t xml:space="preserve"> element is used only for </w:t>
        </w:r>
      </w:ins>
      <w:ins w:id="613" w:author="binitag" w:date="2025-06-18T20:31:00Z" w16du:dateUtc="2025-06-19T03:31:00Z">
        <w:r w:rsidR="00D71E48">
          <w:rPr>
            <w:rFonts w:asciiTheme="minorHAnsi" w:hAnsiTheme="minorHAnsi" w:cstheme="minorHAnsi"/>
            <w:sz w:val="20"/>
            <w:szCs w:val="20"/>
            <w:lang w:val="en-GB"/>
          </w:rPr>
          <w:t xml:space="preserve">requesting </w:t>
        </w:r>
      </w:ins>
      <w:ins w:id="614" w:author="Alfred Asterjadhi" w:date="2025-06-23T12:13:00Z" w16du:dateUtc="2025-06-23T19:13:00Z">
        <w:r w:rsidR="009E6252">
          <w:rPr>
            <w:rFonts w:asciiTheme="minorHAnsi" w:hAnsiTheme="minorHAnsi" w:cstheme="minorHAnsi"/>
            <w:sz w:val="20"/>
            <w:szCs w:val="20"/>
            <w:lang w:val="en-GB"/>
          </w:rPr>
          <w:t xml:space="preserve">the </w:t>
        </w:r>
      </w:ins>
      <w:ins w:id="615" w:author="binitag" w:date="2025-06-18T20:31:00Z" w16du:dateUtc="2025-06-19T03:31:00Z">
        <w:r w:rsidR="00D71E48">
          <w:rPr>
            <w:rFonts w:asciiTheme="minorHAnsi" w:hAnsiTheme="minorHAnsi" w:cstheme="minorHAnsi"/>
            <w:sz w:val="20"/>
            <w:szCs w:val="20"/>
            <w:lang w:val="en-GB"/>
          </w:rPr>
          <w:t>use of</w:t>
        </w:r>
      </w:ins>
      <w:ins w:id="616" w:author="Mohamed Abouelseoud" w:date="2025-05-09T17:17:00Z" w16du:dateUtc="2025-05-10T00:17:00Z">
        <w:r w:rsidR="00BB0264" w:rsidRPr="00DF2E32">
          <w:rPr>
            <w:rFonts w:asciiTheme="minorHAnsi" w:hAnsiTheme="minorHAnsi" w:cstheme="minorHAnsi"/>
            <w:sz w:val="20"/>
            <w:szCs w:val="20"/>
            <w:lang w:val="en-GB"/>
          </w:rPr>
          <w:t xml:space="preserve"> LLI mode for the traffic </w:t>
        </w:r>
      </w:ins>
      <w:ins w:id="617" w:author="binitag" w:date="2025-06-18T20:33:00Z" w16du:dateUtc="2025-06-19T03:33:00Z">
        <w:r w:rsidR="002819AD">
          <w:rPr>
            <w:rFonts w:asciiTheme="minorHAnsi" w:hAnsiTheme="minorHAnsi" w:cstheme="minorHAnsi"/>
            <w:sz w:val="20"/>
            <w:szCs w:val="20"/>
            <w:lang w:val="en-GB"/>
          </w:rPr>
          <w:t xml:space="preserve">of </w:t>
        </w:r>
      </w:ins>
      <w:ins w:id="618" w:author="Mohamed Abouelseoud [2]" w:date="2025-07-23T14:17:00Z" w16du:dateUtc="2025-07-23T11:17:00Z">
        <w:r>
          <w:rPr>
            <w:rFonts w:asciiTheme="minorHAnsi" w:hAnsiTheme="minorHAnsi" w:cstheme="minorHAnsi"/>
            <w:sz w:val="20"/>
            <w:szCs w:val="20"/>
            <w:lang w:val="en-GB"/>
          </w:rPr>
          <w:t>the</w:t>
        </w:r>
      </w:ins>
      <w:ins w:id="619" w:author="binitag" w:date="2025-06-18T20:33:00Z" w16du:dateUtc="2025-06-19T03:33:00Z">
        <w:r w:rsidR="002819AD">
          <w:rPr>
            <w:rFonts w:asciiTheme="minorHAnsi" w:hAnsiTheme="minorHAnsi" w:cstheme="minorHAnsi"/>
            <w:sz w:val="20"/>
            <w:szCs w:val="20"/>
            <w:lang w:val="en-GB"/>
          </w:rPr>
          <w:t xml:space="preserve"> SCS stream </w:t>
        </w:r>
      </w:ins>
      <w:ins w:id="620" w:author="binitag" w:date="2025-06-18T20:34:00Z" w16du:dateUtc="2025-06-19T03:34:00Z">
        <w:r w:rsidR="002819AD">
          <w:rPr>
            <w:rFonts w:asciiTheme="minorHAnsi" w:hAnsiTheme="minorHAnsi" w:cstheme="minorHAnsi"/>
            <w:sz w:val="20"/>
            <w:szCs w:val="20"/>
            <w:lang w:val="en-GB"/>
          </w:rPr>
          <w:t>described</w:t>
        </w:r>
      </w:ins>
      <w:ins w:id="621" w:author="Mohamed Abouelseoud" w:date="2025-05-09T17:17:00Z" w16du:dateUtc="2025-05-10T00:17:00Z">
        <w:r w:rsidR="00BB0264" w:rsidRPr="00DF2E32">
          <w:rPr>
            <w:rFonts w:asciiTheme="minorHAnsi" w:hAnsiTheme="minorHAnsi" w:cstheme="minorHAnsi"/>
            <w:sz w:val="20"/>
            <w:szCs w:val="20"/>
            <w:lang w:val="en-GB"/>
          </w:rPr>
          <w:t xml:space="preserve"> by this QoS </w:t>
        </w:r>
      </w:ins>
      <w:ins w:id="622" w:author="Mohamed Abouelseoud" w:date="2025-05-10T14:02:00Z" w16du:dateUtc="2025-05-10T21:02:00Z">
        <w:r w:rsidR="0047571B" w:rsidRPr="00DF2E32">
          <w:rPr>
            <w:rFonts w:asciiTheme="minorHAnsi" w:hAnsiTheme="minorHAnsi" w:cstheme="minorHAnsi"/>
            <w:sz w:val="20"/>
            <w:szCs w:val="20"/>
            <w:lang w:val="en-GB"/>
          </w:rPr>
          <w:t>Characteristic</w:t>
        </w:r>
      </w:ins>
      <w:ins w:id="623" w:author="Mohamed Abouelseoud" w:date="2025-05-09T17:17:00Z" w16du:dateUtc="2025-05-10T00:17:00Z">
        <w:r w:rsidR="00BB0264" w:rsidRPr="00DF2E32">
          <w:rPr>
            <w:rFonts w:asciiTheme="minorHAnsi" w:hAnsiTheme="minorHAnsi" w:cstheme="minorHAnsi"/>
            <w:sz w:val="20"/>
            <w:szCs w:val="20"/>
            <w:lang w:val="en-GB"/>
          </w:rPr>
          <w:t xml:space="preserve"> element</w:t>
        </w:r>
      </w:ins>
      <w:ins w:id="624" w:author="Mohamed Abouelseoud" w:date="2025-05-09T17:20:00Z" w16du:dateUtc="2025-05-10T00:20:00Z">
        <w:r w:rsidR="00BB0264" w:rsidRPr="00DF2E32">
          <w:rPr>
            <w:rFonts w:asciiTheme="minorHAnsi" w:hAnsiTheme="minorHAnsi" w:cstheme="minorHAnsi"/>
            <w:sz w:val="20"/>
            <w:szCs w:val="20"/>
            <w:lang w:val="en-GB"/>
          </w:rPr>
          <w:t xml:space="preserve"> </w:t>
        </w:r>
      </w:ins>
      <w:ins w:id="625" w:author="Mohamed Abouelseoud" w:date="2025-05-09T17:22:00Z" w16du:dateUtc="2025-05-10T00:22:00Z">
        <w:r w:rsidR="00BB0264" w:rsidRPr="00DF2E32">
          <w:rPr>
            <w:rFonts w:asciiTheme="minorHAnsi" w:hAnsiTheme="minorHAnsi" w:cstheme="minorHAnsi"/>
            <w:sz w:val="20"/>
            <w:szCs w:val="20"/>
            <w:lang w:val="en-GB"/>
          </w:rPr>
          <w:t>(</w:t>
        </w:r>
      </w:ins>
      <w:ins w:id="626" w:author="Mohamed Abouelseoud" w:date="2025-05-09T17:21:00Z" w16du:dateUtc="2025-05-10T00:21:00Z">
        <w:r w:rsidR="00BB0264" w:rsidRPr="00DF2E32">
          <w:rPr>
            <w:rFonts w:asciiTheme="minorHAnsi" w:hAnsiTheme="minorHAnsi" w:cstheme="minorHAnsi"/>
            <w:sz w:val="20"/>
            <w:szCs w:val="20"/>
            <w:lang w:val="en-GB"/>
          </w:rPr>
          <w:t>see</w:t>
        </w:r>
      </w:ins>
      <w:ins w:id="627" w:author="Mohamed Abouelseoud" w:date="2025-05-09T17:22:00Z" w16du:dateUtc="2025-05-10T00:22:00Z">
        <w:r w:rsidR="00BB0264" w:rsidRPr="00DF2E32">
          <w:rPr>
            <w:rFonts w:asciiTheme="minorHAnsi" w:hAnsiTheme="minorHAnsi" w:cstheme="minorHAnsi"/>
            <w:sz w:val="20"/>
            <w:szCs w:val="20"/>
            <w:lang w:val="en-GB"/>
          </w:rPr>
          <w:t xml:space="preserve"> </w:t>
        </w:r>
      </w:ins>
      <w:ins w:id="628" w:author="Mohamed Abouelseoud" w:date="2025-05-09T17:21:00Z" w16du:dateUtc="2025-05-10T00:21:00Z">
        <w:r w:rsidR="00BB0264" w:rsidRPr="00DF2E32">
          <w:rPr>
            <w:rFonts w:asciiTheme="minorHAnsi" w:hAnsiTheme="minorHAnsi" w:cstheme="minorHAnsi"/>
            <w:sz w:val="20"/>
            <w:szCs w:val="20"/>
            <w:lang w:val="en-GB"/>
          </w:rPr>
          <w:t>37.16 Low latency indication (LLI))</w:t>
        </w:r>
      </w:ins>
      <w:ins w:id="629" w:author="Mohamed Abouelseoud" w:date="2025-05-09T17:14:00Z" w16du:dateUtc="2025-05-10T00:14:00Z">
        <w:r w:rsidR="00BB0264" w:rsidRPr="00DF2E32">
          <w:rPr>
            <w:rFonts w:asciiTheme="minorHAnsi" w:hAnsiTheme="minorHAnsi" w:cstheme="minorHAnsi"/>
            <w:sz w:val="20"/>
            <w:szCs w:val="20"/>
            <w:lang w:val="en-GB"/>
          </w:rPr>
          <w:t>.</w:t>
        </w:r>
      </w:ins>
    </w:p>
    <w:p w14:paraId="5820CA82" w14:textId="554B93EB" w:rsidR="00BB6DFA" w:rsidRDefault="00BB6DFA" w:rsidP="00406B41">
      <w:pPr>
        <w:pStyle w:val="Default"/>
        <w:rPr>
          <w:ins w:id="630" w:author="George Cherian" w:date="2025-07-28T10:33:00Z" w16du:dateUtc="2025-07-28T17:33:00Z"/>
          <w:rFonts w:asciiTheme="minorHAnsi" w:hAnsiTheme="minorHAnsi" w:cstheme="minorHAnsi"/>
          <w:sz w:val="20"/>
          <w:szCs w:val="20"/>
          <w:lang w:val="en-GB"/>
        </w:rPr>
      </w:pPr>
      <w:commentRangeStart w:id="631"/>
      <w:ins w:id="632" w:author="Mohamed Abouelseoud [2]" w:date="2025-07-24T15:35:00Z" w16du:dateUtc="2025-07-24T12:35:00Z">
        <w:r>
          <w:rPr>
            <w:rFonts w:asciiTheme="minorHAnsi" w:hAnsiTheme="minorHAnsi" w:cstheme="minorHAnsi"/>
            <w:sz w:val="20"/>
            <w:szCs w:val="20"/>
            <w:lang w:val="en-GB"/>
          </w:rPr>
          <w:t xml:space="preserve">NOTE 3 – A STA can use TID </w:t>
        </w:r>
      </w:ins>
      <w:ins w:id="633" w:author="Mohamed Abouelseoud [2]" w:date="2025-07-24T15:44:00Z" w16du:dateUtc="2025-07-24T12:44:00Z">
        <w:r w:rsidR="00281611">
          <w:rPr>
            <w:rFonts w:asciiTheme="minorHAnsi" w:hAnsiTheme="minorHAnsi" w:cstheme="minorHAnsi"/>
            <w:sz w:val="20"/>
            <w:szCs w:val="20"/>
            <w:lang w:val="en-GB"/>
          </w:rPr>
          <w:t xml:space="preserve">subfield </w:t>
        </w:r>
      </w:ins>
      <w:ins w:id="634" w:author="Mohamed Abouelseoud [2]" w:date="2025-07-24T15:35:00Z" w16du:dateUtc="2025-07-24T12:35:00Z">
        <w:r>
          <w:rPr>
            <w:rFonts w:asciiTheme="minorHAnsi" w:hAnsiTheme="minorHAnsi" w:cstheme="minorHAnsi"/>
            <w:sz w:val="20"/>
            <w:szCs w:val="20"/>
            <w:lang w:val="en-GB"/>
          </w:rPr>
          <w:t xml:space="preserve">to identify traffic of the SCS stream to be used for LLI.   </w:t>
        </w:r>
      </w:ins>
      <w:commentRangeEnd w:id="631"/>
      <w:r w:rsidR="00BD304B">
        <w:rPr>
          <w:rStyle w:val="CommentReference"/>
          <w:rFonts w:ascii="Times New Roman" w:eastAsia="Batang" w:hAnsi="Times New Roman" w:cs="Times New Roman"/>
          <w:color w:val="auto"/>
          <w:lang w:val="en-GB"/>
        </w:rPr>
        <w:commentReference w:id="631"/>
      </w:r>
    </w:p>
    <w:p w14:paraId="138C6FF1" w14:textId="080BD65A" w:rsidR="00F503AD" w:rsidDel="004C4059" w:rsidRDefault="00F503AD" w:rsidP="00406B41">
      <w:pPr>
        <w:pStyle w:val="Default"/>
        <w:rPr>
          <w:ins w:id="635" w:author="Mohamed Abouelseoud [2]" w:date="2025-07-23T14:22:00Z" w16du:dateUtc="2025-07-23T11:22:00Z"/>
          <w:del w:id="636" w:author="George Cherian" w:date="2025-07-28T14:30:00Z" w16du:dateUtc="2025-07-28T21:30:00Z"/>
          <w:rFonts w:asciiTheme="minorHAnsi" w:hAnsiTheme="minorHAnsi" w:cstheme="minorHAnsi"/>
          <w:sz w:val="20"/>
          <w:szCs w:val="20"/>
          <w:lang w:val="en-GB"/>
        </w:rPr>
      </w:pPr>
    </w:p>
    <w:p w14:paraId="63E1D498" w14:textId="13FABC63" w:rsidR="005E3227" w:rsidRDefault="005E3227" w:rsidP="00406B41">
      <w:pPr>
        <w:pStyle w:val="Default"/>
        <w:rPr>
          <w:ins w:id="637" w:author="Mohamed Abouelseoud [2]" w:date="2025-07-23T14:22:00Z" w16du:dateUtc="2025-07-23T11:22:00Z"/>
          <w:rFonts w:asciiTheme="minorHAnsi" w:hAnsiTheme="minorHAnsi" w:cstheme="minorHAnsi"/>
          <w:sz w:val="20"/>
          <w:szCs w:val="20"/>
          <w:lang w:val="en-GB"/>
        </w:rPr>
      </w:pPr>
    </w:p>
    <w:p w14:paraId="6456F8ED" w14:textId="77777777" w:rsidR="005E3227" w:rsidDel="00786C13" w:rsidRDefault="005E3227" w:rsidP="005E3227">
      <w:pPr>
        <w:pStyle w:val="Default"/>
        <w:rPr>
          <w:ins w:id="638" w:author="George Cherian" w:date="2025-07-28T10:23:00Z" w16du:dateUtc="2025-07-28T17:23:00Z"/>
          <w:del w:id="639" w:author="Mohamed Abouelseoud [2]" w:date="2025-07-29T12:57:00Z" w16du:dateUtc="2025-07-29T10:57:00Z"/>
          <w:rFonts w:asciiTheme="minorHAnsi" w:hAnsiTheme="minorHAnsi" w:cstheme="minorHAnsi"/>
          <w:sz w:val="20"/>
          <w:szCs w:val="20"/>
          <w:lang w:val="en-GB"/>
        </w:rPr>
      </w:pPr>
      <w:ins w:id="640" w:author="Mohamed Abouelseoud [2]" w:date="2025-07-23T14:22:00Z" w16du:dateUtc="2025-07-23T11:22:00Z">
        <w:r w:rsidRPr="009956A5">
          <w:rPr>
            <w:rFonts w:asciiTheme="minorHAnsi" w:hAnsiTheme="minorHAnsi" w:cstheme="minorHAnsi"/>
            <w:sz w:val="20"/>
            <w:szCs w:val="20"/>
            <w:lang w:val="en-GB"/>
          </w:rPr>
          <w:t>If the LLI Requested subfield in the Control Info field is 1 and the Minimum Service Interval field and the Maximum Service Interval field are not equal to 0, then the QoS Characteristic element is used for requesting the use of LLI mode for the traffic of the SCS stream described by this QoS Characteristic element (see 37.16 Low latency indication (LLI)) in addition to defining the characteristics and QoS expectations of a traffic flow (see 11.25.2 SCS procedures).</w:t>
        </w:r>
      </w:ins>
    </w:p>
    <w:p w14:paraId="06EEAD56" w14:textId="77777777" w:rsidR="00F503AD" w:rsidDel="00786C13" w:rsidRDefault="00F503AD" w:rsidP="005E3227">
      <w:pPr>
        <w:pStyle w:val="Default"/>
        <w:rPr>
          <w:ins w:id="641" w:author="George Cherian" w:date="2025-07-28T10:23:00Z" w16du:dateUtc="2025-07-28T17:23:00Z"/>
          <w:del w:id="642" w:author="Mohamed Abouelseoud [2]" w:date="2025-07-29T12:57:00Z" w16du:dateUtc="2025-07-29T10:57:00Z"/>
          <w:rFonts w:asciiTheme="minorHAnsi" w:hAnsiTheme="minorHAnsi" w:cstheme="minorHAnsi"/>
          <w:sz w:val="20"/>
          <w:szCs w:val="20"/>
          <w:lang w:val="en-GB"/>
        </w:rPr>
      </w:pPr>
    </w:p>
    <w:p w14:paraId="02B9D871" w14:textId="77777777" w:rsidR="00F503AD" w:rsidRPr="009956A5" w:rsidRDefault="00F503AD" w:rsidP="005E3227">
      <w:pPr>
        <w:pStyle w:val="Default"/>
        <w:rPr>
          <w:ins w:id="643" w:author="Mohamed Abouelseoud [2]" w:date="2025-07-23T14:22:00Z" w16du:dateUtc="2025-07-23T11:22:00Z"/>
          <w:rFonts w:ascii="Times New Roman" w:hAnsi="Times New Roman" w:cs="Times New Roman"/>
          <w:b/>
          <w:bCs/>
          <w:sz w:val="20"/>
          <w:szCs w:val="20"/>
          <w:highlight w:val="yellow"/>
        </w:rPr>
      </w:pPr>
    </w:p>
    <w:p w14:paraId="6BD1E3EC" w14:textId="77777777" w:rsidR="005E3227" w:rsidRPr="002C6531" w:rsidRDefault="005E3227" w:rsidP="00406B41">
      <w:pPr>
        <w:pStyle w:val="Default"/>
        <w:rPr>
          <w:rFonts w:asciiTheme="minorHAnsi" w:hAnsiTheme="minorHAnsi" w:cstheme="minorHAnsi"/>
          <w:sz w:val="20"/>
          <w:szCs w:val="20"/>
          <w:lang w:val="en-GB"/>
        </w:rPr>
      </w:pPr>
    </w:p>
    <w:p w14:paraId="4886F065" w14:textId="728D5ABF" w:rsidR="004F1AEB" w:rsidRPr="004F1AEB" w:rsidRDefault="004F1AEB" w:rsidP="004F1AEB">
      <w:pPr>
        <w:rPr>
          <w:b/>
          <w:i/>
          <w:iCs/>
          <w:rPrChange w:id="644" w:author="Mohamed Abouelseoud [2]" w:date="2025-07-25T17:20:00Z" w16du:dateUtc="2025-07-25T14:20:00Z">
            <w:rPr>
              <w:b/>
              <w:i/>
              <w:iCs/>
              <w:highlight w:val="yellow"/>
            </w:rPr>
          </w:rPrChange>
        </w:rPr>
      </w:pPr>
      <w:commentRangeStart w:id="645"/>
      <w:commentRangeStart w:id="646"/>
      <w:proofErr w:type="spellStart"/>
      <w:r w:rsidRPr="004F1AEB">
        <w:rPr>
          <w:b/>
          <w:i/>
          <w:iCs/>
          <w:rPrChange w:id="647" w:author="Mohamed Abouelseoud [2]" w:date="2025-07-25T17:20:00Z" w16du:dateUtc="2025-07-25T14:20:00Z">
            <w:rPr>
              <w:b/>
              <w:i/>
              <w:iCs/>
              <w:highlight w:val="yellow"/>
            </w:rPr>
          </w:rPrChange>
        </w:rPr>
        <w:t>TGbn</w:t>
      </w:r>
      <w:proofErr w:type="spellEnd"/>
      <w:r w:rsidRPr="004F1AEB">
        <w:rPr>
          <w:b/>
          <w:i/>
          <w:iCs/>
          <w:rPrChange w:id="648" w:author="Mohamed Abouelseoud [2]" w:date="2025-07-25T17:20:00Z" w16du:dateUtc="2025-07-25T14:20:00Z">
            <w:rPr>
              <w:b/>
              <w:i/>
              <w:iCs/>
              <w:highlight w:val="yellow"/>
            </w:rPr>
          </w:rPrChange>
        </w:rPr>
        <w:t xml:space="preserve"> editor: Please update the 12</w:t>
      </w:r>
      <w:r w:rsidRPr="004F1AEB">
        <w:rPr>
          <w:b/>
          <w:i/>
          <w:iCs/>
          <w:vertAlign w:val="superscript"/>
          <w:rPrChange w:id="649" w:author="Mohamed Abouelseoud [2]" w:date="2025-07-25T17:20:00Z" w16du:dateUtc="2025-07-25T14:20:00Z">
            <w:rPr>
              <w:b/>
              <w:i/>
              <w:iCs/>
              <w:highlight w:val="yellow"/>
              <w:vertAlign w:val="superscript"/>
            </w:rPr>
          </w:rPrChange>
        </w:rPr>
        <w:t>th</w:t>
      </w:r>
      <w:r w:rsidRPr="004F1AEB">
        <w:rPr>
          <w:b/>
          <w:i/>
          <w:iCs/>
          <w:rPrChange w:id="650" w:author="Mohamed Abouelseoud [2]" w:date="2025-07-25T17:20:00Z" w16du:dateUtc="2025-07-25T14:20:00Z">
            <w:rPr>
              <w:b/>
              <w:i/>
              <w:iCs/>
              <w:highlight w:val="yellow"/>
            </w:rPr>
          </w:rPrChange>
        </w:rPr>
        <w:t xml:space="preserve"> paragraph in subclause 35.17 EHT SCS Procedure in 802.11be as follows:</w:t>
      </w:r>
      <w:commentRangeEnd w:id="645"/>
      <w:r w:rsidRPr="004F1AEB">
        <w:rPr>
          <w:rStyle w:val="CommentReference"/>
        </w:rPr>
        <w:commentReference w:id="645"/>
      </w:r>
      <w:commentRangeEnd w:id="646"/>
      <w:r w:rsidRPr="004F1AEB">
        <w:rPr>
          <w:rStyle w:val="CommentReference"/>
        </w:rPr>
        <w:commentReference w:id="646"/>
      </w:r>
    </w:p>
    <w:p w14:paraId="6DD981D0" w14:textId="77777777" w:rsidR="004F1AEB" w:rsidRPr="004F1AEB" w:rsidRDefault="004F1AEB" w:rsidP="000A2F96">
      <w:pPr>
        <w:pStyle w:val="Default"/>
        <w:rPr>
          <w:rFonts w:ascii="Times New Roman" w:hAnsi="Times New Roman" w:cs="Times New Roman"/>
          <w:b/>
          <w:bCs/>
          <w:sz w:val="20"/>
          <w:szCs w:val="20"/>
          <w:lang w:val="en-GB"/>
          <w:rPrChange w:id="651" w:author="Mohamed Abouelseoud [2]" w:date="2025-07-25T17:20:00Z" w16du:dateUtc="2025-07-25T14:20:00Z">
            <w:rPr>
              <w:rFonts w:ascii="Times New Roman" w:hAnsi="Times New Roman" w:cs="Times New Roman"/>
              <w:b/>
              <w:bCs/>
              <w:sz w:val="20"/>
              <w:szCs w:val="20"/>
              <w:highlight w:val="yellow"/>
              <w:lang w:val="en-GB"/>
            </w:rPr>
          </w:rPrChange>
        </w:rPr>
      </w:pPr>
    </w:p>
    <w:p w14:paraId="1EE5B12D" w14:textId="3D973BAF" w:rsidR="008E39D1" w:rsidRPr="00E9530B" w:rsidRDefault="004F1AEB" w:rsidP="000A2F96">
      <w:pPr>
        <w:pStyle w:val="Default"/>
        <w:rPr>
          <w:rFonts w:asciiTheme="minorHAnsi" w:hAnsiTheme="minorHAnsi" w:cstheme="minorHAnsi"/>
          <w:b/>
          <w:bCs/>
          <w:sz w:val="20"/>
          <w:szCs w:val="20"/>
          <w:lang w:val="en-GB"/>
          <w:rPrChange w:id="652" w:author="Mohamed Abouelseoud [2]" w:date="2025-07-28T10:07:00Z" w16du:dateUtc="2025-07-28T08:07:00Z">
            <w:rPr>
              <w:rFonts w:ascii="Times New Roman" w:hAnsi="Times New Roman" w:cs="Times New Roman"/>
              <w:b/>
              <w:bCs/>
              <w:sz w:val="20"/>
              <w:szCs w:val="20"/>
              <w:highlight w:val="yellow"/>
              <w:lang w:val="en-GB"/>
            </w:rPr>
          </w:rPrChange>
        </w:rPr>
      </w:pPr>
      <w:r w:rsidRPr="00E9530B">
        <w:rPr>
          <w:rFonts w:asciiTheme="minorHAnsi" w:hAnsiTheme="minorHAnsi" w:cstheme="minorHAnsi"/>
          <w:b/>
          <w:bCs/>
          <w:sz w:val="20"/>
          <w:szCs w:val="20"/>
          <w:lang w:val="en-GB"/>
          <w:rPrChange w:id="653" w:author="Mohamed Abouelseoud [2]" w:date="2025-07-28T10:07:00Z" w16du:dateUtc="2025-07-28T08:07:00Z">
            <w:rPr>
              <w:rFonts w:ascii="Times New Roman" w:hAnsi="Times New Roman" w:cs="Times New Roman"/>
              <w:b/>
              <w:bCs/>
              <w:sz w:val="20"/>
              <w:szCs w:val="20"/>
              <w:highlight w:val="yellow"/>
              <w:lang w:val="en-GB"/>
            </w:rPr>
          </w:rPrChange>
        </w:rPr>
        <w:t>35.17 EHT SCS procedure</w:t>
      </w:r>
    </w:p>
    <w:p w14:paraId="37CDB635" w14:textId="6266CF28" w:rsidR="004F1AEB" w:rsidRPr="00E9530B" w:rsidRDefault="004F1AEB" w:rsidP="000A2F96">
      <w:pPr>
        <w:pStyle w:val="Default"/>
        <w:rPr>
          <w:rFonts w:asciiTheme="minorHAnsi" w:hAnsiTheme="minorHAnsi" w:cstheme="minorHAnsi"/>
          <w:sz w:val="20"/>
          <w:szCs w:val="20"/>
          <w:rPrChange w:id="654" w:author="Mohamed Abouelseoud [2]" w:date="2025-07-28T10:07:00Z" w16du:dateUtc="2025-07-28T08:07:00Z">
            <w:rPr>
              <w:rFonts w:ascii="Times New Roman" w:hAnsi="Times New Roman" w:cs="Times New Roman"/>
              <w:b/>
              <w:bCs/>
              <w:sz w:val="20"/>
              <w:szCs w:val="20"/>
              <w:highlight w:val="yellow"/>
            </w:rPr>
          </w:rPrChange>
        </w:rPr>
      </w:pPr>
      <w:r w:rsidRPr="00E9530B">
        <w:rPr>
          <w:rFonts w:asciiTheme="minorHAnsi" w:hAnsiTheme="minorHAnsi" w:cstheme="minorHAnsi"/>
          <w:sz w:val="20"/>
          <w:szCs w:val="20"/>
          <w:lang w:val="en-GB"/>
          <w:rPrChange w:id="655" w:author="Mohamed Abouelseoud [2]" w:date="2025-07-28T10:07:00Z" w16du:dateUtc="2025-07-28T08:07:00Z">
            <w:rPr>
              <w:rFonts w:ascii="Times New Roman" w:hAnsi="Times New Roman" w:cs="Times New Roman"/>
              <w:b/>
              <w:bCs/>
              <w:sz w:val="20"/>
              <w:szCs w:val="20"/>
              <w:highlight w:val="yellow"/>
              <w:lang w:val="en-GB"/>
            </w:rPr>
          </w:rPrChange>
        </w:rPr>
        <w:t xml:space="preserve">The SCS Descriptor element that is included in an SCS Response frame shall not contain any Intra-Access Category Priority element, TCLAS Elements field or TCLAS Processing Element field. The Request Type field value in the corresponding SCS Descriptor element is reserved. The following fields in the QoS Characteristics element included in the corresponding SCS Descriptor element in the SCS Response frame may differ from the corresponding values in the requested SCS stream: Minimum Service Interval, Maximum Service Interval, Service Start Time, </w:t>
      </w:r>
      <w:del w:id="656" w:author="Mohamed Abouelseoud [2]" w:date="2025-07-25T17:21:00Z" w16du:dateUtc="2025-07-25T14:21:00Z">
        <w:r w:rsidRPr="00E9530B" w:rsidDel="004F1AEB">
          <w:rPr>
            <w:rFonts w:asciiTheme="minorHAnsi" w:hAnsiTheme="minorHAnsi" w:cstheme="minorHAnsi"/>
            <w:sz w:val="20"/>
            <w:szCs w:val="20"/>
            <w:lang w:val="en-GB"/>
            <w:rPrChange w:id="657" w:author="Mohamed Abouelseoud [2]" w:date="2025-07-28T10:07:00Z" w16du:dateUtc="2025-07-28T08:07:00Z">
              <w:rPr>
                <w:rFonts w:ascii="Times New Roman" w:hAnsi="Times New Roman" w:cs="Times New Roman"/>
                <w:b/>
                <w:bCs/>
                <w:sz w:val="20"/>
                <w:szCs w:val="20"/>
                <w:highlight w:val="yellow"/>
                <w:lang w:val="en-GB"/>
              </w:rPr>
            </w:rPrChange>
          </w:rPr>
          <w:delText xml:space="preserve">and </w:delText>
        </w:r>
      </w:del>
      <w:r w:rsidRPr="00E9530B">
        <w:rPr>
          <w:rFonts w:asciiTheme="minorHAnsi" w:hAnsiTheme="minorHAnsi" w:cstheme="minorHAnsi"/>
          <w:sz w:val="20"/>
          <w:szCs w:val="20"/>
          <w:lang w:val="en-GB"/>
          <w:rPrChange w:id="658" w:author="Mohamed Abouelseoud [2]" w:date="2025-07-28T10:07:00Z" w16du:dateUtc="2025-07-28T08:07:00Z">
            <w:rPr>
              <w:rFonts w:ascii="Times New Roman" w:hAnsi="Times New Roman" w:cs="Times New Roman"/>
              <w:b/>
              <w:bCs/>
              <w:sz w:val="20"/>
              <w:szCs w:val="20"/>
              <w:highlight w:val="yellow"/>
              <w:lang w:val="en-GB"/>
            </w:rPr>
          </w:rPrChange>
        </w:rPr>
        <w:t>Medium Time</w:t>
      </w:r>
      <w:ins w:id="659" w:author="Mohamed Abouelseoud [2]" w:date="2025-07-25T17:21:00Z" w16du:dateUtc="2025-07-25T14:21:00Z">
        <w:r w:rsidRPr="00E9530B">
          <w:rPr>
            <w:rFonts w:asciiTheme="minorHAnsi" w:hAnsiTheme="minorHAnsi" w:cstheme="minorHAnsi"/>
            <w:sz w:val="20"/>
            <w:szCs w:val="20"/>
            <w:lang w:val="en-GB"/>
            <w:rPrChange w:id="660" w:author="Mohamed Abouelseoud [2]" w:date="2025-07-28T10:07:00Z" w16du:dateUtc="2025-07-28T08:07:00Z">
              <w:rPr>
                <w:rFonts w:ascii="Times New Roman" w:hAnsi="Times New Roman" w:cs="Times New Roman"/>
                <w:b/>
                <w:bCs/>
                <w:sz w:val="20"/>
                <w:szCs w:val="20"/>
                <w:lang w:val="en-GB"/>
              </w:rPr>
            </w:rPrChange>
          </w:rPr>
          <w:t xml:space="preserve"> </w:t>
        </w:r>
        <w:r w:rsidRPr="00E9530B">
          <w:rPr>
            <w:rFonts w:asciiTheme="minorHAnsi" w:hAnsiTheme="minorHAnsi" w:cstheme="minorHAnsi"/>
            <w:sz w:val="20"/>
            <w:szCs w:val="20"/>
            <w:highlight w:val="cyan"/>
            <w:lang w:val="en-GB"/>
            <w:rPrChange w:id="661" w:author="Mohamed Abouelseoud [2]" w:date="2025-07-28T10:07:00Z" w16du:dateUtc="2025-07-28T08:07:00Z">
              <w:rPr>
                <w:rFonts w:ascii="Times New Roman" w:hAnsi="Times New Roman" w:cs="Times New Roman"/>
                <w:b/>
                <w:bCs/>
                <w:sz w:val="20"/>
                <w:szCs w:val="20"/>
                <w:lang w:val="en-GB"/>
              </w:rPr>
            </w:rPrChange>
          </w:rPr>
          <w:t>and LLI Request</w:t>
        </w:r>
      </w:ins>
      <w:r w:rsidRPr="00E9530B">
        <w:rPr>
          <w:rFonts w:asciiTheme="minorHAnsi" w:hAnsiTheme="minorHAnsi" w:cstheme="minorHAnsi"/>
          <w:sz w:val="20"/>
          <w:szCs w:val="20"/>
          <w:highlight w:val="cyan"/>
          <w:lang w:val="en-GB"/>
          <w:rPrChange w:id="662" w:author="Mohamed Abouelseoud [2]" w:date="2025-07-28T10:07:00Z" w16du:dateUtc="2025-07-28T08:07:00Z">
            <w:rPr>
              <w:rFonts w:ascii="Times New Roman" w:hAnsi="Times New Roman" w:cs="Times New Roman"/>
              <w:b/>
              <w:bCs/>
              <w:sz w:val="20"/>
              <w:szCs w:val="20"/>
              <w:highlight w:val="yellow"/>
              <w:lang w:val="en-GB"/>
            </w:rPr>
          </w:rPrChange>
        </w:rPr>
        <w:t>.</w:t>
      </w:r>
    </w:p>
    <w:p w14:paraId="6579C708" w14:textId="77777777" w:rsidR="00B574E3" w:rsidRPr="00DF2E32" w:rsidRDefault="00B574E3" w:rsidP="00380AFF">
      <w:pPr>
        <w:rPr>
          <w:szCs w:val="22"/>
        </w:rPr>
      </w:pPr>
    </w:p>
    <w:p w14:paraId="2A138215" w14:textId="182B7248" w:rsidR="000B7335" w:rsidRPr="00A86D7D" w:rsidRDefault="000B7335" w:rsidP="00DF2E32">
      <w:pPr>
        <w:rPr>
          <w:b/>
          <w:i/>
          <w:iCs/>
          <w:highlight w:val="yellow"/>
        </w:rPr>
      </w:pPr>
      <w:commentRangeStart w:id="663"/>
      <w:commentRangeStart w:id="664"/>
      <w:proofErr w:type="spellStart"/>
      <w:r w:rsidRPr="00A86D7D">
        <w:rPr>
          <w:b/>
          <w:i/>
          <w:iCs/>
          <w:highlight w:val="yellow"/>
        </w:rPr>
        <w:t>TGbn</w:t>
      </w:r>
      <w:proofErr w:type="spellEnd"/>
      <w:r w:rsidRPr="00A86D7D">
        <w:rPr>
          <w:b/>
          <w:i/>
          <w:iCs/>
          <w:highlight w:val="yellow"/>
        </w:rPr>
        <w:t xml:space="preserve"> editor: Please </w:t>
      </w:r>
      <w:r w:rsidR="00DF2E32" w:rsidRPr="00A86D7D">
        <w:rPr>
          <w:b/>
          <w:i/>
          <w:iCs/>
          <w:highlight w:val="yellow"/>
        </w:rPr>
        <w:t xml:space="preserve">update </w:t>
      </w:r>
      <w:r w:rsidRPr="00A86D7D">
        <w:rPr>
          <w:b/>
          <w:i/>
          <w:iCs/>
          <w:highlight w:val="yellow"/>
        </w:rPr>
        <w:t>subclause 37.</w:t>
      </w:r>
      <w:r w:rsidR="00DF2E32" w:rsidRPr="00A86D7D">
        <w:rPr>
          <w:b/>
          <w:i/>
          <w:iCs/>
          <w:highlight w:val="yellow"/>
        </w:rPr>
        <w:t xml:space="preserve">16 </w:t>
      </w:r>
      <w:r w:rsidR="00187C83" w:rsidRPr="00A86D7D">
        <w:rPr>
          <w:b/>
          <w:i/>
          <w:iCs/>
          <w:highlight w:val="yellow"/>
        </w:rPr>
        <w:t>Low Latency Indication</w:t>
      </w:r>
      <w:r w:rsidRPr="00A86D7D">
        <w:rPr>
          <w:b/>
          <w:i/>
          <w:iCs/>
          <w:highlight w:val="yellow"/>
        </w:rPr>
        <w:t xml:space="preserve"> </w:t>
      </w:r>
      <w:r w:rsidR="00DF2E32" w:rsidRPr="00A86D7D">
        <w:rPr>
          <w:b/>
          <w:i/>
          <w:iCs/>
          <w:highlight w:val="yellow"/>
        </w:rPr>
        <w:t xml:space="preserve">in </w:t>
      </w:r>
      <w:r w:rsidR="00127201" w:rsidRPr="00A86D7D">
        <w:rPr>
          <w:b/>
          <w:i/>
          <w:iCs/>
          <w:highlight w:val="yellow"/>
        </w:rPr>
        <w:t xml:space="preserve">the </w:t>
      </w:r>
      <w:r w:rsidRPr="00A86D7D">
        <w:rPr>
          <w:b/>
          <w:i/>
          <w:iCs/>
          <w:highlight w:val="yellow"/>
        </w:rPr>
        <w:t xml:space="preserve">802.11bn </w:t>
      </w:r>
      <w:r w:rsidR="00127201" w:rsidRPr="00A86D7D">
        <w:rPr>
          <w:b/>
          <w:i/>
          <w:iCs/>
          <w:highlight w:val="yellow"/>
        </w:rPr>
        <w:t xml:space="preserve">draft </w:t>
      </w:r>
      <w:r w:rsidR="001C2800" w:rsidRPr="00A86D7D">
        <w:rPr>
          <w:b/>
          <w:i/>
          <w:iCs/>
          <w:highlight w:val="yellow"/>
        </w:rPr>
        <w:t>D</w:t>
      </w:r>
      <w:r w:rsidR="001C2800">
        <w:rPr>
          <w:b/>
          <w:i/>
          <w:iCs/>
          <w:highlight w:val="yellow"/>
        </w:rPr>
        <w:t>0</w:t>
      </w:r>
      <w:r w:rsidR="00DF2E32" w:rsidRPr="00A86D7D">
        <w:rPr>
          <w:b/>
          <w:i/>
          <w:iCs/>
          <w:highlight w:val="yellow"/>
        </w:rPr>
        <w:t>.</w:t>
      </w:r>
      <w:r w:rsidR="001C2800">
        <w:rPr>
          <w:b/>
          <w:i/>
          <w:iCs/>
          <w:highlight w:val="yellow"/>
        </w:rPr>
        <w:t>3</w:t>
      </w:r>
      <w:r w:rsidRPr="00A86D7D">
        <w:rPr>
          <w:b/>
          <w:i/>
          <w:iCs/>
          <w:highlight w:val="yellow"/>
        </w:rPr>
        <w:t>:</w:t>
      </w:r>
      <w:commentRangeEnd w:id="663"/>
      <w:r w:rsidR="008B5B38">
        <w:rPr>
          <w:rStyle w:val="CommentReference"/>
        </w:rPr>
        <w:commentReference w:id="663"/>
      </w:r>
      <w:commentRangeEnd w:id="664"/>
      <w:r w:rsidR="001C2800">
        <w:rPr>
          <w:rStyle w:val="CommentReference"/>
        </w:rPr>
        <w:commentReference w:id="664"/>
      </w:r>
    </w:p>
    <w:p w14:paraId="6C2DB760" w14:textId="77777777" w:rsidR="005561F3" w:rsidRPr="00DF2E32" w:rsidRDefault="005561F3" w:rsidP="009A79ED">
      <w:pPr>
        <w:pStyle w:val="Default"/>
        <w:rPr>
          <w:rFonts w:asciiTheme="minorHAnsi" w:hAnsiTheme="minorHAnsi" w:cstheme="minorHAnsi"/>
          <w:b/>
          <w:bCs/>
          <w:sz w:val="20"/>
          <w:szCs w:val="20"/>
        </w:rPr>
      </w:pPr>
    </w:p>
    <w:p w14:paraId="2156F9D3" w14:textId="77777777" w:rsidR="009A79ED" w:rsidRPr="00DF2E32" w:rsidRDefault="009A79ED" w:rsidP="003B0709">
      <w:pPr>
        <w:rPr>
          <w:rStyle w:val="SC15323589"/>
          <w:szCs w:val="22"/>
        </w:rPr>
      </w:pPr>
    </w:p>
    <w:p w14:paraId="2E325554" w14:textId="34CEFF93" w:rsidR="00187C83" w:rsidRPr="00DF2E32" w:rsidRDefault="00187C83" w:rsidP="003B0709">
      <w:pPr>
        <w:rPr>
          <w:rStyle w:val="SC15323589"/>
          <w:szCs w:val="22"/>
        </w:rPr>
      </w:pPr>
      <w:r w:rsidRPr="00DF2E32">
        <w:rPr>
          <w:rStyle w:val="SC15323589"/>
          <w:szCs w:val="22"/>
        </w:rPr>
        <w:t>37</w:t>
      </w:r>
      <w:r w:rsidR="000B7335" w:rsidRPr="00DF2E32">
        <w:rPr>
          <w:rStyle w:val="SC15323589"/>
          <w:szCs w:val="22"/>
        </w:rPr>
        <w:t>.</w:t>
      </w:r>
      <w:r w:rsidR="002C457C" w:rsidRPr="00DF2E32">
        <w:rPr>
          <w:rStyle w:val="SC15323589"/>
          <w:szCs w:val="22"/>
        </w:rPr>
        <w:t xml:space="preserve">16 </w:t>
      </w:r>
      <w:r w:rsidR="009219D3" w:rsidRPr="00DF2E32">
        <w:rPr>
          <w:rStyle w:val="SC15323589"/>
          <w:szCs w:val="22"/>
        </w:rPr>
        <w:t xml:space="preserve">Low </w:t>
      </w:r>
      <w:del w:id="665" w:author="Mohamed Abouelseoud" w:date="2025-05-09T17:55:00Z" w16du:dateUtc="2025-05-10T00:55:00Z">
        <w:r w:rsidR="009219D3" w:rsidRPr="00DF2E32" w:rsidDel="00FB4E14">
          <w:rPr>
            <w:rStyle w:val="SC15323589"/>
            <w:szCs w:val="22"/>
          </w:rPr>
          <w:delText xml:space="preserve">Latency </w:delText>
        </w:r>
      </w:del>
      <w:ins w:id="666" w:author="Mohamed Abouelseoud" w:date="2025-05-09T17:55:00Z" w16du:dateUtc="2025-05-10T00:55:00Z">
        <w:r w:rsidR="00FB4E14" w:rsidRPr="00DF2E32">
          <w:rPr>
            <w:rStyle w:val="SC15323589"/>
            <w:szCs w:val="22"/>
          </w:rPr>
          <w:t xml:space="preserve">latency </w:t>
        </w:r>
      </w:ins>
      <w:del w:id="667" w:author="Mohamed Abouelseoud" w:date="2025-05-09T17:55:00Z" w16du:dateUtc="2025-05-10T00:55:00Z">
        <w:r w:rsidR="009219D3" w:rsidRPr="00DF2E32" w:rsidDel="00FB4E14">
          <w:rPr>
            <w:rStyle w:val="SC15323589"/>
            <w:szCs w:val="22"/>
          </w:rPr>
          <w:delText>Indication</w:delText>
        </w:r>
        <w:r w:rsidR="003E1422" w:rsidRPr="00DF2E32" w:rsidDel="00FB4E14">
          <w:rPr>
            <w:rStyle w:val="SC15323589"/>
            <w:szCs w:val="22"/>
          </w:rPr>
          <w:delText xml:space="preserve"> </w:delText>
        </w:r>
      </w:del>
      <w:ins w:id="668" w:author="Mohamed Abouelseoud" w:date="2025-05-09T17:55:00Z" w16du:dateUtc="2025-05-10T00:55:00Z">
        <w:r w:rsidR="00FB4E14" w:rsidRPr="00DF2E32">
          <w:rPr>
            <w:rStyle w:val="SC15323589"/>
            <w:szCs w:val="22"/>
          </w:rPr>
          <w:t xml:space="preserve">indication </w:t>
        </w:r>
      </w:ins>
      <w:r w:rsidR="003E1422" w:rsidRPr="00DF2E32">
        <w:rPr>
          <w:rStyle w:val="SC15323589"/>
          <w:szCs w:val="22"/>
        </w:rPr>
        <w:t>(LLI)</w:t>
      </w:r>
    </w:p>
    <w:p w14:paraId="5BDB9FE3" w14:textId="77777777" w:rsidR="003E1422" w:rsidRPr="00DF2E32" w:rsidRDefault="003E1422" w:rsidP="003B0709">
      <w:pPr>
        <w:rPr>
          <w:rStyle w:val="SC15323589"/>
          <w:szCs w:val="22"/>
        </w:rPr>
      </w:pPr>
    </w:p>
    <w:p w14:paraId="5A555947" w14:textId="6AEC88F5" w:rsidR="003E1422" w:rsidRPr="00DF2E32" w:rsidRDefault="003E1422" w:rsidP="003E1422">
      <w:pPr>
        <w:rPr>
          <w:b/>
          <w:bCs/>
          <w:color w:val="000000"/>
          <w:sz w:val="20"/>
          <w:szCs w:val="22"/>
        </w:rPr>
      </w:pPr>
      <w:r w:rsidRPr="00DF2E32">
        <w:rPr>
          <w:rStyle w:val="SC15323589"/>
          <w:szCs w:val="22"/>
        </w:rPr>
        <w:t>37.</w:t>
      </w:r>
      <w:r w:rsidR="002C457C" w:rsidRPr="00DF2E32">
        <w:rPr>
          <w:rStyle w:val="SC15323589"/>
          <w:szCs w:val="22"/>
        </w:rPr>
        <w:t>16</w:t>
      </w:r>
      <w:r w:rsidRPr="00DF2E32">
        <w:rPr>
          <w:rStyle w:val="SC15323589"/>
          <w:szCs w:val="22"/>
        </w:rPr>
        <w:t>.1 General</w:t>
      </w:r>
    </w:p>
    <w:p w14:paraId="206F2DC9" w14:textId="77777777" w:rsidR="003E1422" w:rsidRPr="00DF2E32" w:rsidRDefault="003E1422" w:rsidP="003B0709">
      <w:pPr>
        <w:rPr>
          <w:b/>
          <w:bCs/>
          <w:color w:val="000000"/>
          <w:sz w:val="20"/>
          <w:szCs w:val="22"/>
        </w:rPr>
      </w:pPr>
    </w:p>
    <w:p w14:paraId="13B97C2C" w14:textId="77777777" w:rsidR="00187C83" w:rsidRPr="00DF2E32" w:rsidRDefault="00187C83" w:rsidP="003B0709">
      <w:pPr>
        <w:rPr>
          <w:rFonts w:ascii="Calibri" w:hAnsi="Calibri" w:cs="Calibri"/>
          <w:b/>
          <w:bCs/>
          <w:color w:val="000000"/>
          <w:sz w:val="20"/>
          <w:lang w:val="en-US"/>
        </w:rPr>
      </w:pPr>
    </w:p>
    <w:p w14:paraId="6751B267" w14:textId="4002C66E" w:rsidR="000F40D0" w:rsidRDefault="003B0709" w:rsidP="003B0709">
      <w:pPr>
        <w:rPr>
          <w:rFonts w:ascii="Calibri" w:hAnsi="Calibri" w:cs="Calibri"/>
          <w:color w:val="000000"/>
          <w:sz w:val="20"/>
        </w:rPr>
      </w:pPr>
      <w:r w:rsidRPr="00DF2E32">
        <w:rPr>
          <w:rFonts w:ascii="Calibri" w:hAnsi="Calibri" w:cs="Calibri"/>
          <w:color w:val="000000"/>
          <w:sz w:val="20"/>
          <w:lang w:val="en-US"/>
        </w:rPr>
        <w:t>Low latency indication</w:t>
      </w:r>
      <w:r w:rsidR="003E1422" w:rsidRPr="00DF2E32">
        <w:rPr>
          <w:rFonts w:ascii="Calibri" w:hAnsi="Calibri" w:cs="Calibri"/>
          <w:color w:val="000000"/>
          <w:sz w:val="20"/>
          <w:lang w:val="en-US"/>
        </w:rPr>
        <w:t xml:space="preserve"> (LLI)</w:t>
      </w:r>
      <w:r w:rsidR="00187C83" w:rsidRPr="00DF2E32">
        <w:rPr>
          <w:rFonts w:ascii="Calibri" w:hAnsi="Calibri" w:cs="Calibri"/>
          <w:color w:val="000000"/>
          <w:sz w:val="20"/>
          <w:lang w:val="en-US"/>
        </w:rPr>
        <w:t xml:space="preserve"> </w:t>
      </w:r>
      <w:r w:rsidR="0057761B" w:rsidRPr="00DF2E32">
        <w:rPr>
          <w:rFonts w:ascii="Calibri" w:hAnsi="Calibri" w:cs="Calibri"/>
          <w:color w:val="000000"/>
          <w:sz w:val="20"/>
          <w:lang w:val="en-US"/>
        </w:rPr>
        <w:t>enables a</w:t>
      </w:r>
      <w:r w:rsidR="00187C8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TXOP responder to </w:t>
      </w:r>
      <w:r w:rsidR="00187C83" w:rsidRPr="00DF2E32">
        <w:rPr>
          <w:rFonts w:ascii="Calibri" w:hAnsi="Calibri" w:cs="Calibri"/>
          <w:color w:val="000000"/>
          <w:sz w:val="20"/>
          <w:lang w:val="en-US"/>
        </w:rPr>
        <w:t xml:space="preserve">inform </w:t>
      </w:r>
      <w:r w:rsidRPr="00DF2E32">
        <w:rPr>
          <w:rFonts w:ascii="Calibri" w:hAnsi="Calibri" w:cs="Calibri"/>
          <w:color w:val="000000"/>
          <w:sz w:val="20"/>
          <w:lang w:val="en-US"/>
        </w:rPr>
        <w:t xml:space="preserve">the TXOP </w:t>
      </w:r>
      <w:r w:rsidR="00873F96" w:rsidRPr="00DF2E32">
        <w:rPr>
          <w:rFonts w:ascii="Calibri" w:hAnsi="Calibri" w:cs="Calibri"/>
          <w:color w:val="000000"/>
          <w:sz w:val="20"/>
          <w:lang w:val="en-US"/>
        </w:rPr>
        <w:t>holde</w:t>
      </w:r>
      <w:r w:rsidR="00E63B49" w:rsidRPr="00DF2E32">
        <w:rPr>
          <w:rFonts w:ascii="Calibri" w:hAnsi="Calibri" w:cs="Calibri"/>
          <w:color w:val="000000"/>
          <w:sz w:val="20"/>
          <w:lang w:val="en-US"/>
        </w:rPr>
        <w:t>r</w:t>
      </w:r>
      <w:r w:rsidRPr="00DF2E32">
        <w:rPr>
          <w:rFonts w:ascii="Calibri" w:hAnsi="Calibri" w:cs="Calibri"/>
          <w:color w:val="000000"/>
          <w:sz w:val="20"/>
          <w:lang w:val="en-US"/>
        </w:rPr>
        <w:t xml:space="preserve"> </w:t>
      </w:r>
      <w:r w:rsidR="00E63B49" w:rsidRPr="00DF2E32">
        <w:rPr>
          <w:rFonts w:ascii="Calibri" w:hAnsi="Calibri" w:cs="Calibri"/>
          <w:color w:val="000000"/>
          <w:sz w:val="20"/>
          <w:lang w:val="en-US"/>
        </w:rPr>
        <w:t xml:space="preserve">regarding </w:t>
      </w:r>
      <w:r w:rsidR="00C150B3" w:rsidRPr="00DF2E32">
        <w:rPr>
          <w:rFonts w:ascii="Calibri" w:hAnsi="Calibri" w:cs="Calibri"/>
          <w:color w:val="000000"/>
          <w:sz w:val="20"/>
          <w:lang w:val="en-US"/>
        </w:rPr>
        <w:t xml:space="preserve">its low latency needs. </w:t>
      </w:r>
      <w:r w:rsidR="003E1422" w:rsidRPr="00DF2E32">
        <w:rPr>
          <w:rFonts w:ascii="Calibri" w:hAnsi="Calibri" w:cs="Calibri"/>
          <w:color w:val="000000"/>
          <w:sz w:val="20"/>
          <w:lang w:val="en-US"/>
        </w:rPr>
        <w:t>The</w:t>
      </w:r>
      <w:r w:rsidR="000106D0" w:rsidRPr="00DF2E32">
        <w:rPr>
          <w:rFonts w:ascii="Calibri" w:hAnsi="Calibri" w:cs="Calibri"/>
          <w:color w:val="000000"/>
          <w:sz w:val="20"/>
          <w:lang w:val="en-US"/>
        </w:rPr>
        <w:t xml:space="preserve"> low latency needs are </w:t>
      </w:r>
      <w:r w:rsidR="00DF479D" w:rsidRPr="00DF2E32">
        <w:rPr>
          <w:rFonts w:ascii="Calibri" w:hAnsi="Calibri" w:cs="Calibri"/>
          <w:color w:val="000000"/>
          <w:sz w:val="20"/>
          <w:lang w:val="en-US"/>
        </w:rPr>
        <w:t>related to</w:t>
      </w:r>
      <w:r w:rsidR="00594D4C" w:rsidRPr="00DF2E32">
        <w:rPr>
          <w:rFonts w:ascii="Calibri" w:hAnsi="Calibri" w:cs="Calibri"/>
          <w:color w:val="000000"/>
          <w:sz w:val="20"/>
          <w:lang w:val="en-US"/>
        </w:rPr>
        <w:t xml:space="preserve"> </w:t>
      </w:r>
      <w:r w:rsidR="0054412F" w:rsidRPr="00DF2E32">
        <w:rPr>
          <w:rFonts w:ascii="Calibri" w:hAnsi="Calibri" w:cs="Calibri"/>
          <w:color w:val="000000"/>
          <w:sz w:val="20"/>
          <w:lang w:val="en-US"/>
        </w:rPr>
        <w:t xml:space="preserve">buffered </w:t>
      </w:r>
      <w:r w:rsidR="00594D4C" w:rsidRPr="00DF2E32">
        <w:rPr>
          <w:rFonts w:ascii="Calibri" w:hAnsi="Calibri" w:cs="Calibri"/>
          <w:color w:val="000000"/>
          <w:sz w:val="20"/>
          <w:lang w:val="en-US"/>
        </w:rPr>
        <w:t>low latency</w:t>
      </w:r>
      <w:r w:rsidR="00DF479D" w:rsidRPr="00DF2E32">
        <w:rPr>
          <w:rFonts w:ascii="Calibri" w:hAnsi="Calibri" w:cs="Calibri"/>
          <w:color w:val="000000"/>
          <w:sz w:val="20"/>
          <w:lang w:val="en-US"/>
        </w:rPr>
        <w:t xml:space="preserve"> </w:t>
      </w:r>
      <w:r w:rsidR="000106D0" w:rsidRPr="00DF2E32">
        <w:rPr>
          <w:rFonts w:ascii="Calibri" w:hAnsi="Calibri" w:cs="Calibri"/>
          <w:color w:val="000000"/>
          <w:sz w:val="20"/>
          <w:lang w:val="en-US"/>
        </w:rPr>
        <w:t xml:space="preserve">traffic </w:t>
      </w:r>
      <w:ins w:id="669" w:author="Mohamed Abouelseoud" w:date="2025-05-05T18:00:00Z" w16du:dateUtc="2025-05-06T01:00:00Z">
        <w:r w:rsidR="00AF5F6A" w:rsidRPr="00DF2E32">
          <w:rPr>
            <w:rFonts w:ascii="Calibri" w:hAnsi="Calibri" w:cs="Calibri"/>
            <w:color w:val="000000"/>
            <w:sz w:val="20"/>
            <w:lang w:val="en-US"/>
          </w:rPr>
          <w:t>[</w:t>
        </w:r>
        <w:r w:rsidR="00AF5F6A" w:rsidRPr="002C6531">
          <w:rPr>
            <w:rFonts w:ascii="Calibri" w:hAnsi="Calibri" w:cs="Calibri"/>
            <w:color w:val="000000"/>
            <w:sz w:val="20"/>
            <w:lang w:val="en-US"/>
          </w:rPr>
          <w:t>#3114</w:t>
        </w:r>
        <w:r w:rsidR="00AF5F6A" w:rsidRPr="00DF2E32">
          <w:rPr>
            <w:rFonts w:ascii="Calibri" w:hAnsi="Calibri" w:cs="Calibri"/>
            <w:color w:val="000000"/>
            <w:sz w:val="20"/>
            <w:lang w:val="en-US"/>
          </w:rPr>
          <w:t>]</w:t>
        </w:r>
      </w:ins>
      <w:del w:id="670" w:author="Mohamed Abouelseoud" w:date="2025-05-05T17:57:00Z" w16du:dateUtc="2025-05-06T00:57:00Z">
        <w:r w:rsidR="000106D0" w:rsidRPr="00DF2E32" w:rsidDel="00AF5F6A">
          <w:rPr>
            <w:rFonts w:ascii="Calibri" w:hAnsi="Calibri" w:cs="Calibri"/>
            <w:color w:val="000000"/>
            <w:sz w:val="20"/>
            <w:lang w:val="en-US"/>
          </w:rPr>
          <w:delText xml:space="preserve">between </w:delText>
        </w:r>
      </w:del>
      <w:ins w:id="671" w:author="Mohamed Abouelseoud" w:date="2025-05-05T17:57:00Z" w16du:dateUtc="2025-05-06T00:57:00Z">
        <w:r w:rsidR="00AF5F6A" w:rsidRPr="00DF2E32">
          <w:rPr>
            <w:rFonts w:ascii="Calibri" w:hAnsi="Calibri" w:cs="Calibri"/>
            <w:color w:val="000000"/>
            <w:sz w:val="20"/>
            <w:lang w:val="en-US"/>
          </w:rPr>
          <w:t xml:space="preserve">from </w:t>
        </w:r>
      </w:ins>
      <w:r w:rsidR="000106D0" w:rsidRPr="00DF2E32">
        <w:rPr>
          <w:rFonts w:ascii="Calibri" w:hAnsi="Calibri" w:cs="Calibri"/>
          <w:color w:val="000000"/>
          <w:sz w:val="20"/>
          <w:lang w:val="en-US"/>
        </w:rPr>
        <w:t>the TXOP respon</w:t>
      </w:r>
      <w:r w:rsidR="00355490" w:rsidRPr="00DF2E32">
        <w:rPr>
          <w:rFonts w:ascii="Calibri" w:hAnsi="Calibri" w:cs="Calibri"/>
          <w:color w:val="000000"/>
          <w:sz w:val="20"/>
          <w:lang w:val="en-US"/>
        </w:rPr>
        <w:t>der</w:t>
      </w:r>
      <w:r w:rsidR="000106D0" w:rsidRPr="00DF2E32">
        <w:rPr>
          <w:rFonts w:ascii="Calibri" w:hAnsi="Calibri" w:cs="Calibri"/>
          <w:color w:val="000000"/>
          <w:sz w:val="20"/>
          <w:lang w:val="en-US"/>
        </w:rPr>
        <w:t xml:space="preserve"> </w:t>
      </w:r>
      <w:del w:id="672" w:author="Mohamed Abouelseoud" w:date="2025-05-05T17:57:00Z" w16du:dateUtc="2025-05-06T00:57:00Z">
        <w:r w:rsidR="000106D0" w:rsidRPr="00DF2E32" w:rsidDel="00AF5F6A">
          <w:rPr>
            <w:rFonts w:ascii="Calibri" w:hAnsi="Calibri" w:cs="Calibri"/>
            <w:color w:val="000000"/>
            <w:sz w:val="20"/>
            <w:lang w:val="en-US"/>
          </w:rPr>
          <w:delText xml:space="preserve">and </w:delText>
        </w:r>
      </w:del>
      <w:ins w:id="673" w:author="binitag" w:date="2025-06-18T20:45:00Z" w16du:dateUtc="2025-06-19T03:45:00Z">
        <w:r w:rsidR="002977CA">
          <w:rPr>
            <w:rFonts w:ascii="Calibri" w:hAnsi="Calibri" w:cs="Calibri"/>
            <w:color w:val="000000"/>
            <w:sz w:val="20"/>
            <w:lang w:val="en-US"/>
          </w:rPr>
          <w:t xml:space="preserve">for </w:t>
        </w:r>
      </w:ins>
      <w:ins w:id="674" w:author="Alfred Asterjadhi" w:date="2025-07-29T02:56:00Z" w16du:dateUtc="2025-07-29T09:56:00Z">
        <w:r w:rsidR="00BD304B" w:rsidRPr="00786C13">
          <w:rPr>
            <w:rFonts w:ascii="Calibri" w:hAnsi="Calibri" w:cs="Calibri"/>
            <w:color w:val="000000"/>
            <w:sz w:val="20"/>
            <w:highlight w:val="cyan"/>
            <w:lang w:val="en-US"/>
            <w:rPrChange w:id="675" w:author="Mohamed Abouelseoud [2]" w:date="2025-07-29T12:58:00Z" w16du:dateUtc="2025-07-29T10:58:00Z">
              <w:rPr>
                <w:rFonts w:ascii="Calibri" w:hAnsi="Calibri" w:cs="Calibri"/>
                <w:color w:val="000000"/>
                <w:sz w:val="20"/>
                <w:lang w:val="en-US"/>
              </w:rPr>
            </w:rPrChange>
          </w:rPr>
          <w:t>uplink</w:t>
        </w:r>
        <w:r w:rsidR="00BD304B">
          <w:rPr>
            <w:rFonts w:ascii="Calibri" w:hAnsi="Calibri" w:cs="Calibri"/>
            <w:color w:val="000000"/>
            <w:sz w:val="20"/>
            <w:lang w:val="en-US"/>
          </w:rPr>
          <w:t xml:space="preserve"> </w:t>
        </w:r>
      </w:ins>
      <w:ins w:id="676" w:author="binitag" w:date="2025-06-18T20:45:00Z" w16du:dateUtc="2025-06-19T03:45:00Z">
        <w:r w:rsidR="002977CA">
          <w:rPr>
            <w:rFonts w:ascii="Calibri" w:hAnsi="Calibri" w:cs="Calibri"/>
            <w:color w:val="000000"/>
            <w:sz w:val="20"/>
            <w:lang w:val="en-US"/>
          </w:rPr>
          <w:t xml:space="preserve">delivery </w:t>
        </w:r>
      </w:ins>
      <w:ins w:id="677" w:author="Mohamed Abouelseoud" w:date="2025-05-05T17:57:00Z" w16du:dateUtc="2025-05-06T00:57:00Z">
        <w:r w:rsidR="00AF5F6A" w:rsidRPr="00DF2E32">
          <w:rPr>
            <w:rFonts w:ascii="Calibri" w:hAnsi="Calibri" w:cs="Calibri"/>
            <w:color w:val="000000"/>
            <w:sz w:val="20"/>
            <w:lang w:val="en-US"/>
          </w:rPr>
          <w:t xml:space="preserve">to </w:t>
        </w:r>
      </w:ins>
      <w:r w:rsidR="000106D0" w:rsidRPr="00DF2E32">
        <w:rPr>
          <w:rFonts w:ascii="Calibri" w:hAnsi="Calibri" w:cs="Calibri"/>
          <w:color w:val="000000"/>
          <w:sz w:val="20"/>
          <w:lang w:val="en-US"/>
        </w:rPr>
        <w:t xml:space="preserve">the TXOP </w:t>
      </w:r>
      <w:r w:rsidR="00DF479D" w:rsidRPr="00DF2E32">
        <w:rPr>
          <w:rFonts w:ascii="Calibri" w:hAnsi="Calibri" w:cs="Calibri"/>
          <w:color w:val="000000"/>
          <w:sz w:val="20"/>
          <w:lang w:val="en-US"/>
        </w:rPr>
        <w:t>holder</w:t>
      </w:r>
      <w:ins w:id="678" w:author="Mohamed Abouelseoud [2]" w:date="2025-07-28T10:26:00Z" w16du:dateUtc="2025-07-28T08:26:00Z">
        <w:r w:rsidR="001E5B23">
          <w:rPr>
            <w:rFonts w:ascii="Calibri" w:hAnsi="Calibri" w:cs="Calibri"/>
            <w:color w:val="000000"/>
            <w:sz w:val="20"/>
            <w:lang w:val="en-US"/>
          </w:rPr>
          <w:t xml:space="preserve"> </w:t>
        </w:r>
        <w:r w:rsidR="001E5B23" w:rsidRPr="001E5B23">
          <w:rPr>
            <w:rFonts w:ascii="Calibri" w:hAnsi="Calibri" w:cs="Calibri"/>
            <w:color w:val="000000"/>
            <w:sz w:val="20"/>
            <w:highlight w:val="cyan"/>
            <w:lang w:val="en-US"/>
            <w:rPrChange w:id="679" w:author="Mohamed Abouelseoud [2]" w:date="2025-07-28T10:26:00Z" w16du:dateUtc="2025-07-28T08:26:00Z">
              <w:rPr>
                <w:rFonts w:ascii="Calibri" w:hAnsi="Calibri" w:cs="Calibri"/>
                <w:color w:val="000000"/>
                <w:sz w:val="20"/>
                <w:lang w:val="en-US"/>
              </w:rPr>
            </w:rPrChange>
          </w:rPr>
          <w:t>o</w:t>
        </w:r>
      </w:ins>
      <w:ins w:id="680" w:author="Mohamed Abouelseoud [2]" w:date="2025-07-28T10:36:00Z" w16du:dateUtc="2025-07-28T08:36:00Z">
        <w:r w:rsidR="00B35A10">
          <w:rPr>
            <w:rFonts w:ascii="Calibri" w:hAnsi="Calibri" w:cs="Calibri"/>
            <w:color w:val="000000"/>
            <w:sz w:val="20"/>
            <w:highlight w:val="cyan"/>
            <w:lang w:val="en-US"/>
          </w:rPr>
          <w:t>r</w:t>
        </w:r>
      </w:ins>
      <w:ins w:id="681" w:author="Mohamed Abouelseoud [2]" w:date="2025-07-28T10:26:00Z" w16du:dateUtc="2025-07-28T08:26:00Z">
        <w:r w:rsidR="001E5B23" w:rsidRPr="001E5B23">
          <w:rPr>
            <w:rFonts w:ascii="Calibri" w:hAnsi="Calibri" w:cs="Calibri"/>
            <w:color w:val="000000"/>
            <w:sz w:val="20"/>
            <w:highlight w:val="cyan"/>
            <w:lang w:val="en-US"/>
            <w:rPrChange w:id="682" w:author="Mohamed Abouelseoud [2]" w:date="2025-07-28T10:26:00Z" w16du:dateUtc="2025-07-28T08:26:00Z">
              <w:rPr>
                <w:rFonts w:ascii="Calibri" w:hAnsi="Calibri" w:cs="Calibri"/>
                <w:color w:val="000000"/>
                <w:sz w:val="20"/>
                <w:lang w:val="en-US"/>
              </w:rPr>
            </w:rPrChange>
          </w:rPr>
          <w:t xml:space="preserve"> </w:t>
        </w:r>
      </w:ins>
      <w:ins w:id="683" w:author="Alfred Asterjadhi" w:date="2025-07-29T02:57:00Z" w16du:dateUtc="2025-07-29T09:57:00Z">
        <w:r w:rsidR="00BD304B">
          <w:rPr>
            <w:rFonts w:ascii="Calibri" w:hAnsi="Calibri" w:cs="Calibri"/>
            <w:color w:val="000000"/>
            <w:sz w:val="20"/>
            <w:highlight w:val="cyan"/>
            <w:lang w:val="en-US"/>
          </w:rPr>
          <w:t xml:space="preserve">for peer-to-peer delivery </w:t>
        </w:r>
      </w:ins>
      <w:ins w:id="684" w:author="Mohamed Abouelseoud [2]" w:date="2025-07-28T10:26:00Z" w16du:dateUtc="2025-07-28T08:26:00Z">
        <w:r w:rsidR="001E5B23" w:rsidRPr="001E5B23">
          <w:rPr>
            <w:rFonts w:ascii="Calibri" w:hAnsi="Calibri" w:cs="Calibri"/>
            <w:color w:val="000000"/>
            <w:sz w:val="20"/>
            <w:highlight w:val="cyan"/>
            <w:lang w:val="en-US"/>
            <w:rPrChange w:id="685" w:author="Mohamed Abouelseoud [2]" w:date="2025-07-28T10:26:00Z" w16du:dateUtc="2025-07-28T08:26:00Z">
              <w:rPr>
                <w:rFonts w:ascii="Calibri" w:hAnsi="Calibri" w:cs="Calibri"/>
                <w:color w:val="000000"/>
                <w:sz w:val="20"/>
                <w:lang w:val="en-US"/>
              </w:rPr>
            </w:rPrChange>
          </w:rPr>
          <w:t>to a STA other than the TXOP holder</w:t>
        </w:r>
      </w:ins>
      <w:r w:rsidR="00594D4C" w:rsidRPr="00DF2E32">
        <w:rPr>
          <w:rFonts w:ascii="Calibri" w:hAnsi="Calibri" w:cs="Calibri"/>
          <w:color w:val="000000"/>
          <w:sz w:val="20"/>
          <w:lang w:val="en-US"/>
        </w:rPr>
        <w:t xml:space="preserve">. </w:t>
      </w:r>
      <w:del w:id="686" w:author="Mohamed Abouelseoud" w:date="2025-05-09T12:16:00Z" w16du:dateUtc="2025-05-09T19:16:00Z">
        <w:r w:rsidR="00594D4C" w:rsidRPr="00DF2E32" w:rsidDel="000F40D0">
          <w:rPr>
            <w:rFonts w:ascii="Calibri" w:hAnsi="Calibri" w:cs="Calibri"/>
            <w:color w:val="000000"/>
            <w:sz w:val="20"/>
            <w:lang w:val="en-US"/>
          </w:rPr>
          <w:delText xml:space="preserve">The detailed </w:delText>
        </w:r>
        <w:r w:rsidR="003E1422" w:rsidRPr="00DF2E32" w:rsidDel="000F40D0">
          <w:rPr>
            <w:rFonts w:ascii="Calibri" w:hAnsi="Calibri" w:cs="Calibri"/>
            <w:color w:val="000000"/>
            <w:sz w:val="20"/>
            <w:lang w:val="en-US"/>
          </w:rPr>
          <w:delText xml:space="preserve">definition </w:delText>
        </w:r>
        <w:r w:rsidR="00D349CC" w:rsidRPr="00DF2E32" w:rsidDel="000F40D0">
          <w:rPr>
            <w:rFonts w:ascii="Calibri" w:hAnsi="Calibri" w:cs="Calibri"/>
            <w:color w:val="000000"/>
            <w:sz w:val="20"/>
            <w:lang w:val="en-US"/>
          </w:rPr>
          <w:delText xml:space="preserve">of </w:delText>
        </w:r>
        <w:r w:rsidR="003E1422" w:rsidRPr="00DF2E32" w:rsidDel="000F40D0">
          <w:rPr>
            <w:rFonts w:ascii="Calibri" w:hAnsi="Calibri" w:cs="Calibri"/>
            <w:color w:val="000000"/>
            <w:sz w:val="20"/>
            <w:lang w:val="en-US"/>
          </w:rPr>
          <w:delText xml:space="preserve">low latency </w:delText>
        </w:r>
        <w:r w:rsidR="00C150B3" w:rsidRPr="00DF2E32" w:rsidDel="000F40D0">
          <w:rPr>
            <w:rFonts w:ascii="Calibri" w:hAnsi="Calibri" w:cs="Calibri"/>
            <w:color w:val="000000"/>
            <w:sz w:val="20"/>
            <w:lang w:val="en-US"/>
          </w:rPr>
          <w:delText>needs</w:delText>
        </w:r>
        <w:r w:rsidR="003E1422" w:rsidRPr="00DF2E32" w:rsidDel="000F40D0">
          <w:rPr>
            <w:rFonts w:ascii="Calibri" w:hAnsi="Calibri" w:cs="Calibri"/>
            <w:color w:val="000000"/>
            <w:sz w:val="20"/>
            <w:lang w:val="en-US"/>
          </w:rPr>
          <w:delText xml:space="preserve"> is TBD.</w:delText>
        </w:r>
      </w:del>
      <w:ins w:id="687" w:author="Mohamed Abouelseoud" w:date="2025-05-09T12:16:00Z" w16du:dateUtc="2025-05-09T19:16:00Z">
        <w:r w:rsidR="000F40D0" w:rsidRPr="00DF2E32">
          <w:rPr>
            <w:rFonts w:ascii="Calibri" w:hAnsi="Calibri" w:cs="Calibri"/>
            <w:color w:val="000000"/>
            <w:sz w:val="20"/>
            <w:lang w:val="en-US"/>
          </w:rPr>
          <w:t xml:space="preserve"> </w:t>
        </w:r>
      </w:ins>
      <w:ins w:id="688" w:author="Mohamed Abouelseoud" w:date="2025-05-09T17:43:00Z" w16du:dateUtc="2025-05-10T00:43:00Z">
        <w:r w:rsidR="003C0FB0" w:rsidRPr="00DF2E32">
          <w:rPr>
            <w:rFonts w:eastAsia="Times New Roman"/>
            <w:sz w:val="20"/>
          </w:rPr>
          <w:t>[</w:t>
        </w:r>
        <w:r w:rsidR="003C0FB0" w:rsidRPr="00DF2E32">
          <w:rPr>
            <w:rFonts w:ascii="Arial" w:eastAsia="Times New Roman" w:hAnsi="Arial" w:cs="Arial"/>
            <w:sz w:val="20"/>
            <w:lang w:val="en-US"/>
          </w:rPr>
          <w:t>#2624, #3351</w:t>
        </w:r>
      </w:ins>
      <w:ins w:id="689" w:author="Mohamed Abouelseoud" w:date="2025-05-09T23:09:00Z" w16du:dateUtc="2025-05-10T06:09:00Z">
        <w:r w:rsidR="001F3219" w:rsidRPr="00DF2E32">
          <w:rPr>
            <w:rFonts w:ascii="Arial" w:eastAsia="Times New Roman" w:hAnsi="Arial" w:cs="Arial"/>
            <w:sz w:val="20"/>
            <w:lang w:val="en-US"/>
          </w:rPr>
          <w:t>,</w:t>
        </w:r>
        <w:r w:rsidR="001F3219" w:rsidRPr="00DF2E32">
          <w:rPr>
            <w:rFonts w:asciiTheme="minorHAnsi" w:eastAsia="Times New Roman" w:hAnsiTheme="minorHAnsi" w:cstheme="minorHAnsi"/>
            <w:sz w:val="20"/>
            <w:lang w:val="en-US"/>
          </w:rPr>
          <w:t xml:space="preserve"> #2634, #2387, #3343</w:t>
        </w:r>
      </w:ins>
      <w:ins w:id="690" w:author="Mohamed Abouelseoud" w:date="2025-05-09T23:21:00Z" w16du:dateUtc="2025-05-10T06:21:00Z">
        <w:r w:rsidR="00FE5BD2" w:rsidRPr="00DF2E32">
          <w:rPr>
            <w:rFonts w:asciiTheme="minorHAnsi" w:eastAsia="Times New Roman" w:hAnsiTheme="minorHAnsi" w:cstheme="minorHAnsi"/>
            <w:sz w:val="20"/>
            <w:lang w:val="en-US"/>
          </w:rPr>
          <w:t>, #270</w:t>
        </w:r>
      </w:ins>
      <w:ins w:id="691" w:author="Mohamed Abouelseoud" w:date="2025-05-09T17:43:00Z" w16du:dateUtc="2025-05-10T00:43:00Z">
        <w:r w:rsidR="003C0FB0" w:rsidRPr="00DF2E32">
          <w:rPr>
            <w:rFonts w:eastAsia="Times New Roman"/>
            <w:sz w:val="20"/>
          </w:rPr>
          <w:t xml:space="preserve">] </w:t>
        </w:r>
      </w:ins>
      <w:commentRangeStart w:id="692"/>
      <w:commentRangeStart w:id="693"/>
      <w:ins w:id="694" w:author="Mohamed Abouelseoud" w:date="2025-05-09T12:16:00Z" w16du:dateUtc="2025-05-09T19:16:00Z">
        <w:r w:rsidR="000F40D0" w:rsidRPr="00AD52AF">
          <w:rPr>
            <w:rFonts w:ascii="Calibri" w:hAnsi="Calibri" w:cs="Calibri"/>
            <w:color w:val="000000"/>
            <w:sz w:val="20"/>
          </w:rPr>
          <w:t xml:space="preserve">The non-AP MLD to which the non-AP STA is affiliated shall use the SCS procedure to </w:t>
        </w:r>
      </w:ins>
      <w:ins w:id="695" w:author="binitag" w:date="2025-06-18T20:49:00Z" w16du:dateUtc="2025-06-19T03:49:00Z">
        <w:r w:rsidR="006E4C85">
          <w:rPr>
            <w:rFonts w:ascii="Calibri" w:hAnsi="Calibri" w:cs="Calibri"/>
            <w:color w:val="000000"/>
            <w:sz w:val="20"/>
          </w:rPr>
          <w:t xml:space="preserve">request </w:t>
        </w:r>
      </w:ins>
      <w:ins w:id="696" w:author="Yonggang Fang" w:date="2025-06-20T16:20:00Z" w16du:dateUtc="2025-06-20T23:20:00Z">
        <w:r w:rsidR="00545F4F">
          <w:rPr>
            <w:rFonts w:ascii="Calibri" w:hAnsi="Calibri" w:cs="Calibri"/>
            <w:color w:val="000000"/>
            <w:sz w:val="20"/>
          </w:rPr>
          <w:t>the</w:t>
        </w:r>
      </w:ins>
      <w:ins w:id="697" w:author="binitag" w:date="2025-06-18T20:49:00Z" w16du:dateUtc="2025-06-19T03:49:00Z">
        <w:r w:rsidR="008C4210">
          <w:rPr>
            <w:rFonts w:ascii="Calibri" w:hAnsi="Calibri" w:cs="Calibri"/>
            <w:color w:val="000000"/>
            <w:sz w:val="20"/>
          </w:rPr>
          <w:t xml:space="preserve"> use </w:t>
        </w:r>
      </w:ins>
      <w:ins w:id="698" w:author="Mohamed Abouelseoud [2]" w:date="2025-06-19T07:08:00Z" w16du:dateUtc="2025-06-19T14:08:00Z">
        <w:r w:rsidR="00BA70A7">
          <w:rPr>
            <w:rFonts w:ascii="Calibri" w:hAnsi="Calibri" w:cs="Calibri"/>
            <w:color w:val="000000"/>
            <w:sz w:val="20"/>
          </w:rPr>
          <w:t>the</w:t>
        </w:r>
      </w:ins>
      <w:ins w:id="699" w:author="binitag" w:date="2025-06-18T20:49:00Z" w16du:dateUtc="2025-06-19T03:49:00Z">
        <w:r w:rsidR="008C4210">
          <w:rPr>
            <w:rFonts w:ascii="Calibri" w:hAnsi="Calibri" w:cs="Calibri"/>
            <w:color w:val="000000"/>
            <w:sz w:val="20"/>
          </w:rPr>
          <w:t xml:space="preserve"> LLI mode for</w:t>
        </w:r>
      </w:ins>
      <w:r w:rsidR="00AD52AF">
        <w:rPr>
          <w:rFonts w:ascii="Calibri" w:hAnsi="Calibri" w:cs="Calibri"/>
          <w:color w:val="000000"/>
          <w:sz w:val="20"/>
        </w:rPr>
        <w:t xml:space="preserve"> </w:t>
      </w:r>
      <w:ins w:id="700" w:author="Mohamed Abouelseoud" w:date="2025-05-09T12:16:00Z" w16du:dateUtc="2025-05-09T19:16:00Z">
        <w:r w:rsidR="000F40D0" w:rsidRPr="00AD52AF">
          <w:rPr>
            <w:rFonts w:ascii="Calibri" w:hAnsi="Calibri" w:cs="Calibri"/>
            <w:color w:val="000000"/>
            <w:sz w:val="20"/>
          </w:rPr>
          <w:t>SCS stream(s)</w:t>
        </w:r>
      </w:ins>
      <w:ins w:id="701" w:author="Mohamed Abouelseoud [2]" w:date="2025-06-19T01:01:00Z" w16du:dateUtc="2025-06-19T08:01:00Z">
        <w:r w:rsidR="00AD52AF">
          <w:rPr>
            <w:rFonts w:ascii="Calibri" w:hAnsi="Calibri" w:cs="Calibri"/>
            <w:color w:val="000000"/>
            <w:sz w:val="20"/>
          </w:rPr>
          <w:t xml:space="preserve"> </w:t>
        </w:r>
      </w:ins>
      <w:ins w:id="702" w:author="Yonggang Fang" w:date="2025-06-20T17:18:00Z" w16du:dateUtc="2025-06-21T00:18:00Z">
        <w:r w:rsidR="00287EA6">
          <w:rPr>
            <w:rFonts w:ascii="Calibri" w:hAnsi="Calibri" w:cs="Calibri"/>
            <w:color w:val="000000"/>
            <w:sz w:val="20"/>
          </w:rPr>
          <w:t xml:space="preserve">delivery of indication </w:t>
        </w:r>
      </w:ins>
      <w:ins w:id="703" w:author="Mohamed Abouelseoud [2]" w:date="2025-06-19T01:01:00Z" w16du:dateUtc="2025-06-19T08:01:00Z">
        <w:r w:rsidR="00AD52AF">
          <w:rPr>
            <w:rFonts w:ascii="Calibri" w:hAnsi="Calibri" w:cs="Calibri"/>
            <w:color w:val="000000"/>
            <w:sz w:val="20"/>
          </w:rPr>
          <w:t>associated with low latency traffic.</w:t>
        </w:r>
      </w:ins>
      <w:commentRangeStart w:id="704"/>
      <w:commentRangeStart w:id="705"/>
      <w:r w:rsidR="000F40D0" w:rsidRPr="00AD52AF">
        <w:rPr>
          <w:rFonts w:ascii="Calibri" w:hAnsi="Calibri" w:cs="Calibri"/>
          <w:color w:val="000000"/>
          <w:sz w:val="20"/>
        </w:rPr>
        <w:t xml:space="preserve"> </w:t>
      </w:r>
      <w:ins w:id="706" w:author="Mohamed Abouelseoud [2]" w:date="2025-06-23T13:46:00Z" w16du:dateUtc="2025-06-23T20:46:00Z">
        <w:r w:rsidR="001C2800">
          <w:rPr>
            <w:rFonts w:ascii="Calibri" w:hAnsi="Calibri" w:cs="Calibri"/>
            <w:color w:val="000000"/>
            <w:sz w:val="20"/>
          </w:rPr>
          <w:t>T</w:t>
        </w:r>
      </w:ins>
      <w:ins w:id="707" w:author="Mohamed Abouelseoud" w:date="2025-05-09T12:16:00Z" w16du:dateUtc="2025-05-09T19:16:00Z">
        <w:r w:rsidR="000F40D0" w:rsidRPr="00AD52AF">
          <w:rPr>
            <w:rFonts w:ascii="Calibri" w:hAnsi="Calibri" w:cs="Calibri"/>
            <w:color w:val="000000"/>
            <w:sz w:val="20"/>
          </w:rPr>
          <w:t>he LLI is used to feedback buffered traffic associated to these streams</w:t>
        </w:r>
      </w:ins>
      <w:commentRangeEnd w:id="704"/>
      <w:r w:rsidR="00AB0275">
        <w:rPr>
          <w:rStyle w:val="CommentReference"/>
        </w:rPr>
        <w:commentReference w:id="704"/>
      </w:r>
      <w:commentRangeEnd w:id="705"/>
      <w:r w:rsidR="001C2800">
        <w:rPr>
          <w:rStyle w:val="CommentReference"/>
        </w:rPr>
        <w:commentReference w:id="705"/>
      </w:r>
      <w:ins w:id="708" w:author="Mohamed Abouelseoud" w:date="2025-05-09T12:16:00Z" w16du:dateUtc="2025-05-09T19:16:00Z">
        <w:r w:rsidR="000F40D0" w:rsidRPr="00AD52AF">
          <w:rPr>
            <w:rFonts w:ascii="Calibri" w:hAnsi="Calibri" w:cs="Calibri"/>
            <w:color w:val="000000"/>
            <w:sz w:val="20"/>
          </w:rPr>
          <w:t>.</w:t>
        </w:r>
      </w:ins>
      <w:ins w:id="709" w:author="binitag" w:date="2025-06-18T20:51:00Z" w16du:dateUtc="2025-06-19T03:51:00Z">
        <w:r w:rsidR="006D25B1">
          <w:rPr>
            <w:rFonts w:ascii="Calibri" w:hAnsi="Calibri" w:cs="Calibri"/>
            <w:color w:val="000000"/>
            <w:sz w:val="20"/>
          </w:rPr>
          <w:t xml:space="preserve"> </w:t>
        </w:r>
      </w:ins>
      <w:commentRangeEnd w:id="692"/>
      <w:r w:rsidR="00487A37">
        <w:rPr>
          <w:rStyle w:val="CommentReference"/>
        </w:rPr>
        <w:commentReference w:id="692"/>
      </w:r>
      <w:commentRangeEnd w:id="693"/>
      <w:r w:rsidR="001C2800">
        <w:rPr>
          <w:rStyle w:val="CommentReference"/>
        </w:rPr>
        <w:commentReference w:id="693"/>
      </w:r>
    </w:p>
    <w:p w14:paraId="2622FD3B" w14:textId="77777777" w:rsidR="00AD52AF" w:rsidRDefault="00AD52AF" w:rsidP="003E1422">
      <w:pPr>
        <w:rPr>
          <w:ins w:id="710" w:author="Mohamed Abouelseoud [2]" w:date="2025-06-19T01:04:00Z" w16du:dateUtc="2025-06-19T08:04:00Z"/>
          <w:rFonts w:ascii="Calibri" w:hAnsi="Calibri" w:cs="Calibri"/>
          <w:color w:val="000000"/>
          <w:sz w:val="20"/>
          <w:lang w:val="en-US"/>
        </w:rPr>
      </w:pPr>
    </w:p>
    <w:p w14:paraId="18E8F4F7" w14:textId="14FAB0FC" w:rsidR="003E1422" w:rsidRPr="00DF2E32" w:rsidDel="0030466A" w:rsidRDefault="003E1422" w:rsidP="003E1422">
      <w:pPr>
        <w:rPr>
          <w:del w:id="711" w:author="Alfred Asterjadhi" w:date="2025-06-23T12:16:00Z" w16du:dateUtc="2025-06-23T19:16:00Z"/>
          <w:rFonts w:ascii="Calibri" w:hAnsi="Calibri" w:cs="Calibri"/>
          <w:color w:val="000000"/>
          <w:sz w:val="20"/>
          <w:lang w:val="en-US"/>
        </w:rPr>
      </w:pPr>
      <w:commentRangeStart w:id="712"/>
      <w:commentRangeStart w:id="713"/>
      <w:r w:rsidRPr="00DF2E32">
        <w:rPr>
          <w:rFonts w:ascii="Calibri" w:hAnsi="Calibri" w:cs="Calibri"/>
          <w:color w:val="000000"/>
          <w:sz w:val="20"/>
          <w:lang w:val="en-US"/>
        </w:rPr>
        <w:t xml:space="preserve">A </w:t>
      </w:r>
      <w:ins w:id="714" w:author="Mohamed Abouelseoud" w:date="2025-05-05T18:11:00Z" w16du:dateUtc="2025-05-06T01:11:00Z">
        <w:r w:rsidR="000C3E98" w:rsidRPr="00DF2E32">
          <w:rPr>
            <w:rFonts w:ascii="Calibri" w:hAnsi="Calibri" w:cs="Calibri"/>
            <w:color w:val="000000"/>
            <w:sz w:val="20"/>
            <w:lang w:val="en-US"/>
          </w:rPr>
          <w:t xml:space="preserve">UHR </w:t>
        </w:r>
      </w:ins>
      <w:r w:rsidRPr="00DF2E32">
        <w:rPr>
          <w:rFonts w:ascii="Calibri" w:hAnsi="Calibri" w:cs="Calibri"/>
          <w:color w:val="000000"/>
          <w:sz w:val="20"/>
          <w:lang w:val="en-US"/>
        </w:rPr>
        <w:t xml:space="preserve">STA that supports low latency indication </w:t>
      </w:r>
      <w:del w:id="715" w:author="Alfred Asterjadhi" w:date="2025-06-23T12:15:00Z" w16du:dateUtc="2025-06-23T19:15:00Z">
        <w:r w:rsidRPr="00DF2E32" w:rsidDel="00FD4258">
          <w:rPr>
            <w:rFonts w:ascii="Calibri" w:hAnsi="Calibri" w:cs="Calibri"/>
            <w:color w:val="000000"/>
            <w:sz w:val="20"/>
            <w:lang w:val="en-US"/>
          </w:rPr>
          <w:delText xml:space="preserve">shall </w:delText>
        </w:r>
      </w:del>
      <w:commentRangeStart w:id="716"/>
      <w:commentRangeStart w:id="717"/>
      <w:ins w:id="718" w:author="Alfred Asterjadhi" w:date="2025-06-23T12:15:00Z" w16du:dateUtc="2025-06-23T19:15:00Z">
        <w:r w:rsidR="00FD4258">
          <w:rPr>
            <w:rFonts w:ascii="Calibri" w:hAnsi="Calibri" w:cs="Calibri"/>
            <w:color w:val="000000"/>
            <w:sz w:val="20"/>
            <w:lang w:val="en-US"/>
          </w:rPr>
          <w:t>may</w:t>
        </w:r>
        <w:commentRangeEnd w:id="716"/>
        <w:r w:rsidR="00FD4258">
          <w:rPr>
            <w:rStyle w:val="CommentReference"/>
          </w:rPr>
          <w:commentReference w:id="716"/>
        </w:r>
      </w:ins>
      <w:commentRangeEnd w:id="717"/>
      <w:r w:rsidR="00087D21">
        <w:rPr>
          <w:rStyle w:val="CommentReference"/>
        </w:rPr>
        <w:commentReference w:id="717"/>
      </w:r>
      <w:ins w:id="719" w:author="Alfred Asterjadhi" w:date="2025-06-23T12:15:00Z" w16du:dateUtc="2025-06-23T19:15:00Z">
        <w:r w:rsidR="00FD4258" w:rsidRPr="00DF2E32">
          <w:rPr>
            <w:rFonts w:ascii="Calibri" w:hAnsi="Calibri" w:cs="Calibri"/>
            <w:color w:val="000000"/>
            <w:sz w:val="20"/>
            <w:lang w:val="en-US"/>
          </w:rPr>
          <w:t xml:space="preserve"> </w:t>
        </w:r>
      </w:ins>
      <w:del w:id="720" w:author="Alfred Asterjadhi" w:date="2025-06-23T12:16:00Z" w16du:dateUtc="2025-06-23T19:16:00Z">
        <w:r w:rsidRPr="00DF2E32" w:rsidDel="00FD4258">
          <w:rPr>
            <w:rFonts w:ascii="Calibri" w:hAnsi="Calibri" w:cs="Calibri"/>
            <w:color w:val="000000"/>
            <w:sz w:val="20"/>
            <w:lang w:val="en-US"/>
          </w:rPr>
          <w:delText xml:space="preserve">have </w:delText>
        </w:r>
      </w:del>
      <w:ins w:id="721" w:author="Alfred Asterjadhi" w:date="2025-06-23T12:16:00Z" w16du:dateUtc="2025-06-23T19:16:00Z">
        <w:r w:rsidR="00FD4258">
          <w:rPr>
            <w:rFonts w:ascii="Calibri" w:hAnsi="Calibri" w:cs="Calibri"/>
            <w:color w:val="000000"/>
            <w:sz w:val="20"/>
            <w:lang w:val="en-US"/>
          </w:rPr>
          <w:t>set</w:t>
        </w:r>
        <w:r w:rsidR="00FD4258" w:rsidRPr="00DF2E32">
          <w:rPr>
            <w:rFonts w:ascii="Calibri" w:hAnsi="Calibri" w:cs="Calibri"/>
            <w:color w:val="000000"/>
            <w:sz w:val="20"/>
            <w:lang w:val="en-US"/>
          </w:rPr>
          <w:t xml:space="preserve"> </w:t>
        </w:r>
      </w:ins>
      <w:ins w:id="722" w:author="Mohamed Abouelseoud" w:date="2025-05-05T17:41:00Z" w16du:dateUtc="2025-05-06T00:41:00Z">
        <w:r w:rsidR="009B52E6" w:rsidRPr="00DF2E32">
          <w:rPr>
            <w:rFonts w:ascii="Calibri" w:hAnsi="Calibri" w:cs="Calibri"/>
            <w:color w:val="000000"/>
            <w:sz w:val="20"/>
            <w:lang w:val="en-US"/>
          </w:rPr>
          <w:t>[</w:t>
        </w:r>
      </w:ins>
      <w:ins w:id="723" w:author="Mohamed Abouelseoud" w:date="2025-05-05T17:41:00Z">
        <w:r w:rsidR="009B52E6" w:rsidRPr="00DF2E32">
          <w:rPr>
            <w:rFonts w:ascii="Calibri" w:hAnsi="Calibri" w:cs="Calibri"/>
            <w:color w:val="000000"/>
            <w:sz w:val="20"/>
            <w:lang w:val="en-US"/>
          </w:rPr>
          <w:t>#433, #3899</w:t>
        </w:r>
      </w:ins>
      <w:ins w:id="724" w:author="Mohamed Abouelseoud" w:date="2025-05-05T17:41:00Z" w16du:dateUtc="2025-05-06T00:41:00Z">
        <w:r w:rsidR="009B52E6" w:rsidRPr="00DF2E32">
          <w:rPr>
            <w:rFonts w:ascii="Calibri" w:hAnsi="Calibri" w:cs="Calibri"/>
            <w:color w:val="000000"/>
            <w:sz w:val="20"/>
            <w:lang w:val="en-US"/>
          </w:rPr>
          <w:t>]</w:t>
        </w:r>
      </w:ins>
      <w:del w:id="725" w:author="Mohamed Abouelseoud [2]" w:date="2025-06-20T14:02:00Z" w16du:dateUtc="2025-06-20T21:02:00Z">
        <w:r w:rsidRPr="00DF2E32" w:rsidDel="009E05EC">
          <w:rPr>
            <w:rFonts w:ascii="Calibri" w:hAnsi="Calibri" w:cs="Calibri"/>
            <w:color w:val="000000"/>
            <w:sz w:val="20"/>
            <w:lang w:val="en-US"/>
          </w:rPr>
          <w:delText>dot11LowLatencyIndicationActivated</w:delText>
        </w:r>
      </w:del>
      <w:ins w:id="726" w:author="Mohamed Abouelseoud [2]" w:date="2025-06-20T14:02:00Z" w16du:dateUtc="2025-06-20T21:02:00Z">
        <w:r w:rsidR="009E05EC">
          <w:rPr>
            <w:rFonts w:ascii="Calibri" w:hAnsi="Calibri" w:cs="Calibri"/>
            <w:color w:val="000000"/>
            <w:sz w:val="20"/>
            <w:lang w:val="en-US"/>
          </w:rPr>
          <w:t>dot11LLIOptionActivated</w:t>
        </w:r>
      </w:ins>
      <w:r w:rsidRPr="00DF2E32">
        <w:rPr>
          <w:rFonts w:ascii="Calibri" w:hAnsi="Calibri" w:cs="Calibri"/>
          <w:color w:val="000000"/>
          <w:sz w:val="20"/>
          <w:lang w:val="en-US"/>
        </w:rPr>
        <w:t xml:space="preserve"> </w:t>
      </w:r>
      <w:del w:id="727" w:author="Alfred Asterjadhi" w:date="2025-06-23T12:16:00Z" w16du:dateUtc="2025-06-23T19:16:00Z">
        <w:r w:rsidRPr="00DF2E32" w:rsidDel="00FD4258">
          <w:rPr>
            <w:rFonts w:ascii="Calibri" w:hAnsi="Calibri" w:cs="Calibri"/>
            <w:color w:val="000000"/>
            <w:sz w:val="20"/>
            <w:lang w:val="en-US"/>
          </w:rPr>
          <w:delText xml:space="preserve">equal </w:delText>
        </w:r>
      </w:del>
      <w:r w:rsidRPr="00DF2E32">
        <w:rPr>
          <w:rFonts w:ascii="Calibri" w:hAnsi="Calibri" w:cs="Calibri"/>
          <w:color w:val="000000"/>
          <w:sz w:val="20"/>
          <w:lang w:val="en-US"/>
        </w:rPr>
        <w:t>to true</w:t>
      </w:r>
      <w:ins w:id="728" w:author="Alfred Asterjadhi" w:date="2025-06-23T12:16:00Z" w16du:dateUtc="2025-06-23T19:16:00Z">
        <w:del w:id="729" w:author="Mohamed Abouelseoud [2]" w:date="2025-06-23T14:00:00Z" w16du:dateUtc="2025-06-23T21:00:00Z">
          <w:r w:rsidR="00FD4258" w:rsidDel="00087D21">
            <w:rPr>
              <w:rFonts w:ascii="Calibri" w:hAnsi="Calibri" w:cs="Calibri"/>
              <w:color w:val="000000"/>
              <w:sz w:val="20"/>
              <w:lang w:val="en-US"/>
            </w:rPr>
            <w:delText>.</w:delText>
          </w:r>
        </w:del>
      </w:ins>
      <w:ins w:id="730" w:author="Mohamed Abouelseoud [2]" w:date="2025-06-23T14:00:00Z" w16du:dateUtc="2025-06-23T21:00:00Z">
        <w:r w:rsidR="00087D21">
          <w:rPr>
            <w:rFonts w:ascii="Calibri" w:hAnsi="Calibri" w:cs="Calibri"/>
            <w:color w:val="000000"/>
            <w:sz w:val="20"/>
            <w:lang w:val="en-US"/>
          </w:rPr>
          <w:t xml:space="preserve"> and</w:t>
        </w:r>
      </w:ins>
      <w:del w:id="731" w:author="Alfred Asterjadhi" w:date="2025-06-23T12:16:00Z" w16du:dateUtc="2025-06-23T19:16:00Z">
        <w:r w:rsidRPr="00DF2E32" w:rsidDel="00FD4258">
          <w:rPr>
            <w:rFonts w:ascii="Calibri" w:hAnsi="Calibri" w:cs="Calibri"/>
            <w:color w:val="000000"/>
            <w:sz w:val="20"/>
            <w:lang w:val="en-US"/>
          </w:rPr>
          <w:delText xml:space="preserve"> and </w:delText>
        </w:r>
      </w:del>
      <w:ins w:id="732" w:author="Mohamed Abouelseoud [2]" w:date="2025-06-20T15:43:00Z" w16du:dateUtc="2025-06-20T22:43:00Z">
        <w:del w:id="733" w:author="Alfred Asterjadhi" w:date="2025-06-23T12:16:00Z" w16du:dateUtc="2025-06-23T19:16:00Z">
          <w:r w:rsidR="00917618" w:rsidDel="00FD4258">
            <w:rPr>
              <w:rFonts w:ascii="Calibri" w:hAnsi="Calibri" w:cs="Calibri"/>
              <w:color w:val="000000"/>
              <w:sz w:val="20"/>
              <w:lang w:val="en-US"/>
            </w:rPr>
            <w:delText xml:space="preserve">is called </w:delText>
          </w:r>
        </w:del>
      </w:ins>
      <w:ins w:id="734" w:author="Mohamed Abouelseoud [2]" w:date="2025-06-20T15:44:00Z" w16du:dateUtc="2025-06-20T22:44:00Z">
        <w:del w:id="735" w:author="Alfred Asterjadhi" w:date="2025-06-23T12:16:00Z" w16du:dateUtc="2025-06-23T19:16:00Z">
          <w:r w:rsidR="00917618" w:rsidDel="00FD4258">
            <w:rPr>
              <w:rFonts w:ascii="Calibri" w:hAnsi="Calibri" w:cs="Calibri"/>
              <w:color w:val="000000"/>
              <w:sz w:val="20"/>
              <w:lang w:val="en-US"/>
            </w:rPr>
            <w:delText xml:space="preserve">a </w:delText>
          </w:r>
        </w:del>
      </w:ins>
      <w:ins w:id="736" w:author="Mohamed Abouelseoud [2]" w:date="2025-06-20T15:43:00Z" w16du:dateUtc="2025-06-20T22:43:00Z">
        <w:del w:id="737" w:author="Alfred Asterjadhi" w:date="2025-06-23T12:16:00Z" w16du:dateUtc="2025-06-23T19:16:00Z">
          <w:r w:rsidR="00917618" w:rsidDel="00FD4258">
            <w:rPr>
              <w:rFonts w:ascii="Calibri" w:hAnsi="Calibri" w:cs="Calibri"/>
              <w:color w:val="000000"/>
              <w:sz w:val="20"/>
              <w:lang w:val="en-US"/>
            </w:rPr>
            <w:delText>LLI STA. A LLI STA</w:delText>
          </w:r>
        </w:del>
        <w:r w:rsidR="00917618">
          <w:rPr>
            <w:rFonts w:ascii="Calibri" w:hAnsi="Calibri" w:cs="Calibri"/>
            <w:color w:val="000000"/>
            <w:sz w:val="20"/>
            <w:lang w:val="en-US"/>
          </w:rPr>
          <w:t xml:space="preserve"> </w:t>
        </w:r>
      </w:ins>
      <w:r w:rsidRPr="00DF2E32">
        <w:rPr>
          <w:rFonts w:ascii="Calibri" w:hAnsi="Calibri" w:cs="Calibri"/>
          <w:color w:val="000000"/>
          <w:sz w:val="20"/>
          <w:lang w:val="en-US"/>
        </w:rPr>
        <w:t xml:space="preserve">shall set the </w:t>
      </w:r>
      <w:del w:id="738" w:author="binitag" w:date="2025-06-18T20:52:00Z" w16du:dateUtc="2025-06-19T03:52:00Z">
        <w:r w:rsidRPr="00786C13" w:rsidDel="00852BA4">
          <w:rPr>
            <w:rFonts w:ascii="Calibri" w:hAnsi="Calibri" w:cs="Calibri"/>
            <w:color w:val="000000"/>
            <w:sz w:val="20"/>
            <w:highlight w:val="cyan"/>
            <w:lang w:val="en-US"/>
            <w:rPrChange w:id="739" w:author="Mohamed Abouelseoud [2]" w:date="2025-07-29T13:02:00Z" w16du:dateUtc="2025-07-29T11:02:00Z">
              <w:rPr>
                <w:rFonts w:ascii="Calibri" w:hAnsi="Calibri" w:cs="Calibri"/>
                <w:color w:val="000000"/>
                <w:sz w:val="20"/>
                <w:lang w:val="en-US"/>
              </w:rPr>
            </w:rPrChange>
          </w:rPr>
          <w:delText>Low Latency Indication</w:delText>
        </w:r>
      </w:del>
      <w:ins w:id="740" w:author="Mohamed Abouelseoud [2]" w:date="2025-07-29T10:14:00Z" w16du:dateUtc="2025-07-29T08:14:00Z">
        <w:r w:rsidR="0079700D" w:rsidRPr="00786C13">
          <w:rPr>
            <w:rFonts w:ascii="Calibri" w:hAnsi="Calibri" w:cs="Calibri"/>
            <w:color w:val="000000"/>
            <w:sz w:val="20"/>
            <w:highlight w:val="cyan"/>
            <w:lang w:val="en-US"/>
            <w:rPrChange w:id="741" w:author="Mohamed Abouelseoud [2]" w:date="2025-07-29T13:02:00Z" w16du:dateUtc="2025-07-29T11:02:00Z">
              <w:rPr>
                <w:rFonts w:ascii="Calibri" w:hAnsi="Calibri" w:cs="Calibri"/>
                <w:color w:val="000000"/>
                <w:sz w:val="20"/>
                <w:lang w:val="en-US"/>
              </w:rPr>
            </w:rPrChange>
          </w:rPr>
          <w:t>UL</w:t>
        </w:r>
        <w:r w:rsidR="0079700D">
          <w:rPr>
            <w:rFonts w:ascii="Calibri" w:hAnsi="Calibri" w:cs="Calibri"/>
            <w:color w:val="000000"/>
            <w:sz w:val="20"/>
            <w:lang w:val="en-US"/>
          </w:rPr>
          <w:t xml:space="preserve"> </w:t>
        </w:r>
      </w:ins>
      <w:ins w:id="742" w:author="binitag" w:date="2025-06-18T20:52:00Z" w16du:dateUtc="2025-06-19T03:52:00Z">
        <w:r w:rsidR="00852BA4">
          <w:rPr>
            <w:rFonts w:ascii="Calibri" w:hAnsi="Calibri" w:cs="Calibri"/>
            <w:color w:val="000000"/>
            <w:sz w:val="20"/>
            <w:lang w:val="en-US"/>
          </w:rPr>
          <w:t>LLI</w:t>
        </w:r>
      </w:ins>
      <w:r w:rsidRPr="00DF2E32">
        <w:rPr>
          <w:rFonts w:ascii="Calibri" w:hAnsi="Calibri" w:cs="Calibri"/>
          <w:color w:val="000000"/>
          <w:sz w:val="20"/>
          <w:lang w:val="en-US"/>
        </w:rPr>
        <w:t xml:space="preserve"> Support field of the UHR MAC </w:t>
      </w:r>
      <w:del w:id="743" w:author="Mohamed Abouelseoud" w:date="2025-05-05T17:26:00Z" w16du:dateUtc="2025-05-06T00:26:00Z">
        <w:r w:rsidRPr="00DF2E32" w:rsidDel="00730C54">
          <w:rPr>
            <w:rFonts w:ascii="Calibri" w:hAnsi="Calibri" w:cs="Calibri"/>
            <w:color w:val="000000"/>
            <w:sz w:val="20"/>
            <w:lang w:val="en-US"/>
          </w:rPr>
          <w:delText xml:space="preserve">Capability </w:delText>
        </w:r>
      </w:del>
      <w:ins w:id="744" w:author="Mohamed Abouelseoud"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 xml:space="preserve">Information field of the UHR </w:t>
      </w:r>
      <w:del w:id="745" w:author="Mohamed Abouelseoud" w:date="2025-05-05T17:26:00Z" w16du:dateUtc="2025-05-06T00:26:00Z">
        <w:r w:rsidRPr="00DF2E32" w:rsidDel="00730C54">
          <w:rPr>
            <w:rFonts w:ascii="Calibri" w:hAnsi="Calibri" w:cs="Calibri"/>
            <w:color w:val="000000"/>
            <w:sz w:val="20"/>
            <w:lang w:val="en-US"/>
          </w:rPr>
          <w:delText xml:space="preserve">Capability </w:delText>
        </w:r>
      </w:del>
      <w:ins w:id="746" w:author="Mohamed Abouelseoud"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element to 1</w:t>
      </w:r>
      <w:ins w:id="747" w:author="Mohamed Abouelseoud [2]" w:date="2025-07-29T10:14:00Z" w16du:dateUtc="2025-07-29T08:14:00Z">
        <w:r w:rsidR="0079700D">
          <w:rPr>
            <w:rFonts w:ascii="Calibri" w:hAnsi="Calibri" w:cs="Calibri"/>
            <w:color w:val="000000"/>
            <w:sz w:val="20"/>
            <w:lang w:val="en-US"/>
          </w:rPr>
          <w:t xml:space="preserve"> </w:t>
        </w:r>
        <w:r w:rsidR="0079700D" w:rsidRPr="0079700D">
          <w:rPr>
            <w:rFonts w:ascii="Calibri" w:hAnsi="Calibri" w:cs="Calibri"/>
            <w:color w:val="000000"/>
            <w:sz w:val="20"/>
            <w:highlight w:val="cyan"/>
            <w:lang w:val="en-US"/>
            <w:rPrChange w:id="748" w:author="Mohamed Abouelseoud [2]" w:date="2025-07-29T10:20:00Z" w16du:dateUtc="2025-07-29T08:20:00Z">
              <w:rPr>
                <w:rFonts w:ascii="Calibri" w:hAnsi="Calibri" w:cs="Calibri"/>
                <w:color w:val="000000"/>
                <w:sz w:val="20"/>
                <w:lang w:val="en-US"/>
              </w:rPr>
            </w:rPrChange>
          </w:rPr>
          <w:t xml:space="preserve">if the STA supports </w:t>
        </w:r>
      </w:ins>
      <w:ins w:id="749" w:author="Mohamed Abouelseoud [2]" w:date="2025-07-29T10:16:00Z" w16du:dateUtc="2025-07-29T08:16:00Z">
        <w:r w:rsidR="0079700D" w:rsidRPr="0079700D">
          <w:rPr>
            <w:rFonts w:ascii="Calibri" w:hAnsi="Calibri" w:cs="Calibri"/>
            <w:color w:val="000000"/>
            <w:sz w:val="20"/>
            <w:highlight w:val="cyan"/>
            <w:lang w:val="en-US"/>
            <w:rPrChange w:id="750" w:author="Mohamed Abouelseoud [2]" w:date="2025-07-29T10:20:00Z" w16du:dateUtc="2025-07-29T08:20:00Z">
              <w:rPr>
                <w:rFonts w:ascii="Calibri" w:hAnsi="Calibri" w:cs="Calibri"/>
                <w:color w:val="000000"/>
                <w:sz w:val="20"/>
                <w:lang w:val="en-US"/>
              </w:rPr>
            </w:rPrChange>
          </w:rPr>
          <w:t>reporting buffered</w:t>
        </w:r>
      </w:ins>
      <w:ins w:id="751" w:author="Mohamed Abouelseoud [2]" w:date="2025-07-29T10:17:00Z" w16du:dateUtc="2025-07-29T08:17:00Z">
        <w:r w:rsidR="0079700D" w:rsidRPr="0079700D">
          <w:rPr>
            <w:rFonts w:ascii="Calibri" w:hAnsi="Calibri" w:cs="Calibri"/>
            <w:color w:val="000000"/>
            <w:sz w:val="20"/>
            <w:highlight w:val="cyan"/>
            <w:lang w:val="en-US"/>
            <w:rPrChange w:id="752" w:author="Mohamed Abouelseoud [2]" w:date="2025-07-29T10:20:00Z" w16du:dateUtc="2025-07-29T08:20:00Z">
              <w:rPr>
                <w:rFonts w:ascii="Calibri" w:hAnsi="Calibri" w:cs="Calibri"/>
                <w:color w:val="000000"/>
                <w:sz w:val="20"/>
                <w:lang w:val="en-US"/>
              </w:rPr>
            </w:rPrChange>
          </w:rPr>
          <w:t xml:space="preserve"> low latency traffic for delivery to the TXOP holder</w:t>
        </w:r>
      </w:ins>
      <w:ins w:id="753" w:author="Mohamed Abouelseoud [2]" w:date="2025-07-29T10:18:00Z" w16du:dateUtc="2025-07-29T08:18:00Z">
        <w:r w:rsidR="0079700D" w:rsidRPr="0079700D">
          <w:rPr>
            <w:rFonts w:ascii="Calibri" w:hAnsi="Calibri" w:cs="Calibri"/>
            <w:color w:val="000000"/>
            <w:sz w:val="20"/>
            <w:highlight w:val="cyan"/>
            <w:lang w:val="en-US"/>
            <w:rPrChange w:id="754" w:author="Mohamed Abouelseoud [2]" w:date="2025-07-29T10:20:00Z" w16du:dateUtc="2025-07-29T08:20:00Z">
              <w:rPr>
                <w:rFonts w:ascii="Calibri" w:hAnsi="Calibri" w:cs="Calibri"/>
                <w:color w:val="000000"/>
                <w:sz w:val="20"/>
                <w:lang w:val="en-US"/>
              </w:rPr>
            </w:rPrChange>
          </w:rPr>
          <w:t xml:space="preserve">, and shall set the Peer-to-peer LLI Support field of the UHR MAC capabilities information field of the UHR Capabilities </w:t>
        </w:r>
      </w:ins>
      <w:ins w:id="755" w:author="Mohamed Abouelseoud [2]" w:date="2025-07-29T10:19:00Z" w16du:dateUtc="2025-07-29T08:19:00Z">
        <w:r w:rsidR="0079700D" w:rsidRPr="0079700D">
          <w:rPr>
            <w:rFonts w:ascii="Calibri" w:hAnsi="Calibri" w:cs="Calibri"/>
            <w:color w:val="000000"/>
            <w:sz w:val="20"/>
            <w:highlight w:val="cyan"/>
            <w:lang w:val="en-US"/>
            <w:rPrChange w:id="756" w:author="Mohamed Abouelseoud [2]" w:date="2025-07-29T10:20:00Z" w16du:dateUtc="2025-07-29T08:20:00Z">
              <w:rPr>
                <w:rFonts w:ascii="Calibri" w:hAnsi="Calibri" w:cs="Calibri"/>
                <w:color w:val="000000"/>
                <w:sz w:val="20"/>
                <w:lang w:val="en-US"/>
              </w:rPr>
            </w:rPrChange>
          </w:rPr>
          <w:t>element to 1 if the STA supports reporting buffered low latency for delivery to a STA other than the TXOP holder</w:t>
        </w:r>
      </w:ins>
      <w:r w:rsidRPr="00DF2E32">
        <w:rPr>
          <w:rFonts w:ascii="Calibri" w:hAnsi="Calibri" w:cs="Calibri"/>
          <w:color w:val="000000"/>
          <w:sz w:val="20"/>
          <w:lang w:val="en-US"/>
        </w:rPr>
        <w:t>.</w:t>
      </w:r>
      <w:r w:rsidR="007E71DE" w:rsidRPr="00DF2E32">
        <w:rPr>
          <w:rFonts w:ascii="Calibri" w:hAnsi="Calibri" w:cs="Calibri"/>
          <w:color w:val="000000"/>
          <w:sz w:val="20"/>
          <w:lang w:val="en-US"/>
        </w:rPr>
        <w:t xml:space="preserve"> </w:t>
      </w:r>
      <w:commentRangeEnd w:id="712"/>
      <w:r w:rsidR="004C3D3F">
        <w:rPr>
          <w:rStyle w:val="CommentReference"/>
        </w:rPr>
        <w:commentReference w:id="712"/>
      </w:r>
      <w:commentRangeEnd w:id="713"/>
      <w:r w:rsidR="000B0FE1">
        <w:rPr>
          <w:rStyle w:val="CommentReference"/>
        </w:rPr>
        <w:commentReference w:id="713"/>
      </w:r>
    </w:p>
    <w:p w14:paraId="7B28D81A" w14:textId="05BC83E5" w:rsidR="00E641FD" w:rsidRPr="00DF2E32" w:rsidRDefault="0030466A" w:rsidP="003B0709">
      <w:pPr>
        <w:rPr>
          <w:rFonts w:ascii="Calibri" w:hAnsi="Calibri" w:cs="Calibri"/>
          <w:color w:val="000000"/>
          <w:sz w:val="20"/>
          <w:lang w:val="en-US"/>
        </w:rPr>
      </w:pPr>
      <w:ins w:id="757" w:author="Alfred Asterjadhi" w:date="2025-06-23T12:16:00Z" w16du:dateUtc="2025-06-23T19:16:00Z">
        <w:r>
          <w:rPr>
            <w:rFonts w:ascii="Calibri" w:hAnsi="Calibri" w:cs="Calibri"/>
            <w:color w:val="000000"/>
            <w:sz w:val="20"/>
            <w:lang w:val="en-US"/>
          </w:rPr>
          <w:t>A UHR STA with dot11LLIOptionActivated equal to true is called a LLI STA.</w:t>
        </w:r>
      </w:ins>
    </w:p>
    <w:p w14:paraId="65599309" w14:textId="77777777" w:rsidR="0030466A" w:rsidRDefault="0030466A" w:rsidP="00627D30">
      <w:pPr>
        <w:rPr>
          <w:ins w:id="758" w:author="Alfred Asterjadhi" w:date="2025-06-23T12:17:00Z" w16du:dateUtc="2025-06-23T19:17:00Z"/>
          <w:rFonts w:ascii="Calibri" w:hAnsi="Calibri" w:cs="Calibri"/>
          <w:color w:val="000000"/>
          <w:sz w:val="20"/>
          <w:lang w:val="en-US"/>
        </w:rPr>
      </w:pPr>
    </w:p>
    <w:p w14:paraId="4624B453" w14:textId="346D3D70" w:rsidR="003B0709" w:rsidRPr="00DF2E32" w:rsidRDefault="003B0709" w:rsidP="005D5892">
      <w:pPr>
        <w:rPr>
          <w:rFonts w:ascii="Calibri" w:hAnsi="Calibri" w:cs="Calibri"/>
          <w:color w:val="000000"/>
          <w:sz w:val="20"/>
          <w:lang w:val="en-US"/>
        </w:rPr>
      </w:pPr>
      <w:commentRangeStart w:id="759"/>
      <w:commentRangeStart w:id="760"/>
      <w:commentRangeStart w:id="761"/>
      <w:commentRangeStart w:id="762"/>
      <w:r w:rsidRPr="00DF2E32">
        <w:rPr>
          <w:rFonts w:ascii="Calibri" w:hAnsi="Calibri" w:cs="Calibri"/>
          <w:color w:val="000000"/>
          <w:sz w:val="20"/>
          <w:lang w:val="en-US"/>
        </w:rPr>
        <w:t xml:space="preserve">A </w:t>
      </w:r>
      <w:commentRangeStart w:id="763"/>
      <w:commentRangeStart w:id="764"/>
      <w:ins w:id="765" w:author="Mohamed Abouelseoud" w:date="2025-05-05T18:11:00Z" w16du:dateUtc="2025-05-06T01:11:00Z">
        <w:r w:rsidR="000C3E98" w:rsidRPr="00DF2E32">
          <w:rPr>
            <w:rFonts w:ascii="Calibri" w:hAnsi="Calibri" w:cs="Calibri"/>
            <w:color w:val="000000"/>
            <w:sz w:val="20"/>
            <w:lang w:val="en-US"/>
          </w:rPr>
          <w:t xml:space="preserve">non-AP </w:t>
        </w:r>
      </w:ins>
      <w:ins w:id="766" w:author="Mohamed Abouelseoud [2]" w:date="2025-06-20T15:44:00Z" w16du:dateUtc="2025-06-20T22:44:00Z">
        <w:r w:rsidR="00917618">
          <w:rPr>
            <w:rFonts w:ascii="Calibri" w:hAnsi="Calibri" w:cs="Calibri"/>
            <w:color w:val="000000"/>
            <w:sz w:val="20"/>
            <w:lang w:val="en-US"/>
          </w:rPr>
          <w:t>LLI</w:t>
        </w:r>
      </w:ins>
      <w:ins w:id="767" w:author="Mohamed Abouelseoud" w:date="2025-05-05T18:11:00Z" w16du:dateUtc="2025-05-06T01:11:00Z">
        <w:r w:rsidR="000C3E98" w:rsidRPr="00DF2E32">
          <w:rPr>
            <w:rFonts w:ascii="Calibri" w:hAnsi="Calibri" w:cs="Calibri"/>
            <w:color w:val="000000"/>
            <w:sz w:val="20"/>
            <w:lang w:val="en-US"/>
          </w:rPr>
          <w:t xml:space="preserve"> </w:t>
        </w:r>
      </w:ins>
      <w:ins w:id="768" w:author="Mohamed Abouelseoud" w:date="2025-05-05T18:12:00Z" w16du:dateUtc="2025-05-06T01:12:00Z">
        <w:r w:rsidR="000C3E98" w:rsidRPr="00DF2E32">
          <w:rPr>
            <w:rFonts w:ascii="Calibri" w:hAnsi="Calibri" w:cs="Calibri"/>
            <w:color w:val="000000"/>
            <w:sz w:val="20"/>
            <w:lang w:val="en-US"/>
          </w:rPr>
          <w:t xml:space="preserve">STA that is a </w:t>
        </w:r>
      </w:ins>
      <w:commentRangeEnd w:id="763"/>
      <w:r w:rsidR="00421159">
        <w:rPr>
          <w:rStyle w:val="CommentReference"/>
        </w:rPr>
        <w:commentReference w:id="763"/>
      </w:r>
      <w:commentRangeEnd w:id="764"/>
      <w:r w:rsidR="00213B1F">
        <w:rPr>
          <w:rStyle w:val="CommentReference"/>
        </w:rPr>
        <w:commentReference w:id="764"/>
      </w:r>
      <w:r w:rsidRPr="00DF2E32">
        <w:rPr>
          <w:rFonts w:ascii="Calibri" w:hAnsi="Calibri" w:cs="Calibri"/>
          <w:color w:val="000000"/>
          <w:sz w:val="20"/>
          <w:lang w:val="en-US"/>
        </w:rPr>
        <w:t xml:space="preserve">TXOP responder </w:t>
      </w:r>
      <w:commentRangeEnd w:id="759"/>
      <w:r w:rsidR="00097429">
        <w:rPr>
          <w:rStyle w:val="CommentReference"/>
        </w:rPr>
        <w:commentReference w:id="759"/>
      </w:r>
      <w:commentRangeEnd w:id="760"/>
      <w:r w:rsidR="00213B1F">
        <w:rPr>
          <w:rStyle w:val="CommentReference"/>
        </w:rPr>
        <w:commentReference w:id="760"/>
      </w:r>
      <w:del w:id="769" w:author="Mohamed Abouelseoud" w:date="2025-05-05T18:12:00Z" w16du:dateUtc="2025-05-06T01:12:00Z">
        <w:r w:rsidR="00AB0475" w:rsidRPr="00DF2E32" w:rsidDel="000C3E98">
          <w:rPr>
            <w:rFonts w:ascii="Calibri" w:hAnsi="Calibri" w:cs="Calibri"/>
            <w:color w:val="000000"/>
            <w:sz w:val="20"/>
            <w:lang w:val="en-US"/>
          </w:rPr>
          <w:delText>non-</w:delText>
        </w:r>
        <w:r w:rsidR="00F752D8" w:rsidRPr="00DF2E32" w:rsidDel="000C3E98">
          <w:rPr>
            <w:rFonts w:ascii="Calibri" w:hAnsi="Calibri" w:cs="Calibri"/>
            <w:color w:val="000000"/>
            <w:sz w:val="20"/>
            <w:lang w:val="en-US"/>
          </w:rPr>
          <w:delText>AP STA</w:delText>
        </w:r>
        <w:r w:rsidR="00AB0475" w:rsidRPr="00DF2E32" w:rsidDel="000C3E98">
          <w:rPr>
            <w:rFonts w:ascii="Calibri" w:hAnsi="Calibri" w:cs="Calibri"/>
            <w:color w:val="000000"/>
            <w:sz w:val="20"/>
            <w:lang w:val="en-US"/>
          </w:rPr>
          <w:delText xml:space="preserve"> </w:delText>
        </w:r>
      </w:del>
      <w:r w:rsidR="00C269E3" w:rsidRPr="00DF2E32">
        <w:rPr>
          <w:rFonts w:ascii="Calibri" w:hAnsi="Calibri" w:cs="Calibri" w:hint="eastAsia"/>
          <w:color w:val="000000"/>
          <w:sz w:val="20"/>
          <w:lang w:val="en-US" w:eastAsia="ko-KR"/>
        </w:rPr>
        <w:t>may</w:t>
      </w:r>
      <w:r w:rsidR="00C269E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indicate its low latency </w:t>
      </w:r>
      <w:r w:rsidR="00747B2C" w:rsidRPr="00DF2E32">
        <w:rPr>
          <w:rFonts w:ascii="Calibri" w:hAnsi="Calibri" w:cs="Calibri"/>
          <w:color w:val="000000"/>
          <w:sz w:val="20"/>
          <w:lang w:val="en-US"/>
        </w:rPr>
        <w:t>needs</w:t>
      </w:r>
      <w:r w:rsidR="0043703C"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to the </w:t>
      </w:r>
      <w:ins w:id="770" w:author="Mohamed Abouelseoud [2]" w:date="2025-06-23T14:32:00Z" w16du:dateUtc="2025-06-23T21:32:00Z">
        <w:r w:rsidR="00725387">
          <w:rPr>
            <w:rFonts w:ascii="Calibri" w:hAnsi="Calibri" w:cs="Calibri"/>
            <w:color w:val="000000"/>
            <w:sz w:val="20"/>
            <w:lang w:val="en-US"/>
          </w:rPr>
          <w:t xml:space="preserve">LLI </w:t>
        </w:r>
      </w:ins>
      <w:r w:rsidRPr="00DF2E32">
        <w:rPr>
          <w:rFonts w:ascii="Calibri" w:hAnsi="Calibri" w:cs="Calibri"/>
          <w:color w:val="000000"/>
          <w:sz w:val="20"/>
          <w:lang w:val="en-US"/>
        </w:rPr>
        <w:t xml:space="preserve">TXOP holder </w:t>
      </w:r>
      <w:ins w:id="771" w:author="Mohamed Abouelseoud [2]" w:date="2025-06-23T14:32:00Z" w16du:dateUtc="2025-06-23T21:32:00Z">
        <w:r w:rsidR="00725387">
          <w:rPr>
            <w:rFonts w:ascii="Calibri" w:hAnsi="Calibri" w:cs="Calibri"/>
            <w:color w:val="000000"/>
            <w:sz w:val="20"/>
            <w:lang w:val="en-US"/>
          </w:rPr>
          <w:t xml:space="preserve">STA </w:t>
        </w:r>
      </w:ins>
      <w:r w:rsidRPr="00DF2E32">
        <w:rPr>
          <w:rFonts w:ascii="Calibri" w:hAnsi="Calibri" w:cs="Calibri"/>
          <w:color w:val="000000"/>
          <w:sz w:val="20"/>
          <w:lang w:val="en-US"/>
        </w:rPr>
        <w:t xml:space="preserve">in a </w:t>
      </w:r>
      <w:del w:id="772" w:author="Mohamed Abouelseoud" w:date="2025-03-10T00:04:00Z" w16du:dateUtc="2025-03-10T04:04:00Z">
        <w:r w:rsidR="00187C83" w:rsidRPr="00E0567B" w:rsidDel="00053293">
          <w:rPr>
            <w:rFonts w:ascii="Calibri" w:hAnsi="Calibri" w:cs="Calibri"/>
            <w:color w:val="000000" w:themeColor="text1"/>
            <w:sz w:val="20"/>
            <w:lang w:val="en-US"/>
          </w:rPr>
          <w:delText>TBD</w:delText>
        </w:r>
        <w:r w:rsidR="00187C83" w:rsidRPr="00DF2E32" w:rsidDel="00053293">
          <w:rPr>
            <w:rFonts w:ascii="Calibri" w:hAnsi="Calibri" w:cs="Calibri"/>
            <w:color w:val="000000"/>
            <w:sz w:val="20"/>
            <w:lang w:val="en-US"/>
          </w:rPr>
          <w:delText xml:space="preserve"> </w:delText>
        </w:r>
      </w:del>
      <w:ins w:id="773" w:author="Mohamed Abouelseoud" w:date="2025-05-09T18:02:00Z" w16du:dateUtc="2025-05-10T01:02:00Z">
        <w:r w:rsidR="00037BF7" w:rsidRPr="00DF2E32">
          <w:rPr>
            <w:rFonts w:asciiTheme="minorHAnsi" w:eastAsia="Times New Roman" w:hAnsiTheme="minorHAnsi" w:cstheme="minorHAnsi"/>
            <w:sz w:val="20"/>
            <w:lang w:val="en-US"/>
          </w:rPr>
          <w:t xml:space="preserve">[#2627,#2389,#2373,#3346,#3352,#3353,#2375,#1396] </w:t>
        </w:r>
      </w:ins>
      <w:commentRangeStart w:id="774"/>
      <w:commentRangeStart w:id="775"/>
      <w:ins w:id="776" w:author="Mohamed Abouelseoud" w:date="2025-05-09T17:52:00Z" w16du:dateUtc="2025-05-10T00:52:00Z">
        <w:r w:rsidR="00660261" w:rsidRPr="00DF2E32">
          <w:rPr>
            <w:rFonts w:ascii="Calibri" w:hAnsi="Calibri" w:cs="Calibri"/>
            <w:color w:val="000000"/>
            <w:sz w:val="20"/>
            <w:lang w:val="en-US"/>
          </w:rPr>
          <w:t>M</w:t>
        </w:r>
      </w:ins>
      <w:ins w:id="777" w:author="Mohamed Abouelseoud" w:date="2025-03-10T00:04:00Z" w16du:dateUtc="2025-03-10T04:04:00Z">
        <w:r w:rsidR="00053293" w:rsidRPr="00DF2E32">
          <w:rPr>
            <w:rFonts w:ascii="Calibri" w:hAnsi="Calibri" w:cs="Calibri"/>
            <w:color w:val="000000"/>
            <w:sz w:val="20"/>
            <w:lang w:val="en-US"/>
          </w:rPr>
          <w:t xml:space="preserve">ulti-STA </w:t>
        </w:r>
      </w:ins>
      <w:ins w:id="778" w:author="Mohamed Abouelseoud" w:date="2025-03-10T00:05:00Z" w16du:dateUtc="2025-03-10T04:05:00Z">
        <w:r w:rsidR="00053293" w:rsidRPr="00DF2E32">
          <w:rPr>
            <w:rFonts w:ascii="Calibri" w:hAnsi="Calibri" w:cs="Calibri"/>
            <w:color w:val="000000"/>
            <w:sz w:val="20"/>
            <w:lang w:val="en-US"/>
          </w:rPr>
          <w:t>B</w:t>
        </w:r>
      </w:ins>
      <w:ins w:id="779" w:author="Mohamed Abouelseoud" w:date="2025-03-10T00:04:00Z" w16du:dateUtc="2025-03-10T04:04:00Z">
        <w:r w:rsidR="00053293" w:rsidRPr="00DF2E32">
          <w:rPr>
            <w:rFonts w:ascii="Calibri" w:hAnsi="Calibri" w:cs="Calibri"/>
            <w:color w:val="000000"/>
            <w:sz w:val="20"/>
            <w:lang w:val="en-US"/>
          </w:rPr>
          <w:t>loc</w:t>
        </w:r>
      </w:ins>
      <w:ins w:id="780" w:author="Mohamed Abouelseoud" w:date="2025-03-10T00:05:00Z" w16du:dateUtc="2025-03-10T04:05:00Z">
        <w:r w:rsidR="00053293" w:rsidRPr="00DF2E32">
          <w:rPr>
            <w:rFonts w:ascii="Calibri" w:hAnsi="Calibri" w:cs="Calibri"/>
            <w:color w:val="000000"/>
            <w:sz w:val="20"/>
            <w:lang w:val="en-US"/>
          </w:rPr>
          <w:t>kAck</w:t>
        </w:r>
      </w:ins>
      <w:ins w:id="781" w:author="Mohamed Abouelseoud" w:date="2025-03-10T00:04:00Z" w16du:dateUtc="2025-03-10T04:04:00Z">
        <w:r w:rsidR="00053293" w:rsidRPr="00DF2E32">
          <w:rPr>
            <w:rFonts w:ascii="Calibri" w:hAnsi="Calibri" w:cs="Calibri"/>
            <w:color w:val="000000"/>
            <w:sz w:val="20"/>
            <w:lang w:val="en-US"/>
          </w:rPr>
          <w:t xml:space="preserve"> </w:t>
        </w:r>
      </w:ins>
      <w:del w:id="782" w:author="binitag" w:date="2025-06-18T22:13:00Z" w16du:dateUtc="2025-06-19T05:13:00Z">
        <w:r w:rsidRPr="00DF2E32" w:rsidDel="00BC0EA2">
          <w:rPr>
            <w:rFonts w:ascii="Calibri" w:hAnsi="Calibri" w:cs="Calibri"/>
            <w:color w:val="000000"/>
            <w:sz w:val="20"/>
            <w:lang w:val="en-US"/>
          </w:rPr>
          <w:delText xml:space="preserve">control response </w:delText>
        </w:r>
      </w:del>
      <w:r w:rsidRPr="00DF2E32">
        <w:rPr>
          <w:rFonts w:ascii="Calibri" w:hAnsi="Calibri" w:cs="Calibri"/>
          <w:color w:val="000000"/>
          <w:sz w:val="20"/>
          <w:lang w:val="en-US"/>
        </w:rPr>
        <w:t>frame</w:t>
      </w:r>
      <w:r w:rsidR="00F04181" w:rsidRPr="00DF2E32">
        <w:rPr>
          <w:rFonts w:ascii="Calibri" w:hAnsi="Calibri" w:cs="Calibri"/>
          <w:color w:val="000000"/>
          <w:sz w:val="20"/>
          <w:lang w:val="en-US"/>
        </w:rPr>
        <w:t xml:space="preserve"> </w:t>
      </w:r>
      <w:commentRangeEnd w:id="774"/>
      <w:r w:rsidR="00611B73">
        <w:rPr>
          <w:rStyle w:val="CommentReference"/>
        </w:rPr>
        <w:commentReference w:id="774"/>
      </w:r>
      <w:commentRangeEnd w:id="775"/>
      <w:r w:rsidR="0077140E">
        <w:rPr>
          <w:rStyle w:val="CommentReference"/>
        </w:rPr>
        <w:commentReference w:id="775"/>
      </w:r>
      <w:r w:rsidR="00F04181" w:rsidRPr="00DF2E32">
        <w:rPr>
          <w:rFonts w:ascii="Calibri" w:hAnsi="Calibri" w:cs="Calibri"/>
          <w:color w:val="000000"/>
          <w:sz w:val="20"/>
          <w:lang w:val="en-US"/>
        </w:rPr>
        <w:t>sent to the TXOP holder</w:t>
      </w:r>
      <w:r w:rsidR="007B743F" w:rsidRPr="00DF2E32">
        <w:rPr>
          <w:rFonts w:ascii="Calibri" w:hAnsi="Calibri" w:cs="Calibri"/>
          <w:color w:val="000000"/>
          <w:sz w:val="20"/>
          <w:lang w:val="en-US"/>
        </w:rPr>
        <w:t xml:space="preserve"> if the TXOP holder has </w:t>
      </w:r>
      <w:del w:id="783" w:author="Mohamed Abouelseoud [2]" w:date="2025-06-23T14:23:00Z" w16du:dateUtc="2025-06-23T21:23:00Z">
        <w:r w:rsidR="007B743F" w:rsidRPr="00DF2E32" w:rsidDel="00725387">
          <w:rPr>
            <w:rFonts w:ascii="Calibri" w:hAnsi="Calibri" w:cs="Calibri"/>
            <w:color w:val="000000"/>
            <w:sz w:val="20"/>
            <w:lang w:val="en-US"/>
          </w:rPr>
          <w:delText>set the Low Latency Indication</w:delText>
        </w:r>
      </w:del>
      <w:ins w:id="784" w:author="binitag" w:date="2025-06-18T21:40:00Z" w16du:dateUtc="2025-06-19T04:40:00Z">
        <w:del w:id="785" w:author="Mohamed Abouelseoud [2]" w:date="2025-06-23T14:23:00Z" w16du:dateUtc="2025-06-23T21:23:00Z">
          <w:r w:rsidR="009B11F4" w:rsidDel="00725387">
            <w:rPr>
              <w:rFonts w:ascii="Calibri" w:hAnsi="Calibri" w:cs="Calibri"/>
              <w:color w:val="000000"/>
              <w:sz w:val="20"/>
              <w:lang w:val="en-US"/>
            </w:rPr>
            <w:delText>LLI</w:delText>
          </w:r>
        </w:del>
      </w:ins>
      <w:del w:id="786" w:author="Mohamed Abouelseoud [2]" w:date="2025-06-23T14:23:00Z" w16du:dateUtc="2025-06-23T21:23:00Z">
        <w:r w:rsidR="007B743F" w:rsidRPr="00DF2E32" w:rsidDel="00725387">
          <w:rPr>
            <w:rFonts w:ascii="Calibri" w:hAnsi="Calibri" w:cs="Calibri"/>
            <w:color w:val="000000"/>
            <w:sz w:val="20"/>
            <w:lang w:val="en-US"/>
          </w:rPr>
          <w:delText xml:space="preserve"> Support field of </w:delText>
        </w:r>
        <w:r w:rsidR="00CB22F1" w:rsidRPr="00DF2E32" w:rsidDel="00725387">
          <w:rPr>
            <w:rFonts w:ascii="Calibri" w:hAnsi="Calibri" w:cs="Calibri"/>
            <w:color w:val="000000"/>
            <w:sz w:val="20"/>
            <w:lang w:val="en-US"/>
          </w:rPr>
          <w:delText>transmitted</w:delText>
        </w:r>
        <w:r w:rsidR="007B743F" w:rsidRPr="00DF2E32" w:rsidDel="00725387">
          <w:rPr>
            <w:rFonts w:ascii="Calibri" w:hAnsi="Calibri" w:cs="Calibri"/>
            <w:color w:val="000000"/>
            <w:sz w:val="20"/>
            <w:lang w:val="en-US"/>
          </w:rPr>
          <w:delText xml:space="preserve"> UHR Capabilities element</w:delText>
        </w:r>
        <w:r w:rsidR="00CB22F1" w:rsidRPr="00DF2E32" w:rsidDel="00725387">
          <w:rPr>
            <w:rFonts w:ascii="Calibri" w:hAnsi="Calibri" w:cs="Calibri"/>
            <w:color w:val="000000"/>
            <w:sz w:val="20"/>
            <w:lang w:val="en-US"/>
          </w:rPr>
          <w:delText>s</w:delText>
        </w:r>
        <w:r w:rsidR="007B743F" w:rsidRPr="00DF2E32" w:rsidDel="00725387">
          <w:rPr>
            <w:rFonts w:ascii="Calibri" w:hAnsi="Calibri" w:cs="Calibri"/>
            <w:color w:val="000000"/>
            <w:sz w:val="20"/>
            <w:lang w:val="en-US"/>
          </w:rPr>
          <w:delText xml:space="preserve"> to 1</w:delText>
        </w:r>
      </w:del>
      <w:commentRangeStart w:id="787"/>
      <w:commentRangeStart w:id="788"/>
      <w:ins w:id="789" w:author="Mohamed Abouelseoud [2]" w:date="2025-06-19T00:24:00Z" w16du:dateUtc="2025-06-19T07:24:00Z">
        <w:r w:rsidR="00213B1F">
          <w:rPr>
            <w:rFonts w:ascii="Calibri" w:hAnsi="Calibri" w:cs="Calibri"/>
            <w:color w:val="000000"/>
            <w:sz w:val="20"/>
            <w:lang w:val="en-US"/>
          </w:rPr>
          <w:t>LLI mode is enable</w:t>
        </w:r>
      </w:ins>
      <w:commentRangeEnd w:id="787"/>
      <w:r w:rsidR="00F31141">
        <w:rPr>
          <w:rStyle w:val="CommentReference"/>
        </w:rPr>
        <w:commentReference w:id="787"/>
      </w:r>
      <w:commentRangeEnd w:id="788"/>
      <w:r w:rsidR="00725387">
        <w:rPr>
          <w:rStyle w:val="CommentReference"/>
        </w:rPr>
        <w:commentReference w:id="788"/>
      </w:r>
      <w:ins w:id="790" w:author="Mohamed Abouelseoud [2]" w:date="2025-06-19T00:24:00Z" w16du:dateUtc="2025-06-19T07:24:00Z">
        <w:r w:rsidR="00213B1F">
          <w:rPr>
            <w:rFonts w:ascii="Calibri" w:hAnsi="Calibri" w:cs="Calibri"/>
            <w:color w:val="000000"/>
            <w:sz w:val="20"/>
            <w:lang w:val="en-US"/>
          </w:rPr>
          <w:t>d</w:t>
        </w:r>
      </w:ins>
      <w:r w:rsidRPr="00DF2E32">
        <w:rPr>
          <w:rFonts w:ascii="Calibri" w:hAnsi="Calibri" w:cs="Calibri"/>
          <w:color w:val="000000"/>
          <w:sz w:val="20"/>
          <w:lang w:val="en-US"/>
        </w:rPr>
        <w:t xml:space="preserve">. </w:t>
      </w:r>
      <w:commentRangeEnd w:id="761"/>
      <w:r w:rsidR="00381A69">
        <w:rPr>
          <w:rStyle w:val="CommentReference"/>
        </w:rPr>
        <w:commentReference w:id="761"/>
      </w:r>
      <w:commentRangeEnd w:id="762"/>
      <w:r w:rsidR="0077140E">
        <w:rPr>
          <w:rStyle w:val="CommentReference"/>
        </w:rPr>
        <w:commentReference w:id="762"/>
      </w:r>
      <w:del w:id="791" w:author="Mohamed Abouelseoud [2]" w:date="2025-07-23T14:25:00Z" w16du:dateUtc="2025-07-23T11:25:00Z">
        <w:r w:rsidRPr="00DF2E32" w:rsidDel="005E3227">
          <w:rPr>
            <w:rFonts w:ascii="Calibri" w:hAnsi="Calibri" w:cs="Calibri"/>
            <w:color w:val="000000"/>
            <w:sz w:val="20"/>
            <w:lang w:val="en-US"/>
          </w:rPr>
          <w:delText>Upon receiving the low latency indication in the control response frame, the TXOP holder should</w:delText>
        </w:r>
        <w:r w:rsidR="0043703C" w:rsidRPr="00DF2E32" w:rsidDel="005E3227">
          <w:rPr>
            <w:rFonts w:ascii="Calibri" w:hAnsi="Calibri" w:cs="Calibri"/>
            <w:color w:val="000000"/>
            <w:sz w:val="20"/>
            <w:lang w:val="en-US"/>
          </w:rPr>
          <w:delText xml:space="preserve"> </w:delText>
        </w:r>
        <w:r w:rsidR="00F04181" w:rsidRPr="00DF2E32" w:rsidDel="005E3227">
          <w:rPr>
            <w:rFonts w:ascii="Calibri" w:hAnsi="Calibri" w:cs="Calibri"/>
            <w:color w:val="000000"/>
            <w:sz w:val="20"/>
            <w:lang w:val="en-US"/>
          </w:rPr>
          <w:delText>consider the low latency indication in determining subsequent actions with</w:delText>
        </w:r>
        <w:r w:rsidR="00803A46" w:rsidRPr="00DF2E32" w:rsidDel="005E3227">
          <w:rPr>
            <w:rFonts w:ascii="Calibri" w:hAnsi="Calibri" w:cs="Calibri" w:hint="eastAsia"/>
            <w:color w:val="000000"/>
            <w:sz w:val="20"/>
            <w:lang w:val="en-US" w:eastAsia="ko-KR"/>
          </w:rPr>
          <w:delText>in</w:delText>
        </w:r>
        <w:r w:rsidR="00F04181" w:rsidRPr="00DF2E32" w:rsidDel="005E3227">
          <w:rPr>
            <w:rFonts w:ascii="Calibri" w:hAnsi="Calibri" w:cs="Calibri"/>
            <w:color w:val="000000"/>
            <w:sz w:val="20"/>
            <w:lang w:val="en-US"/>
          </w:rPr>
          <w:delText xml:space="preserve"> the current TXOP or subsequent TXOPs</w:delText>
        </w:r>
        <w:r w:rsidR="00066629" w:rsidRPr="00DF2E32" w:rsidDel="005E3227">
          <w:rPr>
            <w:rFonts w:ascii="Calibri" w:hAnsi="Calibri" w:cs="Calibri"/>
            <w:color w:val="000000"/>
            <w:sz w:val="20"/>
            <w:lang w:val="en-US"/>
          </w:rPr>
          <w:delText>. T</w:delText>
        </w:r>
        <w:r w:rsidR="00F211EF" w:rsidRPr="00DF2E32" w:rsidDel="005E3227">
          <w:rPr>
            <w:rFonts w:ascii="Calibri" w:hAnsi="Calibri" w:cs="Calibri"/>
            <w:color w:val="000000"/>
            <w:sz w:val="20"/>
            <w:lang w:val="en-US"/>
          </w:rPr>
          <w:delText xml:space="preserve">he subsequent actions taken by the TXOP holder after receiving the low latency indication </w:delText>
        </w:r>
        <w:r w:rsidR="008250CB" w:rsidRPr="00DF2E32" w:rsidDel="005E3227">
          <w:rPr>
            <w:rFonts w:ascii="Calibri" w:hAnsi="Calibri" w:cs="Calibri"/>
            <w:color w:val="000000"/>
            <w:sz w:val="20"/>
            <w:lang w:val="en-US"/>
          </w:rPr>
          <w:delText>are out of scope of the standard</w:delText>
        </w:r>
        <w:r w:rsidR="008F54EC" w:rsidRPr="00DF2E32" w:rsidDel="005E3227">
          <w:rPr>
            <w:rFonts w:ascii="Calibri" w:hAnsi="Calibri" w:cs="Calibri"/>
            <w:color w:val="000000"/>
            <w:sz w:val="20"/>
            <w:lang w:val="en-US"/>
          </w:rPr>
          <w:delText>.</w:delText>
        </w:r>
      </w:del>
    </w:p>
    <w:p w14:paraId="4ED5211A" w14:textId="77777777" w:rsidR="003B0709" w:rsidRPr="00DF2E32" w:rsidRDefault="003B0709" w:rsidP="003B0709">
      <w:pPr>
        <w:rPr>
          <w:rFonts w:ascii="Calibri" w:hAnsi="Calibri" w:cs="Calibri"/>
          <w:color w:val="000000"/>
          <w:sz w:val="20"/>
          <w:lang w:val="en-US"/>
        </w:rPr>
      </w:pPr>
    </w:p>
    <w:p w14:paraId="391E2B2F" w14:textId="053F8BAA" w:rsidR="00596594" w:rsidRPr="00DF2E32" w:rsidRDefault="00DC6E31" w:rsidP="00322CDF">
      <w:pPr>
        <w:rPr>
          <w:ins w:id="792" w:author="Mohamed Abouelseoud" w:date="2025-05-05T17:01:00Z" w16du:dateUtc="2025-05-06T00:01:00Z"/>
          <w:rFonts w:ascii="Calibri" w:hAnsi="Calibri" w:cs="Calibri"/>
          <w:color w:val="000000"/>
          <w:sz w:val="20"/>
        </w:rPr>
      </w:pPr>
      <w:ins w:id="793" w:author="Mohamed Abouelseoud" w:date="2025-05-09T23:35:00Z" w16du:dateUtc="2025-05-10T06:35:00Z">
        <w:r w:rsidRPr="00DF2E32">
          <w:rPr>
            <w:rFonts w:asciiTheme="minorHAnsi" w:eastAsia="Times New Roman" w:hAnsiTheme="minorHAnsi" w:cstheme="minorHAnsi"/>
            <w:sz w:val="20"/>
            <w:lang w:val="en-US"/>
          </w:rPr>
          <w:t>[</w:t>
        </w:r>
      </w:ins>
      <w:ins w:id="794" w:author="Mohamed Abouelseoud" w:date="2025-05-09T23:34:00Z" w16du:dateUtc="2025-05-10T06:34:00Z">
        <w:r w:rsidRPr="00DF2E32">
          <w:rPr>
            <w:rFonts w:asciiTheme="minorHAnsi" w:eastAsia="Times New Roman" w:hAnsiTheme="minorHAnsi" w:cstheme="minorHAnsi"/>
            <w:sz w:val="20"/>
            <w:lang w:val="en-US"/>
          </w:rPr>
          <w:t>#</w:t>
        </w:r>
        <w:proofErr w:type="gramStart"/>
        <w:r w:rsidRPr="00DF2E32">
          <w:rPr>
            <w:rFonts w:asciiTheme="minorHAnsi" w:eastAsia="Times New Roman" w:hAnsiTheme="minorHAnsi" w:cstheme="minorHAnsi"/>
            <w:sz w:val="20"/>
            <w:lang w:val="en-US"/>
          </w:rPr>
          <w:t>2506 ]</w:t>
        </w:r>
      </w:ins>
      <w:commentRangeStart w:id="795"/>
      <w:commentRangeStart w:id="796"/>
      <w:proofErr w:type="gramEnd"/>
      <w:del w:id="797" w:author="Mohamed Abouelseoud" w:date="2025-05-09T23:34:00Z" w16du:dateUtc="2025-05-10T06:34:00Z">
        <w:r w:rsidR="00131352" w:rsidRPr="00DF2E32" w:rsidDel="00DC6E31">
          <w:rPr>
            <w:rFonts w:ascii="Calibri" w:hAnsi="Calibri" w:cs="Calibri"/>
            <w:color w:val="000000"/>
            <w:sz w:val="20"/>
          </w:rPr>
          <w:delText>Whether a TXOP responder AP may indicate its low latency needs to a TXOP holder non-AP STA is TBD</w:delText>
        </w:r>
        <w:r w:rsidR="008A1A8E" w:rsidRPr="00DF2E32" w:rsidDel="00DC6E31">
          <w:rPr>
            <w:rFonts w:ascii="Calibri" w:hAnsi="Calibri" w:cs="Calibri"/>
            <w:color w:val="000000"/>
            <w:sz w:val="20"/>
          </w:rPr>
          <w:delText>.</w:delText>
        </w:r>
      </w:del>
      <w:commentRangeEnd w:id="795"/>
      <w:r w:rsidR="00FE3A6E">
        <w:rPr>
          <w:rStyle w:val="CommentReference"/>
        </w:rPr>
        <w:commentReference w:id="795"/>
      </w:r>
      <w:commentRangeEnd w:id="796"/>
      <w:r w:rsidR="0077140E">
        <w:rPr>
          <w:rStyle w:val="CommentReference"/>
        </w:rPr>
        <w:commentReference w:id="796"/>
      </w:r>
    </w:p>
    <w:p w14:paraId="44491F16" w14:textId="3C66D571" w:rsidR="00596594" w:rsidRPr="004F3D1E" w:rsidRDefault="000F40D0" w:rsidP="004F3D1E">
      <w:pPr>
        <w:pStyle w:val="ListParagraph"/>
        <w:numPr>
          <w:ilvl w:val="2"/>
          <w:numId w:val="33"/>
        </w:numPr>
        <w:rPr>
          <w:ins w:id="798" w:author="Mohamed Abouelseoud" w:date="2025-05-09T12:18:00Z" w16du:dateUtc="2025-05-09T19:18:00Z"/>
          <w:rFonts w:ascii="Calibri" w:hAnsi="Calibri" w:cs="Calibri"/>
          <w:b/>
          <w:bCs/>
          <w:color w:val="000000"/>
          <w:sz w:val="20"/>
        </w:rPr>
      </w:pPr>
      <w:ins w:id="799" w:author="Mohamed Abouelseoud" w:date="2025-05-09T12:17:00Z" w16du:dateUtc="2025-05-09T19:17:00Z">
        <w:r w:rsidRPr="004F3D1E">
          <w:rPr>
            <w:rFonts w:ascii="Calibri" w:hAnsi="Calibri" w:cs="Calibri"/>
            <w:b/>
            <w:bCs/>
            <w:color w:val="000000"/>
            <w:sz w:val="20"/>
          </w:rPr>
          <w:t xml:space="preserve">Low </w:t>
        </w:r>
      </w:ins>
      <w:ins w:id="800" w:author="Mohamed Abouelseoud" w:date="2025-05-11T15:43:00Z" w16du:dateUtc="2025-05-11T13:43:00Z">
        <w:r w:rsidR="0098649F" w:rsidRPr="004F3D1E">
          <w:rPr>
            <w:rFonts w:ascii="Calibri" w:hAnsi="Calibri" w:cs="Calibri"/>
            <w:b/>
            <w:bCs/>
            <w:color w:val="000000"/>
            <w:sz w:val="20"/>
          </w:rPr>
          <w:t>l</w:t>
        </w:r>
      </w:ins>
      <w:ins w:id="801" w:author="Mohamed Abouelseoud" w:date="2025-05-09T12:18:00Z" w16du:dateUtc="2025-05-09T19:18:00Z">
        <w:r w:rsidR="00875B0D" w:rsidRPr="004F3D1E">
          <w:rPr>
            <w:rFonts w:ascii="Calibri" w:hAnsi="Calibri" w:cs="Calibri"/>
            <w:b/>
            <w:bCs/>
            <w:color w:val="000000"/>
            <w:sz w:val="20"/>
          </w:rPr>
          <w:t xml:space="preserve">atency </w:t>
        </w:r>
      </w:ins>
      <w:ins w:id="802" w:author="Mohamed Abouelseoud" w:date="2025-05-11T15:43:00Z" w16du:dateUtc="2025-05-11T13:43:00Z">
        <w:r w:rsidR="0098649F" w:rsidRPr="004F3D1E">
          <w:rPr>
            <w:rFonts w:ascii="Calibri" w:hAnsi="Calibri" w:cs="Calibri"/>
            <w:b/>
            <w:bCs/>
            <w:color w:val="000000"/>
            <w:sz w:val="20"/>
          </w:rPr>
          <w:t>i</w:t>
        </w:r>
      </w:ins>
      <w:ins w:id="803" w:author="Mohamed Abouelseoud" w:date="2025-05-09T12:18:00Z" w16du:dateUtc="2025-05-09T19:18:00Z">
        <w:r w:rsidR="00875B0D" w:rsidRPr="004F3D1E">
          <w:rPr>
            <w:rFonts w:ascii="Calibri" w:hAnsi="Calibri" w:cs="Calibri"/>
            <w:b/>
            <w:bCs/>
            <w:color w:val="000000"/>
            <w:sz w:val="20"/>
          </w:rPr>
          <w:t>ndication (LLI) mode</w:t>
        </w:r>
      </w:ins>
    </w:p>
    <w:p w14:paraId="6C05EAD1" w14:textId="77777777" w:rsidR="00875B0D" w:rsidRPr="00DF2E32" w:rsidRDefault="00875B0D" w:rsidP="00322CDF">
      <w:pPr>
        <w:rPr>
          <w:ins w:id="804" w:author="Mohamed Abouelseoud" w:date="2025-05-09T12:18:00Z" w16du:dateUtc="2025-05-09T19:18:00Z"/>
          <w:rFonts w:ascii="Calibri" w:hAnsi="Calibri" w:cs="Calibri"/>
          <w:color w:val="000000"/>
          <w:sz w:val="20"/>
        </w:rPr>
      </w:pPr>
    </w:p>
    <w:p w14:paraId="19B9A4D1" w14:textId="731C7B5C" w:rsidR="00EF0A8F" w:rsidRDefault="00A034CF" w:rsidP="001619E9">
      <w:pPr>
        <w:rPr>
          <w:ins w:id="805" w:author="Mohamed Abouelseoud [2]" w:date="2025-07-29T10:43:00Z" w16du:dateUtc="2025-07-29T08:43:00Z"/>
          <w:color w:val="000000" w:themeColor="text1"/>
          <w:w w:val="0"/>
          <w:sz w:val="20"/>
        </w:rPr>
      </w:pPr>
      <w:ins w:id="806" w:author="Mohamed Abouelseoud" w:date="2025-05-09T17:46:00Z" w16du:dateUtc="2025-05-10T00:46:00Z">
        <w:r w:rsidRPr="004F3D1E">
          <w:rPr>
            <w:rFonts w:asciiTheme="minorHAnsi" w:eastAsia="Times New Roman" w:hAnsiTheme="minorHAnsi" w:cstheme="minorHAnsi"/>
            <w:sz w:val="20"/>
            <w:lang w:val="en-US"/>
          </w:rPr>
          <w:t>[</w:t>
        </w:r>
      </w:ins>
      <w:ins w:id="807" w:author="Mohamed Abouelseoud" w:date="2025-05-09T17:45:00Z" w16du:dateUtc="2025-05-10T00:45:00Z">
        <w:r w:rsidRPr="004F3D1E">
          <w:rPr>
            <w:rFonts w:asciiTheme="minorHAnsi" w:eastAsia="Times New Roman" w:hAnsiTheme="minorHAnsi" w:cstheme="minorHAnsi"/>
            <w:sz w:val="20"/>
            <w:lang w:val="en-US"/>
          </w:rPr>
          <w:t>#2518, #3347</w:t>
        </w:r>
      </w:ins>
      <w:ins w:id="808" w:author="Mohamed Abouelseoud" w:date="2025-05-09T17:46:00Z" w16du:dateUtc="2025-05-10T00:46:00Z">
        <w:r w:rsidRPr="004F3D1E">
          <w:rPr>
            <w:rFonts w:asciiTheme="minorHAnsi" w:eastAsia="Times New Roman" w:hAnsiTheme="minorHAnsi" w:cstheme="minorHAnsi"/>
            <w:sz w:val="20"/>
            <w:lang w:val="en-US"/>
          </w:rPr>
          <w:t>]</w:t>
        </w:r>
        <w:r w:rsidRPr="00DF2E32">
          <w:rPr>
            <w:rFonts w:ascii="Arial" w:eastAsia="Times New Roman" w:hAnsi="Arial" w:cs="Arial"/>
            <w:sz w:val="20"/>
            <w:lang w:val="en-US"/>
          </w:rPr>
          <w:t xml:space="preserve"> </w:t>
        </w:r>
      </w:ins>
      <w:ins w:id="809" w:author="Mohamed Abouelseoud" w:date="2025-05-09T12:26:00Z" w16du:dateUtc="2025-05-09T19:26:00Z">
        <w:r w:rsidR="00875B0D" w:rsidRPr="004F3D1E">
          <w:rPr>
            <w:rFonts w:asciiTheme="minorHAnsi" w:hAnsiTheme="minorHAnsi" w:cstheme="minorHAnsi"/>
            <w:color w:val="000000"/>
            <w:sz w:val="20"/>
          </w:rPr>
          <w:t>For a</w:t>
        </w:r>
      </w:ins>
      <w:ins w:id="810" w:author="Mohamed Abouelseoud" w:date="2025-05-09T12:24:00Z" w16du:dateUtc="2025-05-09T19:24:00Z">
        <w:r w:rsidR="00875B0D" w:rsidRPr="004F3D1E">
          <w:rPr>
            <w:rFonts w:asciiTheme="minorHAnsi" w:hAnsiTheme="minorHAnsi" w:cstheme="minorHAnsi"/>
            <w:color w:val="000000"/>
            <w:sz w:val="20"/>
          </w:rPr>
          <w:t xml:space="preserve"> non-AP </w:t>
        </w:r>
      </w:ins>
      <w:ins w:id="811" w:author="Mohamed Abouelseoud [2]" w:date="2025-06-20T15:46:00Z" w16du:dateUtc="2025-06-20T22:46:00Z">
        <w:r w:rsidR="00917618">
          <w:rPr>
            <w:rFonts w:asciiTheme="minorHAnsi" w:hAnsiTheme="minorHAnsi" w:cstheme="minorHAnsi"/>
            <w:color w:val="000000"/>
            <w:sz w:val="20"/>
          </w:rPr>
          <w:t xml:space="preserve">LLI </w:t>
        </w:r>
      </w:ins>
      <w:ins w:id="812" w:author="Mohamed Abouelseoud" w:date="2025-05-09T12:24:00Z" w16du:dateUtc="2025-05-09T19:24:00Z">
        <w:r w:rsidR="00875B0D" w:rsidRPr="004F3D1E">
          <w:rPr>
            <w:rFonts w:asciiTheme="minorHAnsi" w:hAnsiTheme="minorHAnsi" w:cstheme="minorHAnsi"/>
            <w:color w:val="000000"/>
            <w:sz w:val="20"/>
          </w:rPr>
          <w:t>STA</w:t>
        </w:r>
      </w:ins>
      <w:ins w:id="813" w:author="Mohamed Abouelseoud" w:date="2025-05-12T14:41:00Z" w16du:dateUtc="2025-05-12T12:41:00Z">
        <w:r w:rsidR="001619E9">
          <w:rPr>
            <w:rFonts w:asciiTheme="minorHAnsi" w:hAnsiTheme="minorHAnsi" w:cstheme="minorHAnsi"/>
            <w:color w:val="000000"/>
            <w:sz w:val="20"/>
          </w:rPr>
          <w:t xml:space="preserve">, </w:t>
        </w:r>
      </w:ins>
      <w:ins w:id="814" w:author="binitag" w:date="2025-06-18T21:02:00Z" w16du:dateUtc="2025-06-19T04:02:00Z">
        <w:r w:rsidR="000B7E8B">
          <w:rPr>
            <w:rFonts w:asciiTheme="minorHAnsi" w:hAnsiTheme="minorHAnsi" w:cstheme="minorHAnsi"/>
            <w:color w:val="000000"/>
            <w:sz w:val="20"/>
          </w:rPr>
          <w:t>to enab</w:t>
        </w:r>
      </w:ins>
      <w:ins w:id="815" w:author="binitag" w:date="2025-06-18T21:03:00Z" w16du:dateUtc="2025-06-19T04:03:00Z">
        <w:r w:rsidR="000B7E8B">
          <w:rPr>
            <w:rFonts w:asciiTheme="minorHAnsi" w:hAnsiTheme="minorHAnsi" w:cstheme="minorHAnsi"/>
            <w:color w:val="000000"/>
            <w:sz w:val="20"/>
          </w:rPr>
          <w:t xml:space="preserve">le the </w:t>
        </w:r>
        <w:r w:rsidR="00300C3C">
          <w:rPr>
            <w:rFonts w:asciiTheme="minorHAnsi" w:hAnsiTheme="minorHAnsi" w:cstheme="minorHAnsi"/>
            <w:color w:val="000000"/>
            <w:sz w:val="20"/>
          </w:rPr>
          <w:t>LLI mod</w:t>
        </w:r>
      </w:ins>
      <w:ins w:id="816" w:author="binitag" w:date="2025-06-18T21:04:00Z" w16du:dateUtc="2025-06-19T04:04:00Z">
        <w:r w:rsidR="00CD5A15">
          <w:rPr>
            <w:rFonts w:asciiTheme="minorHAnsi" w:hAnsiTheme="minorHAnsi" w:cstheme="minorHAnsi"/>
            <w:color w:val="000000"/>
            <w:sz w:val="20"/>
          </w:rPr>
          <w:t xml:space="preserve">e </w:t>
        </w:r>
      </w:ins>
      <w:ins w:id="817" w:author="Mohamed Abouelseoud" w:date="2025-05-12T14:41:00Z" w16du:dateUtc="2025-05-12T12:41:00Z">
        <w:r w:rsidR="001619E9">
          <w:rPr>
            <w:rFonts w:asciiTheme="minorHAnsi" w:hAnsiTheme="minorHAnsi" w:cstheme="minorHAnsi"/>
            <w:color w:val="000000"/>
            <w:sz w:val="20"/>
          </w:rPr>
          <w:t>t</w:t>
        </w:r>
      </w:ins>
      <w:ins w:id="818" w:author="Mohamed Abouelseoud" w:date="2025-05-09T12:27:00Z" w16du:dateUtc="2025-05-09T19:27:00Z">
        <w:r w:rsidR="00875B0D" w:rsidRPr="004F3D1E">
          <w:rPr>
            <w:rFonts w:asciiTheme="minorHAnsi" w:hAnsiTheme="minorHAnsi" w:cstheme="minorHAnsi"/>
            <w:color w:val="000000"/>
            <w:sz w:val="20"/>
          </w:rPr>
          <w:t xml:space="preserve">he </w:t>
        </w:r>
      </w:ins>
      <w:ins w:id="819" w:author="binitag" w:date="2025-06-18T21:01:00Z" w16du:dateUtc="2025-06-19T04:01:00Z">
        <w:r w:rsidR="00D048ED">
          <w:rPr>
            <w:rFonts w:asciiTheme="minorHAnsi" w:hAnsiTheme="minorHAnsi" w:cstheme="minorHAnsi"/>
            <w:color w:val="000000"/>
            <w:sz w:val="20"/>
          </w:rPr>
          <w:t xml:space="preserve">corresponding non-AP MLD to which the </w:t>
        </w:r>
      </w:ins>
      <w:ins w:id="820" w:author="Mohamed Abouelseoud" w:date="2025-05-09T12:27:00Z" w16du:dateUtc="2025-05-09T19:27:00Z">
        <w:r w:rsidR="00875B0D" w:rsidRPr="004F3D1E">
          <w:rPr>
            <w:rFonts w:asciiTheme="minorHAnsi" w:hAnsiTheme="minorHAnsi" w:cstheme="minorHAnsi"/>
            <w:color w:val="000000"/>
            <w:sz w:val="20"/>
          </w:rPr>
          <w:t>non-AP STA</w:t>
        </w:r>
      </w:ins>
      <w:ins w:id="821" w:author="binitag" w:date="2025-06-18T21:01:00Z" w16du:dateUtc="2025-06-19T04:01:00Z">
        <w:r w:rsidR="00D048ED">
          <w:rPr>
            <w:rFonts w:asciiTheme="minorHAnsi" w:hAnsiTheme="minorHAnsi" w:cstheme="minorHAnsi"/>
            <w:color w:val="000000"/>
            <w:sz w:val="20"/>
          </w:rPr>
          <w:t xml:space="preserve"> </w:t>
        </w:r>
      </w:ins>
      <w:ins w:id="822" w:author="binitag" w:date="2025-06-18T21:02:00Z" w16du:dateUtc="2025-06-19T04:02:00Z">
        <w:r w:rsidR="00D048ED">
          <w:rPr>
            <w:rFonts w:asciiTheme="minorHAnsi" w:hAnsiTheme="minorHAnsi" w:cstheme="minorHAnsi"/>
            <w:color w:val="000000"/>
            <w:sz w:val="20"/>
          </w:rPr>
          <w:t>is affiliated</w:t>
        </w:r>
      </w:ins>
      <w:ins w:id="823" w:author="Mohamed Abouelseoud [2]" w:date="2025-06-20T14:41:00Z" w16du:dateUtc="2025-06-20T21:41:00Z">
        <w:r w:rsidR="00DD2797">
          <w:rPr>
            <w:rFonts w:asciiTheme="minorHAnsi" w:hAnsiTheme="minorHAnsi" w:cstheme="minorHAnsi"/>
            <w:color w:val="000000"/>
            <w:sz w:val="20"/>
          </w:rPr>
          <w:t xml:space="preserve"> </w:t>
        </w:r>
      </w:ins>
      <w:ins w:id="824" w:author="Mohamed Abouelseoud" w:date="2025-05-09T12:27:00Z" w16du:dateUtc="2025-05-09T19:27:00Z">
        <w:r w:rsidR="00875B0D" w:rsidRPr="004F3D1E">
          <w:rPr>
            <w:rFonts w:asciiTheme="minorHAnsi" w:hAnsiTheme="minorHAnsi" w:cstheme="minorHAnsi"/>
            <w:color w:val="000000"/>
            <w:sz w:val="20"/>
          </w:rPr>
          <w:t xml:space="preserve">shall </w:t>
        </w:r>
      </w:ins>
      <w:ins w:id="825" w:author="binitag" w:date="2025-06-18T21:02:00Z" w16du:dateUtc="2025-06-19T04:02:00Z">
        <w:r w:rsidR="00FE5750">
          <w:rPr>
            <w:rFonts w:asciiTheme="minorHAnsi" w:hAnsiTheme="minorHAnsi" w:cstheme="minorHAnsi"/>
            <w:color w:val="000000"/>
            <w:sz w:val="20"/>
          </w:rPr>
          <w:t>have</w:t>
        </w:r>
      </w:ins>
      <w:ins w:id="826" w:author="Mohamed Abouelseoud" w:date="2025-05-09T12:35:00Z" w16du:dateUtc="2025-05-09T19:35:00Z">
        <w:r w:rsidR="008B0B6D" w:rsidRPr="004F3D1E">
          <w:rPr>
            <w:rFonts w:asciiTheme="minorHAnsi" w:hAnsiTheme="minorHAnsi" w:cstheme="minorHAnsi"/>
            <w:color w:val="000000"/>
            <w:sz w:val="20"/>
          </w:rPr>
          <w:t xml:space="preserve"> at least one</w:t>
        </w:r>
      </w:ins>
      <w:ins w:id="827" w:author="Mohamed Abouelseoud" w:date="2025-05-09T12:57:00Z" w16du:dateUtc="2025-05-09T19:57:00Z">
        <w:r w:rsidR="00814398" w:rsidRPr="004F3D1E">
          <w:rPr>
            <w:rFonts w:asciiTheme="minorHAnsi" w:hAnsiTheme="minorHAnsi" w:cstheme="minorHAnsi"/>
            <w:color w:val="000000"/>
            <w:sz w:val="20"/>
          </w:rPr>
          <w:t xml:space="preserve"> </w:t>
        </w:r>
      </w:ins>
      <w:ins w:id="828" w:author="Mohamed Abouelseoud" w:date="2025-05-09T12:35:00Z" w16du:dateUtc="2025-05-09T19:35:00Z">
        <w:r w:rsidR="008B0B6D" w:rsidRPr="004F3D1E">
          <w:rPr>
            <w:rFonts w:asciiTheme="minorHAnsi" w:hAnsiTheme="minorHAnsi" w:cstheme="minorHAnsi"/>
            <w:color w:val="000000"/>
            <w:sz w:val="20"/>
          </w:rPr>
          <w:t xml:space="preserve">SCS stream </w:t>
        </w:r>
      </w:ins>
      <w:ins w:id="829" w:author="binitag" w:date="2025-06-18T21:09:00Z" w16du:dateUtc="2025-06-19T04:09:00Z">
        <w:r w:rsidR="00B72E88">
          <w:rPr>
            <w:rFonts w:asciiTheme="minorHAnsi" w:hAnsiTheme="minorHAnsi" w:cstheme="minorHAnsi"/>
            <w:color w:val="000000"/>
            <w:sz w:val="20"/>
          </w:rPr>
          <w:t>established</w:t>
        </w:r>
      </w:ins>
      <w:ins w:id="830" w:author="binitag" w:date="2025-06-18T21:02:00Z" w16du:dateUtc="2025-06-19T04:02:00Z">
        <w:r w:rsidR="00FE5750">
          <w:rPr>
            <w:rFonts w:asciiTheme="minorHAnsi" w:hAnsiTheme="minorHAnsi" w:cstheme="minorHAnsi"/>
            <w:color w:val="000000"/>
            <w:sz w:val="20"/>
          </w:rPr>
          <w:t xml:space="preserve"> </w:t>
        </w:r>
      </w:ins>
      <w:ins w:id="831" w:author="Mohamed Abouelseoud" w:date="2025-05-12T16:03:00Z" w16du:dateUtc="2025-05-12T14:03:00Z">
        <w:r w:rsidR="00696F92">
          <w:rPr>
            <w:rFonts w:asciiTheme="minorHAnsi" w:hAnsiTheme="minorHAnsi" w:cstheme="minorHAnsi"/>
            <w:color w:val="000000"/>
            <w:sz w:val="20"/>
          </w:rPr>
          <w:t xml:space="preserve">with </w:t>
        </w:r>
        <w:commentRangeStart w:id="832"/>
        <w:commentRangeStart w:id="833"/>
        <w:r w:rsidR="00696F92">
          <w:rPr>
            <w:rFonts w:asciiTheme="minorHAnsi" w:hAnsiTheme="minorHAnsi" w:cstheme="minorHAnsi"/>
            <w:color w:val="000000"/>
            <w:sz w:val="20"/>
          </w:rPr>
          <w:t>its associated AP</w:t>
        </w:r>
      </w:ins>
      <w:ins w:id="834" w:author="binitag" w:date="2025-06-18T21:02:00Z" w16du:dateUtc="2025-06-19T04:02:00Z">
        <w:r w:rsidR="00FE5750">
          <w:rPr>
            <w:rFonts w:asciiTheme="minorHAnsi" w:hAnsiTheme="minorHAnsi" w:cstheme="minorHAnsi"/>
            <w:color w:val="000000"/>
            <w:sz w:val="20"/>
          </w:rPr>
          <w:t xml:space="preserve"> MLD</w:t>
        </w:r>
      </w:ins>
      <w:ins w:id="835" w:author="Mohamed Abouelseoud" w:date="2025-05-12T16:03:00Z" w16du:dateUtc="2025-05-12T14:03:00Z">
        <w:r w:rsidR="00696F92">
          <w:rPr>
            <w:rFonts w:asciiTheme="minorHAnsi" w:hAnsiTheme="minorHAnsi" w:cstheme="minorHAnsi"/>
            <w:color w:val="000000"/>
            <w:sz w:val="20"/>
          </w:rPr>
          <w:t xml:space="preserve"> that supports LLI mode </w:t>
        </w:r>
      </w:ins>
      <w:commentRangeEnd w:id="832"/>
      <w:r w:rsidR="001B7A8F">
        <w:rPr>
          <w:rStyle w:val="CommentReference"/>
        </w:rPr>
        <w:commentReference w:id="832"/>
      </w:r>
      <w:commentRangeEnd w:id="833"/>
      <w:r w:rsidR="00DD2797">
        <w:rPr>
          <w:rStyle w:val="CommentReference"/>
        </w:rPr>
        <w:commentReference w:id="833"/>
      </w:r>
      <w:ins w:id="836" w:author="Mohamed Abouelseoud" w:date="2025-05-09T12:28:00Z" w16du:dateUtc="2025-05-09T19:28:00Z">
        <w:r w:rsidR="00875B0D" w:rsidRPr="004F3D1E">
          <w:rPr>
            <w:rFonts w:asciiTheme="minorHAnsi" w:hAnsiTheme="minorHAnsi" w:cstheme="minorHAnsi"/>
            <w:color w:val="000000"/>
            <w:sz w:val="20"/>
          </w:rPr>
          <w:t xml:space="preserve">where the </w:t>
        </w:r>
      </w:ins>
      <w:ins w:id="837" w:author="Mohamed Abouelseoud [2]" w:date="2025-05-14T11:15:00Z" w16du:dateUtc="2025-05-14T09:15:00Z">
        <w:r w:rsidR="00C14D82">
          <w:rPr>
            <w:rFonts w:asciiTheme="minorHAnsi" w:hAnsiTheme="minorHAnsi" w:cstheme="minorHAnsi"/>
            <w:color w:val="000000"/>
            <w:sz w:val="20"/>
          </w:rPr>
          <w:t>LLI Requested</w:t>
        </w:r>
      </w:ins>
      <w:ins w:id="838" w:author="Mohamed Abouelseoud" w:date="2025-05-09T12:28:00Z" w16du:dateUtc="2025-05-09T19:28:00Z">
        <w:r w:rsidR="00875B0D" w:rsidRPr="004F3D1E">
          <w:rPr>
            <w:rFonts w:asciiTheme="minorHAnsi" w:hAnsiTheme="minorHAnsi" w:cstheme="minorHAnsi"/>
            <w:color w:val="000000"/>
            <w:sz w:val="20"/>
          </w:rPr>
          <w:t xml:space="preserve"> subfield in the QoS </w:t>
        </w:r>
      </w:ins>
      <w:ins w:id="839" w:author="Mohamed Abouelseoud" w:date="2025-05-10T14:02:00Z" w16du:dateUtc="2025-05-10T21:02:00Z">
        <w:r w:rsidR="009F0784" w:rsidRPr="004F3D1E">
          <w:rPr>
            <w:rFonts w:asciiTheme="minorHAnsi" w:hAnsiTheme="minorHAnsi" w:cstheme="minorHAnsi"/>
            <w:color w:val="000000"/>
            <w:sz w:val="20"/>
          </w:rPr>
          <w:t>Characteristic</w:t>
        </w:r>
      </w:ins>
      <w:ins w:id="840" w:author="Mohamed Abouelseoud" w:date="2025-05-09T12:28:00Z" w16du:dateUtc="2025-05-09T19:28:00Z">
        <w:r w:rsidR="00875B0D" w:rsidRPr="004F3D1E">
          <w:rPr>
            <w:rFonts w:asciiTheme="minorHAnsi" w:hAnsiTheme="minorHAnsi" w:cstheme="minorHAnsi"/>
            <w:color w:val="000000"/>
            <w:sz w:val="20"/>
          </w:rPr>
          <w:t xml:space="preserve"> element is set to 1</w:t>
        </w:r>
      </w:ins>
      <w:ins w:id="841" w:author="Mohamed Abouelseoud" w:date="2025-05-09T12:57:00Z" w16du:dateUtc="2025-05-09T19:57:00Z">
        <w:r w:rsidR="00814398" w:rsidRPr="004F3D1E">
          <w:rPr>
            <w:rFonts w:asciiTheme="minorHAnsi" w:hAnsiTheme="minorHAnsi" w:cstheme="minorHAnsi"/>
            <w:color w:val="000000"/>
            <w:sz w:val="20"/>
          </w:rPr>
          <w:t xml:space="preserve"> (see</w:t>
        </w:r>
      </w:ins>
      <w:ins w:id="842" w:author="Mohamed Abouelseoud" w:date="2025-05-09T12:58:00Z" w16du:dateUtc="2025-05-09T19:58:00Z">
        <w:r w:rsidR="00814398" w:rsidRPr="004F3D1E">
          <w:rPr>
            <w:rFonts w:asciiTheme="minorHAnsi" w:hAnsiTheme="minorHAnsi" w:cstheme="minorHAnsi"/>
            <w:color w:val="000000"/>
            <w:sz w:val="20"/>
          </w:rPr>
          <w:t xml:space="preserve"> </w:t>
        </w:r>
      </w:ins>
      <w:ins w:id="843" w:author="Mohamed Abouelseoud" w:date="2025-05-10T14:12:00Z" w16du:dateUtc="2025-05-10T21:12:00Z">
        <w:r w:rsidR="0055541C" w:rsidRPr="004F3D1E">
          <w:rPr>
            <w:rFonts w:asciiTheme="minorHAnsi" w:hAnsiTheme="minorHAnsi" w:cstheme="minorHAnsi"/>
            <w:color w:val="000000"/>
            <w:sz w:val="20"/>
          </w:rPr>
          <w:t>(</w:t>
        </w:r>
        <w:r w:rsidR="0055541C" w:rsidRPr="004F3D1E">
          <w:rPr>
            <w:rFonts w:asciiTheme="minorHAnsi" w:hAnsiTheme="minorHAnsi" w:cstheme="minorHAnsi"/>
            <w:sz w:val="20"/>
          </w:rPr>
          <w:t>9.4.2.326 QoS Characteristics element))</w:t>
        </w:r>
      </w:ins>
      <w:ins w:id="844" w:author="Mohamed Abouelseoud" w:date="2025-05-12T14:42:00Z" w16du:dateUtc="2025-05-12T12:42:00Z">
        <w:r w:rsidR="001619E9">
          <w:rPr>
            <w:rFonts w:asciiTheme="minorHAnsi" w:hAnsiTheme="minorHAnsi" w:cstheme="minorHAnsi"/>
            <w:sz w:val="20"/>
          </w:rPr>
          <w:t>.</w:t>
        </w:r>
        <w:r w:rsidR="001619E9">
          <w:rPr>
            <w:rFonts w:asciiTheme="minorHAnsi" w:hAnsiTheme="minorHAnsi" w:cstheme="minorHAnsi"/>
            <w:color w:val="000000"/>
            <w:sz w:val="20"/>
          </w:rPr>
          <w:t xml:space="preserve"> </w:t>
        </w:r>
      </w:ins>
      <w:commentRangeStart w:id="845"/>
      <w:commentRangeEnd w:id="845"/>
      <w:r w:rsidR="004F3D1E">
        <w:rPr>
          <w:rStyle w:val="CommentReference"/>
        </w:rPr>
        <w:commentReference w:id="845"/>
      </w:r>
      <w:ins w:id="846" w:author="Mohamed Abouelseoud [2]" w:date="2025-07-23T14:25:00Z" w16du:dateUtc="2025-07-23T11:25:00Z">
        <w:r w:rsidR="005E3227">
          <w:rPr>
            <w:rFonts w:asciiTheme="minorHAnsi" w:hAnsiTheme="minorHAnsi" w:cstheme="minorHAnsi"/>
            <w:color w:val="000000"/>
            <w:sz w:val="20"/>
          </w:rPr>
          <w:t>The LLI mode is considered disabled if all SCS stream</w:t>
        </w:r>
      </w:ins>
      <w:ins w:id="847" w:author="Mohamed Abouelseoud [2]" w:date="2025-07-24T14:48:00Z" w16du:dateUtc="2025-07-24T11:48:00Z">
        <w:r w:rsidR="002E1D37">
          <w:rPr>
            <w:rFonts w:asciiTheme="minorHAnsi" w:hAnsiTheme="minorHAnsi" w:cstheme="minorHAnsi"/>
            <w:color w:val="000000"/>
            <w:sz w:val="20"/>
          </w:rPr>
          <w:t>s</w:t>
        </w:r>
      </w:ins>
      <w:ins w:id="848" w:author="Mohamed Abouelseoud [2]" w:date="2025-07-23T14:25:00Z" w16du:dateUtc="2025-07-23T11:25:00Z">
        <w:r w:rsidR="005E3227">
          <w:rPr>
            <w:rFonts w:asciiTheme="minorHAnsi" w:hAnsiTheme="minorHAnsi" w:cstheme="minorHAnsi"/>
            <w:color w:val="000000"/>
            <w:sz w:val="20"/>
          </w:rPr>
          <w:t xml:space="preserve"> </w:t>
        </w:r>
        <w:r w:rsidR="005E3227" w:rsidRPr="004F3D1E">
          <w:rPr>
            <w:rFonts w:asciiTheme="minorHAnsi" w:hAnsiTheme="minorHAnsi" w:cstheme="minorHAnsi"/>
            <w:color w:val="000000"/>
            <w:sz w:val="20"/>
          </w:rPr>
          <w:t xml:space="preserve">where the </w:t>
        </w:r>
        <w:r w:rsidR="005E3227">
          <w:rPr>
            <w:rFonts w:asciiTheme="minorHAnsi" w:hAnsiTheme="minorHAnsi" w:cstheme="minorHAnsi"/>
            <w:color w:val="000000"/>
            <w:sz w:val="20"/>
          </w:rPr>
          <w:t>LLI Requested</w:t>
        </w:r>
        <w:r w:rsidR="005E3227" w:rsidRPr="004F3D1E">
          <w:rPr>
            <w:rFonts w:asciiTheme="minorHAnsi" w:hAnsiTheme="minorHAnsi" w:cstheme="minorHAnsi"/>
            <w:color w:val="000000"/>
            <w:sz w:val="20"/>
          </w:rPr>
          <w:t xml:space="preserve"> subfield in the QoS Characteristic element is set to 1 </w:t>
        </w:r>
        <w:r w:rsidR="005E3227">
          <w:rPr>
            <w:rFonts w:asciiTheme="minorHAnsi" w:hAnsiTheme="minorHAnsi" w:cstheme="minorHAnsi"/>
            <w:color w:val="000000"/>
            <w:sz w:val="20"/>
          </w:rPr>
          <w:t>are terminated by either the non-AP LLI STA or the LLI AP STA.</w:t>
        </w:r>
        <w:r w:rsidR="005E3227" w:rsidRPr="004F3D1E">
          <w:rPr>
            <w:rFonts w:asciiTheme="minorHAnsi" w:hAnsiTheme="minorHAnsi" w:cstheme="minorHAnsi"/>
            <w:color w:val="000000"/>
            <w:sz w:val="20"/>
          </w:rPr>
          <w:t xml:space="preserve"> </w:t>
        </w:r>
        <w:commentRangeStart w:id="849"/>
        <w:commentRangeEnd w:id="849"/>
        <w:r w:rsidR="005E3227">
          <w:rPr>
            <w:rStyle w:val="CommentReference"/>
          </w:rPr>
          <w:commentReference w:id="849"/>
        </w:r>
      </w:ins>
      <w:ins w:id="850" w:author="Mohamed Abouelseoud" w:date="2025-05-12T14:53:00Z" w16du:dateUtc="2025-05-12T12:53:00Z">
        <w:r w:rsidR="00EF0A8F" w:rsidRPr="00591ADC">
          <w:rPr>
            <w:color w:val="000000" w:themeColor="text1"/>
            <w:w w:val="0"/>
            <w:sz w:val="20"/>
          </w:rPr>
          <w:t xml:space="preserve">A non-AP </w:t>
        </w:r>
      </w:ins>
      <w:ins w:id="851" w:author="Mohamed Abouelseoud [2]" w:date="2025-06-20T15:47:00Z" w16du:dateUtc="2025-06-20T22:47:00Z">
        <w:r w:rsidR="00917618">
          <w:rPr>
            <w:color w:val="000000" w:themeColor="text1"/>
            <w:w w:val="0"/>
            <w:sz w:val="20"/>
          </w:rPr>
          <w:t xml:space="preserve">LLI </w:t>
        </w:r>
      </w:ins>
      <w:ins w:id="852" w:author="Mohamed Abouelseoud" w:date="2025-05-12T14:53:00Z" w16du:dateUtc="2025-05-12T12:53:00Z">
        <w:r w:rsidR="00EF0A8F" w:rsidRPr="00591ADC">
          <w:rPr>
            <w:color w:val="000000" w:themeColor="text1"/>
            <w:w w:val="0"/>
            <w:sz w:val="20"/>
          </w:rPr>
          <w:t xml:space="preserve">STA </w:t>
        </w:r>
        <w:r w:rsidR="00EF0A8F">
          <w:rPr>
            <w:color w:val="000000" w:themeColor="text1"/>
            <w:w w:val="0"/>
            <w:sz w:val="20"/>
          </w:rPr>
          <w:t>and that</w:t>
        </w:r>
        <w:r w:rsidR="00EF0A8F" w:rsidRPr="00591ADC">
          <w:rPr>
            <w:color w:val="000000" w:themeColor="text1"/>
            <w:w w:val="0"/>
            <w:sz w:val="20"/>
          </w:rPr>
          <w:t xml:space="preserve"> intends to enable or disable </w:t>
        </w:r>
        <w:r w:rsidR="00EF0A8F">
          <w:rPr>
            <w:color w:val="000000" w:themeColor="text1"/>
            <w:w w:val="0"/>
            <w:sz w:val="20"/>
          </w:rPr>
          <w:t>the LLI mode</w:t>
        </w:r>
        <w:r w:rsidR="00EF0A8F" w:rsidRPr="00591ADC">
          <w:rPr>
            <w:color w:val="000000" w:themeColor="text1"/>
            <w:w w:val="0"/>
            <w:sz w:val="20"/>
          </w:rPr>
          <w:t xml:space="preserve"> </w:t>
        </w:r>
        <w:r w:rsidR="00EF0A8F">
          <w:rPr>
            <w:color w:val="000000" w:themeColor="text1"/>
            <w:w w:val="0"/>
            <w:sz w:val="20"/>
          </w:rPr>
          <w:t>shall</w:t>
        </w:r>
        <w:r w:rsidR="00EF0A8F" w:rsidRPr="00591ADC">
          <w:rPr>
            <w:color w:val="000000" w:themeColor="text1"/>
            <w:w w:val="0"/>
            <w:sz w:val="20"/>
          </w:rPr>
          <w:t xml:space="preserve"> </w:t>
        </w:r>
        <w:r w:rsidR="00EF0A8F">
          <w:rPr>
            <w:color w:val="000000" w:themeColor="text1"/>
            <w:w w:val="0"/>
            <w:sz w:val="20"/>
          </w:rPr>
          <w:t>follow the procedure</w:t>
        </w:r>
        <w:r w:rsidR="00EF0A8F" w:rsidRPr="00591ADC">
          <w:rPr>
            <w:color w:val="000000" w:themeColor="text1"/>
            <w:w w:val="0"/>
            <w:sz w:val="20"/>
          </w:rPr>
          <w:t xml:space="preserve"> defined in 37.X (</w:t>
        </w:r>
        <w:r w:rsidR="00EF0A8F" w:rsidRPr="00FA3143">
          <w:rPr>
            <w:color w:val="000000" w:themeColor="text1"/>
            <w:w w:val="0"/>
            <w:sz w:val="20"/>
          </w:rPr>
          <w:t>Procedure for operating mode and parameter updates</w:t>
        </w:r>
        <w:r w:rsidR="00EF0A8F" w:rsidRPr="00591ADC">
          <w:rPr>
            <w:color w:val="000000" w:themeColor="text1"/>
            <w:w w:val="0"/>
            <w:sz w:val="20"/>
          </w:rPr>
          <w:t>).</w:t>
        </w:r>
      </w:ins>
    </w:p>
    <w:p w14:paraId="4B08934D" w14:textId="2295F351" w:rsidR="00136922" w:rsidDel="00E2109A" w:rsidRDefault="00136922">
      <w:pPr>
        <w:pStyle w:val="Default"/>
        <w:rPr>
          <w:del w:id="853" w:author="Mohamed Abouelseoud [2]" w:date="2025-07-29T10:49:00Z" w16du:dateUtc="2025-07-29T08:49:00Z"/>
          <w:rFonts w:asciiTheme="minorHAnsi" w:hAnsiTheme="minorHAnsi" w:cstheme="minorHAnsi"/>
          <w:sz w:val="20"/>
          <w:szCs w:val="20"/>
          <w:lang w:val="en-GB"/>
        </w:rPr>
      </w:pPr>
      <w:r w:rsidRPr="00E2109A">
        <w:rPr>
          <w:rFonts w:asciiTheme="minorHAnsi" w:hAnsiTheme="minorHAnsi" w:cstheme="minorHAnsi"/>
          <w:sz w:val="20"/>
          <w:highlight w:val="cyan"/>
        </w:rPr>
        <w:t xml:space="preserve">A </w:t>
      </w:r>
      <w:ins w:id="854" w:author="Mohamed Abouelseoud [2]" w:date="2025-07-29T10:47:00Z" w16du:dateUtc="2025-07-29T08:47:00Z">
        <w:r w:rsidRPr="00E2109A">
          <w:rPr>
            <w:rFonts w:asciiTheme="minorHAnsi" w:hAnsiTheme="minorHAnsi" w:cstheme="minorHAnsi"/>
            <w:sz w:val="20"/>
            <w:highlight w:val="cyan"/>
          </w:rPr>
          <w:t xml:space="preserve">non-AP LLI </w:t>
        </w:r>
      </w:ins>
      <w:ins w:id="855" w:author="Mohamed Abouelseoud [2]" w:date="2025-07-29T10:48:00Z" w16du:dateUtc="2025-07-29T08:48:00Z">
        <w:r w:rsidRPr="00E2109A">
          <w:rPr>
            <w:rFonts w:asciiTheme="minorHAnsi" w:hAnsiTheme="minorHAnsi" w:cstheme="minorHAnsi"/>
            <w:sz w:val="20"/>
            <w:highlight w:val="cyan"/>
          </w:rPr>
          <w:t xml:space="preserve">MLD </w:t>
        </w:r>
      </w:ins>
      <w:r w:rsidRPr="00E2109A">
        <w:rPr>
          <w:rFonts w:asciiTheme="minorHAnsi" w:hAnsiTheme="minorHAnsi" w:cstheme="minorHAnsi"/>
          <w:sz w:val="20"/>
          <w:highlight w:val="cyan"/>
        </w:rPr>
        <w:t xml:space="preserve">STA shall not </w:t>
      </w:r>
      <w:del w:id="856" w:author="Mohamed Abouelseoud [2]" w:date="2025-07-29T10:44:00Z" w16du:dateUtc="2025-07-29T08:44:00Z">
        <w:r w:rsidRPr="00E2109A" w:rsidDel="00136922">
          <w:rPr>
            <w:rFonts w:asciiTheme="minorHAnsi" w:hAnsiTheme="minorHAnsi" w:cstheme="minorHAnsi"/>
            <w:sz w:val="20"/>
            <w:highlight w:val="cyan"/>
          </w:rPr>
          <w:delText>have</w:delText>
        </w:r>
      </w:del>
      <w:ins w:id="857" w:author="Mohamed Abouelseoud [2]" w:date="2025-07-29T10:45:00Z" w16du:dateUtc="2025-07-29T08:45:00Z">
        <w:r w:rsidRPr="00E2109A">
          <w:rPr>
            <w:rFonts w:asciiTheme="minorHAnsi" w:hAnsiTheme="minorHAnsi" w:cstheme="minorHAnsi"/>
            <w:sz w:val="20"/>
            <w:highlight w:val="cyan"/>
          </w:rPr>
          <w:t xml:space="preserve">establish SCS </w:t>
        </w:r>
      </w:ins>
      <w:ins w:id="858" w:author="Mohamed Abouelseoud [2]" w:date="2025-07-29T10:46:00Z" w16du:dateUtc="2025-07-29T08:46:00Z">
        <w:r w:rsidRPr="00E2109A">
          <w:rPr>
            <w:rFonts w:asciiTheme="minorHAnsi" w:hAnsiTheme="minorHAnsi" w:cstheme="minorHAnsi"/>
            <w:sz w:val="20"/>
            <w:highlight w:val="cyan"/>
          </w:rPr>
          <w:t>s</w:t>
        </w:r>
      </w:ins>
      <w:ins w:id="859" w:author="Mohamed Abouelseoud [2]" w:date="2025-07-29T10:45:00Z" w16du:dateUtc="2025-07-29T08:45:00Z">
        <w:r w:rsidRPr="00E2109A">
          <w:rPr>
            <w:rFonts w:asciiTheme="minorHAnsi" w:hAnsiTheme="minorHAnsi" w:cstheme="minorHAnsi"/>
            <w:sz w:val="20"/>
            <w:highlight w:val="cyan"/>
          </w:rPr>
          <w:t>tre</w:t>
        </w:r>
      </w:ins>
      <w:ins w:id="860" w:author="Mohamed Abouelseoud [2]" w:date="2025-07-29T10:46:00Z" w16du:dateUtc="2025-07-29T08:46:00Z">
        <w:r w:rsidRPr="00E2109A">
          <w:rPr>
            <w:rFonts w:asciiTheme="minorHAnsi" w:hAnsiTheme="minorHAnsi" w:cstheme="minorHAnsi"/>
            <w:sz w:val="20"/>
            <w:highlight w:val="cyan"/>
          </w:rPr>
          <w:t>ams</w:t>
        </w:r>
      </w:ins>
      <w:ins w:id="861" w:author="Mohamed Abouelseoud [2]" w:date="2025-07-29T10:44:00Z" w16du:dateUtc="2025-07-29T08:44:00Z">
        <w:r w:rsidRPr="00E2109A">
          <w:rPr>
            <w:rFonts w:asciiTheme="minorHAnsi" w:hAnsiTheme="minorHAnsi" w:cstheme="minorHAnsi"/>
            <w:sz w:val="20"/>
            <w:highlight w:val="cyan"/>
          </w:rPr>
          <w:t xml:space="preserve"> </w:t>
        </w:r>
      </w:ins>
      <w:ins w:id="862" w:author="Mohamed Abouelseoud [2]" w:date="2025-07-29T10:46:00Z" w16du:dateUtc="2025-07-29T08:46:00Z">
        <w:r w:rsidRPr="00E2109A">
          <w:rPr>
            <w:rFonts w:asciiTheme="minorHAnsi" w:hAnsiTheme="minorHAnsi" w:cstheme="minorHAnsi"/>
            <w:sz w:val="20"/>
            <w:highlight w:val="cyan"/>
            <w:rPrChange w:id="863" w:author="Mohamed Abouelseoud [2]" w:date="2025-07-29T10:50:00Z" w16du:dateUtc="2025-07-29T08:50:00Z">
              <w:rPr>
                <w:rFonts w:asciiTheme="minorHAnsi" w:hAnsiTheme="minorHAnsi" w:cstheme="minorHAnsi"/>
                <w:sz w:val="20"/>
              </w:rPr>
            </w:rPrChange>
          </w:rPr>
          <w:t xml:space="preserve">with </w:t>
        </w:r>
      </w:ins>
      <w:ins w:id="864" w:author="Mohamed Abouelseoud [2]" w:date="2025-07-29T10:47:00Z" w16du:dateUtc="2025-07-29T08:47:00Z">
        <w:r w:rsidRPr="00E2109A">
          <w:rPr>
            <w:rFonts w:asciiTheme="minorHAnsi" w:hAnsiTheme="minorHAnsi" w:cstheme="minorHAnsi"/>
            <w:sz w:val="20"/>
            <w:highlight w:val="cyan"/>
            <w:rPrChange w:id="865" w:author="Mohamed Abouelseoud [2]" w:date="2025-07-29T10:50:00Z" w16du:dateUtc="2025-07-29T08:50:00Z">
              <w:rPr>
                <w:rFonts w:asciiTheme="minorHAnsi" w:hAnsiTheme="minorHAnsi" w:cstheme="minorHAnsi"/>
                <w:sz w:val="20"/>
              </w:rPr>
            </w:rPrChange>
          </w:rPr>
          <w:t>its associated AP LLI MLD</w:t>
        </w:r>
      </w:ins>
      <w:ins w:id="866" w:author="Mohamed Abouelseoud [2]" w:date="2025-07-29T10:48:00Z" w16du:dateUtc="2025-07-29T08:48:00Z">
        <w:r w:rsidRPr="00E2109A">
          <w:rPr>
            <w:rFonts w:asciiTheme="minorHAnsi" w:hAnsiTheme="minorHAnsi" w:cstheme="minorHAnsi"/>
            <w:sz w:val="20"/>
            <w:highlight w:val="cyan"/>
            <w:rPrChange w:id="867" w:author="Mohamed Abouelseoud [2]" w:date="2025-07-29T10:50:00Z" w16du:dateUtc="2025-07-29T08:50:00Z">
              <w:rPr>
                <w:rFonts w:asciiTheme="minorHAnsi" w:hAnsiTheme="minorHAnsi" w:cstheme="minorHAnsi"/>
                <w:sz w:val="20"/>
              </w:rPr>
            </w:rPrChange>
          </w:rPr>
          <w:t xml:space="preserve"> STA</w:t>
        </w:r>
      </w:ins>
      <w:ins w:id="868" w:author="Mohamed Abouelseoud [2]" w:date="2025-07-29T10:47:00Z" w16du:dateUtc="2025-07-29T08:47:00Z">
        <w:r w:rsidRPr="00E2109A">
          <w:rPr>
            <w:rFonts w:asciiTheme="minorHAnsi" w:hAnsiTheme="minorHAnsi" w:cstheme="minorHAnsi"/>
            <w:sz w:val="20"/>
            <w:highlight w:val="cyan"/>
            <w:rPrChange w:id="869" w:author="Mohamed Abouelseoud [2]" w:date="2025-07-29T10:50:00Z" w16du:dateUtc="2025-07-29T08:50:00Z">
              <w:rPr>
                <w:rFonts w:asciiTheme="minorHAnsi" w:hAnsiTheme="minorHAnsi" w:cstheme="minorHAnsi"/>
                <w:sz w:val="20"/>
              </w:rPr>
            </w:rPrChange>
          </w:rPr>
          <w:t xml:space="preserve"> </w:t>
        </w:r>
      </w:ins>
      <w:ins w:id="870" w:author="Mohamed Abouelseoud [2]" w:date="2025-07-29T10:49:00Z" w16du:dateUtc="2025-07-29T08:49:00Z">
        <w:r w:rsidR="00E2109A" w:rsidRPr="00E2109A">
          <w:rPr>
            <w:rFonts w:asciiTheme="minorHAnsi" w:hAnsiTheme="minorHAnsi" w:cstheme="minorHAnsi"/>
            <w:sz w:val="20"/>
            <w:highlight w:val="cyan"/>
            <w:rPrChange w:id="871" w:author="Mohamed Abouelseoud [2]" w:date="2025-07-29T10:50:00Z" w16du:dateUtc="2025-07-29T08:50:00Z">
              <w:rPr>
                <w:rFonts w:asciiTheme="minorHAnsi" w:hAnsiTheme="minorHAnsi" w:cstheme="minorHAnsi"/>
                <w:sz w:val="20"/>
              </w:rPr>
            </w:rPrChange>
          </w:rPr>
          <w:t xml:space="preserve">where the LLI Request subfield in the QoS Characteristic element is </w:t>
        </w:r>
        <w:del w:id="872" w:author="Alfred Asterjadhi" w:date="2025-07-29T02:58:00Z" w16du:dateUtc="2025-07-29T09:58:00Z">
          <w:r w:rsidR="00E2109A" w:rsidRPr="00E2109A" w:rsidDel="00BD304B">
            <w:rPr>
              <w:rFonts w:asciiTheme="minorHAnsi" w:hAnsiTheme="minorHAnsi" w:cstheme="minorHAnsi"/>
              <w:sz w:val="20"/>
              <w:highlight w:val="cyan"/>
              <w:rPrChange w:id="873" w:author="Mohamed Abouelseoud [2]" w:date="2025-07-29T10:50:00Z" w16du:dateUtc="2025-07-29T08:50:00Z">
                <w:rPr>
                  <w:rFonts w:asciiTheme="minorHAnsi" w:hAnsiTheme="minorHAnsi" w:cstheme="minorHAnsi"/>
                  <w:sz w:val="20"/>
                </w:rPr>
              </w:rPrChange>
            </w:rPr>
            <w:delText>set</w:delText>
          </w:r>
        </w:del>
      </w:ins>
      <w:ins w:id="874" w:author="Alfred Asterjadhi" w:date="2025-07-29T02:58:00Z" w16du:dateUtc="2025-07-29T09:58:00Z">
        <w:r w:rsidR="00BD304B">
          <w:rPr>
            <w:rFonts w:asciiTheme="minorHAnsi" w:hAnsiTheme="minorHAnsi" w:cstheme="minorHAnsi"/>
            <w:sz w:val="20"/>
            <w:highlight w:val="cyan"/>
          </w:rPr>
          <w:t>equal</w:t>
        </w:r>
      </w:ins>
      <w:ins w:id="875" w:author="Mohamed Abouelseoud [2]" w:date="2025-07-29T10:49:00Z" w16du:dateUtc="2025-07-29T08:49:00Z">
        <w:r w:rsidR="00E2109A" w:rsidRPr="00E2109A">
          <w:rPr>
            <w:rFonts w:asciiTheme="minorHAnsi" w:hAnsiTheme="minorHAnsi" w:cstheme="minorHAnsi"/>
            <w:sz w:val="20"/>
            <w:highlight w:val="cyan"/>
            <w:rPrChange w:id="876" w:author="Mohamed Abouelseoud [2]" w:date="2025-07-29T10:50:00Z" w16du:dateUtc="2025-07-29T08:50:00Z">
              <w:rPr>
                <w:rFonts w:asciiTheme="minorHAnsi" w:hAnsiTheme="minorHAnsi" w:cstheme="minorHAnsi"/>
                <w:sz w:val="20"/>
              </w:rPr>
            </w:rPrChange>
          </w:rPr>
          <w:t xml:space="preserve"> to 1 and the </w:t>
        </w:r>
      </w:ins>
      <w:ins w:id="877" w:author="Mohamed Abouelseoud [2]" w:date="2025-07-29T10:45:00Z" w16du:dateUtc="2025-07-29T08:45:00Z">
        <w:del w:id="878" w:author="Alfred Asterjadhi" w:date="2025-07-29T02:58:00Z" w16du:dateUtc="2025-07-29T09:58:00Z">
          <w:r w:rsidRPr="00E2109A" w:rsidDel="00BD304B">
            <w:rPr>
              <w:rFonts w:asciiTheme="minorHAnsi" w:hAnsiTheme="minorHAnsi" w:cstheme="minorHAnsi"/>
              <w:sz w:val="20"/>
              <w:highlight w:val="cyan"/>
            </w:rPr>
            <w:delText xml:space="preserve">and </w:delText>
          </w:r>
        </w:del>
        <w:r w:rsidRPr="00E2109A">
          <w:rPr>
            <w:rFonts w:asciiTheme="minorHAnsi" w:hAnsiTheme="minorHAnsi" w:cstheme="minorHAnsi"/>
            <w:sz w:val="20"/>
            <w:highlight w:val="cyan"/>
          </w:rPr>
          <w:t xml:space="preserve">Direction subfield </w:t>
        </w:r>
      </w:ins>
      <w:ins w:id="879" w:author="Mohamed Abouelseoud [2]" w:date="2025-07-29T10:51:00Z" w16du:dateUtc="2025-07-29T08:51:00Z">
        <w:r w:rsidR="00E2109A" w:rsidRPr="003C7B95">
          <w:rPr>
            <w:rFonts w:asciiTheme="minorHAnsi" w:hAnsiTheme="minorHAnsi" w:cstheme="minorHAnsi"/>
            <w:sz w:val="20"/>
            <w:highlight w:val="cyan"/>
          </w:rPr>
          <w:t xml:space="preserve">in the QoS Characteristic element </w:t>
        </w:r>
      </w:ins>
      <w:commentRangeStart w:id="880"/>
      <w:ins w:id="881" w:author="Mohamed Abouelseoud [2]" w:date="2025-07-29T10:52:00Z" w16du:dateUtc="2025-07-29T08:52:00Z">
        <w:r w:rsidR="00E2109A">
          <w:rPr>
            <w:rFonts w:asciiTheme="minorHAnsi" w:hAnsiTheme="minorHAnsi" w:cstheme="minorHAnsi"/>
            <w:sz w:val="20"/>
            <w:highlight w:val="cyan"/>
          </w:rPr>
          <w:t>is</w:t>
        </w:r>
      </w:ins>
      <w:ins w:id="882" w:author="Mohamed Abouelseoud [2]" w:date="2025-07-29T10:51:00Z" w16du:dateUtc="2025-07-29T08:51:00Z">
        <w:r w:rsidR="00E2109A">
          <w:rPr>
            <w:rFonts w:asciiTheme="minorHAnsi" w:hAnsiTheme="minorHAnsi" w:cstheme="minorHAnsi"/>
            <w:sz w:val="20"/>
            <w:highlight w:val="cyan"/>
          </w:rPr>
          <w:t xml:space="preserve"> </w:t>
        </w:r>
      </w:ins>
      <w:ins w:id="883" w:author="Mohamed Abouelseoud [2]" w:date="2025-07-29T10:55:00Z" w16du:dateUtc="2025-07-29T08:55:00Z">
        <w:r w:rsidR="00E2109A">
          <w:rPr>
            <w:rFonts w:asciiTheme="minorHAnsi" w:hAnsiTheme="minorHAnsi" w:cstheme="minorHAnsi"/>
            <w:sz w:val="20"/>
            <w:highlight w:val="cyan"/>
          </w:rPr>
          <w:t>equal</w:t>
        </w:r>
      </w:ins>
      <w:ins w:id="884" w:author="Mohamed Abouelseoud [2]" w:date="2025-07-29T10:45:00Z" w16du:dateUtc="2025-07-29T08:45:00Z">
        <w:r w:rsidRPr="00E2109A">
          <w:rPr>
            <w:rFonts w:asciiTheme="minorHAnsi" w:hAnsiTheme="minorHAnsi" w:cstheme="minorHAnsi"/>
            <w:sz w:val="20"/>
            <w:highlight w:val="cyan"/>
          </w:rPr>
          <w:t xml:space="preserve"> to </w:t>
        </w:r>
      </w:ins>
      <w:ins w:id="885" w:author="Mohamed Abouelseoud [2]" w:date="2025-07-29T10:55:00Z" w16du:dateUtc="2025-07-29T08:55:00Z">
        <w:r w:rsidR="00E2109A">
          <w:rPr>
            <w:rFonts w:asciiTheme="minorHAnsi" w:hAnsiTheme="minorHAnsi" w:cstheme="minorHAnsi"/>
            <w:sz w:val="20"/>
            <w:highlight w:val="cyan"/>
          </w:rPr>
          <w:t>UL</w:t>
        </w:r>
      </w:ins>
      <w:ins w:id="886" w:author="Mohamed Abouelseoud [2]" w:date="2025-07-29T10:51:00Z" w16du:dateUtc="2025-07-29T08:51:00Z">
        <w:r w:rsidR="00E2109A">
          <w:rPr>
            <w:rFonts w:asciiTheme="minorHAnsi" w:hAnsiTheme="minorHAnsi" w:cstheme="minorHAnsi"/>
            <w:sz w:val="20"/>
            <w:highlight w:val="cyan"/>
          </w:rPr>
          <w:t xml:space="preserve"> </w:t>
        </w:r>
      </w:ins>
      <w:ins w:id="887" w:author="Mohamed Abouelseoud [2]" w:date="2025-07-29T10:49:00Z" w16du:dateUtc="2025-07-29T08:49:00Z">
        <w:r w:rsidR="00E2109A" w:rsidRPr="00E2109A">
          <w:rPr>
            <w:rFonts w:asciiTheme="minorHAnsi" w:hAnsiTheme="minorHAnsi" w:cstheme="minorHAnsi"/>
            <w:sz w:val="20"/>
            <w:highlight w:val="cyan"/>
          </w:rPr>
          <w:t xml:space="preserve">and </w:t>
        </w:r>
      </w:ins>
      <w:ins w:id="888" w:author="Mohamed Abouelseoud [2]" w:date="2025-07-29T10:51:00Z" w16du:dateUtc="2025-07-29T08:51:00Z">
        <w:r w:rsidR="00E2109A">
          <w:rPr>
            <w:rFonts w:asciiTheme="minorHAnsi" w:hAnsiTheme="minorHAnsi" w:cstheme="minorHAnsi"/>
            <w:sz w:val="20"/>
            <w:highlight w:val="cyan"/>
          </w:rPr>
          <w:t>direct link</w:t>
        </w:r>
      </w:ins>
      <w:ins w:id="889" w:author="Mohamed Abouelseoud [2]" w:date="2025-07-29T10:55:00Z" w16du:dateUtc="2025-07-29T08:55:00Z">
        <w:r w:rsidR="00E2109A">
          <w:rPr>
            <w:rFonts w:asciiTheme="minorHAnsi" w:hAnsiTheme="minorHAnsi" w:cstheme="minorHAnsi"/>
            <w:sz w:val="20"/>
            <w:highlight w:val="cyan"/>
          </w:rPr>
          <w:t xml:space="preserve"> </w:t>
        </w:r>
      </w:ins>
      <w:del w:id="890" w:author="Mohamed Abouelseoud [2]" w:date="2025-07-29T10:44:00Z" w16du:dateUtc="2025-07-29T08:44:00Z">
        <w:r w:rsidRPr="00E2109A" w:rsidDel="00136922">
          <w:rPr>
            <w:rFonts w:asciiTheme="minorHAnsi" w:hAnsiTheme="minorHAnsi" w:cstheme="minorHAnsi"/>
            <w:sz w:val="20"/>
            <w:highlight w:val="cyan"/>
          </w:rPr>
          <w:delText xml:space="preserve"> </w:delText>
        </w:r>
      </w:del>
      <w:commentRangeEnd w:id="880"/>
      <w:r w:rsidR="00BD304B">
        <w:rPr>
          <w:rStyle w:val="CommentReference"/>
          <w:rFonts w:ascii="Times New Roman" w:eastAsia="Batang" w:hAnsi="Times New Roman" w:cs="Times New Roman"/>
          <w:color w:val="auto"/>
          <w:lang w:val="en-GB"/>
        </w:rPr>
        <w:commentReference w:id="880"/>
      </w:r>
      <w:del w:id="891" w:author="Mohamed Abouelseoud [2]" w:date="2025-07-29T10:49:00Z" w16du:dateUtc="2025-07-29T08:49:00Z">
        <w:r w:rsidRPr="00E2109A" w:rsidDel="00E2109A">
          <w:rPr>
            <w:rFonts w:asciiTheme="minorHAnsi" w:hAnsiTheme="minorHAnsi" w:cstheme="minorHAnsi"/>
            <w:sz w:val="20"/>
            <w:highlight w:val="cyan"/>
          </w:rPr>
          <w:delText>SCS stream for both “LLI to TXOP owner” and “LLI for any other STA other than TXOP owner” at the same time.</w:delText>
        </w:r>
      </w:del>
    </w:p>
    <w:p w14:paraId="0D75389E" w14:textId="7FD5D51D" w:rsidR="00136922" w:rsidRPr="00B8223A" w:rsidRDefault="00970385">
      <w:pPr>
        <w:pStyle w:val="Default"/>
        <w:rPr>
          <w:ins w:id="892" w:author="Mohamed Abouelseoud" w:date="2025-05-12T14:44:00Z" w16du:dateUtc="2025-05-12T12:44:00Z"/>
          <w:rFonts w:asciiTheme="minorHAnsi" w:hAnsiTheme="minorHAnsi" w:cstheme="minorHAnsi"/>
          <w:sz w:val="20"/>
          <w:rPrChange w:id="893" w:author="Mohamed Abouelseoud [2]" w:date="2025-07-24T15:22:00Z" w16du:dateUtc="2025-07-24T12:22:00Z">
            <w:rPr>
              <w:ins w:id="894" w:author="Mohamed Abouelseoud" w:date="2025-05-12T14:44:00Z" w16du:dateUtc="2025-05-12T12:44:00Z"/>
              <w:color w:val="000000" w:themeColor="text1"/>
              <w:w w:val="0"/>
              <w:sz w:val="20"/>
            </w:rPr>
          </w:rPrChange>
        </w:rPr>
        <w:pPrChange w:id="895" w:author="Mohamed Abouelseoud [2]" w:date="2025-07-29T10:49:00Z" w16du:dateUtc="2025-07-29T08:49:00Z">
          <w:pPr/>
        </w:pPrChange>
      </w:pPr>
      <w:ins w:id="896" w:author="Alfred Asterjadhi" w:date="2025-07-29T03:03:00Z" w16du:dateUtc="2025-07-29T10:03:00Z">
        <w:r w:rsidRPr="00786C13">
          <w:rPr>
            <w:rFonts w:asciiTheme="minorHAnsi" w:hAnsiTheme="minorHAnsi" w:cstheme="minorHAnsi"/>
            <w:sz w:val="20"/>
            <w:highlight w:val="cyan"/>
            <w:rPrChange w:id="897" w:author="Mohamed Abouelseoud [2]" w:date="2025-07-29T12:58:00Z" w16du:dateUtc="2025-07-29T10:58:00Z">
              <w:rPr>
                <w:rFonts w:asciiTheme="minorHAnsi" w:hAnsiTheme="minorHAnsi" w:cstheme="minorHAnsi"/>
                <w:sz w:val="20"/>
              </w:rPr>
            </w:rPrChange>
          </w:rPr>
          <w:t>NOTE—The Direction field of all SCS request</w:t>
        </w:r>
      </w:ins>
      <w:ins w:id="898" w:author="Alfred Asterjadhi" w:date="2025-07-29T03:05:00Z" w16du:dateUtc="2025-07-29T10:05:00Z">
        <w:r w:rsidR="00264E3F" w:rsidRPr="00786C13">
          <w:rPr>
            <w:rFonts w:asciiTheme="minorHAnsi" w:hAnsiTheme="minorHAnsi" w:cstheme="minorHAnsi"/>
            <w:sz w:val="20"/>
            <w:highlight w:val="cyan"/>
            <w:rPrChange w:id="899" w:author="Mohamed Abouelseoud [2]" w:date="2025-07-29T12:58:00Z" w16du:dateUtc="2025-07-29T10:58:00Z">
              <w:rPr>
                <w:rFonts w:asciiTheme="minorHAnsi" w:hAnsiTheme="minorHAnsi" w:cstheme="minorHAnsi"/>
                <w:sz w:val="20"/>
              </w:rPr>
            </w:rPrChange>
          </w:rPr>
          <w:t xml:space="preserve"> frame</w:t>
        </w:r>
      </w:ins>
      <w:ins w:id="900" w:author="Alfred Asterjadhi" w:date="2025-07-29T03:03:00Z" w16du:dateUtc="2025-07-29T10:03:00Z">
        <w:r w:rsidRPr="00786C13">
          <w:rPr>
            <w:rFonts w:asciiTheme="minorHAnsi" w:hAnsiTheme="minorHAnsi" w:cstheme="minorHAnsi"/>
            <w:sz w:val="20"/>
            <w:highlight w:val="cyan"/>
            <w:rPrChange w:id="901" w:author="Mohamed Abouelseoud [2]" w:date="2025-07-29T12:58:00Z" w16du:dateUtc="2025-07-29T10:58:00Z">
              <w:rPr>
                <w:rFonts w:asciiTheme="minorHAnsi" w:hAnsiTheme="minorHAnsi" w:cstheme="minorHAnsi"/>
                <w:sz w:val="20"/>
              </w:rPr>
            </w:rPrChange>
          </w:rPr>
          <w:t>s</w:t>
        </w:r>
      </w:ins>
      <w:ins w:id="902" w:author="Alfred Asterjadhi" w:date="2025-07-29T03:04:00Z" w16du:dateUtc="2025-07-29T10:04:00Z">
        <w:r w:rsidRPr="00786C13">
          <w:rPr>
            <w:rFonts w:asciiTheme="minorHAnsi" w:hAnsiTheme="minorHAnsi" w:cstheme="minorHAnsi"/>
            <w:sz w:val="20"/>
            <w:highlight w:val="cyan"/>
            <w:rPrChange w:id="903" w:author="Mohamed Abouelseoud [2]" w:date="2025-07-29T12:58:00Z" w16du:dateUtc="2025-07-29T10:58:00Z">
              <w:rPr>
                <w:rFonts w:asciiTheme="minorHAnsi" w:hAnsiTheme="minorHAnsi" w:cstheme="minorHAnsi"/>
                <w:sz w:val="20"/>
              </w:rPr>
            </w:rPrChange>
          </w:rPr>
          <w:t xml:space="preserve"> sent by a non-AP</w:t>
        </w:r>
      </w:ins>
      <w:ins w:id="904" w:author="Alfred Asterjadhi" w:date="2025-07-29T03:05:00Z" w16du:dateUtc="2025-07-29T10:05:00Z">
        <w:r w:rsidRPr="00786C13">
          <w:rPr>
            <w:rFonts w:asciiTheme="minorHAnsi" w:hAnsiTheme="minorHAnsi" w:cstheme="minorHAnsi"/>
            <w:sz w:val="20"/>
            <w:highlight w:val="cyan"/>
            <w:rPrChange w:id="905" w:author="Mohamed Abouelseoud [2]" w:date="2025-07-29T12:58:00Z" w16du:dateUtc="2025-07-29T10:58:00Z">
              <w:rPr>
                <w:rFonts w:asciiTheme="minorHAnsi" w:hAnsiTheme="minorHAnsi" w:cstheme="minorHAnsi"/>
                <w:sz w:val="20"/>
              </w:rPr>
            </w:rPrChange>
          </w:rPr>
          <w:t xml:space="preserve"> LLI MLD </w:t>
        </w:r>
      </w:ins>
      <w:ins w:id="906" w:author="Alfred Asterjadhi" w:date="2025-07-29T03:04:00Z" w16du:dateUtc="2025-07-29T10:04:00Z">
        <w:r w:rsidRPr="00786C13">
          <w:rPr>
            <w:rFonts w:asciiTheme="minorHAnsi" w:hAnsiTheme="minorHAnsi" w:cstheme="minorHAnsi"/>
            <w:sz w:val="20"/>
            <w:highlight w:val="cyan"/>
            <w:rPrChange w:id="907" w:author="Mohamed Abouelseoud [2]" w:date="2025-07-29T12:58:00Z" w16du:dateUtc="2025-07-29T10:58:00Z">
              <w:rPr>
                <w:rFonts w:asciiTheme="minorHAnsi" w:hAnsiTheme="minorHAnsi" w:cstheme="minorHAnsi"/>
                <w:sz w:val="20"/>
              </w:rPr>
            </w:rPrChange>
          </w:rPr>
          <w:t>that have the LLI Requested subfield equal to 1</w:t>
        </w:r>
      </w:ins>
      <w:ins w:id="908" w:author="Alfred Asterjadhi" w:date="2025-07-29T03:03:00Z" w16du:dateUtc="2025-07-29T10:03:00Z">
        <w:r w:rsidRPr="00786C13">
          <w:rPr>
            <w:rFonts w:asciiTheme="minorHAnsi" w:hAnsiTheme="minorHAnsi" w:cstheme="minorHAnsi"/>
            <w:sz w:val="20"/>
            <w:highlight w:val="cyan"/>
            <w:rPrChange w:id="909" w:author="Mohamed Abouelseoud [2]" w:date="2025-07-29T12:58:00Z" w16du:dateUtc="2025-07-29T10:58:00Z">
              <w:rPr>
                <w:rFonts w:asciiTheme="minorHAnsi" w:hAnsiTheme="minorHAnsi" w:cstheme="minorHAnsi"/>
                <w:sz w:val="20"/>
              </w:rPr>
            </w:rPrChange>
          </w:rPr>
          <w:t xml:space="preserve"> </w:t>
        </w:r>
      </w:ins>
      <w:ins w:id="910" w:author="Alfred Asterjadhi" w:date="2025-07-29T03:05:00Z" w16du:dateUtc="2025-07-29T10:05:00Z">
        <w:r w:rsidRPr="00786C13">
          <w:rPr>
            <w:rFonts w:asciiTheme="minorHAnsi" w:hAnsiTheme="minorHAnsi" w:cstheme="minorHAnsi"/>
            <w:sz w:val="20"/>
            <w:highlight w:val="cyan"/>
            <w:rPrChange w:id="911" w:author="Mohamed Abouelseoud [2]" w:date="2025-07-29T12:58:00Z" w16du:dateUtc="2025-07-29T10:58:00Z">
              <w:rPr>
                <w:rFonts w:asciiTheme="minorHAnsi" w:hAnsiTheme="minorHAnsi" w:cstheme="minorHAnsi"/>
                <w:sz w:val="20"/>
              </w:rPr>
            </w:rPrChange>
          </w:rPr>
          <w:t xml:space="preserve">will have the Direction field </w:t>
        </w:r>
        <w:r w:rsidR="00E748CE" w:rsidRPr="00786C13">
          <w:rPr>
            <w:rFonts w:asciiTheme="minorHAnsi" w:hAnsiTheme="minorHAnsi" w:cstheme="minorHAnsi"/>
            <w:sz w:val="20"/>
            <w:highlight w:val="cyan"/>
            <w:rPrChange w:id="912" w:author="Mohamed Abouelseoud [2]" w:date="2025-07-29T12:58:00Z" w16du:dateUtc="2025-07-29T10:58:00Z">
              <w:rPr>
                <w:rFonts w:asciiTheme="minorHAnsi" w:hAnsiTheme="minorHAnsi" w:cstheme="minorHAnsi"/>
                <w:sz w:val="20"/>
              </w:rPr>
            </w:rPrChange>
          </w:rPr>
          <w:t xml:space="preserve">in the QoS </w:t>
        </w:r>
      </w:ins>
      <w:ins w:id="913" w:author="Alfred Asterjadhi" w:date="2025-07-29T03:06:00Z" w16du:dateUtc="2025-07-29T10:06:00Z">
        <w:r w:rsidR="00E748CE" w:rsidRPr="00786C13">
          <w:rPr>
            <w:rFonts w:asciiTheme="minorHAnsi" w:hAnsiTheme="minorHAnsi" w:cstheme="minorHAnsi"/>
            <w:sz w:val="20"/>
            <w:highlight w:val="cyan"/>
            <w:rPrChange w:id="914" w:author="Mohamed Abouelseoud [2]" w:date="2025-07-29T12:58:00Z" w16du:dateUtc="2025-07-29T10:58:00Z">
              <w:rPr>
                <w:rFonts w:asciiTheme="minorHAnsi" w:hAnsiTheme="minorHAnsi" w:cstheme="minorHAnsi"/>
                <w:sz w:val="20"/>
              </w:rPr>
            </w:rPrChange>
          </w:rPr>
          <w:t xml:space="preserve">Characteristics element </w:t>
        </w:r>
      </w:ins>
      <w:ins w:id="915" w:author="Alfred Asterjadhi" w:date="2025-07-29T03:05:00Z" w16du:dateUtc="2025-07-29T10:05:00Z">
        <w:r w:rsidRPr="00786C13">
          <w:rPr>
            <w:rFonts w:asciiTheme="minorHAnsi" w:hAnsiTheme="minorHAnsi" w:cstheme="minorHAnsi"/>
            <w:sz w:val="20"/>
            <w:highlight w:val="cyan"/>
            <w:rPrChange w:id="916" w:author="Mohamed Abouelseoud [2]" w:date="2025-07-29T12:58:00Z" w16du:dateUtc="2025-07-29T10:58:00Z">
              <w:rPr>
                <w:rFonts w:asciiTheme="minorHAnsi" w:hAnsiTheme="minorHAnsi" w:cstheme="minorHAnsi"/>
                <w:sz w:val="20"/>
              </w:rPr>
            </w:rPrChange>
          </w:rPr>
          <w:t>set to the same value</w:t>
        </w:r>
      </w:ins>
      <w:ins w:id="917" w:author="Alfred Asterjadhi" w:date="2025-07-29T03:06:00Z" w16du:dateUtc="2025-07-29T10:06:00Z">
        <w:r w:rsidR="00DC5507" w:rsidRPr="00786C13">
          <w:rPr>
            <w:rFonts w:asciiTheme="minorHAnsi" w:hAnsiTheme="minorHAnsi" w:cstheme="minorHAnsi"/>
            <w:sz w:val="20"/>
            <w:highlight w:val="cyan"/>
            <w:rPrChange w:id="918" w:author="Mohamed Abouelseoud [2]" w:date="2025-07-29T12:58:00Z" w16du:dateUtc="2025-07-29T10:58:00Z">
              <w:rPr>
                <w:rFonts w:asciiTheme="minorHAnsi" w:hAnsiTheme="minorHAnsi" w:cstheme="minorHAnsi"/>
                <w:sz w:val="20"/>
              </w:rPr>
            </w:rPrChange>
          </w:rPr>
          <w:t xml:space="preserve"> (0 or 2)</w:t>
        </w:r>
      </w:ins>
      <w:ins w:id="919" w:author="Alfred Asterjadhi" w:date="2025-07-29T03:05:00Z" w16du:dateUtc="2025-07-29T10:05:00Z">
        <w:r w:rsidRPr="00786C13">
          <w:rPr>
            <w:rFonts w:asciiTheme="minorHAnsi" w:hAnsiTheme="minorHAnsi" w:cstheme="minorHAnsi"/>
            <w:sz w:val="20"/>
            <w:highlight w:val="cyan"/>
            <w:rPrChange w:id="920" w:author="Mohamed Abouelseoud [2]" w:date="2025-07-29T12:58:00Z" w16du:dateUtc="2025-07-29T10:58:00Z">
              <w:rPr>
                <w:rFonts w:asciiTheme="minorHAnsi" w:hAnsiTheme="minorHAnsi" w:cstheme="minorHAnsi"/>
                <w:sz w:val="20"/>
              </w:rPr>
            </w:rPrChange>
          </w:rPr>
          <w:t>.</w:t>
        </w:r>
      </w:ins>
    </w:p>
    <w:p w14:paraId="6BE52939" w14:textId="77777777" w:rsidR="00EF0A8F" w:rsidRPr="004F3D1E" w:rsidRDefault="00EF0A8F" w:rsidP="004F3D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sz w:val="20"/>
        </w:rPr>
      </w:pPr>
    </w:p>
    <w:p w14:paraId="34C5CEA0" w14:textId="3E70D4E8" w:rsidR="00B7667F" w:rsidRPr="004F3D1E" w:rsidRDefault="005067CB" w:rsidP="00B7667F">
      <w:pPr>
        <w:rPr>
          <w:ins w:id="921" w:author="Mohamed Abouelseoud" w:date="2025-05-09T14:23:00Z" w16du:dateUtc="2025-05-09T21:23:00Z"/>
          <w:rFonts w:asciiTheme="minorHAnsi" w:hAnsiTheme="minorHAnsi" w:cstheme="minorHAnsi"/>
          <w:color w:val="000000"/>
          <w:sz w:val="20"/>
        </w:rPr>
      </w:pPr>
      <w:ins w:id="922" w:author="Mohamed Abouelseoud [2]" w:date="2025-07-23T14:51:00Z" w16du:dateUtc="2025-07-23T11:51:00Z">
        <w:r>
          <w:rPr>
            <w:rFonts w:asciiTheme="minorHAnsi" w:hAnsiTheme="minorHAnsi" w:cstheme="minorHAnsi"/>
            <w:color w:val="000000"/>
            <w:sz w:val="20"/>
          </w:rPr>
          <w:t>When a non-AP LLI</w:t>
        </w:r>
      </w:ins>
      <w:ins w:id="923" w:author="Mohamed Abouelseoud [2]" w:date="2025-07-23T14:52:00Z" w16du:dateUtc="2025-07-23T11:52:00Z">
        <w:r>
          <w:rPr>
            <w:rFonts w:asciiTheme="minorHAnsi" w:hAnsiTheme="minorHAnsi" w:cstheme="minorHAnsi"/>
            <w:color w:val="000000"/>
            <w:sz w:val="20"/>
          </w:rPr>
          <w:t xml:space="preserve"> STA is operating </w:t>
        </w:r>
      </w:ins>
      <w:ins w:id="924" w:author="binitag" w:date="2025-06-18T21:46:00Z" w16du:dateUtc="2025-06-19T04:46:00Z">
        <w:r w:rsidR="00904C96">
          <w:rPr>
            <w:rFonts w:asciiTheme="minorHAnsi" w:hAnsiTheme="minorHAnsi" w:cstheme="minorHAnsi"/>
            <w:color w:val="000000"/>
            <w:sz w:val="20"/>
          </w:rPr>
          <w:t xml:space="preserve">with </w:t>
        </w:r>
      </w:ins>
      <w:ins w:id="925" w:author="Mohamed Abouelseoud" w:date="2025-05-09T14:22:00Z" w16du:dateUtc="2025-05-09T21:22:00Z">
        <w:r w:rsidR="00395100" w:rsidRPr="004F3D1E">
          <w:rPr>
            <w:rFonts w:asciiTheme="minorHAnsi" w:hAnsiTheme="minorHAnsi" w:cstheme="minorHAnsi"/>
            <w:color w:val="000000"/>
            <w:sz w:val="20"/>
          </w:rPr>
          <w:t>the LLI mode</w:t>
        </w:r>
      </w:ins>
      <w:ins w:id="926" w:author="binitag" w:date="2025-06-18T21:46:00Z" w16du:dateUtc="2025-06-19T04:46:00Z">
        <w:r w:rsidR="00904C96">
          <w:rPr>
            <w:rFonts w:asciiTheme="minorHAnsi" w:hAnsiTheme="minorHAnsi" w:cstheme="minorHAnsi"/>
            <w:color w:val="000000"/>
            <w:sz w:val="20"/>
          </w:rPr>
          <w:t xml:space="preserve"> enabled</w:t>
        </w:r>
      </w:ins>
      <w:ins w:id="927" w:author="Mohamed Abouelseoud" w:date="2025-05-09T14:22:00Z" w16du:dateUtc="2025-05-09T21:22:00Z">
        <w:r w:rsidR="00395100" w:rsidRPr="004F3D1E">
          <w:rPr>
            <w:rFonts w:asciiTheme="minorHAnsi" w:hAnsiTheme="minorHAnsi" w:cstheme="minorHAnsi"/>
            <w:color w:val="000000"/>
            <w:sz w:val="20"/>
          </w:rPr>
          <w:t>:</w:t>
        </w:r>
      </w:ins>
    </w:p>
    <w:p w14:paraId="2FE260FF" w14:textId="138855DD" w:rsidR="00595BE6" w:rsidRPr="004F3D1E" w:rsidRDefault="00595BE6" w:rsidP="00595BE6">
      <w:pPr>
        <w:pStyle w:val="ListParagraph"/>
        <w:numPr>
          <w:ilvl w:val="0"/>
          <w:numId w:val="26"/>
        </w:numPr>
        <w:rPr>
          <w:ins w:id="928" w:author="Mohamed Abouelseoud" w:date="2025-05-09T15:55:00Z" w16du:dateUtc="2025-05-09T22:55:00Z"/>
          <w:rFonts w:asciiTheme="minorHAnsi" w:hAnsiTheme="minorHAnsi" w:cstheme="minorHAnsi"/>
          <w:color w:val="000000"/>
          <w:sz w:val="20"/>
        </w:rPr>
      </w:pPr>
      <w:ins w:id="929" w:author="Mohamed Abouelseoud" w:date="2025-05-09T15:54:00Z" w16du:dateUtc="2025-05-09T22:54:00Z">
        <w:r w:rsidRPr="009956A5">
          <w:rPr>
            <w:rFonts w:asciiTheme="minorHAnsi" w:hAnsiTheme="minorHAnsi" w:cstheme="minorHAnsi"/>
            <w:color w:val="000000" w:themeColor="text1"/>
            <w:sz w:val="20"/>
          </w:rPr>
          <w:t xml:space="preserve">The non-AP </w:t>
        </w:r>
      </w:ins>
      <w:ins w:id="930" w:author="Mohamed Abouelseoud [2]" w:date="2025-06-20T15:47:00Z" w16du:dateUtc="2025-06-20T22:47:00Z">
        <w:r w:rsidR="00917618" w:rsidRPr="009956A5">
          <w:rPr>
            <w:rFonts w:asciiTheme="minorHAnsi" w:hAnsiTheme="minorHAnsi" w:cstheme="minorHAnsi"/>
            <w:color w:val="000000" w:themeColor="text1"/>
            <w:sz w:val="20"/>
          </w:rPr>
          <w:t xml:space="preserve">LLI </w:t>
        </w:r>
      </w:ins>
      <w:ins w:id="931" w:author="Mohamed Abouelseoud" w:date="2025-05-09T15:55:00Z" w16du:dateUtc="2025-05-09T22:55:00Z">
        <w:r w:rsidRPr="009956A5">
          <w:rPr>
            <w:rFonts w:asciiTheme="minorHAnsi" w:hAnsiTheme="minorHAnsi" w:cstheme="minorHAnsi"/>
            <w:color w:val="000000" w:themeColor="text1"/>
            <w:sz w:val="20"/>
          </w:rPr>
          <w:t xml:space="preserve">STA </w:t>
        </w:r>
      </w:ins>
      <w:ins w:id="932" w:author="Alfred Asterjadhi" w:date="2025-06-23T12:20:00Z" w16du:dateUtc="2025-06-23T19:20:00Z">
        <w:r w:rsidR="00F37022" w:rsidRPr="009956A5">
          <w:rPr>
            <w:rFonts w:asciiTheme="minorHAnsi" w:hAnsiTheme="minorHAnsi" w:cstheme="minorHAnsi"/>
            <w:color w:val="000000" w:themeColor="text1"/>
            <w:sz w:val="20"/>
          </w:rPr>
          <w:t xml:space="preserve">shall </w:t>
        </w:r>
      </w:ins>
      <w:ins w:id="933" w:author="Mohamed Abouelseoud" w:date="2025-05-09T15:55:00Z" w16du:dateUtc="2025-05-09T22:55:00Z">
        <w:r w:rsidRPr="009956A5">
          <w:rPr>
            <w:rFonts w:asciiTheme="minorHAnsi" w:hAnsiTheme="minorHAnsi" w:cstheme="minorHAnsi"/>
            <w:color w:val="000000" w:themeColor="text1"/>
            <w:sz w:val="20"/>
          </w:rPr>
          <w:t>use</w:t>
        </w:r>
        <w:r w:rsidRPr="009956A5">
          <w:rPr>
            <w:rFonts w:asciiTheme="minorHAnsi" w:hAnsiTheme="minorHAnsi" w:cstheme="minorHAnsi"/>
            <w:color w:val="000000" w:themeColor="text1"/>
            <w:sz w:val="20"/>
            <w:u w:val="single"/>
          </w:rPr>
          <w:t xml:space="preserve"> </w:t>
        </w:r>
        <w:r w:rsidRPr="004F3D1E">
          <w:rPr>
            <w:rFonts w:asciiTheme="minorHAnsi" w:hAnsiTheme="minorHAnsi" w:cstheme="minorHAnsi"/>
            <w:sz w:val="20"/>
          </w:rPr>
          <w:t xml:space="preserve">Multi-STA </w:t>
        </w:r>
      </w:ins>
      <w:commentRangeStart w:id="934"/>
      <w:commentRangeStart w:id="935"/>
      <w:ins w:id="936" w:author="Insun Jang/IoT Connectivity Standard Task(insun.jang@lge.com)" w:date="2025-06-20T09:42:00Z" w16du:dateUtc="2025-06-20T00:42:00Z">
        <w:r w:rsidR="004C3D3F">
          <w:rPr>
            <w:rFonts w:asciiTheme="minorHAnsi" w:eastAsia="Malgun Gothic" w:hAnsiTheme="minorHAnsi" w:cstheme="minorHAnsi" w:hint="eastAsia"/>
            <w:sz w:val="20"/>
            <w:lang w:eastAsia="ko-KR"/>
          </w:rPr>
          <w:t>BlockAck</w:t>
        </w:r>
        <w:commentRangeEnd w:id="934"/>
        <w:r w:rsidR="004C3D3F">
          <w:rPr>
            <w:rStyle w:val="CommentReference"/>
            <w:rFonts w:eastAsia="Batang"/>
          </w:rPr>
          <w:commentReference w:id="934"/>
        </w:r>
      </w:ins>
      <w:commentRangeEnd w:id="935"/>
      <w:r w:rsidR="00DD2797">
        <w:rPr>
          <w:rStyle w:val="CommentReference"/>
          <w:rFonts w:eastAsia="Batang"/>
        </w:rPr>
        <w:commentReference w:id="935"/>
      </w:r>
      <w:ins w:id="937" w:author="Insun Jang/IoT Connectivity Standard Task(insun.jang@lge.com)" w:date="2025-06-20T09:42:00Z" w16du:dateUtc="2025-06-20T00:42:00Z">
        <w:r w:rsidR="004C3D3F">
          <w:rPr>
            <w:rFonts w:asciiTheme="minorHAnsi" w:eastAsia="Malgun Gothic" w:hAnsiTheme="minorHAnsi" w:cstheme="minorHAnsi" w:hint="eastAsia"/>
            <w:sz w:val="20"/>
            <w:lang w:eastAsia="ko-KR"/>
          </w:rPr>
          <w:t xml:space="preserve"> </w:t>
        </w:r>
      </w:ins>
      <w:ins w:id="938" w:author="Mohamed Abouelseoud" w:date="2025-05-09T15:55:00Z" w16du:dateUtc="2025-05-09T22:55:00Z">
        <w:r w:rsidRPr="004F3D1E">
          <w:rPr>
            <w:rFonts w:asciiTheme="minorHAnsi" w:hAnsiTheme="minorHAnsi" w:cstheme="minorHAnsi"/>
            <w:sz w:val="20"/>
          </w:rPr>
          <w:t>frame</w:t>
        </w:r>
      </w:ins>
      <w:ins w:id="939" w:author="Alfred Asterjadhi" w:date="2025-07-25T03:36:00Z" w16du:dateUtc="2025-07-25T10:36:00Z">
        <w:r w:rsidR="002D0573">
          <w:rPr>
            <w:rFonts w:asciiTheme="minorHAnsi" w:hAnsiTheme="minorHAnsi" w:cstheme="minorHAnsi"/>
            <w:sz w:val="20"/>
          </w:rPr>
          <w:t xml:space="preserve">, </w:t>
        </w:r>
        <w:r w:rsidR="002D0573" w:rsidRPr="00926C51">
          <w:rPr>
            <w:rFonts w:asciiTheme="minorHAnsi" w:hAnsiTheme="minorHAnsi" w:cstheme="minorHAnsi"/>
            <w:b/>
            <w:bCs/>
            <w:sz w:val="20"/>
            <w:highlight w:val="green"/>
            <w:rPrChange w:id="940" w:author="Alfred Asterjadhi" w:date="2025-07-25T03:39:00Z" w16du:dateUtc="2025-07-25T10:39:00Z">
              <w:rPr>
                <w:rFonts w:asciiTheme="minorHAnsi" w:hAnsiTheme="minorHAnsi" w:cstheme="minorHAnsi"/>
                <w:sz w:val="20"/>
                <w:highlight w:val="green"/>
              </w:rPr>
            </w:rPrChange>
          </w:rPr>
          <w:t>which may</w:t>
        </w:r>
      </w:ins>
      <w:ins w:id="941" w:author="Mohamed Abouelseoud" w:date="2025-05-09T15:55:00Z" w16du:dateUtc="2025-05-09T22:55:00Z">
        <w:del w:id="942" w:author="Alfred Asterjadhi" w:date="2025-07-25T03:36:00Z" w16du:dateUtc="2025-07-25T10:36:00Z">
          <w:r w:rsidRPr="00926C51" w:rsidDel="002D0573">
            <w:rPr>
              <w:rFonts w:asciiTheme="minorHAnsi" w:hAnsiTheme="minorHAnsi" w:cstheme="minorHAnsi"/>
              <w:b/>
              <w:bCs/>
              <w:sz w:val="20"/>
              <w:highlight w:val="green"/>
              <w:rPrChange w:id="943" w:author="Alfred Asterjadhi" w:date="2025-07-25T03:39:00Z" w16du:dateUtc="2025-07-25T10:39:00Z">
                <w:rPr>
                  <w:rFonts w:asciiTheme="minorHAnsi" w:hAnsiTheme="minorHAnsi" w:cstheme="minorHAnsi"/>
                  <w:sz w:val="20"/>
                  <w:highlight w:val="green"/>
                </w:rPr>
              </w:rPrChange>
            </w:rPr>
            <w:delText xml:space="preserve"> to</w:delText>
          </w:r>
        </w:del>
        <w:r w:rsidRPr="00926C51">
          <w:rPr>
            <w:rFonts w:asciiTheme="minorHAnsi" w:hAnsiTheme="minorHAnsi" w:cstheme="minorHAnsi"/>
            <w:b/>
            <w:bCs/>
            <w:sz w:val="20"/>
            <w:highlight w:val="green"/>
            <w:rPrChange w:id="944" w:author="Alfred Asterjadhi" w:date="2025-07-25T03:39:00Z" w16du:dateUtc="2025-07-25T10:39:00Z">
              <w:rPr>
                <w:rFonts w:asciiTheme="minorHAnsi" w:hAnsiTheme="minorHAnsi" w:cstheme="minorHAnsi"/>
                <w:sz w:val="20"/>
                <w:highlight w:val="green"/>
              </w:rPr>
            </w:rPrChange>
          </w:rPr>
          <w:t xml:space="preserve"> include</w:t>
        </w:r>
        <w:r w:rsidRPr="004F3D1E">
          <w:rPr>
            <w:rFonts w:asciiTheme="minorHAnsi" w:hAnsiTheme="minorHAnsi" w:cstheme="minorHAnsi"/>
            <w:sz w:val="20"/>
          </w:rPr>
          <w:t xml:space="preserve"> </w:t>
        </w:r>
        <w:del w:id="945" w:author="Mohamed Abouelseoud [2]" w:date="2025-07-25T14:07:00Z" w16du:dateUtc="2025-07-25T11:07:00Z">
          <w:r w:rsidRPr="00794474" w:rsidDel="009F6A8D">
            <w:rPr>
              <w:rFonts w:asciiTheme="minorHAnsi" w:hAnsiTheme="minorHAnsi" w:cstheme="minorHAnsi"/>
              <w:sz w:val="20"/>
              <w:highlight w:val="green"/>
              <w:rPrChange w:id="946" w:author="Mohamed Abouelseoud [2]" w:date="2025-07-25T14:22:00Z" w16du:dateUtc="2025-07-25T11:22:00Z">
                <w:rPr>
                  <w:rFonts w:asciiTheme="minorHAnsi" w:hAnsiTheme="minorHAnsi" w:cstheme="minorHAnsi"/>
                  <w:sz w:val="20"/>
                </w:rPr>
              </w:rPrChange>
            </w:rPr>
            <w:delText xml:space="preserve">both </w:delText>
          </w:r>
          <w:commentRangeStart w:id="947"/>
          <w:r w:rsidRPr="00794474" w:rsidDel="009F6A8D">
            <w:rPr>
              <w:rFonts w:asciiTheme="minorHAnsi" w:hAnsiTheme="minorHAnsi" w:cstheme="minorHAnsi"/>
              <w:sz w:val="20"/>
              <w:highlight w:val="green"/>
              <w:rPrChange w:id="948" w:author="Mohamed Abouelseoud [2]" w:date="2025-07-25T14:22:00Z" w16du:dateUtc="2025-07-25T11:22:00Z">
                <w:rPr>
                  <w:rFonts w:asciiTheme="minorHAnsi" w:hAnsiTheme="minorHAnsi" w:cstheme="minorHAnsi"/>
                  <w:sz w:val="20"/>
                </w:rPr>
              </w:rPrChange>
            </w:rPr>
            <w:delText>Block Ack Bitmap</w:delText>
          </w:r>
        </w:del>
      </w:ins>
      <w:commentRangeEnd w:id="947"/>
      <w:del w:id="949" w:author="Mohamed Abouelseoud [2]" w:date="2025-07-25T14:07:00Z" w16du:dateUtc="2025-07-25T11:07:00Z">
        <w:r w:rsidR="00CB58C6" w:rsidRPr="00794474" w:rsidDel="009F6A8D">
          <w:rPr>
            <w:rStyle w:val="CommentReference"/>
            <w:rFonts w:eastAsia="Batang"/>
            <w:highlight w:val="green"/>
            <w:rPrChange w:id="950" w:author="Mohamed Abouelseoud [2]" w:date="2025-07-25T14:22:00Z" w16du:dateUtc="2025-07-25T11:22:00Z">
              <w:rPr>
                <w:rStyle w:val="CommentReference"/>
                <w:rFonts w:eastAsia="Batang"/>
              </w:rPr>
            </w:rPrChange>
          </w:rPr>
          <w:commentReference w:id="947"/>
        </w:r>
      </w:del>
      <w:ins w:id="951" w:author="Alfred Asterjadhi" w:date="2025-06-23T12:20:00Z" w16du:dateUtc="2025-06-23T19:20:00Z">
        <w:del w:id="952" w:author="Mohamed Abouelseoud [2]" w:date="2025-06-23T14:38:00Z" w16du:dateUtc="2025-06-23T21:38:00Z">
          <w:r w:rsidR="00CB58C6" w:rsidRPr="00794474" w:rsidDel="00725387">
            <w:rPr>
              <w:rFonts w:asciiTheme="minorHAnsi" w:hAnsiTheme="minorHAnsi" w:cstheme="minorHAnsi"/>
              <w:sz w:val="20"/>
              <w:highlight w:val="green"/>
              <w:rPrChange w:id="953" w:author="Mohamed Abouelseoud [2]" w:date="2025-07-25T14:22:00Z" w16du:dateUtc="2025-07-25T11:22:00Z">
                <w:rPr>
                  <w:rFonts w:asciiTheme="minorHAnsi" w:hAnsiTheme="minorHAnsi" w:cstheme="minorHAnsi"/>
                  <w:sz w:val="20"/>
                </w:rPr>
              </w:rPrChange>
            </w:rPr>
            <w:delText>it</w:delText>
          </w:r>
        </w:del>
        <w:del w:id="954" w:author="Mohamed Abouelseoud [2]" w:date="2025-07-25T14:07:00Z" w16du:dateUtc="2025-07-25T11:07:00Z">
          <w:r w:rsidR="00CB58C6" w:rsidRPr="00794474" w:rsidDel="009F6A8D">
            <w:rPr>
              <w:rFonts w:asciiTheme="minorHAnsi" w:hAnsiTheme="minorHAnsi" w:cstheme="minorHAnsi"/>
              <w:sz w:val="20"/>
              <w:highlight w:val="green"/>
              <w:rPrChange w:id="955" w:author="Mohamed Abouelseoud [2]" w:date="2025-07-25T14:22:00Z" w16du:dateUtc="2025-07-25T11:22:00Z">
                <w:rPr>
                  <w:rFonts w:asciiTheme="minorHAnsi" w:hAnsiTheme="minorHAnsi" w:cstheme="minorHAnsi"/>
                  <w:sz w:val="20"/>
                </w:rPr>
              </w:rPrChange>
            </w:rPr>
            <w:delText xml:space="preserve"> </w:delText>
          </w:r>
        </w:del>
      </w:ins>
      <w:ins w:id="956" w:author="Mohamed Abouelseoud" w:date="2025-05-09T15:55:00Z" w16du:dateUtc="2025-05-09T22:55:00Z">
        <w:del w:id="957" w:author="Mohamed Abouelseoud [2]" w:date="2025-07-25T14:07:00Z" w16du:dateUtc="2025-07-25T11:07:00Z">
          <w:r w:rsidRPr="00794474" w:rsidDel="009F6A8D">
            <w:rPr>
              <w:rFonts w:asciiTheme="minorHAnsi" w:hAnsiTheme="minorHAnsi" w:cstheme="minorHAnsi"/>
              <w:sz w:val="20"/>
              <w:highlight w:val="green"/>
              <w:rPrChange w:id="958" w:author="Mohamed Abouelseoud [2]" w:date="2025-07-25T14:22:00Z" w16du:dateUtc="2025-07-25T11:22:00Z">
                <w:rPr>
                  <w:rFonts w:asciiTheme="minorHAnsi" w:hAnsiTheme="minorHAnsi" w:cstheme="minorHAnsi"/>
                  <w:sz w:val="20"/>
                </w:rPr>
              </w:rPrChange>
            </w:rPr>
            <w:delText xml:space="preserve"> </w:delText>
          </w:r>
          <w:commentRangeStart w:id="959"/>
          <w:commentRangeStart w:id="960"/>
          <w:r w:rsidRPr="00794474" w:rsidDel="009F6A8D">
            <w:rPr>
              <w:rFonts w:asciiTheme="minorHAnsi" w:hAnsiTheme="minorHAnsi" w:cstheme="minorHAnsi"/>
              <w:sz w:val="20"/>
              <w:highlight w:val="green"/>
              <w:rPrChange w:id="961" w:author="Mohamed Abouelseoud [2]" w:date="2025-07-25T14:22:00Z" w16du:dateUtc="2025-07-25T11:22:00Z">
                <w:rPr>
                  <w:rFonts w:asciiTheme="minorHAnsi" w:hAnsiTheme="minorHAnsi" w:cstheme="minorHAnsi"/>
                  <w:sz w:val="20"/>
                </w:rPr>
              </w:rPrChange>
            </w:rPr>
            <w:delText>and</w:delText>
          </w:r>
          <w:r w:rsidRPr="004F3D1E" w:rsidDel="009F6A8D">
            <w:rPr>
              <w:rFonts w:asciiTheme="minorHAnsi" w:hAnsiTheme="minorHAnsi" w:cstheme="minorHAnsi"/>
              <w:sz w:val="20"/>
            </w:rPr>
            <w:delText xml:space="preserve"> </w:delText>
          </w:r>
        </w:del>
      </w:ins>
      <w:ins w:id="962" w:author="Mohamed Abouelseoud [2]" w:date="2025-07-25T14:06:00Z" w16du:dateUtc="2025-07-25T11:06:00Z">
        <w:r w:rsidR="009F6A8D">
          <w:rPr>
            <w:rFonts w:asciiTheme="minorHAnsi" w:hAnsiTheme="minorHAnsi" w:cstheme="minorHAnsi"/>
            <w:sz w:val="20"/>
          </w:rPr>
          <w:t xml:space="preserve">low latency </w:t>
        </w:r>
      </w:ins>
      <w:ins w:id="963" w:author="Mohamed Abouelseoud" w:date="2025-05-09T15:57:00Z" w16du:dateUtc="2025-05-09T22:57:00Z">
        <w:del w:id="964" w:author="Mohamed Abouelseoud [2]" w:date="2025-07-25T14:06:00Z" w16du:dateUtc="2025-07-25T11:06:00Z">
          <w:r w:rsidRPr="004F3D1E" w:rsidDel="009F6A8D">
            <w:rPr>
              <w:rFonts w:asciiTheme="minorHAnsi" w:hAnsiTheme="minorHAnsi" w:cstheme="minorHAnsi"/>
              <w:sz w:val="20"/>
            </w:rPr>
            <w:delText xml:space="preserve">LLI </w:delText>
          </w:r>
        </w:del>
        <w:r w:rsidRPr="004F3D1E">
          <w:rPr>
            <w:rFonts w:asciiTheme="minorHAnsi" w:hAnsiTheme="minorHAnsi" w:cstheme="minorHAnsi"/>
            <w:sz w:val="20"/>
          </w:rPr>
          <w:t>f</w:t>
        </w:r>
      </w:ins>
      <w:ins w:id="965" w:author="Mohamed Abouelseoud" w:date="2025-05-09T15:55:00Z" w16du:dateUtc="2025-05-09T22:55:00Z">
        <w:r w:rsidRPr="004F3D1E">
          <w:rPr>
            <w:rFonts w:asciiTheme="minorHAnsi" w:hAnsiTheme="minorHAnsi" w:cstheme="minorHAnsi"/>
            <w:sz w:val="20"/>
          </w:rPr>
          <w:t>eedback information</w:t>
        </w:r>
      </w:ins>
      <w:ins w:id="966" w:author="Alfred Asterjadhi" w:date="2025-07-25T03:36:00Z" w16du:dateUtc="2025-07-25T10:36:00Z">
        <w:r w:rsidR="00926C51" w:rsidRPr="00926C51">
          <w:rPr>
            <w:rFonts w:asciiTheme="minorHAnsi" w:hAnsiTheme="minorHAnsi" w:cstheme="minorHAnsi"/>
            <w:sz w:val="20"/>
            <w:highlight w:val="green"/>
            <w:rPrChange w:id="967" w:author="Alfred Asterjadhi" w:date="2025-07-25T03:36:00Z" w16du:dateUtc="2025-07-25T10:36:00Z">
              <w:rPr>
                <w:rFonts w:asciiTheme="minorHAnsi" w:hAnsiTheme="minorHAnsi" w:cstheme="minorHAnsi"/>
                <w:sz w:val="20"/>
              </w:rPr>
            </w:rPrChange>
          </w:rPr>
          <w:t>,</w:t>
        </w:r>
      </w:ins>
      <w:ins w:id="968" w:author="Mohamed Abouelseoud" w:date="2025-05-09T15:55:00Z" w16du:dateUtc="2025-05-09T22:55:00Z">
        <w:r w:rsidRPr="004F3D1E">
          <w:rPr>
            <w:rFonts w:asciiTheme="minorHAnsi" w:hAnsiTheme="minorHAnsi" w:cstheme="minorHAnsi"/>
            <w:sz w:val="20"/>
          </w:rPr>
          <w:t xml:space="preserve"> </w:t>
        </w:r>
      </w:ins>
      <w:commentRangeEnd w:id="959"/>
      <w:r w:rsidR="00491B56">
        <w:rPr>
          <w:rStyle w:val="CommentReference"/>
          <w:rFonts w:eastAsia="Batang"/>
        </w:rPr>
        <w:commentReference w:id="959"/>
      </w:r>
      <w:commentRangeEnd w:id="960"/>
      <w:r w:rsidR="007E3E95">
        <w:rPr>
          <w:rStyle w:val="CommentReference"/>
          <w:rFonts w:eastAsia="Batang"/>
        </w:rPr>
        <w:commentReference w:id="960"/>
      </w:r>
      <w:ins w:id="969" w:author="Mohamed Abouelseoud" w:date="2025-05-09T15:55:00Z" w16du:dateUtc="2025-05-09T22:55:00Z">
        <w:r w:rsidRPr="004F3D1E">
          <w:rPr>
            <w:rFonts w:asciiTheme="minorHAnsi" w:hAnsiTheme="minorHAnsi" w:cstheme="minorHAnsi"/>
            <w:sz w:val="20"/>
          </w:rPr>
          <w:t xml:space="preserve">if the preceding PPDU includes </w:t>
        </w:r>
        <w:r w:rsidRPr="006A6B7E">
          <w:rPr>
            <w:rFonts w:asciiTheme="minorHAnsi" w:hAnsiTheme="minorHAnsi" w:cstheme="minorHAnsi"/>
            <w:sz w:val="20"/>
          </w:rPr>
          <w:t>MPDU(s)</w:t>
        </w:r>
        <w:r w:rsidRPr="004F3D1E">
          <w:rPr>
            <w:rFonts w:asciiTheme="minorHAnsi" w:hAnsiTheme="minorHAnsi" w:cstheme="minorHAnsi"/>
            <w:sz w:val="20"/>
          </w:rPr>
          <w:t xml:space="preserve"> that solicit an immediate response (e.g., Ack or BlockAck) </w:t>
        </w:r>
      </w:ins>
      <w:ins w:id="970" w:author="Mohamed Abouelseoud [2]" w:date="2025-07-23T14:26:00Z" w16du:dateUtc="2025-07-23T11:26:00Z">
        <w:r w:rsidR="005E3227" w:rsidRPr="00914758">
          <w:rPr>
            <w:rFonts w:asciiTheme="minorHAnsi" w:hAnsiTheme="minorHAnsi" w:cstheme="minorHAnsi"/>
            <w:color w:val="000000" w:themeColor="text1"/>
            <w:sz w:val="20"/>
            <w:lang w:val="en-US"/>
          </w:rPr>
          <w:t>and shall follow the rules in 37.6 (UHR Acknowledgement Procedure)</w:t>
        </w:r>
        <w:r w:rsidR="005E3227">
          <w:rPr>
            <w:rFonts w:asciiTheme="minorHAnsi" w:hAnsiTheme="minorHAnsi" w:cstheme="minorHAnsi"/>
            <w:color w:val="000000" w:themeColor="text1"/>
            <w:sz w:val="20"/>
            <w:lang w:val="en-US"/>
          </w:rPr>
          <w:t>.</w:t>
        </w:r>
      </w:ins>
    </w:p>
    <w:p w14:paraId="43DBCD7D" w14:textId="4C88ACB9" w:rsidR="0016334D" w:rsidRPr="006A6B7E" w:rsidRDefault="00FD0EB0" w:rsidP="0016334D">
      <w:pPr>
        <w:pStyle w:val="ListParagraph"/>
        <w:numPr>
          <w:ilvl w:val="0"/>
          <w:numId w:val="26"/>
        </w:numPr>
        <w:rPr>
          <w:ins w:id="971" w:author="Mohamed Abouelseoud" w:date="2025-05-09T14:58:00Z" w16du:dateUtc="2025-05-09T21:58:00Z"/>
          <w:rFonts w:asciiTheme="minorHAnsi" w:hAnsiTheme="minorHAnsi" w:cstheme="minorHAnsi"/>
          <w:color w:val="000000" w:themeColor="text1"/>
          <w:sz w:val="20"/>
          <w:lang w:val="en-US"/>
        </w:rPr>
      </w:pPr>
      <w:ins w:id="972" w:author="Mohamed Abouelseoud" w:date="2025-05-09T17:38:00Z" w16du:dateUtc="2025-05-10T00:38:00Z">
        <w:r w:rsidRPr="006A6B7E">
          <w:rPr>
            <w:rFonts w:asciiTheme="minorHAnsi" w:hAnsiTheme="minorHAnsi" w:cstheme="minorHAnsi"/>
            <w:color w:val="000000" w:themeColor="text1"/>
            <w:sz w:val="20"/>
          </w:rPr>
          <w:t>[#3349]</w:t>
        </w:r>
      </w:ins>
      <w:ins w:id="973" w:author="Mohamed Abouelseoud" w:date="2025-05-10T14:03:00Z" w16du:dateUtc="2025-05-10T21:03:00Z">
        <w:r w:rsidR="0055541C" w:rsidRPr="006A6B7E">
          <w:rPr>
            <w:rFonts w:asciiTheme="minorHAnsi" w:hAnsiTheme="minorHAnsi" w:cstheme="minorHAnsi"/>
            <w:color w:val="000000" w:themeColor="text1"/>
            <w:sz w:val="20"/>
          </w:rPr>
          <w:t xml:space="preserve"> </w:t>
        </w:r>
      </w:ins>
      <w:commentRangeStart w:id="974"/>
      <w:commentRangeStart w:id="975"/>
      <w:ins w:id="976" w:author="Mohamed Abouelseoud" w:date="2025-05-09T14:53:00Z" w16du:dateUtc="2025-05-09T21:53:00Z">
        <w:r w:rsidR="0016334D" w:rsidRPr="006A6B7E">
          <w:rPr>
            <w:rFonts w:asciiTheme="minorHAnsi" w:hAnsiTheme="minorHAnsi" w:cstheme="minorHAnsi"/>
            <w:color w:val="000000" w:themeColor="text1"/>
            <w:sz w:val="20"/>
          </w:rPr>
          <w:t xml:space="preserve">The AP </w:t>
        </w:r>
      </w:ins>
      <w:ins w:id="977" w:author="Mohamed Abouelseoud" w:date="2025-05-09T14:56:00Z">
        <w:r w:rsidR="0016334D" w:rsidRPr="006A6B7E">
          <w:rPr>
            <w:rFonts w:asciiTheme="minorHAnsi" w:hAnsiTheme="minorHAnsi" w:cstheme="minorHAnsi"/>
            <w:color w:val="000000" w:themeColor="text1"/>
            <w:sz w:val="20"/>
            <w:lang w:val="en-US"/>
          </w:rPr>
          <w:t xml:space="preserve">that initiates frame exchanges </w:t>
        </w:r>
      </w:ins>
      <w:ins w:id="978" w:author="Mohamed Abouelseoud [2]" w:date="2025-05-13T15:26:00Z" w16du:dateUtc="2025-05-13T13:26:00Z">
        <w:r w:rsidR="006953DF" w:rsidRPr="006A6B7E">
          <w:rPr>
            <w:rFonts w:asciiTheme="minorHAnsi" w:hAnsiTheme="minorHAnsi" w:cstheme="minorHAnsi"/>
            <w:color w:val="000000" w:themeColor="text1"/>
            <w:sz w:val="20"/>
            <w:lang w:val="en-US"/>
          </w:rPr>
          <w:t xml:space="preserve">with the non-AP STA </w:t>
        </w:r>
      </w:ins>
      <w:ins w:id="979" w:author="Mohamed Abouelseoud" w:date="2025-05-09T14:56:00Z">
        <w:r w:rsidR="0016334D" w:rsidRPr="006A6B7E">
          <w:rPr>
            <w:rFonts w:asciiTheme="minorHAnsi" w:hAnsiTheme="minorHAnsi" w:cstheme="minorHAnsi"/>
            <w:color w:val="000000" w:themeColor="text1"/>
            <w:sz w:val="20"/>
            <w:lang w:val="en-US"/>
          </w:rPr>
          <w:t xml:space="preserve">that </w:t>
        </w:r>
        <w:del w:id="980" w:author="Mohamed Abouelseoud [2]" w:date="2025-05-13T15:26:00Z" w16du:dateUtc="2025-05-13T13:26:00Z">
          <w:r w:rsidR="0016334D" w:rsidRPr="006A6B7E" w:rsidDel="006953DF">
            <w:rPr>
              <w:rFonts w:asciiTheme="minorHAnsi" w:hAnsiTheme="minorHAnsi" w:cstheme="minorHAnsi"/>
              <w:color w:val="000000" w:themeColor="text1"/>
              <w:sz w:val="20"/>
              <w:lang w:val="en-US"/>
            </w:rPr>
            <w:delText>are</w:delText>
          </w:r>
        </w:del>
      </w:ins>
      <w:ins w:id="981" w:author="Mohamed Abouelseoud [2]" w:date="2025-05-13T15:26:00Z" w16du:dateUtc="2025-05-13T13:26:00Z">
        <w:r w:rsidR="006953DF" w:rsidRPr="006A6B7E">
          <w:rPr>
            <w:rFonts w:asciiTheme="minorHAnsi" w:hAnsiTheme="minorHAnsi" w:cstheme="minorHAnsi"/>
            <w:color w:val="000000" w:themeColor="text1"/>
            <w:sz w:val="20"/>
            <w:lang w:val="en-US"/>
          </w:rPr>
          <w:t>consists of</w:t>
        </w:r>
      </w:ins>
      <w:ins w:id="982" w:author="Mohamed Abouelseoud" w:date="2025-05-09T14:56:00Z">
        <w:r w:rsidR="0016334D" w:rsidRPr="006A6B7E">
          <w:rPr>
            <w:rFonts w:asciiTheme="minorHAnsi" w:hAnsiTheme="minorHAnsi" w:cstheme="minorHAnsi"/>
            <w:color w:val="000000" w:themeColor="text1"/>
            <w:sz w:val="20"/>
            <w:lang w:val="en-US"/>
          </w:rPr>
          <w:t xml:space="preserve"> neither group addressed Data nor group</w:t>
        </w:r>
      </w:ins>
      <w:ins w:id="983" w:author="Mohamed Abouelseoud" w:date="2025-05-09T14:56:00Z" w16du:dateUtc="2025-05-09T21:56:00Z">
        <w:r w:rsidR="0016334D" w:rsidRPr="006A6B7E">
          <w:rPr>
            <w:rFonts w:asciiTheme="minorHAnsi" w:hAnsiTheme="minorHAnsi" w:cstheme="minorHAnsi"/>
            <w:color w:val="000000" w:themeColor="text1"/>
            <w:sz w:val="20"/>
            <w:lang w:val="en-US"/>
          </w:rPr>
          <w:t xml:space="preserve"> </w:t>
        </w:r>
      </w:ins>
      <w:ins w:id="984" w:author="Mohamed Abouelseoud" w:date="2025-05-09T14:56:00Z">
        <w:r w:rsidR="0016334D" w:rsidRPr="006A6B7E">
          <w:rPr>
            <w:rFonts w:asciiTheme="minorHAnsi" w:hAnsiTheme="minorHAnsi" w:cstheme="minorHAnsi"/>
            <w:color w:val="000000" w:themeColor="text1"/>
            <w:sz w:val="20"/>
            <w:lang w:val="en-US"/>
          </w:rPr>
          <w:t xml:space="preserve">addressed Management frames with the non-AP STA </w:t>
        </w:r>
      </w:ins>
      <w:ins w:id="985" w:author="binitag" w:date="2025-06-18T22:00:00Z" w16du:dateUtc="2025-06-19T05:00:00Z">
        <w:r w:rsidR="00440E92" w:rsidRPr="006A6B7E">
          <w:rPr>
            <w:rFonts w:asciiTheme="minorHAnsi" w:hAnsiTheme="minorHAnsi" w:cstheme="minorHAnsi"/>
            <w:color w:val="000000" w:themeColor="text1"/>
            <w:sz w:val="20"/>
            <w:lang w:val="en-US"/>
          </w:rPr>
          <w:t>may</w:t>
        </w:r>
      </w:ins>
      <w:ins w:id="986" w:author="Mohamed Abouelseoud" w:date="2025-05-09T14:56:00Z">
        <w:r w:rsidR="0016334D" w:rsidRPr="006A6B7E">
          <w:rPr>
            <w:rFonts w:asciiTheme="minorHAnsi" w:hAnsiTheme="minorHAnsi" w:cstheme="minorHAnsi"/>
            <w:color w:val="000000" w:themeColor="text1"/>
            <w:sz w:val="20"/>
            <w:lang w:val="en-US"/>
          </w:rPr>
          <w:t xml:space="preserve"> </w:t>
        </w:r>
      </w:ins>
      <w:ins w:id="987" w:author="Mohamed Abouelseoud [2]" w:date="2025-05-13T15:29:00Z" w16du:dateUtc="2025-05-13T13:29:00Z">
        <w:r w:rsidR="006953DF" w:rsidRPr="006A6B7E">
          <w:rPr>
            <w:rFonts w:asciiTheme="minorHAnsi" w:hAnsiTheme="minorHAnsi" w:cstheme="minorHAnsi"/>
            <w:color w:val="000000" w:themeColor="text1"/>
            <w:sz w:val="20"/>
            <w:lang w:val="en-US"/>
          </w:rPr>
          <w:t>initiate</w:t>
        </w:r>
      </w:ins>
      <w:ins w:id="988" w:author="Mohamed Abouelseoud" w:date="2025-05-09T14:56:00Z">
        <w:r w:rsidR="0016334D" w:rsidRPr="006A6B7E">
          <w:rPr>
            <w:rFonts w:asciiTheme="minorHAnsi" w:hAnsiTheme="minorHAnsi" w:cstheme="minorHAnsi"/>
            <w:color w:val="000000" w:themeColor="text1"/>
            <w:sz w:val="20"/>
            <w:lang w:val="en-US"/>
          </w:rPr>
          <w:t xml:space="preserve"> the frame exchanges by transmitting</w:t>
        </w:r>
      </w:ins>
      <w:ins w:id="989" w:author="Mohamed Abouelseoud" w:date="2025-05-09T14:56:00Z" w16du:dateUtc="2025-05-09T21:56:00Z">
        <w:r w:rsidR="0016334D" w:rsidRPr="006A6B7E">
          <w:rPr>
            <w:rFonts w:asciiTheme="minorHAnsi" w:hAnsiTheme="minorHAnsi" w:cstheme="minorHAnsi"/>
            <w:color w:val="000000" w:themeColor="text1"/>
            <w:sz w:val="20"/>
            <w:lang w:val="en-US"/>
          </w:rPr>
          <w:t xml:space="preserve"> </w:t>
        </w:r>
      </w:ins>
      <w:ins w:id="990" w:author="Mohamed Abouelseoud [2]" w:date="2025-05-13T15:27:00Z" w16du:dateUtc="2025-05-13T13:27:00Z">
        <w:r w:rsidR="006953DF" w:rsidRPr="006A6B7E">
          <w:rPr>
            <w:rFonts w:asciiTheme="minorHAnsi" w:hAnsiTheme="minorHAnsi" w:cstheme="minorHAnsi"/>
            <w:color w:val="000000" w:themeColor="text1"/>
            <w:sz w:val="20"/>
            <w:lang w:val="en-US"/>
          </w:rPr>
          <w:t xml:space="preserve">to the non-AP STA </w:t>
        </w:r>
      </w:ins>
      <w:commentRangeStart w:id="991"/>
      <w:commentRangeStart w:id="992"/>
      <w:ins w:id="993" w:author="Mohamed Abouelseoud" w:date="2025-05-09T14:56:00Z">
        <w:r w:rsidR="0016334D" w:rsidRPr="006A6B7E">
          <w:rPr>
            <w:rFonts w:asciiTheme="minorHAnsi" w:hAnsiTheme="minorHAnsi" w:cstheme="minorHAnsi"/>
            <w:color w:val="000000" w:themeColor="text1"/>
            <w:sz w:val="20"/>
            <w:lang w:val="en-US"/>
          </w:rPr>
          <w:t>an IC</w:t>
        </w:r>
      </w:ins>
      <w:ins w:id="994" w:author="Mohamed Abouelseoud" w:date="2025-05-12T11:44:00Z" w16du:dateUtc="2025-05-12T09:44:00Z">
        <w:r w:rsidR="00E166E4" w:rsidRPr="006A6B7E">
          <w:rPr>
            <w:rFonts w:asciiTheme="minorHAnsi" w:hAnsiTheme="minorHAnsi" w:cstheme="minorHAnsi"/>
            <w:color w:val="000000" w:themeColor="text1"/>
            <w:sz w:val="20"/>
            <w:lang w:val="en-US"/>
          </w:rPr>
          <w:t>F</w:t>
        </w:r>
      </w:ins>
      <w:ins w:id="995" w:author="Mohamed Abouelseoud" w:date="2025-05-09T14:56:00Z">
        <w:r w:rsidR="0016334D" w:rsidRPr="006A6B7E">
          <w:rPr>
            <w:rFonts w:asciiTheme="minorHAnsi" w:hAnsiTheme="minorHAnsi" w:cstheme="minorHAnsi"/>
            <w:color w:val="000000" w:themeColor="text1"/>
            <w:sz w:val="20"/>
            <w:lang w:val="en-US"/>
          </w:rPr>
          <w:t xml:space="preserve"> </w:t>
        </w:r>
      </w:ins>
      <w:commentRangeEnd w:id="974"/>
      <w:r w:rsidR="009E6AB7" w:rsidRPr="006A6B7E">
        <w:rPr>
          <w:rStyle w:val="CommentReference"/>
          <w:rFonts w:eastAsia="Batang"/>
          <w:color w:val="000000" w:themeColor="text1"/>
        </w:rPr>
        <w:commentReference w:id="974"/>
      </w:r>
      <w:commentRangeEnd w:id="975"/>
      <w:r w:rsidR="007E3E95" w:rsidRPr="006A6B7E">
        <w:rPr>
          <w:rStyle w:val="CommentReference"/>
          <w:rFonts w:eastAsia="Batang"/>
          <w:color w:val="000000" w:themeColor="text1"/>
        </w:rPr>
        <w:commentReference w:id="975"/>
      </w:r>
      <w:ins w:id="996" w:author="Mohamed Abouelseoud" w:date="2025-05-09T14:57:00Z" w16du:dateUtc="2025-05-09T21:57:00Z">
        <w:r w:rsidR="0016334D" w:rsidRPr="009956A5">
          <w:rPr>
            <w:rFonts w:asciiTheme="minorHAnsi" w:hAnsiTheme="minorHAnsi" w:cstheme="minorHAnsi"/>
            <w:color w:val="000000" w:themeColor="text1"/>
            <w:sz w:val="20"/>
            <w:lang w:val="en-US"/>
          </w:rPr>
          <w:t>that allow</w:t>
        </w:r>
      </w:ins>
      <w:ins w:id="997" w:author="Mohamed Abouelseoud" w:date="2025-05-09T15:00:00Z" w16du:dateUtc="2025-05-09T22:00:00Z">
        <w:r w:rsidR="00201F61" w:rsidRPr="009956A5">
          <w:rPr>
            <w:rFonts w:asciiTheme="minorHAnsi" w:hAnsiTheme="minorHAnsi" w:cstheme="minorHAnsi"/>
            <w:color w:val="000000" w:themeColor="text1"/>
            <w:sz w:val="20"/>
            <w:lang w:val="en-US"/>
          </w:rPr>
          <w:t xml:space="preserve">s to carry the LLI feedback </w:t>
        </w:r>
      </w:ins>
      <w:commentRangeEnd w:id="991"/>
      <w:r w:rsidR="00A038DA" w:rsidRPr="006A6B7E">
        <w:rPr>
          <w:rStyle w:val="CommentReference"/>
          <w:rFonts w:eastAsia="Batang"/>
          <w:color w:val="000000" w:themeColor="text1"/>
        </w:rPr>
        <w:commentReference w:id="991"/>
      </w:r>
      <w:commentRangeEnd w:id="992"/>
      <w:r w:rsidR="00725387" w:rsidRPr="006A6B7E">
        <w:rPr>
          <w:rStyle w:val="CommentReference"/>
          <w:rFonts w:eastAsia="Batang"/>
          <w:color w:val="000000" w:themeColor="text1"/>
        </w:rPr>
        <w:commentReference w:id="992"/>
      </w:r>
      <w:ins w:id="998" w:author="Mohamed Abouelseoud" w:date="2025-05-09T15:00:00Z" w16du:dateUtc="2025-05-09T22:00:00Z">
        <w:r w:rsidR="00201F61" w:rsidRPr="006A6B7E">
          <w:rPr>
            <w:rFonts w:asciiTheme="minorHAnsi" w:hAnsiTheme="minorHAnsi" w:cstheme="minorHAnsi"/>
            <w:color w:val="000000" w:themeColor="text1"/>
            <w:sz w:val="20"/>
            <w:lang w:val="en-US"/>
          </w:rPr>
          <w:t xml:space="preserve">in the </w:t>
        </w:r>
      </w:ins>
      <w:ins w:id="999" w:author="Alfred Asterjadhi" w:date="2025-07-25T03:37:00Z" w16du:dateUtc="2025-07-25T10:37:00Z">
        <w:r w:rsidR="00926C51" w:rsidRPr="00926C51">
          <w:rPr>
            <w:rFonts w:asciiTheme="minorHAnsi" w:hAnsiTheme="minorHAnsi" w:cstheme="minorHAnsi"/>
            <w:b/>
            <w:bCs/>
            <w:color w:val="000000" w:themeColor="text1"/>
            <w:sz w:val="20"/>
            <w:highlight w:val="green"/>
            <w:lang w:val="en-US"/>
            <w:rPrChange w:id="1000" w:author="Alfred Asterjadhi" w:date="2025-07-25T03:39:00Z" w16du:dateUtc="2025-07-25T10:39:00Z">
              <w:rPr>
                <w:rFonts w:asciiTheme="minorHAnsi" w:hAnsiTheme="minorHAnsi" w:cstheme="minorHAnsi"/>
                <w:color w:val="000000" w:themeColor="text1"/>
                <w:sz w:val="20"/>
                <w:lang w:val="en-US"/>
              </w:rPr>
            </w:rPrChange>
          </w:rPr>
          <w:t>initial</w:t>
        </w:r>
        <w:r w:rsidR="00926C51">
          <w:rPr>
            <w:rFonts w:asciiTheme="minorHAnsi" w:hAnsiTheme="minorHAnsi" w:cstheme="minorHAnsi"/>
            <w:color w:val="000000" w:themeColor="text1"/>
            <w:sz w:val="20"/>
            <w:lang w:val="en-US"/>
          </w:rPr>
          <w:t xml:space="preserve"> </w:t>
        </w:r>
      </w:ins>
      <w:ins w:id="1001" w:author="Mohamed Abouelseoud" w:date="2025-05-09T15:00:00Z" w16du:dateUtc="2025-05-09T22:00:00Z">
        <w:r w:rsidR="00201F61" w:rsidRPr="006A6B7E">
          <w:rPr>
            <w:rFonts w:asciiTheme="minorHAnsi" w:hAnsiTheme="minorHAnsi" w:cstheme="minorHAnsi"/>
            <w:color w:val="000000" w:themeColor="text1"/>
            <w:sz w:val="20"/>
            <w:lang w:val="en-US"/>
          </w:rPr>
          <w:t>response frame</w:t>
        </w:r>
      </w:ins>
      <w:ins w:id="1002" w:author="Alfred Asterjadhi" w:date="2025-07-25T03:37:00Z" w16du:dateUtc="2025-07-25T10:37:00Z">
        <w:r w:rsidR="00926C51">
          <w:rPr>
            <w:rFonts w:asciiTheme="minorHAnsi" w:hAnsiTheme="minorHAnsi" w:cstheme="minorHAnsi"/>
            <w:color w:val="000000" w:themeColor="text1"/>
            <w:sz w:val="20"/>
            <w:lang w:val="en-US"/>
          </w:rPr>
          <w:t xml:space="preserve"> </w:t>
        </w:r>
        <w:r w:rsidR="00926C51" w:rsidRPr="00926C51">
          <w:rPr>
            <w:rFonts w:asciiTheme="minorHAnsi" w:hAnsiTheme="minorHAnsi" w:cstheme="minorHAnsi"/>
            <w:b/>
            <w:bCs/>
            <w:color w:val="000000" w:themeColor="text1"/>
            <w:sz w:val="20"/>
            <w:highlight w:val="green"/>
            <w:lang w:val="en-US"/>
            <w:rPrChange w:id="1003" w:author="Alfred Asterjadhi" w:date="2025-07-25T03:39:00Z" w16du:dateUtc="2025-07-25T10:39:00Z">
              <w:rPr>
                <w:rFonts w:asciiTheme="minorHAnsi" w:hAnsiTheme="minorHAnsi" w:cstheme="minorHAnsi"/>
                <w:color w:val="000000" w:themeColor="text1"/>
                <w:sz w:val="20"/>
                <w:lang w:val="en-US"/>
              </w:rPr>
            </w:rPrChange>
          </w:rPr>
          <w:t>(see 37.6a (Rules for initial control and initial response frames)</w:t>
        </w:r>
      </w:ins>
      <w:ins w:id="1004" w:author="Mohamed Abouelseoud" w:date="2025-05-09T15:00:00Z" w16du:dateUtc="2025-05-09T22:00:00Z">
        <w:r w:rsidR="00201F61" w:rsidRPr="006A6B7E">
          <w:rPr>
            <w:rFonts w:asciiTheme="minorHAnsi" w:hAnsiTheme="minorHAnsi" w:cstheme="minorHAnsi"/>
            <w:color w:val="000000" w:themeColor="text1"/>
            <w:sz w:val="20"/>
            <w:lang w:val="en-US"/>
          </w:rPr>
          <w:t>.</w:t>
        </w:r>
      </w:ins>
    </w:p>
    <w:p w14:paraId="4102D46B" w14:textId="52969D9F" w:rsidR="0016334D" w:rsidRPr="009956A5" w:rsidRDefault="00201F61" w:rsidP="00B70306">
      <w:pPr>
        <w:pStyle w:val="ListParagraph"/>
        <w:numPr>
          <w:ilvl w:val="0"/>
          <w:numId w:val="26"/>
        </w:numPr>
        <w:rPr>
          <w:rFonts w:asciiTheme="minorHAnsi" w:hAnsiTheme="minorHAnsi" w:cstheme="minorHAnsi"/>
          <w:color w:val="000000" w:themeColor="text1"/>
          <w:sz w:val="20"/>
          <w:u w:val="single"/>
          <w:lang w:val="en-US"/>
        </w:rPr>
      </w:pPr>
      <w:ins w:id="1005" w:author="Mohamed Abouelseoud" w:date="2025-05-09T15:00:00Z" w16du:dateUtc="2025-05-09T22:00:00Z">
        <w:r w:rsidRPr="006A6B7E">
          <w:rPr>
            <w:rFonts w:asciiTheme="minorHAnsi" w:hAnsiTheme="minorHAnsi" w:cstheme="minorHAnsi"/>
            <w:color w:val="000000" w:themeColor="text1"/>
            <w:sz w:val="20"/>
            <w:lang w:val="en-US"/>
          </w:rPr>
          <w:t xml:space="preserve">The ICF </w:t>
        </w:r>
      </w:ins>
      <w:ins w:id="1006" w:author="Mohamed Abouelseoud [2]" w:date="2025-05-13T15:28:00Z" w16du:dateUtc="2025-05-13T13:28:00Z">
        <w:r w:rsidR="006953DF" w:rsidRPr="006A6B7E">
          <w:rPr>
            <w:rFonts w:asciiTheme="minorHAnsi" w:hAnsiTheme="minorHAnsi" w:cstheme="minorHAnsi"/>
            <w:color w:val="000000" w:themeColor="text1"/>
            <w:sz w:val="20"/>
            <w:lang w:val="en-US"/>
          </w:rPr>
          <w:t xml:space="preserve">is </w:t>
        </w:r>
      </w:ins>
      <w:ins w:id="1007" w:author="Mohamed Abouelseoud" w:date="2025-05-09T15:01:00Z" w16du:dateUtc="2025-05-09T22:01:00Z">
        <w:r w:rsidRPr="006A6B7E">
          <w:rPr>
            <w:rFonts w:asciiTheme="minorHAnsi" w:hAnsiTheme="minorHAnsi" w:cstheme="minorHAnsi"/>
            <w:color w:val="000000" w:themeColor="text1"/>
            <w:sz w:val="20"/>
            <w:lang w:val="en-US"/>
          </w:rPr>
          <w:t>either</w:t>
        </w:r>
      </w:ins>
      <w:ins w:id="1008" w:author="Mohamed Abouelseoud [2]" w:date="2025-07-23T14:27:00Z" w16du:dateUtc="2025-07-23T11:27:00Z">
        <w:r w:rsidR="006D468B" w:rsidRPr="006A6B7E">
          <w:rPr>
            <w:rFonts w:asciiTheme="minorHAnsi" w:hAnsiTheme="minorHAnsi" w:cstheme="minorHAnsi"/>
            <w:color w:val="000000" w:themeColor="text1"/>
            <w:sz w:val="20"/>
            <w:u w:val="single"/>
            <w:lang w:val="en-US"/>
          </w:rPr>
          <w:t xml:space="preserve"> </w:t>
        </w:r>
        <w:r w:rsidR="006D468B" w:rsidRPr="006A6B7E">
          <w:rPr>
            <w:color w:val="000000" w:themeColor="text1"/>
            <w:sz w:val="20"/>
            <w:lang w:val="en-US"/>
          </w:rPr>
          <w:t>a</w:t>
        </w:r>
      </w:ins>
      <w:ins w:id="1009" w:author="Mohamed Abouelseoud [2]" w:date="2025-05-13T15:28:00Z" w16du:dateUtc="2025-05-13T13:28:00Z">
        <w:r w:rsidR="006953DF" w:rsidRPr="006A6B7E">
          <w:rPr>
            <w:color w:val="000000" w:themeColor="text1"/>
            <w:sz w:val="20"/>
            <w:lang w:val="en-US"/>
          </w:rPr>
          <w:t xml:space="preserve">n individually addressed </w:t>
        </w:r>
        <w:commentRangeStart w:id="1010"/>
        <w:commentRangeStart w:id="1011"/>
        <w:r w:rsidR="006953DF" w:rsidRPr="006A6B7E">
          <w:rPr>
            <w:color w:val="000000" w:themeColor="text1"/>
            <w:sz w:val="20"/>
            <w:lang w:val="en-US"/>
          </w:rPr>
          <w:t>BSRP NTB Trigger frame</w:t>
        </w:r>
      </w:ins>
      <w:ins w:id="1012" w:author="Alfred Asterjadhi" w:date="2025-07-25T03:38:00Z" w16du:dateUtc="2025-07-25T10:38:00Z">
        <w:r w:rsidR="00926C51" w:rsidRPr="00926C51">
          <w:rPr>
            <w:color w:val="000000" w:themeColor="text1"/>
            <w:sz w:val="20"/>
            <w:highlight w:val="green"/>
            <w:lang w:val="en-US"/>
            <w:rPrChange w:id="1013" w:author="Alfred Asterjadhi" w:date="2025-07-25T03:38:00Z" w16du:dateUtc="2025-07-25T10:38:00Z">
              <w:rPr>
                <w:color w:val="000000" w:themeColor="text1"/>
                <w:sz w:val="20"/>
                <w:lang w:val="en-US"/>
              </w:rPr>
            </w:rPrChange>
          </w:rPr>
          <w:t>,</w:t>
        </w:r>
      </w:ins>
      <w:ins w:id="1014" w:author="Mohamed Abouelseoud [2]" w:date="2025-05-13T15:28:00Z" w16du:dateUtc="2025-05-13T13:28:00Z">
        <w:r w:rsidR="006953DF" w:rsidRPr="006A6B7E">
          <w:rPr>
            <w:color w:val="000000" w:themeColor="text1"/>
            <w:sz w:val="20"/>
            <w:lang w:val="en-US"/>
          </w:rPr>
          <w:t xml:space="preserve"> </w:t>
        </w:r>
      </w:ins>
      <w:commentRangeEnd w:id="1010"/>
      <w:ins w:id="1015" w:author="Mohamed Abouelseoud [2]" w:date="2025-07-25T09:42:00Z" w16du:dateUtc="2025-07-25T06:42:00Z">
        <w:r w:rsidR="00866D2C" w:rsidRPr="00926C51">
          <w:rPr>
            <w:b/>
            <w:bCs/>
            <w:color w:val="000000" w:themeColor="text1"/>
            <w:sz w:val="20"/>
            <w:highlight w:val="green"/>
            <w:lang w:val="en-US"/>
            <w:rPrChange w:id="1016" w:author="Alfred Asterjadhi" w:date="2025-07-25T03:39:00Z" w16du:dateUtc="2025-07-25T10:39:00Z">
              <w:rPr>
                <w:color w:val="000000" w:themeColor="text1"/>
                <w:sz w:val="20"/>
                <w:lang w:val="en-US"/>
              </w:rPr>
            </w:rPrChange>
          </w:rPr>
          <w:t xml:space="preserve">if </w:t>
        </w:r>
      </w:ins>
      <w:ins w:id="1017" w:author="Alfred Asterjadhi" w:date="2025-07-25T03:38:00Z" w16du:dateUtc="2025-07-25T10:38:00Z">
        <w:r w:rsidR="00926C51" w:rsidRPr="00926C51">
          <w:rPr>
            <w:b/>
            <w:bCs/>
            <w:color w:val="000000" w:themeColor="text1"/>
            <w:sz w:val="20"/>
            <w:highlight w:val="green"/>
            <w:lang w:val="en-US"/>
            <w:rPrChange w:id="1018" w:author="Alfred Asterjadhi" w:date="2025-07-25T03:39:00Z" w16du:dateUtc="2025-07-25T10:39:00Z">
              <w:rPr>
                <w:color w:val="000000" w:themeColor="text1"/>
                <w:sz w:val="20"/>
                <w:lang w:val="en-US"/>
              </w:rPr>
            </w:rPrChange>
          </w:rPr>
          <w:t>the BSRP NTB Tr</w:t>
        </w:r>
      </w:ins>
      <w:ins w:id="1019" w:author="Alfred Asterjadhi" w:date="2025-07-25T03:39:00Z" w16du:dateUtc="2025-07-25T10:39:00Z">
        <w:r w:rsidR="00926C51" w:rsidRPr="00926C51">
          <w:rPr>
            <w:b/>
            <w:bCs/>
            <w:color w:val="000000" w:themeColor="text1"/>
            <w:sz w:val="20"/>
            <w:highlight w:val="green"/>
            <w:lang w:val="en-US"/>
            <w:rPrChange w:id="1020" w:author="Alfred Asterjadhi" w:date="2025-07-25T03:39:00Z" w16du:dateUtc="2025-07-25T10:39:00Z">
              <w:rPr>
                <w:color w:val="000000" w:themeColor="text1"/>
                <w:sz w:val="20"/>
                <w:lang w:val="en-US"/>
              </w:rPr>
            </w:rPrChange>
          </w:rPr>
          <w:t>igger frame is</w:t>
        </w:r>
        <w:r w:rsidR="00926C51">
          <w:rPr>
            <w:color w:val="000000" w:themeColor="text1"/>
            <w:sz w:val="20"/>
            <w:lang w:val="en-US"/>
          </w:rPr>
          <w:t xml:space="preserve"> </w:t>
        </w:r>
      </w:ins>
      <w:ins w:id="1021" w:author="Mohamed Abouelseoud [2]" w:date="2025-07-25T09:42:00Z" w16du:dateUtc="2025-07-25T06:42:00Z">
        <w:r w:rsidR="00866D2C">
          <w:rPr>
            <w:color w:val="000000" w:themeColor="text1"/>
            <w:sz w:val="20"/>
            <w:lang w:val="en-US"/>
          </w:rPr>
          <w:t>allowed to be sent to the non-AP STA</w:t>
        </w:r>
      </w:ins>
      <w:ins w:id="1022" w:author="Mohamed Abouelseoud [2]" w:date="2025-07-25T11:15:00Z" w16du:dateUtc="2025-07-25T08:15:00Z">
        <w:r w:rsidR="00271142">
          <w:rPr>
            <w:color w:val="000000" w:themeColor="text1"/>
            <w:sz w:val="20"/>
            <w:lang w:val="en-US"/>
          </w:rPr>
          <w:t>,</w:t>
        </w:r>
      </w:ins>
      <w:ins w:id="1023" w:author="Mohamed Abouelseoud [2]" w:date="2025-07-25T09:42:00Z" w16du:dateUtc="2025-07-25T06:42:00Z">
        <w:r w:rsidR="00866D2C">
          <w:rPr>
            <w:color w:val="000000" w:themeColor="text1"/>
            <w:sz w:val="20"/>
            <w:lang w:val="en-US"/>
          </w:rPr>
          <w:t xml:space="preserve"> </w:t>
        </w:r>
      </w:ins>
      <w:r w:rsidR="00A038DA" w:rsidRPr="006A6B7E">
        <w:rPr>
          <w:rStyle w:val="CommentReference"/>
          <w:color w:val="000000" w:themeColor="text1"/>
        </w:rPr>
        <w:commentReference w:id="1010"/>
      </w:r>
      <w:commentRangeEnd w:id="1011"/>
      <w:r w:rsidR="00725387" w:rsidRPr="006A6B7E">
        <w:rPr>
          <w:rStyle w:val="CommentReference"/>
          <w:color w:val="000000" w:themeColor="text1"/>
        </w:rPr>
        <w:commentReference w:id="1011"/>
      </w:r>
      <w:ins w:id="1024" w:author="Mohamed Abouelseoud [2]" w:date="2025-07-23T14:27:00Z" w16du:dateUtc="2025-07-23T11:27:00Z">
        <w:r w:rsidR="006D468B" w:rsidRPr="006A6B7E">
          <w:rPr>
            <w:color w:val="000000" w:themeColor="text1"/>
            <w:sz w:val="20"/>
            <w:lang w:val="en-US"/>
          </w:rPr>
          <w:t>or</w:t>
        </w:r>
      </w:ins>
      <w:ins w:id="1025" w:author="Mohamed Abouelseoud [2]" w:date="2025-07-23T14:28:00Z" w16du:dateUtc="2025-07-23T11:28:00Z">
        <w:r w:rsidR="006D468B" w:rsidRPr="00B70306">
          <w:rPr>
            <w:rFonts w:asciiTheme="minorHAnsi" w:hAnsiTheme="minorHAnsi" w:cstheme="minorHAnsi"/>
            <w:color w:val="000000" w:themeColor="text1"/>
            <w:sz w:val="20"/>
            <w:lang w:val="en-US"/>
          </w:rPr>
          <w:t xml:space="preserve"> </w:t>
        </w:r>
      </w:ins>
      <w:ins w:id="1026" w:author="Mohamed Abouelseoud [2]" w:date="2025-07-23T14:31:00Z" w16du:dateUtc="2025-07-23T11:31:00Z">
        <w:r w:rsidR="006D468B" w:rsidRPr="006A6B7E">
          <w:rPr>
            <w:color w:val="000000" w:themeColor="text1"/>
            <w:sz w:val="20"/>
            <w:lang w:val="en-US"/>
          </w:rPr>
          <w:t>a</w:t>
        </w:r>
      </w:ins>
      <w:ins w:id="1027" w:author="Mohamed Abouelseoud [2]" w:date="2025-05-13T15:31:00Z" w16du:dateUtc="2025-05-13T13:31:00Z">
        <w:r w:rsidR="006953DF" w:rsidRPr="006A6B7E">
          <w:rPr>
            <w:color w:val="000000" w:themeColor="text1"/>
            <w:sz w:val="20"/>
            <w:lang w:val="en-US"/>
          </w:rPr>
          <w:t>n individual or group addressed BSRP Trigger frame</w:t>
        </w:r>
      </w:ins>
      <w:ins w:id="1028" w:author="Mohamed Abouelseoud [2]" w:date="2025-07-23T14:31:00Z" w16du:dateUtc="2025-07-23T11:31:00Z">
        <w:r w:rsidR="006D468B" w:rsidRPr="006A6B7E">
          <w:rPr>
            <w:color w:val="000000" w:themeColor="text1"/>
            <w:sz w:val="20"/>
            <w:lang w:val="en-US"/>
          </w:rPr>
          <w:t xml:space="preserve"> </w:t>
        </w:r>
        <w:del w:id="1029" w:author="Alfred Asterjadhi" w:date="2025-07-29T03:00:00Z" w16du:dateUtc="2025-07-29T10:00:00Z">
          <w:r w:rsidR="006D468B" w:rsidRPr="00786C13" w:rsidDel="00BD304B">
            <w:rPr>
              <w:rFonts w:asciiTheme="minorHAnsi" w:hAnsiTheme="minorHAnsi" w:cstheme="minorHAnsi"/>
              <w:color w:val="000000" w:themeColor="text1"/>
              <w:sz w:val="20"/>
              <w:highlight w:val="cyan"/>
              <w:lang w:val="en-US"/>
              <w:rPrChange w:id="1030" w:author="Mohamed Abouelseoud [2]" w:date="2025-07-29T12:58:00Z" w16du:dateUtc="2025-07-29T10:58:00Z">
                <w:rPr>
                  <w:rFonts w:asciiTheme="minorHAnsi" w:hAnsiTheme="minorHAnsi" w:cstheme="minorHAnsi"/>
                  <w:color w:val="000000" w:themeColor="text1"/>
                  <w:sz w:val="20"/>
                  <w:lang w:val="en-US"/>
                </w:rPr>
              </w:rPrChange>
            </w:rPr>
            <w:delText>and shall follow the rules in</w:delText>
          </w:r>
        </w:del>
      </w:ins>
      <w:ins w:id="1031" w:author="Alfred Asterjadhi" w:date="2025-07-29T03:00:00Z" w16du:dateUtc="2025-07-29T10:00:00Z">
        <w:r w:rsidR="00BD304B" w:rsidRPr="00786C13">
          <w:rPr>
            <w:rFonts w:asciiTheme="minorHAnsi" w:hAnsiTheme="minorHAnsi" w:cstheme="minorHAnsi"/>
            <w:color w:val="000000" w:themeColor="text1"/>
            <w:sz w:val="20"/>
            <w:highlight w:val="cyan"/>
            <w:lang w:val="en-US"/>
            <w:rPrChange w:id="1032" w:author="Mohamed Abouelseoud [2]" w:date="2025-07-29T12:58:00Z" w16du:dateUtc="2025-07-29T10:58:00Z">
              <w:rPr>
                <w:rFonts w:asciiTheme="minorHAnsi" w:hAnsiTheme="minorHAnsi" w:cstheme="minorHAnsi"/>
                <w:color w:val="000000" w:themeColor="text1"/>
                <w:sz w:val="20"/>
                <w:lang w:val="en-US"/>
              </w:rPr>
            </w:rPrChange>
          </w:rPr>
          <w:t>as defined in</w:t>
        </w:r>
      </w:ins>
      <w:ins w:id="1033" w:author="Mohamed Abouelseoud [2]" w:date="2025-07-23T14:31:00Z" w16du:dateUtc="2025-07-23T11:31:00Z">
        <w:r w:rsidR="006D468B" w:rsidRPr="00B70306">
          <w:rPr>
            <w:rFonts w:asciiTheme="minorHAnsi" w:hAnsiTheme="minorHAnsi" w:cstheme="minorHAnsi"/>
            <w:color w:val="000000" w:themeColor="text1"/>
            <w:sz w:val="20"/>
            <w:lang w:val="en-US"/>
          </w:rPr>
          <w:t xml:space="preserve"> 37.6a (Rules for initial control and initial response frames).</w:t>
        </w:r>
      </w:ins>
    </w:p>
    <w:p w14:paraId="5A65E853" w14:textId="7BA9753B" w:rsidR="00B64E31" w:rsidRPr="006A6B7E" w:rsidRDefault="00B64E31" w:rsidP="0016334D">
      <w:pPr>
        <w:pStyle w:val="ListParagraph"/>
        <w:numPr>
          <w:ilvl w:val="0"/>
          <w:numId w:val="26"/>
        </w:numPr>
        <w:rPr>
          <w:ins w:id="1034" w:author="Mohamed Abouelseoud" w:date="2025-05-09T14:38:00Z" w16du:dateUtc="2025-05-09T21:38:00Z"/>
          <w:rFonts w:asciiTheme="minorHAnsi" w:hAnsiTheme="minorHAnsi" w:cstheme="minorHAnsi"/>
          <w:color w:val="000000" w:themeColor="text1"/>
          <w:sz w:val="20"/>
          <w:u w:val="single"/>
          <w:lang w:val="en-US"/>
        </w:rPr>
      </w:pPr>
      <w:ins w:id="1035" w:author="Mohamed Abouelseoud" w:date="2025-05-09T15:17:00Z" w16du:dateUtc="2025-05-09T22:17:00Z">
        <w:r w:rsidRPr="009956A5">
          <w:rPr>
            <w:rFonts w:asciiTheme="minorHAnsi" w:hAnsiTheme="minorHAnsi" w:cstheme="minorHAnsi"/>
            <w:color w:val="000000" w:themeColor="text1"/>
            <w:sz w:val="20"/>
            <w:lang w:val="en-US"/>
          </w:rPr>
          <w:t xml:space="preserve">The ICR </w:t>
        </w:r>
      </w:ins>
      <w:ins w:id="1036" w:author="Mohamed Abouelseoud" w:date="2025-05-09T15:18:00Z" w16du:dateUtc="2025-05-09T22:18:00Z">
        <w:r w:rsidRPr="009956A5">
          <w:rPr>
            <w:rFonts w:asciiTheme="minorHAnsi" w:hAnsiTheme="minorHAnsi" w:cstheme="minorHAnsi"/>
            <w:color w:val="000000" w:themeColor="text1"/>
            <w:sz w:val="20"/>
            <w:lang w:val="en-US"/>
          </w:rPr>
          <w:t>frame</w:t>
        </w:r>
      </w:ins>
      <w:ins w:id="1037" w:author="Mohamed Abouelseoud [2]" w:date="2025-05-13T15:36:00Z" w16du:dateUtc="2025-05-13T13:36:00Z">
        <w:r w:rsidR="00A429DE" w:rsidRPr="009956A5">
          <w:rPr>
            <w:rFonts w:asciiTheme="minorHAnsi" w:hAnsiTheme="minorHAnsi" w:cstheme="minorHAnsi"/>
            <w:color w:val="000000" w:themeColor="text1"/>
            <w:sz w:val="20"/>
            <w:lang w:val="en-US"/>
          </w:rPr>
          <w:t xml:space="preserve"> used to indicate the low latency feedback shall be</w:t>
        </w:r>
      </w:ins>
      <w:ins w:id="1038" w:author="Mohamed Abouelseoud" w:date="2025-05-09T15:18:00Z" w16du:dateUtc="2025-05-09T22:18:00Z">
        <w:r w:rsidRPr="009956A5">
          <w:rPr>
            <w:rFonts w:asciiTheme="minorHAnsi" w:hAnsiTheme="minorHAnsi" w:cstheme="minorHAnsi"/>
            <w:color w:val="000000" w:themeColor="text1"/>
            <w:sz w:val="20"/>
            <w:lang w:val="en-US"/>
          </w:rPr>
          <w:t xml:space="preserve"> </w:t>
        </w:r>
      </w:ins>
      <w:ins w:id="1039" w:author="Mohamed Abouelseoud [2]" w:date="2025-07-24T15:44:00Z" w16du:dateUtc="2025-07-24T12:44:00Z">
        <w:r w:rsidR="005D5892">
          <w:rPr>
            <w:rFonts w:asciiTheme="minorHAnsi" w:hAnsiTheme="minorHAnsi" w:cstheme="minorHAnsi"/>
            <w:color w:val="000000" w:themeColor="text1"/>
            <w:sz w:val="20"/>
            <w:lang w:val="en-US"/>
          </w:rPr>
          <w:t xml:space="preserve">a </w:t>
        </w:r>
      </w:ins>
      <w:commentRangeStart w:id="1040"/>
      <w:commentRangeStart w:id="1041"/>
      <w:ins w:id="1042" w:author="Insun Jang/IoT Connectivity Standard Task(insun.jang@lge.com)" w:date="2025-06-20T09:46:00Z" w16du:dateUtc="2025-06-20T00:46:00Z">
        <w:r w:rsidR="00BF2DF0" w:rsidRPr="009956A5">
          <w:rPr>
            <w:rFonts w:asciiTheme="minorHAnsi" w:eastAsia="Malgun Gothic" w:hAnsiTheme="minorHAnsi" w:cstheme="minorHAnsi"/>
            <w:color w:val="000000" w:themeColor="text1"/>
            <w:sz w:val="20"/>
            <w:lang w:val="en-US" w:eastAsia="ko-KR"/>
          </w:rPr>
          <w:t>M</w:t>
        </w:r>
        <w:commentRangeEnd w:id="1040"/>
        <w:r w:rsidR="00BF2DF0" w:rsidRPr="009956A5">
          <w:rPr>
            <w:rStyle w:val="CommentReference"/>
            <w:rFonts w:eastAsia="Batang"/>
            <w:color w:val="000000" w:themeColor="text1"/>
          </w:rPr>
          <w:commentReference w:id="1040"/>
        </w:r>
      </w:ins>
      <w:commentRangeEnd w:id="1041"/>
      <w:r w:rsidR="005D6F75" w:rsidRPr="009956A5">
        <w:rPr>
          <w:rStyle w:val="CommentReference"/>
          <w:rFonts w:eastAsia="Batang"/>
          <w:color w:val="000000" w:themeColor="text1"/>
        </w:rPr>
        <w:commentReference w:id="1041"/>
      </w:r>
      <w:ins w:id="1043" w:author="Mohamed Abouelseoud" w:date="2025-05-09T15:18:00Z" w16du:dateUtc="2025-05-09T22:18:00Z">
        <w:r w:rsidRPr="009956A5">
          <w:rPr>
            <w:rFonts w:asciiTheme="minorHAnsi" w:hAnsiTheme="minorHAnsi" w:cstheme="minorHAnsi"/>
            <w:color w:val="000000" w:themeColor="text1"/>
            <w:sz w:val="20"/>
            <w:lang w:val="en-US"/>
          </w:rPr>
          <w:t>ulti-STA BlockAck frame</w:t>
        </w:r>
      </w:ins>
      <w:ins w:id="1044" w:author="Mohamed Abouelseoud [2]" w:date="2025-07-23T14:44:00Z" w16du:dateUtc="2025-07-23T11:44:00Z">
        <w:r w:rsidR="00B70306" w:rsidRPr="006A6B7E">
          <w:rPr>
            <w:rFonts w:asciiTheme="minorHAnsi" w:hAnsiTheme="minorHAnsi" w:cstheme="minorHAnsi"/>
            <w:color w:val="000000" w:themeColor="text1"/>
            <w:sz w:val="20"/>
            <w:lang w:val="en-US"/>
          </w:rPr>
          <w:t xml:space="preserve"> </w:t>
        </w:r>
      </w:ins>
      <w:ins w:id="1045" w:author="Mohamed Abouelseoud [2]" w:date="2025-07-23T14:29:00Z" w16du:dateUtc="2025-07-23T11:29:00Z">
        <w:r w:rsidR="006D468B" w:rsidRPr="00B70306">
          <w:rPr>
            <w:rFonts w:asciiTheme="minorHAnsi" w:hAnsiTheme="minorHAnsi" w:cstheme="minorHAnsi"/>
            <w:color w:val="000000" w:themeColor="text1"/>
            <w:sz w:val="20"/>
            <w:lang w:val="en-US"/>
          </w:rPr>
          <w:t>and shall follow the rules in 37.6a (Rules for initial control and initial response frames).</w:t>
        </w:r>
      </w:ins>
    </w:p>
    <w:p w14:paraId="721E16D5" w14:textId="77777777" w:rsidR="00942A6F" w:rsidRPr="00E0567B" w:rsidRDefault="00942A6F" w:rsidP="00942A6F">
      <w:pPr>
        <w:rPr>
          <w:ins w:id="1046" w:author="Mohamed Abouelseoud" w:date="2025-05-09T14:38:00Z" w16du:dateUtc="2025-05-09T21:38:00Z"/>
          <w:rFonts w:asciiTheme="minorHAnsi" w:hAnsiTheme="minorHAnsi" w:cstheme="minorHAnsi"/>
          <w:color w:val="000000"/>
          <w:sz w:val="20"/>
        </w:rPr>
      </w:pPr>
    </w:p>
    <w:p w14:paraId="276A6628" w14:textId="1571D3D1" w:rsidR="00B64E31" w:rsidRPr="00B70306" w:rsidRDefault="00B64E31" w:rsidP="00B64E31">
      <w:pPr>
        <w:rPr>
          <w:ins w:id="1047" w:author="Mohamed Abouelseoud" w:date="2025-05-09T15:20:00Z"/>
          <w:rFonts w:asciiTheme="minorHAnsi" w:hAnsiTheme="minorHAnsi" w:cstheme="minorHAnsi"/>
          <w:color w:val="000000"/>
          <w:sz w:val="20"/>
          <w:lang w:val="en-US"/>
        </w:rPr>
      </w:pPr>
      <w:ins w:id="1048" w:author="Mohamed Abouelseoud" w:date="2025-05-09T15:20:00Z">
        <w:r w:rsidRPr="00B70306">
          <w:rPr>
            <w:rFonts w:asciiTheme="minorHAnsi" w:hAnsiTheme="minorHAnsi" w:cstheme="minorHAnsi"/>
            <w:color w:val="000000"/>
            <w:sz w:val="20"/>
            <w:lang w:val="en-US"/>
          </w:rPr>
          <w:t xml:space="preserve">A non-AP </w:t>
        </w:r>
      </w:ins>
      <w:ins w:id="1049" w:author="Mohamed Abouelseoud [2]" w:date="2025-05-13T15:39:00Z" w16du:dateUtc="2025-05-13T13:39:00Z">
        <w:r w:rsidR="00A429DE" w:rsidRPr="00B70306">
          <w:rPr>
            <w:rFonts w:asciiTheme="minorHAnsi" w:hAnsiTheme="minorHAnsi" w:cstheme="minorHAnsi"/>
            <w:color w:val="000000"/>
            <w:sz w:val="20"/>
            <w:lang w:val="en-US"/>
          </w:rPr>
          <w:t xml:space="preserve">UHR </w:t>
        </w:r>
      </w:ins>
      <w:ins w:id="1050" w:author="Mohamed Abouelseoud" w:date="2025-05-09T15:20:00Z">
        <w:r w:rsidRPr="006A6B7E">
          <w:rPr>
            <w:rFonts w:asciiTheme="minorHAnsi" w:hAnsiTheme="minorHAnsi" w:cstheme="minorHAnsi"/>
            <w:color w:val="000000"/>
            <w:sz w:val="20"/>
            <w:lang w:val="en-US"/>
          </w:rPr>
          <w:t xml:space="preserve">STA that is operating in the </w:t>
        </w:r>
      </w:ins>
      <w:ins w:id="1051" w:author="Mohamed Abouelseoud" w:date="2025-05-09T15:20:00Z" w16du:dateUtc="2025-05-09T22:20:00Z">
        <w:r w:rsidRPr="006A6B7E">
          <w:rPr>
            <w:rFonts w:asciiTheme="minorHAnsi" w:hAnsiTheme="minorHAnsi" w:cstheme="minorHAnsi"/>
            <w:color w:val="000000"/>
            <w:sz w:val="20"/>
            <w:lang w:val="en-US"/>
          </w:rPr>
          <w:t>LLI</w:t>
        </w:r>
      </w:ins>
      <w:ins w:id="1052" w:author="Mohamed Abouelseoud" w:date="2025-05-09T15:20:00Z">
        <w:r w:rsidRPr="006A6B7E">
          <w:rPr>
            <w:rFonts w:asciiTheme="minorHAnsi" w:hAnsiTheme="minorHAnsi" w:cstheme="minorHAnsi"/>
            <w:color w:val="000000"/>
            <w:sz w:val="20"/>
            <w:lang w:val="en-US"/>
          </w:rPr>
          <w:t xml:space="preserve"> mode that receives a BSRP Trigger frame from its</w:t>
        </w:r>
      </w:ins>
      <w:ins w:id="1053" w:author="Mohamed Abouelseoud" w:date="2025-05-09T15:21:00Z" w16du:dateUtc="2025-05-09T22:21:00Z">
        <w:r w:rsidRPr="006A6B7E">
          <w:rPr>
            <w:rFonts w:asciiTheme="minorHAnsi" w:hAnsiTheme="minorHAnsi" w:cstheme="minorHAnsi"/>
            <w:color w:val="000000"/>
            <w:sz w:val="20"/>
            <w:lang w:val="en-US"/>
          </w:rPr>
          <w:t xml:space="preserve"> </w:t>
        </w:r>
      </w:ins>
      <w:ins w:id="1054" w:author="Mohamed Abouelseoud" w:date="2025-05-09T15:20:00Z">
        <w:r w:rsidRPr="006A6B7E">
          <w:rPr>
            <w:rFonts w:asciiTheme="minorHAnsi" w:hAnsiTheme="minorHAnsi" w:cstheme="minorHAnsi"/>
            <w:color w:val="000000"/>
            <w:sz w:val="20"/>
            <w:lang w:val="en-US"/>
          </w:rPr>
          <w:t>associated AP</w:t>
        </w:r>
      </w:ins>
      <w:ins w:id="1055" w:author="Mohamed Abouelseoud [2]" w:date="2025-05-13T15:40:00Z" w16du:dateUtc="2025-05-13T13:40:00Z">
        <w:r w:rsidR="00A429DE" w:rsidRPr="00B70306">
          <w:rPr>
            <w:rFonts w:asciiTheme="minorHAnsi" w:hAnsiTheme="minorHAnsi" w:cstheme="minorHAnsi"/>
            <w:color w:val="000000"/>
            <w:sz w:val="20"/>
            <w:lang w:val="en-US"/>
          </w:rPr>
          <w:t xml:space="preserve"> </w:t>
        </w:r>
        <w:r w:rsidR="00A429DE" w:rsidRPr="006A6B7E">
          <w:rPr>
            <w:rFonts w:asciiTheme="minorHAnsi" w:hAnsiTheme="minorHAnsi" w:cstheme="minorHAnsi"/>
            <w:color w:val="000000"/>
            <w:sz w:val="20"/>
          </w:rPr>
          <w:t>and that addresses the non-AP STA in a User Info field of the BSRP Trigger frame</w:t>
        </w:r>
      </w:ins>
      <w:r w:rsidR="00346452" w:rsidRPr="00B70306">
        <w:rPr>
          <w:rFonts w:asciiTheme="minorHAnsi" w:hAnsiTheme="minorHAnsi" w:cstheme="minorHAnsi"/>
          <w:color w:val="000000"/>
          <w:sz w:val="20"/>
          <w:lang w:val="en-US"/>
        </w:rPr>
        <w:t xml:space="preserve"> </w:t>
      </w:r>
      <w:ins w:id="1056" w:author="Mohamed Abouelseoud" w:date="2025-05-09T15:20:00Z">
        <w:r w:rsidRPr="00B70306">
          <w:rPr>
            <w:rFonts w:asciiTheme="minorHAnsi" w:hAnsiTheme="minorHAnsi" w:cstheme="minorHAnsi"/>
            <w:color w:val="000000"/>
            <w:sz w:val="20"/>
            <w:lang w:val="en-US"/>
          </w:rPr>
          <w:t xml:space="preserve">shall respond </w:t>
        </w:r>
      </w:ins>
      <w:ins w:id="1057" w:author="Mohamed Abouelseoud [2]" w:date="2025-05-13T15:40:00Z" w16du:dateUtc="2025-05-13T13:40:00Z">
        <w:r w:rsidR="00A429DE" w:rsidRPr="00B70306">
          <w:rPr>
            <w:rFonts w:asciiTheme="minorHAnsi" w:hAnsiTheme="minorHAnsi" w:cstheme="minorHAnsi"/>
            <w:color w:val="000000"/>
            <w:sz w:val="20"/>
            <w:lang w:val="en-US"/>
          </w:rPr>
          <w:t>wi</w:t>
        </w:r>
      </w:ins>
      <w:ins w:id="1058" w:author="Mohamed Abouelseoud [2]" w:date="2025-05-13T15:41:00Z" w16du:dateUtc="2025-05-13T13:41:00Z">
        <w:r w:rsidR="00A429DE" w:rsidRPr="00B70306">
          <w:rPr>
            <w:rFonts w:asciiTheme="minorHAnsi" w:hAnsiTheme="minorHAnsi" w:cstheme="minorHAnsi"/>
            <w:color w:val="000000"/>
            <w:sz w:val="20"/>
            <w:lang w:val="en-US"/>
          </w:rPr>
          <w:t xml:space="preserve">th a TB PPDU </w:t>
        </w:r>
      </w:ins>
      <w:ins w:id="1059" w:author="Mohamed Abouelseoud" w:date="2025-05-09T15:20:00Z">
        <w:r w:rsidRPr="00B70306">
          <w:rPr>
            <w:rFonts w:asciiTheme="minorHAnsi" w:hAnsiTheme="minorHAnsi" w:cstheme="minorHAnsi"/>
            <w:color w:val="000000"/>
            <w:sz w:val="20"/>
            <w:lang w:val="en-US"/>
          </w:rPr>
          <w:t>following the rules defined in 26.5.5 (Buffer status report operation), except that the non</w:t>
        </w:r>
      </w:ins>
      <w:ins w:id="1060" w:author="Mohamed Abouelseoud" w:date="2025-05-09T15:23:00Z" w16du:dateUtc="2025-05-09T22:23:00Z">
        <w:r w:rsidRPr="00B70306">
          <w:rPr>
            <w:rFonts w:asciiTheme="minorHAnsi" w:hAnsiTheme="minorHAnsi" w:cstheme="minorHAnsi"/>
            <w:color w:val="000000"/>
            <w:sz w:val="20"/>
            <w:lang w:val="en-US"/>
          </w:rPr>
          <w:t>-</w:t>
        </w:r>
      </w:ins>
      <w:ins w:id="1061" w:author="Mohamed Abouelseoud" w:date="2025-05-09T15:20:00Z">
        <w:r w:rsidRPr="00B70306">
          <w:rPr>
            <w:rFonts w:asciiTheme="minorHAnsi" w:hAnsiTheme="minorHAnsi" w:cstheme="minorHAnsi"/>
            <w:color w:val="000000"/>
            <w:sz w:val="20"/>
            <w:lang w:val="en-US"/>
          </w:rPr>
          <w:t xml:space="preserve">AP STA </w:t>
        </w:r>
        <w:del w:id="1062" w:author="Alfred Asterjadhi" w:date="2025-07-25T03:41:00Z" w16du:dateUtc="2025-07-25T10:41:00Z">
          <w:r w:rsidRPr="00926C51" w:rsidDel="00926C51">
            <w:rPr>
              <w:rFonts w:asciiTheme="minorHAnsi" w:hAnsiTheme="minorHAnsi" w:cstheme="minorHAnsi"/>
              <w:color w:val="000000"/>
              <w:sz w:val="20"/>
              <w:highlight w:val="green"/>
              <w:lang w:val="en-US"/>
              <w:rPrChange w:id="1063" w:author="Alfred Asterjadhi" w:date="2025-07-25T03:41:00Z" w16du:dateUtc="2025-07-25T10:41:00Z">
                <w:rPr>
                  <w:rFonts w:asciiTheme="minorHAnsi" w:hAnsiTheme="minorHAnsi" w:cstheme="minorHAnsi"/>
                  <w:color w:val="000000"/>
                  <w:sz w:val="20"/>
                  <w:lang w:val="en-US"/>
                </w:rPr>
              </w:rPrChange>
            </w:rPr>
            <w:delText>may</w:delText>
          </w:r>
        </w:del>
      </w:ins>
      <w:r w:rsidR="00926C51" w:rsidRPr="00926C51">
        <w:rPr>
          <w:rFonts w:asciiTheme="minorHAnsi" w:hAnsiTheme="minorHAnsi" w:cstheme="minorHAnsi"/>
          <w:color w:val="000000"/>
          <w:sz w:val="20"/>
          <w:highlight w:val="green"/>
          <w:lang w:val="en-US"/>
          <w:rPrChange w:id="1064" w:author="Alfred Asterjadhi" w:date="2025-07-25T03:41:00Z" w16du:dateUtc="2025-07-25T10:41:00Z">
            <w:rPr>
              <w:rFonts w:asciiTheme="minorHAnsi" w:hAnsiTheme="minorHAnsi" w:cstheme="minorHAnsi"/>
              <w:color w:val="000000"/>
              <w:sz w:val="20"/>
              <w:lang w:val="en-US"/>
            </w:rPr>
          </w:rPrChange>
        </w:rPr>
        <w:t>shall</w:t>
      </w:r>
      <w:ins w:id="1065" w:author="Mohamed Abouelseoud" w:date="2025-05-09T15:20:00Z">
        <w:r w:rsidRPr="00B70306">
          <w:rPr>
            <w:rFonts w:asciiTheme="minorHAnsi" w:hAnsiTheme="minorHAnsi" w:cstheme="minorHAnsi"/>
            <w:color w:val="000000"/>
            <w:sz w:val="20"/>
            <w:lang w:val="en-US"/>
          </w:rPr>
          <w:t xml:space="preserve"> also aggregate a Multi-STA BlockAck frame</w:t>
        </w:r>
      </w:ins>
      <w:ins w:id="1066" w:author="Alfred Asterjadhi" w:date="2025-07-25T03:40:00Z" w16du:dateUtc="2025-07-25T10:40:00Z">
        <w:r w:rsidR="00926C51" w:rsidRPr="00926C51">
          <w:rPr>
            <w:rFonts w:asciiTheme="minorHAnsi" w:hAnsiTheme="minorHAnsi" w:cstheme="minorHAnsi"/>
            <w:color w:val="000000"/>
            <w:sz w:val="20"/>
            <w:highlight w:val="green"/>
            <w:lang w:val="en-US"/>
            <w:rPrChange w:id="1067" w:author="Alfred Asterjadhi" w:date="2025-07-25T03:41:00Z" w16du:dateUtc="2025-07-25T10:41:00Z">
              <w:rPr>
                <w:rFonts w:asciiTheme="minorHAnsi" w:hAnsiTheme="minorHAnsi" w:cstheme="minorHAnsi"/>
                <w:color w:val="000000"/>
                <w:sz w:val="20"/>
                <w:lang w:val="en-US"/>
              </w:rPr>
            </w:rPrChange>
          </w:rPr>
          <w:t>, th</w:t>
        </w:r>
      </w:ins>
      <w:ins w:id="1068" w:author="Alfred Asterjadhi" w:date="2025-07-25T03:41:00Z" w16du:dateUtc="2025-07-25T10:41:00Z">
        <w:r w:rsidR="00926C51" w:rsidRPr="00926C51">
          <w:rPr>
            <w:rFonts w:asciiTheme="minorHAnsi" w:hAnsiTheme="minorHAnsi" w:cstheme="minorHAnsi"/>
            <w:color w:val="000000"/>
            <w:sz w:val="20"/>
            <w:highlight w:val="green"/>
            <w:lang w:val="en-US"/>
            <w:rPrChange w:id="1069" w:author="Alfred Asterjadhi" w:date="2025-07-25T03:41:00Z" w16du:dateUtc="2025-07-25T10:41:00Z">
              <w:rPr>
                <w:rFonts w:asciiTheme="minorHAnsi" w:hAnsiTheme="minorHAnsi" w:cstheme="minorHAnsi"/>
                <w:color w:val="000000"/>
                <w:sz w:val="20"/>
                <w:lang w:val="en-US"/>
              </w:rPr>
            </w:rPrChange>
          </w:rPr>
          <w:t>at may contain the low latency feedback,</w:t>
        </w:r>
        <w:r w:rsidR="00926C51">
          <w:rPr>
            <w:rFonts w:asciiTheme="minorHAnsi" w:hAnsiTheme="minorHAnsi" w:cstheme="minorHAnsi"/>
            <w:color w:val="000000"/>
            <w:sz w:val="20"/>
            <w:lang w:val="en-US"/>
          </w:rPr>
          <w:t xml:space="preserve"> </w:t>
        </w:r>
      </w:ins>
      <w:ins w:id="1070" w:author="Mohamed Abouelseoud" w:date="2025-05-09T15:20:00Z">
        <w:r w:rsidRPr="00B70306">
          <w:rPr>
            <w:rFonts w:asciiTheme="minorHAnsi" w:hAnsiTheme="minorHAnsi" w:cstheme="minorHAnsi"/>
            <w:color w:val="000000"/>
            <w:sz w:val="20"/>
            <w:lang w:val="en-US"/>
          </w:rPr>
          <w:t xml:space="preserve"> along with the one or more QoS Null frames that</w:t>
        </w:r>
      </w:ins>
      <w:ins w:id="1071" w:author="Mohamed Abouelseoud" w:date="2025-05-09T15:23:00Z" w16du:dateUtc="2025-05-09T22:23:00Z">
        <w:r w:rsidRPr="00B70306">
          <w:rPr>
            <w:rFonts w:asciiTheme="minorHAnsi" w:hAnsiTheme="minorHAnsi" w:cstheme="minorHAnsi"/>
            <w:color w:val="000000"/>
            <w:sz w:val="20"/>
            <w:lang w:val="en-US"/>
          </w:rPr>
          <w:t xml:space="preserve"> </w:t>
        </w:r>
      </w:ins>
      <w:ins w:id="1072" w:author="Mohamed Abouelseoud" w:date="2025-05-09T15:20:00Z">
        <w:r w:rsidRPr="00B70306">
          <w:rPr>
            <w:rFonts w:asciiTheme="minorHAnsi" w:hAnsiTheme="minorHAnsi" w:cstheme="minorHAnsi"/>
            <w:color w:val="000000"/>
            <w:sz w:val="20"/>
            <w:lang w:val="en-US"/>
          </w:rPr>
          <w:t xml:space="preserve">are required according to </w:t>
        </w:r>
      </w:ins>
      <w:ins w:id="1073" w:author="Alfred Asterjadhi" w:date="2025-07-25T03:41:00Z" w16du:dateUtc="2025-07-25T10:41:00Z">
        <w:r w:rsidR="001A7D02" w:rsidRPr="001A7D02">
          <w:rPr>
            <w:rFonts w:asciiTheme="minorHAnsi" w:hAnsiTheme="minorHAnsi" w:cstheme="minorHAnsi"/>
            <w:color w:val="000000" w:themeColor="text1"/>
            <w:sz w:val="20"/>
            <w:highlight w:val="green"/>
            <w:lang w:val="en-US"/>
            <w:rPrChange w:id="1074" w:author="Alfred Asterjadhi" w:date="2025-07-25T03:41:00Z" w16du:dateUtc="2025-07-25T10:41:00Z">
              <w:rPr>
                <w:rFonts w:asciiTheme="minorHAnsi" w:hAnsiTheme="minorHAnsi" w:cstheme="minorHAnsi"/>
                <w:color w:val="000000" w:themeColor="text1"/>
                <w:sz w:val="20"/>
                <w:lang w:val="en-US"/>
              </w:rPr>
            </w:rPrChange>
          </w:rPr>
          <w:t>37.6a (Rules for initial control and initial response frames)</w:t>
        </w:r>
      </w:ins>
      <w:ins w:id="1075" w:author="Mohamed Abouelseoud" w:date="2025-05-09T15:20:00Z">
        <w:del w:id="1076" w:author="Alfred Asterjadhi" w:date="2025-07-25T03:41:00Z" w16du:dateUtc="2025-07-25T10:41:00Z">
          <w:r w:rsidRPr="00B70306" w:rsidDel="001A7D02">
            <w:rPr>
              <w:rFonts w:asciiTheme="minorHAnsi" w:hAnsiTheme="minorHAnsi" w:cstheme="minorHAnsi"/>
              <w:color w:val="000000"/>
              <w:sz w:val="20"/>
              <w:lang w:val="en-US"/>
            </w:rPr>
            <w:delText>26.5.5 (Buffer status report operation)</w:delText>
          </w:r>
        </w:del>
        <w:r w:rsidRPr="00B70306">
          <w:rPr>
            <w:rFonts w:asciiTheme="minorHAnsi" w:hAnsiTheme="minorHAnsi" w:cstheme="minorHAnsi"/>
            <w:color w:val="000000"/>
            <w:sz w:val="20"/>
            <w:lang w:val="en-US"/>
          </w:rPr>
          <w:t>.</w:t>
        </w:r>
      </w:ins>
    </w:p>
    <w:p w14:paraId="71164CAC" w14:textId="77777777" w:rsidR="00B64E31" w:rsidRPr="00B70306" w:rsidRDefault="00B64E31" w:rsidP="00B64E31">
      <w:pPr>
        <w:rPr>
          <w:ins w:id="1077" w:author="Mohamed Abouelseoud" w:date="2025-05-09T15:23:00Z" w16du:dateUtc="2025-05-09T22:23:00Z"/>
          <w:rFonts w:asciiTheme="minorHAnsi" w:hAnsiTheme="minorHAnsi" w:cstheme="minorHAnsi"/>
          <w:color w:val="000000"/>
          <w:sz w:val="20"/>
          <w:lang w:val="en-US"/>
        </w:rPr>
      </w:pPr>
    </w:p>
    <w:p w14:paraId="36E1151B" w14:textId="741B381F" w:rsidR="00B64E31" w:rsidRPr="00B70306" w:rsidRDefault="00B64E31" w:rsidP="00B64E31">
      <w:pPr>
        <w:rPr>
          <w:rFonts w:asciiTheme="minorHAnsi" w:hAnsiTheme="minorHAnsi" w:cstheme="minorHAnsi"/>
          <w:color w:val="000000"/>
          <w:sz w:val="20"/>
          <w:lang w:val="en-US"/>
        </w:rPr>
      </w:pPr>
      <w:ins w:id="1078" w:author="Mohamed Abouelseoud" w:date="2025-05-09T15:20:00Z">
        <w:r w:rsidRPr="00B70306">
          <w:rPr>
            <w:rFonts w:asciiTheme="minorHAnsi" w:hAnsiTheme="minorHAnsi" w:cstheme="minorHAnsi"/>
            <w:color w:val="000000"/>
            <w:sz w:val="20"/>
            <w:lang w:val="en-US"/>
          </w:rPr>
          <w:t xml:space="preserve">A non-AP STA that is operating in the </w:t>
        </w:r>
      </w:ins>
      <w:ins w:id="1079" w:author="Mohamed Abouelseoud" w:date="2025-05-09T15:22:00Z" w16du:dateUtc="2025-05-09T22:22:00Z">
        <w:r w:rsidRPr="00B70306">
          <w:rPr>
            <w:rFonts w:asciiTheme="minorHAnsi" w:hAnsiTheme="minorHAnsi" w:cstheme="minorHAnsi"/>
            <w:color w:val="000000"/>
            <w:sz w:val="20"/>
            <w:lang w:val="en-US"/>
          </w:rPr>
          <w:t>LLI</w:t>
        </w:r>
      </w:ins>
      <w:ins w:id="1080" w:author="Mohamed Abouelseoud" w:date="2025-05-09T15:20:00Z">
        <w:r w:rsidRPr="00B70306">
          <w:rPr>
            <w:rFonts w:asciiTheme="minorHAnsi" w:hAnsiTheme="minorHAnsi" w:cstheme="minorHAnsi"/>
            <w:color w:val="000000"/>
            <w:sz w:val="20"/>
            <w:lang w:val="en-US"/>
          </w:rPr>
          <w:t xml:space="preserve"> mode and that receives, from its associated</w:t>
        </w:r>
      </w:ins>
      <w:ins w:id="1081" w:author="Mohamed Abouelseoud" w:date="2025-05-09T15:22:00Z" w16du:dateUtc="2025-05-09T22:22:00Z">
        <w:r w:rsidRPr="00B70306">
          <w:rPr>
            <w:rFonts w:asciiTheme="minorHAnsi" w:hAnsiTheme="minorHAnsi" w:cstheme="minorHAnsi"/>
            <w:color w:val="000000"/>
            <w:sz w:val="20"/>
            <w:lang w:val="en-US"/>
          </w:rPr>
          <w:t xml:space="preserve"> </w:t>
        </w:r>
      </w:ins>
      <w:ins w:id="1082" w:author="Mohamed Abouelseoud" w:date="2025-05-09T15:20:00Z">
        <w:r w:rsidRPr="00B70306">
          <w:rPr>
            <w:rFonts w:asciiTheme="minorHAnsi" w:hAnsiTheme="minorHAnsi" w:cstheme="minorHAnsi"/>
            <w:color w:val="000000"/>
            <w:sz w:val="20"/>
            <w:lang w:val="en-US"/>
          </w:rPr>
          <w:t xml:space="preserve">AP, a BSRP </w:t>
        </w:r>
      </w:ins>
      <w:ins w:id="1083" w:author="Mohamed Abouelseoud [2]" w:date="2025-05-13T15:42:00Z" w16du:dateUtc="2025-05-13T13:42:00Z">
        <w:r w:rsidR="004C0B6E" w:rsidRPr="00B70306">
          <w:rPr>
            <w:rFonts w:asciiTheme="minorHAnsi" w:hAnsiTheme="minorHAnsi" w:cstheme="minorHAnsi"/>
            <w:color w:val="000000"/>
            <w:sz w:val="20"/>
            <w:lang w:val="en-US"/>
          </w:rPr>
          <w:t xml:space="preserve">NTB </w:t>
        </w:r>
      </w:ins>
      <w:ins w:id="1084" w:author="Mohamed Abouelseoud" w:date="2025-05-09T15:20:00Z">
        <w:r w:rsidRPr="00B70306">
          <w:rPr>
            <w:rFonts w:asciiTheme="minorHAnsi" w:hAnsiTheme="minorHAnsi" w:cstheme="minorHAnsi"/>
            <w:color w:val="000000"/>
            <w:sz w:val="20"/>
            <w:lang w:val="en-US"/>
          </w:rPr>
          <w:t xml:space="preserve">Trigger frame </w:t>
        </w:r>
      </w:ins>
      <w:ins w:id="1085" w:author="Mohamed Abouelseoud [2]" w:date="2025-05-13T15:43:00Z" w16du:dateUtc="2025-05-13T13:43:00Z">
        <w:r w:rsidR="004C0B6E" w:rsidRPr="006A6B7E">
          <w:rPr>
            <w:rFonts w:asciiTheme="minorHAnsi" w:hAnsiTheme="minorHAnsi" w:cstheme="minorHAnsi"/>
            <w:color w:val="000000"/>
            <w:sz w:val="20"/>
          </w:rPr>
          <w:t>that addresses the non-AP STA in a User Info field of the BSRP NTB Trigger frame</w:t>
        </w:r>
        <w:r w:rsidR="004C0B6E" w:rsidRPr="006A6B7E" w:rsidDel="00E77F23">
          <w:rPr>
            <w:rFonts w:asciiTheme="minorHAnsi" w:hAnsiTheme="minorHAnsi" w:cstheme="minorHAnsi"/>
            <w:color w:val="000000"/>
            <w:sz w:val="20"/>
          </w:rPr>
          <w:t xml:space="preserve"> </w:t>
        </w:r>
      </w:ins>
      <w:ins w:id="1086" w:author="Mohamed Abouelseoud" w:date="2025-05-09T15:20:00Z">
        <w:r w:rsidRPr="006A6B7E">
          <w:rPr>
            <w:rFonts w:asciiTheme="minorHAnsi" w:hAnsiTheme="minorHAnsi" w:cstheme="minorHAnsi"/>
            <w:color w:val="000000"/>
            <w:sz w:val="20"/>
            <w:lang w:val="en-US"/>
          </w:rPr>
          <w:t>shall respond subject to the rules defined in 26.5.2.5 UL MU CS</w:t>
        </w:r>
      </w:ins>
      <w:ins w:id="1087" w:author="Mohamed Abouelseoud" w:date="2025-05-09T15:22:00Z" w16du:dateUtc="2025-05-09T22:22:00Z">
        <w:r w:rsidRPr="006A6B7E">
          <w:rPr>
            <w:rFonts w:asciiTheme="minorHAnsi" w:hAnsiTheme="minorHAnsi" w:cstheme="minorHAnsi"/>
            <w:color w:val="000000"/>
            <w:sz w:val="20"/>
            <w:lang w:val="en-US"/>
          </w:rPr>
          <w:t xml:space="preserve"> </w:t>
        </w:r>
      </w:ins>
      <w:ins w:id="1088" w:author="Mohamed Abouelseoud" w:date="2025-05-09T15:20:00Z">
        <w:r w:rsidRPr="006A6B7E">
          <w:rPr>
            <w:rFonts w:asciiTheme="minorHAnsi" w:hAnsiTheme="minorHAnsi" w:cstheme="minorHAnsi"/>
            <w:color w:val="000000"/>
            <w:sz w:val="20"/>
            <w:lang w:val="en-US"/>
          </w:rPr>
          <w:t xml:space="preserve">mechanism, and the response shall be </w:t>
        </w:r>
      </w:ins>
      <w:ins w:id="1089" w:author="Mohamed Abouelseoud [2]" w:date="2025-05-13T15:44:00Z" w16du:dateUtc="2025-05-13T13:44:00Z">
        <w:r w:rsidR="004C0B6E" w:rsidRPr="006A6B7E">
          <w:rPr>
            <w:rFonts w:asciiTheme="minorHAnsi" w:hAnsiTheme="minorHAnsi" w:cstheme="minorHAnsi"/>
            <w:color w:val="000000"/>
            <w:sz w:val="20"/>
          </w:rPr>
          <w:t xml:space="preserve">a Multi-STA BlockAck frame </w:t>
        </w:r>
        <w:commentRangeStart w:id="1090"/>
        <w:commentRangeStart w:id="1091"/>
        <w:r w:rsidR="004C0B6E" w:rsidRPr="006A6B7E">
          <w:rPr>
            <w:rFonts w:asciiTheme="minorHAnsi" w:hAnsiTheme="minorHAnsi" w:cstheme="minorHAnsi"/>
            <w:color w:val="000000"/>
            <w:sz w:val="20"/>
          </w:rPr>
          <w:t>that may contain the low late</w:t>
        </w:r>
      </w:ins>
      <w:ins w:id="1092" w:author="Mohamed Abouelseoud [2]" w:date="2025-05-13T15:45:00Z" w16du:dateUtc="2025-05-13T13:45:00Z">
        <w:r w:rsidR="004C0B6E" w:rsidRPr="006A6B7E">
          <w:rPr>
            <w:rFonts w:asciiTheme="minorHAnsi" w:hAnsiTheme="minorHAnsi" w:cstheme="minorHAnsi"/>
            <w:color w:val="000000"/>
            <w:sz w:val="20"/>
          </w:rPr>
          <w:t>ncy</w:t>
        </w:r>
      </w:ins>
      <w:ins w:id="1093" w:author="Mohamed Abouelseoud [2]" w:date="2025-05-13T15:44:00Z" w16du:dateUtc="2025-05-13T13:44:00Z">
        <w:r w:rsidR="004C0B6E" w:rsidRPr="006A6B7E">
          <w:rPr>
            <w:rFonts w:asciiTheme="minorHAnsi" w:hAnsiTheme="minorHAnsi" w:cstheme="minorHAnsi"/>
            <w:color w:val="000000"/>
            <w:sz w:val="20"/>
          </w:rPr>
          <w:t xml:space="preserve"> </w:t>
        </w:r>
        <w:r w:rsidR="004C0B6E" w:rsidRPr="006A6B7E">
          <w:rPr>
            <w:rFonts w:asciiTheme="minorHAnsi" w:hAnsiTheme="minorHAnsi" w:cstheme="minorHAnsi"/>
            <w:color w:val="000000"/>
            <w:sz w:val="20"/>
          </w:rPr>
          <w:lastRenderedPageBreak/>
          <w:t xml:space="preserve">feedback </w:t>
        </w:r>
      </w:ins>
      <w:commentRangeEnd w:id="1090"/>
      <w:r w:rsidR="00255764" w:rsidRPr="009956A5">
        <w:rPr>
          <w:rStyle w:val="CommentReference"/>
          <w:rFonts w:asciiTheme="minorHAnsi" w:hAnsiTheme="minorHAnsi" w:cstheme="minorHAnsi"/>
          <w:sz w:val="20"/>
          <w:szCs w:val="20"/>
        </w:rPr>
        <w:commentReference w:id="1090"/>
      </w:r>
      <w:commentRangeEnd w:id="1091"/>
      <w:r w:rsidR="00725387" w:rsidRPr="009956A5">
        <w:rPr>
          <w:rStyle w:val="CommentReference"/>
          <w:rFonts w:asciiTheme="minorHAnsi" w:hAnsiTheme="minorHAnsi" w:cstheme="minorHAnsi"/>
          <w:sz w:val="20"/>
          <w:szCs w:val="20"/>
        </w:rPr>
        <w:commentReference w:id="1091"/>
      </w:r>
      <w:ins w:id="1094" w:author="Mohamed Abouelseoud [2]" w:date="2025-05-13T15:44:00Z" w16du:dateUtc="2025-05-13T13:44:00Z">
        <w:r w:rsidR="004C0B6E" w:rsidRPr="009956A5">
          <w:rPr>
            <w:rFonts w:asciiTheme="minorHAnsi" w:hAnsiTheme="minorHAnsi" w:cstheme="minorHAnsi"/>
            <w:color w:val="000000"/>
            <w:sz w:val="20"/>
          </w:rPr>
          <w:t>and that is sent in non-HT PPDU or non-HT duplicate PPDU format</w:t>
        </w:r>
      </w:ins>
      <w:ins w:id="1095" w:author="Alfred Asterjadhi" w:date="2025-07-25T03:42:00Z" w16du:dateUtc="2025-07-25T10:42:00Z">
        <w:r w:rsidR="001A7D02">
          <w:rPr>
            <w:rFonts w:asciiTheme="minorHAnsi" w:hAnsiTheme="minorHAnsi" w:cstheme="minorHAnsi"/>
            <w:color w:val="000000"/>
            <w:sz w:val="20"/>
          </w:rPr>
          <w:t xml:space="preserve"> </w:t>
        </w:r>
        <w:r w:rsidR="001A7D02" w:rsidRPr="001A7D02">
          <w:rPr>
            <w:rFonts w:asciiTheme="minorHAnsi" w:hAnsiTheme="minorHAnsi" w:cstheme="minorHAnsi"/>
            <w:color w:val="000000"/>
            <w:sz w:val="20"/>
            <w:highlight w:val="green"/>
            <w:rPrChange w:id="1096" w:author="Alfred Asterjadhi" w:date="2025-07-25T03:42:00Z" w16du:dateUtc="2025-07-25T10:42:00Z">
              <w:rPr>
                <w:rFonts w:asciiTheme="minorHAnsi" w:hAnsiTheme="minorHAnsi" w:cstheme="minorHAnsi"/>
                <w:color w:val="000000"/>
                <w:sz w:val="20"/>
              </w:rPr>
            </w:rPrChange>
          </w:rPr>
          <w:t>(see</w:t>
        </w:r>
        <w:r w:rsidR="001A7D02">
          <w:rPr>
            <w:rFonts w:asciiTheme="minorHAnsi" w:hAnsiTheme="minorHAnsi" w:cstheme="minorHAnsi"/>
            <w:color w:val="000000"/>
            <w:sz w:val="20"/>
          </w:rPr>
          <w:t xml:space="preserve"> </w:t>
        </w:r>
        <w:r w:rsidR="001A7D02" w:rsidRPr="001A7D02">
          <w:rPr>
            <w:rFonts w:asciiTheme="minorHAnsi" w:hAnsiTheme="minorHAnsi" w:cstheme="minorHAnsi"/>
            <w:color w:val="000000" w:themeColor="text1"/>
            <w:sz w:val="20"/>
            <w:highlight w:val="green"/>
            <w:lang w:val="en-US"/>
            <w:rPrChange w:id="1097" w:author="Alfred Asterjadhi" w:date="2025-07-25T03:42:00Z" w16du:dateUtc="2025-07-25T10:42:00Z">
              <w:rPr>
                <w:rFonts w:asciiTheme="minorHAnsi" w:hAnsiTheme="minorHAnsi" w:cstheme="minorHAnsi"/>
                <w:color w:val="000000" w:themeColor="text1"/>
                <w:sz w:val="20"/>
                <w:lang w:val="en-US"/>
              </w:rPr>
            </w:rPrChange>
          </w:rPr>
          <w:t>37.6a (Rules for initial control and initial response frames)</w:t>
        </w:r>
      </w:ins>
      <w:ins w:id="1098" w:author="Mohamed Abouelseoud [2]" w:date="2025-05-13T15:44:00Z" w16du:dateUtc="2025-05-13T13:44:00Z">
        <w:r w:rsidR="004C0B6E" w:rsidRPr="009956A5">
          <w:rPr>
            <w:rFonts w:asciiTheme="minorHAnsi" w:hAnsiTheme="minorHAnsi" w:cstheme="minorHAnsi"/>
            <w:color w:val="000000"/>
            <w:sz w:val="20"/>
          </w:rPr>
          <w:t xml:space="preserve">. </w:t>
        </w:r>
      </w:ins>
    </w:p>
    <w:p w14:paraId="1102A12D" w14:textId="77777777" w:rsidR="00B64E31" w:rsidRPr="00E0567B" w:rsidRDefault="00B64E31" w:rsidP="00B64E31">
      <w:pPr>
        <w:rPr>
          <w:ins w:id="1099" w:author="Mohamed Abouelseoud" w:date="2025-05-09T15:20:00Z" w16du:dateUtc="2025-05-09T22:20:00Z"/>
          <w:rFonts w:asciiTheme="minorHAnsi" w:hAnsiTheme="minorHAnsi" w:cstheme="minorHAnsi"/>
          <w:color w:val="000000"/>
          <w:sz w:val="20"/>
        </w:rPr>
      </w:pPr>
    </w:p>
    <w:p w14:paraId="2DFD5B65" w14:textId="60A8B0A7" w:rsidR="00942A6F" w:rsidRDefault="00942A6F" w:rsidP="00917BE5">
      <w:pPr>
        <w:rPr>
          <w:ins w:id="1100" w:author="Mohamed Abouelseoud [2]" w:date="2025-07-28T10:41:00Z" w16du:dateUtc="2025-07-28T08:41:00Z"/>
          <w:rFonts w:asciiTheme="minorHAnsi" w:hAnsiTheme="minorHAnsi" w:cstheme="minorHAnsi"/>
          <w:color w:val="000000"/>
          <w:sz w:val="20"/>
        </w:rPr>
      </w:pPr>
      <w:ins w:id="1101" w:author="Mohamed Abouelseoud" w:date="2025-05-09T14:38:00Z">
        <w:r w:rsidRPr="00E0567B">
          <w:rPr>
            <w:rFonts w:asciiTheme="minorHAnsi" w:hAnsiTheme="minorHAnsi" w:cstheme="minorHAnsi"/>
            <w:color w:val="000000"/>
            <w:sz w:val="20"/>
          </w:rPr>
          <w:t xml:space="preserve">A non-AP STA that is operating in the </w:t>
        </w:r>
      </w:ins>
      <w:ins w:id="1102" w:author="Mohamed Abouelseoud" w:date="2025-05-09T14:38:00Z" w16du:dateUtc="2025-05-09T21:38:00Z">
        <w:r w:rsidRPr="00E0567B">
          <w:rPr>
            <w:rFonts w:asciiTheme="minorHAnsi" w:hAnsiTheme="minorHAnsi" w:cstheme="minorHAnsi"/>
            <w:color w:val="000000"/>
            <w:sz w:val="20"/>
          </w:rPr>
          <w:t>LLI</w:t>
        </w:r>
      </w:ins>
      <w:ins w:id="1103" w:author="Mohamed Abouelseoud" w:date="2025-05-09T14:38:00Z">
        <w:r w:rsidRPr="00E0567B">
          <w:rPr>
            <w:rFonts w:asciiTheme="minorHAnsi" w:hAnsiTheme="minorHAnsi" w:cstheme="minorHAnsi"/>
            <w:color w:val="000000"/>
            <w:sz w:val="20"/>
          </w:rPr>
          <w:t xml:space="preserve"> mode and that is a TXOP responder may indicate, in a</w:t>
        </w:r>
      </w:ins>
      <w:ins w:id="1104" w:author="Mohamed Abouelseoud" w:date="2025-05-09T14:45:00Z" w16du:dateUtc="2025-05-09T21:45:00Z">
        <w:r w:rsidR="00917BE5" w:rsidRPr="00E0567B">
          <w:rPr>
            <w:rFonts w:asciiTheme="minorHAnsi" w:hAnsiTheme="minorHAnsi" w:cstheme="minorHAnsi"/>
            <w:color w:val="000000"/>
            <w:sz w:val="20"/>
          </w:rPr>
          <w:t xml:space="preserve"> </w:t>
        </w:r>
      </w:ins>
      <w:ins w:id="1105" w:author="Mohamed Abouelseoud" w:date="2025-05-09T14:38:00Z">
        <w:r w:rsidRPr="00E0567B">
          <w:rPr>
            <w:rFonts w:asciiTheme="minorHAnsi" w:hAnsiTheme="minorHAnsi" w:cstheme="minorHAnsi"/>
            <w:color w:val="000000"/>
            <w:sz w:val="20"/>
          </w:rPr>
          <w:t xml:space="preserve">Multi-STA BlockAck frame, whether the non-AP STA </w:t>
        </w:r>
      </w:ins>
      <w:ins w:id="1106" w:author="Mohamed Abouelseoud" w:date="2025-05-09T14:39:00Z" w16du:dateUtc="2025-05-09T21:39:00Z">
        <w:r w:rsidRPr="00E0567B">
          <w:rPr>
            <w:rFonts w:asciiTheme="minorHAnsi" w:hAnsiTheme="minorHAnsi" w:cstheme="minorHAnsi"/>
            <w:color w:val="000000"/>
            <w:sz w:val="20"/>
          </w:rPr>
          <w:t xml:space="preserve">has pending buffered UL low latency traffic </w:t>
        </w:r>
      </w:ins>
      <w:ins w:id="1107" w:author="Mohamed Abouelseoud" w:date="2025-05-09T14:49:00Z" w16du:dateUtc="2025-05-09T21:49:00Z">
        <w:r w:rsidR="00917BE5" w:rsidRPr="00E0567B">
          <w:rPr>
            <w:rFonts w:asciiTheme="minorHAnsi" w:hAnsiTheme="minorHAnsi" w:cstheme="minorHAnsi"/>
            <w:color w:val="000000"/>
            <w:sz w:val="20"/>
          </w:rPr>
          <w:t xml:space="preserve">related to </w:t>
        </w:r>
      </w:ins>
      <w:ins w:id="1108" w:author="binitag" w:date="2025-06-18T22:16:00Z" w16du:dateUtc="2025-06-19T05:16:00Z">
        <w:r w:rsidR="008041FA">
          <w:rPr>
            <w:rFonts w:asciiTheme="minorHAnsi" w:hAnsiTheme="minorHAnsi" w:cstheme="minorHAnsi"/>
            <w:color w:val="000000"/>
            <w:sz w:val="20"/>
          </w:rPr>
          <w:t xml:space="preserve">one or more </w:t>
        </w:r>
      </w:ins>
      <w:ins w:id="1109" w:author="Mohamed Abouelseoud" w:date="2025-05-09T14:49:00Z" w16du:dateUtc="2025-05-09T21:49:00Z">
        <w:r w:rsidR="00917BE5" w:rsidRPr="00E0567B">
          <w:rPr>
            <w:rFonts w:asciiTheme="minorHAnsi" w:hAnsiTheme="minorHAnsi" w:cstheme="minorHAnsi"/>
            <w:color w:val="000000"/>
            <w:sz w:val="20"/>
          </w:rPr>
          <w:t>SCS stream</w:t>
        </w:r>
      </w:ins>
      <w:ins w:id="1110" w:author="binitag" w:date="2025-06-18T22:16:00Z" w16du:dateUtc="2025-06-19T05:16:00Z">
        <w:r w:rsidR="008041FA">
          <w:rPr>
            <w:rFonts w:asciiTheme="minorHAnsi" w:hAnsiTheme="minorHAnsi" w:cstheme="minorHAnsi"/>
            <w:color w:val="000000"/>
            <w:sz w:val="20"/>
          </w:rPr>
          <w:t>s</w:t>
        </w:r>
      </w:ins>
      <w:ins w:id="1111" w:author="binitag" w:date="2025-06-18T22:17:00Z" w16du:dateUtc="2025-06-19T05:17:00Z">
        <w:r w:rsidR="008041FA">
          <w:rPr>
            <w:rFonts w:asciiTheme="minorHAnsi" w:hAnsiTheme="minorHAnsi" w:cstheme="minorHAnsi"/>
            <w:color w:val="000000"/>
            <w:sz w:val="20"/>
          </w:rPr>
          <w:t xml:space="preserve"> that have been </w:t>
        </w:r>
      </w:ins>
      <w:ins w:id="1112" w:author="binitag" w:date="2025-06-18T22:18:00Z" w16du:dateUtc="2025-06-19T05:18:00Z">
        <w:r w:rsidR="00047DDB">
          <w:rPr>
            <w:rFonts w:asciiTheme="minorHAnsi" w:hAnsiTheme="minorHAnsi" w:cstheme="minorHAnsi"/>
            <w:color w:val="000000"/>
            <w:sz w:val="20"/>
          </w:rPr>
          <w:t>established</w:t>
        </w:r>
      </w:ins>
      <w:ins w:id="1113" w:author="Mohamed Abouelseoud" w:date="2025-05-09T14:49:00Z" w16du:dateUtc="2025-05-09T21:49:00Z">
        <w:r w:rsidR="00917BE5" w:rsidRPr="00E0567B">
          <w:rPr>
            <w:rFonts w:asciiTheme="minorHAnsi" w:hAnsiTheme="minorHAnsi" w:cstheme="minorHAnsi"/>
            <w:color w:val="000000"/>
            <w:sz w:val="20"/>
          </w:rPr>
          <w:t xml:space="preserve"> </w:t>
        </w:r>
      </w:ins>
      <w:ins w:id="1114" w:author="Mohamed Abouelseoud" w:date="2025-05-09T14:50:00Z" w16du:dateUtc="2025-05-09T21:50:00Z">
        <w:r w:rsidR="00917BE5" w:rsidRPr="00E0567B">
          <w:rPr>
            <w:rFonts w:asciiTheme="minorHAnsi" w:hAnsiTheme="minorHAnsi" w:cstheme="minorHAnsi"/>
            <w:color w:val="000000"/>
            <w:sz w:val="20"/>
          </w:rPr>
          <w:t xml:space="preserve">with </w:t>
        </w:r>
      </w:ins>
      <w:ins w:id="1115" w:author="Mohamed Abouelseoud [2]" w:date="2025-05-14T11:16:00Z" w16du:dateUtc="2025-05-14T09:16:00Z">
        <w:r w:rsidR="00C14D82">
          <w:rPr>
            <w:rFonts w:asciiTheme="minorHAnsi" w:hAnsiTheme="minorHAnsi" w:cstheme="minorHAnsi"/>
            <w:color w:val="000000"/>
            <w:sz w:val="20"/>
          </w:rPr>
          <w:t>LLI Requested</w:t>
        </w:r>
      </w:ins>
      <w:ins w:id="1116" w:author="Mohamed Abouelseoud" w:date="2025-05-09T14:50:00Z" w16du:dateUtc="2025-05-09T21:50:00Z">
        <w:r w:rsidR="00917BE5" w:rsidRPr="00E0567B">
          <w:rPr>
            <w:rFonts w:asciiTheme="minorHAnsi" w:hAnsiTheme="minorHAnsi" w:cstheme="minorHAnsi"/>
            <w:color w:val="000000"/>
            <w:sz w:val="20"/>
          </w:rPr>
          <w:t xml:space="preserve"> </w:t>
        </w:r>
      </w:ins>
      <w:ins w:id="1117" w:author="Mohamed Abouelseoud [2]" w:date="2025-07-28T10:44:00Z" w16du:dateUtc="2025-07-28T08:44:00Z">
        <w:r w:rsidR="00FD2793" w:rsidRPr="00FD2793">
          <w:rPr>
            <w:rFonts w:asciiTheme="minorHAnsi" w:hAnsiTheme="minorHAnsi" w:cstheme="minorHAnsi"/>
            <w:color w:val="000000"/>
            <w:sz w:val="20"/>
            <w:highlight w:val="cyan"/>
            <w:rPrChange w:id="1118" w:author="Mohamed Abouelseoud [2]" w:date="2025-07-28T10:45:00Z" w16du:dateUtc="2025-07-28T08:45:00Z">
              <w:rPr>
                <w:rFonts w:asciiTheme="minorHAnsi" w:hAnsiTheme="minorHAnsi" w:cstheme="minorHAnsi"/>
                <w:color w:val="000000"/>
                <w:sz w:val="20"/>
              </w:rPr>
            </w:rPrChange>
          </w:rPr>
          <w:t>subfield</w:t>
        </w:r>
        <w:r w:rsidR="00FD2793">
          <w:rPr>
            <w:rFonts w:asciiTheme="minorHAnsi" w:hAnsiTheme="minorHAnsi" w:cstheme="minorHAnsi"/>
            <w:color w:val="000000"/>
            <w:sz w:val="20"/>
          </w:rPr>
          <w:t xml:space="preserve"> </w:t>
        </w:r>
      </w:ins>
      <w:ins w:id="1119" w:author="binitag" w:date="2025-06-18T22:17:00Z" w16du:dateUtc="2025-06-19T05:17:00Z">
        <w:r w:rsidR="008041FA">
          <w:rPr>
            <w:rFonts w:asciiTheme="minorHAnsi" w:hAnsiTheme="minorHAnsi" w:cstheme="minorHAnsi"/>
            <w:color w:val="000000"/>
            <w:sz w:val="20"/>
          </w:rPr>
          <w:t>set to 1</w:t>
        </w:r>
      </w:ins>
      <w:ins w:id="1120" w:author="Mohamed Abouelseoud [2]" w:date="2025-07-28T10:45:00Z" w16du:dateUtc="2025-07-28T08:45:00Z">
        <w:r w:rsidR="00FD2793">
          <w:rPr>
            <w:rFonts w:asciiTheme="minorHAnsi" w:hAnsiTheme="minorHAnsi" w:cstheme="minorHAnsi"/>
            <w:color w:val="000000"/>
            <w:sz w:val="20"/>
          </w:rPr>
          <w:t xml:space="preserve"> </w:t>
        </w:r>
        <w:r w:rsidR="00FD2793" w:rsidRPr="00FD2793">
          <w:rPr>
            <w:rFonts w:asciiTheme="minorHAnsi" w:hAnsiTheme="minorHAnsi" w:cstheme="minorHAnsi"/>
            <w:color w:val="000000"/>
            <w:sz w:val="20"/>
            <w:highlight w:val="cyan"/>
            <w:rPrChange w:id="1121" w:author="Mohamed Abouelseoud [2]" w:date="2025-07-28T10:45:00Z" w16du:dateUtc="2025-07-28T08:45:00Z">
              <w:rPr>
                <w:rFonts w:asciiTheme="minorHAnsi" w:hAnsiTheme="minorHAnsi" w:cstheme="minorHAnsi"/>
                <w:color w:val="000000"/>
                <w:sz w:val="20"/>
              </w:rPr>
            </w:rPrChange>
          </w:rPr>
          <w:t>and Direction subfield set to 0</w:t>
        </w:r>
      </w:ins>
      <w:ins w:id="1122" w:author="binitag" w:date="2025-06-18T22:17:00Z" w16du:dateUtc="2025-06-19T05:17:00Z">
        <w:r w:rsidR="0084715C">
          <w:rPr>
            <w:rFonts w:asciiTheme="minorHAnsi" w:hAnsiTheme="minorHAnsi" w:cstheme="minorHAnsi"/>
            <w:color w:val="000000"/>
            <w:sz w:val="20"/>
          </w:rPr>
          <w:t>,</w:t>
        </w:r>
      </w:ins>
      <w:ins w:id="1123" w:author="Mohamed Abouelseoud" w:date="2025-05-09T14:38:00Z">
        <w:r w:rsidRPr="00E0567B">
          <w:rPr>
            <w:rFonts w:asciiTheme="minorHAnsi" w:hAnsiTheme="minorHAnsi" w:cstheme="minorHAnsi"/>
            <w:color w:val="000000"/>
            <w:sz w:val="20"/>
          </w:rPr>
          <w:t xml:space="preserve">by including a Per-AID TID Info field that </w:t>
        </w:r>
      </w:ins>
      <w:ins w:id="1124" w:author="Mohamed Abouelseoud" w:date="2025-05-09T14:40:00Z" w16du:dateUtc="2025-05-09T21:40:00Z">
        <w:r w:rsidR="00917BE5" w:rsidRPr="00E0567B">
          <w:rPr>
            <w:rFonts w:asciiTheme="minorHAnsi" w:hAnsiTheme="minorHAnsi" w:cstheme="minorHAnsi"/>
            <w:color w:val="000000"/>
            <w:sz w:val="20"/>
          </w:rPr>
          <w:t xml:space="preserve">has the </w:t>
        </w:r>
      </w:ins>
      <w:ins w:id="1125" w:author="Mohamed Abouelseoud" w:date="2025-05-09T14:41:00Z" w16du:dateUtc="2025-05-09T21:41:00Z">
        <w:r w:rsidR="00917BE5" w:rsidRPr="00E0567B">
          <w:rPr>
            <w:rFonts w:asciiTheme="minorHAnsi" w:hAnsiTheme="minorHAnsi" w:cstheme="minorHAnsi"/>
            <w:color w:val="000000"/>
            <w:sz w:val="20"/>
          </w:rPr>
          <w:t xml:space="preserve">Feedback Type </w:t>
        </w:r>
      </w:ins>
      <w:ins w:id="1126" w:author="Mohamed Abouelseoud" w:date="2025-05-09T14:42:00Z" w16du:dateUtc="2025-05-09T21:42:00Z">
        <w:r w:rsidR="00917BE5" w:rsidRPr="00E0567B">
          <w:rPr>
            <w:rFonts w:asciiTheme="minorHAnsi" w:hAnsiTheme="minorHAnsi" w:cstheme="minorHAnsi"/>
            <w:color w:val="000000"/>
            <w:sz w:val="20"/>
          </w:rPr>
          <w:t>sub</w:t>
        </w:r>
      </w:ins>
      <w:ins w:id="1127" w:author="Mohamed Abouelseoud" w:date="2025-05-09T14:41:00Z" w16du:dateUtc="2025-05-09T21:41:00Z">
        <w:r w:rsidR="00917BE5" w:rsidRPr="00E0567B">
          <w:rPr>
            <w:rFonts w:asciiTheme="minorHAnsi" w:hAnsiTheme="minorHAnsi" w:cstheme="minorHAnsi"/>
            <w:color w:val="000000"/>
            <w:sz w:val="20"/>
          </w:rPr>
          <w:t xml:space="preserve">field </w:t>
        </w:r>
      </w:ins>
      <w:ins w:id="1128" w:author="Mohamed Abouelseoud" w:date="2025-05-09T14:42:00Z" w16du:dateUtc="2025-05-09T21:42:00Z">
        <w:r w:rsidR="00917BE5" w:rsidRPr="00E0567B">
          <w:rPr>
            <w:rFonts w:asciiTheme="minorHAnsi" w:hAnsiTheme="minorHAnsi" w:cstheme="minorHAnsi"/>
            <w:color w:val="000000"/>
            <w:sz w:val="20"/>
          </w:rPr>
          <w:t xml:space="preserve">in the Starting Sequence Control subfield set to 1 and </w:t>
        </w:r>
      </w:ins>
      <w:ins w:id="1129" w:author="binitag" w:date="2025-06-18T22:18:00Z" w16du:dateUtc="2025-06-19T05:18:00Z">
        <w:r w:rsidR="002E09B6">
          <w:rPr>
            <w:rFonts w:asciiTheme="minorHAnsi" w:hAnsiTheme="minorHAnsi" w:cstheme="minorHAnsi"/>
            <w:color w:val="000000"/>
            <w:sz w:val="20"/>
          </w:rPr>
          <w:t xml:space="preserve">by </w:t>
        </w:r>
      </w:ins>
      <w:ins w:id="1130" w:author="Alfred Asterjadhi" w:date="2025-06-23T12:29:00Z" w16du:dateUtc="2025-06-23T19:29:00Z">
        <w:r w:rsidR="00E879F6">
          <w:rPr>
            <w:rFonts w:asciiTheme="minorHAnsi" w:hAnsiTheme="minorHAnsi" w:cstheme="minorHAnsi"/>
            <w:color w:val="000000"/>
            <w:sz w:val="20"/>
          </w:rPr>
          <w:t>setting the</w:t>
        </w:r>
      </w:ins>
      <w:ins w:id="1131" w:author="Mohamed Abouelseoud" w:date="2025-05-09T14:43:00Z" w16du:dateUtc="2025-05-09T21:43:00Z">
        <w:r w:rsidR="00917BE5" w:rsidRPr="00E0567B">
          <w:rPr>
            <w:rFonts w:asciiTheme="minorHAnsi" w:hAnsiTheme="minorHAnsi" w:cstheme="minorHAnsi"/>
            <w:color w:val="000000"/>
            <w:sz w:val="20"/>
          </w:rPr>
          <w:t xml:space="preserve"> Low Latency Indication subfield</w:t>
        </w:r>
      </w:ins>
      <w:ins w:id="1132" w:author="Alfred Asterjadhi" w:date="2025-06-23T12:29:00Z" w16du:dateUtc="2025-06-23T19:29:00Z">
        <w:r w:rsidR="00E879F6">
          <w:rPr>
            <w:rFonts w:asciiTheme="minorHAnsi" w:hAnsiTheme="minorHAnsi" w:cstheme="minorHAnsi"/>
            <w:color w:val="000000"/>
            <w:sz w:val="20"/>
          </w:rPr>
          <w:t xml:space="preserve"> </w:t>
        </w:r>
        <w:r w:rsidR="00E879F6" w:rsidRPr="00680465">
          <w:rPr>
            <w:rFonts w:asciiTheme="minorHAnsi" w:hAnsiTheme="minorHAnsi" w:cstheme="minorHAnsi"/>
            <w:color w:val="000000"/>
            <w:sz w:val="20"/>
          </w:rPr>
          <w:t>to 1</w:t>
        </w:r>
      </w:ins>
      <w:ins w:id="1133" w:author="Mohamed Abouelseoud [2]" w:date="2025-07-24T15:02:00Z" w16du:dateUtc="2025-07-24T12:02:00Z">
        <w:r w:rsidR="006A6B7E" w:rsidRPr="00680465">
          <w:rPr>
            <w:rFonts w:asciiTheme="minorHAnsi" w:hAnsiTheme="minorHAnsi" w:cstheme="minorHAnsi"/>
            <w:color w:val="000000"/>
            <w:sz w:val="20"/>
          </w:rPr>
          <w:t xml:space="preserve"> </w:t>
        </w:r>
      </w:ins>
      <w:ins w:id="1134" w:author="Mohamed Abouelseoud [2]" w:date="2025-06-23T15:11:00Z" w16du:dateUtc="2025-06-23T22:11:00Z">
        <w:r w:rsidR="00725387" w:rsidRPr="00680465">
          <w:rPr>
            <w:rFonts w:asciiTheme="minorHAnsi" w:hAnsiTheme="minorHAnsi" w:cstheme="minorHAnsi"/>
            <w:color w:val="000000"/>
            <w:sz w:val="20"/>
          </w:rPr>
          <w:t xml:space="preserve">or </w:t>
        </w:r>
      </w:ins>
      <w:ins w:id="1135" w:author="Mohamed Abouelseoud [2]" w:date="2025-07-28T10:40:00Z" w16du:dateUtc="2025-07-28T08:40:00Z">
        <w:r w:rsidR="00B35A10" w:rsidRPr="00680465">
          <w:rPr>
            <w:rFonts w:asciiTheme="minorHAnsi" w:hAnsiTheme="minorHAnsi" w:cstheme="minorHAnsi"/>
            <w:color w:val="000000"/>
            <w:sz w:val="20"/>
          </w:rPr>
          <w:t>0</w:t>
        </w:r>
      </w:ins>
      <w:ins w:id="1136" w:author="Mohamed Abouelseoud" w:date="2025-05-09T14:43:00Z" w16du:dateUtc="2025-05-09T21:43:00Z">
        <w:r w:rsidR="00917BE5" w:rsidRPr="00680465">
          <w:rPr>
            <w:rFonts w:asciiTheme="minorHAnsi" w:hAnsiTheme="minorHAnsi" w:cstheme="minorHAnsi"/>
            <w:color w:val="000000"/>
            <w:sz w:val="20"/>
          </w:rPr>
          <w:t xml:space="preserve"> </w:t>
        </w:r>
        <w:r w:rsidR="00917BE5" w:rsidRPr="007E3E95">
          <w:rPr>
            <w:rFonts w:asciiTheme="minorHAnsi" w:hAnsiTheme="minorHAnsi" w:cstheme="minorHAnsi"/>
            <w:color w:val="000000"/>
            <w:sz w:val="20"/>
          </w:rPr>
          <w:t xml:space="preserve">in the </w:t>
        </w:r>
      </w:ins>
      <w:ins w:id="1137" w:author="Mohamed Abouelseoud" w:date="2025-05-09T14:44:00Z" w16du:dateUtc="2025-05-09T21:44:00Z">
        <w:r w:rsidR="00917BE5" w:rsidRPr="007E3E95">
          <w:rPr>
            <w:rFonts w:asciiTheme="minorHAnsi" w:hAnsiTheme="minorHAnsi" w:cstheme="minorHAnsi"/>
            <w:color w:val="000000"/>
            <w:sz w:val="20"/>
          </w:rPr>
          <w:t xml:space="preserve">Feedback subfield </w:t>
        </w:r>
      </w:ins>
      <w:ins w:id="1138" w:author="Mohamed Abouelseoud" w:date="2025-05-09T14:38:00Z">
        <w:r w:rsidRPr="007E3E95">
          <w:rPr>
            <w:rFonts w:asciiTheme="minorHAnsi" w:hAnsiTheme="minorHAnsi" w:cstheme="minorHAnsi"/>
            <w:color w:val="000000"/>
            <w:sz w:val="20"/>
          </w:rPr>
          <w:t>(see 9.3.1.8.6 (Multi-STA BlockAck variant)).</w:t>
        </w:r>
      </w:ins>
    </w:p>
    <w:p w14:paraId="5FCFF3BA" w14:textId="77777777" w:rsidR="00B35A10" w:rsidRDefault="00B35A10" w:rsidP="00917BE5">
      <w:pPr>
        <w:rPr>
          <w:ins w:id="1139" w:author="Mohamed Abouelseoud [2]" w:date="2025-07-28T10:41:00Z" w16du:dateUtc="2025-07-28T08:41:00Z"/>
          <w:rFonts w:asciiTheme="minorHAnsi" w:hAnsiTheme="minorHAnsi" w:cstheme="minorHAnsi"/>
          <w:color w:val="000000"/>
          <w:sz w:val="20"/>
        </w:rPr>
      </w:pPr>
    </w:p>
    <w:p w14:paraId="137DF54C" w14:textId="44E9CD61" w:rsidR="00B35A10" w:rsidDel="00136922" w:rsidRDefault="0051139C" w:rsidP="00917BE5">
      <w:pPr>
        <w:rPr>
          <w:del w:id="1140" w:author="Mohamed Abouelseoud [2]" w:date="2025-07-28T10:43:00Z" w16du:dateUtc="2025-07-28T08:43:00Z"/>
          <w:rFonts w:asciiTheme="minorHAnsi" w:hAnsiTheme="minorHAnsi" w:cstheme="minorHAnsi"/>
          <w:color w:val="000000"/>
          <w:sz w:val="20"/>
        </w:rPr>
      </w:pPr>
      <w:ins w:id="1141" w:author="Mohamed Abouelseoud [2]" w:date="2025-07-28T17:49:00Z" w16du:dateUtc="2025-07-28T15:49:00Z">
        <w:r w:rsidRPr="003C7B95">
          <w:rPr>
            <w:rFonts w:asciiTheme="minorHAnsi" w:eastAsia="Times New Roman" w:hAnsiTheme="minorHAnsi" w:cstheme="minorHAnsi" w:hint="eastAsia"/>
            <w:sz w:val="20"/>
            <w:highlight w:val="cyan"/>
          </w:rPr>
          <w:t>[#</w:t>
        </w:r>
        <w:r w:rsidRPr="0051139C">
          <w:rPr>
            <w:rFonts w:asciiTheme="minorHAnsi" w:eastAsia="Times New Roman" w:hAnsiTheme="minorHAnsi" w:cstheme="minorHAnsi" w:hint="eastAsia"/>
            <w:sz w:val="20"/>
            <w:highlight w:val="cyan"/>
          </w:rPr>
          <w:t xml:space="preserve">189,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190,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2824,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2625,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1149</w:t>
        </w:r>
        <w:r w:rsidRPr="003C7B95">
          <w:rPr>
            <w:rFonts w:asciiTheme="minorHAnsi" w:eastAsia="Times New Roman" w:hAnsiTheme="minorHAnsi" w:cstheme="minorHAnsi" w:hint="eastAsia"/>
            <w:sz w:val="20"/>
            <w:highlight w:val="cyan"/>
          </w:rPr>
          <w:t xml:space="preserve">] </w:t>
        </w:r>
      </w:ins>
      <w:ins w:id="1142" w:author="Mohamed Abouelseoud [2]" w:date="2025-07-28T10:41:00Z" w16du:dateUtc="2025-07-28T08:41:00Z">
        <w:r w:rsidR="00B35A10" w:rsidRPr="00B35A10">
          <w:rPr>
            <w:rFonts w:asciiTheme="minorHAnsi" w:hAnsiTheme="minorHAnsi" w:cstheme="minorHAnsi"/>
            <w:color w:val="000000"/>
            <w:sz w:val="20"/>
            <w:highlight w:val="cyan"/>
            <w:rPrChange w:id="1143" w:author="Mohamed Abouelseoud [2]" w:date="2025-07-28T10:41:00Z" w16du:dateUtc="2025-07-28T08:41:00Z">
              <w:rPr>
                <w:rFonts w:asciiTheme="minorHAnsi" w:hAnsiTheme="minorHAnsi" w:cstheme="minorHAnsi"/>
                <w:color w:val="000000"/>
                <w:sz w:val="20"/>
              </w:rPr>
            </w:rPrChange>
          </w:rPr>
          <w:t xml:space="preserve">A non-AP STA that is operating in the LLI mode and that is a TXOP responder may indicate, in a Multi-STA BlockAck frame, whether the non-AP STA has pending buffered low latency traffic </w:t>
        </w:r>
      </w:ins>
      <w:ins w:id="1144" w:author="Mohamed Abouelseoud [2]" w:date="2025-07-28T10:42:00Z" w16du:dateUtc="2025-07-28T08:42:00Z">
        <w:r w:rsidR="00B35A10">
          <w:rPr>
            <w:rFonts w:asciiTheme="minorHAnsi" w:hAnsiTheme="minorHAnsi" w:cstheme="minorHAnsi"/>
            <w:color w:val="000000"/>
            <w:sz w:val="20"/>
            <w:highlight w:val="cyan"/>
          </w:rPr>
          <w:t xml:space="preserve">to a STA other than the TXOP holder </w:t>
        </w:r>
      </w:ins>
      <w:ins w:id="1145" w:author="Mohamed Abouelseoud [2]" w:date="2025-07-28T10:41:00Z" w16du:dateUtc="2025-07-28T08:41:00Z">
        <w:r w:rsidR="00B35A10" w:rsidRPr="00B35A10">
          <w:rPr>
            <w:rFonts w:asciiTheme="minorHAnsi" w:hAnsiTheme="minorHAnsi" w:cstheme="minorHAnsi"/>
            <w:color w:val="000000"/>
            <w:sz w:val="20"/>
            <w:highlight w:val="cyan"/>
            <w:rPrChange w:id="1146" w:author="Mohamed Abouelseoud [2]" w:date="2025-07-28T10:41:00Z" w16du:dateUtc="2025-07-28T08:41:00Z">
              <w:rPr>
                <w:rFonts w:asciiTheme="minorHAnsi" w:hAnsiTheme="minorHAnsi" w:cstheme="minorHAnsi"/>
                <w:color w:val="000000"/>
                <w:sz w:val="20"/>
              </w:rPr>
            </w:rPrChange>
          </w:rPr>
          <w:t xml:space="preserve">related to one or more SCS streams that have been established with LLI Requested </w:t>
        </w:r>
      </w:ins>
      <w:ins w:id="1147" w:author="Mohamed Abouelseoud [2]" w:date="2025-07-28T10:44:00Z" w16du:dateUtc="2025-07-28T08:44:00Z">
        <w:r w:rsidR="00FD2793">
          <w:rPr>
            <w:rFonts w:asciiTheme="minorHAnsi" w:hAnsiTheme="minorHAnsi" w:cstheme="minorHAnsi"/>
            <w:color w:val="000000"/>
            <w:sz w:val="20"/>
            <w:highlight w:val="cyan"/>
          </w:rPr>
          <w:t xml:space="preserve">subfield </w:t>
        </w:r>
      </w:ins>
      <w:ins w:id="1148" w:author="Mohamed Abouelseoud [2]" w:date="2025-07-28T10:41:00Z" w16du:dateUtc="2025-07-28T08:41:00Z">
        <w:r w:rsidR="00B35A10" w:rsidRPr="00B35A10">
          <w:rPr>
            <w:rFonts w:asciiTheme="minorHAnsi" w:hAnsiTheme="minorHAnsi" w:cstheme="minorHAnsi"/>
            <w:color w:val="000000"/>
            <w:sz w:val="20"/>
            <w:highlight w:val="cyan"/>
            <w:rPrChange w:id="1149" w:author="Mohamed Abouelseoud [2]" w:date="2025-07-28T10:41:00Z" w16du:dateUtc="2025-07-28T08:41:00Z">
              <w:rPr>
                <w:rFonts w:asciiTheme="minorHAnsi" w:hAnsiTheme="minorHAnsi" w:cstheme="minorHAnsi"/>
                <w:color w:val="000000"/>
                <w:sz w:val="20"/>
              </w:rPr>
            </w:rPrChange>
          </w:rPr>
          <w:t>set to 1</w:t>
        </w:r>
      </w:ins>
      <w:ins w:id="1150" w:author="Mohamed Abouelseoud [2]" w:date="2025-07-28T10:44:00Z" w16du:dateUtc="2025-07-28T08:44:00Z">
        <w:r w:rsidR="00FD2793">
          <w:rPr>
            <w:rFonts w:asciiTheme="minorHAnsi" w:hAnsiTheme="minorHAnsi" w:cstheme="minorHAnsi"/>
            <w:color w:val="000000"/>
            <w:sz w:val="20"/>
            <w:highlight w:val="cyan"/>
          </w:rPr>
          <w:t xml:space="preserve"> and Direction subfield set to 2</w:t>
        </w:r>
      </w:ins>
      <w:ins w:id="1151" w:author="Mohamed Abouelseoud [2]" w:date="2025-07-28T10:41:00Z" w16du:dateUtc="2025-07-28T08:41:00Z">
        <w:r w:rsidR="00B35A10" w:rsidRPr="00B35A10">
          <w:rPr>
            <w:rFonts w:asciiTheme="minorHAnsi" w:hAnsiTheme="minorHAnsi" w:cstheme="minorHAnsi"/>
            <w:color w:val="000000"/>
            <w:sz w:val="20"/>
            <w:highlight w:val="cyan"/>
            <w:rPrChange w:id="1152" w:author="Mohamed Abouelseoud [2]" w:date="2025-07-28T10:41:00Z" w16du:dateUtc="2025-07-28T08:41:00Z">
              <w:rPr>
                <w:rFonts w:asciiTheme="minorHAnsi" w:hAnsiTheme="minorHAnsi" w:cstheme="minorHAnsi"/>
                <w:color w:val="000000"/>
                <w:sz w:val="20"/>
              </w:rPr>
            </w:rPrChange>
          </w:rPr>
          <w:t xml:space="preserve">,by including a Per-AID TID Info field that has the Feedback Type subfield in the Starting Sequence Control subfield set to 1 and by setting the </w:t>
        </w:r>
      </w:ins>
      <w:ins w:id="1153" w:author="Mohamed Abouelseoud [2]" w:date="2025-07-28T18:01:00Z" w16du:dateUtc="2025-07-28T16:01:00Z">
        <w:r w:rsidR="00294537">
          <w:rPr>
            <w:rFonts w:asciiTheme="minorHAnsi" w:hAnsiTheme="minorHAnsi" w:cstheme="minorHAnsi"/>
            <w:color w:val="000000"/>
            <w:sz w:val="20"/>
            <w:highlight w:val="cyan"/>
          </w:rPr>
          <w:t>P</w:t>
        </w:r>
      </w:ins>
      <w:ins w:id="1154" w:author="Mohamed Abouelseoud [2]" w:date="2025-07-28T17:33:00Z" w16du:dateUtc="2025-07-28T15:33:00Z">
        <w:r w:rsidR="00680465">
          <w:rPr>
            <w:rFonts w:asciiTheme="minorHAnsi" w:hAnsiTheme="minorHAnsi" w:cstheme="minorHAnsi"/>
            <w:color w:val="000000"/>
            <w:sz w:val="20"/>
            <w:highlight w:val="cyan"/>
          </w:rPr>
          <w:t xml:space="preserve">eer-to-peer </w:t>
        </w:r>
      </w:ins>
      <w:ins w:id="1155" w:author="Mohamed Abouelseoud [2]" w:date="2025-07-28T10:41:00Z" w16du:dateUtc="2025-07-28T08:41:00Z">
        <w:r w:rsidR="00B35A10" w:rsidRPr="00B35A10">
          <w:rPr>
            <w:rFonts w:asciiTheme="minorHAnsi" w:hAnsiTheme="minorHAnsi" w:cstheme="minorHAnsi"/>
            <w:color w:val="000000"/>
            <w:sz w:val="20"/>
            <w:highlight w:val="cyan"/>
            <w:rPrChange w:id="1156" w:author="Mohamed Abouelseoud [2]" w:date="2025-07-28T10:41:00Z" w16du:dateUtc="2025-07-28T08:41:00Z">
              <w:rPr>
                <w:rFonts w:asciiTheme="minorHAnsi" w:hAnsiTheme="minorHAnsi" w:cstheme="minorHAnsi"/>
                <w:color w:val="000000"/>
                <w:sz w:val="20"/>
              </w:rPr>
            </w:rPrChange>
          </w:rPr>
          <w:t xml:space="preserve">Low Latency Indication subfield </w:t>
        </w:r>
        <w:r w:rsidR="00B35A10" w:rsidRPr="00B35A10">
          <w:rPr>
            <w:rFonts w:asciiTheme="minorHAnsi" w:hAnsiTheme="minorHAnsi" w:cstheme="minorHAnsi"/>
            <w:color w:val="000000"/>
            <w:sz w:val="20"/>
            <w:highlight w:val="cyan"/>
          </w:rPr>
          <w:t xml:space="preserve">to </w:t>
        </w:r>
      </w:ins>
      <w:ins w:id="1157" w:author="Mohamed Abouelseoud [2]" w:date="2025-07-28T10:54:00Z" w16du:dateUtc="2025-07-28T08:54:00Z">
        <w:r w:rsidR="00096457">
          <w:rPr>
            <w:rFonts w:asciiTheme="minorHAnsi" w:hAnsiTheme="minorHAnsi" w:cstheme="minorHAnsi"/>
            <w:color w:val="000000"/>
            <w:sz w:val="20"/>
            <w:highlight w:val="cyan"/>
          </w:rPr>
          <w:t>1</w:t>
        </w:r>
      </w:ins>
      <w:ins w:id="1158" w:author="Mohamed Abouelseoud [2]" w:date="2025-07-28T10:41:00Z" w16du:dateUtc="2025-07-28T08:41:00Z">
        <w:r w:rsidR="00B35A10" w:rsidRPr="00B35A10">
          <w:rPr>
            <w:rFonts w:asciiTheme="minorHAnsi" w:hAnsiTheme="minorHAnsi" w:cstheme="minorHAnsi"/>
            <w:color w:val="000000"/>
            <w:sz w:val="20"/>
            <w:highlight w:val="cyan"/>
          </w:rPr>
          <w:t xml:space="preserve"> or 0 </w:t>
        </w:r>
        <w:r w:rsidR="00B35A10" w:rsidRPr="00B35A10">
          <w:rPr>
            <w:rFonts w:asciiTheme="minorHAnsi" w:hAnsiTheme="minorHAnsi" w:cstheme="minorHAnsi"/>
            <w:color w:val="000000"/>
            <w:sz w:val="20"/>
            <w:highlight w:val="cyan"/>
            <w:rPrChange w:id="1159" w:author="Mohamed Abouelseoud [2]" w:date="2025-07-28T10:41:00Z" w16du:dateUtc="2025-07-28T08:41:00Z">
              <w:rPr>
                <w:rFonts w:asciiTheme="minorHAnsi" w:hAnsiTheme="minorHAnsi" w:cstheme="minorHAnsi"/>
                <w:color w:val="000000"/>
                <w:sz w:val="20"/>
              </w:rPr>
            </w:rPrChange>
          </w:rPr>
          <w:t>in the Feedback subfield (see 9.3.1.8.6 (Multi-STA BlockAck variant)).</w:t>
        </w:r>
      </w:ins>
    </w:p>
    <w:p w14:paraId="0E09EC5B" w14:textId="77777777" w:rsidR="00136922" w:rsidRPr="007E3E95" w:rsidRDefault="00136922" w:rsidP="00917BE5">
      <w:pPr>
        <w:rPr>
          <w:ins w:id="1160" w:author="Mohamed Abouelseoud [2]" w:date="2025-07-29T10:42:00Z" w16du:dateUtc="2025-07-29T08:42:00Z"/>
          <w:rFonts w:asciiTheme="minorHAnsi" w:hAnsiTheme="minorHAnsi" w:cstheme="minorHAnsi"/>
          <w:color w:val="000000"/>
          <w:sz w:val="20"/>
        </w:rPr>
      </w:pPr>
    </w:p>
    <w:p w14:paraId="408A96BF" w14:textId="77777777" w:rsidR="00917BE5" w:rsidRPr="007E3E95" w:rsidRDefault="00917BE5" w:rsidP="00917BE5">
      <w:pPr>
        <w:rPr>
          <w:ins w:id="1161" w:author="Mohamed Abouelseoud" w:date="2025-05-09T14:48:00Z" w16du:dateUtc="2025-05-09T21:48:00Z"/>
          <w:rFonts w:asciiTheme="minorHAnsi" w:hAnsiTheme="minorHAnsi" w:cstheme="minorHAnsi"/>
          <w:color w:val="000000"/>
          <w:sz w:val="20"/>
        </w:rPr>
      </w:pPr>
    </w:p>
    <w:p w14:paraId="3711932E" w14:textId="31D9F456" w:rsidR="00917BE5" w:rsidRPr="00E0567B" w:rsidDel="00136922" w:rsidRDefault="000A2232" w:rsidP="00917BE5">
      <w:pPr>
        <w:rPr>
          <w:ins w:id="1162" w:author="Mohamed Abouelseoud" w:date="2025-05-09T14:38:00Z" w16du:dateUtc="2025-05-09T21:38:00Z"/>
          <w:del w:id="1163" w:author="Mohamed Abouelseoud [2]" w:date="2025-07-29T10:42:00Z" w16du:dateUtc="2025-07-29T08:42:00Z"/>
          <w:rFonts w:asciiTheme="minorHAnsi" w:hAnsiTheme="minorHAnsi" w:cstheme="minorHAnsi"/>
          <w:color w:val="000000"/>
          <w:sz w:val="20"/>
        </w:rPr>
      </w:pPr>
      <w:ins w:id="1164" w:author="Mohamed Abouelseoud [2]" w:date="2025-05-13T10:48:00Z" w16du:dateUtc="2025-05-13T08:48:00Z">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r>
          <w:rPr>
            <w:rFonts w:asciiTheme="minorHAnsi" w:eastAsia="Times New Roman" w:hAnsiTheme="minorHAnsi" w:cstheme="minorHAnsi"/>
            <w:sz w:val="20"/>
            <w:lang w:val="en-US"/>
          </w:rPr>
          <w:t>1893,</w:t>
        </w:r>
      </w:ins>
      <w:ins w:id="1165" w:author="Mohamed Abouelseoud [2]" w:date="2025-07-24T15:49:00Z" w16du:dateUtc="2025-07-24T12:49:00Z">
        <w:r w:rsidR="00F03DA1">
          <w:rPr>
            <w:rFonts w:asciiTheme="minorHAnsi" w:eastAsia="Times New Roman" w:hAnsiTheme="minorHAnsi" w:cstheme="minorHAnsi"/>
            <w:sz w:val="20"/>
            <w:lang w:val="en-US"/>
          </w:rPr>
          <w:t xml:space="preserve"> </w:t>
        </w:r>
      </w:ins>
      <w:ins w:id="1166" w:author="Mohamed Abouelseoud [2]" w:date="2025-05-13T10:48:00Z" w16du:dateUtc="2025-05-13T08:48:00Z">
        <w:r>
          <w:rPr>
            <w:rFonts w:asciiTheme="minorHAnsi" w:eastAsia="Times New Roman" w:hAnsiTheme="minorHAnsi" w:cstheme="minorHAnsi"/>
            <w:sz w:val="20"/>
            <w:lang w:val="en-US"/>
          </w:rPr>
          <w:t>#2825,</w:t>
        </w:r>
      </w:ins>
      <w:ins w:id="1167" w:author="Mohamed Abouelseoud [2]" w:date="2025-07-24T15:49:00Z" w16du:dateUtc="2025-07-24T12:49:00Z">
        <w:r w:rsidR="00F03DA1">
          <w:rPr>
            <w:rFonts w:asciiTheme="minorHAnsi" w:eastAsia="Times New Roman" w:hAnsiTheme="minorHAnsi" w:cstheme="minorHAnsi"/>
            <w:sz w:val="20"/>
            <w:lang w:val="en-US"/>
          </w:rPr>
          <w:t xml:space="preserve"> </w:t>
        </w:r>
      </w:ins>
      <w:ins w:id="1168" w:author="Mohamed Abouelseoud [2]" w:date="2025-05-13T10:48:00Z" w16du:dateUtc="2025-05-13T08:48:00Z">
        <w:r>
          <w:rPr>
            <w:rFonts w:asciiTheme="minorHAnsi" w:eastAsia="Times New Roman" w:hAnsiTheme="minorHAnsi" w:cstheme="minorHAnsi"/>
            <w:sz w:val="20"/>
            <w:lang w:val="en-US"/>
          </w:rPr>
          <w:t>#3622]</w:t>
        </w:r>
        <w:r w:rsidRPr="00DF2E32">
          <w:rPr>
            <w:rFonts w:asciiTheme="minorHAnsi" w:eastAsia="Times New Roman" w:hAnsiTheme="minorHAnsi" w:cstheme="minorHAnsi"/>
            <w:sz w:val="20"/>
            <w:lang w:val="en-US"/>
          </w:rPr>
          <w:t xml:space="preserve"> </w:t>
        </w:r>
      </w:ins>
      <w:ins w:id="1169" w:author="Mohamed Abouelseoud [2]" w:date="2025-07-23T14:34:00Z" w16du:dateUtc="2025-07-23T11:34:00Z">
        <w:r w:rsidR="006D468B" w:rsidRPr="00DF2E32">
          <w:rPr>
            <w:rFonts w:ascii="Calibri" w:hAnsi="Calibri" w:cs="Calibri"/>
            <w:color w:val="000000"/>
            <w:sz w:val="20"/>
            <w:lang w:val="en-US"/>
          </w:rPr>
          <w:t xml:space="preserve">Upon receiving the low latency indication in the </w:t>
        </w:r>
        <w:commentRangeStart w:id="1170"/>
        <w:commentRangeStart w:id="1171"/>
        <w:proofErr w:type="gramStart"/>
        <w:r w:rsidR="006D468B">
          <w:rPr>
            <w:rFonts w:ascii="Calibri" w:hAnsi="Calibri" w:cs="Calibri" w:hint="eastAsia"/>
            <w:color w:val="000000"/>
            <w:sz w:val="20"/>
            <w:lang w:val="en-US" w:eastAsia="ko-KR"/>
          </w:rPr>
          <w:t>Multi-</w:t>
        </w:r>
        <w:r w:rsidR="006D468B" w:rsidRPr="00914758">
          <w:rPr>
            <w:rFonts w:ascii="Calibri" w:hAnsi="Calibri" w:hint="eastAsia"/>
            <w:color w:val="000000"/>
            <w:sz w:val="20"/>
            <w:lang w:val="en-US"/>
          </w:rPr>
          <w:t xml:space="preserve">STA </w:t>
        </w:r>
        <w:r w:rsidR="006D468B">
          <w:rPr>
            <w:rFonts w:ascii="Calibri" w:hAnsi="Calibri" w:cs="Calibri" w:hint="eastAsia"/>
            <w:color w:val="000000"/>
            <w:sz w:val="20"/>
            <w:lang w:val="en-US" w:eastAsia="ko-KR"/>
          </w:rPr>
          <w:t>BlockAck</w:t>
        </w:r>
        <w:commentRangeEnd w:id="1170"/>
        <w:proofErr w:type="gramEnd"/>
        <w:r w:rsidR="006D468B">
          <w:rPr>
            <w:rStyle w:val="CommentReference"/>
          </w:rPr>
          <w:commentReference w:id="1170"/>
        </w:r>
        <w:commentRangeEnd w:id="1171"/>
        <w:r w:rsidR="006D468B">
          <w:rPr>
            <w:rStyle w:val="CommentReference"/>
          </w:rPr>
          <w:commentReference w:id="1171"/>
        </w:r>
        <w:r w:rsidR="006D468B">
          <w:rPr>
            <w:rFonts w:ascii="Calibri" w:hAnsi="Calibri" w:cs="Calibri" w:hint="eastAsia"/>
            <w:color w:val="000000"/>
            <w:sz w:val="20"/>
            <w:lang w:val="en-US" w:eastAsia="ko-KR"/>
          </w:rPr>
          <w:t xml:space="preserve"> </w:t>
        </w:r>
        <w:r w:rsidR="006D468B" w:rsidRPr="00DF2E32">
          <w:rPr>
            <w:rFonts w:ascii="Calibri" w:hAnsi="Calibri" w:cs="Calibri"/>
            <w:color w:val="000000"/>
            <w:sz w:val="20"/>
            <w:lang w:val="en-US"/>
          </w:rPr>
          <w:t>frame, the TXOP holder</w:t>
        </w:r>
        <w:r w:rsidR="006D468B" w:rsidRPr="00914758">
          <w:rPr>
            <w:rFonts w:ascii="Calibri" w:hAnsi="Calibri"/>
            <w:color w:val="000000"/>
            <w:sz w:val="20"/>
            <w:lang w:val="en-US"/>
          </w:rPr>
          <w:t xml:space="preserve"> should consider the low latency indication in determining subsequent </w:t>
        </w:r>
        <w:r w:rsidR="006D468B" w:rsidRPr="00DF2E32">
          <w:rPr>
            <w:rFonts w:ascii="Calibri" w:hAnsi="Calibri" w:cs="Calibri"/>
            <w:color w:val="000000"/>
            <w:sz w:val="20"/>
            <w:lang w:val="en-US"/>
          </w:rPr>
          <w:t>actions with</w:t>
        </w:r>
        <w:r w:rsidR="006D468B" w:rsidRPr="00DF2E32">
          <w:rPr>
            <w:rFonts w:ascii="Calibri" w:hAnsi="Calibri" w:cs="Calibri" w:hint="eastAsia"/>
            <w:color w:val="000000"/>
            <w:sz w:val="20"/>
            <w:lang w:val="en-US" w:eastAsia="ko-KR"/>
          </w:rPr>
          <w:t>in</w:t>
        </w:r>
        <w:r w:rsidR="006D468B" w:rsidRPr="00DF2E32">
          <w:rPr>
            <w:rFonts w:ascii="Calibri" w:hAnsi="Calibri" w:cs="Calibri"/>
            <w:color w:val="000000"/>
            <w:sz w:val="20"/>
            <w:lang w:val="en-US"/>
          </w:rPr>
          <w:t xml:space="preserve"> the current TXOP or subsequent TXOPs. The subsequent actions taken by the TXOP holder after receiving the low latency indication are out of scope of the standard.</w:t>
        </w:r>
      </w:ins>
    </w:p>
    <w:p w14:paraId="48E2E71A" w14:textId="77777777" w:rsidR="00942A6F" w:rsidRPr="00E0567B" w:rsidDel="00136922" w:rsidRDefault="00942A6F" w:rsidP="00942A6F">
      <w:pPr>
        <w:rPr>
          <w:ins w:id="1172" w:author="Mohamed Abouelseoud" w:date="2025-05-09T14:38:00Z" w16du:dateUtc="2025-05-09T21:38:00Z"/>
          <w:del w:id="1173" w:author="Mohamed Abouelseoud [2]" w:date="2025-07-29T10:42:00Z" w16du:dateUtc="2025-07-29T08:42:00Z"/>
          <w:rFonts w:ascii="Calibri" w:hAnsi="Calibri" w:cs="Calibri"/>
          <w:color w:val="000000"/>
          <w:sz w:val="20"/>
        </w:rPr>
      </w:pPr>
    </w:p>
    <w:p w14:paraId="3524B099" w14:textId="77777777" w:rsidR="00942A6F" w:rsidRPr="00E0567B" w:rsidRDefault="00942A6F" w:rsidP="00942A6F">
      <w:pPr>
        <w:rPr>
          <w:ins w:id="1174" w:author="Mohamed Abouelseoud" w:date="2025-05-09T14:22:00Z" w16du:dateUtc="2025-05-09T21:22:00Z"/>
          <w:rFonts w:ascii="Calibri" w:hAnsi="Calibri" w:cs="Calibri"/>
          <w:color w:val="000000"/>
          <w:sz w:val="20"/>
        </w:rPr>
      </w:pPr>
    </w:p>
    <w:p w14:paraId="5CDF8A04" w14:textId="77777777" w:rsidR="00395100" w:rsidRPr="00E0567B" w:rsidRDefault="00395100" w:rsidP="00B7667F">
      <w:pPr>
        <w:rPr>
          <w:ins w:id="1175" w:author="Mohamed Abouelseoud" w:date="2025-05-05T17:01:00Z" w16du:dateUtc="2025-05-06T00:01:00Z"/>
          <w:rFonts w:ascii="Calibri" w:hAnsi="Calibri" w:cs="Calibri"/>
          <w:color w:val="000000"/>
          <w:sz w:val="20"/>
        </w:rPr>
      </w:pPr>
    </w:p>
    <w:p w14:paraId="0A480D34" w14:textId="1E17D06C" w:rsidR="00596594" w:rsidRPr="00DF2E32" w:rsidRDefault="00596594" w:rsidP="00596594">
      <w:pPr>
        <w:rPr>
          <w:b/>
          <w:bCs/>
          <w:color w:val="000000"/>
        </w:rPr>
      </w:pPr>
      <w:r w:rsidRPr="00DF2E32">
        <w:rPr>
          <w:b/>
          <w:bCs/>
          <w:color w:val="000000"/>
        </w:rPr>
        <w:t>Annex C</w:t>
      </w:r>
    </w:p>
    <w:p w14:paraId="092F2F5A" w14:textId="77777777" w:rsidR="00596594" w:rsidRPr="00DF2E32" w:rsidRDefault="00596594" w:rsidP="00596594">
      <w:pPr>
        <w:rPr>
          <w:b/>
          <w:bCs/>
          <w:color w:val="000000"/>
        </w:rPr>
      </w:pPr>
      <w:r w:rsidRPr="00DF2E32">
        <w:rPr>
          <w:b/>
          <w:bCs/>
          <w:color w:val="000000"/>
        </w:rPr>
        <w:t>C.3 MIB Detail</w:t>
      </w:r>
    </w:p>
    <w:p w14:paraId="723850A8" w14:textId="77777777" w:rsidR="00596594" w:rsidRPr="00367373" w:rsidRDefault="00596594" w:rsidP="00596594">
      <w:pPr>
        <w:rPr>
          <w:b/>
          <w:i/>
          <w:iCs/>
        </w:rPr>
      </w:pPr>
      <w:proofErr w:type="spellStart"/>
      <w:r w:rsidRPr="00A86D7D">
        <w:rPr>
          <w:b/>
          <w:i/>
          <w:iCs/>
          <w:highlight w:val="yellow"/>
        </w:rPr>
        <w:t>TGbn</w:t>
      </w:r>
      <w:proofErr w:type="spellEnd"/>
      <w:r w:rsidRPr="00A86D7D">
        <w:rPr>
          <w:b/>
          <w:i/>
          <w:iCs/>
          <w:highlight w:val="yellow"/>
        </w:rPr>
        <w:t xml:space="preserve"> editor: Please add the following new MIB variable</w:t>
      </w:r>
    </w:p>
    <w:p w14:paraId="757B2960" w14:textId="4348E71E" w:rsidR="00596594" w:rsidRPr="00DF2E32" w:rsidRDefault="009B52E6" w:rsidP="00596594">
      <w:pPr>
        <w:rPr>
          <w:ins w:id="1176" w:author="Mohamed Abouelseoud" w:date="2025-05-05T17:01:00Z" w16du:dateUtc="2025-05-06T00:01:00Z"/>
          <w:bCs/>
          <w:sz w:val="20"/>
          <w:lang w:val="en-US"/>
        </w:rPr>
      </w:pPr>
      <w:ins w:id="1177" w:author="Mohamed Abouelseoud" w:date="2025-05-05T17:41:00Z" w16du:dateUtc="2025-05-06T00:41:00Z">
        <w:r w:rsidRPr="00DF2E32">
          <w:rPr>
            <w:bCs/>
            <w:sz w:val="20"/>
            <w:lang w:val="en-US"/>
          </w:rPr>
          <w:t>[</w:t>
        </w:r>
      </w:ins>
      <w:ins w:id="1178" w:author="Mohamed Abouelseoud" w:date="2025-05-05T17:41:00Z">
        <w:r w:rsidRPr="00DF2E32">
          <w:rPr>
            <w:bCs/>
            <w:sz w:val="20"/>
            <w:lang w:val="en-US"/>
          </w:rPr>
          <w:t>#433, #3899</w:t>
        </w:r>
      </w:ins>
      <w:ins w:id="1179" w:author="Mohamed Abouelseoud" w:date="2025-05-05T17:41:00Z" w16du:dateUtc="2025-05-06T00:41:00Z">
        <w:r w:rsidRPr="00DF2E32">
          <w:rPr>
            <w:bCs/>
            <w:sz w:val="20"/>
            <w:lang w:val="en-US"/>
          </w:rPr>
          <w:t>]</w:t>
        </w:r>
      </w:ins>
    </w:p>
    <w:p w14:paraId="10EF3ABE" w14:textId="77777777" w:rsidR="00596594" w:rsidRPr="00DF2E32" w:rsidRDefault="00596594" w:rsidP="00596594">
      <w:pPr>
        <w:rPr>
          <w:bCs/>
          <w:sz w:val="20"/>
        </w:rPr>
      </w:pPr>
      <w:r w:rsidRPr="00DF2E32">
        <w:rPr>
          <w:bCs/>
          <w:sz w:val="20"/>
        </w:rPr>
        <w:t>Dot11</w:t>
      </w:r>
      <w:proofErr w:type="gramStart"/>
      <w:r w:rsidRPr="00DF2E32">
        <w:rPr>
          <w:bCs/>
          <w:sz w:val="20"/>
        </w:rPr>
        <w:t>UHRStationConfigEntry ::=</w:t>
      </w:r>
      <w:proofErr w:type="gramEnd"/>
    </w:p>
    <w:p w14:paraId="44AD5008" w14:textId="77777777" w:rsidR="00596594" w:rsidRPr="00DF2E32" w:rsidRDefault="00596594" w:rsidP="00596594">
      <w:pPr>
        <w:ind w:firstLine="720"/>
        <w:rPr>
          <w:bCs/>
          <w:sz w:val="20"/>
        </w:rPr>
      </w:pPr>
      <w:r w:rsidRPr="00DF2E32">
        <w:rPr>
          <w:bCs/>
          <w:sz w:val="20"/>
        </w:rPr>
        <w:t>SEQUENCE {</w:t>
      </w:r>
    </w:p>
    <w:p w14:paraId="47E427E9" w14:textId="77777777" w:rsidR="00596594" w:rsidRPr="00DF2E32" w:rsidRDefault="00596594" w:rsidP="00596594">
      <w:pPr>
        <w:ind w:left="720" w:firstLine="720"/>
        <w:rPr>
          <w:bCs/>
          <w:sz w:val="20"/>
        </w:rPr>
      </w:pPr>
      <w:r w:rsidRPr="00DF2E32">
        <w:rPr>
          <w:bCs/>
          <w:sz w:val="20"/>
        </w:rPr>
        <w:t xml:space="preserve">dot11CoRTWTOptionImplemented </w:t>
      </w:r>
      <w:proofErr w:type="spellStart"/>
      <w:r w:rsidRPr="00DF2E32">
        <w:rPr>
          <w:bCs/>
          <w:sz w:val="20"/>
        </w:rPr>
        <w:t>TruthValue</w:t>
      </w:r>
      <w:proofErr w:type="spellEnd"/>
      <w:r w:rsidRPr="00DF2E32">
        <w:rPr>
          <w:bCs/>
          <w:sz w:val="20"/>
        </w:rPr>
        <w:t>,</w:t>
      </w:r>
    </w:p>
    <w:p w14:paraId="16DBE9CB" w14:textId="77777777" w:rsidR="00596594" w:rsidRPr="00DF2E32" w:rsidRDefault="00596594" w:rsidP="00596594">
      <w:pPr>
        <w:ind w:left="720" w:firstLine="720"/>
        <w:rPr>
          <w:bCs/>
          <w:sz w:val="20"/>
        </w:rPr>
      </w:pPr>
      <w:r w:rsidRPr="00DF2E32">
        <w:rPr>
          <w:bCs/>
          <w:sz w:val="20"/>
        </w:rPr>
        <w:t xml:space="preserve">dot11NPCAOptionImplemented </w:t>
      </w:r>
      <w:proofErr w:type="spellStart"/>
      <w:r w:rsidRPr="00DF2E32">
        <w:rPr>
          <w:bCs/>
          <w:sz w:val="20"/>
        </w:rPr>
        <w:t>TruthValue</w:t>
      </w:r>
      <w:proofErr w:type="spellEnd"/>
      <w:r w:rsidRPr="00DF2E32">
        <w:rPr>
          <w:bCs/>
          <w:sz w:val="20"/>
        </w:rPr>
        <w:t>,</w:t>
      </w:r>
    </w:p>
    <w:p w14:paraId="0DA4C38D" w14:textId="77777777" w:rsidR="00596594" w:rsidRPr="00DF2E32" w:rsidRDefault="00596594" w:rsidP="00596594">
      <w:pPr>
        <w:ind w:left="720" w:firstLine="720"/>
        <w:rPr>
          <w:bCs/>
          <w:sz w:val="20"/>
        </w:rPr>
      </w:pPr>
      <w:r w:rsidRPr="00DF2E32">
        <w:rPr>
          <w:bCs/>
          <w:sz w:val="20"/>
        </w:rPr>
        <w:t xml:space="preserve">dot11DUOOptionImplemented </w:t>
      </w:r>
      <w:proofErr w:type="spellStart"/>
      <w:r w:rsidRPr="00DF2E32">
        <w:rPr>
          <w:bCs/>
          <w:sz w:val="20"/>
        </w:rPr>
        <w:t>TruthValue</w:t>
      </w:r>
      <w:proofErr w:type="spellEnd"/>
      <w:r w:rsidRPr="00DF2E32">
        <w:rPr>
          <w:bCs/>
          <w:sz w:val="20"/>
        </w:rPr>
        <w:t>,</w:t>
      </w:r>
    </w:p>
    <w:p w14:paraId="04EEB18C" w14:textId="77777777" w:rsidR="00596594" w:rsidRPr="00DF2E32" w:rsidRDefault="00596594" w:rsidP="00596594">
      <w:pPr>
        <w:ind w:left="720" w:firstLine="720"/>
        <w:rPr>
          <w:bCs/>
          <w:sz w:val="20"/>
        </w:rPr>
      </w:pPr>
      <w:r w:rsidRPr="00DF2E32">
        <w:rPr>
          <w:bCs/>
          <w:sz w:val="20"/>
        </w:rPr>
        <w:t xml:space="preserve">dot11UHRBSROptionImplemented </w:t>
      </w:r>
      <w:proofErr w:type="spellStart"/>
      <w:r w:rsidRPr="00DF2E32">
        <w:rPr>
          <w:bCs/>
          <w:sz w:val="20"/>
        </w:rPr>
        <w:t>TruthValue</w:t>
      </w:r>
      <w:proofErr w:type="spellEnd"/>
      <w:r w:rsidRPr="00DF2E32">
        <w:rPr>
          <w:bCs/>
          <w:sz w:val="20"/>
        </w:rPr>
        <w:t>,</w:t>
      </w:r>
    </w:p>
    <w:p w14:paraId="541DF99C" w14:textId="1CD5AE6B" w:rsidR="00596594" w:rsidRPr="00DF2E32" w:rsidRDefault="004E201C" w:rsidP="00596594">
      <w:pPr>
        <w:ind w:left="720" w:firstLine="720"/>
        <w:rPr>
          <w:ins w:id="1180" w:author="Mohamed Abouelseoud" w:date="2025-05-05T17:01:00Z" w16du:dateUtc="2025-05-06T00:01:00Z"/>
          <w:bCs/>
          <w:sz w:val="20"/>
        </w:rPr>
      </w:pPr>
      <w:ins w:id="1181" w:author="Mohamed Abouelseoud" w:date="2025-05-09T10:20:00Z" w16du:dateUtc="2025-05-09T17:20:00Z">
        <w:r w:rsidRPr="00DF2E32">
          <w:rPr>
            <w:bCs/>
            <w:sz w:val="20"/>
          </w:rPr>
          <w:t>dot11LLIOptionActivated</w:t>
        </w:r>
      </w:ins>
      <w:ins w:id="1182" w:author="Mohamed Abouelseoud [2]" w:date="2025-06-20T14:00:00Z" w16du:dateUtc="2025-06-20T21:00:00Z">
        <w:r w:rsidR="009E05EC">
          <w:rPr>
            <w:bCs/>
            <w:sz w:val="20"/>
          </w:rPr>
          <w:t xml:space="preserve"> </w:t>
        </w:r>
      </w:ins>
      <w:proofErr w:type="spellStart"/>
      <w:ins w:id="1183" w:author="Mohamed Abouelseoud" w:date="2025-05-05T17:01:00Z" w16du:dateUtc="2025-05-06T00:01:00Z">
        <w:r w:rsidR="00596594" w:rsidRPr="00DF2E32">
          <w:rPr>
            <w:bCs/>
            <w:sz w:val="20"/>
          </w:rPr>
          <w:t>TruthValue</w:t>
        </w:r>
        <w:proofErr w:type="spellEnd"/>
        <w:r w:rsidR="00596594" w:rsidRPr="00DF2E32">
          <w:rPr>
            <w:bCs/>
            <w:sz w:val="20"/>
          </w:rPr>
          <w:t>,</w:t>
        </w:r>
      </w:ins>
    </w:p>
    <w:p w14:paraId="1CFDC6E4" w14:textId="77777777" w:rsidR="00596594" w:rsidRPr="00DF2E32" w:rsidRDefault="00596594" w:rsidP="00596594">
      <w:pPr>
        <w:ind w:firstLine="720"/>
        <w:rPr>
          <w:bCs/>
          <w:sz w:val="20"/>
        </w:rPr>
      </w:pPr>
      <w:r w:rsidRPr="00DF2E32">
        <w:rPr>
          <w:bCs/>
          <w:sz w:val="20"/>
        </w:rPr>
        <w:t>}</w:t>
      </w:r>
    </w:p>
    <w:p w14:paraId="4EC3DDE9" w14:textId="77777777" w:rsidR="00596594" w:rsidRPr="00E0567B" w:rsidRDefault="00596594" w:rsidP="00596594">
      <w:pPr>
        <w:rPr>
          <w:ins w:id="1184" w:author="Mohamed Abouelseoud" w:date="2025-05-05T17:01:00Z" w16du:dateUtc="2025-05-06T00:01:00Z"/>
          <w:b/>
        </w:rPr>
      </w:pPr>
    </w:p>
    <w:p w14:paraId="4B251F9E" w14:textId="580742A9" w:rsidR="00596594" w:rsidRPr="00DF2E32" w:rsidRDefault="004E201C" w:rsidP="00596594">
      <w:pPr>
        <w:rPr>
          <w:ins w:id="1185" w:author="Mohamed Abouelseoud" w:date="2025-05-05T17:01:00Z" w16du:dateUtc="2025-05-06T00:01:00Z"/>
          <w:bCs/>
          <w:sz w:val="20"/>
        </w:rPr>
      </w:pPr>
      <w:ins w:id="1186" w:author="Mohamed Abouelseoud" w:date="2025-05-09T10:20:00Z" w16du:dateUtc="2025-05-09T17:20:00Z">
        <w:r w:rsidRPr="00DF2E32">
          <w:rPr>
            <w:bCs/>
            <w:sz w:val="20"/>
          </w:rPr>
          <w:t>dot11LLIOptionActivated</w:t>
        </w:r>
      </w:ins>
      <w:ins w:id="1187" w:author="Mohamed Abouelseoud [2]" w:date="2025-06-20T14:01:00Z" w16du:dateUtc="2025-06-20T21:01:00Z">
        <w:r w:rsidR="009E05EC">
          <w:rPr>
            <w:bCs/>
            <w:sz w:val="20"/>
          </w:rPr>
          <w:t xml:space="preserve"> </w:t>
        </w:r>
      </w:ins>
      <w:ins w:id="1188" w:author="Mohamed Abouelseoud" w:date="2025-05-05T17:01:00Z" w16du:dateUtc="2025-05-06T00:01:00Z">
        <w:r w:rsidR="00596594" w:rsidRPr="00DF2E32">
          <w:rPr>
            <w:bCs/>
            <w:sz w:val="20"/>
          </w:rPr>
          <w:t>OBJECT-TYPE</w:t>
        </w:r>
      </w:ins>
    </w:p>
    <w:p w14:paraId="6A3AC06B" w14:textId="77777777" w:rsidR="00596594" w:rsidRPr="00DF2E32" w:rsidRDefault="00596594" w:rsidP="00596594">
      <w:pPr>
        <w:ind w:firstLine="720"/>
        <w:rPr>
          <w:ins w:id="1189" w:author="Mohamed Abouelseoud" w:date="2025-05-05T17:01:00Z" w16du:dateUtc="2025-05-06T00:01:00Z"/>
          <w:bCs/>
          <w:sz w:val="20"/>
        </w:rPr>
      </w:pPr>
      <w:ins w:id="1190" w:author="Mohamed Abouelseoud" w:date="2025-05-05T17:01:00Z" w16du:dateUtc="2025-05-06T00:01:00Z">
        <w:r w:rsidRPr="00DF2E32">
          <w:rPr>
            <w:bCs/>
            <w:sz w:val="20"/>
          </w:rPr>
          <w:t xml:space="preserve">SYNTAX </w:t>
        </w:r>
        <w:proofErr w:type="spellStart"/>
        <w:r w:rsidRPr="00DF2E32">
          <w:rPr>
            <w:bCs/>
            <w:sz w:val="20"/>
          </w:rPr>
          <w:t>TruthValue</w:t>
        </w:r>
        <w:proofErr w:type="spellEnd"/>
      </w:ins>
    </w:p>
    <w:p w14:paraId="6AF4C8C5" w14:textId="77777777" w:rsidR="00596594" w:rsidRPr="00DF2E32" w:rsidRDefault="00596594" w:rsidP="00596594">
      <w:pPr>
        <w:ind w:firstLine="720"/>
        <w:rPr>
          <w:ins w:id="1191" w:author="Mohamed Abouelseoud" w:date="2025-05-05T17:01:00Z" w16du:dateUtc="2025-05-06T00:01:00Z"/>
          <w:bCs/>
          <w:sz w:val="20"/>
        </w:rPr>
      </w:pPr>
      <w:ins w:id="1192" w:author="Mohamed Abouelseoud" w:date="2025-05-05T17:01:00Z" w16du:dateUtc="2025-05-06T00:01:00Z">
        <w:r w:rsidRPr="00DF2E32">
          <w:rPr>
            <w:bCs/>
            <w:sz w:val="20"/>
          </w:rPr>
          <w:t>MAX-ACCESS read-only</w:t>
        </w:r>
      </w:ins>
    </w:p>
    <w:p w14:paraId="4BC73017" w14:textId="77777777" w:rsidR="00596594" w:rsidRPr="00DF2E32" w:rsidRDefault="00596594" w:rsidP="00596594">
      <w:pPr>
        <w:ind w:firstLine="720"/>
        <w:rPr>
          <w:ins w:id="1193" w:author="Mohamed Abouelseoud" w:date="2025-05-05T17:01:00Z" w16du:dateUtc="2025-05-06T00:01:00Z"/>
          <w:bCs/>
          <w:sz w:val="20"/>
        </w:rPr>
      </w:pPr>
      <w:ins w:id="1194" w:author="Mohamed Abouelseoud" w:date="2025-05-05T17:01:00Z" w16du:dateUtc="2025-05-06T00:01:00Z">
        <w:r w:rsidRPr="00DF2E32">
          <w:rPr>
            <w:bCs/>
            <w:sz w:val="20"/>
          </w:rPr>
          <w:t>STATUS current</w:t>
        </w:r>
      </w:ins>
    </w:p>
    <w:p w14:paraId="338CCC3B" w14:textId="77777777" w:rsidR="00596594" w:rsidRPr="00DF2E32" w:rsidRDefault="00596594" w:rsidP="00596594">
      <w:pPr>
        <w:ind w:firstLine="720"/>
        <w:rPr>
          <w:ins w:id="1195" w:author="Mohamed Abouelseoud" w:date="2025-05-05T17:01:00Z" w16du:dateUtc="2025-05-06T00:01:00Z"/>
          <w:bCs/>
          <w:sz w:val="20"/>
        </w:rPr>
      </w:pPr>
      <w:ins w:id="1196" w:author="Mohamed Abouelseoud" w:date="2025-05-05T17:01:00Z" w16du:dateUtc="2025-05-06T00:01:00Z">
        <w:r w:rsidRPr="00DF2E32">
          <w:rPr>
            <w:bCs/>
            <w:sz w:val="20"/>
          </w:rPr>
          <w:t>DESCRIPTION</w:t>
        </w:r>
      </w:ins>
    </w:p>
    <w:p w14:paraId="3B83C029" w14:textId="77777777" w:rsidR="00596594" w:rsidRPr="00DF2E32" w:rsidRDefault="00596594" w:rsidP="00596594">
      <w:pPr>
        <w:ind w:left="720" w:firstLine="720"/>
        <w:rPr>
          <w:ins w:id="1197" w:author="Mohamed Abouelseoud" w:date="2025-05-05T17:01:00Z" w16du:dateUtc="2025-05-06T00:01:00Z"/>
          <w:bCs/>
          <w:sz w:val="20"/>
        </w:rPr>
      </w:pPr>
      <w:ins w:id="1198" w:author="Mohamed Abouelseoud" w:date="2025-05-05T17:01:00Z" w16du:dateUtc="2025-05-06T00:01:00Z">
        <w:r w:rsidRPr="00DF2E32">
          <w:rPr>
            <w:bCs/>
            <w:sz w:val="20"/>
          </w:rPr>
          <w:t>"This is a capability variable.</w:t>
        </w:r>
      </w:ins>
    </w:p>
    <w:p w14:paraId="486FBEBC" w14:textId="77777777" w:rsidR="00596594" w:rsidRPr="00DF2E32" w:rsidRDefault="00596594" w:rsidP="00596594">
      <w:pPr>
        <w:ind w:left="720" w:firstLine="720"/>
        <w:rPr>
          <w:ins w:id="1199" w:author="Mohamed Abouelseoud" w:date="2025-05-05T17:01:00Z" w16du:dateUtc="2025-05-06T00:01:00Z"/>
          <w:bCs/>
          <w:sz w:val="20"/>
        </w:rPr>
      </w:pPr>
      <w:ins w:id="1200" w:author="Mohamed Abouelseoud" w:date="2025-05-05T17:01:00Z" w16du:dateUtc="2025-05-06T00:01:00Z">
        <w:r w:rsidRPr="00DF2E32">
          <w:rPr>
            <w:bCs/>
            <w:sz w:val="20"/>
          </w:rPr>
          <w:t>Its value is determined by device capabilities.</w:t>
        </w:r>
      </w:ins>
    </w:p>
    <w:p w14:paraId="01F503F9" w14:textId="77777777" w:rsidR="00596594" w:rsidRPr="00DF2E32" w:rsidRDefault="00596594" w:rsidP="00596594">
      <w:pPr>
        <w:ind w:left="720" w:firstLine="720"/>
        <w:rPr>
          <w:ins w:id="1201" w:author="Mohamed Abouelseoud" w:date="2025-05-05T17:01:00Z" w16du:dateUtc="2025-05-06T00:01:00Z"/>
          <w:bCs/>
          <w:sz w:val="20"/>
        </w:rPr>
      </w:pPr>
    </w:p>
    <w:p w14:paraId="2FA61A7C" w14:textId="0ED8BA3F" w:rsidR="00596594" w:rsidRPr="00DF2E32" w:rsidRDefault="00596594" w:rsidP="00596594">
      <w:pPr>
        <w:ind w:left="1440"/>
        <w:rPr>
          <w:ins w:id="1202" w:author="Mohamed Abouelseoud" w:date="2025-05-05T17:01:00Z" w16du:dateUtc="2025-05-06T00:01:00Z"/>
          <w:bCs/>
          <w:sz w:val="20"/>
        </w:rPr>
      </w:pPr>
      <w:ins w:id="1203" w:author="Mohamed Abouelseoud" w:date="2025-05-05T17:01:00Z" w16du:dateUtc="2025-05-06T00:01:00Z">
        <w:r w:rsidRPr="00DF2E32">
          <w:rPr>
            <w:bCs/>
            <w:sz w:val="20"/>
            <w:lang w:val="en-US"/>
          </w:rPr>
          <w:t xml:space="preserve">This attribute, when true, indicates that the station implementation is capable of supporting </w:t>
        </w:r>
      </w:ins>
      <w:ins w:id="1204" w:author="Mohamed Abouelseoud" w:date="2025-05-05T17:13:00Z" w16du:dateUtc="2025-05-06T00:13:00Z">
        <w:r w:rsidR="00232ADA" w:rsidRPr="00DF2E32">
          <w:rPr>
            <w:bCs/>
            <w:sz w:val="20"/>
            <w:lang w:val="en-US"/>
          </w:rPr>
          <w:t>LLI</w:t>
        </w:r>
      </w:ins>
      <w:ins w:id="1205" w:author="binitag" w:date="2025-06-18T22:19:00Z" w16du:dateUtc="2025-06-19T05:19:00Z">
        <w:r w:rsidR="00835808">
          <w:rPr>
            <w:bCs/>
            <w:sz w:val="20"/>
            <w:lang w:val="en-US"/>
          </w:rPr>
          <w:t xml:space="preserve"> mode</w:t>
        </w:r>
      </w:ins>
      <w:ins w:id="1206" w:author="Mohamed Abouelseoud" w:date="2025-05-05T17:01:00Z" w16du:dateUtc="2025-05-06T00:01:00Z">
        <w:r w:rsidRPr="00DF2E32">
          <w:rPr>
            <w:bCs/>
            <w:sz w:val="20"/>
            <w:lang w:val="en-US"/>
          </w:rPr>
          <w:t>. The capability is disabled, otherwise</w:t>
        </w:r>
        <w:r w:rsidRPr="00DF2E32" w:rsidDel="00032966">
          <w:rPr>
            <w:rStyle w:val="CommentReference"/>
            <w:rFonts w:eastAsiaTheme="minorEastAsia"/>
            <w:color w:val="000000"/>
            <w:w w:val="0"/>
          </w:rPr>
          <w:t>”</w:t>
        </w:r>
      </w:ins>
    </w:p>
    <w:p w14:paraId="1252D547" w14:textId="77777777" w:rsidR="00596594" w:rsidRPr="00DF2E32" w:rsidRDefault="00596594" w:rsidP="00596594">
      <w:pPr>
        <w:ind w:firstLine="720"/>
        <w:rPr>
          <w:ins w:id="1207" w:author="Mohamed Abouelseoud" w:date="2025-05-05T17:01:00Z" w16du:dateUtc="2025-05-06T00:01:00Z"/>
          <w:bCs/>
          <w:sz w:val="20"/>
        </w:rPr>
      </w:pPr>
      <w:proofErr w:type="gramStart"/>
      <w:ins w:id="1208" w:author="Mohamed Abouelseoud" w:date="2025-05-05T17:01:00Z" w16du:dateUtc="2025-05-06T00:01:00Z">
        <w:r w:rsidRPr="00DF2E32">
          <w:rPr>
            <w:bCs/>
            <w:sz w:val="20"/>
          </w:rPr>
          <w:t>::</w:t>
        </w:r>
        <w:proofErr w:type="gramEnd"/>
        <w:r w:rsidRPr="00DF2E32">
          <w:rPr>
            <w:bCs/>
            <w:sz w:val="20"/>
          </w:rPr>
          <w:t>= { dot11UHRStationConfigEntry &lt;ana&gt; }</w:t>
        </w:r>
      </w:ins>
    </w:p>
    <w:p w14:paraId="399F2E0F" w14:textId="77777777" w:rsidR="00596594" w:rsidRPr="00DF2E32" w:rsidRDefault="00596594" w:rsidP="00322CDF">
      <w:pPr>
        <w:rPr>
          <w:color w:val="000000"/>
          <w:sz w:val="20"/>
          <w:lang w:val="en-US"/>
        </w:rPr>
      </w:pPr>
    </w:p>
    <w:p w14:paraId="3A908BB2" w14:textId="7F23141F" w:rsidR="008B3257" w:rsidRPr="00DF2E32" w:rsidDel="00A33A8B" w:rsidRDefault="008B3257" w:rsidP="007C0189">
      <w:pPr>
        <w:rPr>
          <w:del w:id="1209" w:author="Mohamed Abouelseoud" w:date="2025-03-07T17:00:00Z" w16du:dateUtc="2025-03-08T01:00:00Z"/>
        </w:rPr>
      </w:pPr>
    </w:p>
    <w:p w14:paraId="2B8C0CCB" w14:textId="77777777" w:rsidR="0005313F" w:rsidRPr="00DF2E32" w:rsidRDefault="0005313F" w:rsidP="0005313F">
      <w:pPr>
        <w:pStyle w:val="Heading1"/>
      </w:pPr>
      <w:r w:rsidRPr="00DF2E32">
        <w:t>Text to be adopted ends here.</w:t>
      </w:r>
    </w:p>
    <w:p w14:paraId="36D38EDB" w14:textId="77777777" w:rsidR="0005313F" w:rsidRPr="00DF2E32" w:rsidRDefault="0005313F" w:rsidP="0005313F">
      <w:pPr>
        <w:rPr>
          <w:szCs w:val="22"/>
        </w:rPr>
      </w:pPr>
    </w:p>
    <w:p w14:paraId="6D1C297E" w14:textId="77777777" w:rsidR="00380AFF" w:rsidRPr="00DF2E32" w:rsidRDefault="00380AFF"/>
    <w:p w14:paraId="6C70C0FB" w14:textId="77777777" w:rsidR="00380AFF" w:rsidRPr="00DF2E32" w:rsidRDefault="00380AFF"/>
    <w:p w14:paraId="3CA840EA" w14:textId="77777777" w:rsidR="00380AFF" w:rsidRPr="00DF2E32" w:rsidRDefault="00380AFF"/>
    <w:p w14:paraId="1DCF21DC" w14:textId="77777777" w:rsidR="00380AFF" w:rsidRPr="00DF2E32" w:rsidRDefault="00380AFF"/>
    <w:p w14:paraId="2E52A806" w14:textId="77777777" w:rsidR="00380AFF" w:rsidRPr="00DF2E32" w:rsidRDefault="00380AFF"/>
    <w:p w14:paraId="3404C360" w14:textId="77777777" w:rsidR="00CA09B2" w:rsidRPr="00DF2E32" w:rsidRDefault="00CA09B2"/>
    <w:p w14:paraId="35C80182" w14:textId="77777777" w:rsidR="00CA09B2" w:rsidRPr="00DF2E32" w:rsidRDefault="00CA09B2"/>
    <w:p w14:paraId="384E996F" w14:textId="77777777" w:rsidR="00CA09B2" w:rsidRPr="00DF2E32" w:rsidRDefault="00CA09B2"/>
    <w:sectPr w:rsidR="00CA09B2" w:rsidRPr="00DF2E32" w:rsidSect="00A33A8B">
      <w:headerReference w:type="default" r:id="rId13"/>
      <w:footerReference w:type="even" r:id="rId14"/>
      <w:footerReference w:type="default" r:id="rId15"/>
      <w:footerReference w:type="first" r:id="rId16"/>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lfred Asterjadhi" w:date="2025-06-23T11:59:00Z" w:initials="AA">
    <w:p w14:paraId="5FA12760" w14:textId="77777777" w:rsidR="00750DA5" w:rsidRDefault="00750DA5" w:rsidP="00750DA5">
      <w:pPr>
        <w:pStyle w:val="CommentText"/>
      </w:pPr>
      <w:r>
        <w:rPr>
          <w:rStyle w:val="CommentReference"/>
        </w:rPr>
        <w:annotationRef/>
      </w:r>
      <w:r>
        <w:t>Please apply throughout;.</w:t>
      </w:r>
    </w:p>
  </w:comment>
  <w:comment w:id="2" w:author="Alfred Asterjadhi" w:date="2025-06-23T11:59:00Z" w:initials="AA">
    <w:p w14:paraId="6218E93E" w14:textId="77777777" w:rsidR="001C2800" w:rsidRDefault="001C2800" w:rsidP="001C2800">
      <w:pPr>
        <w:pStyle w:val="CommentText"/>
      </w:pPr>
      <w:r>
        <w:rPr>
          <w:rStyle w:val="CommentReference"/>
        </w:rPr>
        <w:annotationRef/>
      </w:r>
      <w:r>
        <w:t>Please apply throughout;.</w:t>
      </w:r>
    </w:p>
  </w:comment>
  <w:comment w:id="80" w:author="Alfred Asterjadhi" w:date="2025-06-23T12:03:00Z" w:initials="AA">
    <w:p w14:paraId="0446C5D1" w14:textId="77777777" w:rsidR="00DE74EE" w:rsidRDefault="00DE74EE" w:rsidP="00DE74EE">
      <w:pPr>
        <w:pStyle w:val="CommentText"/>
      </w:pPr>
      <w:r>
        <w:rPr>
          <w:rStyle w:val="CommentReference"/>
        </w:rPr>
        <w:annotationRef/>
      </w:r>
      <w:r>
        <w:t>I don’t think this is aligned with the motion.</w:t>
      </w:r>
    </w:p>
  </w:comment>
  <w:comment w:id="81" w:author="Mohamed Abouelseoud [2]" w:date="2025-06-23T13:21:00Z" w:initials="MA">
    <w:p w14:paraId="3BC7D5A0" w14:textId="77777777" w:rsidR="001C2800" w:rsidRDefault="001C2800" w:rsidP="001C2800">
      <w:r>
        <w:rPr>
          <w:rStyle w:val="CommentReference"/>
        </w:rPr>
        <w:annotationRef/>
      </w:r>
      <w:r>
        <w:rPr>
          <w:color w:val="000000"/>
          <w:sz w:val="20"/>
        </w:rPr>
        <w:t>The language used aligned with the motion passed</w:t>
      </w:r>
    </w:p>
  </w:comment>
  <w:comment w:id="82" w:author="Alfred Asterjadhi" w:date="2025-06-23T12:03:00Z" w:initials="AA">
    <w:p w14:paraId="6324D4A7" w14:textId="3666C64F" w:rsidR="00DE74EE" w:rsidRDefault="00DE74EE" w:rsidP="00DE74EE">
      <w:pPr>
        <w:pStyle w:val="CommentText"/>
      </w:pPr>
      <w:r>
        <w:rPr>
          <w:rStyle w:val="CommentReference"/>
        </w:rPr>
        <w:annotationRef/>
      </w:r>
      <w:r>
        <w:t>Please see above and below.</w:t>
      </w:r>
    </w:p>
  </w:comment>
  <w:comment w:id="83" w:author="Mohamed Abouelseoud [2]" w:date="2025-06-23T13:21:00Z" w:initials="MA">
    <w:p w14:paraId="5F05FC7E" w14:textId="77777777" w:rsidR="001C2800" w:rsidRDefault="001C2800" w:rsidP="001C2800">
      <w:r>
        <w:rPr>
          <w:rStyle w:val="CommentReference"/>
        </w:rPr>
        <w:annotationRef/>
      </w:r>
      <w:r>
        <w:rPr>
          <w:color w:val="000000"/>
          <w:sz w:val="20"/>
        </w:rPr>
        <w:t>The language used aligned with the motion passed</w:t>
      </w:r>
    </w:p>
  </w:comment>
  <w:comment w:id="84" w:author="Alfred Asterjadhi" w:date="2025-06-23T12:04:00Z" w:initials="AA">
    <w:p w14:paraId="46AA59EB" w14:textId="201A1E94" w:rsidR="00DE74EE" w:rsidRDefault="00DE74EE" w:rsidP="00DE74EE">
      <w:pPr>
        <w:pStyle w:val="CommentText"/>
      </w:pPr>
      <w:r>
        <w:rPr>
          <w:rStyle w:val="CommentReference"/>
        </w:rPr>
        <w:annotationRef/>
      </w:r>
      <w:r>
        <w:t>Moved to spec text review after this.</w:t>
      </w:r>
    </w:p>
  </w:comment>
  <w:comment w:id="176" w:author="Insun Jang/IoT Connectivity Standard Task(insun.jang@lge.com)" w:date="2025-06-20T10:01:00Z" w:initials="IJCST">
    <w:p w14:paraId="4F4A8DAD" w14:textId="0736E779" w:rsidR="005441D7" w:rsidRDefault="005441D7">
      <w:pPr>
        <w:pStyle w:val="CommentText"/>
        <w:rPr>
          <w:lang w:eastAsia="ko-KR"/>
        </w:rPr>
      </w:pPr>
      <w:r>
        <w:rPr>
          <w:rStyle w:val="CommentReference"/>
        </w:rPr>
        <w:annotationRef/>
      </w:r>
      <w:r>
        <w:rPr>
          <w:lang w:eastAsia="ko-KR"/>
        </w:rPr>
        <w:t>S</w:t>
      </w:r>
      <w:r>
        <w:rPr>
          <w:rFonts w:hint="eastAsia"/>
          <w:lang w:eastAsia="ko-KR"/>
        </w:rPr>
        <w:t>hould be D0.3</w:t>
      </w:r>
    </w:p>
  </w:comment>
  <w:comment w:id="177" w:author="Mohamed Abouelseoud [2]" w:date="2025-06-20T13:58:00Z" w:initials="MA">
    <w:p w14:paraId="04DFAC9B" w14:textId="77777777" w:rsidR="009E05EC" w:rsidRDefault="009E05EC" w:rsidP="009E05EC">
      <w:r>
        <w:rPr>
          <w:rStyle w:val="CommentReference"/>
        </w:rPr>
        <w:annotationRef/>
      </w:r>
      <w:r>
        <w:rPr>
          <w:color w:val="000000"/>
          <w:sz w:val="20"/>
        </w:rPr>
        <w:t>Ack</w:t>
      </w:r>
    </w:p>
  </w:comment>
  <w:comment w:id="178" w:author="binitag" w:date="2025-06-18T20:09:00Z" w:initials="b">
    <w:p w14:paraId="2FF65461" w14:textId="6A4D2854" w:rsidR="007A3E43" w:rsidRDefault="007A3E43">
      <w:pPr>
        <w:pStyle w:val="CommentText"/>
      </w:pPr>
      <w:r>
        <w:rPr>
          <w:rStyle w:val="CommentReference"/>
        </w:rPr>
        <w:annotationRef/>
      </w:r>
      <w:r>
        <w:t>This should be LLI</w:t>
      </w:r>
      <w:r w:rsidR="001A2D46">
        <w:t xml:space="preserve"> Support</w:t>
      </w:r>
    </w:p>
  </w:comment>
  <w:comment w:id="179" w:author="Mohamed Abouelseoud [2]" w:date="2025-06-19T00:14:00Z" w:initials="MA">
    <w:p w14:paraId="44E1403C" w14:textId="77777777" w:rsidR="00213B1F" w:rsidRDefault="00213B1F" w:rsidP="00213B1F">
      <w:r>
        <w:rPr>
          <w:rStyle w:val="CommentReference"/>
        </w:rPr>
        <w:annotationRef/>
      </w:r>
      <w:r>
        <w:rPr>
          <w:color w:val="000000"/>
          <w:sz w:val="20"/>
        </w:rPr>
        <w:t>Thanks, fixed</w:t>
      </w:r>
    </w:p>
  </w:comment>
  <w:comment w:id="218" w:author="binitag" w:date="2025-06-18T22:23:00Z" w:initials="b">
    <w:p w14:paraId="167E12D1" w14:textId="5D692D8F" w:rsidR="00F2328F" w:rsidRDefault="00F2328F">
      <w:pPr>
        <w:pStyle w:val="CommentText"/>
      </w:pPr>
      <w:r>
        <w:rPr>
          <w:rStyle w:val="CommentReference"/>
        </w:rPr>
        <w:annotationRef/>
      </w:r>
      <w:r>
        <w:t xml:space="preserve">An AP should be able to enable/disable LLIs like other operating modes in the UHR OP element. That needs to be covered as well. </w:t>
      </w:r>
    </w:p>
  </w:comment>
  <w:comment w:id="219" w:author="Mohamed Abouelseoud [2]" w:date="2025-06-19T00:20:00Z" w:initials="MA">
    <w:p w14:paraId="7B840479" w14:textId="77777777" w:rsidR="00F2328F" w:rsidRDefault="00F2328F" w:rsidP="00213B1F">
      <w:r>
        <w:rPr>
          <w:rStyle w:val="CommentReference"/>
        </w:rPr>
        <w:annotationRef/>
      </w:r>
      <w:r>
        <w:rPr>
          <w:color w:val="000000"/>
          <w:sz w:val="20"/>
        </w:rPr>
        <w:t xml:space="preserve">This is handled by contribution by Guarang 888r3 that defines the enablement for all modes. This is defining capability only  </w:t>
      </w:r>
    </w:p>
  </w:comment>
  <w:comment w:id="264" w:author="George Cherian" w:date="2025-07-28T10:34:00Z" w:initials="GC">
    <w:p w14:paraId="54CF3467" w14:textId="77777777" w:rsidR="009F5DB6" w:rsidRDefault="009F5DB6" w:rsidP="009F5DB6">
      <w:pPr>
        <w:pStyle w:val="CommentText"/>
      </w:pPr>
      <w:r>
        <w:rPr>
          <w:rStyle w:val="CommentReference"/>
        </w:rPr>
        <w:annotationRef/>
      </w:r>
      <w:r>
        <w:t xml:space="preserve">Need to split this capability into two: LLI to TXOP owner” and “LLI for any other STA other than TXOP owner” </w:t>
      </w:r>
    </w:p>
  </w:comment>
  <w:comment w:id="261" w:author="Alfred Asterjadhi" w:date="2025-07-28T10:44:00Z" w:initials="AA">
    <w:p w14:paraId="386DC3F3" w14:textId="77777777" w:rsidR="002B4CB5" w:rsidRDefault="002B4CB5" w:rsidP="002B4CB5">
      <w:pPr>
        <w:pStyle w:val="CommentText"/>
      </w:pPr>
      <w:r>
        <w:rPr>
          <w:rStyle w:val="CommentReference"/>
        </w:rPr>
        <w:annotationRef/>
      </w:r>
      <w:r>
        <w:t>This needs to be moved to normatvie subclause.</w:t>
      </w:r>
    </w:p>
  </w:comment>
  <w:comment w:id="298" w:author="George Cherian" w:date="2025-07-28T10:34:00Z" w:initials="GC">
    <w:p w14:paraId="7972D745" w14:textId="36542FB3" w:rsidR="00590F1B" w:rsidRDefault="00590F1B" w:rsidP="009F5DB6">
      <w:pPr>
        <w:pStyle w:val="CommentText"/>
      </w:pPr>
      <w:r>
        <w:rPr>
          <w:rStyle w:val="CommentReference"/>
        </w:rPr>
        <w:annotationRef/>
      </w:r>
      <w:r>
        <w:t xml:space="preserve">Need to split this capability into two: LLI to TXOP owner” and “LLI for any other STA other than TXOP owner” </w:t>
      </w:r>
    </w:p>
  </w:comment>
  <w:comment w:id="361" w:author="Insun Jang/IoT Connectivity Standard Task(insun.jang@lge.com)" w:date="2025-06-20T10:12:00Z" w:initials="IJCST">
    <w:p w14:paraId="2F23D432" w14:textId="120AEBDC" w:rsidR="00A84CA2" w:rsidRPr="00D673A6" w:rsidRDefault="00A84CA2">
      <w:pPr>
        <w:pStyle w:val="CommentText"/>
        <w:rPr>
          <w:lang w:eastAsia="ko-KR"/>
        </w:rPr>
      </w:pPr>
      <w:r>
        <w:rPr>
          <w:rStyle w:val="CommentReference"/>
        </w:rPr>
        <w:annotationRef/>
      </w:r>
      <w:r>
        <w:rPr>
          <w:rFonts w:hint="eastAsia"/>
          <w:lang w:eastAsia="ko-KR"/>
        </w:rPr>
        <w:t>Do we need this sentence now?</w:t>
      </w:r>
      <w:r w:rsidR="00D673A6">
        <w:rPr>
          <w:rFonts w:hint="eastAsia"/>
          <w:lang w:eastAsia="ko-KR"/>
        </w:rPr>
        <w:t xml:space="preserve"> </w:t>
      </w:r>
      <w:r w:rsidR="00D673A6">
        <w:rPr>
          <w:lang w:eastAsia="ko-KR"/>
        </w:rPr>
        <w:t>S</w:t>
      </w:r>
      <w:r w:rsidR="00D673A6">
        <w:rPr>
          <w:rFonts w:hint="eastAsia"/>
          <w:lang w:eastAsia="ko-KR"/>
        </w:rPr>
        <w:t xml:space="preserve">uggest to remove </w:t>
      </w:r>
      <w:r w:rsidR="00D673A6">
        <w:rPr>
          <w:lang w:eastAsia="ko-KR"/>
        </w:rPr>
        <w:t>O</w:t>
      </w:r>
      <w:r w:rsidR="00D673A6">
        <w:rPr>
          <w:rFonts w:hint="eastAsia"/>
          <w:lang w:eastAsia="ko-KR"/>
        </w:rPr>
        <w:t xml:space="preserve">r change to </w:t>
      </w:r>
      <w:r w:rsidR="00D673A6">
        <w:rPr>
          <w:lang w:eastAsia="ko-KR"/>
        </w:rPr>
        <w:t>“</w:t>
      </w:r>
      <w:r w:rsidR="00D673A6">
        <w:rPr>
          <w:rFonts w:hint="eastAsia"/>
          <w:lang w:eastAsia="ko-KR"/>
        </w:rPr>
        <w:t xml:space="preserve">indicates </w:t>
      </w:r>
      <w:r w:rsidR="00D673A6">
        <w:rPr>
          <w:lang w:eastAsia="ko-KR"/>
        </w:rPr>
        <w:t>whether</w:t>
      </w:r>
      <w:r w:rsidR="00D673A6">
        <w:rPr>
          <w:rFonts w:hint="eastAsia"/>
          <w:lang w:eastAsia="ko-KR"/>
        </w:rPr>
        <w:t xml:space="preserve"> the buffered low </w:t>
      </w:r>
      <w:r w:rsidR="00D673A6">
        <w:rPr>
          <w:lang w:eastAsia="ko-KR"/>
        </w:rPr>
        <w:t>latency</w:t>
      </w:r>
      <w:r w:rsidR="00D673A6">
        <w:rPr>
          <w:rFonts w:hint="eastAsia"/>
          <w:lang w:eastAsia="ko-KR"/>
        </w:rPr>
        <w:t xml:space="preserve"> traffic is present</w:t>
      </w:r>
      <w:r w:rsidR="00D673A6">
        <w:rPr>
          <w:lang w:eastAsia="ko-KR"/>
        </w:rPr>
        <w:t>”</w:t>
      </w:r>
    </w:p>
  </w:comment>
  <w:comment w:id="362" w:author="Mohamed Abouelseoud [2]" w:date="2025-06-20T14:05:00Z" w:initials="MA">
    <w:p w14:paraId="1AC6DEF1" w14:textId="77777777" w:rsidR="00301536" w:rsidRDefault="00301536" w:rsidP="00301536">
      <w:r>
        <w:rPr>
          <w:rStyle w:val="CommentReference"/>
        </w:rPr>
        <w:annotationRef/>
      </w:r>
      <w:r>
        <w:rPr>
          <w:color w:val="000000"/>
          <w:sz w:val="20"/>
        </w:rPr>
        <w:t>I think it is good to keep a definition of the subfield. It is still indicate the type of low latency need even though it is one bit</w:t>
      </w:r>
    </w:p>
  </w:comment>
  <w:comment w:id="631" w:author="Alfred Asterjadhi" w:date="2025-07-29T02:56:00Z" w:initials="AA">
    <w:p w14:paraId="5B45990C" w14:textId="77777777" w:rsidR="00BD304B" w:rsidRDefault="00BD304B" w:rsidP="00BD304B">
      <w:pPr>
        <w:pStyle w:val="CommentText"/>
      </w:pPr>
      <w:r>
        <w:rPr>
          <w:rStyle w:val="CommentReference"/>
        </w:rPr>
        <w:annotationRef/>
      </w:r>
      <w:r>
        <w:t>Is this correct?</w:t>
      </w:r>
    </w:p>
  </w:comment>
  <w:comment w:id="645" w:author="Alfred Asterjadhi" w:date="2025-06-23T12:19:00Z" w:initials="AA">
    <w:p w14:paraId="7BC139CA" w14:textId="522B9E4F" w:rsidR="004F1AEB" w:rsidRDefault="004F1AEB" w:rsidP="004F1AEB">
      <w:pPr>
        <w:pStyle w:val="CommentText"/>
      </w:pPr>
      <w:r>
        <w:rPr>
          <w:rStyle w:val="CommentReference"/>
        </w:rPr>
        <w:annotationRef/>
      </w:r>
      <w:r>
        <w:t>I thnk this is a change to existing subclause.</w:t>
      </w:r>
    </w:p>
  </w:comment>
  <w:comment w:id="646" w:author="Mohamed Abouelseoud [2]" w:date="2025-06-23T13:33:00Z" w:initials="MA">
    <w:p w14:paraId="3ED2F830" w14:textId="77777777" w:rsidR="004F1AEB" w:rsidRDefault="004F1AEB" w:rsidP="004F1AEB">
      <w:r>
        <w:rPr>
          <w:rStyle w:val="CommentReference"/>
        </w:rPr>
        <w:annotationRef/>
      </w:r>
      <w:r>
        <w:rPr>
          <w:color w:val="000000"/>
          <w:sz w:val="20"/>
        </w:rPr>
        <w:t>Fixed</w:t>
      </w:r>
    </w:p>
  </w:comment>
  <w:comment w:id="663" w:author="Alfred Asterjadhi" w:date="2025-06-23T12:19:00Z" w:initials="AA">
    <w:p w14:paraId="7B2C0593" w14:textId="32898882" w:rsidR="008B5B38" w:rsidRDefault="008B5B38" w:rsidP="008B5B38">
      <w:pPr>
        <w:pStyle w:val="CommentText"/>
      </w:pPr>
      <w:r>
        <w:rPr>
          <w:rStyle w:val="CommentReference"/>
        </w:rPr>
        <w:annotationRef/>
      </w:r>
      <w:r>
        <w:t>I thnk this is a change to existing subclause.</w:t>
      </w:r>
    </w:p>
  </w:comment>
  <w:comment w:id="664" w:author="Mohamed Abouelseoud [2]" w:date="2025-06-23T13:33:00Z" w:initials="MA">
    <w:p w14:paraId="7F39EF4B" w14:textId="77777777" w:rsidR="001C2800" w:rsidRDefault="001C2800" w:rsidP="001C2800">
      <w:r>
        <w:rPr>
          <w:rStyle w:val="CommentReference"/>
        </w:rPr>
        <w:annotationRef/>
      </w:r>
      <w:r>
        <w:rPr>
          <w:color w:val="000000"/>
          <w:sz w:val="20"/>
        </w:rPr>
        <w:t>Fixed</w:t>
      </w:r>
    </w:p>
  </w:comment>
  <w:comment w:id="704" w:author="Alfred Asterjadhi" w:date="2025-06-23T12:14:00Z" w:initials="AA">
    <w:p w14:paraId="4963907C" w14:textId="5AC5F4A1" w:rsidR="00AB0275" w:rsidRDefault="00AB0275" w:rsidP="00AB0275">
      <w:pPr>
        <w:pStyle w:val="CommentText"/>
      </w:pPr>
      <w:r>
        <w:rPr>
          <w:rStyle w:val="CommentReference"/>
        </w:rPr>
        <w:annotationRef/>
      </w:r>
      <w:r>
        <w:t>Not sure why this was deleted. I think it makes sense that it identifies the stream, no?</w:t>
      </w:r>
    </w:p>
  </w:comment>
  <w:comment w:id="705" w:author="Mohamed Abouelseoud [2]" w:date="2025-06-23T13:44:00Z" w:initials="MA">
    <w:p w14:paraId="646F0505" w14:textId="77777777" w:rsidR="001C2800" w:rsidRDefault="001C2800" w:rsidP="001C2800">
      <w:r>
        <w:rPr>
          <w:rStyle w:val="CommentReference"/>
        </w:rPr>
        <w:annotationRef/>
      </w:r>
      <w:r>
        <w:rPr>
          <w:color w:val="000000"/>
          <w:sz w:val="20"/>
        </w:rPr>
        <w:t xml:space="preserve">That is correct, however it is stated in the previous sentence SCS stream(s) associated with low latency traffic. I will keep it to make it more clear  </w:t>
      </w:r>
    </w:p>
  </w:comment>
  <w:comment w:id="692" w:author="Yonggang Fang" w:date="2025-06-20T17:19:00Z" w:initials="YF">
    <w:p w14:paraId="7CF7FD4F" w14:textId="32671F75" w:rsidR="00487A37" w:rsidRDefault="00487A37" w:rsidP="00487A37">
      <w:pPr>
        <w:pStyle w:val="CommentText"/>
      </w:pPr>
      <w:r>
        <w:rPr>
          <w:rStyle w:val="CommentReference"/>
        </w:rPr>
        <w:annotationRef/>
      </w:r>
      <w:r>
        <w:t xml:space="preserve">Different SCS streams could be mapped to the same TID.  If a non-AP STA has multiple UL SCS streams with different LLI Requested values which are mapped to the same TID, it could be an issue for MAC to select the streams with LLI requested = 1 from the streams with the same TID later (i.e., HOL issue) . This will make complicated to use LLI.  </w:t>
      </w:r>
    </w:p>
  </w:comment>
  <w:comment w:id="693" w:author="Mohamed Abouelseoud [2]" w:date="2025-06-23T13:51:00Z" w:initials="MA">
    <w:p w14:paraId="3984FD40" w14:textId="77777777" w:rsidR="001C2800" w:rsidRDefault="001C2800" w:rsidP="001C2800">
      <w:r>
        <w:rPr>
          <w:rStyle w:val="CommentReference"/>
        </w:rPr>
        <w:annotationRef/>
      </w:r>
      <w:r>
        <w:rPr>
          <w:sz w:val="20"/>
        </w:rPr>
        <w:t xml:space="preserve">It should be a STA choice to decide on the steam/streams where LLI is used for. The standards does not define what is a stream is and its up to the STA to identify this stream and use LLI for it. </w:t>
      </w:r>
    </w:p>
    <w:p w14:paraId="3DF4469C" w14:textId="77777777" w:rsidR="001C2800" w:rsidRDefault="001C2800" w:rsidP="001C2800">
      <w:r>
        <w:rPr>
          <w:sz w:val="20"/>
        </w:rPr>
        <w:t>The sentence has been simplified to “The non-AP MLD to which the non-AP STA is affiliated shall use the SCS procedure to request to use the LLI mode for  SCS stream(s) associated with low latency traffic.. “</w:t>
      </w:r>
    </w:p>
    <w:p w14:paraId="5F4597A7" w14:textId="77777777" w:rsidR="001C2800" w:rsidRDefault="001C2800" w:rsidP="001C2800">
      <w:r>
        <w:rPr>
          <w:sz w:val="20"/>
        </w:rPr>
        <w:t xml:space="preserve">Not sure the value of the note. the SCS procedure is stated that it defines the traffic and if tID is used in the QoS characteristic element it should be the same as the note. </w:t>
      </w:r>
    </w:p>
    <w:p w14:paraId="2CBC1B1C" w14:textId="77777777" w:rsidR="001C2800" w:rsidRDefault="001C2800" w:rsidP="001C2800">
      <w:r>
        <w:rPr>
          <w:sz w:val="20"/>
        </w:rPr>
        <w:t xml:space="preserve">A STA can define an SCS that has all TID traffic mapped to it, that should be an implementation choice. </w:t>
      </w:r>
    </w:p>
  </w:comment>
  <w:comment w:id="716" w:author="Alfred Asterjadhi" w:date="2025-06-23T12:15:00Z" w:initials="AA">
    <w:p w14:paraId="466F0927" w14:textId="6DC88154" w:rsidR="00FD4258" w:rsidRDefault="00FD4258" w:rsidP="00FD4258">
      <w:pPr>
        <w:pStyle w:val="CommentText"/>
      </w:pPr>
      <w:r>
        <w:rPr>
          <w:rStyle w:val="CommentReference"/>
        </w:rPr>
        <w:annotationRef/>
      </w:r>
      <w:r>
        <w:t>You can support but yet may decide to not activate all the time.</w:t>
      </w:r>
    </w:p>
  </w:comment>
  <w:comment w:id="717" w:author="Mohamed Abouelseoud [2]" w:date="2025-06-23T13:53:00Z" w:initials="MA">
    <w:p w14:paraId="3349B640" w14:textId="77777777" w:rsidR="00087D21" w:rsidRDefault="00087D21" w:rsidP="00087D21">
      <w:r>
        <w:rPr>
          <w:rStyle w:val="CommentReference"/>
        </w:rPr>
        <w:annotationRef/>
      </w:r>
      <w:r>
        <w:rPr>
          <w:color w:val="000000"/>
          <w:sz w:val="20"/>
        </w:rPr>
        <w:t>ACK</w:t>
      </w:r>
    </w:p>
  </w:comment>
  <w:comment w:id="712" w:author="Insun Jang/IoT Connectivity Standard Task(insun.jang@lge.com)" w:date="2025-06-20T09:34:00Z" w:initials="IJCST">
    <w:p w14:paraId="421E4774" w14:textId="47AF6062" w:rsidR="004C3D3F" w:rsidRPr="004C3D3F" w:rsidRDefault="004C3D3F" w:rsidP="004C3D3F">
      <w:pPr>
        <w:pStyle w:val="CommentText"/>
        <w:rPr>
          <w:lang w:eastAsia="ko-KR"/>
        </w:rPr>
      </w:pPr>
      <w:r>
        <w:rPr>
          <w:rFonts w:hint="eastAsia"/>
          <w:lang w:eastAsia="ko-KR"/>
        </w:rPr>
        <w:t xml:space="preserve">We can call the STA </w:t>
      </w:r>
      <w:r>
        <w:rPr>
          <w:lang w:eastAsia="ko-KR"/>
        </w:rPr>
        <w:t>“</w:t>
      </w:r>
      <w:r>
        <w:rPr>
          <w:rFonts w:hint="eastAsia"/>
          <w:lang w:eastAsia="ko-KR"/>
        </w:rPr>
        <w:t>LLI STA</w:t>
      </w:r>
      <w:r>
        <w:rPr>
          <w:lang w:eastAsia="ko-KR"/>
        </w:rPr>
        <w:t>”</w:t>
      </w:r>
      <w:r>
        <w:rPr>
          <w:rFonts w:hint="eastAsia"/>
          <w:lang w:eastAsia="ko-KR"/>
        </w:rPr>
        <w:t xml:space="preserve"> as in other features, e.g., DPS, P-EDCA, DUO, DSO, NPCA,</w:t>
      </w:r>
      <w:r>
        <w:rPr>
          <w:lang w:eastAsia="ko-KR"/>
        </w:rPr>
        <w:t>…</w:t>
      </w:r>
    </w:p>
    <w:p w14:paraId="6B9F6250" w14:textId="77777777" w:rsidR="004C3D3F" w:rsidRDefault="004C3D3F" w:rsidP="004C3D3F">
      <w:pPr>
        <w:pStyle w:val="CommentText"/>
        <w:rPr>
          <w:lang w:eastAsia="ko-KR"/>
        </w:rPr>
      </w:pPr>
    </w:p>
    <w:p w14:paraId="0FF67DAF" w14:textId="2A80DEC0" w:rsidR="004C3D3F" w:rsidRPr="004C3D3F" w:rsidRDefault="004C3D3F" w:rsidP="004C3D3F">
      <w:pPr>
        <w:pStyle w:val="CommentText"/>
        <w:rPr>
          <w:lang w:val="en-US" w:eastAsia="ko-KR"/>
        </w:rPr>
      </w:pPr>
      <w:r>
        <w:rPr>
          <w:rStyle w:val="CommentReference"/>
        </w:rPr>
        <w:annotationRef/>
      </w:r>
      <w:r>
        <w:rPr>
          <w:rFonts w:hint="eastAsia"/>
          <w:lang w:eastAsia="ko-KR"/>
        </w:rPr>
        <w:t xml:space="preserve">So, I suggest to change </w:t>
      </w:r>
      <w:r>
        <w:rPr>
          <w:lang w:eastAsia="ko-KR"/>
        </w:rPr>
        <w:t>“</w:t>
      </w:r>
      <w:r w:rsidRPr="004C3D3F">
        <w:rPr>
          <w:lang w:val="en-US" w:eastAsia="ko-KR"/>
        </w:rPr>
        <w:t>A non-AP STA that has dot11</w:t>
      </w:r>
      <w:r w:rsidR="00F2408F">
        <w:rPr>
          <w:rFonts w:hint="eastAsia"/>
          <w:lang w:val="en-US" w:eastAsia="ko-KR"/>
        </w:rPr>
        <w:t>LLIOptionA</w:t>
      </w:r>
      <w:r w:rsidRPr="004C3D3F">
        <w:rPr>
          <w:lang w:val="en-US" w:eastAsia="ko-KR"/>
        </w:rPr>
        <w:t>ctivated set to true is called a</w:t>
      </w:r>
      <w:r>
        <w:rPr>
          <w:rFonts w:hint="eastAsia"/>
          <w:lang w:val="en-US" w:eastAsia="ko-KR"/>
        </w:rPr>
        <w:t xml:space="preserve"> LLI STA</w:t>
      </w:r>
      <w:r w:rsidRPr="004C3D3F">
        <w:rPr>
          <w:lang w:val="en-US" w:eastAsia="ko-KR"/>
        </w:rPr>
        <w:t xml:space="preserve"> and shall set the</w:t>
      </w:r>
      <w:r>
        <w:rPr>
          <w:rFonts w:hint="eastAsia"/>
          <w:lang w:val="en-US" w:eastAsia="ko-KR"/>
        </w:rPr>
        <w:t xml:space="preserve"> LLI</w:t>
      </w:r>
      <w:r w:rsidRPr="004C3D3F">
        <w:rPr>
          <w:lang w:val="en-US" w:eastAsia="ko-KR"/>
        </w:rPr>
        <w:t xml:space="preserve"> Support field of the UHR MAC Capabilities Information field</w:t>
      </w:r>
    </w:p>
    <w:p w14:paraId="1339322C" w14:textId="77777777" w:rsidR="004C3D3F" w:rsidRDefault="004C3D3F" w:rsidP="004C3D3F">
      <w:pPr>
        <w:pStyle w:val="CommentText"/>
        <w:rPr>
          <w:lang w:val="en-US" w:eastAsia="ko-KR"/>
        </w:rPr>
      </w:pPr>
      <w:r w:rsidRPr="004C3D3F">
        <w:rPr>
          <w:lang w:val="en-US" w:eastAsia="ko-KR"/>
        </w:rPr>
        <w:t>of the UHR Capabilities element to 1;</w:t>
      </w:r>
      <w:r>
        <w:rPr>
          <w:rFonts w:hint="eastAsia"/>
          <w:lang w:val="en-US" w:eastAsia="ko-KR"/>
        </w:rPr>
        <w:t xml:space="preserve"> </w:t>
      </w:r>
      <w:r w:rsidRPr="004C3D3F">
        <w:rPr>
          <w:lang w:val="en-US" w:eastAsia="ko-KR"/>
        </w:rPr>
        <w:t xml:space="preserve">otherwise, the STA shall set the </w:t>
      </w:r>
      <w:r>
        <w:rPr>
          <w:rFonts w:hint="eastAsia"/>
          <w:lang w:val="en-US" w:eastAsia="ko-KR"/>
        </w:rPr>
        <w:t>LLI</w:t>
      </w:r>
      <w:r w:rsidRPr="004C3D3F">
        <w:rPr>
          <w:lang w:val="en-US" w:eastAsia="ko-KR"/>
        </w:rPr>
        <w:t xml:space="preserve"> Support subfield to 0</w:t>
      </w:r>
      <w:r>
        <w:rPr>
          <w:lang w:val="en-US" w:eastAsia="ko-KR"/>
        </w:rPr>
        <w:t>”</w:t>
      </w:r>
    </w:p>
    <w:p w14:paraId="70A4640D" w14:textId="77777777" w:rsidR="004C3D3F" w:rsidRDefault="004C3D3F" w:rsidP="004C3D3F">
      <w:pPr>
        <w:pStyle w:val="CommentText"/>
        <w:rPr>
          <w:lang w:val="en-US" w:eastAsia="ko-KR"/>
        </w:rPr>
      </w:pPr>
    </w:p>
    <w:p w14:paraId="3350BFA2" w14:textId="42519DEC" w:rsidR="004C3D3F" w:rsidRPr="004C3D3F" w:rsidRDefault="004C3D3F" w:rsidP="004C3D3F">
      <w:pPr>
        <w:pStyle w:val="CommentText"/>
        <w:rPr>
          <w:lang w:val="en-US" w:eastAsia="ko-KR"/>
        </w:rPr>
      </w:pPr>
      <w:r>
        <w:rPr>
          <w:rFonts w:hint="eastAsia"/>
          <w:lang w:val="en-US" w:eastAsia="ko-KR"/>
        </w:rPr>
        <w:t xml:space="preserve">And then we would have the corresponding changes in this </w:t>
      </w:r>
      <w:r>
        <w:rPr>
          <w:lang w:val="en-US" w:eastAsia="ko-KR"/>
        </w:rPr>
        <w:t>subclause</w:t>
      </w:r>
    </w:p>
  </w:comment>
  <w:comment w:id="713" w:author="Mohamed Abouelseoud [2]" w:date="2025-06-20T15:56:00Z" w:initials="MA">
    <w:p w14:paraId="1880CDBE" w14:textId="77777777" w:rsidR="000B0FE1" w:rsidRDefault="000B0FE1" w:rsidP="000B0FE1">
      <w:r>
        <w:rPr>
          <w:rStyle w:val="CommentReference"/>
        </w:rPr>
        <w:annotationRef/>
      </w:r>
      <w:r>
        <w:rPr>
          <w:color w:val="000000"/>
          <w:sz w:val="20"/>
        </w:rPr>
        <w:t>Defined LLI STA and used it afterwards.</w:t>
      </w:r>
    </w:p>
  </w:comment>
  <w:comment w:id="763" w:author="binitag" w:date="2025-06-18T21:42:00Z" w:initials="b">
    <w:p w14:paraId="7473A4BC" w14:textId="7B790B6C" w:rsidR="00421159" w:rsidRDefault="00421159">
      <w:pPr>
        <w:pStyle w:val="CommentText"/>
      </w:pPr>
      <w:r>
        <w:rPr>
          <w:rStyle w:val="CommentReference"/>
        </w:rPr>
        <w:annotationRef/>
      </w:r>
      <w:r>
        <w:t>This should be open to both AP an</w:t>
      </w:r>
      <w:r>
        <w:rPr>
          <w:noProof/>
        </w:rPr>
        <w:t>d non-AP STA. AP should be able to indicate LLI as well.</w:t>
      </w:r>
    </w:p>
  </w:comment>
  <w:comment w:id="764" w:author="Mohamed Abouelseoud [2]" w:date="2025-06-19T00:23:00Z" w:initials="MA">
    <w:p w14:paraId="2D0970F3" w14:textId="77777777" w:rsidR="00213B1F" w:rsidRDefault="00213B1F" w:rsidP="00213B1F">
      <w:r>
        <w:rPr>
          <w:rStyle w:val="CommentReference"/>
        </w:rPr>
        <w:annotationRef/>
      </w:r>
      <w:r>
        <w:rPr>
          <w:color w:val="000000"/>
          <w:sz w:val="20"/>
        </w:rPr>
        <w:t>According to agreed on text, only UL for now is using LLI, it has not been agreed on to enable this for AP</w:t>
      </w:r>
    </w:p>
  </w:comment>
  <w:comment w:id="759" w:author="binitag" w:date="2025-06-18T20:54:00Z" w:initials="b">
    <w:p w14:paraId="33B82095" w14:textId="4949AE8E" w:rsidR="00097429" w:rsidRDefault="00097429">
      <w:pPr>
        <w:pStyle w:val="CommentText"/>
      </w:pPr>
      <w:r>
        <w:rPr>
          <w:rStyle w:val="CommentReference"/>
        </w:rPr>
        <w:annotationRef/>
      </w:r>
      <w:r>
        <w:t>AP can also indicate LL</w:t>
      </w:r>
      <w:r w:rsidR="0032342E">
        <w:t>I when it is a TXOP Respon</w:t>
      </w:r>
      <w:r>
        <w:rPr>
          <w:noProof/>
        </w:rPr>
        <w:t>sder. Why limit to only non-AP STA? Can we keepthis generic?</w:t>
      </w:r>
    </w:p>
  </w:comment>
  <w:comment w:id="760" w:author="Mohamed Abouelseoud [2]" w:date="2025-06-19T00:23:00Z" w:initials="MA">
    <w:p w14:paraId="0FF1E841" w14:textId="77777777" w:rsidR="00213B1F" w:rsidRDefault="00213B1F" w:rsidP="00213B1F">
      <w:r>
        <w:rPr>
          <w:rStyle w:val="CommentReference"/>
        </w:rPr>
        <w:annotationRef/>
      </w:r>
      <w:r>
        <w:rPr>
          <w:color w:val="000000"/>
          <w:sz w:val="20"/>
        </w:rPr>
        <w:t>Same response as the previous comment</w:t>
      </w:r>
    </w:p>
  </w:comment>
  <w:comment w:id="774" w:author="binitag" w:date="2025-06-18T22:14:00Z" w:initials="b">
    <w:p w14:paraId="47642235" w14:textId="63F0277B" w:rsidR="00611B73" w:rsidRDefault="00611B73">
      <w:pPr>
        <w:pStyle w:val="CommentText"/>
      </w:pPr>
      <w:r>
        <w:rPr>
          <w:rStyle w:val="CommentReference"/>
        </w:rPr>
        <w:annotationRef/>
      </w:r>
      <w:r>
        <w:t>M-BA does not need to be a Control respon</w:t>
      </w:r>
      <w:r>
        <w:rPr>
          <w:noProof/>
        </w:rPr>
        <w:t>se frame. It can be a regular M-Ba providing BA bitmap too.</w:t>
      </w:r>
    </w:p>
  </w:comment>
  <w:comment w:id="775" w:author="Mohamed Abouelseoud [2]" w:date="2025-06-19T00:28:00Z" w:initials="MA">
    <w:p w14:paraId="71220417" w14:textId="77777777" w:rsidR="0077140E" w:rsidRDefault="0077140E" w:rsidP="0077140E">
      <w:r>
        <w:rPr>
          <w:rStyle w:val="CommentReference"/>
        </w:rPr>
        <w:annotationRef/>
      </w:r>
      <w:r>
        <w:rPr>
          <w:color w:val="000000"/>
          <w:sz w:val="20"/>
        </w:rPr>
        <w:t>That is an immediate control response, which is a subset of a control response, right?</w:t>
      </w:r>
    </w:p>
  </w:comment>
  <w:comment w:id="787" w:author="Alfred Asterjadhi" w:date="2025-06-23T12:18:00Z" w:initials="AA">
    <w:p w14:paraId="76ED705A" w14:textId="77777777" w:rsidR="00F31141" w:rsidRDefault="00F31141" w:rsidP="00F31141">
      <w:pPr>
        <w:pStyle w:val="CommentText"/>
      </w:pPr>
      <w:r>
        <w:rPr>
          <w:rStyle w:val="CommentReference"/>
        </w:rPr>
        <w:annotationRef/>
      </w:r>
      <w:r>
        <w:t>Best if you just tie to enabled and ensure that the mode is enabled by a STA that supports LLI.</w:t>
      </w:r>
    </w:p>
  </w:comment>
  <w:comment w:id="788" w:author="Mohamed Abouelseoud [2]" w:date="2025-06-23T14:33:00Z" w:initials="MA">
    <w:p w14:paraId="5FE7B143" w14:textId="77777777" w:rsidR="00725387" w:rsidRDefault="00725387" w:rsidP="00725387">
      <w:r>
        <w:rPr>
          <w:rStyle w:val="CommentReference"/>
        </w:rPr>
        <w:annotationRef/>
      </w:r>
      <w:r>
        <w:rPr>
          <w:color w:val="000000"/>
          <w:sz w:val="20"/>
        </w:rPr>
        <w:t xml:space="preserve">Updated, LLI STA TXOP holder and responder indicate that capability is set </w:t>
      </w:r>
    </w:p>
  </w:comment>
  <w:comment w:id="761" w:author="binitag" w:date="2025-06-18T21:40:00Z" w:initials="b">
    <w:p w14:paraId="1A8710D5" w14:textId="57DC894D" w:rsidR="00381A69" w:rsidRDefault="00381A69">
      <w:pPr>
        <w:pStyle w:val="CommentText"/>
      </w:pPr>
      <w:r>
        <w:rPr>
          <w:rStyle w:val="CommentReference"/>
        </w:rPr>
        <w:annotationRef/>
      </w:r>
      <w:r>
        <w:t xml:space="preserve">This can only be done if the </w:t>
      </w:r>
      <w:r w:rsidR="00321CC5">
        <w:t>LLI mode is enabled</w:t>
      </w:r>
      <w:r>
        <w:rPr>
          <w:noProof/>
        </w:rPr>
        <w:t>. That condition need to be captured here.</w:t>
      </w:r>
    </w:p>
  </w:comment>
  <w:comment w:id="762" w:author="Mohamed Abouelseoud [2]" w:date="2025-06-19T00:27:00Z" w:initials="MA">
    <w:p w14:paraId="78B578C0" w14:textId="77777777" w:rsidR="0077140E" w:rsidRDefault="0077140E" w:rsidP="0077140E">
      <w:r>
        <w:rPr>
          <w:rStyle w:val="CommentReference"/>
        </w:rPr>
        <w:annotationRef/>
      </w:r>
      <w:r>
        <w:rPr>
          <w:color w:val="000000"/>
          <w:sz w:val="20"/>
        </w:rPr>
        <w:t xml:space="preserve">Added the enablement condition as well </w:t>
      </w:r>
    </w:p>
  </w:comment>
  <w:comment w:id="795" w:author="binitag" w:date="2025-06-18T21:43:00Z" w:initials="b">
    <w:p w14:paraId="50DDD78B" w14:textId="6DB4E610" w:rsidR="00FE3A6E" w:rsidRDefault="00FE3A6E">
      <w:pPr>
        <w:pStyle w:val="CommentText"/>
      </w:pPr>
      <w:r>
        <w:rPr>
          <w:rStyle w:val="CommentReference"/>
        </w:rPr>
        <w:annotationRef/>
      </w:r>
      <w:r w:rsidR="00C62494">
        <w:t>We need to allow AP to be able to use L</w:t>
      </w:r>
      <w:r>
        <w:rPr>
          <w:noProof/>
        </w:rPr>
        <w:t>LI. We can hve further offline discussion on this, so need to keep this TBD.</w:t>
      </w:r>
    </w:p>
  </w:comment>
  <w:comment w:id="796" w:author="Mohamed Abouelseoud [2]" w:date="2025-06-19T00:29:00Z" w:initials="MA">
    <w:p w14:paraId="1A87E8A0" w14:textId="77777777" w:rsidR="0077140E" w:rsidRDefault="0077140E" w:rsidP="0077140E">
      <w:r>
        <w:rPr>
          <w:rStyle w:val="CommentReference"/>
        </w:rPr>
        <w:annotationRef/>
      </w:r>
      <w:r>
        <w:rPr>
          <w:color w:val="000000"/>
          <w:sz w:val="20"/>
        </w:rPr>
        <w:t xml:space="preserve">We can have the discussion offline, but currently many members expressed the preference to limit it to UL only </w:t>
      </w:r>
    </w:p>
  </w:comment>
  <w:comment w:id="832" w:author="Insun Jang/IoT Connectivity Standard Task(insun.jang@lge.com)" w:date="2025-06-20T10:25:00Z" w:initials="IJCST">
    <w:p w14:paraId="0809D076" w14:textId="3A6FCC5E" w:rsidR="001B7A8F" w:rsidRPr="001B7A8F" w:rsidRDefault="001B7A8F">
      <w:pPr>
        <w:pStyle w:val="CommentText"/>
        <w:rPr>
          <w:lang w:eastAsia="ko-KR"/>
        </w:rPr>
      </w:pPr>
      <w:r>
        <w:rPr>
          <w:rFonts w:hint="eastAsia"/>
          <w:lang w:eastAsia="ko-KR"/>
        </w:rPr>
        <w:t>T</w:t>
      </w:r>
      <w:r>
        <w:rPr>
          <w:lang w:eastAsia="ko-KR"/>
        </w:rPr>
        <w:t>h</w:t>
      </w:r>
      <w:r>
        <w:rPr>
          <w:rFonts w:hint="eastAsia"/>
          <w:lang w:eastAsia="ko-KR"/>
        </w:rPr>
        <w:t xml:space="preserve">is was modified based on MLD-level SCS, but </w:t>
      </w:r>
      <w:r>
        <w:rPr>
          <w:rStyle w:val="CommentReference"/>
        </w:rPr>
        <w:annotationRef/>
      </w:r>
      <w:r>
        <w:rPr>
          <w:rFonts w:hint="eastAsia"/>
          <w:lang w:eastAsia="ko-KR"/>
        </w:rPr>
        <w:t xml:space="preserve">it is not clear, which looks like MLD-level LLI on AP side, So, better to </w:t>
      </w:r>
      <w:r>
        <w:rPr>
          <w:lang w:eastAsia="ko-KR"/>
        </w:rPr>
        <w:t>clarify</w:t>
      </w:r>
      <w:r>
        <w:rPr>
          <w:rFonts w:hint="eastAsia"/>
          <w:lang w:eastAsia="ko-KR"/>
        </w:rPr>
        <w:t xml:space="preserve"> </w:t>
      </w:r>
      <w:r w:rsidR="00EA5741">
        <w:rPr>
          <w:rFonts w:hint="eastAsia"/>
          <w:lang w:eastAsia="ko-KR"/>
        </w:rPr>
        <w:t>as suggestions</w:t>
      </w:r>
    </w:p>
  </w:comment>
  <w:comment w:id="833" w:author="Mohamed Abouelseoud [2]" w:date="2025-06-20T14:42:00Z" w:initials="MA">
    <w:p w14:paraId="5E4BC095" w14:textId="77777777" w:rsidR="00DD2797" w:rsidRDefault="00DD2797" w:rsidP="00DD2797">
      <w:r>
        <w:rPr>
          <w:rStyle w:val="CommentReference"/>
        </w:rPr>
        <w:annotationRef/>
      </w:r>
      <w:r>
        <w:rPr>
          <w:color w:val="000000"/>
          <w:sz w:val="20"/>
        </w:rPr>
        <w:t>SCS is MLD level so we need to have the rule that the non-AP MLD has at least one SCS with LLI Requested set. The suggested modification indicate that it is on the STA level not MLD</w:t>
      </w:r>
    </w:p>
  </w:comment>
  <w:comment w:id="845" w:author="Mohamed Abouelseoud [2]" w:date="2025-06-19T01:11:00Z" w:initials="MA">
    <w:p w14:paraId="41C20A61" w14:textId="51BFA3DE" w:rsidR="004F3D1E" w:rsidRDefault="004F3D1E" w:rsidP="004F3D1E">
      <w:r>
        <w:rPr>
          <w:rStyle w:val="CommentReference"/>
        </w:rPr>
        <w:annotationRef/>
      </w:r>
      <w:r>
        <w:rPr>
          <w:sz w:val="20"/>
        </w:rPr>
        <w:t xml:space="preserve">This is repeating the same sentence before. The previous sentence says to enable it you shall have at least one SCS established </w:t>
      </w:r>
    </w:p>
  </w:comment>
  <w:comment w:id="849" w:author="Mohamed Abouelseoud [2]" w:date="2025-06-19T01:11:00Z" w:initials="MA">
    <w:p w14:paraId="1424FE5D" w14:textId="77777777" w:rsidR="005E3227" w:rsidRDefault="005E3227" w:rsidP="005E3227">
      <w:r>
        <w:rPr>
          <w:rStyle w:val="CommentReference"/>
        </w:rPr>
        <w:annotationRef/>
      </w:r>
      <w:r>
        <w:rPr>
          <w:sz w:val="20"/>
        </w:rPr>
        <w:t xml:space="preserve">This is repeating the same sentence before. The previous sentence says to enable it you shall have at least one SCS established </w:t>
      </w:r>
    </w:p>
  </w:comment>
  <w:comment w:id="880" w:author="Alfred Asterjadhi" w:date="2025-07-29T02:59:00Z" w:initials="AA">
    <w:p w14:paraId="037DD2F6" w14:textId="77777777" w:rsidR="00BD304B" w:rsidRDefault="00BD304B" w:rsidP="00BD304B">
      <w:pPr>
        <w:pStyle w:val="CommentText"/>
      </w:pPr>
      <w:r>
        <w:rPr>
          <w:rStyle w:val="CommentReference"/>
        </w:rPr>
        <w:annotationRef/>
      </w:r>
      <w:r>
        <w:t>This is not very clear but not sure how to suggest reword due to short timeframe.</w:t>
      </w:r>
    </w:p>
  </w:comment>
  <w:comment w:id="934" w:author="Insun Jang/IoT Connectivity Standard Task(insun.jang@lge.com)" w:date="2025-06-20T09:42:00Z" w:initials="IJCST">
    <w:p w14:paraId="403F4314" w14:textId="7756406D" w:rsidR="004C3D3F" w:rsidRDefault="004C3D3F">
      <w:pPr>
        <w:pStyle w:val="CommentText"/>
        <w:rPr>
          <w:lang w:eastAsia="ko-KR"/>
        </w:rPr>
      </w:pPr>
      <w:r>
        <w:rPr>
          <w:rStyle w:val="CommentReference"/>
        </w:rPr>
        <w:annotationRef/>
      </w:r>
      <w:r>
        <w:rPr>
          <w:rFonts w:hint="eastAsia"/>
          <w:lang w:eastAsia="ko-KR"/>
        </w:rPr>
        <w:t>Editorial</w:t>
      </w:r>
    </w:p>
  </w:comment>
  <w:comment w:id="935" w:author="Mohamed Abouelseoud [2]" w:date="2025-06-20T14:43:00Z" w:initials="MA">
    <w:p w14:paraId="157A7D44" w14:textId="77777777" w:rsidR="00DD2797" w:rsidRDefault="00DD2797" w:rsidP="00DD2797">
      <w:r>
        <w:rPr>
          <w:rStyle w:val="CommentReference"/>
        </w:rPr>
        <w:annotationRef/>
      </w:r>
      <w:r>
        <w:rPr>
          <w:color w:val="000000"/>
          <w:sz w:val="20"/>
        </w:rPr>
        <w:t>ACK</w:t>
      </w:r>
    </w:p>
  </w:comment>
  <w:comment w:id="947" w:author="Alfred Asterjadhi" w:date="2025-06-23T12:21:00Z" w:initials="AA">
    <w:p w14:paraId="001CCB9B" w14:textId="77777777" w:rsidR="00CB58C6" w:rsidRDefault="00CB58C6" w:rsidP="00CB58C6">
      <w:pPr>
        <w:pStyle w:val="CommentText"/>
      </w:pPr>
      <w:r>
        <w:rPr>
          <w:rStyle w:val="CommentReference"/>
        </w:rPr>
        <w:annotationRef/>
      </w:r>
      <w:r>
        <w:t>It could also be Ack Per AID TID Info field. Best to call out the acknoweldgment procedure and have all the rules there (DUO will need to do the same, and also CFP).</w:t>
      </w:r>
    </w:p>
  </w:comment>
  <w:comment w:id="959" w:author="binitag" w:date="2025-06-18T21:48:00Z" w:initials="b">
    <w:p w14:paraId="4280EDDF" w14:textId="03BED12A" w:rsidR="00491B56" w:rsidRDefault="00491B56">
      <w:pPr>
        <w:pStyle w:val="CommentText"/>
      </w:pPr>
      <w:r>
        <w:rPr>
          <w:rStyle w:val="CommentReference"/>
        </w:rPr>
        <w:annotationRef/>
      </w:r>
      <w:r>
        <w:t>LLI feedback</w:t>
      </w:r>
      <w:r w:rsidR="00554772">
        <w:t xml:space="preserve"> does not need to be included alway</w:t>
      </w:r>
      <w:r>
        <w:rPr>
          <w:noProof/>
        </w:rPr>
        <w:t>s, only when there is LL buffered traffic. This is similar to DUO feedback whihc is not always included if STA is operating with DUO mode.</w:t>
      </w:r>
    </w:p>
  </w:comment>
  <w:comment w:id="960" w:author="Mohamed Abouelseoud [2]" w:date="2025-06-19T01:20:00Z" w:initials="MA">
    <w:p w14:paraId="3A47F807" w14:textId="77777777" w:rsidR="007E3E95" w:rsidRDefault="007E3E95" w:rsidP="007E3E95">
      <w:r>
        <w:rPr>
          <w:rStyle w:val="CommentReference"/>
        </w:rPr>
        <w:annotationRef/>
      </w:r>
      <w:r>
        <w:rPr>
          <w:color w:val="000000"/>
          <w:sz w:val="20"/>
        </w:rPr>
        <w:t xml:space="preserve">It is preferred to keep the length of the M-STA BA deterministic and fixed so that the NAV calculation and the expected length of the M-BA is the same </w:t>
      </w:r>
    </w:p>
  </w:comment>
  <w:comment w:id="974" w:author="binitag" w:date="2025-06-18T21:54:00Z" w:initials="b">
    <w:p w14:paraId="324D672F" w14:textId="397B5F40" w:rsidR="009E6AB7" w:rsidRDefault="009E6AB7">
      <w:pPr>
        <w:pStyle w:val="CommentText"/>
      </w:pPr>
      <w:r>
        <w:rPr>
          <w:rStyle w:val="CommentReference"/>
        </w:rPr>
        <w:annotationRef/>
      </w:r>
      <w:r w:rsidR="00881BD6">
        <w:t xml:space="preserve">AP should not be required to initiate every </w:t>
      </w:r>
      <w:r>
        <w:rPr>
          <w:noProof/>
        </w:rPr>
        <w:t xml:space="preserve">frame exchange with the ICF for LLI reason. This adds extra overhead and evet based  LLI traffic may be infrequent. </w:t>
      </w:r>
    </w:p>
  </w:comment>
  <w:comment w:id="975" w:author="Mohamed Abouelseoud [2]" w:date="2025-06-19T01:19:00Z" w:initials="MA">
    <w:p w14:paraId="6152CCD2" w14:textId="77777777" w:rsidR="007E3E95" w:rsidRDefault="007E3E95" w:rsidP="007E3E95">
      <w:r>
        <w:rPr>
          <w:rStyle w:val="CommentReference"/>
        </w:rPr>
        <w:annotationRef/>
      </w:r>
      <w:r>
        <w:rPr>
          <w:color w:val="000000"/>
          <w:sz w:val="20"/>
        </w:rPr>
        <w:t xml:space="preserve">Accepted </w:t>
      </w:r>
    </w:p>
  </w:comment>
  <w:comment w:id="991" w:author="Alfred Asterjadhi" w:date="2025-06-23T12:21:00Z" w:initials="AA">
    <w:p w14:paraId="551DC118" w14:textId="77777777" w:rsidR="00A038DA" w:rsidRDefault="00A038DA" w:rsidP="00A038DA">
      <w:pPr>
        <w:pStyle w:val="CommentText"/>
      </w:pPr>
      <w:r>
        <w:rPr>
          <w:rStyle w:val="CommentReference"/>
        </w:rPr>
        <w:annotationRef/>
      </w:r>
      <w:r>
        <w:t xml:space="preserve">The ICFs are not a property of the LLI, albeit LLI can piggyback information to the ICRs that are sent in resposne. Need to find a way to make this clear. </w:t>
      </w:r>
    </w:p>
  </w:comment>
  <w:comment w:id="992" w:author="Mohamed Abouelseoud [2]" w:date="2025-06-23T14:41:00Z" w:initials="MA">
    <w:p w14:paraId="35C7FFEB" w14:textId="77777777" w:rsidR="00725387" w:rsidRDefault="00725387" w:rsidP="00725387">
      <w:r>
        <w:rPr>
          <w:rStyle w:val="CommentReference"/>
        </w:rPr>
        <w:annotationRef/>
      </w:r>
      <w:r>
        <w:rPr>
          <w:sz w:val="20"/>
        </w:rPr>
        <w:t>Maybe I am not getting your comment, we can discuss that offline. ICF is not mandated here, it’s just to state that it could be solicited by ICF. Maybe we can simplify this part here and in DUO and CFP in one section to solicit general feedback</w:t>
      </w:r>
    </w:p>
  </w:comment>
  <w:comment w:id="1010" w:author="Alfred Asterjadhi" w:date="2025-06-23T12:22:00Z" w:initials="AA">
    <w:p w14:paraId="03469BF4" w14:textId="3E33088C" w:rsidR="00A038DA" w:rsidRDefault="00A038DA" w:rsidP="00A038DA">
      <w:pPr>
        <w:pStyle w:val="CommentText"/>
      </w:pPr>
      <w:r>
        <w:rPr>
          <w:rStyle w:val="CommentReference"/>
        </w:rPr>
        <w:annotationRef/>
      </w:r>
      <w:r>
        <w:t>For example this is only allowed if CFP or DUO enabled as well. Otherwise not allowed.</w:t>
      </w:r>
    </w:p>
  </w:comment>
  <w:comment w:id="1011" w:author="Mohamed Abouelseoud [2]" w:date="2025-06-23T14:50:00Z" w:initials="MA">
    <w:p w14:paraId="76618270" w14:textId="77777777" w:rsidR="00725387" w:rsidRDefault="00725387" w:rsidP="00725387">
      <w:r>
        <w:rPr>
          <w:rStyle w:val="CommentReference"/>
        </w:rPr>
        <w:annotationRef/>
      </w:r>
      <w:r>
        <w:rPr>
          <w:sz w:val="20"/>
        </w:rPr>
        <w:t xml:space="preserve">The AP may still use BSRP NTB to solicit LLI from the sta if the DUO and CFP are not enabled! </w:t>
      </w:r>
    </w:p>
  </w:comment>
  <w:comment w:id="1040" w:author="Insun Jang/IoT Connectivity Standard Task(insun.jang@lge.com)" w:date="2025-06-20T09:46:00Z" w:initials="IJCST">
    <w:p w14:paraId="672855E3" w14:textId="3E54259A" w:rsidR="00BF2DF0" w:rsidRDefault="00BF2DF0">
      <w:pPr>
        <w:pStyle w:val="CommentText"/>
        <w:rPr>
          <w:lang w:eastAsia="ko-KR"/>
        </w:rPr>
      </w:pPr>
      <w:r>
        <w:rPr>
          <w:rStyle w:val="CommentReference"/>
        </w:rPr>
        <w:annotationRef/>
      </w:r>
      <w:r>
        <w:rPr>
          <w:lang w:eastAsia="ko-KR"/>
        </w:rPr>
        <w:t>Editorial</w:t>
      </w:r>
    </w:p>
  </w:comment>
  <w:comment w:id="1041" w:author="Mohamed Abouelseoud [2]" w:date="2025-06-20T15:06:00Z" w:initials="MA">
    <w:p w14:paraId="15B69B1A" w14:textId="77777777" w:rsidR="005D6F75" w:rsidRDefault="005D6F75" w:rsidP="005D6F75">
      <w:r>
        <w:rPr>
          <w:rStyle w:val="CommentReference"/>
        </w:rPr>
        <w:annotationRef/>
      </w:r>
      <w:r>
        <w:rPr>
          <w:color w:val="000000"/>
          <w:sz w:val="20"/>
        </w:rPr>
        <w:t>ACK</w:t>
      </w:r>
    </w:p>
  </w:comment>
  <w:comment w:id="1090" w:author="Alfred Asterjadhi" w:date="2025-06-23T12:28:00Z" w:initials="AA">
    <w:p w14:paraId="6A8C6F60" w14:textId="77777777" w:rsidR="00255764" w:rsidRDefault="00255764" w:rsidP="00255764">
      <w:pPr>
        <w:pStyle w:val="CommentText"/>
      </w:pPr>
      <w:r>
        <w:rPr>
          <w:rStyle w:val="CommentReference"/>
        </w:rPr>
        <w:annotationRef/>
      </w:r>
      <w:r>
        <w:t>Similar consideration as above.</w:t>
      </w:r>
    </w:p>
  </w:comment>
  <w:comment w:id="1091" w:author="Mohamed Abouelseoud [2]" w:date="2025-06-23T15:08:00Z" w:initials="MA">
    <w:p w14:paraId="515F4AB8" w14:textId="77777777" w:rsidR="00725387" w:rsidRDefault="00725387" w:rsidP="00725387">
      <w:r>
        <w:rPr>
          <w:rStyle w:val="CommentReference"/>
        </w:rPr>
        <w:annotationRef/>
      </w:r>
      <w:r>
        <w:rPr>
          <w:color w:val="000000"/>
          <w:sz w:val="20"/>
        </w:rPr>
        <w:t>I am missing the point. Here, this can contain other feedback and this would not exclude it, right?</w:t>
      </w:r>
    </w:p>
  </w:comment>
  <w:comment w:id="1170" w:author="Insun Jang/IoT Connectivity Standard Task(insun.jang@lge.com)" w:date="2025-06-20T09:39:00Z" w:initials="IJCST">
    <w:p w14:paraId="240DA966" w14:textId="77777777" w:rsidR="006D468B" w:rsidRDefault="006D468B" w:rsidP="006D468B">
      <w:pPr>
        <w:pStyle w:val="CommentText"/>
        <w:rPr>
          <w:lang w:eastAsia="ko-KR"/>
        </w:rPr>
      </w:pPr>
      <w:r>
        <w:rPr>
          <w:rStyle w:val="CommentReference"/>
        </w:rPr>
        <w:annotationRef/>
      </w:r>
      <w:r>
        <w:rPr>
          <w:lang w:eastAsia="ko-KR"/>
        </w:rPr>
        <w:t>B</w:t>
      </w:r>
      <w:r>
        <w:rPr>
          <w:rFonts w:hint="eastAsia"/>
          <w:lang w:eastAsia="ko-KR"/>
        </w:rPr>
        <w:t>etter to say M-STA BA</w:t>
      </w:r>
    </w:p>
  </w:comment>
  <w:comment w:id="1171" w:author="Mohamed Abouelseoud [2]" w:date="2025-06-20T14:13:00Z" w:initials="MA">
    <w:p w14:paraId="3B288233" w14:textId="77777777" w:rsidR="006D468B" w:rsidRDefault="006D468B" w:rsidP="006D468B">
      <w:r>
        <w:rPr>
          <w:rStyle w:val="CommentReference"/>
        </w:rPr>
        <w:annotationRef/>
      </w:r>
      <w:r>
        <w:rPr>
          <w:sz w:val="20"/>
        </w:rPr>
        <w:t>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A12760" w15:done="0"/>
  <w15:commentEx w15:paraId="6218E93E" w15:done="0"/>
  <w15:commentEx w15:paraId="0446C5D1" w15:done="0"/>
  <w15:commentEx w15:paraId="3BC7D5A0" w15:paraIdParent="0446C5D1" w15:done="0"/>
  <w15:commentEx w15:paraId="6324D4A7" w15:done="0"/>
  <w15:commentEx w15:paraId="5F05FC7E" w15:paraIdParent="6324D4A7" w15:done="0"/>
  <w15:commentEx w15:paraId="46AA59EB" w15:done="0"/>
  <w15:commentEx w15:paraId="4F4A8DAD" w15:done="0"/>
  <w15:commentEx w15:paraId="04DFAC9B" w15:paraIdParent="4F4A8DAD" w15:done="0"/>
  <w15:commentEx w15:paraId="2FF65461" w15:done="0"/>
  <w15:commentEx w15:paraId="44E1403C" w15:paraIdParent="2FF65461" w15:done="0"/>
  <w15:commentEx w15:paraId="167E12D1" w15:done="0"/>
  <w15:commentEx w15:paraId="7B840479" w15:paraIdParent="167E12D1" w15:done="0"/>
  <w15:commentEx w15:paraId="54CF3467" w15:done="0"/>
  <w15:commentEx w15:paraId="386DC3F3" w15:done="0"/>
  <w15:commentEx w15:paraId="7972D745" w15:done="0"/>
  <w15:commentEx w15:paraId="2F23D432" w15:done="0"/>
  <w15:commentEx w15:paraId="1AC6DEF1" w15:paraIdParent="2F23D432" w15:done="0"/>
  <w15:commentEx w15:paraId="5B45990C" w15:done="0"/>
  <w15:commentEx w15:paraId="7BC139CA" w15:done="0"/>
  <w15:commentEx w15:paraId="3ED2F830" w15:paraIdParent="7BC139CA" w15:done="0"/>
  <w15:commentEx w15:paraId="7B2C0593" w15:done="0"/>
  <w15:commentEx w15:paraId="7F39EF4B" w15:paraIdParent="7B2C0593" w15:done="0"/>
  <w15:commentEx w15:paraId="4963907C" w15:done="0"/>
  <w15:commentEx w15:paraId="646F0505" w15:paraIdParent="4963907C" w15:done="0"/>
  <w15:commentEx w15:paraId="7CF7FD4F" w15:done="0"/>
  <w15:commentEx w15:paraId="2CBC1B1C" w15:paraIdParent="7CF7FD4F" w15:done="0"/>
  <w15:commentEx w15:paraId="466F0927" w15:done="0"/>
  <w15:commentEx w15:paraId="3349B640" w15:paraIdParent="466F0927" w15:done="0"/>
  <w15:commentEx w15:paraId="3350BFA2" w15:done="0"/>
  <w15:commentEx w15:paraId="1880CDBE" w15:paraIdParent="3350BFA2" w15:done="0"/>
  <w15:commentEx w15:paraId="7473A4BC" w15:done="0"/>
  <w15:commentEx w15:paraId="2D0970F3" w15:paraIdParent="7473A4BC" w15:done="0"/>
  <w15:commentEx w15:paraId="33B82095" w15:done="0"/>
  <w15:commentEx w15:paraId="0FF1E841" w15:paraIdParent="33B82095" w15:done="0"/>
  <w15:commentEx w15:paraId="47642235" w15:done="0"/>
  <w15:commentEx w15:paraId="71220417" w15:paraIdParent="47642235" w15:done="0"/>
  <w15:commentEx w15:paraId="76ED705A" w15:done="0"/>
  <w15:commentEx w15:paraId="5FE7B143" w15:paraIdParent="76ED705A" w15:done="0"/>
  <w15:commentEx w15:paraId="1A8710D5" w15:done="0"/>
  <w15:commentEx w15:paraId="78B578C0" w15:paraIdParent="1A8710D5" w15:done="0"/>
  <w15:commentEx w15:paraId="50DDD78B" w15:done="0"/>
  <w15:commentEx w15:paraId="1A87E8A0" w15:paraIdParent="50DDD78B" w15:done="0"/>
  <w15:commentEx w15:paraId="0809D076" w15:done="0"/>
  <w15:commentEx w15:paraId="5E4BC095" w15:paraIdParent="0809D076" w15:done="0"/>
  <w15:commentEx w15:paraId="41C20A61" w15:done="0"/>
  <w15:commentEx w15:paraId="1424FE5D" w15:done="0"/>
  <w15:commentEx w15:paraId="037DD2F6" w15:done="0"/>
  <w15:commentEx w15:paraId="403F4314" w15:done="0"/>
  <w15:commentEx w15:paraId="157A7D44" w15:paraIdParent="403F4314" w15:done="0"/>
  <w15:commentEx w15:paraId="001CCB9B" w15:done="0"/>
  <w15:commentEx w15:paraId="4280EDDF" w15:done="0"/>
  <w15:commentEx w15:paraId="3A47F807" w15:paraIdParent="4280EDDF" w15:done="0"/>
  <w15:commentEx w15:paraId="324D672F" w15:done="0"/>
  <w15:commentEx w15:paraId="6152CCD2" w15:paraIdParent="324D672F" w15:done="0"/>
  <w15:commentEx w15:paraId="551DC118" w15:done="0"/>
  <w15:commentEx w15:paraId="35C7FFEB" w15:paraIdParent="551DC118" w15:done="0"/>
  <w15:commentEx w15:paraId="03469BF4" w15:done="0"/>
  <w15:commentEx w15:paraId="76618270" w15:paraIdParent="03469BF4" w15:done="0"/>
  <w15:commentEx w15:paraId="672855E3" w15:done="0"/>
  <w15:commentEx w15:paraId="15B69B1A" w15:paraIdParent="672855E3" w15:done="0"/>
  <w15:commentEx w15:paraId="6A8C6F60" w15:done="0"/>
  <w15:commentEx w15:paraId="515F4AB8" w15:paraIdParent="6A8C6F60" w15:done="0"/>
  <w15:commentEx w15:paraId="240DA966" w15:done="0"/>
  <w15:commentEx w15:paraId="3B288233" w15:paraIdParent="240DA9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2E7622" w16cex:dateUtc="2025-06-23T18:59:00Z"/>
  <w16cex:commentExtensible w16cex:durableId="5EB2B0D5" w16cex:dateUtc="2025-06-23T18:59:00Z"/>
  <w16cex:commentExtensible w16cex:durableId="458054D3" w16cex:dateUtc="2025-06-23T19:03:00Z"/>
  <w16cex:commentExtensible w16cex:durableId="58F89E69" w16cex:dateUtc="2025-06-23T20:21:00Z"/>
  <w16cex:commentExtensible w16cex:durableId="6A746AD5" w16cex:dateUtc="2025-06-23T19:03:00Z"/>
  <w16cex:commentExtensible w16cex:durableId="2AEEC3C4" w16cex:dateUtc="2025-06-23T20:21:00Z"/>
  <w16cex:commentExtensible w16cex:durableId="0B85E9EB" w16cex:dateUtc="2025-06-23T19:04:00Z"/>
  <w16cex:commentExtensible w16cex:durableId="4247DBEC" w16cex:dateUtc="2025-06-20T01:01:00Z"/>
  <w16cex:commentExtensible w16cex:durableId="41877AF3" w16cex:dateUtc="2025-06-20T20:58:00Z"/>
  <w16cex:commentExtensible w16cex:durableId="2CAB83E2" w16cex:dateUtc="2025-06-19T03:09:00Z"/>
  <w16cex:commentExtensible w16cex:durableId="47ACA8CF" w16cex:dateUtc="2025-06-19T07:14:00Z"/>
  <w16cex:commentExtensible w16cex:durableId="5A09C6CE" w16cex:dateUtc="2025-06-19T05:23:00Z"/>
  <w16cex:commentExtensible w16cex:durableId="43EE0455" w16cex:dateUtc="2025-06-19T07:20:00Z"/>
  <w16cex:commentExtensible w16cex:durableId="2400C09A" w16cex:dateUtc="2025-07-28T17:34:00Z"/>
  <w16cex:commentExtensible w16cex:durableId="005C4BD3" w16cex:dateUtc="2025-07-28T17:44:00Z"/>
  <w16cex:commentExtensible w16cex:durableId="514CC9E9" w16cex:dateUtc="2025-07-28T17:34:00Z"/>
  <w16cex:commentExtensible w16cex:durableId="08692C82" w16cex:dateUtc="2025-06-20T01:12:00Z"/>
  <w16cex:commentExtensible w16cex:durableId="6469A637" w16cex:dateUtc="2025-06-20T21:05:00Z"/>
  <w16cex:commentExtensible w16cex:durableId="5C318892" w16cex:dateUtc="2025-07-29T09:56:00Z"/>
  <w16cex:commentExtensible w16cex:durableId="5CB3423D" w16cex:dateUtc="2025-06-23T19:19:00Z"/>
  <w16cex:commentExtensible w16cex:durableId="1A2496AE" w16cex:dateUtc="2025-06-23T20:33:00Z"/>
  <w16cex:commentExtensible w16cex:durableId="236714EF" w16cex:dateUtc="2025-06-23T19:19:00Z"/>
  <w16cex:commentExtensible w16cex:durableId="771C7E7B" w16cex:dateUtc="2025-06-23T20:33:00Z"/>
  <w16cex:commentExtensible w16cex:durableId="10F39EA5" w16cex:dateUtc="2025-06-23T19:14:00Z"/>
  <w16cex:commentExtensible w16cex:durableId="609E9781" w16cex:dateUtc="2025-06-23T20:44:00Z"/>
  <w16cex:commentExtensible w16cex:durableId="7AD7F1D1" w16cex:dateUtc="2025-06-21T00:19:00Z"/>
  <w16cex:commentExtensible w16cex:durableId="6FE1CEF9" w16cex:dateUtc="2025-06-23T20:51:00Z"/>
  <w16cex:commentExtensible w16cex:durableId="7591EB51" w16cex:dateUtc="2025-06-23T19:15:00Z"/>
  <w16cex:commentExtensible w16cex:durableId="7CB01D10" w16cex:dateUtc="2025-06-23T20:53:00Z"/>
  <w16cex:commentExtensible w16cex:durableId="33495482" w16cex:dateUtc="2025-06-20T00:34:00Z"/>
  <w16cex:commentExtensible w16cex:durableId="13214365" w16cex:dateUtc="2025-06-20T22:56:00Z"/>
  <w16cex:commentExtensible w16cex:durableId="202EC18C" w16cex:dateUtc="2025-06-19T04:42:00Z"/>
  <w16cex:commentExtensible w16cex:durableId="3EAA9A23" w16cex:dateUtc="2025-06-19T07:23:00Z"/>
  <w16cex:commentExtensible w16cex:durableId="60E9DD3F" w16cex:dateUtc="2025-06-19T03:54:00Z"/>
  <w16cex:commentExtensible w16cex:durableId="005DD7AE" w16cex:dateUtc="2025-06-19T07:23:00Z"/>
  <w16cex:commentExtensible w16cex:durableId="0B746CF5" w16cex:dateUtc="2025-06-19T05:14:00Z"/>
  <w16cex:commentExtensible w16cex:durableId="570DBCC2" w16cex:dateUtc="2025-06-19T07:28:00Z"/>
  <w16cex:commentExtensible w16cex:durableId="50F33470" w16cex:dateUtc="2025-06-23T19:18:00Z"/>
  <w16cex:commentExtensible w16cex:durableId="573F5131" w16cex:dateUtc="2025-06-23T21:33:00Z"/>
  <w16cex:commentExtensible w16cex:durableId="42528F84" w16cex:dateUtc="2025-06-19T04:40:00Z"/>
  <w16cex:commentExtensible w16cex:durableId="75E27061" w16cex:dateUtc="2025-06-19T07:27:00Z"/>
  <w16cex:commentExtensible w16cex:durableId="7EED2580" w16cex:dateUtc="2025-06-19T04:43:00Z"/>
  <w16cex:commentExtensible w16cex:durableId="6429FDDF" w16cex:dateUtc="2025-06-19T07:29:00Z"/>
  <w16cex:commentExtensible w16cex:durableId="1562006C" w16cex:dateUtc="2025-06-20T01:25:00Z"/>
  <w16cex:commentExtensible w16cex:durableId="16A65724" w16cex:dateUtc="2025-06-20T21:42:00Z"/>
  <w16cex:commentExtensible w16cex:durableId="6FBCDFCE" w16cex:dateUtc="2025-06-19T08:11:00Z"/>
  <w16cex:commentExtensible w16cex:durableId="3D30359C" w16cex:dateUtc="2025-06-19T08:11:00Z"/>
  <w16cex:commentExtensible w16cex:durableId="37DDCE26" w16cex:dateUtc="2025-07-29T09:59:00Z"/>
  <w16cex:commentExtensible w16cex:durableId="725A6CFF" w16cex:dateUtc="2025-06-20T00:42:00Z"/>
  <w16cex:commentExtensible w16cex:durableId="3D884904" w16cex:dateUtc="2025-06-20T21:43:00Z"/>
  <w16cex:commentExtensible w16cex:durableId="60F4DC21" w16cex:dateUtc="2025-06-23T19:21:00Z"/>
  <w16cex:commentExtensible w16cex:durableId="23220E01" w16cex:dateUtc="2025-06-19T04:48:00Z"/>
  <w16cex:commentExtensible w16cex:durableId="62FCF03C" w16cex:dateUtc="2025-06-19T08:20:00Z"/>
  <w16cex:commentExtensible w16cex:durableId="7DCB82E6" w16cex:dateUtc="2025-06-19T04:54:00Z"/>
  <w16cex:commentExtensible w16cex:durableId="3F6C7C6D" w16cex:dateUtc="2025-06-19T08:19:00Z"/>
  <w16cex:commentExtensible w16cex:durableId="5C5A84FF" w16cex:dateUtc="2025-06-23T19:21:00Z"/>
  <w16cex:commentExtensible w16cex:durableId="6B3FB491" w16cex:dateUtc="2025-06-23T21:41:00Z"/>
  <w16cex:commentExtensible w16cex:durableId="325E867A" w16cex:dateUtc="2025-06-23T19:22:00Z"/>
  <w16cex:commentExtensible w16cex:durableId="04DFAA26" w16cex:dateUtc="2025-06-23T21:50:00Z"/>
  <w16cex:commentExtensible w16cex:durableId="5B4B1565" w16cex:dateUtc="2025-06-20T00:46:00Z"/>
  <w16cex:commentExtensible w16cex:durableId="611A0334" w16cex:dateUtc="2025-06-20T22:06:00Z"/>
  <w16cex:commentExtensible w16cex:durableId="0DD8A80D" w16cex:dateUtc="2025-06-23T19:28:00Z"/>
  <w16cex:commentExtensible w16cex:durableId="5CA88BE2" w16cex:dateUtc="2025-06-23T22:08:00Z"/>
  <w16cex:commentExtensible w16cex:durableId="07D800A8" w16cex:dateUtc="2025-06-20T00:39:00Z"/>
  <w16cex:commentExtensible w16cex:durableId="389A1CD6" w16cex:dateUtc="2025-06-20T2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A12760" w16cid:durableId="1A2E7622"/>
  <w16cid:commentId w16cid:paraId="6218E93E" w16cid:durableId="5EB2B0D5"/>
  <w16cid:commentId w16cid:paraId="0446C5D1" w16cid:durableId="458054D3"/>
  <w16cid:commentId w16cid:paraId="3BC7D5A0" w16cid:durableId="58F89E69"/>
  <w16cid:commentId w16cid:paraId="6324D4A7" w16cid:durableId="6A746AD5"/>
  <w16cid:commentId w16cid:paraId="5F05FC7E" w16cid:durableId="2AEEC3C4"/>
  <w16cid:commentId w16cid:paraId="46AA59EB" w16cid:durableId="0B85E9EB"/>
  <w16cid:commentId w16cid:paraId="4F4A8DAD" w16cid:durableId="4247DBEC"/>
  <w16cid:commentId w16cid:paraId="04DFAC9B" w16cid:durableId="41877AF3"/>
  <w16cid:commentId w16cid:paraId="2FF65461" w16cid:durableId="2CAB83E2"/>
  <w16cid:commentId w16cid:paraId="44E1403C" w16cid:durableId="47ACA8CF"/>
  <w16cid:commentId w16cid:paraId="167E12D1" w16cid:durableId="5A09C6CE"/>
  <w16cid:commentId w16cid:paraId="7B840479" w16cid:durableId="43EE0455"/>
  <w16cid:commentId w16cid:paraId="54CF3467" w16cid:durableId="2400C09A"/>
  <w16cid:commentId w16cid:paraId="386DC3F3" w16cid:durableId="005C4BD3"/>
  <w16cid:commentId w16cid:paraId="7972D745" w16cid:durableId="514CC9E9"/>
  <w16cid:commentId w16cid:paraId="2F23D432" w16cid:durableId="08692C82"/>
  <w16cid:commentId w16cid:paraId="1AC6DEF1" w16cid:durableId="6469A637"/>
  <w16cid:commentId w16cid:paraId="5B45990C" w16cid:durableId="5C318892"/>
  <w16cid:commentId w16cid:paraId="7BC139CA" w16cid:durableId="5CB3423D"/>
  <w16cid:commentId w16cid:paraId="3ED2F830" w16cid:durableId="1A2496AE"/>
  <w16cid:commentId w16cid:paraId="7B2C0593" w16cid:durableId="236714EF"/>
  <w16cid:commentId w16cid:paraId="7F39EF4B" w16cid:durableId="771C7E7B"/>
  <w16cid:commentId w16cid:paraId="4963907C" w16cid:durableId="10F39EA5"/>
  <w16cid:commentId w16cid:paraId="646F0505" w16cid:durableId="609E9781"/>
  <w16cid:commentId w16cid:paraId="7CF7FD4F" w16cid:durableId="7AD7F1D1"/>
  <w16cid:commentId w16cid:paraId="2CBC1B1C" w16cid:durableId="6FE1CEF9"/>
  <w16cid:commentId w16cid:paraId="466F0927" w16cid:durableId="7591EB51"/>
  <w16cid:commentId w16cid:paraId="3349B640" w16cid:durableId="7CB01D10"/>
  <w16cid:commentId w16cid:paraId="3350BFA2" w16cid:durableId="33495482"/>
  <w16cid:commentId w16cid:paraId="1880CDBE" w16cid:durableId="13214365"/>
  <w16cid:commentId w16cid:paraId="7473A4BC" w16cid:durableId="202EC18C"/>
  <w16cid:commentId w16cid:paraId="2D0970F3" w16cid:durableId="3EAA9A23"/>
  <w16cid:commentId w16cid:paraId="33B82095" w16cid:durableId="60E9DD3F"/>
  <w16cid:commentId w16cid:paraId="0FF1E841" w16cid:durableId="005DD7AE"/>
  <w16cid:commentId w16cid:paraId="47642235" w16cid:durableId="0B746CF5"/>
  <w16cid:commentId w16cid:paraId="71220417" w16cid:durableId="570DBCC2"/>
  <w16cid:commentId w16cid:paraId="76ED705A" w16cid:durableId="50F33470"/>
  <w16cid:commentId w16cid:paraId="5FE7B143" w16cid:durableId="573F5131"/>
  <w16cid:commentId w16cid:paraId="1A8710D5" w16cid:durableId="42528F84"/>
  <w16cid:commentId w16cid:paraId="78B578C0" w16cid:durableId="75E27061"/>
  <w16cid:commentId w16cid:paraId="50DDD78B" w16cid:durableId="7EED2580"/>
  <w16cid:commentId w16cid:paraId="1A87E8A0" w16cid:durableId="6429FDDF"/>
  <w16cid:commentId w16cid:paraId="0809D076" w16cid:durableId="1562006C"/>
  <w16cid:commentId w16cid:paraId="5E4BC095" w16cid:durableId="16A65724"/>
  <w16cid:commentId w16cid:paraId="41C20A61" w16cid:durableId="6FBCDFCE"/>
  <w16cid:commentId w16cid:paraId="1424FE5D" w16cid:durableId="3D30359C"/>
  <w16cid:commentId w16cid:paraId="037DD2F6" w16cid:durableId="37DDCE26"/>
  <w16cid:commentId w16cid:paraId="403F4314" w16cid:durableId="725A6CFF"/>
  <w16cid:commentId w16cid:paraId="157A7D44" w16cid:durableId="3D884904"/>
  <w16cid:commentId w16cid:paraId="001CCB9B" w16cid:durableId="60F4DC21"/>
  <w16cid:commentId w16cid:paraId="4280EDDF" w16cid:durableId="23220E01"/>
  <w16cid:commentId w16cid:paraId="3A47F807" w16cid:durableId="62FCF03C"/>
  <w16cid:commentId w16cid:paraId="324D672F" w16cid:durableId="7DCB82E6"/>
  <w16cid:commentId w16cid:paraId="6152CCD2" w16cid:durableId="3F6C7C6D"/>
  <w16cid:commentId w16cid:paraId="551DC118" w16cid:durableId="5C5A84FF"/>
  <w16cid:commentId w16cid:paraId="35C7FFEB" w16cid:durableId="6B3FB491"/>
  <w16cid:commentId w16cid:paraId="03469BF4" w16cid:durableId="325E867A"/>
  <w16cid:commentId w16cid:paraId="76618270" w16cid:durableId="04DFAA26"/>
  <w16cid:commentId w16cid:paraId="672855E3" w16cid:durableId="5B4B1565"/>
  <w16cid:commentId w16cid:paraId="15B69B1A" w16cid:durableId="611A0334"/>
  <w16cid:commentId w16cid:paraId="6A8C6F60" w16cid:durableId="0DD8A80D"/>
  <w16cid:commentId w16cid:paraId="515F4AB8" w16cid:durableId="5CA88BE2"/>
  <w16cid:commentId w16cid:paraId="240DA966" w16cid:durableId="07D800A8"/>
  <w16cid:commentId w16cid:paraId="3B288233" w16cid:durableId="389A1C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54FD8" w14:textId="77777777" w:rsidR="00404407" w:rsidRDefault="00404407">
      <w:r>
        <w:separator/>
      </w:r>
    </w:p>
  </w:endnote>
  <w:endnote w:type="continuationSeparator" w:id="0">
    <w:p w14:paraId="77D9B24E" w14:textId="77777777" w:rsidR="00404407" w:rsidRDefault="00404407">
      <w:r>
        <w:continuationSeparator/>
      </w:r>
    </w:p>
  </w:endnote>
  <w:endnote w:type="continuationNotice" w:id="1">
    <w:p w14:paraId="3B9088E6" w14:textId="77777777" w:rsidR="00404407" w:rsidRDefault="00404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Malgun Gothic"/>
    <w:panose1 w:val="020B0604020202020204"/>
    <w:charset w:val="80"/>
    <w:family w:val="auto"/>
    <w:pitch w:val="default"/>
    <w:sig w:usb0="00000000" w:usb1="00000000" w:usb2="00000000" w:usb3="00000000" w:csb0="0002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EB1A" w14:textId="50F53995" w:rsidR="007A3E43" w:rsidRDefault="007A3E43">
    <w:pPr>
      <w:pStyle w:val="Footer"/>
    </w:pPr>
    <w:r>
      <w:rPr>
        <w:noProof/>
      </w:rPr>
      <mc:AlternateContent>
        <mc:Choice Requires="wps">
          <w:drawing>
            <wp:anchor distT="0" distB="0" distL="0" distR="0" simplePos="0" relativeHeight="251659264" behindDoc="0" locked="0" layoutInCell="1" allowOverlap="1" wp14:anchorId="6AAEDD6C" wp14:editId="71654C96">
              <wp:simplePos x="635" y="635"/>
              <wp:positionH relativeFrom="page">
                <wp:align>right</wp:align>
              </wp:positionH>
              <wp:positionV relativeFrom="page">
                <wp:align>bottom</wp:align>
              </wp:positionV>
              <wp:extent cx="993140" cy="314325"/>
              <wp:effectExtent l="0" t="0" r="0" b="0"/>
              <wp:wrapNone/>
              <wp:docPr id="780801828"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4B423B70" w14:textId="46EF21DC"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6AAEDD6C" id="_x0000_t202" coordsize="21600,21600" o:spt="202" path="m,l,21600r21600,l21600,xe">
              <v:stroke joinstyle="miter"/>
              <v:path gradientshapeok="t" o:connecttype="rect"/>
            </v:shapetype>
            <v:shape id="_x0000_s1027"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" filled="f" stroked="f">
              <v:textbox style="mso-fit-shape-to-text:t" inset="0,0,20pt,15pt">
                <w:txbxContent>
                  <w:p w14:paraId="4B423B70" w14:textId="46EF21DC"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3761" w14:textId="29ED4BCA" w:rsidR="00D523EF" w:rsidRPr="004F045D" w:rsidRDefault="00013BAC">
    <w:pPr>
      <w:pStyle w:val="Footer"/>
      <w:tabs>
        <w:tab w:val="clear" w:pos="6480"/>
        <w:tab w:val="center" w:pos="4680"/>
        <w:tab w:val="right" w:pos="9360"/>
      </w:tabs>
      <w:rPr>
        <w:lang w:val="fr-FR"/>
      </w:rPr>
    </w:pPr>
    <w:r>
      <w:fldChar w:fldCharType="begin"/>
    </w:r>
    <w:r w:rsidRPr="004F045D">
      <w:rPr>
        <w:lang w:val="fr-FR"/>
      </w:rPr>
      <w:instrText xml:space="preserve"> SUBJECT  \* MERGEFORMAT </w:instrText>
    </w:r>
    <w:r>
      <w:fldChar w:fldCharType="separate"/>
    </w:r>
    <w:proofErr w:type="spellStart"/>
    <w:r w:rsidR="00D523EF" w:rsidRPr="004F045D">
      <w:rPr>
        <w:lang w:val="fr-FR"/>
      </w:rPr>
      <w:t>Submission</w:t>
    </w:r>
    <w:proofErr w:type="spellEnd"/>
    <w:r>
      <w:fldChar w:fldCharType="end"/>
    </w:r>
    <w:r w:rsidR="00D523EF" w:rsidRPr="004F045D">
      <w:rPr>
        <w:lang w:val="fr-FR"/>
      </w:rPr>
      <w:tab/>
      <w:t xml:space="preserve">page </w:t>
    </w:r>
    <w:r w:rsidR="00D523EF">
      <w:fldChar w:fldCharType="begin"/>
    </w:r>
    <w:r w:rsidR="00D523EF" w:rsidRPr="004F045D">
      <w:rPr>
        <w:lang w:val="fr-FR"/>
      </w:rPr>
      <w:instrText xml:space="preserve">page </w:instrText>
    </w:r>
    <w:r w:rsidR="00D523EF">
      <w:fldChar w:fldCharType="separate"/>
    </w:r>
    <w:r w:rsidR="007D159A" w:rsidRPr="004F045D">
      <w:rPr>
        <w:noProof/>
        <w:lang w:val="fr-FR"/>
      </w:rPr>
      <w:t>2</w:t>
    </w:r>
    <w:r w:rsidR="00D523EF">
      <w:fldChar w:fldCharType="end"/>
    </w:r>
    <w:r w:rsidR="00D523EF" w:rsidRPr="004F045D">
      <w:rPr>
        <w:lang w:val="fr-FR"/>
      </w:rPr>
      <w:tab/>
    </w:r>
    <w:r w:rsidR="004F045D">
      <w:fldChar w:fldCharType="begin"/>
    </w:r>
    <w:r w:rsidR="004F045D" w:rsidRPr="004F045D">
      <w:rPr>
        <w:lang w:val="fr-FR"/>
      </w:rPr>
      <w:instrText xml:space="preserve"> COMMENTS  \* MERGEFORMAT </w:instrText>
    </w:r>
    <w:r w:rsidR="004F045D">
      <w:fldChar w:fldCharType="separate"/>
    </w:r>
    <w:r w:rsidR="004F045D">
      <w:rPr>
        <w:lang w:val="fr-FR"/>
      </w:rPr>
      <w:t>Mohamed Abouelseoud</w:t>
    </w:r>
    <w:r w:rsidR="004F045D" w:rsidRPr="004F045D">
      <w:rPr>
        <w:lang w:val="fr-FR"/>
      </w:rPr>
      <w:t>, et al.</w:t>
    </w:r>
    <w:r w:rsidR="004F045D">
      <w:fldChar w:fldCharType="end"/>
    </w:r>
  </w:p>
  <w:p w14:paraId="56BB4F8A" w14:textId="77777777" w:rsidR="00D523EF" w:rsidRPr="004F045D" w:rsidRDefault="00D523EF">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A88E" w14:textId="0E078E03" w:rsidR="007A3E43" w:rsidRDefault="007A3E43">
    <w:pPr>
      <w:pStyle w:val="Footer"/>
    </w:pPr>
    <w:r>
      <w:rPr>
        <w:noProof/>
      </w:rPr>
      <mc:AlternateContent>
        <mc:Choice Requires="wps">
          <w:drawing>
            <wp:anchor distT="0" distB="0" distL="0" distR="0" simplePos="0" relativeHeight="251658240" behindDoc="0" locked="0" layoutInCell="1" allowOverlap="1" wp14:anchorId="52DFB512" wp14:editId="468A3FF6">
              <wp:simplePos x="635" y="635"/>
              <wp:positionH relativeFrom="page">
                <wp:align>right</wp:align>
              </wp:positionH>
              <wp:positionV relativeFrom="page">
                <wp:align>bottom</wp:align>
              </wp:positionV>
              <wp:extent cx="993140" cy="314325"/>
              <wp:effectExtent l="0" t="0" r="0" b="0"/>
              <wp:wrapNone/>
              <wp:docPr id="2091386064"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D90DE3B" w14:textId="29AA570D"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52DFB512" id="_x0000_t202" coordsize="21600,21600" o:spt="202" path="m,l,21600r21600,l21600,xe">
              <v:stroke joinstyle="miter"/>
              <v:path gradientshapeok="t" o:connecttype="rect"/>
            </v:shapetype>
            <v:shape id="Text Box 2" o:spid="_x0000_s1028"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" filled="f" stroked="f">
              <v:textbox style="mso-fit-shape-to-text:t" inset="0,0,20pt,15pt">
                <w:txbxContent>
                  <w:p w14:paraId="2D90DE3B" w14:textId="29AA570D"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9BF84" w14:textId="77777777" w:rsidR="00404407" w:rsidRDefault="00404407">
      <w:r>
        <w:separator/>
      </w:r>
    </w:p>
  </w:footnote>
  <w:footnote w:type="continuationSeparator" w:id="0">
    <w:p w14:paraId="7594FADF" w14:textId="77777777" w:rsidR="00404407" w:rsidRDefault="00404407">
      <w:r>
        <w:continuationSeparator/>
      </w:r>
    </w:p>
  </w:footnote>
  <w:footnote w:type="continuationNotice" w:id="1">
    <w:p w14:paraId="3363F878" w14:textId="77777777" w:rsidR="00404407" w:rsidRDefault="004044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F5F6" w14:textId="44F7260E" w:rsidR="00D523EF" w:rsidRDefault="00821868" w:rsidP="008D5345">
    <w:pPr>
      <w:pStyle w:val="Header"/>
      <w:tabs>
        <w:tab w:val="clear" w:pos="6480"/>
        <w:tab w:val="center" w:pos="4680"/>
        <w:tab w:val="right" w:pos="10080"/>
      </w:tabs>
    </w:pPr>
    <w:r>
      <w:fldChar w:fldCharType="begin"/>
    </w:r>
    <w:r>
      <w:instrText xml:space="preserve"> KEYWORDS  \* MERGEFORMAT </w:instrText>
    </w:r>
    <w:r>
      <w:fldChar w:fldCharType="separate"/>
    </w:r>
    <w:r>
      <w:t xml:space="preserve">July </w:t>
    </w:r>
    <w:r w:rsidR="004F045D">
      <w:t>2025</w:t>
    </w:r>
    <w:r>
      <w:fldChar w:fldCharType="end"/>
    </w:r>
    <w:r w:rsidR="00D523EF">
      <w:tab/>
    </w:r>
    <w:r w:rsidR="00D523EF">
      <w:tab/>
    </w:r>
    <w:fldSimple w:instr=" TITLE  \* MERGEFORMAT ">
      <w:r w:rsidR="00FD2793">
        <w:t>doc.: IEEE 802.11-25/</w:t>
      </w:r>
      <w:r w:rsidR="00FD2793" w:rsidRPr="00E166E4">
        <w:rPr>
          <w:bCs/>
        </w:rPr>
        <w:t>0931</w:t>
      </w:r>
      <w:r w:rsidR="00FD2793">
        <w:rPr>
          <w:bCs/>
        </w:rPr>
        <w:t>r10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0EB6A11"/>
    <w:multiLevelType w:val="hybridMultilevel"/>
    <w:tmpl w:val="CE7E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B496B"/>
    <w:multiLevelType w:val="multilevel"/>
    <w:tmpl w:val="B880B980"/>
    <w:lvl w:ilvl="0">
      <w:start w:val="9"/>
      <w:numFmt w:val="decimal"/>
      <w:lvlText w:val="%1"/>
      <w:lvlJc w:val="left"/>
      <w:pPr>
        <w:ind w:left="880" w:hanging="880"/>
      </w:pPr>
      <w:rPr>
        <w:rFonts w:hint="default"/>
      </w:rPr>
    </w:lvl>
    <w:lvl w:ilvl="1">
      <w:start w:val="3"/>
      <w:numFmt w:val="decimal"/>
      <w:lvlText w:val="%1.%2"/>
      <w:lvlJc w:val="left"/>
      <w:pPr>
        <w:ind w:left="952" w:hanging="880"/>
      </w:pPr>
      <w:rPr>
        <w:rFonts w:hint="default"/>
      </w:rPr>
    </w:lvl>
    <w:lvl w:ilvl="2">
      <w:start w:val="1"/>
      <w:numFmt w:val="decimal"/>
      <w:lvlText w:val="%1.%2.%3"/>
      <w:lvlJc w:val="left"/>
      <w:pPr>
        <w:ind w:left="1024" w:hanging="880"/>
      </w:pPr>
      <w:rPr>
        <w:rFonts w:hint="default"/>
      </w:rPr>
    </w:lvl>
    <w:lvl w:ilvl="3">
      <w:start w:val="8"/>
      <w:numFmt w:val="decimal"/>
      <w:lvlText w:val="%1.%2.%3.%4"/>
      <w:lvlJc w:val="left"/>
      <w:pPr>
        <w:ind w:left="1096" w:hanging="880"/>
      </w:pPr>
      <w:rPr>
        <w:rFonts w:hint="default"/>
      </w:rPr>
    </w:lvl>
    <w:lvl w:ilvl="4">
      <w:start w:val="6"/>
      <w:numFmt w:val="decimal"/>
      <w:lvlText w:val="%1.%2.%3.%4.%5"/>
      <w:lvlJc w:val="left"/>
      <w:pPr>
        <w:ind w:left="1168" w:hanging="880"/>
      </w:pPr>
      <w:rPr>
        <w:rFonts w:hint="default"/>
      </w:rPr>
    </w:lvl>
    <w:lvl w:ilvl="5">
      <w:start w:val="2"/>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3" w15:restartNumberingAfterBreak="0">
    <w:nsid w:val="0DF942B8"/>
    <w:multiLevelType w:val="hybridMultilevel"/>
    <w:tmpl w:val="B68E019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57DE5"/>
    <w:multiLevelType w:val="hybridMultilevel"/>
    <w:tmpl w:val="14EC0322"/>
    <w:lvl w:ilvl="0" w:tplc="5846C996">
      <w:start w:val="37"/>
      <w:numFmt w:val="bullet"/>
      <w:lvlText w:val=""/>
      <w:lvlJc w:val="left"/>
      <w:pPr>
        <w:ind w:left="1080" w:hanging="360"/>
      </w:pPr>
      <w:rPr>
        <w:rFonts w:ascii="Wingdings" w:eastAsia="Batang"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CC705F"/>
    <w:multiLevelType w:val="hybridMultilevel"/>
    <w:tmpl w:val="9C620138"/>
    <w:lvl w:ilvl="0" w:tplc="01AA4860">
      <w:start w:val="1"/>
      <w:numFmt w:val="bullet"/>
      <w:lvlText w:val="•"/>
      <w:lvlJc w:val="left"/>
      <w:pPr>
        <w:tabs>
          <w:tab w:val="num" w:pos="720"/>
        </w:tabs>
        <w:ind w:left="720" w:hanging="360"/>
      </w:pPr>
      <w:rPr>
        <w:rFonts w:ascii="Arial" w:hAnsi="Arial" w:hint="default"/>
      </w:rPr>
    </w:lvl>
    <w:lvl w:ilvl="1" w:tplc="EAF2CEF6">
      <w:numFmt w:val="bullet"/>
      <w:lvlText w:val="•"/>
      <w:lvlJc w:val="left"/>
      <w:pPr>
        <w:tabs>
          <w:tab w:val="num" w:pos="1440"/>
        </w:tabs>
        <w:ind w:left="1440" w:hanging="360"/>
      </w:pPr>
      <w:rPr>
        <w:rFonts w:ascii="Arial" w:hAnsi="Arial" w:hint="default"/>
      </w:rPr>
    </w:lvl>
    <w:lvl w:ilvl="2" w:tplc="6032F330" w:tentative="1">
      <w:start w:val="1"/>
      <w:numFmt w:val="bullet"/>
      <w:lvlText w:val="•"/>
      <w:lvlJc w:val="left"/>
      <w:pPr>
        <w:tabs>
          <w:tab w:val="num" w:pos="2160"/>
        </w:tabs>
        <w:ind w:left="2160" w:hanging="360"/>
      </w:pPr>
      <w:rPr>
        <w:rFonts w:ascii="Arial" w:hAnsi="Arial" w:hint="default"/>
      </w:rPr>
    </w:lvl>
    <w:lvl w:ilvl="3" w:tplc="FD4CD8DC" w:tentative="1">
      <w:start w:val="1"/>
      <w:numFmt w:val="bullet"/>
      <w:lvlText w:val="•"/>
      <w:lvlJc w:val="left"/>
      <w:pPr>
        <w:tabs>
          <w:tab w:val="num" w:pos="2880"/>
        </w:tabs>
        <w:ind w:left="2880" w:hanging="360"/>
      </w:pPr>
      <w:rPr>
        <w:rFonts w:ascii="Arial" w:hAnsi="Arial" w:hint="default"/>
      </w:rPr>
    </w:lvl>
    <w:lvl w:ilvl="4" w:tplc="FF7E44F8" w:tentative="1">
      <w:start w:val="1"/>
      <w:numFmt w:val="bullet"/>
      <w:lvlText w:val="•"/>
      <w:lvlJc w:val="left"/>
      <w:pPr>
        <w:tabs>
          <w:tab w:val="num" w:pos="3600"/>
        </w:tabs>
        <w:ind w:left="3600" w:hanging="360"/>
      </w:pPr>
      <w:rPr>
        <w:rFonts w:ascii="Arial" w:hAnsi="Arial" w:hint="default"/>
      </w:rPr>
    </w:lvl>
    <w:lvl w:ilvl="5" w:tplc="46B279B8" w:tentative="1">
      <w:start w:val="1"/>
      <w:numFmt w:val="bullet"/>
      <w:lvlText w:val="•"/>
      <w:lvlJc w:val="left"/>
      <w:pPr>
        <w:tabs>
          <w:tab w:val="num" w:pos="4320"/>
        </w:tabs>
        <w:ind w:left="4320" w:hanging="360"/>
      </w:pPr>
      <w:rPr>
        <w:rFonts w:ascii="Arial" w:hAnsi="Arial" w:hint="default"/>
      </w:rPr>
    </w:lvl>
    <w:lvl w:ilvl="6" w:tplc="12EEB042" w:tentative="1">
      <w:start w:val="1"/>
      <w:numFmt w:val="bullet"/>
      <w:lvlText w:val="•"/>
      <w:lvlJc w:val="left"/>
      <w:pPr>
        <w:tabs>
          <w:tab w:val="num" w:pos="5040"/>
        </w:tabs>
        <w:ind w:left="5040" w:hanging="360"/>
      </w:pPr>
      <w:rPr>
        <w:rFonts w:ascii="Arial" w:hAnsi="Arial" w:hint="default"/>
      </w:rPr>
    </w:lvl>
    <w:lvl w:ilvl="7" w:tplc="8A08C4F0" w:tentative="1">
      <w:start w:val="1"/>
      <w:numFmt w:val="bullet"/>
      <w:lvlText w:val="•"/>
      <w:lvlJc w:val="left"/>
      <w:pPr>
        <w:tabs>
          <w:tab w:val="num" w:pos="5760"/>
        </w:tabs>
        <w:ind w:left="5760" w:hanging="360"/>
      </w:pPr>
      <w:rPr>
        <w:rFonts w:ascii="Arial" w:hAnsi="Arial" w:hint="default"/>
      </w:rPr>
    </w:lvl>
    <w:lvl w:ilvl="8" w:tplc="E45676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8977FE"/>
    <w:multiLevelType w:val="multilevel"/>
    <w:tmpl w:val="ADC6F7F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2A4253EC"/>
    <w:multiLevelType w:val="hybridMultilevel"/>
    <w:tmpl w:val="AEBE2FB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E72BC"/>
    <w:multiLevelType w:val="hybridMultilevel"/>
    <w:tmpl w:val="13E0CF3A"/>
    <w:lvl w:ilvl="0" w:tplc="C890F0B0">
      <w:start w:val="9"/>
      <w:numFmt w:val="bullet"/>
      <w:lvlText w:val="–"/>
      <w:lvlJc w:val="left"/>
      <w:pPr>
        <w:ind w:left="1080" w:hanging="360"/>
      </w:pPr>
      <w:rPr>
        <w:rFonts w:ascii="Calibri" w:eastAsia="Malgun Gothic" w:hAnsi="Calibri" w:cs="Calibri" w:hint="default"/>
        <w:b w:val="0"/>
        <w:i w:val="0"/>
        <w:strike w:val="0"/>
        <w:color w:val="000000"/>
        <w:sz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C13C11"/>
    <w:multiLevelType w:val="multilevel"/>
    <w:tmpl w:val="22BE52D2"/>
    <w:lvl w:ilvl="0">
      <w:start w:val="37"/>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4A13664"/>
    <w:multiLevelType w:val="hybridMultilevel"/>
    <w:tmpl w:val="CADAC9D0"/>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96DE5"/>
    <w:multiLevelType w:val="hybridMultilevel"/>
    <w:tmpl w:val="DEC8239E"/>
    <w:lvl w:ilvl="0" w:tplc="335E06AE">
      <w:start w:val="1"/>
      <w:numFmt w:val="bullet"/>
      <w:lvlText w:val="–"/>
      <w:lvlJc w:val="left"/>
      <w:pPr>
        <w:ind w:left="720" w:hanging="360"/>
      </w:pPr>
      <w:rPr>
        <w:rFonts w:ascii="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A0649"/>
    <w:multiLevelType w:val="hybridMultilevel"/>
    <w:tmpl w:val="C0DAF3F8"/>
    <w:lvl w:ilvl="0" w:tplc="93349F7E">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F7BC9"/>
    <w:multiLevelType w:val="hybridMultilevel"/>
    <w:tmpl w:val="5BA41C60"/>
    <w:lvl w:ilvl="0" w:tplc="DDBAD616">
      <w:start w:val="1"/>
      <w:numFmt w:val="lowerLetter"/>
      <w:lvlText w:val="%1)"/>
      <w:lvlJc w:val="left"/>
      <w:pPr>
        <w:ind w:left="1020" w:hanging="360"/>
      </w:pPr>
    </w:lvl>
    <w:lvl w:ilvl="1" w:tplc="812C0FA4">
      <w:start w:val="1"/>
      <w:numFmt w:val="lowerLetter"/>
      <w:lvlText w:val="%2)"/>
      <w:lvlJc w:val="left"/>
      <w:pPr>
        <w:ind w:left="1020" w:hanging="360"/>
      </w:pPr>
    </w:lvl>
    <w:lvl w:ilvl="2" w:tplc="5478F272">
      <w:start w:val="1"/>
      <w:numFmt w:val="lowerLetter"/>
      <w:lvlText w:val="%3)"/>
      <w:lvlJc w:val="left"/>
      <w:pPr>
        <w:ind w:left="1020" w:hanging="360"/>
      </w:pPr>
    </w:lvl>
    <w:lvl w:ilvl="3" w:tplc="92C29998">
      <w:start w:val="1"/>
      <w:numFmt w:val="lowerLetter"/>
      <w:lvlText w:val="%4)"/>
      <w:lvlJc w:val="left"/>
      <w:pPr>
        <w:ind w:left="1020" w:hanging="360"/>
      </w:pPr>
    </w:lvl>
    <w:lvl w:ilvl="4" w:tplc="C31E0FC6">
      <w:start w:val="1"/>
      <w:numFmt w:val="lowerLetter"/>
      <w:lvlText w:val="%5)"/>
      <w:lvlJc w:val="left"/>
      <w:pPr>
        <w:ind w:left="1020" w:hanging="360"/>
      </w:pPr>
    </w:lvl>
    <w:lvl w:ilvl="5" w:tplc="64E40C9E">
      <w:start w:val="1"/>
      <w:numFmt w:val="lowerLetter"/>
      <w:lvlText w:val="%6)"/>
      <w:lvlJc w:val="left"/>
      <w:pPr>
        <w:ind w:left="1020" w:hanging="360"/>
      </w:pPr>
    </w:lvl>
    <w:lvl w:ilvl="6" w:tplc="78A24EF6">
      <w:start w:val="1"/>
      <w:numFmt w:val="lowerLetter"/>
      <w:lvlText w:val="%7)"/>
      <w:lvlJc w:val="left"/>
      <w:pPr>
        <w:ind w:left="1020" w:hanging="360"/>
      </w:pPr>
    </w:lvl>
    <w:lvl w:ilvl="7" w:tplc="A1667616">
      <w:start w:val="1"/>
      <w:numFmt w:val="lowerLetter"/>
      <w:lvlText w:val="%8)"/>
      <w:lvlJc w:val="left"/>
      <w:pPr>
        <w:ind w:left="1020" w:hanging="360"/>
      </w:pPr>
    </w:lvl>
    <w:lvl w:ilvl="8" w:tplc="A0E037C4">
      <w:start w:val="1"/>
      <w:numFmt w:val="lowerLetter"/>
      <w:lvlText w:val="%9)"/>
      <w:lvlJc w:val="left"/>
      <w:pPr>
        <w:ind w:left="1020" w:hanging="360"/>
      </w:pPr>
    </w:lvl>
  </w:abstractNum>
  <w:abstractNum w:abstractNumId="21" w15:restartNumberingAfterBreak="0">
    <w:nsid w:val="4BC45EB9"/>
    <w:multiLevelType w:val="hybridMultilevel"/>
    <w:tmpl w:val="57E2FC54"/>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F0C93"/>
    <w:multiLevelType w:val="hybridMultilevel"/>
    <w:tmpl w:val="0FE88DE2"/>
    <w:lvl w:ilvl="0" w:tplc="A45ABAC6">
      <w:start w:val="1"/>
      <w:numFmt w:val="lowerLetter"/>
      <w:lvlText w:val="%1)"/>
      <w:lvlJc w:val="left"/>
      <w:pPr>
        <w:ind w:left="1020" w:hanging="360"/>
      </w:pPr>
    </w:lvl>
    <w:lvl w:ilvl="1" w:tplc="CC568034">
      <w:start w:val="1"/>
      <w:numFmt w:val="lowerLetter"/>
      <w:lvlText w:val="%2)"/>
      <w:lvlJc w:val="left"/>
      <w:pPr>
        <w:ind w:left="1020" w:hanging="360"/>
      </w:pPr>
    </w:lvl>
    <w:lvl w:ilvl="2" w:tplc="EAC2AA32">
      <w:start w:val="1"/>
      <w:numFmt w:val="lowerLetter"/>
      <w:lvlText w:val="%3)"/>
      <w:lvlJc w:val="left"/>
      <w:pPr>
        <w:ind w:left="1020" w:hanging="360"/>
      </w:pPr>
    </w:lvl>
    <w:lvl w:ilvl="3" w:tplc="C7C0BF8C">
      <w:start w:val="1"/>
      <w:numFmt w:val="lowerLetter"/>
      <w:lvlText w:val="%4)"/>
      <w:lvlJc w:val="left"/>
      <w:pPr>
        <w:ind w:left="1020" w:hanging="360"/>
      </w:pPr>
    </w:lvl>
    <w:lvl w:ilvl="4" w:tplc="084EF268">
      <w:start w:val="1"/>
      <w:numFmt w:val="lowerLetter"/>
      <w:lvlText w:val="%5)"/>
      <w:lvlJc w:val="left"/>
      <w:pPr>
        <w:ind w:left="1020" w:hanging="360"/>
      </w:pPr>
    </w:lvl>
    <w:lvl w:ilvl="5" w:tplc="3E8AC4D8">
      <w:start w:val="1"/>
      <w:numFmt w:val="lowerLetter"/>
      <w:lvlText w:val="%6)"/>
      <w:lvlJc w:val="left"/>
      <w:pPr>
        <w:ind w:left="1020" w:hanging="360"/>
      </w:pPr>
    </w:lvl>
    <w:lvl w:ilvl="6" w:tplc="4C1E68C6">
      <w:start w:val="1"/>
      <w:numFmt w:val="lowerLetter"/>
      <w:lvlText w:val="%7)"/>
      <w:lvlJc w:val="left"/>
      <w:pPr>
        <w:ind w:left="1020" w:hanging="360"/>
      </w:pPr>
    </w:lvl>
    <w:lvl w:ilvl="7" w:tplc="01C8D37C">
      <w:start w:val="1"/>
      <w:numFmt w:val="lowerLetter"/>
      <w:lvlText w:val="%8)"/>
      <w:lvlJc w:val="left"/>
      <w:pPr>
        <w:ind w:left="1020" w:hanging="360"/>
      </w:pPr>
    </w:lvl>
    <w:lvl w:ilvl="8" w:tplc="F800C04E">
      <w:start w:val="1"/>
      <w:numFmt w:val="lowerLetter"/>
      <w:lvlText w:val="%9)"/>
      <w:lvlJc w:val="left"/>
      <w:pPr>
        <w:ind w:left="1020" w:hanging="360"/>
      </w:pPr>
    </w:lvl>
  </w:abstractNum>
  <w:abstractNum w:abstractNumId="23" w15:restartNumberingAfterBreak="0">
    <w:nsid w:val="52AC49A9"/>
    <w:multiLevelType w:val="multilevel"/>
    <w:tmpl w:val="26DC3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7B33C7"/>
    <w:multiLevelType w:val="hybridMultilevel"/>
    <w:tmpl w:val="207C7BD2"/>
    <w:lvl w:ilvl="0" w:tplc="335E06AE">
      <w:start w:val="1"/>
      <w:numFmt w:val="bullet"/>
      <w:lvlText w:val="–"/>
      <w:lvlJc w:val="left"/>
      <w:pPr>
        <w:ind w:left="720" w:hanging="360"/>
      </w:pPr>
      <w:rPr>
        <w:rFonts w:ascii="Calibri" w:hAnsi="Calibri"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426DD"/>
    <w:multiLevelType w:val="hybridMultilevel"/>
    <w:tmpl w:val="338CEAEE"/>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486A8B"/>
    <w:multiLevelType w:val="hybridMultilevel"/>
    <w:tmpl w:val="5D027EF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06972"/>
    <w:multiLevelType w:val="multilevel"/>
    <w:tmpl w:val="ED30F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4403AB"/>
    <w:multiLevelType w:val="hybridMultilevel"/>
    <w:tmpl w:val="61881792"/>
    <w:lvl w:ilvl="0" w:tplc="E5D0FB10">
      <w:start w:val="37"/>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010C04"/>
    <w:multiLevelType w:val="hybridMultilevel"/>
    <w:tmpl w:val="82FC6AE4"/>
    <w:lvl w:ilvl="0" w:tplc="6A3A8BFA">
      <w:start w:val="37"/>
      <w:numFmt w:val="bullet"/>
      <w:lvlText w:val=""/>
      <w:lvlJc w:val="left"/>
      <w:pPr>
        <w:ind w:left="1080" w:hanging="360"/>
      </w:pPr>
      <w:rPr>
        <w:rFonts w:ascii="Wingdings" w:eastAsia="SimSu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1D77B3"/>
    <w:multiLevelType w:val="multilevel"/>
    <w:tmpl w:val="C7709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6429092">
    <w:abstractNumId w:val="18"/>
  </w:num>
  <w:num w:numId="2" w16cid:durableId="1372921703">
    <w:abstractNumId w:val="29"/>
  </w:num>
  <w:num w:numId="3" w16cid:durableId="1969512591">
    <w:abstractNumId w:val="4"/>
  </w:num>
  <w:num w:numId="4" w16cid:durableId="1111706887">
    <w:abstractNumId w:val="17"/>
  </w:num>
  <w:num w:numId="5" w16cid:durableId="1635258073">
    <w:abstractNumId w:val="16"/>
  </w:num>
  <w:num w:numId="6" w16cid:durableId="1186021913">
    <w:abstractNumId w:val="14"/>
  </w:num>
  <w:num w:numId="7" w16cid:durableId="1676420882">
    <w:abstractNumId w:val="27"/>
  </w:num>
  <w:num w:numId="8" w16cid:durableId="1250122488">
    <w:abstractNumId w:val="22"/>
  </w:num>
  <w:num w:numId="9" w16cid:durableId="493644054">
    <w:abstractNumId w:val="20"/>
  </w:num>
  <w:num w:numId="10" w16cid:durableId="1063328566">
    <w:abstractNumId w:val="9"/>
  </w:num>
  <w:num w:numId="11" w16cid:durableId="245651843">
    <w:abstractNumId w:val="15"/>
  </w:num>
  <w:num w:numId="12" w16cid:durableId="1793480454">
    <w:abstractNumId w:val="19"/>
  </w:num>
  <w:num w:numId="13" w16cid:durableId="75443002">
    <w:abstractNumId w:val="23"/>
  </w:num>
  <w:num w:numId="14" w16cid:durableId="1049919286">
    <w:abstractNumId w:val="31"/>
  </w:num>
  <w:num w:numId="15" w16cid:durableId="179009023">
    <w:abstractNumId w:val="7"/>
  </w:num>
  <w:num w:numId="16" w16cid:durableId="1525678348">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0037441">
    <w:abstractNumId w:val="5"/>
  </w:num>
  <w:num w:numId="22" w16cid:durableId="1097943094">
    <w:abstractNumId w:val="28"/>
  </w:num>
  <w:num w:numId="23" w16cid:durableId="1982926476">
    <w:abstractNumId w:val="30"/>
  </w:num>
  <w:num w:numId="24" w16cid:durableId="856426401">
    <w:abstractNumId w:val="21"/>
  </w:num>
  <w:num w:numId="25" w16cid:durableId="1068189225">
    <w:abstractNumId w:val="26"/>
  </w:num>
  <w:num w:numId="26" w16cid:durableId="379785532">
    <w:abstractNumId w:val="24"/>
  </w:num>
  <w:num w:numId="27" w16cid:durableId="517818832">
    <w:abstractNumId w:val="1"/>
  </w:num>
  <w:num w:numId="28" w16cid:durableId="761878166">
    <w:abstractNumId w:val="13"/>
  </w:num>
  <w:num w:numId="29" w16cid:durableId="856969645">
    <w:abstractNumId w:val="3"/>
  </w:num>
  <w:num w:numId="30" w16cid:durableId="1527480053">
    <w:abstractNumId w:val="25"/>
  </w:num>
  <w:num w:numId="31" w16cid:durableId="899907173">
    <w:abstractNumId w:val="8"/>
  </w:num>
  <w:num w:numId="32" w16cid:durableId="1558125360">
    <w:abstractNumId w:val="6"/>
  </w:num>
  <w:num w:numId="33" w16cid:durableId="1298952026">
    <w:abstractNumId w:val="11"/>
  </w:num>
  <w:num w:numId="34" w16cid:durableId="1867981263">
    <w:abstractNumId w:val="12"/>
  </w:num>
  <w:num w:numId="35" w16cid:durableId="1065639286">
    <w:abstractNumId w:val="10"/>
  </w:num>
  <w:num w:numId="36" w16cid:durableId="21054169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med Abouelseoud">
    <w15:presenceInfo w15:providerId="AD" w15:userId="S::m_abouelseoud@apple.com::741bdb8f-3b6d-4297-8fe2-aeed0df7a9ba"/>
  </w15:person>
  <w15:person w15:author="Alfred Asterjadhi">
    <w15:presenceInfo w15:providerId="AD" w15:userId="S::aasterja@qti.qualcomm.com::39de57b9-85c0-4fd1-aaac-8ca2b6560ad0"/>
  </w15:person>
  <w15:person w15:author="Mohamed Abouelseoud [2]">
    <w15:presenceInfo w15:providerId="None" w15:userId="Mohamed Abouelseoud"/>
  </w15:person>
  <w15:person w15:author="Insun Jang/IoT Connectivity Standard Task(insun.jang@lge.com)">
    <w15:presenceInfo w15:providerId="AD" w15:userId="S-1-5-21-2543426832-1914326140-3112152631-1884342"/>
  </w15:person>
  <w15:person w15:author="binitag">
    <w15:presenceInfo w15:providerId="None" w15:userId="binitag"/>
  </w15:person>
  <w15:person w15:author="George Cherian">
    <w15:presenceInfo w15:providerId="AD" w15:userId="S::gcherian@qti.qualcomm.com::dada1bfa-cc74-4c98-a5c1-f67cff5c19f3"/>
  </w15:person>
  <w15:person w15:author="Yonggang Fang">
    <w15:presenceInfo w15:providerId="AD" w15:userId="S::yonggang.fang@mediatek.com::21d17588-b4f8-4902-802a-59661fd83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7"/>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216F"/>
    <w:rsid w:val="000106D0"/>
    <w:rsid w:val="000135FD"/>
    <w:rsid w:val="00013BAC"/>
    <w:rsid w:val="00020117"/>
    <w:rsid w:val="0002491B"/>
    <w:rsid w:val="00024AF8"/>
    <w:rsid w:val="000263AB"/>
    <w:rsid w:val="000273BD"/>
    <w:rsid w:val="0003156B"/>
    <w:rsid w:val="0003244B"/>
    <w:rsid w:val="00032619"/>
    <w:rsid w:val="00032785"/>
    <w:rsid w:val="00037BF7"/>
    <w:rsid w:val="00041510"/>
    <w:rsid w:val="00044987"/>
    <w:rsid w:val="00047DDB"/>
    <w:rsid w:val="0005313F"/>
    <w:rsid w:val="00053293"/>
    <w:rsid w:val="00053EBC"/>
    <w:rsid w:val="00055421"/>
    <w:rsid w:val="00055971"/>
    <w:rsid w:val="000570E2"/>
    <w:rsid w:val="00060BF2"/>
    <w:rsid w:val="00062744"/>
    <w:rsid w:val="00063379"/>
    <w:rsid w:val="000637B3"/>
    <w:rsid w:val="00066629"/>
    <w:rsid w:val="000677FB"/>
    <w:rsid w:val="00076512"/>
    <w:rsid w:val="00077661"/>
    <w:rsid w:val="000831FA"/>
    <w:rsid w:val="000849A1"/>
    <w:rsid w:val="00087D21"/>
    <w:rsid w:val="000902BE"/>
    <w:rsid w:val="00094D55"/>
    <w:rsid w:val="00096457"/>
    <w:rsid w:val="00097429"/>
    <w:rsid w:val="000A2232"/>
    <w:rsid w:val="000A2F96"/>
    <w:rsid w:val="000B0C1C"/>
    <w:rsid w:val="000B0FE1"/>
    <w:rsid w:val="000B2428"/>
    <w:rsid w:val="000B567D"/>
    <w:rsid w:val="000B7335"/>
    <w:rsid w:val="000B7E8B"/>
    <w:rsid w:val="000C1112"/>
    <w:rsid w:val="000C3E98"/>
    <w:rsid w:val="000D0FB7"/>
    <w:rsid w:val="000D1CBF"/>
    <w:rsid w:val="000D6F4D"/>
    <w:rsid w:val="000E2285"/>
    <w:rsid w:val="000E29AF"/>
    <w:rsid w:val="000E39C3"/>
    <w:rsid w:val="000E4A3B"/>
    <w:rsid w:val="000E5507"/>
    <w:rsid w:val="000E5EC4"/>
    <w:rsid w:val="000F0701"/>
    <w:rsid w:val="000F40D0"/>
    <w:rsid w:val="000F4BB5"/>
    <w:rsid w:val="000F5545"/>
    <w:rsid w:val="000F5BFD"/>
    <w:rsid w:val="000F6260"/>
    <w:rsid w:val="001021F6"/>
    <w:rsid w:val="0010415D"/>
    <w:rsid w:val="0010458B"/>
    <w:rsid w:val="00107547"/>
    <w:rsid w:val="00110274"/>
    <w:rsid w:val="00127201"/>
    <w:rsid w:val="001278FC"/>
    <w:rsid w:val="00131352"/>
    <w:rsid w:val="00135452"/>
    <w:rsid w:val="00136922"/>
    <w:rsid w:val="00142355"/>
    <w:rsid w:val="0015421A"/>
    <w:rsid w:val="00154CF9"/>
    <w:rsid w:val="001619E9"/>
    <w:rsid w:val="0016334D"/>
    <w:rsid w:val="001668E1"/>
    <w:rsid w:val="00170065"/>
    <w:rsid w:val="00170F9D"/>
    <w:rsid w:val="00173C47"/>
    <w:rsid w:val="00176E6B"/>
    <w:rsid w:val="001807E6"/>
    <w:rsid w:val="00185E67"/>
    <w:rsid w:val="00187C83"/>
    <w:rsid w:val="0019049B"/>
    <w:rsid w:val="00192700"/>
    <w:rsid w:val="001930C7"/>
    <w:rsid w:val="00194D8E"/>
    <w:rsid w:val="001A119F"/>
    <w:rsid w:val="001A1486"/>
    <w:rsid w:val="001A2D46"/>
    <w:rsid w:val="001A7D02"/>
    <w:rsid w:val="001A7E89"/>
    <w:rsid w:val="001B03B2"/>
    <w:rsid w:val="001B2BF0"/>
    <w:rsid w:val="001B3BC3"/>
    <w:rsid w:val="001B4CCB"/>
    <w:rsid w:val="001B6CE4"/>
    <w:rsid w:val="001B7A8F"/>
    <w:rsid w:val="001C009F"/>
    <w:rsid w:val="001C2800"/>
    <w:rsid w:val="001C7CA6"/>
    <w:rsid w:val="001D723B"/>
    <w:rsid w:val="001E5B23"/>
    <w:rsid w:val="001F3219"/>
    <w:rsid w:val="001F65F8"/>
    <w:rsid w:val="00201F61"/>
    <w:rsid w:val="00203D8D"/>
    <w:rsid w:val="00206E59"/>
    <w:rsid w:val="00206F2B"/>
    <w:rsid w:val="00211FAB"/>
    <w:rsid w:val="00213B1F"/>
    <w:rsid w:val="0021585D"/>
    <w:rsid w:val="00215B19"/>
    <w:rsid w:val="00217863"/>
    <w:rsid w:val="002210F2"/>
    <w:rsid w:val="00225321"/>
    <w:rsid w:val="0022590A"/>
    <w:rsid w:val="00232ADA"/>
    <w:rsid w:val="00235919"/>
    <w:rsid w:val="002416B6"/>
    <w:rsid w:val="002456C3"/>
    <w:rsid w:val="00247456"/>
    <w:rsid w:val="00247491"/>
    <w:rsid w:val="00250087"/>
    <w:rsid w:val="002513D3"/>
    <w:rsid w:val="00255764"/>
    <w:rsid w:val="00257248"/>
    <w:rsid w:val="00263AEE"/>
    <w:rsid w:val="00264E3F"/>
    <w:rsid w:val="00271142"/>
    <w:rsid w:val="00271EE0"/>
    <w:rsid w:val="0027426F"/>
    <w:rsid w:val="00275062"/>
    <w:rsid w:val="00277943"/>
    <w:rsid w:val="00281611"/>
    <w:rsid w:val="002819AD"/>
    <w:rsid w:val="00281ABA"/>
    <w:rsid w:val="00287EA6"/>
    <w:rsid w:val="0029020B"/>
    <w:rsid w:val="00294537"/>
    <w:rsid w:val="002977CA"/>
    <w:rsid w:val="002A6D8A"/>
    <w:rsid w:val="002B49CC"/>
    <w:rsid w:val="002B4CB5"/>
    <w:rsid w:val="002B7BE6"/>
    <w:rsid w:val="002C3C3C"/>
    <w:rsid w:val="002C457C"/>
    <w:rsid w:val="002C6531"/>
    <w:rsid w:val="002C70D0"/>
    <w:rsid w:val="002D0520"/>
    <w:rsid w:val="002D0573"/>
    <w:rsid w:val="002D44BE"/>
    <w:rsid w:val="002D6CBD"/>
    <w:rsid w:val="002E09B6"/>
    <w:rsid w:val="002E1D37"/>
    <w:rsid w:val="002E7264"/>
    <w:rsid w:val="002E79AF"/>
    <w:rsid w:val="00300BC0"/>
    <w:rsid w:val="00300C3C"/>
    <w:rsid w:val="00301536"/>
    <w:rsid w:val="0030466A"/>
    <w:rsid w:val="0031093E"/>
    <w:rsid w:val="00321CC5"/>
    <w:rsid w:val="00322CDF"/>
    <w:rsid w:val="0032342E"/>
    <w:rsid w:val="00325968"/>
    <w:rsid w:val="003303D3"/>
    <w:rsid w:val="003320E4"/>
    <w:rsid w:val="00333F61"/>
    <w:rsid w:val="00341B11"/>
    <w:rsid w:val="00346452"/>
    <w:rsid w:val="00354AC9"/>
    <w:rsid w:val="00355490"/>
    <w:rsid w:val="00356611"/>
    <w:rsid w:val="00357AF0"/>
    <w:rsid w:val="00361F22"/>
    <w:rsid w:val="00366ADA"/>
    <w:rsid w:val="00367373"/>
    <w:rsid w:val="00373689"/>
    <w:rsid w:val="00380AFF"/>
    <w:rsid w:val="00380D5B"/>
    <w:rsid w:val="00381A69"/>
    <w:rsid w:val="00382812"/>
    <w:rsid w:val="003837D2"/>
    <w:rsid w:val="003878D7"/>
    <w:rsid w:val="0039009C"/>
    <w:rsid w:val="003913BC"/>
    <w:rsid w:val="00395100"/>
    <w:rsid w:val="003A3FA1"/>
    <w:rsid w:val="003A41E5"/>
    <w:rsid w:val="003A6C31"/>
    <w:rsid w:val="003A7836"/>
    <w:rsid w:val="003B0709"/>
    <w:rsid w:val="003B22FD"/>
    <w:rsid w:val="003B2D75"/>
    <w:rsid w:val="003B5C24"/>
    <w:rsid w:val="003C0FB0"/>
    <w:rsid w:val="003C1867"/>
    <w:rsid w:val="003C1A38"/>
    <w:rsid w:val="003C2BE2"/>
    <w:rsid w:val="003D6A1A"/>
    <w:rsid w:val="003E1422"/>
    <w:rsid w:val="003E7B8F"/>
    <w:rsid w:val="003E7BE9"/>
    <w:rsid w:val="003F2155"/>
    <w:rsid w:val="004007D1"/>
    <w:rsid w:val="00400A66"/>
    <w:rsid w:val="00404407"/>
    <w:rsid w:val="00406B41"/>
    <w:rsid w:val="00406F17"/>
    <w:rsid w:val="0041667A"/>
    <w:rsid w:val="004208A5"/>
    <w:rsid w:val="00421159"/>
    <w:rsid w:val="00422D70"/>
    <w:rsid w:val="00423E09"/>
    <w:rsid w:val="004241C0"/>
    <w:rsid w:val="00425C84"/>
    <w:rsid w:val="00432989"/>
    <w:rsid w:val="00433FAF"/>
    <w:rsid w:val="00435E10"/>
    <w:rsid w:val="004364CA"/>
    <w:rsid w:val="0043703C"/>
    <w:rsid w:val="00440E92"/>
    <w:rsid w:val="00442037"/>
    <w:rsid w:val="00442477"/>
    <w:rsid w:val="00443D3F"/>
    <w:rsid w:val="004440C8"/>
    <w:rsid w:val="00444BA0"/>
    <w:rsid w:val="00463313"/>
    <w:rsid w:val="004668A7"/>
    <w:rsid w:val="00470FFF"/>
    <w:rsid w:val="0047450F"/>
    <w:rsid w:val="0047571B"/>
    <w:rsid w:val="00476801"/>
    <w:rsid w:val="004769CD"/>
    <w:rsid w:val="00480EC3"/>
    <w:rsid w:val="00480EF2"/>
    <w:rsid w:val="00485D87"/>
    <w:rsid w:val="0048639C"/>
    <w:rsid w:val="00487A37"/>
    <w:rsid w:val="00491B56"/>
    <w:rsid w:val="00495FBD"/>
    <w:rsid w:val="004A1716"/>
    <w:rsid w:val="004A1F46"/>
    <w:rsid w:val="004A3AF9"/>
    <w:rsid w:val="004A7B95"/>
    <w:rsid w:val="004B064B"/>
    <w:rsid w:val="004B2D63"/>
    <w:rsid w:val="004C0B6E"/>
    <w:rsid w:val="004C366C"/>
    <w:rsid w:val="004C3D3F"/>
    <w:rsid w:val="004C4059"/>
    <w:rsid w:val="004D4840"/>
    <w:rsid w:val="004E0B2F"/>
    <w:rsid w:val="004E201C"/>
    <w:rsid w:val="004E448D"/>
    <w:rsid w:val="004F045D"/>
    <w:rsid w:val="004F07E8"/>
    <w:rsid w:val="004F1AEB"/>
    <w:rsid w:val="004F2943"/>
    <w:rsid w:val="004F2EE0"/>
    <w:rsid w:val="004F3D1E"/>
    <w:rsid w:val="004F492E"/>
    <w:rsid w:val="00500D7E"/>
    <w:rsid w:val="00506116"/>
    <w:rsid w:val="005067CB"/>
    <w:rsid w:val="00510377"/>
    <w:rsid w:val="0051139C"/>
    <w:rsid w:val="0052286A"/>
    <w:rsid w:val="00523944"/>
    <w:rsid w:val="00543879"/>
    <w:rsid w:val="0054412F"/>
    <w:rsid w:val="005441D7"/>
    <w:rsid w:val="00545F4F"/>
    <w:rsid w:val="0054744E"/>
    <w:rsid w:val="00554772"/>
    <w:rsid w:val="00554AA9"/>
    <w:rsid w:val="0055541C"/>
    <w:rsid w:val="005561F3"/>
    <w:rsid w:val="00561871"/>
    <w:rsid w:val="00562EEA"/>
    <w:rsid w:val="005747FD"/>
    <w:rsid w:val="00574924"/>
    <w:rsid w:val="005754DF"/>
    <w:rsid w:val="0057761B"/>
    <w:rsid w:val="005806C9"/>
    <w:rsid w:val="0058214E"/>
    <w:rsid w:val="005856D9"/>
    <w:rsid w:val="00586EA0"/>
    <w:rsid w:val="00590850"/>
    <w:rsid w:val="00590F13"/>
    <w:rsid w:val="00590F1B"/>
    <w:rsid w:val="00594D4C"/>
    <w:rsid w:val="00595BE6"/>
    <w:rsid w:val="00596594"/>
    <w:rsid w:val="005A221A"/>
    <w:rsid w:val="005A2DBE"/>
    <w:rsid w:val="005A4980"/>
    <w:rsid w:val="005A541D"/>
    <w:rsid w:val="005A5AA7"/>
    <w:rsid w:val="005B1E79"/>
    <w:rsid w:val="005C2A7F"/>
    <w:rsid w:val="005C5E5C"/>
    <w:rsid w:val="005C77AF"/>
    <w:rsid w:val="005D48E6"/>
    <w:rsid w:val="005D5129"/>
    <w:rsid w:val="005D5892"/>
    <w:rsid w:val="005D6F75"/>
    <w:rsid w:val="005E0E3B"/>
    <w:rsid w:val="005E3227"/>
    <w:rsid w:val="005E35E3"/>
    <w:rsid w:val="005E72E7"/>
    <w:rsid w:val="005F46FB"/>
    <w:rsid w:val="005F7AAA"/>
    <w:rsid w:val="00600F02"/>
    <w:rsid w:val="00602BA3"/>
    <w:rsid w:val="00603BBB"/>
    <w:rsid w:val="00611B73"/>
    <w:rsid w:val="00620829"/>
    <w:rsid w:val="00620FCA"/>
    <w:rsid w:val="0062440B"/>
    <w:rsid w:val="00624BD9"/>
    <w:rsid w:val="006266E5"/>
    <w:rsid w:val="00627D30"/>
    <w:rsid w:val="00636E83"/>
    <w:rsid w:val="00640CFC"/>
    <w:rsid w:val="00642356"/>
    <w:rsid w:val="006478BB"/>
    <w:rsid w:val="00653CD6"/>
    <w:rsid w:val="00660261"/>
    <w:rsid w:val="00665A49"/>
    <w:rsid w:val="00666439"/>
    <w:rsid w:val="00667EDA"/>
    <w:rsid w:val="0067130A"/>
    <w:rsid w:val="00671AA0"/>
    <w:rsid w:val="00673CF5"/>
    <w:rsid w:val="00674C20"/>
    <w:rsid w:val="00675CFC"/>
    <w:rsid w:val="006771FC"/>
    <w:rsid w:val="006803B9"/>
    <w:rsid w:val="00680465"/>
    <w:rsid w:val="006831FC"/>
    <w:rsid w:val="006832FB"/>
    <w:rsid w:val="0069026D"/>
    <w:rsid w:val="00691371"/>
    <w:rsid w:val="00694DE5"/>
    <w:rsid w:val="006952A6"/>
    <w:rsid w:val="006953DF"/>
    <w:rsid w:val="0069619B"/>
    <w:rsid w:val="00696F92"/>
    <w:rsid w:val="006A1C05"/>
    <w:rsid w:val="006A27A7"/>
    <w:rsid w:val="006A6B7E"/>
    <w:rsid w:val="006B7DFA"/>
    <w:rsid w:val="006C0727"/>
    <w:rsid w:val="006C0CD7"/>
    <w:rsid w:val="006C1EF7"/>
    <w:rsid w:val="006C4D7C"/>
    <w:rsid w:val="006D20EB"/>
    <w:rsid w:val="006D25B1"/>
    <w:rsid w:val="006D28E3"/>
    <w:rsid w:val="006D468B"/>
    <w:rsid w:val="006E02B4"/>
    <w:rsid w:val="006E03FA"/>
    <w:rsid w:val="006E145F"/>
    <w:rsid w:val="006E3C94"/>
    <w:rsid w:val="006E4C85"/>
    <w:rsid w:val="006E7402"/>
    <w:rsid w:val="006F2FBC"/>
    <w:rsid w:val="006F6778"/>
    <w:rsid w:val="0071474E"/>
    <w:rsid w:val="007149DB"/>
    <w:rsid w:val="00725387"/>
    <w:rsid w:val="00730C54"/>
    <w:rsid w:val="007427F4"/>
    <w:rsid w:val="007469FA"/>
    <w:rsid w:val="0074773B"/>
    <w:rsid w:val="00747B2C"/>
    <w:rsid w:val="00750DA5"/>
    <w:rsid w:val="00751E04"/>
    <w:rsid w:val="00754F61"/>
    <w:rsid w:val="00770572"/>
    <w:rsid w:val="0077140E"/>
    <w:rsid w:val="00776C09"/>
    <w:rsid w:val="00784022"/>
    <w:rsid w:val="00786C13"/>
    <w:rsid w:val="0079073D"/>
    <w:rsid w:val="00790F54"/>
    <w:rsid w:val="007933A8"/>
    <w:rsid w:val="007943A5"/>
    <w:rsid w:val="00794474"/>
    <w:rsid w:val="0079700D"/>
    <w:rsid w:val="007A3E43"/>
    <w:rsid w:val="007B3F0A"/>
    <w:rsid w:val="007B4807"/>
    <w:rsid w:val="007B743F"/>
    <w:rsid w:val="007C0189"/>
    <w:rsid w:val="007D159A"/>
    <w:rsid w:val="007D3CF6"/>
    <w:rsid w:val="007D7FF3"/>
    <w:rsid w:val="007E3E95"/>
    <w:rsid w:val="007E437B"/>
    <w:rsid w:val="007E71DE"/>
    <w:rsid w:val="007F2742"/>
    <w:rsid w:val="007F4665"/>
    <w:rsid w:val="007F5988"/>
    <w:rsid w:val="00800D81"/>
    <w:rsid w:val="00803A46"/>
    <w:rsid w:val="008041FA"/>
    <w:rsid w:val="008064F6"/>
    <w:rsid w:val="0081208C"/>
    <w:rsid w:val="00814398"/>
    <w:rsid w:val="00821868"/>
    <w:rsid w:val="00822FF9"/>
    <w:rsid w:val="008250CB"/>
    <w:rsid w:val="00833971"/>
    <w:rsid w:val="00835808"/>
    <w:rsid w:val="00836A5E"/>
    <w:rsid w:val="00836C4B"/>
    <w:rsid w:val="0084108B"/>
    <w:rsid w:val="0084144E"/>
    <w:rsid w:val="0084463F"/>
    <w:rsid w:val="00846C09"/>
    <w:rsid w:val="0084715C"/>
    <w:rsid w:val="008505F2"/>
    <w:rsid w:val="00852760"/>
    <w:rsid w:val="00852935"/>
    <w:rsid w:val="00852BA4"/>
    <w:rsid w:val="00857F0E"/>
    <w:rsid w:val="00861886"/>
    <w:rsid w:val="00861B39"/>
    <w:rsid w:val="00861D6E"/>
    <w:rsid w:val="00862308"/>
    <w:rsid w:val="00863EBD"/>
    <w:rsid w:val="00865E74"/>
    <w:rsid w:val="00866D2C"/>
    <w:rsid w:val="00870943"/>
    <w:rsid w:val="00872E5A"/>
    <w:rsid w:val="0087384D"/>
    <w:rsid w:val="00873F96"/>
    <w:rsid w:val="008755C6"/>
    <w:rsid w:val="00875B0D"/>
    <w:rsid w:val="00880A64"/>
    <w:rsid w:val="00881BD6"/>
    <w:rsid w:val="00883427"/>
    <w:rsid w:val="0089774C"/>
    <w:rsid w:val="00897CFB"/>
    <w:rsid w:val="008A1A8E"/>
    <w:rsid w:val="008B0667"/>
    <w:rsid w:val="008B0B6D"/>
    <w:rsid w:val="008B3257"/>
    <w:rsid w:val="008B3756"/>
    <w:rsid w:val="008B5B38"/>
    <w:rsid w:val="008C3F67"/>
    <w:rsid w:val="008C4210"/>
    <w:rsid w:val="008D3651"/>
    <w:rsid w:val="008D5345"/>
    <w:rsid w:val="008D7C25"/>
    <w:rsid w:val="008E39D1"/>
    <w:rsid w:val="008E4FF2"/>
    <w:rsid w:val="008F2164"/>
    <w:rsid w:val="008F3A16"/>
    <w:rsid w:val="008F54EC"/>
    <w:rsid w:val="00902714"/>
    <w:rsid w:val="00902796"/>
    <w:rsid w:val="00903E83"/>
    <w:rsid w:val="00904410"/>
    <w:rsid w:val="00904BEB"/>
    <w:rsid w:val="00904C96"/>
    <w:rsid w:val="00907110"/>
    <w:rsid w:val="00915BA2"/>
    <w:rsid w:val="00917618"/>
    <w:rsid w:val="00917BE5"/>
    <w:rsid w:val="009205CB"/>
    <w:rsid w:val="009219D3"/>
    <w:rsid w:val="00926C51"/>
    <w:rsid w:val="009273F6"/>
    <w:rsid w:val="009273F7"/>
    <w:rsid w:val="00936C2E"/>
    <w:rsid w:val="00942A6F"/>
    <w:rsid w:val="00952333"/>
    <w:rsid w:val="00954FBF"/>
    <w:rsid w:val="009561DD"/>
    <w:rsid w:val="00962534"/>
    <w:rsid w:val="009633AF"/>
    <w:rsid w:val="00965FE1"/>
    <w:rsid w:val="0096646A"/>
    <w:rsid w:val="0096767A"/>
    <w:rsid w:val="00970385"/>
    <w:rsid w:val="0097229A"/>
    <w:rsid w:val="00972BD6"/>
    <w:rsid w:val="0098649F"/>
    <w:rsid w:val="009956A5"/>
    <w:rsid w:val="00997CDF"/>
    <w:rsid w:val="009A085D"/>
    <w:rsid w:val="009A79ED"/>
    <w:rsid w:val="009B11F4"/>
    <w:rsid w:val="009B44DC"/>
    <w:rsid w:val="009B52E6"/>
    <w:rsid w:val="009C1213"/>
    <w:rsid w:val="009C6C09"/>
    <w:rsid w:val="009D0471"/>
    <w:rsid w:val="009D312D"/>
    <w:rsid w:val="009D36DB"/>
    <w:rsid w:val="009D6547"/>
    <w:rsid w:val="009E05EC"/>
    <w:rsid w:val="009E4E0A"/>
    <w:rsid w:val="009E6252"/>
    <w:rsid w:val="009E6AB7"/>
    <w:rsid w:val="009F0784"/>
    <w:rsid w:val="009F2FBC"/>
    <w:rsid w:val="009F4D90"/>
    <w:rsid w:val="009F5DB6"/>
    <w:rsid w:val="009F6A8D"/>
    <w:rsid w:val="00A00A65"/>
    <w:rsid w:val="00A0193D"/>
    <w:rsid w:val="00A028E5"/>
    <w:rsid w:val="00A034CF"/>
    <w:rsid w:val="00A038DA"/>
    <w:rsid w:val="00A05235"/>
    <w:rsid w:val="00A163E7"/>
    <w:rsid w:val="00A226A2"/>
    <w:rsid w:val="00A26CB3"/>
    <w:rsid w:val="00A2718B"/>
    <w:rsid w:val="00A3045B"/>
    <w:rsid w:val="00A307B2"/>
    <w:rsid w:val="00A31004"/>
    <w:rsid w:val="00A31C05"/>
    <w:rsid w:val="00A33A8B"/>
    <w:rsid w:val="00A40E17"/>
    <w:rsid w:val="00A429DE"/>
    <w:rsid w:val="00A43612"/>
    <w:rsid w:val="00A47AD3"/>
    <w:rsid w:val="00A47E8B"/>
    <w:rsid w:val="00A5082B"/>
    <w:rsid w:val="00A50E46"/>
    <w:rsid w:val="00A50F8B"/>
    <w:rsid w:val="00A53A2C"/>
    <w:rsid w:val="00A55B35"/>
    <w:rsid w:val="00A658DF"/>
    <w:rsid w:val="00A70322"/>
    <w:rsid w:val="00A71050"/>
    <w:rsid w:val="00A772DF"/>
    <w:rsid w:val="00A80B59"/>
    <w:rsid w:val="00A81627"/>
    <w:rsid w:val="00A83083"/>
    <w:rsid w:val="00A84CA2"/>
    <w:rsid w:val="00A86D7D"/>
    <w:rsid w:val="00A90967"/>
    <w:rsid w:val="00A927A9"/>
    <w:rsid w:val="00A97C1B"/>
    <w:rsid w:val="00AA2DFB"/>
    <w:rsid w:val="00AA427C"/>
    <w:rsid w:val="00AB0275"/>
    <w:rsid w:val="00AB0475"/>
    <w:rsid w:val="00AB0E62"/>
    <w:rsid w:val="00AB50B5"/>
    <w:rsid w:val="00AB6880"/>
    <w:rsid w:val="00AB70F4"/>
    <w:rsid w:val="00AC2536"/>
    <w:rsid w:val="00AC6D1E"/>
    <w:rsid w:val="00AD0C66"/>
    <w:rsid w:val="00AD3E5A"/>
    <w:rsid w:val="00AD52AF"/>
    <w:rsid w:val="00AE38AE"/>
    <w:rsid w:val="00AE6013"/>
    <w:rsid w:val="00AF0021"/>
    <w:rsid w:val="00AF0586"/>
    <w:rsid w:val="00AF0FA0"/>
    <w:rsid w:val="00AF5F6A"/>
    <w:rsid w:val="00B020ED"/>
    <w:rsid w:val="00B102B7"/>
    <w:rsid w:val="00B21163"/>
    <w:rsid w:val="00B217A5"/>
    <w:rsid w:val="00B21B2D"/>
    <w:rsid w:val="00B244CA"/>
    <w:rsid w:val="00B24889"/>
    <w:rsid w:val="00B26B25"/>
    <w:rsid w:val="00B33296"/>
    <w:rsid w:val="00B35A10"/>
    <w:rsid w:val="00B40196"/>
    <w:rsid w:val="00B43D25"/>
    <w:rsid w:val="00B51547"/>
    <w:rsid w:val="00B574E3"/>
    <w:rsid w:val="00B63F46"/>
    <w:rsid w:val="00B64E31"/>
    <w:rsid w:val="00B70306"/>
    <w:rsid w:val="00B72A88"/>
    <w:rsid w:val="00B72B97"/>
    <w:rsid w:val="00B72E88"/>
    <w:rsid w:val="00B74BA5"/>
    <w:rsid w:val="00B74BAE"/>
    <w:rsid w:val="00B764AC"/>
    <w:rsid w:val="00B7667F"/>
    <w:rsid w:val="00B80845"/>
    <w:rsid w:val="00B8223A"/>
    <w:rsid w:val="00B903D3"/>
    <w:rsid w:val="00BA008E"/>
    <w:rsid w:val="00BA25F5"/>
    <w:rsid w:val="00BA3238"/>
    <w:rsid w:val="00BA6A1B"/>
    <w:rsid w:val="00BA70A7"/>
    <w:rsid w:val="00BB0264"/>
    <w:rsid w:val="00BB1E33"/>
    <w:rsid w:val="00BB6DFA"/>
    <w:rsid w:val="00BB7DC9"/>
    <w:rsid w:val="00BC0EA2"/>
    <w:rsid w:val="00BC6966"/>
    <w:rsid w:val="00BC71FB"/>
    <w:rsid w:val="00BD2B35"/>
    <w:rsid w:val="00BD304B"/>
    <w:rsid w:val="00BD4D36"/>
    <w:rsid w:val="00BD6B58"/>
    <w:rsid w:val="00BD79FF"/>
    <w:rsid w:val="00BE02EB"/>
    <w:rsid w:val="00BE68C2"/>
    <w:rsid w:val="00BF2DF0"/>
    <w:rsid w:val="00BF48C2"/>
    <w:rsid w:val="00BF6FB4"/>
    <w:rsid w:val="00C01420"/>
    <w:rsid w:val="00C115D6"/>
    <w:rsid w:val="00C13B21"/>
    <w:rsid w:val="00C14D82"/>
    <w:rsid w:val="00C150B3"/>
    <w:rsid w:val="00C17FC8"/>
    <w:rsid w:val="00C23244"/>
    <w:rsid w:val="00C269E3"/>
    <w:rsid w:val="00C26ADD"/>
    <w:rsid w:val="00C31319"/>
    <w:rsid w:val="00C3706A"/>
    <w:rsid w:val="00C41BBF"/>
    <w:rsid w:val="00C4305E"/>
    <w:rsid w:val="00C46C06"/>
    <w:rsid w:val="00C50095"/>
    <w:rsid w:val="00C512F0"/>
    <w:rsid w:val="00C55625"/>
    <w:rsid w:val="00C57D49"/>
    <w:rsid w:val="00C62494"/>
    <w:rsid w:val="00C76898"/>
    <w:rsid w:val="00C821F2"/>
    <w:rsid w:val="00C85B13"/>
    <w:rsid w:val="00C874D8"/>
    <w:rsid w:val="00C908B2"/>
    <w:rsid w:val="00C940FF"/>
    <w:rsid w:val="00C9776F"/>
    <w:rsid w:val="00CA09B2"/>
    <w:rsid w:val="00CA3A0E"/>
    <w:rsid w:val="00CA3BD5"/>
    <w:rsid w:val="00CA3C75"/>
    <w:rsid w:val="00CB22F1"/>
    <w:rsid w:val="00CB3D4B"/>
    <w:rsid w:val="00CB5240"/>
    <w:rsid w:val="00CB58C6"/>
    <w:rsid w:val="00CD4051"/>
    <w:rsid w:val="00CD5A15"/>
    <w:rsid w:val="00CE195C"/>
    <w:rsid w:val="00CF246F"/>
    <w:rsid w:val="00CF600B"/>
    <w:rsid w:val="00D02FEB"/>
    <w:rsid w:val="00D02FF6"/>
    <w:rsid w:val="00D048ED"/>
    <w:rsid w:val="00D07B15"/>
    <w:rsid w:val="00D14539"/>
    <w:rsid w:val="00D14A57"/>
    <w:rsid w:val="00D1728E"/>
    <w:rsid w:val="00D17890"/>
    <w:rsid w:val="00D22025"/>
    <w:rsid w:val="00D23F7B"/>
    <w:rsid w:val="00D26F31"/>
    <w:rsid w:val="00D314FA"/>
    <w:rsid w:val="00D349CC"/>
    <w:rsid w:val="00D512A6"/>
    <w:rsid w:val="00D523EF"/>
    <w:rsid w:val="00D536F3"/>
    <w:rsid w:val="00D673A6"/>
    <w:rsid w:val="00D71CEF"/>
    <w:rsid w:val="00D71E48"/>
    <w:rsid w:val="00D77A41"/>
    <w:rsid w:val="00D803C3"/>
    <w:rsid w:val="00D8299B"/>
    <w:rsid w:val="00D8384C"/>
    <w:rsid w:val="00D8465B"/>
    <w:rsid w:val="00DA5A40"/>
    <w:rsid w:val="00DC22B9"/>
    <w:rsid w:val="00DC2C87"/>
    <w:rsid w:val="00DC5507"/>
    <w:rsid w:val="00DC5A7B"/>
    <w:rsid w:val="00DC6E31"/>
    <w:rsid w:val="00DC7729"/>
    <w:rsid w:val="00DD2797"/>
    <w:rsid w:val="00DD28BD"/>
    <w:rsid w:val="00DD38E4"/>
    <w:rsid w:val="00DD73E5"/>
    <w:rsid w:val="00DE13AA"/>
    <w:rsid w:val="00DE4605"/>
    <w:rsid w:val="00DE74EE"/>
    <w:rsid w:val="00DF2E32"/>
    <w:rsid w:val="00DF479D"/>
    <w:rsid w:val="00DF5F80"/>
    <w:rsid w:val="00E0486B"/>
    <w:rsid w:val="00E0567B"/>
    <w:rsid w:val="00E05FF5"/>
    <w:rsid w:val="00E07168"/>
    <w:rsid w:val="00E14391"/>
    <w:rsid w:val="00E153B0"/>
    <w:rsid w:val="00E15CA1"/>
    <w:rsid w:val="00E166E4"/>
    <w:rsid w:val="00E20D92"/>
    <w:rsid w:val="00E2109A"/>
    <w:rsid w:val="00E2389D"/>
    <w:rsid w:val="00E2404D"/>
    <w:rsid w:val="00E362FB"/>
    <w:rsid w:val="00E424D5"/>
    <w:rsid w:val="00E46CEC"/>
    <w:rsid w:val="00E55293"/>
    <w:rsid w:val="00E60026"/>
    <w:rsid w:val="00E6111A"/>
    <w:rsid w:val="00E61FA4"/>
    <w:rsid w:val="00E63B49"/>
    <w:rsid w:val="00E641FD"/>
    <w:rsid w:val="00E67E1B"/>
    <w:rsid w:val="00E74816"/>
    <w:rsid w:val="00E748CE"/>
    <w:rsid w:val="00E81305"/>
    <w:rsid w:val="00E879F6"/>
    <w:rsid w:val="00E9530B"/>
    <w:rsid w:val="00EA0E9A"/>
    <w:rsid w:val="00EA157A"/>
    <w:rsid w:val="00EA2D09"/>
    <w:rsid w:val="00EA5741"/>
    <w:rsid w:val="00EB10BF"/>
    <w:rsid w:val="00EB12FC"/>
    <w:rsid w:val="00EB2B6C"/>
    <w:rsid w:val="00EB5654"/>
    <w:rsid w:val="00EC523B"/>
    <w:rsid w:val="00ED4962"/>
    <w:rsid w:val="00EE1877"/>
    <w:rsid w:val="00EE1CE8"/>
    <w:rsid w:val="00EE4A87"/>
    <w:rsid w:val="00EE649B"/>
    <w:rsid w:val="00EF08D1"/>
    <w:rsid w:val="00EF0A8F"/>
    <w:rsid w:val="00EF0C0B"/>
    <w:rsid w:val="00EF56CF"/>
    <w:rsid w:val="00EF766F"/>
    <w:rsid w:val="00EF7828"/>
    <w:rsid w:val="00EF7BDE"/>
    <w:rsid w:val="00F00517"/>
    <w:rsid w:val="00F01403"/>
    <w:rsid w:val="00F02840"/>
    <w:rsid w:val="00F03DA1"/>
    <w:rsid w:val="00F04181"/>
    <w:rsid w:val="00F04FDA"/>
    <w:rsid w:val="00F06BA1"/>
    <w:rsid w:val="00F07428"/>
    <w:rsid w:val="00F10203"/>
    <w:rsid w:val="00F120B4"/>
    <w:rsid w:val="00F13307"/>
    <w:rsid w:val="00F211EF"/>
    <w:rsid w:val="00F22263"/>
    <w:rsid w:val="00F2328F"/>
    <w:rsid w:val="00F2408F"/>
    <w:rsid w:val="00F25D31"/>
    <w:rsid w:val="00F305F3"/>
    <w:rsid w:val="00F31141"/>
    <w:rsid w:val="00F339EB"/>
    <w:rsid w:val="00F33A2A"/>
    <w:rsid w:val="00F37022"/>
    <w:rsid w:val="00F503AD"/>
    <w:rsid w:val="00F50CA9"/>
    <w:rsid w:val="00F52B49"/>
    <w:rsid w:val="00F53A5E"/>
    <w:rsid w:val="00F57783"/>
    <w:rsid w:val="00F63F7E"/>
    <w:rsid w:val="00F64A2E"/>
    <w:rsid w:val="00F73806"/>
    <w:rsid w:val="00F752D8"/>
    <w:rsid w:val="00F83044"/>
    <w:rsid w:val="00F87FF1"/>
    <w:rsid w:val="00F92E25"/>
    <w:rsid w:val="00F93D98"/>
    <w:rsid w:val="00FA19ED"/>
    <w:rsid w:val="00FA440E"/>
    <w:rsid w:val="00FA4F5A"/>
    <w:rsid w:val="00FA6CCB"/>
    <w:rsid w:val="00FA6D9B"/>
    <w:rsid w:val="00FB4E14"/>
    <w:rsid w:val="00FD0EB0"/>
    <w:rsid w:val="00FD14B9"/>
    <w:rsid w:val="00FD2336"/>
    <w:rsid w:val="00FD2793"/>
    <w:rsid w:val="00FD3F7E"/>
    <w:rsid w:val="00FD4258"/>
    <w:rsid w:val="00FD711D"/>
    <w:rsid w:val="00FE3A6E"/>
    <w:rsid w:val="00FE4CE7"/>
    <w:rsid w:val="00FE5750"/>
    <w:rsid w:val="00FE5BD2"/>
    <w:rsid w:val="00FE62D9"/>
    <w:rsid w:val="00FE687E"/>
    <w:rsid w:val="00FE69A9"/>
    <w:rsid w:val="00FF07A7"/>
    <w:rsid w:val="00FF7201"/>
    <w:rsid w:val="00FF77A0"/>
    <w:rsid w:val="00FF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C5705"/>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F61"/>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qFormat/>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paragraph" w:styleId="Revision">
    <w:name w:val="Revision"/>
    <w:hidden/>
    <w:uiPriority w:val="99"/>
    <w:semiHidden/>
    <w:rsid w:val="00AB0475"/>
    <w:rPr>
      <w:sz w:val="22"/>
      <w:lang w:val="en-GB"/>
    </w:rPr>
  </w:style>
  <w:style w:type="character" w:styleId="CommentReference">
    <w:name w:val="annotation reference"/>
    <w:basedOn w:val="DefaultParagraphFont"/>
    <w:uiPriority w:val="99"/>
    <w:rsid w:val="00AB0475"/>
    <w:rPr>
      <w:sz w:val="16"/>
      <w:szCs w:val="16"/>
    </w:rPr>
  </w:style>
  <w:style w:type="paragraph" w:styleId="CommentText">
    <w:name w:val="annotation text"/>
    <w:basedOn w:val="Normal"/>
    <w:link w:val="CommentTextChar"/>
    <w:rsid w:val="00AB0475"/>
    <w:rPr>
      <w:sz w:val="20"/>
    </w:rPr>
  </w:style>
  <w:style w:type="character" w:customStyle="1" w:styleId="CommentTextChar">
    <w:name w:val="Comment Text Char"/>
    <w:basedOn w:val="DefaultParagraphFont"/>
    <w:link w:val="CommentText"/>
    <w:rsid w:val="00AB0475"/>
    <w:rPr>
      <w:lang w:val="en-GB"/>
    </w:rPr>
  </w:style>
  <w:style w:type="paragraph" w:styleId="CommentSubject">
    <w:name w:val="annotation subject"/>
    <w:basedOn w:val="CommentText"/>
    <w:next w:val="CommentText"/>
    <w:link w:val="CommentSubjectChar"/>
    <w:rsid w:val="00AB0475"/>
    <w:rPr>
      <w:b/>
      <w:bCs/>
    </w:rPr>
  </w:style>
  <w:style w:type="character" w:customStyle="1" w:styleId="CommentSubjectChar">
    <w:name w:val="Comment Subject Char"/>
    <w:basedOn w:val="CommentTextChar"/>
    <w:link w:val="CommentSubject"/>
    <w:rsid w:val="00AB0475"/>
    <w:rPr>
      <w:b/>
      <w:bCs/>
      <w:lang w:val="en-GB"/>
    </w:rPr>
  </w:style>
  <w:style w:type="paragraph" w:styleId="BalloonText">
    <w:name w:val="Balloon Text"/>
    <w:basedOn w:val="Normal"/>
    <w:link w:val="BalloonTextChar"/>
    <w:rsid w:val="00747B2C"/>
    <w:rPr>
      <w:rFonts w:ascii="Segoe UI" w:hAnsi="Segoe UI" w:cs="Segoe UI"/>
      <w:sz w:val="18"/>
      <w:szCs w:val="18"/>
    </w:rPr>
  </w:style>
  <w:style w:type="character" w:customStyle="1" w:styleId="BalloonTextChar">
    <w:name w:val="Balloon Text Char"/>
    <w:basedOn w:val="DefaultParagraphFont"/>
    <w:link w:val="BalloonText"/>
    <w:rsid w:val="00747B2C"/>
    <w:rPr>
      <w:rFonts w:ascii="Segoe UI" w:hAnsi="Segoe UI" w:cs="Segoe UI"/>
      <w:sz w:val="18"/>
      <w:szCs w:val="18"/>
      <w:lang w:val="en-GB"/>
    </w:rPr>
  </w:style>
  <w:style w:type="character" w:styleId="UnresolvedMention">
    <w:name w:val="Unresolved Mention"/>
    <w:basedOn w:val="DefaultParagraphFont"/>
    <w:uiPriority w:val="99"/>
    <w:semiHidden/>
    <w:unhideWhenUsed/>
    <w:rsid w:val="004F045D"/>
    <w:rPr>
      <w:color w:val="605E5C"/>
      <w:shd w:val="clear" w:color="auto" w:fill="E1DFDD"/>
    </w:rPr>
  </w:style>
  <w:style w:type="character" w:styleId="FollowedHyperlink">
    <w:name w:val="FollowedHyperlink"/>
    <w:basedOn w:val="DefaultParagraphFont"/>
    <w:rsid w:val="009A79ED"/>
    <w:rPr>
      <w:color w:val="954F72" w:themeColor="followedHyperlink"/>
      <w:u w:val="single"/>
    </w:rPr>
  </w:style>
  <w:style w:type="paragraph" w:customStyle="1" w:styleId="Default">
    <w:name w:val="Default"/>
    <w:rsid w:val="009A79ED"/>
    <w:pPr>
      <w:autoSpaceDE w:val="0"/>
      <w:autoSpaceDN w:val="0"/>
      <w:adjustRightInd w:val="0"/>
    </w:pPr>
    <w:rPr>
      <w:rFonts w:ascii="Arial" w:eastAsia="SimSun" w:hAnsi="Arial" w:cs="Arial"/>
      <w:color w:val="000000"/>
      <w:sz w:val="24"/>
      <w:szCs w:val="24"/>
    </w:rPr>
  </w:style>
  <w:style w:type="paragraph" w:customStyle="1" w:styleId="Body">
    <w:name w:val="Body"/>
    <w:rsid w:val="005561F3"/>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5561F3"/>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qFormat/>
    <w:rsid w:val="005561F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Heading">
    <w:name w:val="CellHeading"/>
    <w:uiPriority w:val="99"/>
    <w:qFormat/>
    <w:rsid w:val="004364CA"/>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4">
    <w:name w:val="H4"/>
    <w:aliases w:val="1.1.1.1"/>
    <w:next w:val="T"/>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4364CA"/>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5">
    <w:name w:val="H5"/>
    <w:aliases w:val="1.1.1.1.11,1.1.1.1.1,1.1.1.1.12"/>
    <w:next w:val="Normal"/>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figuretext">
    <w:name w:val="figure text"/>
    <w:uiPriority w:val="99"/>
    <w:qFormat/>
    <w:rsid w:val="004364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uiPriority w:val="99"/>
    <w:rsid w:val="004364CA"/>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82614">
      <w:bodyDiv w:val="1"/>
      <w:marLeft w:val="0"/>
      <w:marRight w:val="0"/>
      <w:marTop w:val="0"/>
      <w:marBottom w:val="0"/>
      <w:divBdr>
        <w:top w:val="none" w:sz="0" w:space="0" w:color="auto"/>
        <w:left w:val="none" w:sz="0" w:space="0" w:color="auto"/>
        <w:bottom w:val="none" w:sz="0" w:space="0" w:color="auto"/>
        <w:right w:val="none" w:sz="0" w:space="0" w:color="auto"/>
      </w:divBdr>
      <w:divsChild>
        <w:div w:id="1915697820">
          <w:marLeft w:val="547"/>
          <w:marRight w:val="0"/>
          <w:marTop w:val="120"/>
          <w:marBottom w:val="0"/>
          <w:divBdr>
            <w:top w:val="none" w:sz="0" w:space="0" w:color="auto"/>
            <w:left w:val="none" w:sz="0" w:space="0" w:color="auto"/>
            <w:bottom w:val="none" w:sz="0" w:space="0" w:color="auto"/>
            <w:right w:val="none" w:sz="0" w:space="0" w:color="auto"/>
          </w:divBdr>
        </w:div>
        <w:div w:id="1672298200">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666640887">
      <w:bodyDiv w:val="1"/>
      <w:marLeft w:val="0"/>
      <w:marRight w:val="0"/>
      <w:marTop w:val="0"/>
      <w:marBottom w:val="0"/>
      <w:divBdr>
        <w:top w:val="none" w:sz="0" w:space="0" w:color="auto"/>
        <w:left w:val="none" w:sz="0" w:space="0" w:color="auto"/>
        <w:bottom w:val="none" w:sz="0" w:space="0" w:color="auto"/>
        <w:right w:val="none" w:sz="0" w:space="0" w:color="auto"/>
      </w:divBdr>
    </w:div>
    <w:div w:id="683824653">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167550036">
      <w:bodyDiv w:val="1"/>
      <w:marLeft w:val="0"/>
      <w:marRight w:val="0"/>
      <w:marTop w:val="0"/>
      <w:marBottom w:val="0"/>
      <w:divBdr>
        <w:top w:val="none" w:sz="0" w:space="0" w:color="auto"/>
        <w:left w:val="none" w:sz="0" w:space="0" w:color="auto"/>
        <w:bottom w:val="none" w:sz="0" w:space="0" w:color="auto"/>
        <w:right w:val="none" w:sz="0" w:space="0" w:color="auto"/>
      </w:divBdr>
    </w:div>
    <w:div w:id="1473524339">
      <w:bodyDiv w:val="1"/>
      <w:marLeft w:val="0"/>
      <w:marRight w:val="0"/>
      <w:marTop w:val="0"/>
      <w:marBottom w:val="0"/>
      <w:divBdr>
        <w:top w:val="none" w:sz="0" w:space="0" w:color="auto"/>
        <w:left w:val="none" w:sz="0" w:space="0" w:color="auto"/>
        <w:bottom w:val="none" w:sz="0" w:space="0" w:color="auto"/>
        <w:right w:val="none" w:sz="0" w:space="0" w:color="auto"/>
      </w:divBdr>
    </w:div>
    <w:div w:id="1637301021">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1">
          <w:marLeft w:val="0"/>
          <w:marRight w:val="0"/>
          <w:marTop w:val="0"/>
          <w:marBottom w:val="0"/>
          <w:divBdr>
            <w:top w:val="none" w:sz="0" w:space="0" w:color="auto"/>
            <w:left w:val="none" w:sz="0" w:space="0" w:color="auto"/>
            <w:bottom w:val="none" w:sz="0" w:space="0" w:color="auto"/>
            <w:right w:val="none" w:sz="0" w:space="0" w:color="auto"/>
          </w:divBdr>
          <w:divsChild>
            <w:div w:id="1021976811">
              <w:marLeft w:val="0"/>
              <w:marRight w:val="0"/>
              <w:marTop w:val="0"/>
              <w:marBottom w:val="0"/>
              <w:divBdr>
                <w:top w:val="none" w:sz="0" w:space="0" w:color="auto"/>
                <w:left w:val="none" w:sz="0" w:space="0" w:color="auto"/>
                <w:bottom w:val="none" w:sz="0" w:space="0" w:color="auto"/>
                <w:right w:val="none" w:sz="0" w:space="0" w:color="auto"/>
              </w:divBdr>
              <w:divsChild>
                <w:div w:id="1008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19083701">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ed.abouelseoud@apple.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54080-676A-BF4F-993B-6E03D51E299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C:\Users\mf901919\Box\802.11\802-11-submission.dotx</Template>
  <TotalTime>0</TotalTime>
  <Pages>19</Pages>
  <Words>6651</Words>
  <Characters>37915</Characters>
  <Application>Microsoft Office Word</Application>
  <DocSecurity>0</DocSecurity>
  <Lines>315</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802.11-25-0931-01</vt:lpstr>
      <vt:lpstr>doc.: IEEE 802.11-25-0931-01</vt:lpstr>
    </vt:vector>
  </TitlesOfParts>
  <Manager/>
  <Company/>
  <LinksUpToDate>false</LinksUpToDate>
  <CharactersWithSpaces>44478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802.11-25-0931-01</dc:title>
  <dc:subject>Submission</dc:subject>
  <dc:creator>Mohamed Abouelseoud</dc:creator>
  <cp:keywords>May 2025</cp:keywords>
  <dc:description/>
  <cp:lastModifiedBy>Mohamed Abouelseoud</cp:lastModifiedBy>
  <cp:revision>2</cp:revision>
  <cp:lastPrinted>1900-01-01T09:51:44Z</cp:lastPrinted>
  <dcterms:created xsi:type="dcterms:W3CDTF">2025-07-29T11:06:00Z</dcterms:created>
  <dcterms:modified xsi:type="dcterms:W3CDTF">2025-07-29T11:06:00Z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7ca804d0,2e8a1724,4f8901db</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2025-06-19T03:09:33Z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10b71703-aa82-4413-9865-57db15a2ed4b</vt:lpwstr>
  </property>
  <property fmtid="{D5CDD505-2E9C-101B-9397-08002B2CF9AE}" pid="11" name="MSIP_Label_c8f49a32-fde3-48a5-9266-b5b0972a22dc_ContentBits">
    <vt:lpwstr>2</vt:lpwstr>
  </property>
  <property fmtid="{D5CDD505-2E9C-101B-9397-08002B2CF9AE}" pid="12" name="MSIP_Label_c8f49a32-fde3-48a5-9266-b5b0972a22dc_Tag">
    <vt:lpwstr>50, 3, 0, 1</vt:lpwstr>
  </property>
</Properties>
</file>