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05C58EC8"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861B39">
              <w:rPr>
                <w:b w:val="0"/>
                <w:sz w:val="20"/>
              </w:rPr>
              <w:t>23</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54412F">
        <w:trPr>
          <w:jc w:val="center"/>
        </w:trPr>
        <w:tc>
          <w:tcPr>
            <w:tcW w:w="1336"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2064"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2814"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715"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1647"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54412F">
        <w:trPr>
          <w:jc w:val="center"/>
        </w:trPr>
        <w:tc>
          <w:tcPr>
            <w:tcW w:w="1336"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2064"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790FD16F" w14:textId="1AA2B6F0" w:rsidR="00041510" w:rsidRPr="00DF2E32" w:rsidRDefault="00041510" w:rsidP="00041510">
            <w:pPr>
              <w:pStyle w:val="T2"/>
              <w:spacing w:after="0"/>
              <w:ind w:left="0" w:right="0"/>
              <w:rPr>
                <w:b w:val="0"/>
                <w:sz w:val="20"/>
              </w:rPr>
            </w:pPr>
          </w:p>
        </w:tc>
        <w:tc>
          <w:tcPr>
            <w:tcW w:w="1715" w:type="dxa"/>
            <w:vAlign w:val="center"/>
          </w:tcPr>
          <w:p w14:paraId="6EE27E11" w14:textId="77777777" w:rsidR="00041510" w:rsidRPr="00DF2E32" w:rsidRDefault="00041510" w:rsidP="00041510">
            <w:pPr>
              <w:pStyle w:val="T2"/>
              <w:spacing w:after="0"/>
              <w:ind w:left="0" w:right="0"/>
              <w:rPr>
                <w:b w:val="0"/>
                <w:sz w:val="20"/>
              </w:rPr>
            </w:pPr>
          </w:p>
        </w:tc>
        <w:tc>
          <w:tcPr>
            <w:tcW w:w="1647" w:type="dxa"/>
            <w:vAlign w:val="center"/>
          </w:tcPr>
          <w:p w14:paraId="020B3DDA" w14:textId="69AB6FA0" w:rsidR="00041510" w:rsidRPr="00DF2E32" w:rsidRDefault="00041510" w:rsidP="00041510">
            <w:pPr>
              <w:pStyle w:val="T2"/>
              <w:spacing w:after="0"/>
              <w:ind w:left="0" w:right="0"/>
              <w:rPr>
                <w:b w:val="0"/>
                <w:sz w:val="16"/>
              </w:rPr>
            </w:pPr>
            <w:hyperlink r:id="rId8" w:history="1">
              <w:r w:rsidRPr="00786C93">
                <w:rPr>
                  <w:rStyle w:val="Hyperlink"/>
                  <w:b w:val="0"/>
                  <w:sz w:val="20"/>
                </w:rPr>
                <w:t>Mohamed.abouelseoud@apple.com</w:t>
              </w:r>
            </w:hyperlink>
          </w:p>
        </w:tc>
      </w:tr>
      <w:tr w:rsidR="00041510" w:rsidRPr="00DF2E32" w14:paraId="3D02D92C" w14:textId="77777777" w:rsidTr="0054412F">
        <w:trPr>
          <w:jc w:val="center"/>
        </w:trPr>
        <w:tc>
          <w:tcPr>
            <w:tcW w:w="1336"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Reza Hedayat</w:t>
            </w:r>
          </w:p>
        </w:tc>
        <w:tc>
          <w:tcPr>
            <w:tcW w:w="2064"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2814" w:type="dxa"/>
            <w:vAlign w:val="center"/>
          </w:tcPr>
          <w:p w14:paraId="36B390C5" w14:textId="479E7838" w:rsidR="00041510" w:rsidRPr="00DF2E32" w:rsidRDefault="00041510" w:rsidP="00041510">
            <w:pPr>
              <w:pStyle w:val="T2"/>
              <w:spacing w:after="0"/>
              <w:ind w:left="0" w:right="0"/>
              <w:rPr>
                <w:b w:val="0"/>
                <w:sz w:val="20"/>
              </w:rPr>
            </w:pPr>
          </w:p>
        </w:tc>
        <w:tc>
          <w:tcPr>
            <w:tcW w:w="1715" w:type="dxa"/>
            <w:vAlign w:val="center"/>
          </w:tcPr>
          <w:p w14:paraId="21C5AE49" w14:textId="77777777" w:rsidR="00041510" w:rsidRPr="00DF2E32" w:rsidRDefault="00041510" w:rsidP="00041510">
            <w:pPr>
              <w:pStyle w:val="T2"/>
              <w:spacing w:after="0"/>
              <w:ind w:left="0" w:right="0"/>
              <w:rPr>
                <w:b w:val="0"/>
                <w:sz w:val="20"/>
              </w:rPr>
            </w:pPr>
          </w:p>
        </w:tc>
        <w:tc>
          <w:tcPr>
            <w:tcW w:w="1647" w:type="dxa"/>
            <w:vAlign w:val="center"/>
          </w:tcPr>
          <w:p w14:paraId="37BBDC65" w14:textId="70E63785" w:rsidR="00041510" w:rsidRPr="00DF2E32" w:rsidRDefault="00041510" w:rsidP="00041510">
            <w:pPr>
              <w:pStyle w:val="T2"/>
              <w:spacing w:after="0"/>
              <w:ind w:left="0" w:right="0"/>
              <w:rPr>
                <w:b w:val="0"/>
                <w:sz w:val="16"/>
              </w:rPr>
            </w:pPr>
            <w:r>
              <w:rPr>
                <w:b w:val="0"/>
                <w:sz w:val="20"/>
              </w:rPr>
              <w:t>Reza.Hedayat@apple.com</w:t>
            </w:r>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rPr>
                                <w:ins w:id="0"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&#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rPr>
                          <w:ins w:id="1" w:author="Mohamed Abouelseoud" w:date="2025-05-05T11:32:00Z" w16du:dateUtc="2025-05-05T18:32:00Z"/>
                        </w:rPr>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
      <w:tblGrid>
        <w:gridCol w:w="1023"/>
        <w:gridCol w:w="9052"/>
        <w:tblGridChange w:id="1">
          <w:tblGrid>
            <w:gridCol w:w="1023"/>
            <w:gridCol w:w="9052"/>
          </w:tblGrid>
        </w:tblGridChange>
      </w:tblGrid>
      <w:tr w:rsidR="00F07428" w:rsidRPr="00DF2E32" w14:paraId="384BD71E" w14:textId="77777777" w:rsidTr="00794474">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794474">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794474">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794474">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794474">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794474">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794474">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794474">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Added edits and comments / comments replies from Insun, Yonggang and Alfred</w:t>
            </w:r>
          </w:p>
        </w:tc>
      </w:tr>
      <w:tr w:rsidR="00821868" w:rsidRPr="00DF2E32" w14:paraId="4FCA31C2" w14:textId="77777777" w:rsidTr="00794474">
        <w:tc>
          <w:tcPr>
            <w:tcW w:w="1023" w:type="dxa"/>
          </w:tcPr>
          <w:p w14:paraId="0D72591B" w14:textId="695565F9" w:rsidR="00821868" w:rsidRDefault="00821868" w:rsidP="00667EDA">
            <w:pPr>
              <w:jc w:val="right"/>
              <w:rPr>
                <w:szCs w:val="22"/>
              </w:rPr>
            </w:pPr>
            <w:r>
              <w:rPr>
                <w:szCs w:val="22"/>
              </w:rPr>
              <w:t>7</w:t>
            </w:r>
          </w:p>
        </w:tc>
        <w:tc>
          <w:tcPr>
            <w:tcW w:w="9047"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794474">
        <w:tc>
          <w:tcPr>
            <w:tcW w:w="1023" w:type="dxa"/>
          </w:tcPr>
          <w:p w14:paraId="7C4CE490" w14:textId="042B8B07" w:rsidR="00281611" w:rsidRDefault="00281611" w:rsidP="00667EDA">
            <w:pPr>
              <w:jc w:val="right"/>
              <w:rPr>
                <w:szCs w:val="22"/>
              </w:rPr>
            </w:pPr>
            <w:r>
              <w:rPr>
                <w:szCs w:val="22"/>
              </w:rPr>
              <w:t>8</w:t>
            </w:r>
          </w:p>
        </w:tc>
        <w:tc>
          <w:tcPr>
            <w:tcW w:w="9052" w:type="dxa"/>
          </w:tcPr>
          <w:p w14:paraId="2CE96020" w14:textId="03DBBEB8" w:rsidR="00281611" w:rsidRDefault="00281611" w:rsidP="00667EDA">
            <w:pPr>
              <w:rPr>
                <w:szCs w:val="22"/>
              </w:rPr>
            </w:pPr>
            <w:r>
              <w:rPr>
                <w:szCs w:val="22"/>
              </w:rPr>
              <w:t>Removed edits and cleaned text, removed watermark added by mistake, applied some edits from Mark</w:t>
            </w:r>
          </w:p>
        </w:tc>
      </w:tr>
      <w:tr w:rsidR="00794474" w:rsidRPr="00DF2E32" w14:paraId="674DC8CD" w14:textId="77777777" w:rsidTr="00281611">
        <w:tc>
          <w:tcPr>
            <w:tcW w:w="1023" w:type="dxa"/>
          </w:tcPr>
          <w:p w14:paraId="3FE44C8C" w14:textId="0F76CD2A" w:rsidR="00794474" w:rsidRDefault="00794474" w:rsidP="00667EDA">
            <w:pPr>
              <w:jc w:val="right"/>
              <w:rPr>
                <w:szCs w:val="22"/>
              </w:rPr>
            </w:pPr>
            <w:r>
              <w:rPr>
                <w:szCs w:val="22"/>
              </w:rPr>
              <w:t>9</w:t>
            </w:r>
          </w:p>
        </w:tc>
        <w:tc>
          <w:tcPr>
            <w:tcW w:w="9052" w:type="dxa"/>
          </w:tcPr>
          <w:p w14:paraId="34597798" w14:textId="75AAFBFE" w:rsidR="00794474" w:rsidRDefault="00794474" w:rsidP="00667EDA">
            <w:pPr>
              <w:rPr>
                <w:szCs w:val="22"/>
              </w:rPr>
            </w:pPr>
            <w:r>
              <w:rPr>
                <w:szCs w:val="22"/>
              </w:rPr>
              <w:t>Updated the rule for receiving BSRP NTB to follow the current rule for sending BSR NTB frame. Changed may to shall for aggregating M-STA BA and QoS null as a response to BSRP TB frame, few edits to avoid confusion. Changes to r8 are highlighted in green</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r w:rsidR="00247491">
              <w:rPr>
                <w:rFonts w:asciiTheme="minorHAnsi" w:eastAsia="Times New Roman" w:hAnsiTheme="minorHAnsi" w:cstheme="minorHAnsi"/>
                <w:sz w:val="20"/>
                <w:lang w:val="en-US"/>
              </w:rPr>
              <w:t xml:space="preserve">TGbn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TGbn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commentRangeStart w:id="2"/>
            <w:r w:rsidR="00750DA5">
              <w:rPr>
                <w:rFonts w:asciiTheme="minorHAnsi" w:eastAsia="Times New Roman" w:hAnsiTheme="minorHAnsi" w:cstheme="minorHAnsi"/>
                <w:sz w:val="20"/>
                <w:lang w:val="en-US"/>
              </w:rPr>
              <w:t xml:space="preserve">TGbn Editor: </w:t>
            </w:r>
            <w:commentRangeEnd w:id="2"/>
            <w:r w:rsidR="00750DA5">
              <w:rPr>
                <w:rStyle w:val="CommentReference"/>
              </w:rPr>
              <w:commentReference w:id="2"/>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commentRangeStart w:id="3"/>
            <w:r w:rsidR="001C2800">
              <w:rPr>
                <w:rFonts w:asciiTheme="minorHAnsi" w:eastAsia="Times New Roman" w:hAnsiTheme="minorHAnsi" w:cstheme="minorHAnsi"/>
                <w:sz w:val="20"/>
                <w:lang w:val="en-US"/>
              </w:rPr>
              <w:t xml:space="preserve">TGbn Editor: </w:t>
            </w:r>
            <w:commentRangeEnd w:id="3"/>
            <w:r w:rsidR="001C2800">
              <w:rPr>
                <w:rStyle w:val="CommentReference"/>
              </w:rPr>
              <w:commentReference w:id="3"/>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r w:rsidR="001C2800">
              <w:rPr>
                <w:rFonts w:asciiTheme="minorHAnsi" w:eastAsia="Times New Roman" w:hAnsiTheme="minorHAnsi" w:cstheme="minorHAnsi"/>
                <w:sz w:val="20"/>
                <w:lang w:val="en-US"/>
              </w:rPr>
              <w:t>TGbn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Add Low Latency Indication Support field to UHR MAC Capabilities </w:t>
            </w:r>
            <w:r w:rsidRPr="00DF2E32">
              <w:rPr>
                <w:rFonts w:asciiTheme="minorHAnsi" w:hAnsiTheme="minorHAnsi" w:cstheme="minorHAnsi"/>
                <w:sz w:val="20"/>
              </w:rPr>
              <w:lastRenderedPageBreak/>
              <w:t>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r w:rsidR="001C2800">
              <w:rPr>
                <w:rFonts w:asciiTheme="minorHAnsi" w:eastAsia="Times New Roman" w:hAnsiTheme="minorHAnsi" w:cstheme="minorHAnsi"/>
                <w:sz w:val="20"/>
                <w:lang w:val="en-US"/>
              </w:rPr>
              <w:t>TGbn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77777777" w:rsidR="00730C54"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4E6E0C" w14:textId="77777777" w:rsidR="004A1716" w:rsidRPr="00DF2E32" w:rsidRDefault="004A1716" w:rsidP="00730C54">
            <w:pPr>
              <w:rPr>
                <w:rFonts w:asciiTheme="minorHAnsi" w:eastAsia="Times New Roman" w:hAnsiTheme="minorHAnsi" w:cstheme="minorHAnsi"/>
                <w:sz w:val="20"/>
                <w:lang w:val="en-US"/>
              </w:rPr>
            </w:pPr>
          </w:p>
          <w:p w14:paraId="496EFE8C" w14:textId="5A4079D5" w:rsidR="00A927A9"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LLI indication is </w:t>
            </w:r>
            <w:r w:rsidR="00BD2B35">
              <w:rPr>
                <w:rFonts w:asciiTheme="minorHAnsi" w:eastAsia="Times New Roman" w:hAnsiTheme="minorHAnsi" w:cstheme="minorHAnsi"/>
                <w:sz w:val="20"/>
                <w:lang w:val="en-US"/>
              </w:rPr>
              <w:t xml:space="preserve">currently </w:t>
            </w:r>
            <w:r w:rsidRPr="00DF2E32">
              <w:rPr>
                <w:rFonts w:asciiTheme="minorHAnsi" w:eastAsia="Times New Roman" w:hAnsiTheme="minorHAnsi" w:cstheme="minorHAnsi"/>
                <w:sz w:val="20"/>
                <w:lang w:val="en-US"/>
              </w:rPr>
              <w:t>defined</w:t>
            </w:r>
            <w:r w:rsidR="004A1716">
              <w:rPr>
                <w:rFonts w:asciiTheme="minorHAnsi" w:eastAsia="Times New Roman" w:hAnsiTheme="minorHAnsi" w:cstheme="minorHAnsi"/>
                <w:sz w:val="20"/>
                <w:lang w:val="en-US"/>
              </w:rPr>
              <w:t xml:space="preserve"> </w:t>
            </w:r>
            <w:r w:rsidRPr="00DF2E32">
              <w:rPr>
                <w:rFonts w:asciiTheme="minorHAnsi" w:eastAsia="Times New Roman" w:hAnsiTheme="minorHAnsi" w:cstheme="minorHAnsi"/>
                <w:sz w:val="20"/>
                <w:lang w:val="en-US"/>
              </w:rPr>
              <w:t>as an indication for low latency traffic buffered between the TXOP responder to the TXOP holder.</w:t>
            </w:r>
          </w:p>
          <w:p w14:paraId="657786EB" w14:textId="6D93D6C0"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08FBFBAE" w14:textId="77777777" w:rsidR="00730C54"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F0125DE" w14:textId="65F1F202" w:rsidR="00BD2B35" w:rsidRPr="00DF2E32" w:rsidRDefault="00BD2B35" w:rsidP="00730C54">
            <w:pPr>
              <w:rPr>
                <w:rFonts w:asciiTheme="minorHAnsi" w:eastAsia="Times New Roman" w:hAnsiTheme="minorHAnsi" w:cstheme="minorHAnsi"/>
                <w:sz w:val="20"/>
                <w:lang w:val="en-US"/>
              </w:rPr>
            </w:pPr>
          </w:p>
          <w:p w14:paraId="1BD5A80B" w14:textId="1DDB4F99" w:rsidR="00965FE1" w:rsidRPr="00DF2E32" w:rsidRDefault="00965FE1"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Shinya Otsuki</w:t>
            </w:r>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Yonggang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Similar to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Laurent Cariou</w:t>
            </w:r>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Behnam Dezfouli</w:t>
            </w:r>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r w:rsidR="001C2800">
              <w:rPr>
                <w:rFonts w:asciiTheme="minorHAnsi" w:eastAsia="Times New Roman" w:hAnsiTheme="minorHAnsi" w:cstheme="minorHAnsi"/>
                <w:sz w:val="20"/>
                <w:lang w:val="en-US"/>
              </w:rPr>
              <w:t>TGbn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r w:rsidR="001C2800">
              <w:rPr>
                <w:rFonts w:asciiTheme="minorHAnsi" w:eastAsia="Times New Roman" w:hAnsiTheme="minorHAnsi" w:cstheme="minorHAnsi"/>
                <w:sz w:val="20"/>
                <w:lang w:val="en-US"/>
              </w:rPr>
              <w:t>TGbn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commentRangeStart w:id="4"/>
            <w:commentRangeStart w:id="5"/>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commentRangeEnd w:id="4"/>
            <w:r w:rsidR="00DE74EE">
              <w:rPr>
                <w:rStyle w:val="CommentReference"/>
              </w:rPr>
              <w:commentReference w:id="4"/>
            </w:r>
            <w:commentRangeEnd w:id="5"/>
            <w:r w:rsidR="001C2800">
              <w:rPr>
                <w:rStyle w:val="CommentReference"/>
              </w:rPr>
              <w:commentReference w:id="5"/>
            </w:r>
          </w:p>
          <w:p w14:paraId="68125661" w14:textId="644769E1" w:rsidR="000A2232" w:rsidRPr="00DF2E32" w:rsidRDefault="001C2800"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r w:rsidR="000A2232">
              <w:rPr>
                <w:rFonts w:asciiTheme="minorHAnsi" w:eastAsia="Times New Roman" w:hAnsiTheme="minorHAnsi" w:cstheme="minorHAnsi"/>
                <w:sz w:val="20"/>
                <w:lang w:val="en-US"/>
              </w:rPr>
              <w:t>1893,#2825,#3622]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"subsequent actions taken by the TXOP holder after receiving the low latency indication" covers an indefinite time period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br/>
            </w:r>
            <w:commentRangeStart w:id="6"/>
            <w:commentRangeStart w:id="7"/>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commentRangeEnd w:id="6"/>
            <w:r w:rsidR="00DE74EE">
              <w:rPr>
                <w:rStyle w:val="CommentReference"/>
              </w:rPr>
              <w:commentReference w:id="6"/>
            </w:r>
            <w:commentRangeEnd w:id="7"/>
            <w:r w:rsidR="001C2800">
              <w:rPr>
                <w:rStyle w:val="CommentReference"/>
              </w:rPr>
              <w:commentReference w:id="7"/>
            </w:r>
          </w:p>
          <w:p w14:paraId="1B58C2F4" w14:textId="34E9D362" w:rsidR="00DC6E31" w:rsidRPr="00DF2E32" w:rsidRDefault="001C2800"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r w:rsidR="000A2232">
              <w:rPr>
                <w:rFonts w:asciiTheme="minorHAnsi" w:eastAsia="Times New Roman" w:hAnsiTheme="minorHAnsi" w:cstheme="minorHAnsi"/>
                <w:sz w:val="20"/>
                <w:lang w:val="en-US"/>
              </w:rPr>
              <w:t>1893,#2825,#3622]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commentRangeStart w:id="8"/>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r w:rsidR="000A2232">
              <w:rPr>
                <w:rFonts w:asciiTheme="minorHAnsi" w:eastAsia="Times New Roman" w:hAnsiTheme="minorHAnsi" w:cstheme="minorHAnsi"/>
                <w:sz w:val="20"/>
                <w:lang w:val="en-US"/>
              </w:rPr>
              <w:t>1893,#2825,#3622]</w:t>
            </w:r>
            <w:r w:rsidR="000A2232" w:rsidRPr="00DF2E32">
              <w:rPr>
                <w:rFonts w:asciiTheme="minorHAnsi" w:eastAsia="Times New Roman" w:hAnsiTheme="minorHAnsi" w:cstheme="minorHAnsi"/>
                <w:sz w:val="20"/>
                <w:lang w:val="en-US"/>
              </w:rPr>
              <w:t xml:space="preserve"> in the document</w:t>
            </w:r>
            <w:commentRangeEnd w:id="8"/>
            <w:r w:rsidR="00DE74EE">
              <w:rPr>
                <w:rStyle w:val="CommentReference"/>
              </w:rPr>
              <w:commentReference w:id="8"/>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Liuming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332EFEF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3E514AB8" w14:textId="2CF8B8C1"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Serhat Erkucuk</w:t>
            </w:r>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344F7F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F6EB81B" w14:textId="07E89F7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3CBC21C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68F54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Insun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w:t>
            </w:r>
            <w:r w:rsidR="00DC6E31" w:rsidRPr="00DF2E32">
              <w:rPr>
                <w:rFonts w:asciiTheme="minorHAnsi" w:eastAsia="Times New Roman" w:hAnsiTheme="minorHAnsi" w:cstheme="minorHAnsi"/>
                <w:sz w:val="20"/>
                <w:lang w:val="en-US"/>
              </w:rPr>
              <w:lastRenderedPageBreak/>
              <w:t xml:space="preserve">[#2627,#2389,#2373,#3346,#3352,#3353,#2375,#1396]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[#2627,#2389,#2373,#3346,#3352,#3353,#2375,#1396]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w:t>
            </w:r>
            <w:r w:rsidRPr="00DF2E32">
              <w:rPr>
                <w:rFonts w:asciiTheme="minorHAnsi" w:hAnsiTheme="minorHAnsi" w:cstheme="minorHAnsi"/>
                <w:sz w:val="20"/>
              </w:rPr>
              <w:lastRenderedPageBreak/>
              <w:t xml:space="preserve">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TGbn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Misc</w:t>
            </w:r>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Jeongki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 TGbn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lastRenderedPageBreak/>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r w:rsidRPr="00897CFB">
        <w:rPr>
          <w:b/>
          <w:bCs/>
          <w:lang w:val="en-US"/>
        </w:rPr>
        <w:t xml:space="preserve">TGbn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Editing instructions formatted like this are intended to be copied into the TGbe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r w:rsidRPr="00BB7DC9">
        <w:rPr>
          <w:b/>
          <w:i/>
          <w:iCs/>
          <w:highlight w:val="yellow"/>
        </w:rPr>
        <w:t xml:space="preserve">TGbn editor: Please update UHR MAC Capabilities in 11bn </w:t>
      </w:r>
      <w:commentRangeStart w:id="9"/>
      <w:commentRangeStart w:id="10"/>
      <w:r w:rsidRPr="00BB7DC9">
        <w:rPr>
          <w:b/>
          <w:i/>
          <w:iCs/>
          <w:highlight w:val="yellow"/>
        </w:rPr>
        <w:t>D0.</w:t>
      </w:r>
      <w:commentRangeEnd w:id="9"/>
      <w:r w:rsidR="009E05EC">
        <w:rPr>
          <w:b/>
          <w:i/>
          <w:iCs/>
          <w:highlight w:val="yellow"/>
        </w:rPr>
        <w:t>3</w:t>
      </w:r>
      <w:r w:rsidR="009E05EC" w:rsidRPr="00BB7DC9">
        <w:rPr>
          <w:b/>
          <w:i/>
          <w:iCs/>
          <w:highlight w:val="yellow"/>
        </w:rPr>
        <w:t xml:space="preserve"> </w:t>
      </w:r>
      <w:r w:rsidR="005441D7">
        <w:rPr>
          <w:rStyle w:val="CommentReference"/>
        </w:rPr>
        <w:commentReference w:id="9"/>
      </w:r>
      <w:commentRangeEnd w:id="10"/>
      <w:r w:rsidR="009E05EC">
        <w:rPr>
          <w:rStyle w:val="CommentReference"/>
        </w:rPr>
        <w:commentReference w:id="10"/>
      </w:r>
      <w:r w:rsidRPr="00BB7DC9">
        <w:rPr>
          <w:b/>
          <w:i/>
          <w:iCs/>
          <w:highlight w:val="yellow"/>
        </w:rPr>
        <w:t>to add</w:t>
      </w:r>
      <w:r w:rsidR="009E05EC">
        <w:rPr>
          <w:b/>
          <w:i/>
          <w:iCs/>
          <w:highlight w:val="yellow"/>
        </w:rPr>
        <w:t xml:space="preserve"> </w:t>
      </w:r>
      <w:commentRangeStart w:id="11"/>
      <w:commentRangeStart w:id="12"/>
      <w:r w:rsidR="00271EE0">
        <w:rPr>
          <w:b/>
          <w:i/>
          <w:iCs/>
          <w:highlight w:val="yellow"/>
        </w:rPr>
        <w:t xml:space="preserve">LLI </w:t>
      </w:r>
      <w:r w:rsidRPr="00BB7DC9">
        <w:rPr>
          <w:b/>
          <w:i/>
          <w:iCs/>
          <w:highlight w:val="yellow"/>
        </w:rPr>
        <w:t xml:space="preserve">Support </w:t>
      </w:r>
      <w:commentRangeEnd w:id="11"/>
      <w:r w:rsidR="007A3E43">
        <w:rPr>
          <w:rStyle w:val="CommentReference"/>
        </w:rPr>
        <w:commentReference w:id="11"/>
      </w:r>
      <w:commentRangeEnd w:id="12"/>
      <w:r w:rsidR="00213B1F">
        <w:rPr>
          <w:rStyle w:val="CommentReference"/>
        </w:rPr>
        <w:commentReference w:id="12"/>
      </w:r>
      <w:r w:rsidRPr="00BB7DC9">
        <w:rPr>
          <w:b/>
          <w:i/>
          <w:iCs/>
          <w:highlight w:val="yellow"/>
        </w:rPr>
        <w:t>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071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gridCol w:w="1170"/>
      </w:tblGrid>
      <w:tr w:rsidR="000637B3" w:rsidRPr="00DF2E32" w14:paraId="6486AF4A"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BF6441B" w14:textId="77777777" w:rsidR="000637B3" w:rsidRPr="00DF2E32" w:rsidRDefault="000637B3"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619FB462" w14:textId="77777777" w:rsidR="000637B3" w:rsidRPr="00DF2E32" w:rsidRDefault="000637B3"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46D7EECA" w14:textId="77777777" w:rsidR="000637B3" w:rsidRPr="00DF2E32" w:rsidRDefault="000637B3"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F09765" w14:textId="77777777" w:rsidR="000637B3" w:rsidRPr="00DF2E32" w:rsidRDefault="000637B3"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CECD9A0" w14:textId="77777777" w:rsidR="000637B3" w:rsidRPr="00DF2E32" w:rsidRDefault="000637B3"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2565CA75" w14:textId="77777777" w:rsidR="000637B3" w:rsidRPr="00DF2E32" w:rsidRDefault="000637B3" w:rsidP="000637B3">
            <w:pPr>
              <w:pStyle w:val="figuretext"/>
            </w:pPr>
            <w:r w:rsidRPr="00DF2E32">
              <w:rPr>
                <w:w w:val="100"/>
              </w:rPr>
              <w:t>B5</w:t>
            </w:r>
          </w:p>
        </w:tc>
        <w:tc>
          <w:tcPr>
            <w:tcW w:w="1080" w:type="dxa"/>
            <w:tcBorders>
              <w:top w:val="nil"/>
              <w:left w:val="nil"/>
              <w:bottom w:val="single" w:sz="10" w:space="0" w:color="000000"/>
              <w:right w:val="nil"/>
            </w:tcBorders>
            <w:vAlign w:val="center"/>
          </w:tcPr>
          <w:p w14:paraId="4D14C398" w14:textId="77777777" w:rsidR="000637B3" w:rsidRPr="00DF2E32" w:rsidRDefault="000637B3"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
          <w:p w14:paraId="30A076EF" w14:textId="77777777" w:rsidR="000637B3" w:rsidRPr="00DF2E32" w:rsidRDefault="000637B3"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
          <w:p w14:paraId="70514940" w14:textId="74036C43" w:rsidR="000637B3" w:rsidRPr="00DF2E32" w:rsidDel="000637B3" w:rsidRDefault="000637B3" w:rsidP="00C9776F">
            <w:pPr>
              <w:pStyle w:val="figuretext"/>
              <w:tabs>
                <w:tab w:val="right" w:pos="1340"/>
              </w:tabs>
              <w:rPr>
                <w:w w:val="100"/>
              </w:rPr>
            </w:pPr>
            <w:ins w:id="13" w:author="Mohamed Abouelseoud" w:date="2025-05-05T16:53:00Z" w16du:dateUtc="2025-05-05T23:53:00Z">
              <w:r w:rsidRPr="00DF2E32">
                <w:rPr>
                  <w:w w:val="100"/>
                </w:rPr>
                <w:t>B8</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6FF8B10" w14:textId="20121235" w:rsidR="000637B3" w:rsidRPr="00DF2E32" w:rsidRDefault="000637B3" w:rsidP="000637B3">
            <w:pPr>
              <w:pStyle w:val="figuretext"/>
              <w:tabs>
                <w:tab w:val="right" w:pos="1340"/>
              </w:tabs>
              <w:jc w:val="left"/>
            </w:pPr>
            <w:del w:id="14" w:author="Mohamed Abouelseoud" w:date="2025-05-05T16:52:00Z" w16du:dateUtc="2025-05-05T23:52:00Z">
              <w:r w:rsidRPr="00DF2E32" w:rsidDel="000637B3">
                <w:rPr>
                  <w:w w:val="100"/>
                </w:rPr>
                <w:delText>B8</w:delText>
              </w:r>
            </w:del>
            <w:ins w:id="15" w:author="Mohamed Abouelseoud" w:date="2025-05-05T16:52:00Z" w16du:dateUtc="2025-05-05T23:52:00Z">
              <w:r w:rsidRPr="00DF2E32">
                <w:rPr>
                  <w:w w:val="100"/>
                </w:rPr>
                <w:t>B9</w:t>
              </w:r>
            </w:ins>
            <w:r w:rsidRPr="00DF2E32">
              <w:rPr>
                <w:w w:val="100"/>
              </w:rPr>
              <w:tab/>
            </w:r>
            <w:r w:rsidRPr="00DF2E32">
              <w:rPr>
                <w:color w:val="auto"/>
                <w:w w:val="100"/>
              </w:rPr>
              <w:t>Bx</w:t>
            </w:r>
          </w:p>
        </w:tc>
      </w:tr>
      <w:tr w:rsidR="000637B3" w:rsidRPr="00DF2E32" w14:paraId="29FE7C3B" w14:textId="77777777" w:rsidTr="00C9776F">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DFF98DB" w14:textId="77777777" w:rsidR="000637B3" w:rsidRPr="00DF2E32" w:rsidRDefault="000637B3"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97BD68" w14:textId="77777777" w:rsidR="000637B3" w:rsidRPr="00DF2E32" w:rsidRDefault="000637B3"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4A334B" w14:textId="77777777" w:rsidR="000637B3" w:rsidRPr="00DF2E32" w:rsidRDefault="000637B3"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9EAF77" w14:textId="77777777" w:rsidR="000637B3" w:rsidRPr="00DF2E32" w:rsidRDefault="000637B3"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BE65A9" w14:textId="77777777" w:rsidR="000637B3" w:rsidRPr="00DF2E32" w:rsidRDefault="000637B3"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4EE0C7" w14:textId="77777777" w:rsidR="000637B3" w:rsidRPr="00DF2E32" w:rsidRDefault="000637B3"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28123113" w14:textId="77777777" w:rsidR="000637B3" w:rsidRPr="00DF2E32" w:rsidRDefault="000637B3"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CF16644" w14:textId="77777777" w:rsidR="000637B3" w:rsidRPr="00DF2E32" w:rsidRDefault="000637B3"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6F5B9FD" w14:textId="737E9F8D" w:rsidR="000637B3" w:rsidRPr="00DF2E32" w:rsidRDefault="000637B3" w:rsidP="000637B3">
            <w:pPr>
              <w:pStyle w:val="figuretext"/>
              <w:rPr>
                <w:w w:val="100"/>
              </w:rPr>
            </w:pPr>
            <w:commentRangeStart w:id="16"/>
            <w:commentRangeStart w:id="17"/>
            <w:ins w:id="18" w:author="Mohamed Abouelseoud" w:date="2025-05-05T16:53:00Z" w16du:dateUtc="2025-05-05T23:53:00Z">
              <w:r w:rsidRPr="00DF2E32">
                <w:rPr>
                  <w:w w:val="100"/>
                </w:rPr>
                <w:t>LLI Support</w:t>
              </w:r>
            </w:ins>
            <w:commentRangeEnd w:id="16"/>
            <w:r w:rsidR="002C3C3C">
              <w:rPr>
                <w:rStyle w:val="CommentReference"/>
                <w:rFonts w:ascii="Times New Roman" w:eastAsia="Batang" w:hAnsi="Times New Roman" w:cs="Times New Roman"/>
                <w:color w:val="auto"/>
                <w:w w:val="100"/>
                <w:lang w:val="en-GB"/>
              </w:rPr>
              <w:commentReference w:id="16"/>
            </w:r>
            <w:commentRangeEnd w:id="17"/>
            <w:r w:rsidR="00213B1F">
              <w:rPr>
                <w:rStyle w:val="CommentReference"/>
                <w:rFonts w:ascii="Times New Roman" w:eastAsia="Batang" w:hAnsi="Times New Roman" w:cs="Times New Roman"/>
                <w:color w:val="auto"/>
                <w:w w:val="100"/>
                <w:lang w:val="en-GB"/>
              </w:rPr>
              <w:commentReference w:id="17"/>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ED19AB" w14:textId="79741FD2" w:rsidR="000637B3" w:rsidRPr="00DF2E32" w:rsidRDefault="000637B3" w:rsidP="000637B3">
            <w:pPr>
              <w:pStyle w:val="figuretext"/>
            </w:pPr>
            <w:r w:rsidRPr="00DF2E32">
              <w:rPr>
                <w:w w:val="100"/>
              </w:rPr>
              <w:t>Reserved</w:t>
            </w:r>
          </w:p>
        </w:tc>
      </w:tr>
      <w:tr w:rsidR="000637B3" w:rsidRPr="00DF2E32" w14:paraId="2BAD6412" w14:textId="77777777" w:rsidTr="00C9776F">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2F0A55F" w14:textId="77777777" w:rsidR="000637B3" w:rsidRPr="00DF2E32" w:rsidRDefault="000637B3"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505015C" w14:textId="77777777" w:rsidR="000637B3" w:rsidRPr="00DF2E32" w:rsidRDefault="000637B3"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2C11E3B7"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4559AD49"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1C59A024" w14:textId="77777777" w:rsidR="000637B3" w:rsidRPr="00DF2E32" w:rsidRDefault="000637B3"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56137A8" w14:textId="77777777" w:rsidR="000637B3" w:rsidRPr="00DF2E32" w:rsidRDefault="000637B3" w:rsidP="000637B3">
            <w:pPr>
              <w:pStyle w:val="figuretext"/>
            </w:pPr>
            <w:r w:rsidRPr="00DF2E32">
              <w:rPr>
                <w:w w:val="100"/>
              </w:rPr>
              <w:t>1</w:t>
            </w:r>
          </w:p>
        </w:tc>
        <w:tc>
          <w:tcPr>
            <w:tcW w:w="1080" w:type="dxa"/>
            <w:tcBorders>
              <w:top w:val="nil"/>
              <w:left w:val="nil"/>
              <w:bottom w:val="nil"/>
              <w:right w:val="nil"/>
            </w:tcBorders>
            <w:vAlign w:val="center"/>
          </w:tcPr>
          <w:p w14:paraId="6DA0F2CF" w14:textId="77777777" w:rsidR="000637B3" w:rsidRPr="00DF2E32" w:rsidRDefault="000637B3" w:rsidP="000637B3">
            <w:pPr>
              <w:pStyle w:val="figuretext"/>
              <w:rPr>
                <w:w w:val="100"/>
              </w:rPr>
            </w:pPr>
            <w:r w:rsidRPr="00DF2E32">
              <w:rPr>
                <w:w w:val="100"/>
              </w:rPr>
              <w:t>1</w:t>
            </w:r>
          </w:p>
        </w:tc>
        <w:tc>
          <w:tcPr>
            <w:tcW w:w="990" w:type="dxa"/>
            <w:tcBorders>
              <w:top w:val="nil"/>
              <w:left w:val="nil"/>
              <w:bottom w:val="nil"/>
              <w:right w:val="nil"/>
            </w:tcBorders>
            <w:vAlign w:val="center"/>
          </w:tcPr>
          <w:p w14:paraId="528FD3AD" w14:textId="77777777" w:rsidR="000637B3" w:rsidRPr="00DF2E32" w:rsidRDefault="000637B3" w:rsidP="000637B3">
            <w:pPr>
              <w:pStyle w:val="figuretext"/>
              <w:rPr>
                <w:w w:val="100"/>
              </w:rPr>
            </w:pPr>
            <w:r w:rsidRPr="00DF2E32">
              <w:rPr>
                <w:w w:val="100"/>
              </w:rPr>
              <w:t>1</w:t>
            </w:r>
          </w:p>
        </w:tc>
        <w:tc>
          <w:tcPr>
            <w:tcW w:w="1170" w:type="dxa"/>
            <w:tcBorders>
              <w:top w:val="nil"/>
              <w:left w:val="nil"/>
              <w:bottom w:val="nil"/>
              <w:right w:val="nil"/>
            </w:tcBorders>
            <w:vAlign w:val="center"/>
          </w:tcPr>
          <w:p w14:paraId="63B562EF" w14:textId="162517FF" w:rsidR="000637B3" w:rsidRPr="00DF2E32" w:rsidRDefault="000637B3" w:rsidP="000637B3">
            <w:pPr>
              <w:pStyle w:val="figuretext"/>
              <w:rPr>
                <w:w w:val="100"/>
              </w:rPr>
            </w:pPr>
            <w:ins w:id="19" w:author="Mohamed Abouelseoud" w:date="2025-05-05T16:53:00Z" w16du:dateUtc="2025-05-05T23:53:00Z">
              <w:r w:rsidRPr="00DF2E32">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72B88403" w14:textId="14802AD5" w:rsidR="000637B3" w:rsidRPr="00DF2E32" w:rsidRDefault="000637B3" w:rsidP="000637B3">
            <w:pPr>
              <w:pStyle w:val="figuretext"/>
            </w:pPr>
            <w:r w:rsidRPr="00DF2E32">
              <w:rPr>
                <w:w w:val="100"/>
              </w:rPr>
              <w:t>x-8</w:t>
            </w:r>
            <w:ins w:id="20" w:author="Mohamed Abouelseoud" w:date="2025-05-05T16:55:00Z" w16du:dateUtc="2025-05-05T23:55:00Z">
              <w:del w:id="21"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0637B3" w:rsidRPr="00DF2E32" w14:paraId="3B8C6C76" w14:textId="77777777" w:rsidTr="00217B54">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217B54">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CFCB90" w14:textId="6136A656" w:rsidR="000637B3" w:rsidRPr="00DF2E32" w:rsidRDefault="000637B3" w:rsidP="00217B54">
            <w:pPr>
              <w:pStyle w:val="CellBody"/>
            </w:pPr>
            <w:ins w:id="22" w:author="Mohamed Abouelseoud" w:date="2025-05-05T16:56:00Z" w16du:dateUtc="2025-05-05T23:56:00Z">
              <w:r w:rsidRPr="00DF2E32">
                <w:rPr>
                  <w:w w:val="100"/>
                </w:rPr>
                <w:lastRenderedPageBreak/>
                <w:t>LLI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C13180" w14:textId="084F4CC3" w:rsidR="000637B3" w:rsidRPr="00DF2E32" w:rsidRDefault="000637B3" w:rsidP="00217B54">
            <w:pPr>
              <w:pStyle w:val="CellBody"/>
            </w:pPr>
            <w:ins w:id="23" w:author="Mohamed Abouelseoud" w:date="2025-05-05T16:56:00Z" w16du:dateUtc="2025-05-05T23:56:00Z">
              <w:r w:rsidRPr="00DF2E32">
                <w:t xml:space="preserve">Indicates </w:t>
              </w:r>
            </w:ins>
            <w:proofErr w:type="gramStart"/>
            <w:ins w:id="24" w:author="Mohamed Abouelseoud" w:date="2025-05-05T17:00:00Z" w16du:dateUtc="2025-05-06T00:00:00Z">
              <w:r w:rsidR="00CF246F" w:rsidRPr="00DF2E32">
                <w:t>whether</w:t>
              </w:r>
            </w:ins>
            <w:ins w:id="25" w:author="Mohamed Abouelseoud" w:date="2025-05-05T16:56:00Z" w16du:dateUtc="2025-05-05T23:56:00Z">
              <w:r w:rsidRPr="00DF2E32">
                <w:t xml:space="preserve"> </w:t>
              </w:r>
            </w:ins>
            <w:ins w:id="26" w:author="Mohamed Abouelseoud" w:date="2025-05-05T17:36:00Z" w16du:dateUtc="2025-05-06T00:36:00Z">
              <w:r w:rsidR="00B26B25" w:rsidRPr="00DF2E32">
                <w:t>or not</w:t>
              </w:r>
              <w:proofErr w:type="gramEnd"/>
              <w:r w:rsidR="00B26B25" w:rsidRPr="00DF2E32">
                <w:t xml:space="preserve"> </w:t>
              </w:r>
            </w:ins>
            <w:ins w:id="27" w:author="Mohamed Abouelseoud" w:date="2025-05-05T16:56:00Z" w16du:dateUtc="2025-05-05T23:56:00Z">
              <w:r w:rsidRPr="00DF2E32">
                <w:t xml:space="preserve">LLI is supported </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8688AC" w14:textId="5D68530B" w:rsidR="000637B3" w:rsidRPr="00DF2E32" w:rsidRDefault="000637B3" w:rsidP="00C9776F">
            <w:pPr>
              <w:rPr>
                <w:ins w:id="28" w:author="Mohamed Abouelseoud" w:date="2025-05-05T16:58:00Z" w16du:dateUtc="2025-05-05T23:58:00Z"/>
                <w:rFonts w:ascii="Calibri" w:hAnsi="Calibri" w:cs="Calibri"/>
                <w:sz w:val="20"/>
              </w:rPr>
            </w:pPr>
            <w:ins w:id="29" w:author="Mohamed Abouelseoud" w:date="2025-05-05T16:56:00Z" w16du:dateUtc="2025-05-05T23:56:00Z">
              <w:r w:rsidRPr="00C9776F">
                <w:rPr>
                  <w:rFonts w:ascii="Calibri" w:hAnsi="Calibri" w:cs="Calibri"/>
                  <w:color w:val="000000"/>
                  <w:sz w:val="20"/>
                  <w:lang w:val="en-US"/>
                </w:rPr>
                <w:t xml:space="preserve">Set to 1 if </w:t>
              </w:r>
            </w:ins>
            <w:ins w:id="30" w:author="Mohamed Abouelseoud [2]" w:date="2025-06-20T14:02:00Z" w16du:dateUtc="2025-06-20T21:02:00Z">
              <w:r w:rsidR="009E05EC">
                <w:rPr>
                  <w:rFonts w:ascii="Calibri" w:hAnsi="Calibri" w:cs="Calibri"/>
                  <w:color w:val="000000"/>
                  <w:sz w:val="20"/>
                  <w:lang w:val="en-US"/>
                </w:rPr>
                <w:t>dot11LLIOptionActivated</w:t>
              </w:r>
            </w:ins>
            <w:ins w:id="31" w:author="Mohamed Abouelseoud" w:date="2025-05-05T16:57:00Z" w16du:dateUtc="2025-05-05T23:57:00Z">
              <w:r w:rsidRPr="00C9776F">
                <w:rPr>
                  <w:rFonts w:ascii="Calibri" w:hAnsi="Calibri" w:cs="Calibri"/>
                  <w:color w:val="000000"/>
                  <w:sz w:val="20"/>
                  <w:lang w:val="en-US"/>
                </w:rPr>
                <w:t xml:space="preserve"> </w:t>
              </w:r>
            </w:ins>
            <w:ins w:id="32" w:author="Mohamed Abouelseoud" w:date="2025-05-05T16:58:00Z" w16du:dateUtc="2025-05-05T23:58:00Z">
              <w:r w:rsidRPr="00C9776F">
                <w:rPr>
                  <w:rFonts w:ascii="Calibri" w:hAnsi="Calibri" w:cs="Calibri"/>
                  <w:color w:val="000000"/>
                  <w:sz w:val="20"/>
                  <w:lang w:val="en-US"/>
                </w:rPr>
                <w:t>is true (see 37.</w:t>
              </w:r>
            </w:ins>
            <w:ins w:id="33" w:author="Mohamed Abouelseoud" w:date="2025-05-05T16:59:00Z" w16du:dateUtc="2025-05-05T23:59:00Z">
              <w:r w:rsidRPr="00C9776F">
                <w:rPr>
                  <w:rFonts w:ascii="Calibri" w:hAnsi="Calibri" w:cs="Calibri"/>
                  <w:color w:val="000000"/>
                  <w:sz w:val="20"/>
                  <w:lang w:val="en-US"/>
                </w:rPr>
                <w:t>1</w:t>
              </w:r>
            </w:ins>
            <w:ins w:id="34" w:author="Mohamed Abouelseoud" w:date="2025-05-05T16:58:00Z" w16du:dateUtc="2025-05-05T23:58:00Z">
              <w:r w:rsidRPr="00C9776F">
                <w:rPr>
                  <w:rFonts w:ascii="Calibri" w:hAnsi="Calibri" w:cs="Calibri"/>
                  <w:color w:val="000000"/>
                  <w:sz w:val="20"/>
                  <w:lang w:val="en-US"/>
                </w:rPr>
                <w:t>6 (</w:t>
              </w:r>
            </w:ins>
            <w:ins w:id="35" w:author="Mohamed Abouelseoud"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36" w:author="Mohamed Abouelseoud" w:date="2025-05-05T16:58:00Z" w16du:dateUtc="2025-05-05T23:58:00Z">
              <w:r w:rsidRPr="00C9776F">
                <w:rPr>
                  <w:rFonts w:ascii="Calibri" w:eastAsia="Batang" w:hAnsi="Calibri" w:cs="Calibri"/>
                  <w:w w:val="100"/>
                  <w:sz w:val="20"/>
                  <w:szCs w:val="20"/>
                </w:rPr>
                <w:t xml:space="preserve">Set to </w:t>
              </w:r>
            </w:ins>
            <w:ins w:id="37" w:author="Mohamed Abouelseoud" w:date="2025-05-05T17:00:00Z" w16du:dateUtc="2025-05-06T00:00:00Z">
              <w:r w:rsidR="00CF246F" w:rsidRPr="00DF2E32">
                <w:rPr>
                  <w:rFonts w:ascii="Calibri" w:eastAsia="Batang" w:hAnsi="Calibri" w:cs="Calibri"/>
                  <w:w w:val="100"/>
                  <w:sz w:val="20"/>
                  <w:szCs w:val="20"/>
                </w:rPr>
                <w:t>0</w:t>
              </w:r>
            </w:ins>
            <w:ins w:id="38" w:author="Mohamed Abouelseoud" w:date="2025-05-05T16:58:00Z" w16du:dateUtc="2025-05-05T23:58:00Z">
              <w:r w:rsidRPr="00C9776F">
                <w:rPr>
                  <w:rFonts w:ascii="Calibri" w:eastAsia="Batang" w:hAnsi="Calibri" w:cs="Calibri"/>
                  <w:w w:val="100"/>
                  <w:sz w:val="20"/>
                  <w:szCs w:val="20"/>
                </w:rPr>
                <w:t xml:space="preserve">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9.3.1.8.6 Multi-STA BlockAck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r w:rsidRPr="00346452">
        <w:rPr>
          <w:rFonts w:ascii="Times New Roman" w:eastAsia="Batang" w:hAnsi="Times New Roman" w:cs="Times New Roman"/>
          <w:b/>
          <w:i/>
          <w:iCs/>
          <w:color w:val="auto"/>
          <w:sz w:val="22"/>
          <w:szCs w:val="20"/>
          <w:highlight w:val="yellow"/>
          <w:lang w:val="en-GB"/>
        </w:rPr>
        <w:t xml:space="preserve">TGbn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39" w:author="Mohamed Abouelseoud [2]" w:date="2025-05-13T15:11:00Z" w16du:dateUtc="2025-05-13T13:11:00Z"/>
          <w:b/>
          <w:bCs/>
          <w:color w:val="000000"/>
          <w:sz w:val="20"/>
          <w:szCs w:val="22"/>
        </w:rPr>
      </w:pPr>
    </w:p>
    <w:p w14:paraId="5526715D" w14:textId="49BCDAFC" w:rsidR="002513D3" w:rsidRPr="006A6B7E" w:rsidRDefault="002513D3" w:rsidP="002513D3">
      <w:pPr>
        <w:ind w:left="360"/>
        <w:rPr>
          <w:ins w:id="40" w:author="Mohamed Abouelseoud [2]" w:date="2025-05-13T15:13:00Z" w16du:dateUtc="2025-05-13T13:13:00Z"/>
          <w:rFonts w:asciiTheme="minorHAnsi" w:eastAsiaTheme="minorEastAsia" w:hAnsiTheme="minorHAnsi" w:cstheme="minorHAnsi"/>
          <w:b/>
          <w:bCs/>
          <w:color w:val="000000" w:themeColor="text1"/>
          <w:sz w:val="20"/>
        </w:rPr>
      </w:pPr>
      <w:ins w:id="41" w:author="Mohamed Abouelseoud [2]" w:date="2025-05-13T15:12:00Z" w16du:dateUtc="2025-05-13T13:12:00Z">
        <w:r w:rsidRPr="006A6B7E">
          <w:rPr>
            <w:rFonts w:asciiTheme="minorHAnsi" w:eastAsiaTheme="minorEastAsia" w:hAnsiTheme="minorHAnsi" w:cstheme="minorHAnsi"/>
            <w:b/>
            <w:bCs/>
            <w:color w:val="000000" w:themeColor="text1"/>
            <w:sz w:val="20"/>
          </w:rPr>
          <w:t>9.3.1.8.6.2</w:t>
        </w:r>
      </w:ins>
      <w:ins w:id="42" w:author="Mohamed Abouelseoud [2]" w:date="2025-05-13T15:13:00Z" w16du:dateUtc="2025-05-13T13:13:00Z">
        <w:r w:rsidRPr="006A6B7E">
          <w:rPr>
            <w:rFonts w:asciiTheme="minorHAnsi" w:eastAsiaTheme="minorEastAsia" w:hAnsiTheme="minorHAnsi" w:cstheme="minorHAnsi"/>
            <w:b/>
            <w:bCs/>
            <w:color w:val="000000" w:themeColor="text1"/>
            <w:sz w:val="20"/>
          </w:rPr>
          <w:t xml:space="preserve"> Low latency feedback</w:t>
        </w:r>
      </w:ins>
    </w:p>
    <w:p w14:paraId="234C261B" w14:textId="77777777" w:rsidR="002513D3" w:rsidRPr="006A6B7E" w:rsidRDefault="002513D3" w:rsidP="002513D3">
      <w:pPr>
        <w:ind w:left="360"/>
        <w:rPr>
          <w:ins w:id="43" w:author="Mohamed Abouelseoud [2]" w:date="2025-05-13T15:11:00Z" w16du:dateUtc="2025-05-13T13:11:00Z"/>
          <w:rFonts w:eastAsiaTheme="minorEastAsia"/>
          <w:color w:val="000000" w:themeColor="text1"/>
          <w:sz w:val="20"/>
        </w:rPr>
      </w:pPr>
    </w:p>
    <w:p w14:paraId="0695212E" w14:textId="2687DB0B" w:rsidR="007469FA" w:rsidRPr="006A6B7E" w:rsidRDefault="00B574E3" w:rsidP="00C9776F">
      <w:pPr>
        <w:ind w:left="360"/>
        <w:rPr>
          <w:rFonts w:asciiTheme="minorHAnsi" w:hAnsiTheme="minorHAnsi" w:cstheme="minorHAnsi"/>
          <w:b/>
          <w:bCs/>
          <w:color w:val="000000"/>
          <w:sz w:val="20"/>
        </w:rPr>
      </w:pPr>
      <w:ins w:id="44" w:author="Mohamed Abouelseoud" w:date="2025-01-30T11:47:00Z" w16du:dateUtc="2025-01-30T19:47:00Z">
        <w:r w:rsidRPr="006A6B7E">
          <w:rPr>
            <w:rFonts w:asciiTheme="minorHAnsi" w:eastAsiaTheme="minorEastAsia" w:hAnsiTheme="minorHAnsi" w:cstheme="minorHAnsi"/>
            <w:color w:val="000000" w:themeColor="text1"/>
            <w:sz w:val="20"/>
          </w:rPr>
          <w:t xml:space="preserve">If the </w:t>
        </w:r>
      </w:ins>
      <w:ins w:id="45" w:author="Mohamed Abouelseoud" w:date="2025-03-09T23:31:00Z" w16du:dateUtc="2025-03-10T03:31:00Z">
        <w:r w:rsidR="00142355" w:rsidRPr="006A6B7E">
          <w:rPr>
            <w:rFonts w:asciiTheme="minorHAnsi" w:eastAsiaTheme="minorEastAsia" w:hAnsiTheme="minorHAnsi" w:cstheme="minorHAnsi"/>
            <w:color w:val="000000" w:themeColor="text1"/>
            <w:sz w:val="20"/>
          </w:rPr>
          <w:t>Feedback Type</w:t>
        </w:r>
      </w:ins>
      <w:ins w:id="46" w:author="Mohamed Abouelseoud" w:date="2025-01-30T11:47:00Z" w16du:dateUtc="2025-01-30T19:47:00Z">
        <w:r w:rsidRPr="006A6B7E">
          <w:rPr>
            <w:rFonts w:asciiTheme="minorHAnsi" w:eastAsiaTheme="minorEastAsia" w:hAnsiTheme="minorHAnsi" w:cstheme="minorHAnsi"/>
            <w:color w:val="000000" w:themeColor="text1"/>
            <w:sz w:val="20"/>
          </w:rPr>
          <w:t xml:space="preserve"> subfield is 1</w:t>
        </w:r>
      </w:ins>
      <w:ins w:id="47" w:author="Mohamed Abouelseoud"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48" w:author="Mohamed Abouelseoud" w:date="2025-01-30T11:51:00Z" w16du:dateUtc="2025-01-30T19:51:00Z">
        <w:r w:rsidR="007469FA" w:rsidRPr="006A6B7E">
          <w:rPr>
            <w:rFonts w:asciiTheme="minorHAnsi" w:eastAsiaTheme="minorEastAsia" w:hAnsiTheme="minorHAnsi" w:cstheme="minorHAnsi"/>
            <w:color w:val="000000" w:themeColor="text1"/>
            <w:sz w:val="20"/>
          </w:rPr>
          <w:t>in Figure 9-xx (</w:t>
        </w:r>
      </w:ins>
      <w:ins w:id="49"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50" w:author="Mohamed Abouelseoud" w:date="2025-01-30T11:51:00Z" w16du:dateUtc="2025-01-30T19:51:00Z">
        <w:r w:rsidR="007469FA" w:rsidRPr="006A6B7E">
          <w:rPr>
            <w:rFonts w:asciiTheme="minorHAnsi" w:eastAsiaTheme="minorEastAsia" w:hAnsiTheme="minorHAnsi" w:cstheme="minorHAnsi"/>
            <w:color w:val="000000" w:themeColor="text1"/>
            <w:sz w:val="20"/>
          </w:rPr>
          <w:t>eedback subfi</w:t>
        </w:r>
      </w:ins>
      <w:ins w:id="51" w:author="Mohamed Abouelseoud" w:date="2025-03-10T00:45:00Z" w16du:dateUtc="2025-03-10T04:45:00Z">
        <w:r w:rsidR="0003244B" w:rsidRPr="006A6B7E">
          <w:rPr>
            <w:rFonts w:asciiTheme="minorHAnsi" w:eastAsiaTheme="minorEastAsia" w:hAnsiTheme="minorHAnsi" w:cstheme="minorHAnsi"/>
            <w:color w:val="000000" w:themeColor="text1"/>
            <w:sz w:val="20"/>
          </w:rPr>
          <w:t>e</w:t>
        </w:r>
      </w:ins>
      <w:ins w:id="52"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53" w:author="Mohamed Abouelseoud [2]"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54" w:author="Mohamed Abouelseoud"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55" w:author="Mohamed Abouelseoud" w:date="2025-03-09T23:31:00Z" w16du:dateUtc="2025-03-10T03:31:00Z">
        <w:r w:rsidR="00142355" w:rsidRPr="006A6B7E">
          <w:rPr>
            <w:rFonts w:asciiTheme="minorHAnsi" w:eastAsiaTheme="minorEastAsia" w:hAnsiTheme="minorHAnsi" w:cstheme="minorHAnsi"/>
            <w:color w:val="000000" w:themeColor="text1"/>
            <w:sz w:val="20"/>
          </w:rPr>
          <w:t>s</w:t>
        </w:r>
      </w:ins>
      <w:ins w:id="56"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57" w:author="Mohamed Abouelseoud"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58" w:author="Mohamed Abouelseoud"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59" w:author="Mohamed Abouelseoud [2]" w:date="2025-05-13T15:18:00Z" w16du:dateUtc="2025-05-13T13:18:00Z">
        <w:r w:rsidR="002513D3" w:rsidRPr="006A6B7E">
          <w:rPr>
            <w:rFonts w:asciiTheme="minorHAnsi" w:eastAsiaTheme="minorEastAsia" w:hAnsiTheme="minorHAnsi" w:cstheme="minorHAnsi"/>
            <w:color w:val="000000" w:themeColor="text1"/>
            <w:sz w:val="20"/>
          </w:rPr>
          <w:t>.</w:t>
        </w:r>
      </w:ins>
      <w:ins w:id="60" w:author="Mohamed Abouelseoud"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61" w:author="Mohamed Abouelseoud [2]" w:date="2025-06-23T13:28:00Z" w16du:dateUtc="2025-06-23T20:28:00Z">
        <w:r w:rsidR="001C2800" w:rsidRPr="006A6B7E">
          <w:rPr>
            <w:rFonts w:asciiTheme="minorHAnsi" w:eastAsiaTheme="minorEastAsia" w:hAnsiTheme="minorHAnsi" w:cstheme="minorHAnsi"/>
            <w:color w:val="000000" w:themeColor="text1"/>
            <w:sz w:val="20"/>
          </w:rPr>
          <w:t>The si</w:t>
        </w:r>
      </w:ins>
      <w:ins w:id="62"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63" w:author="Mohamed Abouelseoud [2]"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64" w:author="Mohamed Abouelseoud [2]" w:date="2025-06-23T13:29:00Z" w16du:dateUtc="2025-06-23T20:29:00Z">
        <w:r w:rsidR="001C2800" w:rsidRPr="006A6B7E">
          <w:rPr>
            <w:rFonts w:asciiTheme="minorHAnsi" w:eastAsiaTheme="minorEastAsia" w:hAnsiTheme="minorHAnsi" w:cstheme="minorHAnsi"/>
            <w:color w:val="000000" w:themeColor="text1"/>
            <w:sz w:val="20"/>
          </w:rPr>
          <w:t xml:space="preserve">for UHR STAs. </w:t>
        </w:r>
      </w:ins>
      <w:commentRangeStart w:id="65"/>
      <w:commentRangeStart w:id="66"/>
      <w:ins w:id="67" w:author="Mohamed Abouelseoud" w:date="2025-01-30T11:52:00Z" w16du:dateUtc="2025-01-30T19:52:00Z">
        <w:r w:rsidR="007469FA" w:rsidRPr="006A6B7E">
          <w:rPr>
            <w:rFonts w:asciiTheme="minorHAnsi" w:hAnsiTheme="minorHAnsi" w:cstheme="minorHAnsi"/>
            <w:color w:val="000000" w:themeColor="text1"/>
            <w:sz w:val="20"/>
          </w:rPr>
          <w:t xml:space="preserve">The Low </w:t>
        </w:r>
      </w:ins>
      <w:ins w:id="68" w:author="Mohamed Abouelseoud" w:date="2025-01-30T11:53:00Z" w16du:dateUtc="2025-01-30T19:53:00Z">
        <w:r w:rsidR="007469FA" w:rsidRPr="006A6B7E">
          <w:rPr>
            <w:rFonts w:asciiTheme="minorHAnsi" w:hAnsiTheme="minorHAnsi" w:cstheme="minorHAnsi"/>
            <w:color w:val="000000" w:themeColor="text1"/>
            <w:sz w:val="20"/>
          </w:rPr>
          <w:t>L</w:t>
        </w:r>
      </w:ins>
      <w:ins w:id="69" w:author="Mohamed Abouelseoud" w:date="2025-01-30T11:52:00Z" w16du:dateUtc="2025-01-30T19:52:00Z">
        <w:r w:rsidR="007469FA" w:rsidRPr="006A6B7E">
          <w:rPr>
            <w:rFonts w:asciiTheme="minorHAnsi" w:hAnsiTheme="minorHAnsi" w:cstheme="minorHAnsi"/>
            <w:color w:val="000000" w:themeColor="text1"/>
            <w:sz w:val="20"/>
          </w:rPr>
          <w:t xml:space="preserve">atency </w:t>
        </w:r>
      </w:ins>
      <w:ins w:id="70" w:author="Mohamed Abouelseoud" w:date="2025-01-30T11:53:00Z" w16du:dateUtc="2025-01-30T19:53:00Z">
        <w:r w:rsidR="007469FA" w:rsidRPr="006A6B7E">
          <w:rPr>
            <w:rFonts w:asciiTheme="minorHAnsi" w:hAnsiTheme="minorHAnsi" w:cstheme="minorHAnsi"/>
            <w:color w:val="000000" w:themeColor="text1"/>
            <w:sz w:val="20"/>
          </w:rPr>
          <w:t>I</w:t>
        </w:r>
      </w:ins>
      <w:ins w:id="71" w:author="Mohamed Abouelseoud" w:date="2025-01-30T11:52:00Z" w16du:dateUtc="2025-01-30T19:52:00Z">
        <w:r w:rsidR="007469FA" w:rsidRPr="006A6B7E">
          <w:rPr>
            <w:rFonts w:asciiTheme="minorHAnsi" w:hAnsiTheme="minorHAnsi" w:cstheme="minorHAnsi"/>
            <w:color w:val="000000" w:themeColor="text1"/>
            <w:sz w:val="20"/>
          </w:rPr>
          <w:t>ndication</w:t>
        </w:r>
      </w:ins>
      <w:ins w:id="72" w:author="Mohamed Abouelseoud" w:date="2025-01-30T11:53:00Z" w16du:dateUtc="2025-01-30T19:53:00Z">
        <w:r w:rsidR="007469FA" w:rsidRPr="006A6B7E">
          <w:rPr>
            <w:rFonts w:asciiTheme="minorHAnsi" w:hAnsiTheme="minorHAnsi" w:cstheme="minorHAnsi"/>
            <w:color w:val="000000" w:themeColor="text1"/>
            <w:sz w:val="20"/>
          </w:rPr>
          <w:t xml:space="preserve"> subf</w:t>
        </w:r>
      </w:ins>
      <w:ins w:id="73" w:author="Mohamed Abouelseoud" w:date="2025-01-30T11:54:00Z" w16du:dateUtc="2025-01-30T19:54:00Z">
        <w:r w:rsidR="007469FA" w:rsidRPr="006A6B7E">
          <w:rPr>
            <w:rFonts w:asciiTheme="minorHAnsi" w:hAnsiTheme="minorHAnsi" w:cstheme="minorHAnsi"/>
            <w:color w:val="000000" w:themeColor="text1"/>
            <w:sz w:val="20"/>
          </w:rPr>
          <w:t xml:space="preserve">ield indicates </w:t>
        </w:r>
      </w:ins>
      <w:ins w:id="74" w:author="Alfred Asterjadhi" w:date="2025-06-23T12:06:00Z" w16du:dateUtc="2025-06-23T19:06:00Z">
        <w:r w:rsidR="001B6CE4" w:rsidRPr="006A6B7E">
          <w:rPr>
            <w:rFonts w:asciiTheme="minorHAnsi" w:hAnsiTheme="minorHAnsi" w:cstheme="minorHAnsi"/>
            <w:color w:val="000000" w:themeColor="text1"/>
            <w:sz w:val="20"/>
          </w:rPr>
          <w:t>whether</w:t>
        </w:r>
      </w:ins>
      <w:ins w:id="75" w:author="Mohamed Abouelseoud" w:date="2025-01-30T11:54:00Z" w16du:dateUtc="2025-01-30T19:54:00Z">
        <w:r w:rsidR="007469FA" w:rsidRPr="006A6B7E">
          <w:rPr>
            <w:rFonts w:asciiTheme="minorHAnsi" w:hAnsiTheme="minorHAnsi" w:cstheme="minorHAnsi"/>
            <w:color w:val="000000" w:themeColor="text1"/>
            <w:sz w:val="20"/>
          </w:rPr>
          <w:t xml:space="preserve"> low latency </w:t>
        </w:r>
      </w:ins>
      <w:ins w:id="76" w:author="Alfred Asterjadhi" w:date="2025-06-23T12:07:00Z" w16du:dateUtc="2025-06-23T19:07:00Z">
        <w:r w:rsidR="001B6CE4" w:rsidRPr="006A6B7E">
          <w:rPr>
            <w:rFonts w:asciiTheme="minorHAnsi" w:hAnsiTheme="minorHAnsi" w:cstheme="minorHAnsi"/>
            <w:color w:val="000000" w:themeColor="text1"/>
            <w:sz w:val="20"/>
          </w:rPr>
          <w:t xml:space="preserve">traffic </w:t>
        </w:r>
      </w:ins>
      <w:commentRangeEnd w:id="65"/>
      <w:ins w:id="77" w:author="Alfred Asterjadhi" w:date="2025-06-23T12:06:00Z" w16du:dateUtc="2025-06-23T19:06:00Z">
        <w:r w:rsidR="001B6CE4" w:rsidRPr="006A6B7E">
          <w:rPr>
            <w:rFonts w:asciiTheme="minorHAnsi" w:hAnsiTheme="minorHAnsi" w:cstheme="minorHAnsi"/>
            <w:color w:val="000000" w:themeColor="text1"/>
            <w:sz w:val="20"/>
          </w:rPr>
          <w:t>is</w:t>
        </w:r>
      </w:ins>
      <w:ins w:id="78" w:author="Alfred Asterjadhi" w:date="2025-06-23T12:07:00Z" w16du:dateUtc="2025-06-23T19:07:00Z">
        <w:r w:rsidR="001B6CE4" w:rsidRPr="006A6B7E">
          <w:rPr>
            <w:rFonts w:asciiTheme="minorHAnsi" w:hAnsiTheme="minorHAnsi" w:cstheme="minorHAnsi"/>
            <w:color w:val="000000" w:themeColor="text1"/>
            <w:sz w:val="20"/>
          </w:rPr>
          <w:t xml:space="preserve"> present</w:t>
        </w:r>
      </w:ins>
      <w:ins w:id="79" w:author="Alfred Asterjadhi" w:date="2025-06-23T12:06:00Z" w16du:dateUtc="2025-06-23T19:06:00Z">
        <w:r w:rsidR="001B6CE4" w:rsidRPr="006A6B7E">
          <w:rPr>
            <w:rFonts w:asciiTheme="minorHAnsi" w:hAnsiTheme="minorHAnsi" w:cstheme="minorHAnsi"/>
            <w:color w:val="000000" w:themeColor="text1"/>
            <w:sz w:val="20"/>
          </w:rPr>
          <w:t xml:space="preserve"> or not</w:t>
        </w:r>
      </w:ins>
      <w:r w:rsidR="00A84CA2" w:rsidRPr="006A6B7E">
        <w:rPr>
          <w:rStyle w:val="CommentReference"/>
          <w:rFonts w:asciiTheme="minorHAnsi" w:hAnsiTheme="minorHAnsi" w:cstheme="minorHAnsi"/>
          <w:color w:val="000000" w:themeColor="text1"/>
          <w:sz w:val="20"/>
          <w:szCs w:val="20"/>
        </w:rPr>
        <w:commentReference w:id="65"/>
      </w:r>
      <w:commentRangeEnd w:id="66"/>
      <w:r w:rsidR="00301536" w:rsidRPr="006A6B7E">
        <w:rPr>
          <w:rStyle w:val="CommentReference"/>
          <w:rFonts w:asciiTheme="minorHAnsi" w:hAnsiTheme="minorHAnsi" w:cstheme="minorHAnsi"/>
          <w:color w:val="000000" w:themeColor="text1"/>
          <w:sz w:val="20"/>
          <w:szCs w:val="20"/>
        </w:rPr>
        <w:commentReference w:id="66"/>
      </w:r>
      <w:ins w:id="80" w:author="Mohamed Abouelseoud" w:date="2025-03-09T23:33:00Z" w16du:dateUtc="2025-03-10T03:33:00Z">
        <w:r w:rsidR="00142355" w:rsidRPr="006A6B7E">
          <w:rPr>
            <w:rFonts w:asciiTheme="minorHAnsi" w:hAnsiTheme="minorHAnsi" w:cstheme="minorHAnsi"/>
            <w:color w:val="000000" w:themeColor="text1"/>
            <w:sz w:val="20"/>
          </w:rPr>
          <w:t xml:space="preserve">. The Low Latency </w:t>
        </w:r>
      </w:ins>
      <w:ins w:id="81" w:author="Mohamed Abouelseoud" w:date="2025-05-09T11:40:00Z" w16du:dateUtc="2025-05-09T18:40:00Z">
        <w:r w:rsidR="00CA3BD5" w:rsidRPr="006A6B7E">
          <w:rPr>
            <w:rFonts w:asciiTheme="minorHAnsi" w:hAnsiTheme="minorHAnsi" w:cstheme="minorHAnsi"/>
            <w:color w:val="000000" w:themeColor="text1"/>
            <w:sz w:val="20"/>
          </w:rPr>
          <w:t>I</w:t>
        </w:r>
      </w:ins>
      <w:ins w:id="82" w:author="Mohamed Abouelseoud" w:date="2025-03-09T23:33:00Z" w16du:dateUtc="2025-03-10T03:33:00Z">
        <w:r w:rsidR="00142355" w:rsidRPr="006A6B7E">
          <w:rPr>
            <w:rFonts w:asciiTheme="minorHAnsi" w:hAnsiTheme="minorHAnsi" w:cstheme="minorHAnsi"/>
            <w:color w:val="000000" w:themeColor="text1"/>
            <w:sz w:val="20"/>
          </w:rPr>
          <w:t xml:space="preserve">ndication subfield is </w:t>
        </w:r>
      </w:ins>
      <w:ins w:id="83" w:author="Mohamed Abouelseoud" w:date="2025-05-09T11:40:00Z" w16du:dateUtc="2025-05-09T18:40:00Z">
        <w:r w:rsidR="00CA3BD5" w:rsidRPr="006A6B7E">
          <w:rPr>
            <w:rFonts w:asciiTheme="minorHAnsi" w:hAnsiTheme="minorHAnsi" w:cstheme="minorHAnsi"/>
            <w:color w:val="000000" w:themeColor="text1"/>
            <w:sz w:val="20"/>
          </w:rPr>
          <w:t xml:space="preserve">set to 1 to indicate </w:t>
        </w:r>
      </w:ins>
      <w:ins w:id="84" w:author="Mohamed Abouelseoud" w:date="2025-05-12T11:39:00Z" w16du:dateUtc="2025-05-12T09:39:00Z">
        <w:r w:rsidR="00E166E4" w:rsidRPr="006A6B7E">
          <w:rPr>
            <w:rFonts w:asciiTheme="minorHAnsi" w:hAnsiTheme="minorHAnsi" w:cstheme="minorHAnsi"/>
            <w:color w:val="000000" w:themeColor="text1"/>
            <w:sz w:val="20"/>
          </w:rPr>
          <w:t>the presence of</w:t>
        </w:r>
        <w:r w:rsidR="00E166E4" w:rsidRPr="006A6B7E">
          <w:rPr>
            <w:rFonts w:asciiTheme="minorHAnsi" w:hAnsiTheme="minorHAnsi" w:cstheme="minorHAnsi"/>
            <w:color w:val="000000" w:themeColor="text1"/>
            <w:sz w:val="20"/>
            <w:u w:val="single"/>
          </w:rPr>
          <w:t xml:space="preserve"> </w:t>
        </w:r>
      </w:ins>
      <w:ins w:id="85" w:author="Mohamed Abouelseoud" w:date="2025-05-09T11:41:00Z" w16du:dateUtc="2025-05-09T18:41:00Z">
        <w:r w:rsidR="00CA3BD5" w:rsidRPr="006A6B7E">
          <w:rPr>
            <w:rFonts w:asciiTheme="minorHAnsi" w:hAnsiTheme="minorHAnsi" w:cstheme="minorHAnsi"/>
            <w:color w:val="000000"/>
            <w:sz w:val="20"/>
            <w:lang w:val="en-US"/>
          </w:rPr>
          <w:t xml:space="preserve">buffered low latency traffic </w:t>
        </w:r>
      </w:ins>
      <w:ins w:id="86" w:author="Mohamed Abouelseoud" w:date="2025-05-12T11:39:00Z" w16du:dateUtc="2025-05-12T09:39:00Z">
        <w:r w:rsidR="00E166E4" w:rsidRPr="006A6B7E">
          <w:rPr>
            <w:rFonts w:asciiTheme="minorHAnsi" w:hAnsiTheme="minorHAnsi" w:cstheme="minorHAnsi"/>
            <w:color w:val="000000"/>
            <w:sz w:val="20"/>
            <w:lang w:val="en-US"/>
          </w:rPr>
          <w:t>at</w:t>
        </w:r>
      </w:ins>
      <w:ins w:id="87" w:author="Mohamed Abouelseoud" w:date="2025-05-09T11:41:00Z" w16du:dateUtc="2025-05-09T18:41:00Z">
        <w:r w:rsidR="00CA3BD5" w:rsidRPr="006A6B7E">
          <w:rPr>
            <w:rFonts w:asciiTheme="minorHAnsi" w:hAnsiTheme="minorHAnsi" w:cstheme="minorHAnsi"/>
            <w:color w:val="000000"/>
            <w:sz w:val="20"/>
            <w:lang w:val="en-US"/>
          </w:rPr>
          <w:t xml:space="preserve"> the TXOP responder </w:t>
        </w:r>
      </w:ins>
      <w:ins w:id="88" w:author="Mohamed Abouelseoud" w:date="2025-05-12T11:42:00Z" w16du:dateUtc="2025-05-12T09:42:00Z">
        <w:r w:rsidR="00E166E4" w:rsidRPr="006A6B7E">
          <w:rPr>
            <w:rFonts w:asciiTheme="minorHAnsi" w:hAnsiTheme="minorHAnsi" w:cstheme="minorHAnsi"/>
            <w:color w:val="000000"/>
            <w:sz w:val="20"/>
            <w:lang w:val="en-US"/>
          </w:rPr>
          <w:t>for</w:t>
        </w:r>
      </w:ins>
      <w:ins w:id="89" w:author="Mohamed Abouelseoud" w:date="2025-05-09T11:41:00Z" w16du:dateUtc="2025-05-09T18:41:00Z">
        <w:r w:rsidR="00CA3BD5" w:rsidRPr="006A6B7E">
          <w:rPr>
            <w:rFonts w:asciiTheme="minorHAnsi" w:hAnsiTheme="minorHAnsi" w:cstheme="minorHAnsi"/>
            <w:color w:val="000000"/>
            <w:sz w:val="20"/>
            <w:lang w:val="en-US"/>
          </w:rPr>
          <w:t xml:space="preserve"> </w:t>
        </w:r>
      </w:ins>
      <w:ins w:id="90" w:author="binitag" w:date="2025-06-18T20:11:00Z" w16du:dateUtc="2025-06-19T03:11:00Z">
        <w:r w:rsidR="00E2404D" w:rsidRPr="006A6B7E">
          <w:rPr>
            <w:rFonts w:asciiTheme="minorHAnsi" w:hAnsiTheme="minorHAnsi" w:cstheme="minorHAnsi"/>
            <w:color w:val="000000"/>
            <w:sz w:val="20"/>
            <w:lang w:val="en-US"/>
          </w:rPr>
          <w:t xml:space="preserve">delivery to </w:t>
        </w:r>
      </w:ins>
      <w:ins w:id="91" w:author="Mohamed Abouelseoud" w:date="2025-05-09T11:41:00Z" w16du:dateUtc="2025-05-09T18:41:00Z">
        <w:r w:rsidR="00CA3BD5" w:rsidRPr="006A6B7E">
          <w:rPr>
            <w:rFonts w:asciiTheme="minorHAnsi" w:hAnsiTheme="minorHAnsi" w:cstheme="minorHAnsi"/>
            <w:color w:val="000000"/>
            <w:sz w:val="20"/>
            <w:lang w:val="en-US"/>
          </w:rPr>
          <w:t xml:space="preserve">the TXOP holder and is set to 0 to indicate that there is no </w:t>
        </w:r>
      </w:ins>
      <w:ins w:id="92" w:author="Mohamed Abouelseoud" w:date="2025-05-09T11:42:00Z" w16du:dateUtc="2025-05-09T18:42:00Z">
        <w:r w:rsidR="00CA3BD5" w:rsidRPr="006A6B7E">
          <w:rPr>
            <w:rFonts w:asciiTheme="minorHAnsi" w:hAnsiTheme="minorHAnsi" w:cstheme="minorHAnsi"/>
            <w:color w:val="000000"/>
            <w:sz w:val="20"/>
            <w:lang w:val="en-US"/>
          </w:rPr>
          <w:t xml:space="preserve">buffered low latency traffic from the TXOP responder </w:t>
        </w:r>
      </w:ins>
      <w:ins w:id="93" w:author="binitag" w:date="2025-06-18T20:11:00Z" w16du:dateUtc="2025-06-19T03:11:00Z">
        <w:r w:rsidR="00E2404D" w:rsidRPr="006A6B7E">
          <w:rPr>
            <w:rFonts w:asciiTheme="minorHAnsi" w:hAnsiTheme="minorHAnsi" w:cstheme="minorHAnsi"/>
            <w:color w:val="000000"/>
            <w:sz w:val="20"/>
            <w:lang w:val="en-US"/>
          </w:rPr>
          <w:t xml:space="preserve">for delivery </w:t>
        </w:r>
      </w:ins>
      <w:r w:rsidR="00CA3BD5" w:rsidRPr="006A6B7E">
        <w:rPr>
          <w:rFonts w:asciiTheme="minorHAnsi" w:hAnsiTheme="minorHAnsi" w:cstheme="minorHAnsi"/>
          <w:color w:val="000000"/>
          <w:sz w:val="20"/>
          <w:lang w:val="en-US"/>
        </w:rPr>
        <w:t xml:space="preserve">to the TXOP holder (see </w:t>
      </w:r>
      <w:r w:rsidR="00CA3BD5" w:rsidRPr="006A6B7E">
        <w:rPr>
          <w:rFonts w:asciiTheme="minorHAnsi" w:hAnsiTheme="minorHAnsi" w:cstheme="minorHAnsi"/>
          <w:sz w:val="20"/>
          <w:lang w:val="en-US"/>
        </w:rPr>
        <w:t>37.16.1 General</w:t>
      </w:r>
      <w:r w:rsidR="00CA3BD5" w:rsidRPr="006A6B7E">
        <w:rPr>
          <w:rFonts w:asciiTheme="minorHAnsi" w:hAnsiTheme="minorHAnsi" w:cstheme="minorHAnsi"/>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tblGrid>
      <w:tr w:rsidR="00836A5E" w:rsidRPr="00836A5E" w14:paraId="54C1CBBA" w14:textId="77777777" w:rsidTr="00C9776F">
        <w:trPr>
          <w:trHeight w:val="320"/>
          <w:jc w:val="center"/>
        </w:trPr>
        <w:tc>
          <w:tcPr>
            <w:tcW w:w="1380" w:type="dxa"/>
            <w:tcBorders>
              <w:top w:val="nil"/>
              <w:left w:val="nil"/>
              <w:right w:val="nil"/>
            </w:tcBorders>
          </w:tcPr>
          <w:p w14:paraId="67D9277F" w14:textId="77777777"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Mar>
              <w:top w:w="120" w:type="dxa"/>
              <w:left w:w="115" w:type="dxa"/>
              <w:bottom w:w="60" w:type="dxa"/>
              <w:right w:w="115" w:type="dxa"/>
            </w:tcMar>
            <w:vAlign w:val="center"/>
          </w:tcPr>
          <w:p w14:paraId="220BAE7E" w14:textId="0A38FD06" w:rsidR="008E39D1" w:rsidRPr="006A6B7E" w:rsidRDefault="008E39D1"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r w:rsidRPr="006A6B7E">
              <w:rPr>
                <w:rFonts w:asciiTheme="minorHAnsi" w:hAnsiTheme="minorHAnsi" w:cstheme="minorHAnsi"/>
                <w:color w:val="000000" w:themeColor="text1"/>
                <w:sz w:val="16"/>
                <w:szCs w:val="16"/>
              </w:rPr>
              <w:t xml:space="preserve">B1           </w:t>
            </w:r>
            <w:ins w:id="94" w:author="Mohamed Abouelseoud [2]" w:date="2025-07-23T14:58:00Z" w16du:dateUtc="2025-07-23T11:58:00Z">
              <w:r w:rsidR="00EF766F" w:rsidRPr="006A6B7E">
                <w:rPr>
                  <w:rFonts w:asciiTheme="minorHAnsi" w:hAnsiTheme="minorHAnsi" w:cstheme="minorHAnsi"/>
                  <w:color w:val="000000" w:themeColor="text1"/>
                  <w:sz w:val="16"/>
                  <w:szCs w:val="16"/>
                </w:rPr>
                <w:t>variable</w:t>
              </w:r>
            </w:ins>
          </w:p>
        </w:tc>
      </w:tr>
      <w:tr w:rsidR="00836A5E" w:rsidRPr="00836A5E" w14:paraId="3A4D18DC" w14:textId="77777777" w:rsidTr="00C9776F">
        <w:trPr>
          <w:trHeight w:val="480"/>
          <w:jc w:val="center"/>
        </w:trPr>
        <w:tc>
          <w:tcPr>
            <w:tcW w:w="1380" w:type="dxa"/>
            <w:tcBorders>
              <w:right w:val="single" w:sz="12" w:space="0" w:color="000000"/>
            </w:tcBorders>
          </w:tcPr>
          <w:p w14:paraId="29E9F148" w14:textId="77777777" w:rsidR="008E39D1" w:rsidRPr="006A6B7E" w:rsidRDefault="008E39D1"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8E39D1" w:rsidRPr="006A6B7E" w:rsidRDefault="008E39D1"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254CBA8" w:rsidR="008E39D1" w:rsidRPr="006A6B7E" w:rsidRDefault="008E39D1"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8E39D1" w:rsidRPr="00836A5E" w14:paraId="2D08B291" w14:textId="77777777" w:rsidTr="00C9776F">
        <w:trPr>
          <w:trHeight w:val="320"/>
          <w:jc w:val="center"/>
        </w:trPr>
        <w:tc>
          <w:tcPr>
            <w:tcW w:w="1380" w:type="dxa"/>
            <w:tcBorders>
              <w:bottom w:val="nil"/>
              <w:right w:val="nil"/>
            </w:tcBorders>
          </w:tcPr>
          <w:p w14:paraId="606BDCC7" w14:textId="5B91E6CC" w:rsidR="008E39D1" w:rsidRPr="009956A5" w:rsidRDefault="008E39D1"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0EDA1BDE" w:rsidR="008E39D1" w:rsidRPr="009956A5" w:rsidRDefault="008E39D1" w:rsidP="002525CD">
            <w:pPr>
              <w:pStyle w:val="CellBody"/>
              <w:spacing w:line="160" w:lineRule="atLeast"/>
              <w:jc w:val="center"/>
              <w:rPr>
                <w:rFonts w:asciiTheme="minorHAnsi" w:hAnsiTheme="minorHAnsi" w:cstheme="minorHAnsi"/>
                <w:color w:val="000000" w:themeColor="text1"/>
                <w:sz w:val="16"/>
                <w:szCs w:val="16"/>
              </w:rPr>
            </w:pPr>
            <w:r w:rsidRPr="009956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Mar>
              <w:top w:w="120" w:type="dxa"/>
              <w:left w:w="120" w:type="dxa"/>
              <w:bottom w:w="60" w:type="dxa"/>
              <w:right w:w="120" w:type="dxa"/>
            </w:tcMar>
          </w:tcPr>
          <w:p w14:paraId="6017DAE4" w14:textId="292B9FDC" w:rsidR="008E39D1" w:rsidRPr="009956A5" w:rsidRDefault="00EF766F"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95" w:author="Mohamed Abouelseoud [2]"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7DAD6BD9" w14:textId="7EDE5F6C" w:rsidR="007469FA" w:rsidRPr="009956A5" w:rsidRDefault="0003244B" w:rsidP="00C9776F">
      <w:pPr>
        <w:jc w:val="center"/>
        <w:rPr>
          <w:ins w:id="96" w:author="Mohamed Abouelseoud"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97" w:author="Mohamed Abouelseoud [2]"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98" w:author="Mohamed Abouelseoud"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99" w:author="Mohamed Abouelseoud"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100" w:author="Mohamed Abouelseoud"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r w:rsidRPr="009956A5">
        <w:rPr>
          <w:rFonts w:asciiTheme="minorHAnsi" w:hAnsiTheme="minorHAnsi" w:cstheme="minorHAnsi"/>
          <w:b/>
          <w:bCs/>
          <w:i/>
          <w:iCs/>
          <w:sz w:val="20"/>
          <w:szCs w:val="20"/>
          <w:highlight w:val="yellow"/>
        </w:rPr>
        <w:t>TGbn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101" w:author="Mohamed Abouelseoud"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102" w:author="Mohamed Abouelseoud"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103" w:author="Mohamed Abouelseoud" w:date="2025-05-09T16:49:00Z" w16du:dateUtc="2025-05-09T23:49:00Z">
        <w:r w:rsidRPr="00DF2E32">
          <w:rPr>
            <w:rFonts w:asciiTheme="minorHAnsi" w:hAnsiTheme="minorHAnsi" w:cstheme="minorHAnsi"/>
            <w:sz w:val="20"/>
            <w:szCs w:val="20"/>
            <w:lang w:val="en-GB"/>
          </w:rPr>
          <w:t xml:space="preserve"> and 37.17 (</w:t>
        </w:r>
      </w:ins>
      <w:ins w:id="104" w:author="Mohamed Abouelseoud"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105" w:author="Mohamed Abouelseoud"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t>TGbn editor: please change Figure 9.1074bd in 802.11be as follows</w:t>
      </w:r>
    </w:p>
    <w:p w14:paraId="608D2126" w14:textId="77777777" w:rsidR="00423E09" w:rsidRPr="00C9776F" w:rsidRDefault="00423E09" w:rsidP="000A2F96">
      <w:pPr>
        <w:pStyle w:val="Default"/>
        <w:rPr>
          <w:ins w:id="106" w:author="Mohamed Abouelseoud"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107" w:author="Mohamed Abouelseoud"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108" w:author="Mohamed Abouelseoud"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109" w:author="Mohamed Abouelseoud"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110" w:author="Mohamed Abouelseoud" w:date="2025-05-09T16:40:00Z" w16du:dateUtc="2025-05-09T23:40:00Z">
              <w:r w:rsidRPr="009956A5">
                <w:rPr>
                  <w:rFonts w:asciiTheme="minorHAnsi" w:hAnsiTheme="minorHAnsi" w:cstheme="minorHAnsi"/>
                  <w:color w:val="000000" w:themeColor="text1"/>
                  <w:w w:val="100"/>
                  <w:sz w:val="16"/>
                  <w:szCs w:val="16"/>
                </w:rPr>
                <w:t xml:space="preserve">LLI </w:t>
              </w:r>
            </w:ins>
            <w:ins w:id="111" w:author="Mohamed Abouelseoud [2]"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112" w:author="Mohamed Abouelseoud"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113" w:author="Mohamed Abouelseoud" w:date="2025-05-09T16:40:00Z" w16du:dateUtc="2025-05-09T23:40:00Z">
              <w:r w:rsidRPr="00DF2E32" w:rsidDel="00406B41">
                <w:rPr>
                  <w:rFonts w:asciiTheme="minorHAnsi" w:hAnsiTheme="minorHAnsi" w:cstheme="minorHAnsi"/>
                  <w:color w:val="000000" w:themeColor="text1"/>
                  <w:w w:val="100"/>
                  <w:sz w:val="16"/>
                  <w:szCs w:val="16"/>
                </w:rPr>
                <w:delText>3</w:delText>
              </w:r>
            </w:del>
            <w:ins w:id="114" w:author="Mohamed Abouelseoud"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r w:rsidRPr="00367373">
        <w:rPr>
          <w:rFonts w:ascii="Times New Roman" w:hAnsi="Times New Roman" w:cs="Times New Roman"/>
          <w:b/>
          <w:bCs/>
          <w:i/>
          <w:iCs/>
          <w:sz w:val="20"/>
          <w:szCs w:val="20"/>
          <w:highlight w:val="yellow"/>
        </w:rPr>
        <w:lastRenderedPageBreak/>
        <w:t>TGbn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115" w:author="Mohamed Abouelseoud"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691D48EA" w:rsidR="00CA3C75" w:rsidRPr="00DF2E32" w:rsidRDefault="006952A6" w:rsidP="00CA3C75">
      <w:pPr>
        <w:pStyle w:val="Default"/>
        <w:numPr>
          <w:ilvl w:val="0"/>
          <w:numId w:val="29"/>
        </w:numPr>
        <w:rPr>
          <w:rFonts w:asciiTheme="minorHAnsi" w:hAnsiTheme="minorHAnsi" w:cstheme="minorHAnsi"/>
          <w:sz w:val="20"/>
          <w:szCs w:val="20"/>
          <w:lang w:val="en-GB"/>
        </w:rPr>
      </w:pPr>
      <w:ins w:id="116" w:author="Mohamed Abouelseoud" w:date="2025-05-09T17:43:00Z" w16du:dateUtc="2025-05-10T00:43:00Z">
        <w:r w:rsidRPr="002C6531">
          <w:rPr>
            <w:rFonts w:asciiTheme="minorHAnsi" w:eastAsia="Times New Roman" w:hAnsiTheme="minorHAnsi" w:cstheme="minorHAnsi"/>
            <w:sz w:val="20"/>
          </w:rPr>
          <w:t>[#2624, #3351</w:t>
        </w:r>
      </w:ins>
      <w:ins w:id="117" w:author="Mohamed Abouelseoud"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118" w:author="Mohamed Abouelseoud" w:date="2025-05-09T23:21:00Z" w16du:dateUtc="2025-05-10T06:21:00Z">
        <w:r w:rsidR="00FE5BD2" w:rsidRPr="00DF2E32">
          <w:rPr>
            <w:rFonts w:asciiTheme="minorHAnsi" w:eastAsia="Times New Roman" w:hAnsiTheme="minorHAnsi" w:cstheme="minorHAnsi"/>
            <w:sz w:val="20"/>
          </w:rPr>
          <w:t>, #270</w:t>
        </w:r>
      </w:ins>
      <w:ins w:id="119" w:author="Mohamed Abouelseoud" w:date="2025-05-09T17:43:00Z" w16du:dateUtc="2025-05-10T00:43:00Z">
        <w:r w:rsidRPr="002C6531">
          <w:rPr>
            <w:rFonts w:asciiTheme="minorHAnsi" w:eastAsia="Times New Roman" w:hAnsiTheme="minorHAnsi" w:cstheme="minorHAnsi"/>
            <w:sz w:val="20"/>
          </w:rPr>
          <w:t xml:space="preserve">] </w:t>
        </w:r>
      </w:ins>
      <w:ins w:id="120" w:author="Mohamed Abouelseoud" w:date="2025-05-09T16:57:00Z" w16du:dateUtc="2025-05-09T23:57:00Z">
        <w:r w:rsidR="00CA3C75" w:rsidRPr="00DF2E32">
          <w:rPr>
            <w:rFonts w:asciiTheme="minorHAnsi" w:hAnsiTheme="minorHAnsi" w:cstheme="minorHAnsi"/>
            <w:sz w:val="20"/>
            <w:szCs w:val="20"/>
            <w:lang w:val="en-GB"/>
          </w:rPr>
          <w:t xml:space="preserve">The LLI </w:t>
        </w:r>
      </w:ins>
      <w:ins w:id="121" w:author="Mohamed Abouelseoud [2]" w:date="2025-05-14T11:13:00Z" w16du:dateUtc="2025-05-14T09:13:00Z">
        <w:r w:rsidR="00C14D82">
          <w:rPr>
            <w:rFonts w:asciiTheme="minorHAnsi" w:hAnsiTheme="minorHAnsi" w:cstheme="minorHAnsi"/>
            <w:sz w:val="20"/>
            <w:szCs w:val="20"/>
            <w:lang w:val="en-GB"/>
          </w:rPr>
          <w:t>Requested</w:t>
        </w:r>
      </w:ins>
      <w:ins w:id="122" w:author="Mohamed Abouelseoud" w:date="2025-05-09T16:57:00Z" w16du:dateUtc="2025-05-09T23:57:00Z">
        <w:r w:rsidR="00CA3C75" w:rsidRPr="00DF2E32">
          <w:rPr>
            <w:rFonts w:asciiTheme="minorHAnsi" w:hAnsiTheme="minorHAnsi" w:cstheme="minorHAnsi"/>
            <w:sz w:val="20"/>
            <w:szCs w:val="20"/>
            <w:lang w:val="en-GB"/>
          </w:rPr>
          <w:t xml:space="preserve"> subfield specifies if the </w:t>
        </w:r>
      </w:ins>
      <w:ins w:id="123" w:author="binitag" w:date="2025-06-18T20:32:00Z" w16du:dateUtc="2025-06-19T03:32:00Z">
        <w:r w:rsidR="005C5E5C">
          <w:rPr>
            <w:rFonts w:asciiTheme="minorHAnsi" w:hAnsiTheme="minorHAnsi" w:cstheme="minorHAnsi"/>
            <w:sz w:val="20"/>
            <w:szCs w:val="20"/>
            <w:lang w:val="en-GB"/>
          </w:rPr>
          <w:t>use of</w:t>
        </w:r>
      </w:ins>
      <w:ins w:id="124" w:author="Alfred Asterjadhi" w:date="2025-06-23T12:09:00Z" w16du:dateUtc="2025-06-23T19:09:00Z">
        <w:r w:rsidR="004007D1">
          <w:rPr>
            <w:rFonts w:asciiTheme="minorHAnsi" w:hAnsiTheme="minorHAnsi" w:cstheme="minorHAnsi"/>
            <w:sz w:val="20"/>
            <w:szCs w:val="20"/>
            <w:lang w:val="en-GB"/>
          </w:rPr>
          <w:t xml:space="preserve"> the</w:t>
        </w:r>
      </w:ins>
      <w:ins w:id="125" w:author="binitag" w:date="2025-06-18T20:32:00Z" w16du:dateUtc="2025-06-19T03:32:00Z">
        <w:r w:rsidR="005C5E5C">
          <w:rPr>
            <w:rFonts w:asciiTheme="minorHAnsi" w:hAnsiTheme="minorHAnsi" w:cstheme="minorHAnsi"/>
            <w:sz w:val="20"/>
            <w:szCs w:val="20"/>
            <w:lang w:val="en-GB"/>
          </w:rPr>
          <w:t xml:space="preserve"> </w:t>
        </w:r>
      </w:ins>
      <w:ins w:id="126" w:author="Alfred Asterjadhi" w:date="2025-06-23T12:09:00Z" w16du:dateUtc="2025-06-23T19:09:00Z">
        <w:r w:rsidR="00A31004">
          <w:rPr>
            <w:rFonts w:asciiTheme="minorHAnsi" w:hAnsiTheme="minorHAnsi" w:cstheme="minorHAnsi"/>
            <w:sz w:val="20"/>
            <w:szCs w:val="20"/>
            <w:lang w:val="en-GB"/>
          </w:rPr>
          <w:t>low latency indication (</w:t>
        </w:r>
      </w:ins>
      <w:ins w:id="127" w:author="Mohamed Abouelseoud" w:date="2025-05-09T16:57:00Z" w16du:dateUtc="2025-05-09T23:57:00Z">
        <w:r w:rsidR="00CA3C75" w:rsidRPr="00DF2E32">
          <w:rPr>
            <w:rFonts w:asciiTheme="minorHAnsi" w:hAnsiTheme="minorHAnsi" w:cstheme="minorHAnsi"/>
            <w:sz w:val="20"/>
            <w:szCs w:val="20"/>
            <w:lang w:val="en-GB"/>
          </w:rPr>
          <w:t>LLI</w:t>
        </w:r>
      </w:ins>
      <w:ins w:id="128" w:author="Alfred Asterjadhi" w:date="2025-06-23T12:09:00Z" w16du:dateUtc="2025-06-23T19:09:00Z">
        <w:r w:rsidR="00A31004">
          <w:rPr>
            <w:rFonts w:asciiTheme="minorHAnsi" w:hAnsiTheme="minorHAnsi" w:cstheme="minorHAnsi"/>
            <w:sz w:val="20"/>
            <w:szCs w:val="20"/>
            <w:lang w:val="en-GB"/>
          </w:rPr>
          <w:t>)</w:t>
        </w:r>
      </w:ins>
      <w:ins w:id="129" w:author="Mohamed Abouelseoud"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130" w:author="Alfred Asterjadhi" w:date="2025-06-23T12:09:00Z" w16du:dateUtc="2025-06-23T19:09:00Z">
        <w:r w:rsidR="00A31004">
          <w:rPr>
            <w:rFonts w:asciiTheme="minorHAnsi" w:hAnsiTheme="minorHAnsi" w:cstheme="minorHAnsi"/>
            <w:sz w:val="20"/>
            <w:szCs w:val="20"/>
            <w:lang w:val="en-GB"/>
          </w:rPr>
          <w:t xml:space="preserve">being </w:t>
        </w:r>
      </w:ins>
      <w:ins w:id="131" w:author="Mohamed Abouelseoud [2]" w:date="2025-05-14T11:14:00Z" w16du:dateUtc="2025-05-14T09:14:00Z">
        <w:r w:rsidR="00C14D82">
          <w:rPr>
            <w:rFonts w:asciiTheme="minorHAnsi" w:hAnsiTheme="minorHAnsi" w:cstheme="minorHAnsi"/>
            <w:sz w:val="20"/>
            <w:szCs w:val="20"/>
            <w:lang w:val="en-GB"/>
          </w:rPr>
          <w:t>requested</w:t>
        </w:r>
      </w:ins>
      <w:ins w:id="132" w:author="Mohamed Abouelseoud" w:date="2025-05-09T16:57:00Z" w16du:dateUtc="2025-05-09T23:57:00Z">
        <w:r w:rsidR="00CA3C75" w:rsidRPr="00DF2E32">
          <w:rPr>
            <w:rFonts w:asciiTheme="minorHAnsi" w:hAnsiTheme="minorHAnsi" w:cstheme="minorHAnsi"/>
            <w:sz w:val="20"/>
            <w:szCs w:val="20"/>
            <w:lang w:val="en-GB"/>
          </w:rPr>
          <w:t xml:space="preserve"> for the traffic</w:t>
        </w:r>
      </w:ins>
      <w:ins w:id="133"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134" w:author="Mohamed Abouelseoud [2]" w:date="2025-07-23T14:17:00Z" w16du:dateUtc="2025-07-23T11:17:00Z">
        <w:r w:rsidR="005E3227">
          <w:rPr>
            <w:rFonts w:asciiTheme="minorHAnsi" w:hAnsiTheme="minorHAnsi" w:cstheme="minorHAnsi"/>
            <w:sz w:val="20"/>
            <w:szCs w:val="20"/>
            <w:lang w:val="en-GB"/>
          </w:rPr>
          <w:t>the</w:t>
        </w:r>
      </w:ins>
      <w:ins w:id="135" w:author="binitag" w:date="2025-06-18T20:17:00Z" w16du:dateUtc="2025-06-19T03:17:00Z">
        <w:r w:rsidR="00671AA0">
          <w:rPr>
            <w:rFonts w:asciiTheme="minorHAnsi" w:hAnsiTheme="minorHAnsi" w:cstheme="minorHAnsi"/>
            <w:sz w:val="20"/>
            <w:szCs w:val="20"/>
            <w:lang w:val="en-GB"/>
          </w:rPr>
          <w:t xml:space="preserve"> </w:t>
        </w:r>
      </w:ins>
      <w:ins w:id="136" w:author="binitag" w:date="2025-06-18T20:16:00Z" w16du:dateUtc="2025-06-19T03:16:00Z">
        <w:r w:rsidR="00C115D6">
          <w:rPr>
            <w:rFonts w:asciiTheme="minorHAnsi" w:hAnsiTheme="minorHAnsi" w:cstheme="minorHAnsi"/>
            <w:sz w:val="20"/>
            <w:szCs w:val="20"/>
            <w:lang w:val="en-GB"/>
          </w:rPr>
          <w:t>SCS stream</w:t>
        </w:r>
      </w:ins>
      <w:ins w:id="137" w:author="Mohamed Abouelseoud" w:date="2025-05-09T16:57:00Z" w16du:dateUtc="2025-05-09T23:57:00Z">
        <w:r w:rsidR="00CA3C75" w:rsidRPr="00DF2E32">
          <w:rPr>
            <w:rFonts w:asciiTheme="minorHAnsi" w:hAnsiTheme="minorHAnsi" w:cstheme="minorHAnsi"/>
            <w:sz w:val="20"/>
            <w:szCs w:val="20"/>
            <w:lang w:val="en-GB"/>
          </w:rPr>
          <w:t xml:space="preserve"> described by the QoS </w:t>
        </w:r>
      </w:ins>
      <w:ins w:id="138" w:author="Mohamed Abouelseoud" w:date="2025-05-10T14:00:00Z" w16du:dateUtc="2025-05-10T21:00:00Z">
        <w:r w:rsidR="0047571B" w:rsidRPr="00DF2E32">
          <w:rPr>
            <w:rFonts w:asciiTheme="minorHAnsi" w:hAnsiTheme="minorHAnsi" w:cstheme="minorHAnsi"/>
            <w:sz w:val="20"/>
            <w:szCs w:val="20"/>
            <w:lang w:val="en-GB"/>
          </w:rPr>
          <w:t>Characteristic</w:t>
        </w:r>
      </w:ins>
      <w:ins w:id="139" w:author="Mohamed Abouelseoud" w:date="2025-05-09T16:57:00Z" w16du:dateUtc="2025-05-09T23:57:00Z">
        <w:r w:rsidR="00CA3C75" w:rsidRPr="00DF2E32">
          <w:rPr>
            <w:rFonts w:asciiTheme="minorHAnsi" w:hAnsiTheme="minorHAnsi" w:cstheme="minorHAnsi"/>
            <w:sz w:val="20"/>
            <w:szCs w:val="20"/>
            <w:lang w:val="en-GB"/>
          </w:rPr>
          <w:t xml:space="preserve"> element.</w:t>
        </w:r>
      </w:ins>
      <w:ins w:id="140" w:author="Mohamed Abouelseoud" w:date="2025-05-09T16:58:00Z" w16du:dateUtc="2025-05-09T23:58:00Z">
        <w:r w:rsidR="00CA3C75" w:rsidRPr="00DF2E32">
          <w:rPr>
            <w:rFonts w:asciiTheme="minorHAnsi" w:hAnsiTheme="minorHAnsi" w:cstheme="minorHAnsi"/>
            <w:sz w:val="20"/>
            <w:szCs w:val="20"/>
            <w:lang w:val="en-GB"/>
          </w:rPr>
          <w:t xml:space="preserve"> The LLI </w:t>
        </w:r>
      </w:ins>
      <w:ins w:id="141" w:author="Mohamed Abouelseoud [2]" w:date="2025-05-14T11:14:00Z" w16du:dateUtc="2025-05-14T09:14:00Z">
        <w:r w:rsidR="00C14D82">
          <w:rPr>
            <w:rFonts w:asciiTheme="minorHAnsi" w:hAnsiTheme="minorHAnsi" w:cstheme="minorHAnsi"/>
            <w:sz w:val="20"/>
            <w:szCs w:val="20"/>
            <w:lang w:val="en-GB"/>
          </w:rPr>
          <w:t>Requested</w:t>
        </w:r>
      </w:ins>
      <w:ins w:id="142" w:author="Mohamed Abouelseoud" w:date="2025-05-09T16:58:00Z" w16du:dateUtc="2025-05-09T23:58:00Z">
        <w:r w:rsidR="00CA3C75" w:rsidRPr="00DF2E32">
          <w:rPr>
            <w:rFonts w:asciiTheme="minorHAnsi" w:hAnsiTheme="minorHAnsi" w:cstheme="minorHAnsi"/>
            <w:sz w:val="20"/>
            <w:szCs w:val="20"/>
            <w:lang w:val="en-GB"/>
          </w:rPr>
          <w:t xml:space="preserve"> is set to 1 if </w:t>
        </w:r>
      </w:ins>
      <w:ins w:id="143" w:author="binitag" w:date="2025-06-18T20:32:00Z" w16du:dateUtc="2025-06-19T03:32:00Z">
        <w:r w:rsidR="005C5E5C">
          <w:rPr>
            <w:rFonts w:asciiTheme="minorHAnsi" w:hAnsiTheme="minorHAnsi" w:cstheme="minorHAnsi"/>
            <w:sz w:val="20"/>
            <w:szCs w:val="20"/>
            <w:lang w:val="en-GB"/>
          </w:rPr>
          <w:t xml:space="preserve">the </w:t>
        </w:r>
      </w:ins>
      <w:ins w:id="144" w:author="binitag" w:date="2025-06-18T20:31:00Z" w16du:dateUtc="2025-06-19T03:31:00Z">
        <w:r w:rsidR="00D71E48">
          <w:rPr>
            <w:rFonts w:asciiTheme="minorHAnsi" w:hAnsiTheme="minorHAnsi" w:cstheme="minorHAnsi"/>
            <w:sz w:val="20"/>
            <w:szCs w:val="20"/>
            <w:lang w:val="en-GB"/>
          </w:rPr>
          <w:t xml:space="preserve">use of </w:t>
        </w:r>
      </w:ins>
      <w:ins w:id="145" w:author="Mohamed Abouelseoud" w:date="2025-05-09T16:58:00Z" w16du:dateUtc="2025-05-09T23:58:00Z">
        <w:r w:rsidR="00CA3C75" w:rsidRPr="00DF2E32">
          <w:rPr>
            <w:rFonts w:asciiTheme="minorHAnsi" w:hAnsiTheme="minorHAnsi" w:cstheme="minorHAnsi"/>
            <w:sz w:val="20"/>
            <w:szCs w:val="20"/>
            <w:lang w:val="en-GB"/>
          </w:rPr>
          <w:t>LLI mode is</w:t>
        </w:r>
      </w:ins>
      <w:ins w:id="146" w:author="Alfred Asterjadhi" w:date="2025-06-23T12:09:00Z" w16du:dateUtc="2025-06-23T19:09:00Z">
        <w:r w:rsidR="00A31004">
          <w:rPr>
            <w:rFonts w:asciiTheme="minorHAnsi" w:hAnsiTheme="minorHAnsi" w:cstheme="minorHAnsi"/>
            <w:sz w:val="20"/>
            <w:szCs w:val="20"/>
            <w:lang w:val="en-GB"/>
          </w:rPr>
          <w:t xml:space="preserve"> being</w:t>
        </w:r>
      </w:ins>
      <w:ins w:id="147" w:author="Mohamed Abouelseoud" w:date="2025-05-09T16:58:00Z" w16du:dateUtc="2025-05-09T23:58:00Z">
        <w:r w:rsidR="00CA3C75" w:rsidRPr="00DF2E32">
          <w:rPr>
            <w:rFonts w:asciiTheme="minorHAnsi" w:hAnsiTheme="minorHAnsi" w:cstheme="minorHAnsi"/>
            <w:sz w:val="20"/>
            <w:szCs w:val="20"/>
            <w:lang w:val="en-GB"/>
          </w:rPr>
          <w:t xml:space="preserve"> </w:t>
        </w:r>
      </w:ins>
      <w:ins w:id="148" w:author="binitag" w:date="2025-06-18T20:17:00Z" w16du:dateUtc="2025-06-19T03:17:00Z">
        <w:r w:rsidR="00671AA0">
          <w:rPr>
            <w:rFonts w:asciiTheme="minorHAnsi" w:hAnsiTheme="minorHAnsi" w:cstheme="minorHAnsi"/>
            <w:sz w:val="20"/>
            <w:szCs w:val="20"/>
            <w:lang w:val="en-GB"/>
          </w:rPr>
          <w:t>requested</w:t>
        </w:r>
      </w:ins>
      <w:ins w:id="149" w:author="Mohamed Abouelseoud" w:date="2025-05-09T16:58:00Z" w16du:dateUtc="2025-05-09T23:58:00Z">
        <w:r w:rsidR="00CA3C75" w:rsidRPr="00DF2E32">
          <w:rPr>
            <w:rFonts w:asciiTheme="minorHAnsi" w:hAnsiTheme="minorHAnsi" w:cstheme="minorHAnsi"/>
            <w:sz w:val="20"/>
            <w:szCs w:val="20"/>
            <w:lang w:val="en-GB"/>
          </w:rPr>
          <w:t xml:space="preserve"> for </w:t>
        </w:r>
      </w:ins>
      <w:ins w:id="150" w:author="Mohamed Abouelseoud" w:date="2025-05-09T16:59:00Z" w16du:dateUtc="2025-05-09T23:59:00Z">
        <w:r w:rsidR="00CA3C75" w:rsidRPr="00DF2E32">
          <w:rPr>
            <w:rFonts w:asciiTheme="minorHAnsi" w:hAnsiTheme="minorHAnsi" w:cstheme="minorHAnsi"/>
            <w:sz w:val="20"/>
            <w:szCs w:val="20"/>
            <w:lang w:val="en-GB"/>
          </w:rPr>
          <w:t xml:space="preserve">the traffic </w:t>
        </w:r>
      </w:ins>
      <w:ins w:id="151" w:author="binitag" w:date="2025-06-18T20:18:00Z" w16du:dateUtc="2025-06-19T03:18:00Z">
        <w:r w:rsidR="00192700">
          <w:rPr>
            <w:rFonts w:asciiTheme="minorHAnsi" w:hAnsiTheme="minorHAnsi" w:cstheme="minorHAnsi"/>
            <w:sz w:val="20"/>
            <w:szCs w:val="20"/>
            <w:lang w:val="en-GB"/>
          </w:rPr>
          <w:t xml:space="preserve">of </w:t>
        </w:r>
      </w:ins>
      <w:ins w:id="152" w:author="Mohamed Abouelseoud [2]" w:date="2025-07-23T14:17:00Z" w16du:dateUtc="2025-07-23T11:17:00Z">
        <w:r w:rsidR="005E3227">
          <w:rPr>
            <w:rFonts w:asciiTheme="minorHAnsi" w:hAnsiTheme="minorHAnsi" w:cstheme="minorHAnsi"/>
            <w:sz w:val="20"/>
            <w:szCs w:val="20"/>
            <w:lang w:val="en-GB"/>
          </w:rPr>
          <w:t xml:space="preserve">the </w:t>
        </w:r>
      </w:ins>
      <w:ins w:id="153" w:author="binitag" w:date="2025-06-18T20:18:00Z" w16du:dateUtc="2025-06-19T03:18:00Z">
        <w:r w:rsidR="00192700">
          <w:rPr>
            <w:rFonts w:asciiTheme="minorHAnsi" w:hAnsiTheme="minorHAnsi" w:cstheme="minorHAnsi"/>
            <w:sz w:val="20"/>
            <w:szCs w:val="20"/>
            <w:lang w:val="en-GB"/>
          </w:rPr>
          <w:t xml:space="preserve">SCS stream </w:t>
        </w:r>
      </w:ins>
      <w:ins w:id="154" w:author="Mohamed Abouelseoud" w:date="2025-05-09T16:59:00Z" w16du:dateUtc="2025-05-09T23:59:00Z">
        <w:r w:rsidR="00CA3C75" w:rsidRPr="00DF2E32">
          <w:rPr>
            <w:rFonts w:asciiTheme="minorHAnsi" w:hAnsiTheme="minorHAnsi" w:cstheme="minorHAnsi"/>
            <w:sz w:val="20"/>
            <w:szCs w:val="20"/>
            <w:lang w:val="en-GB"/>
          </w:rPr>
          <w:t xml:space="preserve">described by the QoS </w:t>
        </w:r>
      </w:ins>
      <w:ins w:id="155" w:author="Mohamed Abouelseoud" w:date="2025-05-10T14:00:00Z" w16du:dateUtc="2025-05-10T21:00:00Z">
        <w:r w:rsidR="0047571B" w:rsidRPr="00DF2E32">
          <w:rPr>
            <w:rFonts w:asciiTheme="minorHAnsi" w:hAnsiTheme="minorHAnsi" w:cstheme="minorHAnsi"/>
            <w:sz w:val="20"/>
            <w:szCs w:val="20"/>
            <w:lang w:val="en-GB"/>
          </w:rPr>
          <w:t>Characteristic</w:t>
        </w:r>
      </w:ins>
      <w:ins w:id="156" w:author="Mohamed Abouelseoud" w:date="2025-05-09T16:59:00Z" w16du:dateUtc="2025-05-09T23:59:00Z">
        <w:r w:rsidR="00CA3C75" w:rsidRPr="00DF2E32">
          <w:rPr>
            <w:rFonts w:asciiTheme="minorHAnsi" w:hAnsiTheme="minorHAnsi" w:cstheme="minorHAnsi"/>
            <w:sz w:val="20"/>
            <w:szCs w:val="20"/>
            <w:lang w:val="en-GB"/>
          </w:rPr>
          <w:t xml:space="preserve"> element and </w:t>
        </w:r>
      </w:ins>
      <w:ins w:id="157" w:author="binitag" w:date="2025-06-18T20:18:00Z" w16du:dateUtc="2025-06-19T03:18:00Z">
        <w:r w:rsidR="00192700">
          <w:rPr>
            <w:rFonts w:asciiTheme="minorHAnsi" w:hAnsiTheme="minorHAnsi" w:cstheme="minorHAnsi"/>
            <w:sz w:val="20"/>
            <w:szCs w:val="20"/>
            <w:lang w:val="en-GB"/>
          </w:rPr>
          <w:t xml:space="preserve">is set to </w:t>
        </w:r>
      </w:ins>
      <w:ins w:id="158" w:author="Mohamed Abouelseoud" w:date="2025-05-09T16:59:00Z" w16du:dateUtc="2025-05-09T23:59:00Z">
        <w:r w:rsidR="00CA3C75" w:rsidRPr="00DF2E32">
          <w:rPr>
            <w:rFonts w:asciiTheme="minorHAnsi" w:hAnsiTheme="minorHAnsi" w:cstheme="minorHAnsi"/>
            <w:sz w:val="20"/>
            <w:szCs w:val="20"/>
            <w:lang w:val="en-GB"/>
          </w:rPr>
          <w:t>0 otherwise.</w:t>
        </w:r>
      </w:ins>
      <w:ins w:id="159"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160" w:author="binitag" w:date="2025-06-18T20:19:00Z" w16du:dateUtc="2025-06-19T03:19:00Z">
        <w:r w:rsidR="00833971">
          <w:rPr>
            <w:rFonts w:asciiTheme="minorHAnsi" w:hAnsiTheme="minorHAnsi" w:cstheme="minorHAnsi"/>
            <w:sz w:val="20"/>
            <w:szCs w:val="20"/>
            <w:lang w:val="en-GB"/>
          </w:rPr>
          <w:t xml:space="preserve">erved </w:t>
        </w:r>
      </w:ins>
      <w:ins w:id="161"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162" w:author="Mohamed Abouelseoud [2]" w:date="2025-07-23T14:19:00Z" w16du:dateUtc="2025-07-23T11:19:00Z">
        <w:r w:rsidR="005E3227" w:rsidRPr="00914758">
          <w:rPr>
            <w:rFonts w:asciiTheme="minorHAnsi" w:hAnsiTheme="minorHAnsi" w:cstheme="minorHAnsi"/>
            <w:sz w:val="20"/>
            <w:szCs w:val="20"/>
            <w:u w:val="single"/>
            <w:lang w:val="en-GB"/>
          </w:rPr>
          <w:t xml:space="preserve">or a UHR non-AP STA </w:t>
        </w:r>
      </w:ins>
      <w:ins w:id="163"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164" w:author="binitag" w:date="2025-06-18T20:19:00Z" w16du:dateUtc="2025-06-19T03:19:00Z">
        <w:r w:rsidR="00833971">
          <w:rPr>
            <w:rFonts w:asciiTheme="minorHAnsi" w:hAnsiTheme="minorHAnsi" w:cstheme="minorHAnsi"/>
            <w:sz w:val="20"/>
            <w:szCs w:val="20"/>
            <w:lang w:val="en-GB"/>
          </w:rPr>
          <w:t xml:space="preserve">if the Direction subfield is </w:t>
        </w:r>
      </w:ins>
      <w:ins w:id="165" w:author="Alfred Asterjadhi" w:date="2025-06-23T12:10:00Z" w16du:dateUtc="2025-06-23T19:10:00Z">
        <w:r w:rsidR="00170F9D">
          <w:rPr>
            <w:rFonts w:asciiTheme="minorHAnsi" w:hAnsiTheme="minorHAnsi" w:cstheme="minorHAnsi"/>
            <w:sz w:val="20"/>
            <w:szCs w:val="20"/>
            <w:lang w:val="en-GB"/>
          </w:rPr>
          <w:t>g</w:t>
        </w:r>
      </w:ins>
      <w:ins w:id="166" w:author="Alfred Asterjadhi" w:date="2025-06-23T12:11:00Z" w16du:dateUtc="2025-06-23T19:11:00Z">
        <w:r w:rsidR="00170F9D">
          <w:rPr>
            <w:rFonts w:asciiTheme="minorHAnsi" w:hAnsiTheme="minorHAnsi" w:cstheme="minorHAnsi"/>
            <w:sz w:val="20"/>
            <w:szCs w:val="20"/>
            <w:lang w:val="en-GB"/>
          </w:rPr>
          <w:t xml:space="preserve">reater </w:t>
        </w:r>
      </w:ins>
      <w:ins w:id="167" w:author="binitag" w:date="2025-06-18T20:19:00Z" w16du:dateUtc="2025-06-19T03:19:00Z">
        <w:r w:rsidR="00590850">
          <w:rPr>
            <w:rFonts w:asciiTheme="minorHAnsi" w:hAnsiTheme="minorHAnsi" w:cstheme="minorHAnsi"/>
            <w:sz w:val="20"/>
            <w:szCs w:val="20"/>
            <w:lang w:val="en-GB"/>
          </w:rPr>
          <w:t xml:space="preserve">than </w:t>
        </w:r>
      </w:ins>
      <w:ins w:id="168" w:author="binitag" w:date="2025-06-18T20:20:00Z" w16du:dateUtc="2025-06-19T03:20:00Z">
        <w:r w:rsidR="006D20EB">
          <w:rPr>
            <w:rFonts w:asciiTheme="minorHAnsi" w:hAnsiTheme="minorHAnsi" w:cstheme="minorHAnsi"/>
            <w:sz w:val="20"/>
            <w:szCs w:val="20"/>
            <w:lang w:val="en-GB"/>
          </w:rPr>
          <w:t>0.</w:t>
        </w:r>
      </w:ins>
      <w:ins w:id="169"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27131AB2"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170" w:author="Mohamed Abouelseoud" w:date="2025-05-09T17:20:00Z" w16du:dateUtc="2025-05-10T00:20:00Z">
        <w:r w:rsidR="00BB0264" w:rsidRPr="00DF2E32">
          <w:rPr>
            <w:rFonts w:asciiTheme="minorHAnsi" w:hAnsiTheme="minorHAnsi" w:cstheme="minorHAnsi"/>
            <w:sz w:val="20"/>
            <w:szCs w:val="20"/>
            <w:lang w:val="en-GB"/>
          </w:rPr>
          <w:t xml:space="preserve"> </w:t>
        </w:r>
      </w:ins>
      <w:ins w:id="171"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172" w:author="Mohamed Abouelseoud [2]" w:date="2025-07-24T15:43:00Z" w16du:dateUtc="2025-07-24T12:43:00Z">
        <w:r w:rsidR="00281611">
          <w:rPr>
            <w:rFonts w:asciiTheme="minorHAnsi" w:hAnsiTheme="minorHAnsi" w:cstheme="minorHAnsi"/>
            <w:sz w:val="20"/>
            <w:szCs w:val="20"/>
            <w:lang w:val="en-GB"/>
          </w:rPr>
          <w:t xml:space="preserve">that </w:t>
        </w:r>
      </w:ins>
      <w:ins w:id="173" w:author="Mohamed Abouelseoud [2]" w:date="2025-07-23T14:21:00Z" w16du:dateUtc="2025-07-23T11:21:00Z">
        <w:r w:rsidR="005E3227">
          <w:rPr>
            <w:rFonts w:asciiTheme="minorHAnsi" w:hAnsiTheme="minorHAnsi" w:cstheme="minorHAnsi"/>
            <w:sz w:val="20"/>
            <w:szCs w:val="20"/>
            <w:lang w:val="en-GB"/>
          </w:rPr>
          <w:t>support</w:t>
        </w:r>
      </w:ins>
      <w:ins w:id="174" w:author="Mohamed Abouelseoud [2]" w:date="2025-07-24T15:43:00Z" w16du:dateUtc="2025-07-24T12:43:00Z">
        <w:r w:rsidR="00281611">
          <w:rPr>
            <w:rFonts w:asciiTheme="minorHAnsi" w:hAnsiTheme="minorHAnsi" w:cstheme="minorHAnsi"/>
            <w:sz w:val="20"/>
            <w:szCs w:val="20"/>
            <w:lang w:val="en-GB"/>
          </w:rPr>
          <w:t>s</w:t>
        </w:r>
      </w:ins>
      <w:ins w:id="175" w:author="Mohamed Abouelseoud [2]" w:date="2025-07-23T14:21:00Z" w16du:dateUtc="2025-07-23T11:21:00Z">
        <w:r w:rsidR="005E3227">
          <w:rPr>
            <w:rFonts w:asciiTheme="minorHAnsi" w:hAnsiTheme="minorHAnsi" w:cstheme="minorHAnsi"/>
            <w:sz w:val="20"/>
            <w:szCs w:val="20"/>
            <w:lang w:val="en-GB"/>
          </w:rPr>
          <w:t xml:space="preserve"> 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49C15ACB"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5A7B969F" w:rsidR="006E03FA" w:rsidRDefault="00CA3C75" w:rsidP="00DB3B2E">
      <w:pPr>
        <w:pStyle w:val="Default"/>
        <w:numPr>
          <w:ilvl w:val="0"/>
          <w:numId w:val="31"/>
        </w:numPr>
        <w:rPr>
          <w:ins w:id="176" w:author="Mohamed Abouelseoud [2]"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177" w:author="Mohamed Abouelseoud" w:date="2025-05-09T17:12:00Z" w16du:dateUtc="2025-05-10T00:12:00Z">
        <w:r w:rsidR="005856D9" w:rsidRPr="005E3227">
          <w:rPr>
            <w:rFonts w:asciiTheme="minorHAnsi" w:hAnsiTheme="minorHAnsi" w:cstheme="minorHAnsi"/>
            <w:sz w:val="20"/>
            <w:szCs w:val="20"/>
            <w:lang w:val="en-GB"/>
          </w:rPr>
          <w:t xml:space="preserve"> </w:t>
        </w:r>
      </w:ins>
      <w:ins w:id="178" w:author="Mohamed Abouelseoud [2]" w:date="2025-07-23T14:21:00Z" w16du:dateUtc="2025-07-23T11:21:00Z">
        <w:r w:rsidR="005E3227">
          <w:rPr>
            <w:rFonts w:asciiTheme="minorHAnsi" w:hAnsiTheme="minorHAnsi" w:cstheme="minorHAnsi"/>
            <w:sz w:val="20"/>
            <w:szCs w:val="20"/>
            <w:lang w:val="en-GB"/>
          </w:rPr>
          <w:t xml:space="preserve">unless the transmitting STA is a UHR STA </w:t>
        </w:r>
      </w:ins>
      <w:ins w:id="179" w:author="Mohamed Abouelseoud [2]" w:date="2025-07-24T15:43:00Z" w16du:dateUtc="2025-07-24T12:43:00Z">
        <w:r w:rsidR="00281611">
          <w:rPr>
            <w:rFonts w:asciiTheme="minorHAnsi" w:hAnsiTheme="minorHAnsi" w:cstheme="minorHAnsi"/>
            <w:sz w:val="20"/>
            <w:szCs w:val="20"/>
            <w:lang w:val="en-GB"/>
          </w:rPr>
          <w:t xml:space="preserve">that </w:t>
        </w:r>
      </w:ins>
      <w:ins w:id="180" w:author="Mohamed Abouelseoud [2]" w:date="2025-07-23T14:21:00Z" w16du:dateUtc="2025-07-23T11:21:00Z">
        <w:r w:rsidR="005E3227">
          <w:rPr>
            <w:rFonts w:asciiTheme="minorHAnsi" w:hAnsiTheme="minorHAnsi" w:cstheme="minorHAnsi"/>
            <w:sz w:val="20"/>
            <w:szCs w:val="20"/>
            <w:lang w:val="en-GB"/>
          </w:rPr>
          <w:t>support</w:t>
        </w:r>
      </w:ins>
      <w:ins w:id="181" w:author="Mohamed Abouelseoud [2]" w:date="2025-07-24T15:43:00Z" w16du:dateUtc="2025-07-24T12:43:00Z">
        <w:r w:rsidR="00281611">
          <w:rPr>
            <w:rFonts w:asciiTheme="minorHAnsi" w:hAnsiTheme="minorHAnsi" w:cstheme="minorHAnsi"/>
            <w:sz w:val="20"/>
            <w:szCs w:val="20"/>
            <w:lang w:val="en-GB"/>
          </w:rPr>
          <w:t>s</w:t>
        </w:r>
      </w:ins>
      <w:ins w:id="182" w:author="Mohamed Abouelseoud [2]" w:date="2025-07-23T14:21:00Z" w16du:dateUtc="2025-07-23T11:21:00Z">
        <w:r w:rsidR="005E3227">
          <w:rPr>
            <w:rFonts w:asciiTheme="minorHAnsi" w:hAnsiTheme="minorHAnsi" w:cstheme="minorHAnsi"/>
            <w:sz w:val="20"/>
            <w:szCs w:val="20"/>
            <w:lang w:val="en-GB"/>
          </w:rPr>
          <w:t xml:space="preserve"> 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0D58B0D0"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183" w:author="Mohamed Abouelseoud"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184" w:author="Mohamed Abouelseoud"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185" w:author="Mohamed Abouelseoud [2]" w:date="2025-07-24T15:35:00Z" w16du:dateUtc="2025-07-24T12:35:00Z"/>
          <w:rFonts w:asciiTheme="minorHAnsi" w:hAnsiTheme="minorHAnsi" w:cstheme="minorHAnsi"/>
          <w:sz w:val="20"/>
          <w:szCs w:val="20"/>
          <w:lang w:val="en-GB"/>
        </w:rPr>
      </w:pPr>
      <w:ins w:id="186" w:author="Mohamed Abouelseoud [2]" w:date="2025-07-23T14:22:00Z" w16du:dateUtc="2025-07-23T11:22:00Z">
        <w:r>
          <w:rPr>
            <w:rFonts w:asciiTheme="minorHAnsi" w:hAnsiTheme="minorHAnsi" w:cstheme="minorHAnsi"/>
            <w:sz w:val="20"/>
            <w:szCs w:val="20"/>
            <w:lang w:val="en-GB"/>
          </w:rPr>
          <w:t>I</w:t>
        </w:r>
      </w:ins>
      <w:ins w:id="187" w:author="Mohamed Abouelseoud" w:date="2025-05-09T17:14:00Z" w16du:dateUtc="2025-05-10T00:14:00Z">
        <w:r w:rsidR="00BB0264" w:rsidRPr="00DF2E32">
          <w:rPr>
            <w:rFonts w:asciiTheme="minorHAnsi" w:hAnsiTheme="minorHAnsi" w:cstheme="minorHAnsi"/>
            <w:sz w:val="20"/>
            <w:szCs w:val="20"/>
            <w:lang w:val="en-GB"/>
          </w:rPr>
          <w:t xml:space="preserve">f </w:t>
        </w:r>
      </w:ins>
      <w:ins w:id="188" w:author="Alfred Asterjadhi" w:date="2025-06-23T12:12:00Z" w16du:dateUtc="2025-06-23T19:12:00Z">
        <w:r w:rsidR="000B2428">
          <w:rPr>
            <w:rFonts w:asciiTheme="minorHAnsi" w:hAnsiTheme="minorHAnsi" w:cstheme="minorHAnsi"/>
            <w:sz w:val="20"/>
            <w:szCs w:val="20"/>
            <w:lang w:val="en-GB"/>
          </w:rPr>
          <w:t xml:space="preserve">the </w:t>
        </w:r>
      </w:ins>
      <w:ins w:id="189" w:author="Mohamed Abouelseoud" w:date="2025-05-09T17:14:00Z" w16du:dateUtc="2025-05-10T00:14:00Z">
        <w:r w:rsidR="00BB0264" w:rsidRPr="00DF2E32">
          <w:rPr>
            <w:rFonts w:asciiTheme="minorHAnsi" w:hAnsiTheme="minorHAnsi" w:cstheme="minorHAnsi"/>
            <w:sz w:val="20"/>
            <w:szCs w:val="20"/>
            <w:lang w:val="en-GB"/>
          </w:rPr>
          <w:t xml:space="preserve">LLI </w:t>
        </w:r>
      </w:ins>
      <w:ins w:id="190" w:author="Mohamed Abouelseoud [2]" w:date="2025-05-14T11:15:00Z" w16du:dateUtc="2025-05-14T09:15:00Z">
        <w:r w:rsidR="00C14D82">
          <w:rPr>
            <w:rFonts w:asciiTheme="minorHAnsi" w:hAnsiTheme="minorHAnsi" w:cstheme="minorHAnsi"/>
            <w:sz w:val="20"/>
            <w:szCs w:val="20"/>
            <w:lang w:val="en-GB"/>
          </w:rPr>
          <w:t>Requested</w:t>
        </w:r>
      </w:ins>
      <w:ins w:id="191" w:author="Mohamed Abouelseoud"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192" w:author="Mohamed Abouelseoud"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193" w:author="Mohamed Abouelseoud" w:date="2025-05-09T17:16:00Z" w16du:dateUtc="2025-05-10T00:16:00Z">
        <w:r w:rsidR="00BB0264" w:rsidRPr="00DF2E32">
          <w:rPr>
            <w:rFonts w:asciiTheme="minorHAnsi" w:hAnsiTheme="minorHAnsi" w:cstheme="minorHAnsi"/>
            <w:sz w:val="20"/>
            <w:szCs w:val="20"/>
            <w:lang w:val="en-GB"/>
          </w:rPr>
          <w:t>M</w:t>
        </w:r>
      </w:ins>
      <w:ins w:id="194" w:author="Mohamed Abouelseoud" w:date="2025-05-09T17:15:00Z" w16du:dateUtc="2025-05-10T00:15:00Z">
        <w:r w:rsidR="00BB0264" w:rsidRPr="00DF2E32">
          <w:rPr>
            <w:rFonts w:asciiTheme="minorHAnsi" w:hAnsiTheme="minorHAnsi" w:cstheme="minorHAnsi"/>
            <w:sz w:val="20"/>
            <w:szCs w:val="20"/>
            <w:lang w:val="en-GB"/>
          </w:rPr>
          <w:t>a</w:t>
        </w:r>
      </w:ins>
      <w:ins w:id="195" w:author="Mohamed Abouelseoud" w:date="2025-05-09T17:16:00Z" w16du:dateUtc="2025-05-10T00:16:00Z">
        <w:r w:rsidR="00BB0264" w:rsidRPr="00DF2E32">
          <w:rPr>
            <w:rFonts w:asciiTheme="minorHAnsi" w:hAnsiTheme="minorHAnsi" w:cstheme="minorHAnsi"/>
            <w:sz w:val="20"/>
            <w:szCs w:val="20"/>
            <w:lang w:val="en-GB"/>
          </w:rPr>
          <w:t xml:space="preserve">ximum Service Interval </w:t>
        </w:r>
      </w:ins>
      <w:ins w:id="196" w:author="Mohamed Abouelseoud" w:date="2025-05-09T17:22:00Z" w16du:dateUtc="2025-05-10T00:22:00Z">
        <w:r w:rsidR="00BB0264" w:rsidRPr="00DF2E32">
          <w:rPr>
            <w:rFonts w:asciiTheme="minorHAnsi" w:hAnsiTheme="minorHAnsi" w:cstheme="minorHAnsi"/>
            <w:sz w:val="20"/>
            <w:szCs w:val="20"/>
            <w:lang w:val="en-GB"/>
          </w:rPr>
          <w:t xml:space="preserve">field </w:t>
        </w:r>
      </w:ins>
      <w:ins w:id="197" w:author="Alfred Asterjadhi" w:date="2025-06-23T12:12:00Z" w16du:dateUtc="2025-06-23T19:12:00Z">
        <w:r w:rsidR="000B2428">
          <w:rPr>
            <w:rFonts w:asciiTheme="minorHAnsi" w:hAnsiTheme="minorHAnsi" w:cstheme="minorHAnsi"/>
            <w:sz w:val="20"/>
            <w:szCs w:val="20"/>
            <w:lang w:val="en-GB"/>
          </w:rPr>
          <w:t>are equal to</w:t>
        </w:r>
      </w:ins>
      <w:ins w:id="198" w:author="Mohamed Abouelseoud" w:date="2025-05-09T17:16:00Z" w16du:dateUtc="2025-05-10T00:16:00Z">
        <w:r w:rsidR="00BB0264" w:rsidRPr="00DF2E32">
          <w:rPr>
            <w:rFonts w:asciiTheme="minorHAnsi" w:hAnsiTheme="minorHAnsi" w:cstheme="minorHAnsi"/>
            <w:sz w:val="20"/>
            <w:szCs w:val="20"/>
            <w:lang w:val="en-GB"/>
          </w:rPr>
          <w:t xml:space="preserve"> 0</w:t>
        </w:r>
      </w:ins>
      <w:ins w:id="199" w:author="Mohamed Abouelseoud" w:date="2025-05-09T17:17:00Z" w16du:dateUtc="2025-05-10T00:17:00Z">
        <w:r w:rsidR="00BB0264" w:rsidRPr="00DF2E32">
          <w:rPr>
            <w:rFonts w:asciiTheme="minorHAnsi" w:hAnsiTheme="minorHAnsi" w:cstheme="minorHAnsi"/>
            <w:sz w:val="20"/>
            <w:szCs w:val="20"/>
            <w:lang w:val="en-GB"/>
          </w:rPr>
          <w:t xml:space="preserve">, </w:t>
        </w:r>
      </w:ins>
      <w:ins w:id="200" w:author="Alfred Asterjadhi" w:date="2025-06-23T12:12:00Z" w16du:dateUtc="2025-06-23T19:12:00Z">
        <w:r w:rsidR="000B2428">
          <w:rPr>
            <w:rFonts w:asciiTheme="minorHAnsi" w:hAnsiTheme="minorHAnsi" w:cstheme="minorHAnsi"/>
            <w:sz w:val="20"/>
            <w:szCs w:val="20"/>
            <w:lang w:val="en-GB"/>
          </w:rPr>
          <w:t xml:space="preserve">then </w:t>
        </w:r>
      </w:ins>
      <w:ins w:id="201" w:author="Alfred Asterjadhi" w:date="2025-06-23T12:13:00Z" w16du:dateUtc="2025-06-23T19:13:00Z">
        <w:r w:rsidR="009E6252">
          <w:rPr>
            <w:rFonts w:asciiTheme="minorHAnsi" w:hAnsiTheme="minorHAnsi" w:cstheme="minorHAnsi"/>
            <w:sz w:val="20"/>
            <w:szCs w:val="20"/>
            <w:lang w:val="en-GB"/>
          </w:rPr>
          <w:t>the</w:t>
        </w:r>
      </w:ins>
      <w:ins w:id="202" w:author="Mohamed Abouelseoud [2]" w:date="2025-07-23T14:22:00Z" w16du:dateUtc="2025-07-23T11:22:00Z">
        <w:r>
          <w:rPr>
            <w:rFonts w:asciiTheme="minorHAnsi" w:hAnsiTheme="minorHAnsi" w:cstheme="minorHAnsi"/>
            <w:sz w:val="20"/>
            <w:szCs w:val="20"/>
            <w:lang w:val="en-GB"/>
          </w:rPr>
          <w:t xml:space="preserve"> </w:t>
        </w:r>
      </w:ins>
      <w:ins w:id="203" w:author="Mohamed Abouelseoud" w:date="2025-05-09T17:17:00Z" w16du:dateUtc="2025-05-10T00:17:00Z">
        <w:r w:rsidR="00BB0264" w:rsidRPr="00DF2E32">
          <w:rPr>
            <w:rFonts w:asciiTheme="minorHAnsi" w:hAnsiTheme="minorHAnsi" w:cstheme="minorHAnsi"/>
            <w:sz w:val="20"/>
            <w:szCs w:val="20"/>
            <w:lang w:val="en-GB"/>
          </w:rPr>
          <w:t xml:space="preserve">minimum interval and </w:t>
        </w:r>
      </w:ins>
      <w:ins w:id="204" w:author="Alfred Asterjadhi" w:date="2025-06-23T12:13:00Z" w16du:dateUtc="2025-06-23T19:13:00Z">
        <w:r w:rsidR="009E6252">
          <w:rPr>
            <w:rFonts w:asciiTheme="minorHAnsi" w:hAnsiTheme="minorHAnsi" w:cstheme="minorHAnsi"/>
            <w:sz w:val="20"/>
            <w:szCs w:val="20"/>
            <w:lang w:val="en-GB"/>
          </w:rPr>
          <w:t xml:space="preserve">the </w:t>
        </w:r>
      </w:ins>
      <w:ins w:id="205" w:author="Mohamed Abouelseoud" w:date="2025-05-09T17:17:00Z" w16du:dateUtc="2025-05-10T00:17:00Z">
        <w:r w:rsidR="00BB0264" w:rsidRPr="00DF2E32">
          <w:rPr>
            <w:rFonts w:asciiTheme="minorHAnsi" w:hAnsiTheme="minorHAnsi" w:cstheme="minorHAnsi"/>
            <w:sz w:val="20"/>
            <w:szCs w:val="20"/>
            <w:lang w:val="en-GB"/>
          </w:rPr>
          <w:t xml:space="preserve">maximum interval values are </w:t>
        </w:r>
      </w:ins>
      <w:ins w:id="206" w:author="Mohamed Abouelseoud" w:date="2025-05-10T14:10:00Z" w16du:dateUtc="2025-05-10T21:10:00Z">
        <w:r w:rsidR="0055541C" w:rsidRPr="00DF2E32">
          <w:rPr>
            <w:rFonts w:asciiTheme="minorHAnsi" w:hAnsiTheme="minorHAnsi" w:cstheme="minorHAnsi"/>
            <w:sz w:val="20"/>
            <w:szCs w:val="20"/>
            <w:lang w:val="en-GB"/>
          </w:rPr>
          <w:t>unspecified,</w:t>
        </w:r>
      </w:ins>
      <w:ins w:id="207" w:author="Mohamed Abouelseoud" w:date="2025-05-09T17:17:00Z" w16du:dateUtc="2025-05-10T00:17:00Z">
        <w:r w:rsidR="00BB0264" w:rsidRPr="00DF2E32">
          <w:rPr>
            <w:rFonts w:asciiTheme="minorHAnsi" w:hAnsiTheme="minorHAnsi" w:cstheme="minorHAnsi"/>
            <w:sz w:val="20"/>
            <w:szCs w:val="20"/>
            <w:lang w:val="en-GB"/>
          </w:rPr>
          <w:t xml:space="preserve"> and the QoS </w:t>
        </w:r>
      </w:ins>
      <w:ins w:id="208" w:author="Mohamed Abouelseoud" w:date="2025-05-10T14:02:00Z" w16du:dateUtc="2025-05-10T21:02:00Z">
        <w:r w:rsidR="0047571B" w:rsidRPr="00DF2E32">
          <w:rPr>
            <w:rFonts w:asciiTheme="minorHAnsi" w:hAnsiTheme="minorHAnsi" w:cstheme="minorHAnsi"/>
            <w:sz w:val="20"/>
            <w:szCs w:val="20"/>
            <w:lang w:val="en-GB"/>
          </w:rPr>
          <w:t>Characteristic</w:t>
        </w:r>
      </w:ins>
      <w:ins w:id="209" w:author="Mohamed Abouelseoud" w:date="2025-05-09T17:17:00Z" w16du:dateUtc="2025-05-10T00:17:00Z">
        <w:r w:rsidR="00BB0264" w:rsidRPr="00DF2E32">
          <w:rPr>
            <w:rFonts w:asciiTheme="minorHAnsi" w:hAnsiTheme="minorHAnsi" w:cstheme="minorHAnsi"/>
            <w:sz w:val="20"/>
            <w:szCs w:val="20"/>
            <w:lang w:val="en-GB"/>
          </w:rPr>
          <w:t xml:space="preserve"> element is used only for </w:t>
        </w:r>
      </w:ins>
      <w:ins w:id="210" w:author="binitag" w:date="2025-06-18T20:31:00Z" w16du:dateUtc="2025-06-19T03:31:00Z">
        <w:r w:rsidR="00D71E48">
          <w:rPr>
            <w:rFonts w:asciiTheme="minorHAnsi" w:hAnsiTheme="minorHAnsi" w:cstheme="minorHAnsi"/>
            <w:sz w:val="20"/>
            <w:szCs w:val="20"/>
            <w:lang w:val="en-GB"/>
          </w:rPr>
          <w:t xml:space="preserve">requesting </w:t>
        </w:r>
      </w:ins>
      <w:ins w:id="211" w:author="Alfred Asterjadhi" w:date="2025-06-23T12:13:00Z" w16du:dateUtc="2025-06-23T19:13:00Z">
        <w:r w:rsidR="009E6252">
          <w:rPr>
            <w:rFonts w:asciiTheme="minorHAnsi" w:hAnsiTheme="minorHAnsi" w:cstheme="minorHAnsi"/>
            <w:sz w:val="20"/>
            <w:szCs w:val="20"/>
            <w:lang w:val="en-GB"/>
          </w:rPr>
          <w:t xml:space="preserve">the </w:t>
        </w:r>
      </w:ins>
      <w:ins w:id="212" w:author="binitag" w:date="2025-06-18T20:31:00Z" w16du:dateUtc="2025-06-19T03:31:00Z">
        <w:r w:rsidR="00D71E48">
          <w:rPr>
            <w:rFonts w:asciiTheme="minorHAnsi" w:hAnsiTheme="minorHAnsi" w:cstheme="minorHAnsi"/>
            <w:sz w:val="20"/>
            <w:szCs w:val="20"/>
            <w:lang w:val="en-GB"/>
          </w:rPr>
          <w:t>use of</w:t>
        </w:r>
      </w:ins>
      <w:ins w:id="213" w:author="Mohamed Abouelseoud" w:date="2025-05-09T17:17:00Z" w16du:dateUtc="2025-05-10T00:17:00Z">
        <w:r w:rsidR="00BB0264" w:rsidRPr="00DF2E32">
          <w:rPr>
            <w:rFonts w:asciiTheme="minorHAnsi" w:hAnsiTheme="minorHAnsi" w:cstheme="minorHAnsi"/>
            <w:sz w:val="20"/>
            <w:szCs w:val="20"/>
            <w:lang w:val="en-GB"/>
          </w:rPr>
          <w:t xml:space="preserve"> LLI mode for the traffic </w:t>
        </w:r>
      </w:ins>
      <w:ins w:id="214" w:author="binitag" w:date="2025-06-18T20:33:00Z" w16du:dateUtc="2025-06-19T03:33:00Z">
        <w:r w:rsidR="002819AD">
          <w:rPr>
            <w:rFonts w:asciiTheme="minorHAnsi" w:hAnsiTheme="minorHAnsi" w:cstheme="minorHAnsi"/>
            <w:sz w:val="20"/>
            <w:szCs w:val="20"/>
            <w:lang w:val="en-GB"/>
          </w:rPr>
          <w:t xml:space="preserve">of </w:t>
        </w:r>
      </w:ins>
      <w:ins w:id="215" w:author="Mohamed Abouelseoud [2]" w:date="2025-07-23T14:17:00Z" w16du:dateUtc="2025-07-23T11:17:00Z">
        <w:r>
          <w:rPr>
            <w:rFonts w:asciiTheme="minorHAnsi" w:hAnsiTheme="minorHAnsi" w:cstheme="minorHAnsi"/>
            <w:sz w:val="20"/>
            <w:szCs w:val="20"/>
            <w:lang w:val="en-GB"/>
          </w:rPr>
          <w:t>the</w:t>
        </w:r>
      </w:ins>
      <w:ins w:id="216" w:author="binitag" w:date="2025-06-18T20:33:00Z" w16du:dateUtc="2025-06-19T03:33:00Z">
        <w:r w:rsidR="002819AD">
          <w:rPr>
            <w:rFonts w:asciiTheme="minorHAnsi" w:hAnsiTheme="minorHAnsi" w:cstheme="minorHAnsi"/>
            <w:sz w:val="20"/>
            <w:szCs w:val="20"/>
            <w:lang w:val="en-GB"/>
          </w:rPr>
          <w:t xml:space="preserve"> SCS stream </w:t>
        </w:r>
      </w:ins>
      <w:ins w:id="217" w:author="binitag" w:date="2025-06-18T20:34:00Z" w16du:dateUtc="2025-06-19T03:34:00Z">
        <w:r w:rsidR="002819AD">
          <w:rPr>
            <w:rFonts w:asciiTheme="minorHAnsi" w:hAnsiTheme="minorHAnsi" w:cstheme="minorHAnsi"/>
            <w:sz w:val="20"/>
            <w:szCs w:val="20"/>
            <w:lang w:val="en-GB"/>
          </w:rPr>
          <w:t>described</w:t>
        </w:r>
      </w:ins>
      <w:ins w:id="218" w:author="Mohamed Abouelseoud" w:date="2025-05-09T17:17:00Z" w16du:dateUtc="2025-05-10T00:17:00Z">
        <w:r w:rsidR="00BB0264" w:rsidRPr="00DF2E32">
          <w:rPr>
            <w:rFonts w:asciiTheme="minorHAnsi" w:hAnsiTheme="minorHAnsi" w:cstheme="minorHAnsi"/>
            <w:sz w:val="20"/>
            <w:szCs w:val="20"/>
            <w:lang w:val="en-GB"/>
          </w:rPr>
          <w:t xml:space="preserve"> by this QoS </w:t>
        </w:r>
      </w:ins>
      <w:ins w:id="219" w:author="Mohamed Abouelseoud" w:date="2025-05-10T14:02:00Z" w16du:dateUtc="2025-05-10T21:02:00Z">
        <w:r w:rsidR="0047571B" w:rsidRPr="00DF2E32">
          <w:rPr>
            <w:rFonts w:asciiTheme="minorHAnsi" w:hAnsiTheme="minorHAnsi" w:cstheme="minorHAnsi"/>
            <w:sz w:val="20"/>
            <w:szCs w:val="20"/>
            <w:lang w:val="en-GB"/>
          </w:rPr>
          <w:t>Characteristic</w:t>
        </w:r>
      </w:ins>
      <w:ins w:id="220" w:author="Mohamed Abouelseoud" w:date="2025-05-09T17:17:00Z" w16du:dateUtc="2025-05-10T00:17:00Z">
        <w:r w:rsidR="00BB0264" w:rsidRPr="00DF2E32">
          <w:rPr>
            <w:rFonts w:asciiTheme="minorHAnsi" w:hAnsiTheme="minorHAnsi" w:cstheme="minorHAnsi"/>
            <w:sz w:val="20"/>
            <w:szCs w:val="20"/>
            <w:lang w:val="en-GB"/>
          </w:rPr>
          <w:t xml:space="preserve"> element</w:t>
        </w:r>
      </w:ins>
      <w:ins w:id="221" w:author="Mohamed Abouelseoud" w:date="2025-05-09T17:20:00Z" w16du:dateUtc="2025-05-10T00:20:00Z">
        <w:r w:rsidR="00BB0264" w:rsidRPr="00DF2E32">
          <w:rPr>
            <w:rFonts w:asciiTheme="minorHAnsi" w:hAnsiTheme="minorHAnsi" w:cstheme="minorHAnsi"/>
            <w:sz w:val="20"/>
            <w:szCs w:val="20"/>
            <w:lang w:val="en-GB"/>
          </w:rPr>
          <w:t xml:space="preserve"> </w:t>
        </w:r>
      </w:ins>
      <w:ins w:id="222" w:author="Mohamed Abouelseoud" w:date="2025-05-09T17:22:00Z" w16du:dateUtc="2025-05-10T00:22:00Z">
        <w:r w:rsidR="00BB0264" w:rsidRPr="00DF2E32">
          <w:rPr>
            <w:rFonts w:asciiTheme="minorHAnsi" w:hAnsiTheme="minorHAnsi" w:cstheme="minorHAnsi"/>
            <w:sz w:val="20"/>
            <w:szCs w:val="20"/>
            <w:lang w:val="en-GB"/>
          </w:rPr>
          <w:t>(</w:t>
        </w:r>
      </w:ins>
      <w:ins w:id="223" w:author="Mohamed Abouelseoud" w:date="2025-05-09T17:21:00Z" w16du:dateUtc="2025-05-10T00:21:00Z">
        <w:r w:rsidR="00BB0264" w:rsidRPr="00DF2E32">
          <w:rPr>
            <w:rFonts w:asciiTheme="minorHAnsi" w:hAnsiTheme="minorHAnsi" w:cstheme="minorHAnsi"/>
            <w:sz w:val="20"/>
            <w:szCs w:val="20"/>
            <w:lang w:val="en-GB"/>
          </w:rPr>
          <w:t>see</w:t>
        </w:r>
      </w:ins>
      <w:ins w:id="224" w:author="Mohamed Abouelseoud" w:date="2025-05-09T17:22:00Z" w16du:dateUtc="2025-05-10T00:22:00Z">
        <w:r w:rsidR="00BB0264" w:rsidRPr="00DF2E32">
          <w:rPr>
            <w:rFonts w:asciiTheme="minorHAnsi" w:hAnsiTheme="minorHAnsi" w:cstheme="minorHAnsi"/>
            <w:sz w:val="20"/>
            <w:szCs w:val="20"/>
            <w:lang w:val="en-GB"/>
          </w:rPr>
          <w:t xml:space="preserve"> </w:t>
        </w:r>
      </w:ins>
      <w:ins w:id="225" w:author="Mohamed Abouelseoud" w:date="2025-05-09T17:21:00Z" w16du:dateUtc="2025-05-10T00:21:00Z">
        <w:r w:rsidR="00BB0264" w:rsidRPr="00DF2E32">
          <w:rPr>
            <w:rFonts w:asciiTheme="minorHAnsi" w:hAnsiTheme="minorHAnsi" w:cstheme="minorHAnsi"/>
            <w:sz w:val="20"/>
            <w:szCs w:val="20"/>
            <w:lang w:val="en-GB"/>
          </w:rPr>
          <w:t>37.16 Low latency indication (LLI))</w:t>
        </w:r>
      </w:ins>
      <w:ins w:id="226" w:author="Mohamed Abouelseoud"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227" w:author="Mohamed Abouelseoud [2]" w:date="2025-07-23T14:22:00Z" w16du:dateUtc="2025-07-23T11:22:00Z"/>
          <w:rFonts w:asciiTheme="minorHAnsi" w:hAnsiTheme="minorHAnsi" w:cstheme="minorHAnsi"/>
          <w:sz w:val="20"/>
          <w:szCs w:val="20"/>
          <w:lang w:val="en-GB"/>
        </w:rPr>
      </w:pPr>
      <w:ins w:id="228" w:author="Mohamed Abouelseoud [2]" w:date="2025-07-24T15:35:00Z" w16du:dateUtc="2025-07-24T12:35:00Z">
        <w:r>
          <w:rPr>
            <w:rFonts w:asciiTheme="minorHAnsi" w:hAnsiTheme="minorHAnsi" w:cstheme="minorHAnsi"/>
            <w:sz w:val="20"/>
            <w:szCs w:val="20"/>
            <w:lang w:val="en-GB"/>
          </w:rPr>
          <w:t xml:space="preserve">NOTE 3 – A STA can use TID </w:t>
        </w:r>
      </w:ins>
      <w:ins w:id="229" w:author="Mohamed Abouelseoud [2]" w:date="2025-07-24T15:44:00Z" w16du:dateUtc="2025-07-24T12:44:00Z">
        <w:r w:rsidR="00281611">
          <w:rPr>
            <w:rFonts w:asciiTheme="minorHAnsi" w:hAnsiTheme="minorHAnsi" w:cstheme="minorHAnsi"/>
            <w:sz w:val="20"/>
            <w:szCs w:val="20"/>
            <w:lang w:val="en-GB"/>
          </w:rPr>
          <w:t xml:space="preserve">subfield </w:t>
        </w:r>
      </w:ins>
      <w:ins w:id="230" w:author="Mohamed Abouelseoud [2]" w:date="2025-07-24T15:35:00Z" w16du:dateUtc="2025-07-24T12:35:00Z">
        <w:r>
          <w:rPr>
            <w:rFonts w:asciiTheme="minorHAnsi" w:hAnsiTheme="minorHAnsi" w:cstheme="minorHAnsi"/>
            <w:sz w:val="20"/>
            <w:szCs w:val="20"/>
            <w:lang w:val="en-GB"/>
          </w:rPr>
          <w:t xml:space="preserve">to identify traffic of the SCS stream to be used for LLI.   </w:t>
        </w:r>
      </w:ins>
    </w:p>
    <w:p w14:paraId="63E1D498" w14:textId="77777777" w:rsidR="005E3227" w:rsidRDefault="005E3227" w:rsidP="00406B41">
      <w:pPr>
        <w:pStyle w:val="Default"/>
        <w:rPr>
          <w:ins w:id="231" w:author="Mohamed Abouelseoud [2]" w:date="2025-07-23T14:22:00Z" w16du:dateUtc="2025-07-23T11:22:00Z"/>
          <w:rFonts w:asciiTheme="minorHAnsi" w:hAnsiTheme="minorHAnsi" w:cstheme="minorHAnsi"/>
          <w:sz w:val="20"/>
          <w:szCs w:val="20"/>
          <w:lang w:val="en-GB"/>
        </w:rPr>
      </w:pPr>
    </w:p>
    <w:p w14:paraId="6456F8ED" w14:textId="77777777" w:rsidR="005E3227" w:rsidRPr="009956A5" w:rsidRDefault="005E3227" w:rsidP="005E3227">
      <w:pPr>
        <w:pStyle w:val="Default"/>
        <w:rPr>
          <w:ins w:id="232" w:author="Mohamed Abouelseoud [2]" w:date="2025-07-23T14:22:00Z" w16du:dateUtc="2025-07-23T11:22:00Z"/>
          <w:rFonts w:ascii="Times New Roman" w:hAnsi="Times New Roman" w:cs="Times New Roman"/>
          <w:b/>
          <w:bCs/>
          <w:sz w:val="20"/>
          <w:szCs w:val="20"/>
          <w:highlight w:val="yellow"/>
        </w:rPr>
      </w:pPr>
      <w:ins w:id="233" w:author="Mohamed Abouelseoud [2]"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6BD1E3EC" w14:textId="77777777" w:rsidR="005E3227" w:rsidRPr="002C6531" w:rsidRDefault="005E3227" w:rsidP="00406B41">
      <w:pPr>
        <w:pStyle w:val="Default"/>
        <w:rPr>
          <w:rFonts w:asciiTheme="minorHAnsi" w:hAnsiTheme="minorHAnsi" w:cstheme="minorHAnsi"/>
          <w:sz w:val="20"/>
          <w:szCs w:val="20"/>
          <w:lang w:val="en-GB"/>
        </w:rPr>
      </w:pPr>
    </w:p>
    <w:p w14:paraId="1EE5B12D" w14:textId="77777777" w:rsidR="008E39D1" w:rsidRPr="002C6531" w:rsidRDefault="008E39D1" w:rsidP="000A2F96">
      <w:pPr>
        <w:pStyle w:val="Default"/>
        <w:rPr>
          <w:rFonts w:ascii="Times New Roman" w:hAnsi="Times New Roman" w:cs="Times New Roman"/>
          <w:b/>
          <w:bCs/>
          <w:sz w:val="20"/>
          <w:szCs w:val="20"/>
          <w:highlight w:val="yellow"/>
        </w:rPr>
      </w:pP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commentRangeStart w:id="234"/>
      <w:commentRangeStart w:id="235"/>
      <w:r w:rsidRPr="00A86D7D">
        <w:rPr>
          <w:b/>
          <w:i/>
          <w:iCs/>
          <w:highlight w:val="yellow"/>
        </w:rPr>
        <w:t xml:space="preserve">TGbn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commentRangeEnd w:id="234"/>
      <w:r w:rsidR="008B5B38">
        <w:rPr>
          <w:rStyle w:val="CommentReference"/>
        </w:rPr>
        <w:commentReference w:id="234"/>
      </w:r>
      <w:commentRangeEnd w:id="235"/>
      <w:r w:rsidR="001C2800">
        <w:rPr>
          <w:rStyle w:val="CommentReference"/>
        </w:rPr>
        <w:commentReference w:id="235"/>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236" w:author="Mohamed Abouelseoud" w:date="2025-05-09T17:55:00Z" w16du:dateUtc="2025-05-10T00:55:00Z">
        <w:r w:rsidR="009219D3" w:rsidRPr="00DF2E32" w:rsidDel="00FB4E14">
          <w:rPr>
            <w:rStyle w:val="SC15323589"/>
            <w:szCs w:val="22"/>
          </w:rPr>
          <w:delText xml:space="preserve">Latency </w:delText>
        </w:r>
      </w:del>
      <w:ins w:id="237" w:author="Mohamed Abouelseoud" w:date="2025-05-09T17:55:00Z" w16du:dateUtc="2025-05-10T00:55:00Z">
        <w:r w:rsidR="00FB4E14" w:rsidRPr="00DF2E32">
          <w:rPr>
            <w:rStyle w:val="SC15323589"/>
            <w:szCs w:val="22"/>
          </w:rPr>
          <w:t xml:space="preserve">latency </w:t>
        </w:r>
      </w:ins>
      <w:del w:id="238" w:author="Mohamed Abouelseoud"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239" w:author="Mohamed Abouelseoud"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69726A32" w:rsidR="000F40D0" w:rsidRDefault="003B0709" w:rsidP="003B0709">
      <w:pPr>
        <w:rPr>
          <w:rFonts w:ascii="Calibri" w:hAnsi="Calibri" w:cs="Calibri"/>
          <w:color w:val="000000"/>
          <w:sz w:val="20"/>
        </w:rPr>
      </w:pPr>
      <w:r w:rsidRPr="00DF2E32">
        <w:rPr>
          <w:rFonts w:ascii="Calibri" w:hAnsi="Calibri" w:cs="Calibri"/>
          <w:color w:val="000000"/>
          <w:sz w:val="20"/>
          <w:lang w:val="en-US"/>
        </w:rPr>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240" w:author="Mohamed Abouelseoud"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241" w:author="Mohamed Abouelseoud" w:date="2025-05-05T17:57:00Z" w16du:dateUtc="2025-05-06T00:57:00Z">
        <w:r w:rsidR="000106D0" w:rsidRPr="00DF2E32" w:rsidDel="00AF5F6A">
          <w:rPr>
            <w:rFonts w:ascii="Calibri" w:hAnsi="Calibri" w:cs="Calibri"/>
            <w:color w:val="000000"/>
            <w:sz w:val="20"/>
            <w:lang w:val="en-US"/>
          </w:rPr>
          <w:delText xml:space="preserve">between </w:delText>
        </w:r>
      </w:del>
      <w:ins w:id="242" w:author="Mohamed Abouelseoud"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243" w:author="Mohamed Abouelseoud" w:date="2025-05-05T17:57:00Z" w16du:dateUtc="2025-05-06T00:57:00Z">
        <w:r w:rsidR="000106D0" w:rsidRPr="00DF2E32" w:rsidDel="00AF5F6A">
          <w:rPr>
            <w:rFonts w:ascii="Calibri" w:hAnsi="Calibri" w:cs="Calibri"/>
            <w:color w:val="000000"/>
            <w:sz w:val="20"/>
            <w:lang w:val="en-US"/>
          </w:rPr>
          <w:delText xml:space="preserve">and </w:delText>
        </w:r>
      </w:del>
      <w:ins w:id="244" w:author="binitag" w:date="2025-06-18T20:45:00Z" w16du:dateUtc="2025-06-19T03:45:00Z">
        <w:r w:rsidR="002977CA">
          <w:rPr>
            <w:rFonts w:ascii="Calibri" w:hAnsi="Calibri" w:cs="Calibri"/>
            <w:color w:val="000000"/>
            <w:sz w:val="20"/>
            <w:lang w:val="en-US"/>
          </w:rPr>
          <w:t xml:space="preserve">for delivery </w:t>
        </w:r>
      </w:ins>
      <w:ins w:id="245" w:author="Mohamed Abouelseoud"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r w:rsidR="00594D4C" w:rsidRPr="00DF2E32">
        <w:rPr>
          <w:rFonts w:ascii="Calibri" w:hAnsi="Calibri" w:cs="Calibri"/>
          <w:color w:val="000000"/>
          <w:sz w:val="20"/>
          <w:lang w:val="en-US"/>
        </w:rPr>
        <w:t xml:space="preserve">. </w:t>
      </w:r>
      <w:del w:id="246" w:author="Mohamed Abouelseoud"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247" w:author="Mohamed Abouelseoud" w:date="2025-05-09T12:16:00Z" w16du:dateUtc="2025-05-09T19:16:00Z">
        <w:r w:rsidR="000F40D0" w:rsidRPr="00DF2E32">
          <w:rPr>
            <w:rFonts w:ascii="Calibri" w:hAnsi="Calibri" w:cs="Calibri"/>
            <w:color w:val="000000"/>
            <w:sz w:val="20"/>
            <w:lang w:val="en-US"/>
          </w:rPr>
          <w:t xml:space="preserve"> </w:t>
        </w:r>
      </w:ins>
      <w:ins w:id="248" w:author="Mohamed Abouelseoud"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249" w:author="Mohamed Abouelseoud"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250" w:author="Mohamed Abouelseoud" w:date="2025-05-09T23:21:00Z" w16du:dateUtc="2025-05-10T06:21:00Z">
        <w:r w:rsidR="00FE5BD2" w:rsidRPr="00DF2E32">
          <w:rPr>
            <w:rFonts w:asciiTheme="minorHAnsi" w:eastAsia="Times New Roman" w:hAnsiTheme="minorHAnsi" w:cstheme="minorHAnsi"/>
            <w:sz w:val="20"/>
            <w:lang w:val="en-US"/>
          </w:rPr>
          <w:t>, #270</w:t>
        </w:r>
      </w:ins>
      <w:ins w:id="251" w:author="Mohamed Abouelseoud" w:date="2025-05-09T17:43:00Z" w16du:dateUtc="2025-05-10T00:43:00Z">
        <w:r w:rsidR="003C0FB0" w:rsidRPr="00DF2E32">
          <w:rPr>
            <w:rFonts w:eastAsia="Times New Roman"/>
            <w:sz w:val="20"/>
          </w:rPr>
          <w:t xml:space="preserve">] </w:t>
        </w:r>
      </w:ins>
      <w:commentRangeStart w:id="252"/>
      <w:commentRangeStart w:id="253"/>
      <w:ins w:id="254" w:author="Mohamed Abouelseoud"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255" w:author="binitag" w:date="2025-06-18T20:49:00Z" w16du:dateUtc="2025-06-19T03:49:00Z">
        <w:r w:rsidR="006E4C85">
          <w:rPr>
            <w:rFonts w:ascii="Calibri" w:hAnsi="Calibri" w:cs="Calibri"/>
            <w:color w:val="000000"/>
            <w:sz w:val="20"/>
          </w:rPr>
          <w:t xml:space="preserve">request </w:t>
        </w:r>
      </w:ins>
      <w:ins w:id="256" w:author="Yonggang Fang" w:date="2025-06-20T16:20:00Z" w16du:dateUtc="2025-06-20T23:20:00Z">
        <w:r w:rsidR="00545F4F">
          <w:rPr>
            <w:rFonts w:ascii="Calibri" w:hAnsi="Calibri" w:cs="Calibri"/>
            <w:color w:val="000000"/>
            <w:sz w:val="20"/>
          </w:rPr>
          <w:t>the</w:t>
        </w:r>
      </w:ins>
      <w:ins w:id="257" w:author="binitag" w:date="2025-06-18T20:49:00Z" w16du:dateUtc="2025-06-19T03:49:00Z">
        <w:r w:rsidR="008C4210">
          <w:rPr>
            <w:rFonts w:ascii="Calibri" w:hAnsi="Calibri" w:cs="Calibri"/>
            <w:color w:val="000000"/>
            <w:sz w:val="20"/>
          </w:rPr>
          <w:t xml:space="preserve"> use </w:t>
        </w:r>
      </w:ins>
      <w:ins w:id="258" w:author="Mohamed Abouelseoud [2]" w:date="2025-06-19T07:08:00Z" w16du:dateUtc="2025-06-19T14:08:00Z">
        <w:r w:rsidR="00BA70A7">
          <w:rPr>
            <w:rFonts w:ascii="Calibri" w:hAnsi="Calibri" w:cs="Calibri"/>
            <w:color w:val="000000"/>
            <w:sz w:val="20"/>
          </w:rPr>
          <w:t>the</w:t>
        </w:r>
      </w:ins>
      <w:ins w:id="259"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260" w:author="Mohamed Abouelseoud" w:date="2025-05-09T12:16:00Z" w16du:dateUtc="2025-05-09T19:16:00Z">
        <w:r w:rsidR="000F40D0" w:rsidRPr="00AD52AF">
          <w:rPr>
            <w:rFonts w:ascii="Calibri" w:hAnsi="Calibri" w:cs="Calibri"/>
            <w:color w:val="000000"/>
            <w:sz w:val="20"/>
          </w:rPr>
          <w:t>SCS stream(s)</w:t>
        </w:r>
      </w:ins>
      <w:ins w:id="261" w:author="Mohamed Abouelseoud [2]" w:date="2025-06-19T01:01:00Z" w16du:dateUtc="2025-06-19T08:01:00Z">
        <w:r w:rsidR="00AD52AF">
          <w:rPr>
            <w:rFonts w:ascii="Calibri" w:hAnsi="Calibri" w:cs="Calibri"/>
            <w:color w:val="000000"/>
            <w:sz w:val="20"/>
          </w:rPr>
          <w:t xml:space="preserve"> </w:t>
        </w:r>
      </w:ins>
      <w:ins w:id="262" w:author="Yonggang Fang" w:date="2025-06-20T17:18:00Z" w16du:dateUtc="2025-06-21T00:18:00Z">
        <w:r w:rsidR="00287EA6">
          <w:rPr>
            <w:rFonts w:ascii="Calibri" w:hAnsi="Calibri" w:cs="Calibri"/>
            <w:color w:val="000000"/>
            <w:sz w:val="20"/>
          </w:rPr>
          <w:t xml:space="preserve">delivery of indication </w:t>
        </w:r>
      </w:ins>
      <w:ins w:id="263" w:author="Mohamed Abouelseoud [2]" w:date="2025-06-19T01:01:00Z" w16du:dateUtc="2025-06-19T08:01:00Z">
        <w:r w:rsidR="00AD52AF">
          <w:rPr>
            <w:rFonts w:ascii="Calibri" w:hAnsi="Calibri" w:cs="Calibri"/>
            <w:color w:val="000000"/>
            <w:sz w:val="20"/>
          </w:rPr>
          <w:t>associated with low latency traffic.</w:t>
        </w:r>
      </w:ins>
      <w:commentRangeStart w:id="264"/>
      <w:commentRangeStart w:id="265"/>
      <w:r w:rsidR="000F40D0" w:rsidRPr="00AD52AF">
        <w:rPr>
          <w:rFonts w:ascii="Calibri" w:hAnsi="Calibri" w:cs="Calibri"/>
          <w:color w:val="000000"/>
          <w:sz w:val="20"/>
        </w:rPr>
        <w:t xml:space="preserve"> </w:t>
      </w:r>
      <w:ins w:id="266" w:author="Mohamed Abouelseoud [2]" w:date="2025-06-23T13:46:00Z" w16du:dateUtc="2025-06-23T20:46:00Z">
        <w:r w:rsidR="001C2800">
          <w:rPr>
            <w:rFonts w:ascii="Calibri" w:hAnsi="Calibri" w:cs="Calibri"/>
            <w:color w:val="000000"/>
            <w:sz w:val="20"/>
          </w:rPr>
          <w:t>T</w:t>
        </w:r>
      </w:ins>
      <w:ins w:id="267" w:author="Mohamed Abouelseoud" w:date="2025-05-09T12:16:00Z" w16du:dateUtc="2025-05-09T19:16:00Z">
        <w:r w:rsidR="000F40D0" w:rsidRPr="00AD52AF">
          <w:rPr>
            <w:rFonts w:ascii="Calibri" w:hAnsi="Calibri" w:cs="Calibri"/>
            <w:color w:val="000000"/>
            <w:sz w:val="20"/>
          </w:rPr>
          <w:t>he LLI is used to feedback buffered traffic associated to these streams</w:t>
        </w:r>
      </w:ins>
      <w:commentRangeEnd w:id="264"/>
      <w:r w:rsidR="00AB0275">
        <w:rPr>
          <w:rStyle w:val="CommentReference"/>
        </w:rPr>
        <w:commentReference w:id="264"/>
      </w:r>
      <w:commentRangeEnd w:id="265"/>
      <w:r w:rsidR="001C2800">
        <w:rPr>
          <w:rStyle w:val="CommentReference"/>
        </w:rPr>
        <w:commentReference w:id="265"/>
      </w:r>
      <w:ins w:id="268" w:author="Mohamed Abouelseoud" w:date="2025-05-09T12:16:00Z" w16du:dateUtc="2025-05-09T19:16:00Z">
        <w:r w:rsidR="000F40D0" w:rsidRPr="00AD52AF">
          <w:rPr>
            <w:rFonts w:ascii="Calibri" w:hAnsi="Calibri" w:cs="Calibri"/>
            <w:color w:val="000000"/>
            <w:sz w:val="20"/>
          </w:rPr>
          <w:t>.</w:t>
        </w:r>
      </w:ins>
      <w:ins w:id="269" w:author="binitag" w:date="2025-06-18T20:51:00Z" w16du:dateUtc="2025-06-19T03:51:00Z">
        <w:r w:rsidR="006D25B1">
          <w:rPr>
            <w:rFonts w:ascii="Calibri" w:hAnsi="Calibri" w:cs="Calibri"/>
            <w:color w:val="000000"/>
            <w:sz w:val="20"/>
          </w:rPr>
          <w:t xml:space="preserve"> </w:t>
        </w:r>
      </w:ins>
      <w:commentRangeEnd w:id="252"/>
      <w:r w:rsidR="00487A37">
        <w:rPr>
          <w:rStyle w:val="CommentReference"/>
        </w:rPr>
        <w:commentReference w:id="252"/>
      </w:r>
      <w:commentRangeEnd w:id="253"/>
      <w:r w:rsidR="001C2800">
        <w:rPr>
          <w:rStyle w:val="CommentReference"/>
        </w:rPr>
        <w:commentReference w:id="253"/>
      </w:r>
    </w:p>
    <w:p w14:paraId="2622FD3B" w14:textId="77777777" w:rsidR="00AD52AF" w:rsidRDefault="00AD52AF" w:rsidP="003E1422">
      <w:pPr>
        <w:rPr>
          <w:ins w:id="270" w:author="Mohamed Abouelseoud [2]" w:date="2025-06-19T01:04:00Z" w16du:dateUtc="2025-06-19T08:04:00Z"/>
          <w:rFonts w:ascii="Calibri" w:hAnsi="Calibri" w:cs="Calibri"/>
          <w:color w:val="000000"/>
          <w:sz w:val="20"/>
          <w:lang w:val="en-US"/>
        </w:rPr>
      </w:pPr>
    </w:p>
    <w:p w14:paraId="18E8F4F7" w14:textId="63207A94" w:rsidR="003E1422" w:rsidRPr="00DF2E32" w:rsidDel="0030466A" w:rsidRDefault="003E1422" w:rsidP="003E1422">
      <w:pPr>
        <w:rPr>
          <w:del w:id="271" w:author="Alfred Asterjadhi" w:date="2025-06-23T12:16:00Z" w16du:dateUtc="2025-06-23T19:16:00Z"/>
          <w:rFonts w:ascii="Calibri" w:hAnsi="Calibri" w:cs="Calibri"/>
          <w:color w:val="000000"/>
          <w:sz w:val="20"/>
          <w:lang w:val="en-US"/>
        </w:rPr>
      </w:pPr>
      <w:commentRangeStart w:id="272"/>
      <w:commentRangeStart w:id="273"/>
      <w:r w:rsidRPr="00DF2E32">
        <w:rPr>
          <w:rFonts w:ascii="Calibri" w:hAnsi="Calibri" w:cs="Calibri"/>
          <w:color w:val="000000"/>
          <w:sz w:val="20"/>
          <w:lang w:val="en-US"/>
        </w:rPr>
        <w:t xml:space="preserve">A </w:t>
      </w:r>
      <w:ins w:id="274" w:author="Mohamed Abouelseoud"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275" w:author="Alfred Asterjadhi" w:date="2025-06-23T12:15:00Z" w16du:dateUtc="2025-06-23T19:15:00Z">
        <w:r w:rsidRPr="00DF2E32" w:rsidDel="00FD4258">
          <w:rPr>
            <w:rFonts w:ascii="Calibri" w:hAnsi="Calibri" w:cs="Calibri"/>
            <w:color w:val="000000"/>
            <w:sz w:val="20"/>
            <w:lang w:val="en-US"/>
          </w:rPr>
          <w:delText xml:space="preserve">shall </w:delText>
        </w:r>
      </w:del>
      <w:commentRangeStart w:id="276"/>
      <w:commentRangeStart w:id="277"/>
      <w:ins w:id="278" w:author="Alfred Asterjadhi" w:date="2025-06-23T12:15:00Z" w16du:dateUtc="2025-06-23T19:15:00Z">
        <w:r w:rsidR="00FD4258">
          <w:rPr>
            <w:rFonts w:ascii="Calibri" w:hAnsi="Calibri" w:cs="Calibri"/>
            <w:color w:val="000000"/>
            <w:sz w:val="20"/>
            <w:lang w:val="en-US"/>
          </w:rPr>
          <w:t>may</w:t>
        </w:r>
        <w:commentRangeEnd w:id="276"/>
        <w:r w:rsidR="00FD4258">
          <w:rPr>
            <w:rStyle w:val="CommentReference"/>
          </w:rPr>
          <w:commentReference w:id="276"/>
        </w:r>
      </w:ins>
      <w:commentRangeEnd w:id="277"/>
      <w:r w:rsidR="00087D21">
        <w:rPr>
          <w:rStyle w:val="CommentReference"/>
        </w:rPr>
        <w:commentReference w:id="277"/>
      </w:r>
      <w:ins w:id="279" w:author="Alfred Asterjadhi" w:date="2025-06-23T12:15:00Z" w16du:dateUtc="2025-06-23T19:15:00Z">
        <w:r w:rsidR="00FD4258" w:rsidRPr="00DF2E32">
          <w:rPr>
            <w:rFonts w:ascii="Calibri" w:hAnsi="Calibri" w:cs="Calibri"/>
            <w:color w:val="000000"/>
            <w:sz w:val="20"/>
            <w:lang w:val="en-US"/>
          </w:rPr>
          <w:t xml:space="preserve"> </w:t>
        </w:r>
      </w:ins>
      <w:del w:id="280" w:author="Alfred Asterjadhi" w:date="2025-06-23T12:16:00Z" w16du:dateUtc="2025-06-23T19:16:00Z">
        <w:r w:rsidRPr="00DF2E32" w:rsidDel="00FD4258">
          <w:rPr>
            <w:rFonts w:ascii="Calibri" w:hAnsi="Calibri" w:cs="Calibri"/>
            <w:color w:val="000000"/>
            <w:sz w:val="20"/>
            <w:lang w:val="en-US"/>
          </w:rPr>
          <w:delText xml:space="preserve">have </w:delText>
        </w:r>
      </w:del>
      <w:ins w:id="281"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282" w:author="Mohamed Abouelseoud" w:date="2025-05-05T17:41:00Z" w16du:dateUtc="2025-05-06T00:41:00Z">
        <w:r w:rsidR="009B52E6" w:rsidRPr="00DF2E32">
          <w:rPr>
            <w:rFonts w:ascii="Calibri" w:hAnsi="Calibri" w:cs="Calibri"/>
            <w:color w:val="000000"/>
            <w:sz w:val="20"/>
            <w:lang w:val="en-US"/>
          </w:rPr>
          <w:t>[</w:t>
        </w:r>
      </w:ins>
      <w:ins w:id="283" w:author="Mohamed Abouelseoud" w:date="2025-05-05T17:41:00Z">
        <w:r w:rsidR="009B52E6" w:rsidRPr="00DF2E32">
          <w:rPr>
            <w:rFonts w:ascii="Calibri" w:hAnsi="Calibri" w:cs="Calibri"/>
            <w:color w:val="000000"/>
            <w:sz w:val="20"/>
            <w:lang w:val="en-US"/>
          </w:rPr>
          <w:t>#433, #3899</w:t>
        </w:r>
      </w:ins>
      <w:ins w:id="284" w:author="Mohamed Abouelseoud" w:date="2025-05-05T17:41:00Z" w16du:dateUtc="2025-05-06T00:41:00Z">
        <w:r w:rsidR="009B52E6" w:rsidRPr="00DF2E32">
          <w:rPr>
            <w:rFonts w:ascii="Calibri" w:hAnsi="Calibri" w:cs="Calibri"/>
            <w:color w:val="000000"/>
            <w:sz w:val="20"/>
            <w:lang w:val="en-US"/>
          </w:rPr>
          <w:t>]</w:t>
        </w:r>
      </w:ins>
      <w:del w:id="285" w:author="Mohamed Abouelseoud [2]" w:date="2025-06-20T14:02:00Z" w16du:dateUtc="2025-06-20T21:02:00Z">
        <w:r w:rsidRPr="00DF2E32" w:rsidDel="009E05EC">
          <w:rPr>
            <w:rFonts w:ascii="Calibri" w:hAnsi="Calibri" w:cs="Calibri"/>
            <w:color w:val="000000"/>
            <w:sz w:val="20"/>
            <w:lang w:val="en-US"/>
          </w:rPr>
          <w:delText>dot11LowLatencyIndicationActivated</w:delText>
        </w:r>
      </w:del>
      <w:ins w:id="286" w:author="Mohamed Abouelseoud [2]"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287"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288" w:author="Alfred Asterjadhi" w:date="2025-06-23T12:16:00Z" w16du:dateUtc="2025-06-23T19:16:00Z">
        <w:del w:id="289" w:author="Mohamed Abouelseoud [2]" w:date="2025-06-23T14:00:00Z" w16du:dateUtc="2025-06-23T21:00:00Z">
          <w:r w:rsidR="00FD4258" w:rsidDel="00087D21">
            <w:rPr>
              <w:rFonts w:ascii="Calibri" w:hAnsi="Calibri" w:cs="Calibri"/>
              <w:color w:val="000000"/>
              <w:sz w:val="20"/>
              <w:lang w:val="en-US"/>
            </w:rPr>
            <w:delText>.</w:delText>
          </w:r>
        </w:del>
      </w:ins>
      <w:ins w:id="290" w:author="Mohamed Abouelseoud [2]" w:date="2025-06-23T14:00:00Z" w16du:dateUtc="2025-06-23T21:00:00Z">
        <w:r w:rsidR="00087D21">
          <w:rPr>
            <w:rFonts w:ascii="Calibri" w:hAnsi="Calibri" w:cs="Calibri"/>
            <w:color w:val="000000"/>
            <w:sz w:val="20"/>
            <w:lang w:val="en-US"/>
          </w:rPr>
          <w:t xml:space="preserve"> and</w:t>
        </w:r>
      </w:ins>
      <w:del w:id="291" w:author="Alfred Asterjadhi" w:date="2025-06-23T12:16:00Z" w16du:dateUtc="2025-06-23T19:16:00Z">
        <w:r w:rsidRPr="00DF2E32" w:rsidDel="00FD4258">
          <w:rPr>
            <w:rFonts w:ascii="Calibri" w:hAnsi="Calibri" w:cs="Calibri"/>
            <w:color w:val="000000"/>
            <w:sz w:val="20"/>
            <w:lang w:val="en-US"/>
          </w:rPr>
          <w:delText xml:space="preserve"> and </w:delText>
        </w:r>
      </w:del>
      <w:ins w:id="292" w:author="Mohamed Abouelseoud [2]" w:date="2025-06-20T15:43:00Z" w16du:dateUtc="2025-06-20T22:43:00Z">
        <w:del w:id="293" w:author="Alfred Asterjadhi" w:date="2025-06-23T12:16:00Z" w16du:dateUtc="2025-06-23T19:16:00Z">
          <w:r w:rsidR="00917618" w:rsidDel="00FD4258">
            <w:rPr>
              <w:rFonts w:ascii="Calibri" w:hAnsi="Calibri" w:cs="Calibri"/>
              <w:color w:val="000000"/>
              <w:sz w:val="20"/>
              <w:lang w:val="en-US"/>
            </w:rPr>
            <w:delText xml:space="preserve">is called </w:delText>
          </w:r>
        </w:del>
      </w:ins>
      <w:ins w:id="294" w:author="Mohamed Abouelseoud [2]" w:date="2025-06-20T15:44:00Z" w16du:dateUtc="2025-06-20T22:44:00Z">
        <w:del w:id="295" w:author="Alfred Asterjadhi" w:date="2025-06-23T12:16:00Z" w16du:dateUtc="2025-06-23T19:16:00Z">
          <w:r w:rsidR="00917618" w:rsidDel="00FD4258">
            <w:rPr>
              <w:rFonts w:ascii="Calibri" w:hAnsi="Calibri" w:cs="Calibri"/>
              <w:color w:val="000000"/>
              <w:sz w:val="20"/>
              <w:lang w:val="en-US"/>
            </w:rPr>
            <w:delText xml:space="preserve">a </w:delText>
          </w:r>
        </w:del>
      </w:ins>
      <w:ins w:id="296" w:author="Mohamed Abouelseoud [2]" w:date="2025-06-20T15:43:00Z" w16du:dateUtc="2025-06-20T22:43:00Z">
        <w:del w:id="297"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298" w:author="binitag" w:date="2025-06-18T20:52:00Z" w16du:dateUtc="2025-06-19T03:52:00Z">
        <w:r w:rsidRPr="00DF2E32" w:rsidDel="00852BA4">
          <w:rPr>
            <w:rFonts w:ascii="Calibri" w:hAnsi="Calibri" w:cs="Calibri"/>
            <w:color w:val="000000"/>
            <w:sz w:val="20"/>
            <w:lang w:val="en-US"/>
          </w:rPr>
          <w:delText>Low Latency Indication</w:delText>
        </w:r>
      </w:del>
      <w:ins w:id="299"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300" w:author="Mohamed Abouelseoud" w:date="2025-05-05T17:26:00Z" w16du:dateUtc="2025-05-06T00:26:00Z">
        <w:r w:rsidRPr="00DF2E32" w:rsidDel="00730C54">
          <w:rPr>
            <w:rFonts w:ascii="Calibri" w:hAnsi="Calibri" w:cs="Calibri"/>
            <w:color w:val="000000"/>
            <w:sz w:val="20"/>
            <w:lang w:val="en-US"/>
          </w:rPr>
          <w:delText xml:space="preserve">Capability </w:delText>
        </w:r>
      </w:del>
      <w:ins w:id="301"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302" w:author="Mohamed Abouelseoud" w:date="2025-05-05T17:26:00Z" w16du:dateUtc="2025-05-06T00:26:00Z">
        <w:r w:rsidRPr="00DF2E32" w:rsidDel="00730C54">
          <w:rPr>
            <w:rFonts w:ascii="Calibri" w:hAnsi="Calibri" w:cs="Calibri"/>
            <w:color w:val="000000"/>
            <w:sz w:val="20"/>
            <w:lang w:val="en-US"/>
          </w:rPr>
          <w:delText xml:space="preserve">Capability </w:delText>
        </w:r>
      </w:del>
      <w:ins w:id="303" w:author="Mohamed Abouelseoud"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r w:rsidR="007E71DE" w:rsidRPr="00DF2E32">
        <w:rPr>
          <w:rFonts w:ascii="Calibri" w:hAnsi="Calibri" w:cs="Calibri"/>
          <w:color w:val="000000"/>
          <w:sz w:val="20"/>
          <w:lang w:val="en-US"/>
        </w:rPr>
        <w:t xml:space="preserve"> </w:t>
      </w:r>
      <w:commentRangeEnd w:id="272"/>
      <w:r w:rsidR="004C3D3F">
        <w:rPr>
          <w:rStyle w:val="CommentReference"/>
        </w:rPr>
        <w:commentReference w:id="272"/>
      </w:r>
      <w:commentRangeEnd w:id="273"/>
      <w:r w:rsidR="000B0FE1">
        <w:rPr>
          <w:rStyle w:val="CommentReference"/>
        </w:rPr>
        <w:commentReference w:id="273"/>
      </w:r>
    </w:p>
    <w:p w14:paraId="7B28D81A" w14:textId="05BC83E5" w:rsidR="00E641FD" w:rsidRPr="00DF2E32" w:rsidRDefault="0030466A" w:rsidP="003B0709">
      <w:pPr>
        <w:rPr>
          <w:rFonts w:ascii="Calibri" w:hAnsi="Calibri" w:cs="Calibri"/>
          <w:color w:val="000000"/>
          <w:sz w:val="20"/>
          <w:lang w:val="en-US"/>
        </w:rPr>
      </w:pPr>
      <w:ins w:id="304"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305"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commentRangeStart w:id="306"/>
      <w:commentRangeStart w:id="307"/>
      <w:commentRangeStart w:id="308"/>
      <w:commentRangeStart w:id="309"/>
      <w:r w:rsidRPr="00DF2E32">
        <w:rPr>
          <w:rFonts w:ascii="Calibri" w:hAnsi="Calibri" w:cs="Calibri"/>
          <w:color w:val="000000"/>
          <w:sz w:val="20"/>
          <w:lang w:val="en-US"/>
        </w:rPr>
        <w:t xml:space="preserve">A </w:t>
      </w:r>
      <w:commentRangeStart w:id="310"/>
      <w:commentRangeStart w:id="311"/>
      <w:ins w:id="312" w:author="Mohamed Abouelseoud" w:date="2025-05-05T18:11:00Z" w16du:dateUtc="2025-05-06T01:11:00Z">
        <w:r w:rsidR="000C3E98" w:rsidRPr="00DF2E32">
          <w:rPr>
            <w:rFonts w:ascii="Calibri" w:hAnsi="Calibri" w:cs="Calibri"/>
            <w:color w:val="000000"/>
            <w:sz w:val="20"/>
            <w:lang w:val="en-US"/>
          </w:rPr>
          <w:t xml:space="preserve">non-AP </w:t>
        </w:r>
      </w:ins>
      <w:ins w:id="313" w:author="Mohamed Abouelseoud [2]" w:date="2025-06-20T15:44:00Z" w16du:dateUtc="2025-06-20T22:44:00Z">
        <w:r w:rsidR="00917618">
          <w:rPr>
            <w:rFonts w:ascii="Calibri" w:hAnsi="Calibri" w:cs="Calibri"/>
            <w:color w:val="000000"/>
            <w:sz w:val="20"/>
            <w:lang w:val="en-US"/>
          </w:rPr>
          <w:t>LLI</w:t>
        </w:r>
      </w:ins>
      <w:ins w:id="314" w:author="Mohamed Abouelseoud" w:date="2025-05-05T18:11:00Z" w16du:dateUtc="2025-05-06T01:11:00Z">
        <w:r w:rsidR="000C3E98" w:rsidRPr="00DF2E32">
          <w:rPr>
            <w:rFonts w:ascii="Calibri" w:hAnsi="Calibri" w:cs="Calibri"/>
            <w:color w:val="000000"/>
            <w:sz w:val="20"/>
            <w:lang w:val="en-US"/>
          </w:rPr>
          <w:t xml:space="preserve"> </w:t>
        </w:r>
      </w:ins>
      <w:ins w:id="315" w:author="Mohamed Abouelseoud" w:date="2025-05-05T18:12:00Z" w16du:dateUtc="2025-05-06T01:12:00Z">
        <w:r w:rsidR="000C3E98" w:rsidRPr="00DF2E32">
          <w:rPr>
            <w:rFonts w:ascii="Calibri" w:hAnsi="Calibri" w:cs="Calibri"/>
            <w:color w:val="000000"/>
            <w:sz w:val="20"/>
            <w:lang w:val="en-US"/>
          </w:rPr>
          <w:t xml:space="preserve">STA that is a </w:t>
        </w:r>
      </w:ins>
      <w:commentRangeEnd w:id="310"/>
      <w:r w:rsidR="00421159">
        <w:rPr>
          <w:rStyle w:val="CommentReference"/>
        </w:rPr>
        <w:commentReference w:id="310"/>
      </w:r>
      <w:commentRangeEnd w:id="311"/>
      <w:r w:rsidR="00213B1F">
        <w:rPr>
          <w:rStyle w:val="CommentReference"/>
        </w:rPr>
        <w:commentReference w:id="311"/>
      </w:r>
      <w:r w:rsidRPr="00DF2E32">
        <w:rPr>
          <w:rFonts w:ascii="Calibri" w:hAnsi="Calibri" w:cs="Calibri"/>
          <w:color w:val="000000"/>
          <w:sz w:val="20"/>
          <w:lang w:val="en-US"/>
        </w:rPr>
        <w:t xml:space="preserve">TXOP responder </w:t>
      </w:r>
      <w:commentRangeEnd w:id="306"/>
      <w:r w:rsidR="00097429">
        <w:rPr>
          <w:rStyle w:val="CommentReference"/>
        </w:rPr>
        <w:commentReference w:id="306"/>
      </w:r>
      <w:commentRangeEnd w:id="307"/>
      <w:r w:rsidR="00213B1F">
        <w:rPr>
          <w:rStyle w:val="CommentReference"/>
        </w:rPr>
        <w:commentReference w:id="307"/>
      </w:r>
      <w:del w:id="316" w:author="Mohamed Abouelseoud"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317" w:author="Mohamed Abouelseoud [2]"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318" w:author="Mohamed Abouelseoud [2]"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319" w:author="Mohamed Abouelseoud"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320" w:author="Mohamed Abouelseoud"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commentRangeStart w:id="321"/>
      <w:commentRangeStart w:id="322"/>
      <w:ins w:id="323" w:author="Mohamed Abouelseoud" w:date="2025-05-09T17:52:00Z" w16du:dateUtc="2025-05-10T00:52:00Z">
        <w:r w:rsidR="00660261" w:rsidRPr="00DF2E32">
          <w:rPr>
            <w:rFonts w:ascii="Calibri" w:hAnsi="Calibri" w:cs="Calibri"/>
            <w:color w:val="000000"/>
            <w:sz w:val="20"/>
            <w:lang w:val="en-US"/>
          </w:rPr>
          <w:t>M</w:t>
        </w:r>
      </w:ins>
      <w:ins w:id="324" w:author="Mohamed Abouelseoud" w:date="2025-03-10T00:04:00Z" w16du:dateUtc="2025-03-10T04:04:00Z">
        <w:r w:rsidR="00053293" w:rsidRPr="00DF2E32">
          <w:rPr>
            <w:rFonts w:ascii="Calibri" w:hAnsi="Calibri" w:cs="Calibri"/>
            <w:color w:val="000000"/>
            <w:sz w:val="20"/>
            <w:lang w:val="en-US"/>
          </w:rPr>
          <w:t xml:space="preserve">ulti-STA </w:t>
        </w:r>
      </w:ins>
      <w:ins w:id="325" w:author="Mohamed Abouelseoud" w:date="2025-03-10T00:05:00Z" w16du:dateUtc="2025-03-10T04:05:00Z">
        <w:r w:rsidR="00053293" w:rsidRPr="00DF2E32">
          <w:rPr>
            <w:rFonts w:ascii="Calibri" w:hAnsi="Calibri" w:cs="Calibri"/>
            <w:color w:val="000000"/>
            <w:sz w:val="20"/>
            <w:lang w:val="en-US"/>
          </w:rPr>
          <w:t>B</w:t>
        </w:r>
      </w:ins>
      <w:ins w:id="326" w:author="Mohamed Abouelseoud" w:date="2025-03-10T00:04:00Z" w16du:dateUtc="2025-03-10T04:04:00Z">
        <w:r w:rsidR="00053293" w:rsidRPr="00DF2E32">
          <w:rPr>
            <w:rFonts w:ascii="Calibri" w:hAnsi="Calibri" w:cs="Calibri"/>
            <w:color w:val="000000"/>
            <w:sz w:val="20"/>
            <w:lang w:val="en-US"/>
          </w:rPr>
          <w:t>loc</w:t>
        </w:r>
      </w:ins>
      <w:ins w:id="327" w:author="Mohamed Abouelseoud" w:date="2025-03-10T00:05:00Z" w16du:dateUtc="2025-03-10T04:05:00Z">
        <w:r w:rsidR="00053293" w:rsidRPr="00DF2E32">
          <w:rPr>
            <w:rFonts w:ascii="Calibri" w:hAnsi="Calibri" w:cs="Calibri"/>
            <w:color w:val="000000"/>
            <w:sz w:val="20"/>
            <w:lang w:val="en-US"/>
          </w:rPr>
          <w:t>kAck</w:t>
        </w:r>
      </w:ins>
      <w:ins w:id="328" w:author="Mohamed Abouelseoud" w:date="2025-03-10T00:04:00Z" w16du:dateUtc="2025-03-10T04:04:00Z">
        <w:r w:rsidR="00053293" w:rsidRPr="00DF2E32">
          <w:rPr>
            <w:rFonts w:ascii="Calibri" w:hAnsi="Calibri" w:cs="Calibri"/>
            <w:color w:val="000000"/>
            <w:sz w:val="20"/>
            <w:lang w:val="en-US"/>
          </w:rPr>
          <w:t xml:space="preserve"> </w:t>
        </w:r>
      </w:ins>
      <w:del w:id="329"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w:t>
      </w:r>
      <w:commentRangeEnd w:id="321"/>
      <w:r w:rsidR="00611B73">
        <w:rPr>
          <w:rStyle w:val="CommentReference"/>
        </w:rPr>
        <w:commentReference w:id="321"/>
      </w:r>
      <w:commentRangeEnd w:id="322"/>
      <w:r w:rsidR="0077140E">
        <w:rPr>
          <w:rStyle w:val="CommentReference"/>
        </w:rPr>
        <w:commentReference w:id="322"/>
      </w:r>
      <w:r w:rsidR="00F04181" w:rsidRPr="00DF2E32">
        <w:rPr>
          <w:rFonts w:ascii="Calibri" w:hAnsi="Calibri" w:cs="Calibri"/>
          <w:color w:val="000000"/>
          <w:sz w:val="20"/>
          <w:lang w:val="en-US"/>
        </w:rPr>
        <w:t>sent to the TXOP holder</w:t>
      </w:r>
      <w:r w:rsidR="007B743F" w:rsidRPr="00DF2E32">
        <w:rPr>
          <w:rFonts w:ascii="Calibri" w:hAnsi="Calibri" w:cs="Calibri"/>
          <w:color w:val="000000"/>
          <w:sz w:val="20"/>
          <w:lang w:val="en-US"/>
        </w:rPr>
        <w:t xml:space="preserve"> if the TXOP holder has </w:t>
      </w:r>
      <w:del w:id="330" w:author="Mohamed Abouelseoud [2]" w:date="2025-06-23T14:23:00Z" w16du:dateUtc="2025-06-23T21:23:00Z">
        <w:r w:rsidR="007B743F" w:rsidRPr="00DF2E32" w:rsidDel="00725387">
          <w:rPr>
            <w:rFonts w:ascii="Calibri" w:hAnsi="Calibri" w:cs="Calibri"/>
            <w:color w:val="000000"/>
            <w:sz w:val="20"/>
            <w:lang w:val="en-US"/>
          </w:rPr>
          <w:delText>set the Low Latency Indication</w:delText>
        </w:r>
      </w:del>
      <w:ins w:id="331" w:author="binitag" w:date="2025-06-18T21:40:00Z" w16du:dateUtc="2025-06-19T04:40:00Z">
        <w:del w:id="332" w:author="Mohamed Abouelseoud [2]" w:date="2025-06-23T14:23:00Z" w16du:dateUtc="2025-06-23T21:23:00Z">
          <w:r w:rsidR="009B11F4" w:rsidDel="00725387">
            <w:rPr>
              <w:rFonts w:ascii="Calibri" w:hAnsi="Calibri" w:cs="Calibri"/>
              <w:color w:val="000000"/>
              <w:sz w:val="20"/>
              <w:lang w:val="en-US"/>
            </w:rPr>
            <w:delText>LLI</w:delText>
          </w:r>
        </w:del>
      </w:ins>
      <w:del w:id="333" w:author="Mohamed Abouelseoud [2]"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commentRangeStart w:id="334"/>
      <w:commentRangeStart w:id="335"/>
      <w:ins w:id="336" w:author="Mohamed Abouelseoud [2]" w:date="2025-06-19T00:24:00Z" w16du:dateUtc="2025-06-19T07:24:00Z">
        <w:r w:rsidR="00213B1F">
          <w:rPr>
            <w:rFonts w:ascii="Calibri" w:hAnsi="Calibri" w:cs="Calibri"/>
            <w:color w:val="000000"/>
            <w:sz w:val="20"/>
            <w:lang w:val="en-US"/>
          </w:rPr>
          <w:t>LLI mode is enable</w:t>
        </w:r>
      </w:ins>
      <w:commentRangeEnd w:id="334"/>
      <w:r w:rsidR="00F31141">
        <w:rPr>
          <w:rStyle w:val="CommentReference"/>
        </w:rPr>
        <w:commentReference w:id="334"/>
      </w:r>
      <w:commentRangeEnd w:id="335"/>
      <w:r w:rsidR="00725387">
        <w:rPr>
          <w:rStyle w:val="CommentReference"/>
        </w:rPr>
        <w:commentReference w:id="335"/>
      </w:r>
      <w:ins w:id="337" w:author="Mohamed Abouelseoud [2]" w:date="2025-06-19T00:24:00Z" w16du:dateUtc="2025-06-19T07:24:00Z">
        <w:r w:rsidR="00213B1F">
          <w:rPr>
            <w:rFonts w:ascii="Calibri" w:hAnsi="Calibri" w:cs="Calibri"/>
            <w:color w:val="000000"/>
            <w:sz w:val="20"/>
            <w:lang w:val="en-US"/>
          </w:rPr>
          <w:t>d</w:t>
        </w:r>
      </w:ins>
      <w:r w:rsidRPr="00DF2E32">
        <w:rPr>
          <w:rFonts w:ascii="Calibri" w:hAnsi="Calibri" w:cs="Calibri"/>
          <w:color w:val="000000"/>
          <w:sz w:val="20"/>
          <w:lang w:val="en-US"/>
        </w:rPr>
        <w:t xml:space="preserve">. </w:t>
      </w:r>
      <w:commentRangeEnd w:id="308"/>
      <w:r w:rsidR="00381A69">
        <w:rPr>
          <w:rStyle w:val="CommentReference"/>
        </w:rPr>
        <w:commentReference w:id="308"/>
      </w:r>
      <w:commentRangeEnd w:id="309"/>
      <w:r w:rsidR="0077140E">
        <w:rPr>
          <w:rStyle w:val="CommentReference"/>
        </w:rPr>
        <w:commentReference w:id="309"/>
      </w:r>
      <w:del w:id="338" w:author="Mohamed Abouelseoud [2]"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339" w:author="Mohamed Abouelseoud" w:date="2025-05-05T17:01:00Z" w16du:dateUtc="2025-05-06T00:01:00Z"/>
          <w:rFonts w:ascii="Calibri" w:hAnsi="Calibri" w:cs="Calibri"/>
          <w:color w:val="000000"/>
          <w:sz w:val="20"/>
        </w:rPr>
      </w:pPr>
      <w:ins w:id="340" w:author="Mohamed Abouelseoud" w:date="2025-05-09T23:35:00Z" w16du:dateUtc="2025-05-10T06:35:00Z">
        <w:r w:rsidRPr="00DF2E32">
          <w:rPr>
            <w:rFonts w:asciiTheme="minorHAnsi" w:eastAsia="Times New Roman" w:hAnsiTheme="minorHAnsi" w:cstheme="minorHAnsi"/>
            <w:sz w:val="20"/>
            <w:lang w:val="en-US"/>
          </w:rPr>
          <w:t>[</w:t>
        </w:r>
      </w:ins>
      <w:ins w:id="341" w:author="Mohamed Abouelseoud" w:date="2025-05-09T23:34:00Z" w16du:dateUtc="2025-05-10T06:34:00Z">
        <w:r w:rsidRPr="00DF2E32">
          <w:rPr>
            <w:rFonts w:asciiTheme="minorHAnsi" w:eastAsia="Times New Roman" w:hAnsiTheme="minorHAnsi" w:cstheme="minorHAnsi"/>
            <w:sz w:val="20"/>
            <w:lang w:val="en-US"/>
          </w:rPr>
          <w:t>#2506 ]</w:t>
        </w:r>
      </w:ins>
      <w:commentRangeStart w:id="342"/>
      <w:commentRangeStart w:id="343"/>
      <w:del w:id="344" w:author="Mohamed Abouelseoud"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commentRangeEnd w:id="342"/>
      <w:r w:rsidR="00FE3A6E">
        <w:rPr>
          <w:rStyle w:val="CommentReference"/>
        </w:rPr>
        <w:commentReference w:id="342"/>
      </w:r>
      <w:commentRangeEnd w:id="343"/>
      <w:r w:rsidR="0077140E">
        <w:rPr>
          <w:rStyle w:val="CommentReference"/>
        </w:rPr>
        <w:commentReference w:id="343"/>
      </w:r>
    </w:p>
    <w:p w14:paraId="44491F16" w14:textId="3C66D571" w:rsidR="00596594" w:rsidRPr="004F3D1E" w:rsidRDefault="000F40D0" w:rsidP="004F3D1E">
      <w:pPr>
        <w:pStyle w:val="ListParagraph"/>
        <w:numPr>
          <w:ilvl w:val="2"/>
          <w:numId w:val="33"/>
        </w:numPr>
        <w:rPr>
          <w:ins w:id="345" w:author="Mohamed Abouelseoud" w:date="2025-05-09T12:18:00Z" w16du:dateUtc="2025-05-09T19:18:00Z"/>
          <w:rFonts w:ascii="Calibri" w:hAnsi="Calibri" w:cs="Calibri"/>
          <w:b/>
          <w:bCs/>
          <w:color w:val="000000"/>
          <w:sz w:val="20"/>
        </w:rPr>
      </w:pPr>
      <w:ins w:id="346" w:author="Mohamed Abouelseoud" w:date="2025-05-09T12:17:00Z" w16du:dateUtc="2025-05-09T19:17:00Z">
        <w:r w:rsidRPr="004F3D1E">
          <w:rPr>
            <w:rFonts w:ascii="Calibri" w:hAnsi="Calibri" w:cs="Calibri"/>
            <w:b/>
            <w:bCs/>
            <w:color w:val="000000"/>
            <w:sz w:val="20"/>
          </w:rPr>
          <w:t xml:space="preserve">Low </w:t>
        </w:r>
      </w:ins>
      <w:ins w:id="347" w:author="Mohamed Abouelseoud" w:date="2025-05-11T15:43:00Z" w16du:dateUtc="2025-05-11T13:43:00Z">
        <w:r w:rsidR="0098649F" w:rsidRPr="004F3D1E">
          <w:rPr>
            <w:rFonts w:ascii="Calibri" w:hAnsi="Calibri" w:cs="Calibri"/>
            <w:b/>
            <w:bCs/>
            <w:color w:val="000000"/>
            <w:sz w:val="20"/>
          </w:rPr>
          <w:t>l</w:t>
        </w:r>
      </w:ins>
      <w:ins w:id="348" w:author="Mohamed Abouelseoud" w:date="2025-05-09T12:18:00Z" w16du:dateUtc="2025-05-09T19:18:00Z">
        <w:r w:rsidR="00875B0D" w:rsidRPr="004F3D1E">
          <w:rPr>
            <w:rFonts w:ascii="Calibri" w:hAnsi="Calibri" w:cs="Calibri"/>
            <w:b/>
            <w:bCs/>
            <w:color w:val="000000"/>
            <w:sz w:val="20"/>
          </w:rPr>
          <w:t xml:space="preserve">atency </w:t>
        </w:r>
      </w:ins>
      <w:ins w:id="349" w:author="Mohamed Abouelseoud" w:date="2025-05-11T15:43:00Z" w16du:dateUtc="2025-05-11T13:43:00Z">
        <w:r w:rsidR="0098649F" w:rsidRPr="004F3D1E">
          <w:rPr>
            <w:rFonts w:ascii="Calibri" w:hAnsi="Calibri" w:cs="Calibri"/>
            <w:b/>
            <w:bCs/>
            <w:color w:val="000000"/>
            <w:sz w:val="20"/>
          </w:rPr>
          <w:t>i</w:t>
        </w:r>
      </w:ins>
      <w:ins w:id="350" w:author="Mohamed Abouelseoud"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351" w:author="Mohamed Abouelseoud" w:date="2025-05-09T12:18:00Z" w16du:dateUtc="2025-05-09T19:18:00Z"/>
          <w:rFonts w:ascii="Calibri" w:hAnsi="Calibri" w:cs="Calibri"/>
          <w:color w:val="000000"/>
          <w:sz w:val="20"/>
        </w:rPr>
      </w:pPr>
    </w:p>
    <w:p w14:paraId="19B9A4D1" w14:textId="731C7B5C" w:rsidR="00EF0A8F" w:rsidRPr="00B8223A" w:rsidRDefault="00A034CF" w:rsidP="001619E9">
      <w:pPr>
        <w:rPr>
          <w:ins w:id="352" w:author="Mohamed Abouelseoud" w:date="2025-05-12T14:44:00Z" w16du:dateUtc="2025-05-12T12:44:00Z"/>
          <w:rFonts w:asciiTheme="minorHAnsi" w:hAnsiTheme="minorHAnsi" w:cstheme="minorHAnsi"/>
          <w:color w:val="000000"/>
          <w:sz w:val="20"/>
          <w:rPrChange w:id="353" w:author="Mohamed Abouelseoud [2]" w:date="2025-07-24T15:22:00Z" w16du:dateUtc="2025-07-24T12:22:00Z">
            <w:rPr>
              <w:ins w:id="354" w:author="Mohamed Abouelseoud" w:date="2025-05-12T14:44:00Z" w16du:dateUtc="2025-05-12T12:44:00Z"/>
              <w:color w:val="000000" w:themeColor="text1"/>
              <w:w w:val="0"/>
              <w:sz w:val="20"/>
            </w:rPr>
          </w:rPrChange>
        </w:rPr>
      </w:pPr>
      <w:ins w:id="355" w:author="Mohamed Abouelseoud" w:date="2025-05-09T17:46:00Z" w16du:dateUtc="2025-05-10T00:46:00Z">
        <w:r w:rsidRPr="004F3D1E">
          <w:rPr>
            <w:rFonts w:asciiTheme="minorHAnsi" w:eastAsia="Times New Roman" w:hAnsiTheme="minorHAnsi" w:cstheme="minorHAnsi"/>
            <w:sz w:val="20"/>
            <w:lang w:val="en-US"/>
          </w:rPr>
          <w:t>[</w:t>
        </w:r>
      </w:ins>
      <w:ins w:id="356" w:author="Mohamed Abouelseoud" w:date="2025-05-09T17:45:00Z" w16du:dateUtc="2025-05-10T00:45:00Z">
        <w:r w:rsidRPr="004F3D1E">
          <w:rPr>
            <w:rFonts w:asciiTheme="minorHAnsi" w:eastAsia="Times New Roman" w:hAnsiTheme="minorHAnsi" w:cstheme="minorHAnsi"/>
            <w:sz w:val="20"/>
            <w:lang w:val="en-US"/>
          </w:rPr>
          <w:t>#2518, #3347</w:t>
        </w:r>
      </w:ins>
      <w:ins w:id="357" w:author="Mohamed Abouelseoud"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358" w:author="Mohamed Abouelseoud" w:date="2025-05-09T12:26:00Z" w16du:dateUtc="2025-05-09T19:26:00Z">
        <w:r w:rsidR="00875B0D" w:rsidRPr="004F3D1E">
          <w:rPr>
            <w:rFonts w:asciiTheme="minorHAnsi" w:hAnsiTheme="minorHAnsi" w:cstheme="minorHAnsi"/>
            <w:color w:val="000000"/>
            <w:sz w:val="20"/>
          </w:rPr>
          <w:t>For a</w:t>
        </w:r>
      </w:ins>
      <w:ins w:id="359" w:author="Mohamed Abouelseoud" w:date="2025-05-09T12:24:00Z" w16du:dateUtc="2025-05-09T19:24:00Z">
        <w:r w:rsidR="00875B0D" w:rsidRPr="004F3D1E">
          <w:rPr>
            <w:rFonts w:asciiTheme="minorHAnsi" w:hAnsiTheme="minorHAnsi" w:cstheme="minorHAnsi"/>
            <w:color w:val="000000"/>
            <w:sz w:val="20"/>
          </w:rPr>
          <w:t xml:space="preserve"> non-AP </w:t>
        </w:r>
      </w:ins>
      <w:ins w:id="360" w:author="Mohamed Abouelseoud [2]" w:date="2025-06-20T15:46:00Z" w16du:dateUtc="2025-06-20T22:46:00Z">
        <w:r w:rsidR="00917618">
          <w:rPr>
            <w:rFonts w:asciiTheme="minorHAnsi" w:hAnsiTheme="minorHAnsi" w:cstheme="minorHAnsi"/>
            <w:color w:val="000000"/>
            <w:sz w:val="20"/>
          </w:rPr>
          <w:t xml:space="preserve">LLI </w:t>
        </w:r>
      </w:ins>
      <w:ins w:id="361" w:author="Mohamed Abouelseoud" w:date="2025-05-09T12:24:00Z" w16du:dateUtc="2025-05-09T19:24:00Z">
        <w:r w:rsidR="00875B0D" w:rsidRPr="004F3D1E">
          <w:rPr>
            <w:rFonts w:asciiTheme="minorHAnsi" w:hAnsiTheme="minorHAnsi" w:cstheme="minorHAnsi"/>
            <w:color w:val="000000"/>
            <w:sz w:val="20"/>
          </w:rPr>
          <w:t>STA</w:t>
        </w:r>
      </w:ins>
      <w:ins w:id="362" w:author="Mohamed Abouelseoud" w:date="2025-05-12T14:41:00Z" w16du:dateUtc="2025-05-12T12:41:00Z">
        <w:r w:rsidR="001619E9">
          <w:rPr>
            <w:rFonts w:asciiTheme="minorHAnsi" w:hAnsiTheme="minorHAnsi" w:cstheme="minorHAnsi"/>
            <w:color w:val="000000"/>
            <w:sz w:val="20"/>
          </w:rPr>
          <w:t xml:space="preserve">, </w:t>
        </w:r>
      </w:ins>
      <w:ins w:id="363" w:author="binitag" w:date="2025-06-18T21:02:00Z" w16du:dateUtc="2025-06-19T04:02:00Z">
        <w:r w:rsidR="000B7E8B">
          <w:rPr>
            <w:rFonts w:asciiTheme="minorHAnsi" w:hAnsiTheme="minorHAnsi" w:cstheme="minorHAnsi"/>
            <w:color w:val="000000"/>
            <w:sz w:val="20"/>
          </w:rPr>
          <w:t>to enab</w:t>
        </w:r>
      </w:ins>
      <w:ins w:id="364"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365" w:author="binitag" w:date="2025-06-18T21:04:00Z" w16du:dateUtc="2025-06-19T04:04:00Z">
        <w:r w:rsidR="00CD5A15">
          <w:rPr>
            <w:rFonts w:asciiTheme="minorHAnsi" w:hAnsiTheme="minorHAnsi" w:cstheme="minorHAnsi"/>
            <w:color w:val="000000"/>
            <w:sz w:val="20"/>
          </w:rPr>
          <w:t xml:space="preserve">e </w:t>
        </w:r>
      </w:ins>
      <w:ins w:id="366" w:author="Mohamed Abouelseoud" w:date="2025-05-12T14:41:00Z" w16du:dateUtc="2025-05-12T12:41:00Z">
        <w:r w:rsidR="001619E9">
          <w:rPr>
            <w:rFonts w:asciiTheme="minorHAnsi" w:hAnsiTheme="minorHAnsi" w:cstheme="minorHAnsi"/>
            <w:color w:val="000000"/>
            <w:sz w:val="20"/>
          </w:rPr>
          <w:t>t</w:t>
        </w:r>
      </w:ins>
      <w:ins w:id="367" w:author="Mohamed Abouelseoud" w:date="2025-05-09T12:27:00Z" w16du:dateUtc="2025-05-09T19:27:00Z">
        <w:r w:rsidR="00875B0D" w:rsidRPr="004F3D1E">
          <w:rPr>
            <w:rFonts w:asciiTheme="minorHAnsi" w:hAnsiTheme="minorHAnsi" w:cstheme="minorHAnsi"/>
            <w:color w:val="000000"/>
            <w:sz w:val="20"/>
          </w:rPr>
          <w:t xml:space="preserve">he </w:t>
        </w:r>
      </w:ins>
      <w:ins w:id="368" w:author="binitag" w:date="2025-06-18T21:01:00Z" w16du:dateUtc="2025-06-19T04:01:00Z">
        <w:r w:rsidR="00D048ED">
          <w:rPr>
            <w:rFonts w:asciiTheme="minorHAnsi" w:hAnsiTheme="minorHAnsi" w:cstheme="minorHAnsi"/>
            <w:color w:val="000000"/>
            <w:sz w:val="20"/>
          </w:rPr>
          <w:t xml:space="preserve">corresponding non-AP MLD to which the </w:t>
        </w:r>
      </w:ins>
      <w:ins w:id="369" w:author="Mohamed Abouelseoud" w:date="2025-05-09T12:27:00Z" w16du:dateUtc="2025-05-09T19:27:00Z">
        <w:r w:rsidR="00875B0D" w:rsidRPr="004F3D1E">
          <w:rPr>
            <w:rFonts w:asciiTheme="minorHAnsi" w:hAnsiTheme="minorHAnsi" w:cstheme="minorHAnsi"/>
            <w:color w:val="000000"/>
            <w:sz w:val="20"/>
          </w:rPr>
          <w:t>non-AP STA</w:t>
        </w:r>
      </w:ins>
      <w:ins w:id="370" w:author="binitag" w:date="2025-06-18T21:01:00Z" w16du:dateUtc="2025-06-19T04:01:00Z">
        <w:r w:rsidR="00D048ED">
          <w:rPr>
            <w:rFonts w:asciiTheme="minorHAnsi" w:hAnsiTheme="minorHAnsi" w:cstheme="minorHAnsi"/>
            <w:color w:val="000000"/>
            <w:sz w:val="20"/>
          </w:rPr>
          <w:t xml:space="preserve"> </w:t>
        </w:r>
      </w:ins>
      <w:ins w:id="371" w:author="binitag" w:date="2025-06-18T21:02:00Z" w16du:dateUtc="2025-06-19T04:02:00Z">
        <w:r w:rsidR="00D048ED">
          <w:rPr>
            <w:rFonts w:asciiTheme="minorHAnsi" w:hAnsiTheme="minorHAnsi" w:cstheme="minorHAnsi"/>
            <w:color w:val="000000"/>
            <w:sz w:val="20"/>
          </w:rPr>
          <w:t>is affiliated</w:t>
        </w:r>
      </w:ins>
      <w:ins w:id="372" w:author="Mohamed Abouelseoud [2]" w:date="2025-06-20T14:41:00Z" w16du:dateUtc="2025-06-20T21:41:00Z">
        <w:r w:rsidR="00DD2797">
          <w:rPr>
            <w:rFonts w:asciiTheme="minorHAnsi" w:hAnsiTheme="minorHAnsi" w:cstheme="minorHAnsi"/>
            <w:color w:val="000000"/>
            <w:sz w:val="20"/>
          </w:rPr>
          <w:t xml:space="preserve"> </w:t>
        </w:r>
      </w:ins>
      <w:ins w:id="373" w:author="Mohamed Abouelseoud" w:date="2025-05-09T12:27:00Z" w16du:dateUtc="2025-05-09T19:27:00Z">
        <w:r w:rsidR="00875B0D" w:rsidRPr="004F3D1E">
          <w:rPr>
            <w:rFonts w:asciiTheme="minorHAnsi" w:hAnsiTheme="minorHAnsi" w:cstheme="minorHAnsi"/>
            <w:color w:val="000000"/>
            <w:sz w:val="20"/>
          </w:rPr>
          <w:t xml:space="preserve">shall </w:t>
        </w:r>
      </w:ins>
      <w:ins w:id="374" w:author="binitag" w:date="2025-06-18T21:02:00Z" w16du:dateUtc="2025-06-19T04:02:00Z">
        <w:r w:rsidR="00FE5750">
          <w:rPr>
            <w:rFonts w:asciiTheme="minorHAnsi" w:hAnsiTheme="minorHAnsi" w:cstheme="minorHAnsi"/>
            <w:color w:val="000000"/>
            <w:sz w:val="20"/>
          </w:rPr>
          <w:t>have</w:t>
        </w:r>
      </w:ins>
      <w:ins w:id="375" w:author="Mohamed Abouelseoud" w:date="2025-05-09T12:35:00Z" w16du:dateUtc="2025-05-09T19:35:00Z">
        <w:r w:rsidR="008B0B6D" w:rsidRPr="004F3D1E">
          <w:rPr>
            <w:rFonts w:asciiTheme="minorHAnsi" w:hAnsiTheme="minorHAnsi" w:cstheme="minorHAnsi"/>
            <w:color w:val="000000"/>
            <w:sz w:val="20"/>
          </w:rPr>
          <w:t xml:space="preserve"> at least one</w:t>
        </w:r>
      </w:ins>
      <w:ins w:id="376" w:author="Mohamed Abouelseoud" w:date="2025-05-09T12:57:00Z" w16du:dateUtc="2025-05-09T19:57:00Z">
        <w:r w:rsidR="00814398" w:rsidRPr="004F3D1E">
          <w:rPr>
            <w:rFonts w:asciiTheme="minorHAnsi" w:hAnsiTheme="minorHAnsi" w:cstheme="minorHAnsi"/>
            <w:color w:val="000000"/>
            <w:sz w:val="20"/>
          </w:rPr>
          <w:t xml:space="preserve"> </w:t>
        </w:r>
      </w:ins>
      <w:ins w:id="377" w:author="Mohamed Abouelseoud" w:date="2025-05-09T12:35:00Z" w16du:dateUtc="2025-05-09T19:35:00Z">
        <w:r w:rsidR="008B0B6D" w:rsidRPr="004F3D1E">
          <w:rPr>
            <w:rFonts w:asciiTheme="minorHAnsi" w:hAnsiTheme="minorHAnsi" w:cstheme="minorHAnsi"/>
            <w:color w:val="000000"/>
            <w:sz w:val="20"/>
          </w:rPr>
          <w:t xml:space="preserve">SCS stream </w:t>
        </w:r>
      </w:ins>
      <w:ins w:id="378" w:author="binitag" w:date="2025-06-18T21:09:00Z" w16du:dateUtc="2025-06-19T04:09:00Z">
        <w:r w:rsidR="00B72E88">
          <w:rPr>
            <w:rFonts w:asciiTheme="minorHAnsi" w:hAnsiTheme="minorHAnsi" w:cstheme="minorHAnsi"/>
            <w:color w:val="000000"/>
            <w:sz w:val="20"/>
          </w:rPr>
          <w:t>established</w:t>
        </w:r>
      </w:ins>
      <w:ins w:id="379" w:author="binitag" w:date="2025-06-18T21:02:00Z" w16du:dateUtc="2025-06-19T04:02:00Z">
        <w:r w:rsidR="00FE5750">
          <w:rPr>
            <w:rFonts w:asciiTheme="minorHAnsi" w:hAnsiTheme="minorHAnsi" w:cstheme="minorHAnsi"/>
            <w:color w:val="000000"/>
            <w:sz w:val="20"/>
          </w:rPr>
          <w:t xml:space="preserve"> </w:t>
        </w:r>
      </w:ins>
      <w:ins w:id="380" w:author="Mohamed Abouelseoud" w:date="2025-05-12T16:03:00Z" w16du:dateUtc="2025-05-12T14:03:00Z">
        <w:r w:rsidR="00696F92">
          <w:rPr>
            <w:rFonts w:asciiTheme="minorHAnsi" w:hAnsiTheme="minorHAnsi" w:cstheme="minorHAnsi"/>
            <w:color w:val="000000"/>
            <w:sz w:val="20"/>
          </w:rPr>
          <w:t xml:space="preserve">with </w:t>
        </w:r>
        <w:commentRangeStart w:id="381"/>
        <w:commentRangeStart w:id="382"/>
        <w:r w:rsidR="00696F92">
          <w:rPr>
            <w:rFonts w:asciiTheme="minorHAnsi" w:hAnsiTheme="minorHAnsi" w:cstheme="minorHAnsi"/>
            <w:color w:val="000000"/>
            <w:sz w:val="20"/>
          </w:rPr>
          <w:t>its associated AP</w:t>
        </w:r>
      </w:ins>
      <w:ins w:id="383" w:author="binitag" w:date="2025-06-18T21:02:00Z" w16du:dateUtc="2025-06-19T04:02:00Z">
        <w:r w:rsidR="00FE5750">
          <w:rPr>
            <w:rFonts w:asciiTheme="minorHAnsi" w:hAnsiTheme="minorHAnsi" w:cstheme="minorHAnsi"/>
            <w:color w:val="000000"/>
            <w:sz w:val="20"/>
          </w:rPr>
          <w:t xml:space="preserve"> MLD</w:t>
        </w:r>
      </w:ins>
      <w:ins w:id="384" w:author="Mohamed Abouelseoud" w:date="2025-05-12T16:03:00Z" w16du:dateUtc="2025-05-12T14:03:00Z">
        <w:r w:rsidR="00696F92">
          <w:rPr>
            <w:rFonts w:asciiTheme="minorHAnsi" w:hAnsiTheme="minorHAnsi" w:cstheme="minorHAnsi"/>
            <w:color w:val="000000"/>
            <w:sz w:val="20"/>
          </w:rPr>
          <w:t xml:space="preserve"> that supports LLI mode </w:t>
        </w:r>
      </w:ins>
      <w:commentRangeEnd w:id="381"/>
      <w:r w:rsidR="001B7A8F">
        <w:rPr>
          <w:rStyle w:val="CommentReference"/>
        </w:rPr>
        <w:commentReference w:id="381"/>
      </w:r>
      <w:commentRangeEnd w:id="382"/>
      <w:r w:rsidR="00DD2797">
        <w:rPr>
          <w:rStyle w:val="CommentReference"/>
        </w:rPr>
        <w:commentReference w:id="382"/>
      </w:r>
      <w:ins w:id="385" w:author="Mohamed Abouelseoud" w:date="2025-05-09T12:28:00Z" w16du:dateUtc="2025-05-09T19:28:00Z">
        <w:r w:rsidR="00875B0D" w:rsidRPr="004F3D1E">
          <w:rPr>
            <w:rFonts w:asciiTheme="minorHAnsi" w:hAnsiTheme="minorHAnsi" w:cstheme="minorHAnsi"/>
            <w:color w:val="000000"/>
            <w:sz w:val="20"/>
          </w:rPr>
          <w:t xml:space="preserve">where the </w:t>
        </w:r>
      </w:ins>
      <w:ins w:id="386" w:author="Mohamed Abouelseoud [2]" w:date="2025-05-14T11:15:00Z" w16du:dateUtc="2025-05-14T09:15:00Z">
        <w:r w:rsidR="00C14D82">
          <w:rPr>
            <w:rFonts w:asciiTheme="minorHAnsi" w:hAnsiTheme="minorHAnsi" w:cstheme="minorHAnsi"/>
            <w:color w:val="000000"/>
            <w:sz w:val="20"/>
          </w:rPr>
          <w:t>LLI Requested</w:t>
        </w:r>
      </w:ins>
      <w:ins w:id="387" w:author="Mohamed Abouelseoud" w:date="2025-05-09T12:28:00Z" w16du:dateUtc="2025-05-09T19:28:00Z">
        <w:r w:rsidR="00875B0D" w:rsidRPr="004F3D1E">
          <w:rPr>
            <w:rFonts w:asciiTheme="minorHAnsi" w:hAnsiTheme="minorHAnsi" w:cstheme="minorHAnsi"/>
            <w:color w:val="000000"/>
            <w:sz w:val="20"/>
          </w:rPr>
          <w:t xml:space="preserve"> subfield in the QoS </w:t>
        </w:r>
      </w:ins>
      <w:ins w:id="388" w:author="Mohamed Abouelseoud" w:date="2025-05-10T14:02:00Z" w16du:dateUtc="2025-05-10T21:02:00Z">
        <w:r w:rsidR="009F0784" w:rsidRPr="004F3D1E">
          <w:rPr>
            <w:rFonts w:asciiTheme="minorHAnsi" w:hAnsiTheme="minorHAnsi" w:cstheme="minorHAnsi"/>
            <w:color w:val="000000"/>
            <w:sz w:val="20"/>
          </w:rPr>
          <w:t>Characteristic</w:t>
        </w:r>
      </w:ins>
      <w:ins w:id="389" w:author="Mohamed Abouelseoud" w:date="2025-05-09T12:28:00Z" w16du:dateUtc="2025-05-09T19:28:00Z">
        <w:r w:rsidR="00875B0D" w:rsidRPr="004F3D1E">
          <w:rPr>
            <w:rFonts w:asciiTheme="minorHAnsi" w:hAnsiTheme="minorHAnsi" w:cstheme="minorHAnsi"/>
            <w:color w:val="000000"/>
            <w:sz w:val="20"/>
          </w:rPr>
          <w:t xml:space="preserve"> element is set to 1</w:t>
        </w:r>
      </w:ins>
      <w:ins w:id="390" w:author="Mohamed Abouelseoud" w:date="2025-05-09T12:57:00Z" w16du:dateUtc="2025-05-09T19:57:00Z">
        <w:r w:rsidR="00814398" w:rsidRPr="004F3D1E">
          <w:rPr>
            <w:rFonts w:asciiTheme="minorHAnsi" w:hAnsiTheme="minorHAnsi" w:cstheme="minorHAnsi"/>
            <w:color w:val="000000"/>
            <w:sz w:val="20"/>
          </w:rPr>
          <w:t xml:space="preserve"> (see</w:t>
        </w:r>
      </w:ins>
      <w:ins w:id="391" w:author="Mohamed Abouelseoud" w:date="2025-05-09T12:58:00Z" w16du:dateUtc="2025-05-09T19:58:00Z">
        <w:r w:rsidR="00814398" w:rsidRPr="004F3D1E">
          <w:rPr>
            <w:rFonts w:asciiTheme="minorHAnsi" w:hAnsiTheme="minorHAnsi" w:cstheme="minorHAnsi"/>
            <w:color w:val="000000"/>
            <w:sz w:val="20"/>
          </w:rPr>
          <w:t xml:space="preserve"> </w:t>
        </w:r>
      </w:ins>
      <w:ins w:id="392" w:author="Mohamed Abouelseoud"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393" w:author="Mohamed Abouelseoud"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commentRangeStart w:id="394"/>
      <w:commentRangeEnd w:id="394"/>
      <w:r w:rsidR="004F3D1E">
        <w:rPr>
          <w:rStyle w:val="CommentReference"/>
        </w:rPr>
        <w:commentReference w:id="394"/>
      </w:r>
      <w:ins w:id="395" w:author="Mohamed Abouelseoud [2]" w:date="2025-07-23T14:25:00Z" w16du:dateUtc="2025-07-23T11:25:00Z">
        <w:r w:rsidR="005E3227">
          <w:rPr>
            <w:rFonts w:asciiTheme="minorHAnsi" w:hAnsiTheme="minorHAnsi" w:cstheme="minorHAnsi"/>
            <w:color w:val="000000"/>
            <w:sz w:val="20"/>
          </w:rPr>
          <w:t>The LLI mode is considered disabled if all SCS stream</w:t>
        </w:r>
      </w:ins>
      <w:ins w:id="396" w:author="Mohamed Abouelseoud [2]" w:date="2025-07-24T14:48:00Z" w16du:dateUtc="2025-07-24T11:48:00Z">
        <w:r w:rsidR="002E1D37">
          <w:rPr>
            <w:rFonts w:asciiTheme="minorHAnsi" w:hAnsiTheme="minorHAnsi" w:cstheme="minorHAnsi"/>
            <w:color w:val="000000"/>
            <w:sz w:val="20"/>
          </w:rPr>
          <w:t>s</w:t>
        </w:r>
      </w:ins>
      <w:ins w:id="397" w:author="Mohamed Abouelseoud [2]"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commentRangeStart w:id="398"/>
        <w:commentRangeEnd w:id="398"/>
        <w:r w:rsidR="005E3227">
          <w:rPr>
            <w:rStyle w:val="CommentReference"/>
          </w:rPr>
          <w:commentReference w:id="398"/>
        </w:r>
      </w:ins>
      <w:ins w:id="399" w:author="Mohamed Abouelseoud" w:date="2025-05-12T14:53:00Z" w16du:dateUtc="2025-05-12T12:53:00Z">
        <w:r w:rsidR="00EF0A8F" w:rsidRPr="00591ADC">
          <w:rPr>
            <w:color w:val="000000" w:themeColor="text1"/>
            <w:w w:val="0"/>
            <w:sz w:val="20"/>
          </w:rPr>
          <w:t xml:space="preserve">A non-AP </w:t>
        </w:r>
      </w:ins>
      <w:ins w:id="400" w:author="Mohamed Abouelseoud [2]" w:date="2025-06-20T15:47:00Z" w16du:dateUtc="2025-06-20T22:47:00Z">
        <w:r w:rsidR="00917618">
          <w:rPr>
            <w:color w:val="000000" w:themeColor="text1"/>
            <w:w w:val="0"/>
            <w:sz w:val="20"/>
          </w:rPr>
          <w:t xml:space="preserve">LLI </w:t>
        </w:r>
      </w:ins>
      <w:ins w:id="401" w:author="Mohamed Abouelseoud"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402" w:author="Mohamed Abouelseoud" w:date="2025-05-09T14:23:00Z" w16du:dateUtc="2025-05-09T21:23:00Z"/>
          <w:rFonts w:asciiTheme="minorHAnsi" w:hAnsiTheme="minorHAnsi" w:cstheme="minorHAnsi"/>
          <w:color w:val="000000"/>
          <w:sz w:val="20"/>
        </w:rPr>
      </w:pPr>
      <w:ins w:id="403" w:author="Mohamed Abouelseoud [2]" w:date="2025-07-23T14:51:00Z" w16du:dateUtc="2025-07-23T11:51:00Z">
        <w:r>
          <w:rPr>
            <w:rFonts w:asciiTheme="minorHAnsi" w:hAnsiTheme="minorHAnsi" w:cstheme="minorHAnsi"/>
            <w:color w:val="000000"/>
            <w:sz w:val="20"/>
          </w:rPr>
          <w:t>When a non-AP LLI</w:t>
        </w:r>
      </w:ins>
      <w:ins w:id="404" w:author="Mohamed Abouelseoud [2]" w:date="2025-07-23T14:52:00Z" w16du:dateUtc="2025-07-23T11:52:00Z">
        <w:r>
          <w:rPr>
            <w:rFonts w:asciiTheme="minorHAnsi" w:hAnsiTheme="minorHAnsi" w:cstheme="minorHAnsi"/>
            <w:color w:val="000000"/>
            <w:sz w:val="20"/>
          </w:rPr>
          <w:t xml:space="preserve"> STA is operating </w:t>
        </w:r>
      </w:ins>
      <w:ins w:id="405" w:author="binitag" w:date="2025-06-18T21:46:00Z" w16du:dateUtc="2025-06-19T04:46:00Z">
        <w:r w:rsidR="00904C96">
          <w:rPr>
            <w:rFonts w:asciiTheme="minorHAnsi" w:hAnsiTheme="minorHAnsi" w:cstheme="minorHAnsi"/>
            <w:color w:val="000000"/>
            <w:sz w:val="20"/>
          </w:rPr>
          <w:t xml:space="preserve">with </w:t>
        </w:r>
      </w:ins>
      <w:ins w:id="406" w:author="Mohamed Abouelseoud" w:date="2025-05-09T14:22:00Z" w16du:dateUtc="2025-05-09T21:22:00Z">
        <w:r w:rsidR="00395100" w:rsidRPr="004F3D1E">
          <w:rPr>
            <w:rFonts w:asciiTheme="minorHAnsi" w:hAnsiTheme="minorHAnsi" w:cstheme="minorHAnsi"/>
            <w:color w:val="000000"/>
            <w:sz w:val="20"/>
          </w:rPr>
          <w:t>the LLI mode</w:t>
        </w:r>
      </w:ins>
      <w:ins w:id="407" w:author="binitag" w:date="2025-06-18T21:46:00Z" w16du:dateUtc="2025-06-19T04:46:00Z">
        <w:r w:rsidR="00904C96">
          <w:rPr>
            <w:rFonts w:asciiTheme="minorHAnsi" w:hAnsiTheme="minorHAnsi" w:cstheme="minorHAnsi"/>
            <w:color w:val="000000"/>
            <w:sz w:val="20"/>
          </w:rPr>
          <w:t xml:space="preserve"> enabled</w:t>
        </w:r>
      </w:ins>
      <w:ins w:id="408" w:author="Mohamed Abouelseoud" w:date="2025-05-09T14:22:00Z" w16du:dateUtc="2025-05-09T21:22:00Z">
        <w:r w:rsidR="00395100" w:rsidRPr="004F3D1E">
          <w:rPr>
            <w:rFonts w:asciiTheme="minorHAnsi" w:hAnsiTheme="minorHAnsi" w:cstheme="minorHAnsi"/>
            <w:color w:val="000000"/>
            <w:sz w:val="20"/>
          </w:rPr>
          <w:t>:</w:t>
        </w:r>
      </w:ins>
    </w:p>
    <w:p w14:paraId="2FE260FF" w14:textId="138855DD" w:rsidR="00595BE6" w:rsidRPr="004F3D1E" w:rsidRDefault="00595BE6" w:rsidP="00595BE6">
      <w:pPr>
        <w:pStyle w:val="ListParagraph"/>
        <w:numPr>
          <w:ilvl w:val="0"/>
          <w:numId w:val="26"/>
        </w:numPr>
        <w:rPr>
          <w:ins w:id="409" w:author="Mohamed Abouelseoud" w:date="2025-05-09T15:55:00Z" w16du:dateUtc="2025-05-09T22:55:00Z"/>
          <w:rFonts w:asciiTheme="minorHAnsi" w:hAnsiTheme="minorHAnsi" w:cstheme="minorHAnsi"/>
          <w:color w:val="000000"/>
          <w:sz w:val="20"/>
        </w:rPr>
      </w:pPr>
      <w:ins w:id="410" w:author="Mohamed Abouelseoud" w:date="2025-05-09T15:54:00Z" w16du:dateUtc="2025-05-09T22:54:00Z">
        <w:r w:rsidRPr="009956A5">
          <w:rPr>
            <w:rFonts w:asciiTheme="minorHAnsi" w:hAnsiTheme="minorHAnsi" w:cstheme="minorHAnsi"/>
            <w:color w:val="000000" w:themeColor="text1"/>
            <w:sz w:val="20"/>
          </w:rPr>
          <w:t xml:space="preserve">The non-AP </w:t>
        </w:r>
      </w:ins>
      <w:ins w:id="411" w:author="Mohamed Abouelseoud [2]" w:date="2025-06-20T15:47:00Z" w16du:dateUtc="2025-06-20T22:47:00Z">
        <w:r w:rsidR="00917618" w:rsidRPr="009956A5">
          <w:rPr>
            <w:rFonts w:asciiTheme="minorHAnsi" w:hAnsiTheme="minorHAnsi" w:cstheme="minorHAnsi"/>
            <w:color w:val="000000" w:themeColor="text1"/>
            <w:sz w:val="20"/>
          </w:rPr>
          <w:t xml:space="preserve">LLI </w:t>
        </w:r>
      </w:ins>
      <w:ins w:id="412" w:author="Mohamed Abouelseoud" w:date="2025-05-09T15:55:00Z" w16du:dateUtc="2025-05-09T22:55:00Z">
        <w:r w:rsidRPr="009956A5">
          <w:rPr>
            <w:rFonts w:asciiTheme="minorHAnsi" w:hAnsiTheme="minorHAnsi" w:cstheme="minorHAnsi"/>
            <w:color w:val="000000" w:themeColor="text1"/>
            <w:sz w:val="20"/>
          </w:rPr>
          <w:t xml:space="preserve">STA </w:t>
        </w:r>
      </w:ins>
      <w:ins w:id="413" w:author="Alfred Asterjadhi" w:date="2025-06-23T12:20:00Z" w16du:dateUtc="2025-06-23T19:20:00Z">
        <w:r w:rsidR="00F37022" w:rsidRPr="009956A5">
          <w:rPr>
            <w:rFonts w:asciiTheme="minorHAnsi" w:hAnsiTheme="minorHAnsi" w:cstheme="minorHAnsi"/>
            <w:color w:val="000000" w:themeColor="text1"/>
            <w:sz w:val="20"/>
          </w:rPr>
          <w:t xml:space="preserve">shall </w:t>
        </w:r>
      </w:ins>
      <w:ins w:id="414" w:author="Mohamed Abouelseoud" w:date="2025-05-09T15:55:00Z" w16du:dateUtc="2025-05-09T22:55:00Z">
        <w:r w:rsidRPr="009956A5">
          <w:rPr>
            <w:rFonts w:asciiTheme="minorHAnsi" w:hAnsiTheme="minorHAnsi" w:cstheme="minorHAnsi"/>
            <w:color w:val="000000" w:themeColor="text1"/>
            <w:sz w:val="20"/>
          </w:rPr>
          <w:t>use</w:t>
        </w:r>
        <w:r w:rsidRPr="009956A5">
          <w:rPr>
            <w:rFonts w:asciiTheme="minorHAnsi" w:hAnsiTheme="minorHAnsi" w:cstheme="minorHAnsi"/>
            <w:color w:val="000000" w:themeColor="text1"/>
            <w:sz w:val="20"/>
            <w:u w:val="single"/>
          </w:rPr>
          <w:t xml:space="preserve"> </w:t>
        </w:r>
        <w:r w:rsidRPr="004F3D1E">
          <w:rPr>
            <w:rFonts w:asciiTheme="minorHAnsi" w:hAnsiTheme="minorHAnsi" w:cstheme="minorHAnsi"/>
            <w:sz w:val="20"/>
          </w:rPr>
          <w:t xml:space="preserve">Multi-STA </w:t>
        </w:r>
      </w:ins>
      <w:commentRangeStart w:id="415"/>
      <w:commentRangeStart w:id="416"/>
      <w:ins w:id="417"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BlockAck</w:t>
        </w:r>
        <w:commentRangeEnd w:id="415"/>
        <w:r w:rsidR="004C3D3F">
          <w:rPr>
            <w:rStyle w:val="CommentReference"/>
            <w:rFonts w:eastAsia="Batang"/>
          </w:rPr>
          <w:commentReference w:id="415"/>
        </w:r>
      </w:ins>
      <w:commentRangeEnd w:id="416"/>
      <w:r w:rsidR="00DD2797">
        <w:rPr>
          <w:rStyle w:val="CommentReference"/>
          <w:rFonts w:eastAsia="Batang"/>
        </w:rPr>
        <w:commentReference w:id="416"/>
      </w:r>
      <w:ins w:id="418" w:author="Insun Jang/IoT Connectivity Standard Task(insun.jang@lge.com)" w:date="2025-06-20T09:42:00Z" w16du:dateUtc="2025-06-20T00:42:00Z">
        <w:r w:rsidR="004C3D3F">
          <w:rPr>
            <w:rFonts w:asciiTheme="minorHAnsi" w:eastAsia="Malgun Gothic" w:hAnsiTheme="minorHAnsi" w:cstheme="minorHAnsi" w:hint="eastAsia"/>
            <w:sz w:val="20"/>
            <w:lang w:eastAsia="ko-KR"/>
          </w:rPr>
          <w:t xml:space="preserve"> </w:t>
        </w:r>
      </w:ins>
      <w:ins w:id="419" w:author="Mohamed Abouelseoud" w:date="2025-05-09T15:55:00Z" w16du:dateUtc="2025-05-09T22:55:00Z">
        <w:r w:rsidRPr="004F3D1E">
          <w:rPr>
            <w:rFonts w:asciiTheme="minorHAnsi" w:hAnsiTheme="minorHAnsi" w:cstheme="minorHAnsi"/>
            <w:sz w:val="20"/>
          </w:rPr>
          <w:t>frame</w:t>
        </w:r>
      </w:ins>
      <w:ins w:id="420" w:author="Alfred Asterjadhi" w:date="2025-07-25T03:36:00Z" w16du:dateUtc="2025-07-25T10:36:00Z">
        <w:r w:rsidR="002D0573">
          <w:rPr>
            <w:rFonts w:asciiTheme="minorHAnsi" w:hAnsiTheme="minorHAnsi" w:cstheme="minorHAnsi"/>
            <w:sz w:val="20"/>
          </w:rPr>
          <w:t xml:space="preserve">, </w:t>
        </w:r>
        <w:r w:rsidR="002D0573" w:rsidRPr="00926C51">
          <w:rPr>
            <w:rFonts w:asciiTheme="minorHAnsi" w:hAnsiTheme="minorHAnsi" w:cstheme="minorHAnsi"/>
            <w:b/>
            <w:bCs/>
            <w:sz w:val="20"/>
            <w:highlight w:val="green"/>
            <w:rPrChange w:id="421" w:author="Alfred Asterjadhi" w:date="2025-07-25T03:39:00Z" w16du:dateUtc="2025-07-25T10:39:00Z">
              <w:rPr>
                <w:rFonts w:asciiTheme="minorHAnsi" w:hAnsiTheme="minorHAnsi" w:cstheme="minorHAnsi"/>
                <w:sz w:val="20"/>
                <w:highlight w:val="green"/>
              </w:rPr>
            </w:rPrChange>
          </w:rPr>
          <w:t>which may</w:t>
        </w:r>
      </w:ins>
      <w:ins w:id="422" w:author="Mohamed Abouelseoud" w:date="2025-05-09T15:55:00Z" w16du:dateUtc="2025-05-09T22:55:00Z">
        <w:del w:id="423" w:author="Alfred Asterjadhi" w:date="2025-07-25T03:36:00Z" w16du:dateUtc="2025-07-25T10:36:00Z">
          <w:r w:rsidRPr="00926C51" w:rsidDel="002D0573">
            <w:rPr>
              <w:rFonts w:asciiTheme="minorHAnsi" w:hAnsiTheme="minorHAnsi" w:cstheme="minorHAnsi"/>
              <w:b/>
              <w:bCs/>
              <w:sz w:val="20"/>
              <w:highlight w:val="green"/>
              <w:rPrChange w:id="424" w:author="Alfred Asterjadhi" w:date="2025-07-25T03:39:00Z" w16du:dateUtc="2025-07-25T10:39:00Z">
                <w:rPr>
                  <w:rFonts w:asciiTheme="minorHAnsi" w:hAnsiTheme="minorHAnsi" w:cstheme="minorHAnsi"/>
                  <w:sz w:val="20"/>
                  <w:highlight w:val="green"/>
                </w:rPr>
              </w:rPrChange>
            </w:rPr>
            <w:delText xml:space="preserve"> to</w:delText>
          </w:r>
        </w:del>
        <w:r w:rsidRPr="00926C51">
          <w:rPr>
            <w:rFonts w:asciiTheme="minorHAnsi" w:hAnsiTheme="minorHAnsi" w:cstheme="minorHAnsi"/>
            <w:b/>
            <w:bCs/>
            <w:sz w:val="20"/>
            <w:highlight w:val="green"/>
            <w:rPrChange w:id="425" w:author="Alfred Asterjadhi" w:date="2025-07-25T03:39:00Z" w16du:dateUtc="2025-07-25T10:39:00Z">
              <w:rPr>
                <w:rFonts w:asciiTheme="minorHAnsi" w:hAnsiTheme="minorHAnsi" w:cstheme="minorHAnsi"/>
                <w:sz w:val="20"/>
                <w:highlight w:val="green"/>
              </w:rPr>
            </w:rPrChange>
          </w:rPr>
          <w:t xml:space="preserve"> include</w:t>
        </w:r>
        <w:r w:rsidRPr="004F3D1E">
          <w:rPr>
            <w:rFonts w:asciiTheme="minorHAnsi" w:hAnsiTheme="minorHAnsi" w:cstheme="minorHAnsi"/>
            <w:sz w:val="20"/>
          </w:rPr>
          <w:t xml:space="preserve"> </w:t>
        </w:r>
        <w:del w:id="426" w:author="Mohamed Abouelseoud [2]" w:date="2025-07-25T14:07:00Z" w16du:dateUtc="2025-07-25T11:07:00Z">
          <w:r w:rsidRPr="00794474" w:rsidDel="009F6A8D">
            <w:rPr>
              <w:rFonts w:asciiTheme="minorHAnsi" w:hAnsiTheme="minorHAnsi" w:cstheme="minorHAnsi"/>
              <w:sz w:val="20"/>
              <w:highlight w:val="green"/>
              <w:rPrChange w:id="427" w:author="Mohamed Abouelseoud [2]" w:date="2025-07-25T14:22:00Z" w16du:dateUtc="2025-07-25T11:22:00Z">
                <w:rPr>
                  <w:rFonts w:asciiTheme="minorHAnsi" w:hAnsiTheme="minorHAnsi" w:cstheme="minorHAnsi"/>
                  <w:sz w:val="20"/>
                </w:rPr>
              </w:rPrChange>
            </w:rPr>
            <w:delText xml:space="preserve">both </w:delText>
          </w:r>
          <w:commentRangeStart w:id="428"/>
          <w:r w:rsidRPr="00794474" w:rsidDel="009F6A8D">
            <w:rPr>
              <w:rFonts w:asciiTheme="minorHAnsi" w:hAnsiTheme="minorHAnsi" w:cstheme="minorHAnsi"/>
              <w:sz w:val="20"/>
              <w:highlight w:val="green"/>
              <w:rPrChange w:id="429" w:author="Mohamed Abouelseoud [2]" w:date="2025-07-25T14:22:00Z" w16du:dateUtc="2025-07-25T11:22:00Z">
                <w:rPr>
                  <w:rFonts w:asciiTheme="minorHAnsi" w:hAnsiTheme="minorHAnsi" w:cstheme="minorHAnsi"/>
                  <w:sz w:val="20"/>
                </w:rPr>
              </w:rPrChange>
            </w:rPr>
            <w:delText>Block Ack Bitmap</w:delText>
          </w:r>
        </w:del>
      </w:ins>
      <w:commentRangeEnd w:id="428"/>
      <w:del w:id="430" w:author="Mohamed Abouelseoud [2]" w:date="2025-07-25T14:07:00Z" w16du:dateUtc="2025-07-25T11:07:00Z">
        <w:r w:rsidR="00CB58C6" w:rsidRPr="00794474" w:rsidDel="009F6A8D">
          <w:rPr>
            <w:rStyle w:val="CommentReference"/>
            <w:rFonts w:eastAsia="Batang"/>
            <w:highlight w:val="green"/>
            <w:rPrChange w:id="431" w:author="Mohamed Abouelseoud [2]" w:date="2025-07-25T14:22:00Z" w16du:dateUtc="2025-07-25T11:22:00Z">
              <w:rPr>
                <w:rStyle w:val="CommentReference"/>
                <w:rFonts w:eastAsia="Batang"/>
              </w:rPr>
            </w:rPrChange>
          </w:rPr>
          <w:commentReference w:id="428"/>
        </w:r>
      </w:del>
      <w:ins w:id="432" w:author="Alfred Asterjadhi" w:date="2025-06-23T12:20:00Z" w16du:dateUtc="2025-06-23T19:20:00Z">
        <w:del w:id="433" w:author="Mohamed Abouelseoud [2]" w:date="2025-06-23T14:38:00Z" w16du:dateUtc="2025-06-23T21:38:00Z">
          <w:r w:rsidR="00CB58C6" w:rsidRPr="00794474" w:rsidDel="00725387">
            <w:rPr>
              <w:rFonts w:asciiTheme="minorHAnsi" w:hAnsiTheme="minorHAnsi" w:cstheme="minorHAnsi"/>
              <w:sz w:val="20"/>
              <w:highlight w:val="green"/>
              <w:rPrChange w:id="434" w:author="Mohamed Abouelseoud [2]" w:date="2025-07-25T14:22:00Z" w16du:dateUtc="2025-07-25T11:22:00Z">
                <w:rPr>
                  <w:rFonts w:asciiTheme="minorHAnsi" w:hAnsiTheme="minorHAnsi" w:cstheme="minorHAnsi"/>
                  <w:sz w:val="20"/>
                </w:rPr>
              </w:rPrChange>
            </w:rPr>
            <w:delText>it</w:delText>
          </w:r>
        </w:del>
        <w:del w:id="435" w:author="Mohamed Abouelseoud [2]" w:date="2025-07-25T14:07:00Z" w16du:dateUtc="2025-07-25T11:07:00Z">
          <w:r w:rsidR="00CB58C6" w:rsidRPr="00794474" w:rsidDel="009F6A8D">
            <w:rPr>
              <w:rFonts w:asciiTheme="minorHAnsi" w:hAnsiTheme="minorHAnsi" w:cstheme="minorHAnsi"/>
              <w:sz w:val="20"/>
              <w:highlight w:val="green"/>
              <w:rPrChange w:id="436" w:author="Mohamed Abouelseoud [2]" w:date="2025-07-25T14:22:00Z" w16du:dateUtc="2025-07-25T11:22:00Z">
                <w:rPr>
                  <w:rFonts w:asciiTheme="minorHAnsi" w:hAnsiTheme="minorHAnsi" w:cstheme="minorHAnsi"/>
                  <w:sz w:val="20"/>
                </w:rPr>
              </w:rPrChange>
            </w:rPr>
            <w:delText xml:space="preserve"> </w:delText>
          </w:r>
        </w:del>
      </w:ins>
      <w:ins w:id="437" w:author="Mohamed Abouelseoud" w:date="2025-05-09T15:55:00Z" w16du:dateUtc="2025-05-09T22:55:00Z">
        <w:del w:id="438" w:author="Mohamed Abouelseoud [2]" w:date="2025-07-25T14:07:00Z" w16du:dateUtc="2025-07-25T11:07:00Z">
          <w:r w:rsidRPr="00794474" w:rsidDel="009F6A8D">
            <w:rPr>
              <w:rFonts w:asciiTheme="minorHAnsi" w:hAnsiTheme="minorHAnsi" w:cstheme="minorHAnsi"/>
              <w:sz w:val="20"/>
              <w:highlight w:val="green"/>
              <w:rPrChange w:id="439" w:author="Mohamed Abouelseoud [2]" w:date="2025-07-25T14:22:00Z" w16du:dateUtc="2025-07-25T11:22:00Z">
                <w:rPr>
                  <w:rFonts w:asciiTheme="minorHAnsi" w:hAnsiTheme="minorHAnsi" w:cstheme="minorHAnsi"/>
                  <w:sz w:val="20"/>
                </w:rPr>
              </w:rPrChange>
            </w:rPr>
            <w:delText xml:space="preserve"> </w:delText>
          </w:r>
          <w:commentRangeStart w:id="440"/>
          <w:commentRangeStart w:id="441"/>
          <w:r w:rsidRPr="00794474" w:rsidDel="009F6A8D">
            <w:rPr>
              <w:rFonts w:asciiTheme="minorHAnsi" w:hAnsiTheme="minorHAnsi" w:cstheme="minorHAnsi"/>
              <w:sz w:val="20"/>
              <w:highlight w:val="green"/>
              <w:rPrChange w:id="442" w:author="Mohamed Abouelseoud [2]" w:date="2025-07-25T14:22:00Z" w16du:dateUtc="2025-07-25T11:22:00Z">
                <w:rPr>
                  <w:rFonts w:asciiTheme="minorHAnsi" w:hAnsiTheme="minorHAnsi" w:cstheme="minorHAnsi"/>
                  <w:sz w:val="20"/>
                </w:rPr>
              </w:rPrChange>
            </w:rPr>
            <w:delText>and</w:delText>
          </w:r>
          <w:r w:rsidRPr="004F3D1E" w:rsidDel="009F6A8D">
            <w:rPr>
              <w:rFonts w:asciiTheme="minorHAnsi" w:hAnsiTheme="minorHAnsi" w:cstheme="minorHAnsi"/>
              <w:sz w:val="20"/>
            </w:rPr>
            <w:delText xml:space="preserve"> </w:delText>
          </w:r>
        </w:del>
      </w:ins>
      <w:ins w:id="443" w:author="Mohamed Abouelseoud [2]" w:date="2025-07-25T14:06:00Z" w16du:dateUtc="2025-07-25T11:06:00Z">
        <w:r w:rsidR="009F6A8D">
          <w:rPr>
            <w:rFonts w:asciiTheme="minorHAnsi" w:hAnsiTheme="minorHAnsi" w:cstheme="minorHAnsi"/>
            <w:sz w:val="20"/>
          </w:rPr>
          <w:t xml:space="preserve">low latency </w:t>
        </w:r>
      </w:ins>
      <w:ins w:id="444" w:author="Mohamed Abouelseoud" w:date="2025-05-09T15:57:00Z" w16du:dateUtc="2025-05-09T22:57:00Z">
        <w:del w:id="445" w:author="Mohamed Abouelseoud [2]" w:date="2025-07-25T14:06:00Z" w16du:dateUtc="2025-07-25T11:06:00Z">
          <w:r w:rsidRPr="004F3D1E" w:rsidDel="009F6A8D">
            <w:rPr>
              <w:rFonts w:asciiTheme="minorHAnsi" w:hAnsiTheme="minorHAnsi" w:cstheme="minorHAnsi"/>
              <w:sz w:val="20"/>
            </w:rPr>
            <w:delText xml:space="preserve">LLI </w:delText>
          </w:r>
        </w:del>
        <w:r w:rsidRPr="004F3D1E">
          <w:rPr>
            <w:rFonts w:asciiTheme="minorHAnsi" w:hAnsiTheme="minorHAnsi" w:cstheme="minorHAnsi"/>
            <w:sz w:val="20"/>
          </w:rPr>
          <w:t>f</w:t>
        </w:r>
      </w:ins>
      <w:ins w:id="446" w:author="Mohamed Abouelseoud" w:date="2025-05-09T15:55:00Z" w16du:dateUtc="2025-05-09T22:55:00Z">
        <w:r w:rsidRPr="004F3D1E">
          <w:rPr>
            <w:rFonts w:asciiTheme="minorHAnsi" w:hAnsiTheme="minorHAnsi" w:cstheme="minorHAnsi"/>
            <w:sz w:val="20"/>
          </w:rPr>
          <w:t>eedback information</w:t>
        </w:r>
      </w:ins>
      <w:ins w:id="447" w:author="Alfred Asterjadhi" w:date="2025-07-25T03:36:00Z" w16du:dateUtc="2025-07-25T10:36:00Z">
        <w:r w:rsidR="00926C51" w:rsidRPr="00926C51">
          <w:rPr>
            <w:rFonts w:asciiTheme="minorHAnsi" w:hAnsiTheme="minorHAnsi" w:cstheme="minorHAnsi"/>
            <w:sz w:val="20"/>
            <w:highlight w:val="green"/>
            <w:rPrChange w:id="448" w:author="Alfred Asterjadhi" w:date="2025-07-25T03:36:00Z" w16du:dateUtc="2025-07-25T10:36:00Z">
              <w:rPr>
                <w:rFonts w:asciiTheme="minorHAnsi" w:hAnsiTheme="minorHAnsi" w:cstheme="minorHAnsi"/>
                <w:sz w:val="20"/>
              </w:rPr>
            </w:rPrChange>
          </w:rPr>
          <w:t>,</w:t>
        </w:r>
      </w:ins>
      <w:ins w:id="449" w:author="Mohamed Abouelseoud" w:date="2025-05-09T15:55:00Z" w16du:dateUtc="2025-05-09T22:55:00Z">
        <w:r w:rsidRPr="004F3D1E">
          <w:rPr>
            <w:rFonts w:asciiTheme="minorHAnsi" w:hAnsiTheme="minorHAnsi" w:cstheme="minorHAnsi"/>
            <w:sz w:val="20"/>
          </w:rPr>
          <w:t xml:space="preserve"> </w:t>
        </w:r>
      </w:ins>
      <w:commentRangeEnd w:id="440"/>
      <w:r w:rsidR="00491B56">
        <w:rPr>
          <w:rStyle w:val="CommentReference"/>
          <w:rFonts w:eastAsia="Batang"/>
        </w:rPr>
        <w:commentReference w:id="440"/>
      </w:r>
      <w:commentRangeEnd w:id="441"/>
      <w:r w:rsidR="007E3E95">
        <w:rPr>
          <w:rStyle w:val="CommentReference"/>
          <w:rFonts w:eastAsia="Batang"/>
        </w:rPr>
        <w:commentReference w:id="441"/>
      </w:r>
      <w:ins w:id="450" w:author="Mohamed Abouelseoud" w:date="2025-05-09T15:55:00Z" w16du:dateUtc="2025-05-09T22:55:00Z">
        <w:r w:rsidRPr="004F3D1E">
          <w:rPr>
            <w:rFonts w:asciiTheme="minorHAnsi" w:hAnsiTheme="minorHAnsi" w:cstheme="minorHAnsi"/>
            <w:sz w:val="20"/>
          </w:rPr>
          <w:t xml:space="preserve">if the preceding PPDU includes </w:t>
        </w:r>
        <w:r w:rsidRPr="006A6B7E">
          <w:rPr>
            <w:rFonts w:asciiTheme="minorHAnsi" w:hAnsiTheme="minorHAnsi" w:cstheme="minorHAnsi"/>
            <w:sz w:val="20"/>
          </w:rPr>
          <w:t>MPDU(s)</w:t>
        </w:r>
        <w:r w:rsidRPr="004F3D1E">
          <w:rPr>
            <w:rFonts w:asciiTheme="minorHAnsi" w:hAnsiTheme="minorHAnsi" w:cstheme="minorHAnsi"/>
            <w:sz w:val="20"/>
          </w:rPr>
          <w:t xml:space="preserve"> that solicit an immediate response (e.g., Ack or BlockAck) </w:t>
        </w:r>
      </w:ins>
      <w:ins w:id="451" w:author="Mohamed Abouelseoud [2]" w:date="2025-07-23T14:26:00Z" w16du:dateUtc="2025-07-23T11:26:00Z">
        <w:r w:rsidR="005E3227" w:rsidRPr="00914758">
          <w:rPr>
            <w:rFonts w:asciiTheme="minorHAnsi" w:hAnsiTheme="minorHAnsi" w:cstheme="minorHAnsi"/>
            <w:color w:val="000000" w:themeColor="text1"/>
            <w:sz w:val="20"/>
            <w:lang w:val="en-US"/>
          </w:rPr>
          <w:t>and shall follow the rules in 37.6 (UHR Acknowledgement Procedure)</w:t>
        </w:r>
        <w:r w:rsidR="005E3227">
          <w:rPr>
            <w:rFonts w:asciiTheme="minorHAnsi" w:hAnsiTheme="minorHAnsi" w:cstheme="minorHAnsi"/>
            <w:color w:val="000000" w:themeColor="text1"/>
            <w:sz w:val="20"/>
            <w:lang w:val="en-US"/>
          </w:rPr>
          <w:t>.</w:t>
        </w:r>
      </w:ins>
    </w:p>
    <w:p w14:paraId="43DBCD7D" w14:textId="4C88ACB9" w:rsidR="0016334D" w:rsidRPr="006A6B7E" w:rsidRDefault="00FD0EB0" w:rsidP="0016334D">
      <w:pPr>
        <w:pStyle w:val="ListParagraph"/>
        <w:numPr>
          <w:ilvl w:val="0"/>
          <w:numId w:val="26"/>
        </w:numPr>
        <w:rPr>
          <w:ins w:id="452" w:author="Mohamed Abouelseoud" w:date="2025-05-09T14:58:00Z" w16du:dateUtc="2025-05-09T21:58:00Z"/>
          <w:rFonts w:asciiTheme="minorHAnsi" w:hAnsiTheme="minorHAnsi" w:cstheme="minorHAnsi"/>
          <w:color w:val="000000" w:themeColor="text1"/>
          <w:sz w:val="20"/>
          <w:lang w:val="en-US"/>
        </w:rPr>
      </w:pPr>
      <w:ins w:id="453" w:author="Mohamed Abouelseoud" w:date="2025-05-09T17:38:00Z" w16du:dateUtc="2025-05-10T00:38:00Z">
        <w:r w:rsidRPr="006A6B7E">
          <w:rPr>
            <w:rFonts w:asciiTheme="minorHAnsi" w:hAnsiTheme="minorHAnsi" w:cstheme="minorHAnsi"/>
            <w:color w:val="000000" w:themeColor="text1"/>
            <w:sz w:val="20"/>
          </w:rPr>
          <w:t>[#3349]</w:t>
        </w:r>
      </w:ins>
      <w:ins w:id="454" w:author="Mohamed Abouelseoud" w:date="2025-05-10T14:03:00Z" w16du:dateUtc="2025-05-10T21:03:00Z">
        <w:r w:rsidR="0055541C" w:rsidRPr="006A6B7E">
          <w:rPr>
            <w:rFonts w:asciiTheme="minorHAnsi" w:hAnsiTheme="minorHAnsi" w:cstheme="minorHAnsi"/>
            <w:color w:val="000000" w:themeColor="text1"/>
            <w:sz w:val="20"/>
          </w:rPr>
          <w:t xml:space="preserve"> </w:t>
        </w:r>
      </w:ins>
      <w:commentRangeStart w:id="455"/>
      <w:commentRangeStart w:id="456"/>
      <w:ins w:id="457" w:author="Mohamed Abouelseoud" w:date="2025-05-09T14:53:00Z" w16du:dateUtc="2025-05-09T21:53:00Z">
        <w:r w:rsidR="0016334D" w:rsidRPr="006A6B7E">
          <w:rPr>
            <w:rFonts w:asciiTheme="minorHAnsi" w:hAnsiTheme="minorHAnsi" w:cstheme="minorHAnsi"/>
            <w:color w:val="000000" w:themeColor="text1"/>
            <w:sz w:val="20"/>
          </w:rPr>
          <w:t xml:space="preserve">The AP </w:t>
        </w:r>
      </w:ins>
      <w:ins w:id="458" w:author="Mohamed Abouelseoud" w:date="2025-05-09T14:56:00Z">
        <w:r w:rsidR="0016334D" w:rsidRPr="006A6B7E">
          <w:rPr>
            <w:rFonts w:asciiTheme="minorHAnsi" w:hAnsiTheme="minorHAnsi" w:cstheme="minorHAnsi"/>
            <w:color w:val="000000" w:themeColor="text1"/>
            <w:sz w:val="20"/>
            <w:lang w:val="en-US"/>
          </w:rPr>
          <w:t xml:space="preserve">that initiates frame exchanges </w:t>
        </w:r>
      </w:ins>
      <w:ins w:id="459" w:author="Mohamed Abouelseoud [2]" w:date="2025-05-13T15:26:00Z" w16du:dateUtc="2025-05-13T13:26:00Z">
        <w:r w:rsidR="006953DF" w:rsidRPr="006A6B7E">
          <w:rPr>
            <w:rFonts w:asciiTheme="minorHAnsi" w:hAnsiTheme="minorHAnsi" w:cstheme="minorHAnsi"/>
            <w:color w:val="000000" w:themeColor="text1"/>
            <w:sz w:val="20"/>
            <w:lang w:val="en-US"/>
          </w:rPr>
          <w:t xml:space="preserve">with the non-AP STA </w:t>
        </w:r>
      </w:ins>
      <w:ins w:id="460" w:author="Mohamed Abouelseoud" w:date="2025-05-09T14:56:00Z">
        <w:r w:rsidR="0016334D" w:rsidRPr="006A6B7E">
          <w:rPr>
            <w:rFonts w:asciiTheme="minorHAnsi" w:hAnsiTheme="minorHAnsi" w:cstheme="minorHAnsi"/>
            <w:color w:val="000000" w:themeColor="text1"/>
            <w:sz w:val="20"/>
            <w:lang w:val="en-US"/>
          </w:rPr>
          <w:t xml:space="preserve">that </w:t>
        </w:r>
        <w:del w:id="461" w:author="Mohamed Abouelseoud [2]" w:date="2025-05-13T15:26:00Z" w16du:dateUtc="2025-05-13T13:26:00Z">
          <w:r w:rsidR="0016334D" w:rsidRPr="006A6B7E" w:rsidDel="006953DF">
            <w:rPr>
              <w:rFonts w:asciiTheme="minorHAnsi" w:hAnsiTheme="minorHAnsi" w:cstheme="minorHAnsi"/>
              <w:color w:val="000000" w:themeColor="text1"/>
              <w:sz w:val="20"/>
              <w:lang w:val="en-US"/>
            </w:rPr>
            <w:delText>are</w:delText>
          </w:r>
        </w:del>
      </w:ins>
      <w:ins w:id="462" w:author="Mohamed Abouelseoud [2]" w:date="2025-05-13T15:26:00Z" w16du:dateUtc="2025-05-13T13:26:00Z">
        <w:r w:rsidR="006953DF" w:rsidRPr="006A6B7E">
          <w:rPr>
            <w:rFonts w:asciiTheme="minorHAnsi" w:hAnsiTheme="minorHAnsi" w:cstheme="minorHAnsi"/>
            <w:color w:val="000000" w:themeColor="text1"/>
            <w:sz w:val="20"/>
            <w:lang w:val="en-US"/>
          </w:rPr>
          <w:t>consists of</w:t>
        </w:r>
      </w:ins>
      <w:ins w:id="463" w:author="Mohamed Abouelseoud" w:date="2025-05-09T14:56:00Z">
        <w:r w:rsidR="0016334D" w:rsidRPr="006A6B7E">
          <w:rPr>
            <w:rFonts w:asciiTheme="minorHAnsi" w:hAnsiTheme="minorHAnsi" w:cstheme="minorHAnsi"/>
            <w:color w:val="000000" w:themeColor="text1"/>
            <w:sz w:val="20"/>
            <w:lang w:val="en-US"/>
          </w:rPr>
          <w:t xml:space="preserve"> neither group addressed Data nor group</w:t>
        </w:r>
      </w:ins>
      <w:ins w:id="464"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465" w:author="Mohamed Abouelseoud" w:date="2025-05-09T14:56:00Z">
        <w:r w:rsidR="0016334D" w:rsidRPr="006A6B7E">
          <w:rPr>
            <w:rFonts w:asciiTheme="minorHAnsi" w:hAnsiTheme="minorHAnsi" w:cstheme="minorHAnsi"/>
            <w:color w:val="000000" w:themeColor="text1"/>
            <w:sz w:val="20"/>
            <w:lang w:val="en-US"/>
          </w:rPr>
          <w:t xml:space="preserve">addressed Management frames with the non-AP STA </w:t>
        </w:r>
      </w:ins>
      <w:ins w:id="466" w:author="binitag" w:date="2025-06-18T22:00:00Z" w16du:dateUtc="2025-06-19T05:00:00Z">
        <w:r w:rsidR="00440E92" w:rsidRPr="006A6B7E">
          <w:rPr>
            <w:rFonts w:asciiTheme="minorHAnsi" w:hAnsiTheme="minorHAnsi" w:cstheme="minorHAnsi"/>
            <w:color w:val="000000" w:themeColor="text1"/>
            <w:sz w:val="20"/>
            <w:lang w:val="en-US"/>
          </w:rPr>
          <w:t>may</w:t>
        </w:r>
      </w:ins>
      <w:ins w:id="467" w:author="Mohamed Abouelseoud" w:date="2025-05-09T14:56:00Z">
        <w:r w:rsidR="0016334D" w:rsidRPr="006A6B7E">
          <w:rPr>
            <w:rFonts w:asciiTheme="minorHAnsi" w:hAnsiTheme="minorHAnsi" w:cstheme="minorHAnsi"/>
            <w:color w:val="000000" w:themeColor="text1"/>
            <w:sz w:val="20"/>
            <w:lang w:val="en-US"/>
          </w:rPr>
          <w:t xml:space="preserve"> </w:t>
        </w:r>
      </w:ins>
      <w:ins w:id="468" w:author="Mohamed Abouelseoud [2]" w:date="2025-05-13T15:29:00Z" w16du:dateUtc="2025-05-13T13:29:00Z">
        <w:r w:rsidR="006953DF" w:rsidRPr="006A6B7E">
          <w:rPr>
            <w:rFonts w:asciiTheme="minorHAnsi" w:hAnsiTheme="minorHAnsi" w:cstheme="minorHAnsi"/>
            <w:color w:val="000000" w:themeColor="text1"/>
            <w:sz w:val="20"/>
            <w:lang w:val="en-US"/>
          </w:rPr>
          <w:t>initiate</w:t>
        </w:r>
      </w:ins>
      <w:ins w:id="469" w:author="Mohamed Abouelseoud" w:date="2025-05-09T14:56:00Z">
        <w:r w:rsidR="0016334D" w:rsidRPr="006A6B7E">
          <w:rPr>
            <w:rFonts w:asciiTheme="minorHAnsi" w:hAnsiTheme="minorHAnsi" w:cstheme="minorHAnsi"/>
            <w:color w:val="000000" w:themeColor="text1"/>
            <w:sz w:val="20"/>
            <w:lang w:val="en-US"/>
          </w:rPr>
          <w:t xml:space="preserve"> the frame exchanges by transmitting</w:t>
        </w:r>
      </w:ins>
      <w:ins w:id="470" w:author="Mohamed Abouelseoud" w:date="2025-05-09T14:56:00Z" w16du:dateUtc="2025-05-09T21:56:00Z">
        <w:r w:rsidR="0016334D" w:rsidRPr="006A6B7E">
          <w:rPr>
            <w:rFonts w:asciiTheme="minorHAnsi" w:hAnsiTheme="minorHAnsi" w:cstheme="minorHAnsi"/>
            <w:color w:val="000000" w:themeColor="text1"/>
            <w:sz w:val="20"/>
            <w:lang w:val="en-US"/>
          </w:rPr>
          <w:t xml:space="preserve"> </w:t>
        </w:r>
      </w:ins>
      <w:ins w:id="471" w:author="Mohamed Abouelseoud [2]" w:date="2025-05-13T15:27:00Z" w16du:dateUtc="2025-05-13T13:27:00Z">
        <w:r w:rsidR="006953DF" w:rsidRPr="006A6B7E">
          <w:rPr>
            <w:rFonts w:asciiTheme="minorHAnsi" w:hAnsiTheme="minorHAnsi" w:cstheme="minorHAnsi"/>
            <w:color w:val="000000" w:themeColor="text1"/>
            <w:sz w:val="20"/>
            <w:lang w:val="en-US"/>
          </w:rPr>
          <w:t xml:space="preserve">to the non-AP STA </w:t>
        </w:r>
      </w:ins>
      <w:commentRangeStart w:id="472"/>
      <w:commentRangeStart w:id="473"/>
      <w:ins w:id="474" w:author="Mohamed Abouelseoud" w:date="2025-05-09T14:56:00Z">
        <w:r w:rsidR="0016334D" w:rsidRPr="006A6B7E">
          <w:rPr>
            <w:rFonts w:asciiTheme="minorHAnsi" w:hAnsiTheme="minorHAnsi" w:cstheme="minorHAnsi"/>
            <w:color w:val="000000" w:themeColor="text1"/>
            <w:sz w:val="20"/>
            <w:lang w:val="en-US"/>
          </w:rPr>
          <w:t>an IC</w:t>
        </w:r>
      </w:ins>
      <w:ins w:id="475" w:author="Mohamed Abouelseoud" w:date="2025-05-12T11:44:00Z" w16du:dateUtc="2025-05-12T09:44:00Z">
        <w:r w:rsidR="00E166E4" w:rsidRPr="006A6B7E">
          <w:rPr>
            <w:rFonts w:asciiTheme="minorHAnsi" w:hAnsiTheme="minorHAnsi" w:cstheme="minorHAnsi"/>
            <w:color w:val="000000" w:themeColor="text1"/>
            <w:sz w:val="20"/>
            <w:lang w:val="en-US"/>
          </w:rPr>
          <w:t>F</w:t>
        </w:r>
      </w:ins>
      <w:ins w:id="476" w:author="Mohamed Abouelseoud" w:date="2025-05-09T14:56:00Z">
        <w:r w:rsidR="0016334D" w:rsidRPr="006A6B7E">
          <w:rPr>
            <w:rFonts w:asciiTheme="minorHAnsi" w:hAnsiTheme="minorHAnsi" w:cstheme="minorHAnsi"/>
            <w:color w:val="000000" w:themeColor="text1"/>
            <w:sz w:val="20"/>
            <w:lang w:val="en-US"/>
          </w:rPr>
          <w:t xml:space="preserve"> </w:t>
        </w:r>
      </w:ins>
      <w:commentRangeEnd w:id="455"/>
      <w:r w:rsidR="009E6AB7" w:rsidRPr="006A6B7E">
        <w:rPr>
          <w:rStyle w:val="CommentReference"/>
          <w:rFonts w:eastAsia="Batang"/>
          <w:color w:val="000000" w:themeColor="text1"/>
        </w:rPr>
        <w:commentReference w:id="455"/>
      </w:r>
      <w:commentRangeEnd w:id="456"/>
      <w:r w:rsidR="007E3E95" w:rsidRPr="006A6B7E">
        <w:rPr>
          <w:rStyle w:val="CommentReference"/>
          <w:rFonts w:eastAsia="Batang"/>
          <w:color w:val="000000" w:themeColor="text1"/>
        </w:rPr>
        <w:commentReference w:id="456"/>
      </w:r>
      <w:ins w:id="477" w:author="Mohamed Abouelseoud" w:date="2025-05-09T14:57:00Z" w16du:dateUtc="2025-05-09T21:57:00Z">
        <w:r w:rsidR="0016334D" w:rsidRPr="009956A5">
          <w:rPr>
            <w:rFonts w:asciiTheme="minorHAnsi" w:hAnsiTheme="minorHAnsi" w:cstheme="minorHAnsi"/>
            <w:color w:val="000000" w:themeColor="text1"/>
            <w:sz w:val="20"/>
            <w:lang w:val="en-US"/>
          </w:rPr>
          <w:t>that allow</w:t>
        </w:r>
      </w:ins>
      <w:ins w:id="478" w:author="Mohamed Abouelseoud" w:date="2025-05-09T15:00:00Z" w16du:dateUtc="2025-05-09T22:00:00Z">
        <w:r w:rsidR="00201F61" w:rsidRPr="009956A5">
          <w:rPr>
            <w:rFonts w:asciiTheme="minorHAnsi" w:hAnsiTheme="minorHAnsi" w:cstheme="minorHAnsi"/>
            <w:color w:val="000000" w:themeColor="text1"/>
            <w:sz w:val="20"/>
            <w:lang w:val="en-US"/>
          </w:rPr>
          <w:t xml:space="preserve">s to carry the LLI feedback </w:t>
        </w:r>
      </w:ins>
      <w:commentRangeEnd w:id="472"/>
      <w:r w:rsidR="00A038DA" w:rsidRPr="006A6B7E">
        <w:rPr>
          <w:rStyle w:val="CommentReference"/>
          <w:rFonts w:eastAsia="Batang"/>
          <w:color w:val="000000" w:themeColor="text1"/>
        </w:rPr>
        <w:commentReference w:id="472"/>
      </w:r>
      <w:commentRangeEnd w:id="473"/>
      <w:r w:rsidR="00725387" w:rsidRPr="006A6B7E">
        <w:rPr>
          <w:rStyle w:val="CommentReference"/>
          <w:rFonts w:eastAsia="Batang"/>
          <w:color w:val="000000" w:themeColor="text1"/>
        </w:rPr>
        <w:commentReference w:id="473"/>
      </w:r>
      <w:ins w:id="479" w:author="Mohamed Abouelseoud" w:date="2025-05-09T15:00:00Z" w16du:dateUtc="2025-05-09T22:00:00Z">
        <w:r w:rsidR="00201F61" w:rsidRPr="006A6B7E">
          <w:rPr>
            <w:rFonts w:asciiTheme="minorHAnsi" w:hAnsiTheme="minorHAnsi" w:cstheme="minorHAnsi"/>
            <w:color w:val="000000" w:themeColor="text1"/>
            <w:sz w:val="20"/>
            <w:lang w:val="en-US"/>
          </w:rPr>
          <w:t xml:space="preserve">in the </w:t>
        </w:r>
      </w:ins>
      <w:ins w:id="480" w:author="Alfred Asterjadhi" w:date="2025-07-25T03:37:00Z" w16du:dateUtc="2025-07-25T10:37:00Z">
        <w:r w:rsidR="00926C51" w:rsidRPr="00926C51">
          <w:rPr>
            <w:rFonts w:asciiTheme="minorHAnsi" w:hAnsiTheme="minorHAnsi" w:cstheme="minorHAnsi"/>
            <w:b/>
            <w:bCs/>
            <w:color w:val="000000" w:themeColor="text1"/>
            <w:sz w:val="20"/>
            <w:highlight w:val="green"/>
            <w:lang w:val="en-US"/>
            <w:rPrChange w:id="481" w:author="Alfred Asterjadhi" w:date="2025-07-25T03:39:00Z" w16du:dateUtc="2025-07-25T10:39:00Z">
              <w:rPr>
                <w:rFonts w:asciiTheme="minorHAnsi" w:hAnsiTheme="minorHAnsi" w:cstheme="minorHAnsi"/>
                <w:color w:val="000000" w:themeColor="text1"/>
                <w:sz w:val="20"/>
                <w:lang w:val="en-US"/>
              </w:rPr>
            </w:rPrChange>
          </w:rPr>
          <w:t>initial</w:t>
        </w:r>
        <w:r w:rsidR="00926C51">
          <w:rPr>
            <w:rFonts w:asciiTheme="minorHAnsi" w:hAnsiTheme="minorHAnsi" w:cstheme="minorHAnsi"/>
            <w:color w:val="000000" w:themeColor="text1"/>
            <w:sz w:val="20"/>
            <w:lang w:val="en-US"/>
          </w:rPr>
          <w:t xml:space="preserve"> </w:t>
        </w:r>
      </w:ins>
      <w:ins w:id="482" w:author="Mohamed Abouelseoud" w:date="2025-05-09T15:00:00Z" w16du:dateUtc="2025-05-09T22:00:00Z">
        <w:r w:rsidR="00201F61" w:rsidRPr="006A6B7E">
          <w:rPr>
            <w:rFonts w:asciiTheme="minorHAnsi" w:hAnsiTheme="minorHAnsi" w:cstheme="minorHAnsi"/>
            <w:color w:val="000000" w:themeColor="text1"/>
            <w:sz w:val="20"/>
            <w:lang w:val="en-US"/>
          </w:rPr>
          <w:t>response frame</w:t>
        </w:r>
      </w:ins>
      <w:ins w:id="483" w:author="Alfred Asterjadhi" w:date="2025-07-25T03:37:00Z" w16du:dateUtc="2025-07-25T10:37:00Z">
        <w:r w:rsidR="00926C51">
          <w:rPr>
            <w:rFonts w:asciiTheme="minorHAnsi" w:hAnsiTheme="minorHAnsi" w:cstheme="minorHAnsi"/>
            <w:color w:val="000000" w:themeColor="text1"/>
            <w:sz w:val="20"/>
            <w:lang w:val="en-US"/>
          </w:rPr>
          <w:t xml:space="preserve"> </w:t>
        </w:r>
        <w:r w:rsidR="00926C51" w:rsidRPr="00926C51">
          <w:rPr>
            <w:rFonts w:asciiTheme="minorHAnsi" w:hAnsiTheme="minorHAnsi" w:cstheme="minorHAnsi"/>
            <w:b/>
            <w:bCs/>
            <w:color w:val="000000" w:themeColor="text1"/>
            <w:sz w:val="20"/>
            <w:highlight w:val="green"/>
            <w:lang w:val="en-US"/>
            <w:rPrChange w:id="484" w:author="Alfred Asterjadhi" w:date="2025-07-25T03:39:00Z" w16du:dateUtc="2025-07-25T10:39:00Z">
              <w:rPr>
                <w:rFonts w:asciiTheme="minorHAnsi" w:hAnsiTheme="minorHAnsi" w:cstheme="minorHAnsi"/>
                <w:color w:val="000000" w:themeColor="text1"/>
                <w:sz w:val="20"/>
                <w:lang w:val="en-US"/>
              </w:rPr>
            </w:rPrChange>
          </w:rPr>
          <w:t>(see 37.6a (Rules for initial control and initial response frames)</w:t>
        </w:r>
      </w:ins>
      <w:ins w:id="485" w:author="Mohamed Abouelseoud" w:date="2025-05-09T15:00:00Z" w16du:dateUtc="2025-05-09T22:00:00Z">
        <w:r w:rsidR="00201F61" w:rsidRPr="006A6B7E">
          <w:rPr>
            <w:rFonts w:asciiTheme="minorHAnsi" w:hAnsiTheme="minorHAnsi" w:cstheme="minorHAnsi"/>
            <w:color w:val="000000" w:themeColor="text1"/>
            <w:sz w:val="20"/>
            <w:lang w:val="en-US"/>
          </w:rPr>
          <w:t>.</w:t>
        </w:r>
      </w:ins>
    </w:p>
    <w:p w14:paraId="4102D46B" w14:textId="0F548043" w:rsidR="0016334D" w:rsidRPr="009956A5" w:rsidRDefault="00201F61" w:rsidP="00B70306">
      <w:pPr>
        <w:pStyle w:val="ListParagraph"/>
        <w:numPr>
          <w:ilvl w:val="0"/>
          <w:numId w:val="26"/>
        </w:numPr>
        <w:rPr>
          <w:rFonts w:asciiTheme="minorHAnsi" w:hAnsiTheme="minorHAnsi" w:cstheme="minorHAnsi"/>
          <w:color w:val="000000" w:themeColor="text1"/>
          <w:sz w:val="20"/>
          <w:u w:val="single"/>
          <w:lang w:val="en-US"/>
        </w:rPr>
      </w:pPr>
      <w:ins w:id="486" w:author="Mohamed Abouelseoud" w:date="2025-05-09T15:00:00Z" w16du:dateUtc="2025-05-09T22:00:00Z">
        <w:r w:rsidRPr="006A6B7E">
          <w:rPr>
            <w:rFonts w:asciiTheme="minorHAnsi" w:hAnsiTheme="minorHAnsi" w:cstheme="minorHAnsi"/>
            <w:color w:val="000000" w:themeColor="text1"/>
            <w:sz w:val="20"/>
            <w:lang w:val="en-US"/>
          </w:rPr>
          <w:t xml:space="preserve">The ICF </w:t>
        </w:r>
      </w:ins>
      <w:ins w:id="487" w:author="Mohamed Abouelseoud [2]" w:date="2025-05-13T15:28:00Z" w16du:dateUtc="2025-05-13T13:28:00Z">
        <w:r w:rsidR="006953DF" w:rsidRPr="006A6B7E">
          <w:rPr>
            <w:rFonts w:asciiTheme="minorHAnsi" w:hAnsiTheme="minorHAnsi" w:cstheme="minorHAnsi"/>
            <w:color w:val="000000" w:themeColor="text1"/>
            <w:sz w:val="20"/>
            <w:lang w:val="en-US"/>
          </w:rPr>
          <w:t xml:space="preserve">is </w:t>
        </w:r>
      </w:ins>
      <w:ins w:id="488" w:author="Mohamed Abouelseoud" w:date="2025-05-09T15:01:00Z" w16du:dateUtc="2025-05-09T22:01:00Z">
        <w:r w:rsidRPr="006A6B7E">
          <w:rPr>
            <w:rFonts w:asciiTheme="minorHAnsi" w:hAnsiTheme="minorHAnsi" w:cstheme="minorHAnsi"/>
            <w:color w:val="000000" w:themeColor="text1"/>
            <w:sz w:val="20"/>
            <w:lang w:val="en-US"/>
          </w:rPr>
          <w:t>either</w:t>
        </w:r>
      </w:ins>
      <w:ins w:id="489" w:author="Mohamed Abouelseoud [2]" w:date="2025-07-23T14:27:00Z" w16du:dateUtc="2025-07-23T11:27:00Z">
        <w:r w:rsidR="006D468B" w:rsidRPr="006A6B7E">
          <w:rPr>
            <w:rFonts w:asciiTheme="minorHAnsi" w:hAnsiTheme="minorHAnsi" w:cstheme="minorHAnsi"/>
            <w:color w:val="000000" w:themeColor="text1"/>
            <w:sz w:val="20"/>
            <w:u w:val="single"/>
            <w:lang w:val="en-US"/>
          </w:rPr>
          <w:t xml:space="preserve"> </w:t>
        </w:r>
        <w:r w:rsidR="006D468B" w:rsidRPr="006A6B7E">
          <w:rPr>
            <w:color w:val="000000" w:themeColor="text1"/>
            <w:sz w:val="20"/>
            <w:lang w:val="en-US"/>
          </w:rPr>
          <w:t>a</w:t>
        </w:r>
      </w:ins>
      <w:ins w:id="490" w:author="Mohamed Abouelseoud [2]" w:date="2025-05-13T15:28:00Z" w16du:dateUtc="2025-05-13T13:28:00Z">
        <w:r w:rsidR="006953DF" w:rsidRPr="006A6B7E">
          <w:rPr>
            <w:color w:val="000000" w:themeColor="text1"/>
            <w:sz w:val="20"/>
            <w:lang w:val="en-US"/>
          </w:rPr>
          <w:t xml:space="preserve">n individually addressed </w:t>
        </w:r>
        <w:commentRangeStart w:id="491"/>
        <w:commentRangeStart w:id="492"/>
        <w:r w:rsidR="006953DF" w:rsidRPr="006A6B7E">
          <w:rPr>
            <w:color w:val="000000" w:themeColor="text1"/>
            <w:sz w:val="20"/>
            <w:lang w:val="en-US"/>
          </w:rPr>
          <w:t>BSRP NTB Trigger frame</w:t>
        </w:r>
      </w:ins>
      <w:ins w:id="493" w:author="Alfred Asterjadhi" w:date="2025-07-25T03:38:00Z" w16du:dateUtc="2025-07-25T10:38:00Z">
        <w:r w:rsidR="00926C51" w:rsidRPr="00926C51">
          <w:rPr>
            <w:color w:val="000000" w:themeColor="text1"/>
            <w:sz w:val="20"/>
            <w:highlight w:val="green"/>
            <w:lang w:val="en-US"/>
            <w:rPrChange w:id="494" w:author="Alfred Asterjadhi" w:date="2025-07-25T03:38:00Z" w16du:dateUtc="2025-07-25T10:38:00Z">
              <w:rPr>
                <w:color w:val="000000" w:themeColor="text1"/>
                <w:sz w:val="20"/>
                <w:lang w:val="en-US"/>
              </w:rPr>
            </w:rPrChange>
          </w:rPr>
          <w:t>,</w:t>
        </w:r>
      </w:ins>
      <w:ins w:id="495" w:author="Mohamed Abouelseoud [2]" w:date="2025-05-13T15:28:00Z" w16du:dateUtc="2025-05-13T13:28:00Z">
        <w:r w:rsidR="006953DF" w:rsidRPr="006A6B7E">
          <w:rPr>
            <w:color w:val="000000" w:themeColor="text1"/>
            <w:sz w:val="20"/>
            <w:lang w:val="en-US"/>
          </w:rPr>
          <w:t xml:space="preserve"> </w:t>
        </w:r>
      </w:ins>
      <w:commentRangeEnd w:id="491"/>
      <w:ins w:id="496" w:author="Mohamed Abouelseoud [2]" w:date="2025-07-25T09:42:00Z" w16du:dateUtc="2025-07-25T06:42:00Z">
        <w:r w:rsidR="00866D2C" w:rsidRPr="00926C51">
          <w:rPr>
            <w:b/>
            <w:bCs/>
            <w:color w:val="000000" w:themeColor="text1"/>
            <w:sz w:val="20"/>
            <w:highlight w:val="green"/>
            <w:lang w:val="en-US"/>
            <w:rPrChange w:id="497" w:author="Alfred Asterjadhi" w:date="2025-07-25T03:39:00Z" w16du:dateUtc="2025-07-25T10:39:00Z">
              <w:rPr>
                <w:color w:val="000000" w:themeColor="text1"/>
                <w:sz w:val="20"/>
                <w:lang w:val="en-US"/>
              </w:rPr>
            </w:rPrChange>
          </w:rPr>
          <w:t xml:space="preserve">if </w:t>
        </w:r>
      </w:ins>
      <w:ins w:id="498" w:author="Alfred Asterjadhi" w:date="2025-07-25T03:38:00Z" w16du:dateUtc="2025-07-25T10:38:00Z">
        <w:r w:rsidR="00926C51" w:rsidRPr="00926C51">
          <w:rPr>
            <w:b/>
            <w:bCs/>
            <w:color w:val="000000" w:themeColor="text1"/>
            <w:sz w:val="20"/>
            <w:highlight w:val="green"/>
            <w:lang w:val="en-US"/>
            <w:rPrChange w:id="499" w:author="Alfred Asterjadhi" w:date="2025-07-25T03:39:00Z" w16du:dateUtc="2025-07-25T10:39:00Z">
              <w:rPr>
                <w:color w:val="000000" w:themeColor="text1"/>
                <w:sz w:val="20"/>
                <w:lang w:val="en-US"/>
              </w:rPr>
            </w:rPrChange>
          </w:rPr>
          <w:t>the BSRP NTB Tr</w:t>
        </w:r>
      </w:ins>
      <w:ins w:id="500" w:author="Alfred Asterjadhi" w:date="2025-07-25T03:39:00Z" w16du:dateUtc="2025-07-25T10:39:00Z">
        <w:r w:rsidR="00926C51" w:rsidRPr="00926C51">
          <w:rPr>
            <w:b/>
            <w:bCs/>
            <w:color w:val="000000" w:themeColor="text1"/>
            <w:sz w:val="20"/>
            <w:highlight w:val="green"/>
            <w:lang w:val="en-US"/>
            <w:rPrChange w:id="501" w:author="Alfred Asterjadhi" w:date="2025-07-25T03:39:00Z" w16du:dateUtc="2025-07-25T10:39:00Z">
              <w:rPr>
                <w:color w:val="000000" w:themeColor="text1"/>
                <w:sz w:val="20"/>
                <w:lang w:val="en-US"/>
              </w:rPr>
            </w:rPrChange>
          </w:rPr>
          <w:t>igger frame is</w:t>
        </w:r>
        <w:r w:rsidR="00926C51">
          <w:rPr>
            <w:color w:val="000000" w:themeColor="text1"/>
            <w:sz w:val="20"/>
            <w:lang w:val="en-US"/>
          </w:rPr>
          <w:t xml:space="preserve"> </w:t>
        </w:r>
      </w:ins>
      <w:ins w:id="502" w:author="Mohamed Abouelseoud [2]" w:date="2025-07-25T09:42:00Z" w16du:dateUtc="2025-07-25T06:42:00Z">
        <w:r w:rsidR="00866D2C">
          <w:rPr>
            <w:color w:val="000000" w:themeColor="text1"/>
            <w:sz w:val="20"/>
            <w:lang w:val="en-US"/>
          </w:rPr>
          <w:t>allowed to be sent to the non-AP STA</w:t>
        </w:r>
      </w:ins>
      <w:ins w:id="503" w:author="Mohamed Abouelseoud [2]" w:date="2025-07-25T11:15:00Z" w16du:dateUtc="2025-07-25T08:15:00Z">
        <w:r w:rsidR="00271142">
          <w:rPr>
            <w:color w:val="000000" w:themeColor="text1"/>
            <w:sz w:val="20"/>
            <w:lang w:val="en-US"/>
          </w:rPr>
          <w:t>,</w:t>
        </w:r>
      </w:ins>
      <w:ins w:id="504" w:author="Mohamed Abouelseoud [2]" w:date="2025-07-25T09:42:00Z" w16du:dateUtc="2025-07-25T06:42:00Z">
        <w:r w:rsidR="00866D2C">
          <w:rPr>
            <w:color w:val="000000" w:themeColor="text1"/>
            <w:sz w:val="20"/>
            <w:lang w:val="en-US"/>
          </w:rPr>
          <w:t xml:space="preserve"> </w:t>
        </w:r>
      </w:ins>
      <w:r w:rsidR="00A038DA" w:rsidRPr="006A6B7E">
        <w:rPr>
          <w:rStyle w:val="CommentReference"/>
          <w:color w:val="000000" w:themeColor="text1"/>
        </w:rPr>
        <w:commentReference w:id="491"/>
      </w:r>
      <w:commentRangeEnd w:id="492"/>
      <w:r w:rsidR="00725387" w:rsidRPr="006A6B7E">
        <w:rPr>
          <w:rStyle w:val="CommentReference"/>
          <w:color w:val="000000" w:themeColor="text1"/>
        </w:rPr>
        <w:commentReference w:id="492"/>
      </w:r>
      <w:ins w:id="505" w:author="Mohamed Abouelseoud [2]" w:date="2025-07-23T14:27:00Z" w16du:dateUtc="2025-07-23T11:27:00Z">
        <w:r w:rsidR="006D468B" w:rsidRPr="006A6B7E">
          <w:rPr>
            <w:color w:val="000000" w:themeColor="text1"/>
            <w:sz w:val="20"/>
            <w:lang w:val="en-US"/>
          </w:rPr>
          <w:t>or</w:t>
        </w:r>
      </w:ins>
      <w:ins w:id="506" w:author="Mohamed Abouelseoud [2]" w:date="2025-07-23T14:28:00Z" w16du:dateUtc="2025-07-23T11:28:00Z">
        <w:r w:rsidR="006D468B" w:rsidRPr="00B70306">
          <w:rPr>
            <w:rFonts w:asciiTheme="minorHAnsi" w:hAnsiTheme="minorHAnsi" w:cstheme="minorHAnsi"/>
            <w:color w:val="000000" w:themeColor="text1"/>
            <w:sz w:val="20"/>
            <w:lang w:val="en-US"/>
          </w:rPr>
          <w:t xml:space="preserve"> </w:t>
        </w:r>
      </w:ins>
      <w:ins w:id="507" w:author="Mohamed Abouelseoud [2]" w:date="2025-07-23T14:31:00Z" w16du:dateUtc="2025-07-23T11:31:00Z">
        <w:r w:rsidR="006D468B" w:rsidRPr="006A6B7E">
          <w:rPr>
            <w:color w:val="000000" w:themeColor="text1"/>
            <w:sz w:val="20"/>
            <w:lang w:val="en-US"/>
          </w:rPr>
          <w:t>a</w:t>
        </w:r>
      </w:ins>
      <w:ins w:id="508" w:author="Mohamed Abouelseoud [2]" w:date="2025-05-13T15:31:00Z" w16du:dateUtc="2025-05-13T13:31:00Z">
        <w:r w:rsidR="006953DF" w:rsidRPr="006A6B7E">
          <w:rPr>
            <w:color w:val="000000" w:themeColor="text1"/>
            <w:sz w:val="20"/>
            <w:lang w:val="en-US"/>
          </w:rPr>
          <w:t>n individual or group addressed BSRP Trigger frame</w:t>
        </w:r>
      </w:ins>
      <w:ins w:id="509" w:author="Mohamed Abouelseoud [2]" w:date="2025-07-23T14:31:00Z" w16du:dateUtc="2025-07-23T11:31:00Z">
        <w:r w:rsidR="006D468B" w:rsidRPr="006A6B7E">
          <w:rPr>
            <w:color w:val="000000" w:themeColor="text1"/>
            <w:sz w:val="20"/>
            <w:lang w:val="en-US"/>
          </w:rPr>
          <w:t xml:space="preserve"> </w:t>
        </w:r>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5A65E853" w14:textId="7BA9753B" w:rsidR="00B64E31" w:rsidRPr="006A6B7E" w:rsidRDefault="00B64E31" w:rsidP="0016334D">
      <w:pPr>
        <w:pStyle w:val="ListParagraph"/>
        <w:numPr>
          <w:ilvl w:val="0"/>
          <w:numId w:val="26"/>
        </w:numPr>
        <w:rPr>
          <w:ins w:id="510" w:author="Mohamed Abouelseoud" w:date="2025-05-09T14:38:00Z" w16du:dateUtc="2025-05-09T21:38:00Z"/>
          <w:rFonts w:asciiTheme="minorHAnsi" w:hAnsiTheme="minorHAnsi" w:cstheme="minorHAnsi"/>
          <w:color w:val="000000" w:themeColor="text1"/>
          <w:sz w:val="20"/>
          <w:u w:val="single"/>
          <w:lang w:val="en-US"/>
        </w:rPr>
      </w:pPr>
      <w:ins w:id="511" w:author="Mohamed Abouelseoud" w:date="2025-05-09T15:17:00Z" w16du:dateUtc="2025-05-09T22:17:00Z">
        <w:r w:rsidRPr="009956A5">
          <w:rPr>
            <w:rFonts w:asciiTheme="minorHAnsi" w:hAnsiTheme="minorHAnsi" w:cstheme="minorHAnsi"/>
            <w:color w:val="000000" w:themeColor="text1"/>
            <w:sz w:val="20"/>
            <w:lang w:val="en-US"/>
          </w:rPr>
          <w:t xml:space="preserve">The ICR </w:t>
        </w:r>
      </w:ins>
      <w:ins w:id="512" w:author="Mohamed Abouelseoud" w:date="2025-05-09T15:18:00Z" w16du:dateUtc="2025-05-09T22:18:00Z">
        <w:r w:rsidRPr="009956A5">
          <w:rPr>
            <w:rFonts w:asciiTheme="minorHAnsi" w:hAnsiTheme="minorHAnsi" w:cstheme="minorHAnsi"/>
            <w:color w:val="000000" w:themeColor="text1"/>
            <w:sz w:val="20"/>
            <w:lang w:val="en-US"/>
          </w:rPr>
          <w:t>frame</w:t>
        </w:r>
      </w:ins>
      <w:ins w:id="513" w:author="Mohamed Abouelseoud [2]" w:date="2025-05-13T15:36:00Z" w16du:dateUtc="2025-05-13T13:36:00Z">
        <w:r w:rsidR="00A429DE" w:rsidRPr="009956A5">
          <w:rPr>
            <w:rFonts w:asciiTheme="minorHAnsi" w:hAnsiTheme="minorHAnsi" w:cstheme="minorHAnsi"/>
            <w:color w:val="000000" w:themeColor="text1"/>
            <w:sz w:val="20"/>
            <w:lang w:val="en-US"/>
          </w:rPr>
          <w:t xml:space="preserve"> used to indicate the low latency feedback shall be</w:t>
        </w:r>
      </w:ins>
      <w:ins w:id="514" w:author="Mohamed Abouelseoud" w:date="2025-05-09T15:18:00Z" w16du:dateUtc="2025-05-09T22:18:00Z">
        <w:r w:rsidRPr="009956A5">
          <w:rPr>
            <w:rFonts w:asciiTheme="minorHAnsi" w:hAnsiTheme="minorHAnsi" w:cstheme="minorHAnsi"/>
            <w:color w:val="000000" w:themeColor="text1"/>
            <w:sz w:val="20"/>
            <w:lang w:val="en-US"/>
          </w:rPr>
          <w:t xml:space="preserve"> </w:t>
        </w:r>
      </w:ins>
      <w:ins w:id="515" w:author="Mohamed Abouelseoud [2]" w:date="2025-07-24T15:44:00Z" w16du:dateUtc="2025-07-24T12:44:00Z">
        <w:r w:rsidR="005D5892">
          <w:rPr>
            <w:rFonts w:asciiTheme="minorHAnsi" w:hAnsiTheme="minorHAnsi" w:cstheme="minorHAnsi"/>
            <w:color w:val="000000" w:themeColor="text1"/>
            <w:sz w:val="20"/>
            <w:lang w:val="en-US"/>
          </w:rPr>
          <w:t xml:space="preserve">a </w:t>
        </w:r>
      </w:ins>
      <w:commentRangeStart w:id="516"/>
      <w:commentRangeStart w:id="517"/>
      <w:ins w:id="518"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commentRangeEnd w:id="516"/>
        <w:r w:rsidR="00BF2DF0" w:rsidRPr="009956A5">
          <w:rPr>
            <w:rStyle w:val="CommentReference"/>
            <w:rFonts w:eastAsia="Batang"/>
            <w:color w:val="000000" w:themeColor="text1"/>
          </w:rPr>
          <w:commentReference w:id="516"/>
        </w:r>
      </w:ins>
      <w:commentRangeEnd w:id="517"/>
      <w:r w:rsidR="005D6F75" w:rsidRPr="009956A5">
        <w:rPr>
          <w:rStyle w:val="CommentReference"/>
          <w:rFonts w:eastAsia="Batang"/>
          <w:color w:val="000000" w:themeColor="text1"/>
        </w:rPr>
        <w:commentReference w:id="517"/>
      </w:r>
      <w:ins w:id="519" w:author="Mohamed Abouelseoud" w:date="2025-05-09T15:18:00Z" w16du:dateUtc="2025-05-09T22:18:00Z">
        <w:r w:rsidRPr="009956A5">
          <w:rPr>
            <w:rFonts w:asciiTheme="minorHAnsi" w:hAnsiTheme="minorHAnsi" w:cstheme="minorHAnsi"/>
            <w:color w:val="000000" w:themeColor="text1"/>
            <w:sz w:val="20"/>
            <w:lang w:val="en-US"/>
          </w:rPr>
          <w:t>ulti-STA BlockAck frame</w:t>
        </w:r>
      </w:ins>
      <w:ins w:id="520" w:author="Mohamed Abouelseoud [2]" w:date="2025-07-23T14:44:00Z" w16du:dateUtc="2025-07-23T11:44:00Z">
        <w:r w:rsidR="00B70306" w:rsidRPr="006A6B7E">
          <w:rPr>
            <w:rFonts w:asciiTheme="minorHAnsi" w:hAnsiTheme="minorHAnsi" w:cstheme="minorHAnsi"/>
            <w:color w:val="000000" w:themeColor="text1"/>
            <w:sz w:val="20"/>
            <w:lang w:val="en-US"/>
          </w:rPr>
          <w:t xml:space="preserve"> </w:t>
        </w:r>
      </w:ins>
      <w:ins w:id="521" w:author="Mohamed Abouelseoud [2]"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522" w:author="Mohamed Abouelseoud" w:date="2025-05-09T14:38:00Z" w16du:dateUtc="2025-05-09T21:38:00Z"/>
          <w:rFonts w:asciiTheme="minorHAnsi" w:hAnsiTheme="minorHAnsi" w:cstheme="minorHAnsi"/>
          <w:color w:val="000000"/>
          <w:sz w:val="20"/>
        </w:rPr>
      </w:pPr>
    </w:p>
    <w:p w14:paraId="276A6628" w14:textId="1571D3D1" w:rsidR="00B64E31" w:rsidRPr="00B70306" w:rsidRDefault="00B64E31" w:rsidP="00B64E31">
      <w:pPr>
        <w:rPr>
          <w:ins w:id="523" w:author="Mohamed Abouelseoud" w:date="2025-05-09T15:20:00Z"/>
          <w:rFonts w:asciiTheme="minorHAnsi" w:hAnsiTheme="minorHAnsi" w:cstheme="minorHAnsi"/>
          <w:color w:val="000000"/>
          <w:sz w:val="20"/>
          <w:lang w:val="en-US"/>
        </w:rPr>
      </w:pPr>
      <w:ins w:id="524" w:author="Mohamed Abouelseoud" w:date="2025-05-09T15:20:00Z">
        <w:r w:rsidRPr="00B70306">
          <w:rPr>
            <w:rFonts w:asciiTheme="minorHAnsi" w:hAnsiTheme="minorHAnsi" w:cstheme="minorHAnsi"/>
            <w:color w:val="000000"/>
            <w:sz w:val="20"/>
            <w:lang w:val="en-US"/>
          </w:rPr>
          <w:t xml:space="preserve">A non-AP </w:t>
        </w:r>
      </w:ins>
      <w:ins w:id="525" w:author="Mohamed Abouelseoud [2]" w:date="2025-05-13T15:39:00Z" w16du:dateUtc="2025-05-13T13:39:00Z">
        <w:r w:rsidR="00A429DE" w:rsidRPr="00B70306">
          <w:rPr>
            <w:rFonts w:asciiTheme="minorHAnsi" w:hAnsiTheme="minorHAnsi" w:cstheme="minorHAnsi"/>
            <w:color w:val="000000"/>
            <w:sz w:val="20"/>
            <w:lang w:val="en-US"/>
          </w:rPr>
          <w:t xml:space="preserve">UHR </w:t>
        </w:r>
      </w:ins>
      <w:ins w:id="526" w:author="Mohamed Abouelseoud" w:date="2025-05-09T15:20:00Z">
        <w:r w:rsidRPr="006A6B7E">
          <w:rPr>
            <w:rFonts w:asciiTheme="minorHAnsi" w:hAnsiTheme="minorHAnsi" w:cstheme="minorHAnsi"/>
            <w:color w:val="000000"/>
            <w:sz w:val="20"/>
            <w:lang w:val="en-US"/>
          </w:rPr>
          <w:t xml:space="preserve">STA that is operating in the </w:t>
        </w:r>
      </w:ins>
      <w:ins w:id="527" w:author="Mohamed Abouelseoud" w:date="2025-05-09T15:20:00Z" w16du:dateUtc="2025-05-09T22:20:00Z">
        <w:r w:rsidRPr="006A6B7E">
          <w:rPr>
            <w:rFonts w:asciiTheme="minorHAnsi" w:hAnsiTheme="minorHAnsi" w:cstheme="minorHAnsi"/>
            <w:color w:val="000000"/>
            <w:sz w:val="20"/>
            <w:lang w:val="en-US"/>
          </w:rPr>
          <w:t>LLI</w:t>
        </w:r>
      </w:ins>
      <w:ins w:id="528" w:author="Mohamed Abouelseoud" w:date="2025-05-09T15:20:00Z">
        <w:r w:rsidRPr="006A6B7E">
          <w:rPr>
            <w:rFonts w:asciiTheme="minorHAnsi" w:hAnsiTheme="minorHAnsi" w:cstheme="minorHAnsi"/>
            <w:color w:val="000000"/>
            <w:sz w:val="20"/>
            <w:lang w:val="en-US"/>
          </w:rPr>
          <w:t xml:space="preserve"> mode that receives a BSRP Trigger frame from its</w:t>
        </w:r>
      </w:ins>
      <w:ins w:id="529" w:author="Mohamed Abouelseoud" w:date="2025-05-09T15:21:00Z" w16du:dateUtc="2025-05-09T22:21:00Z">
        <w:r w:rsidRPr="006A6B7E">
          <w:rPr>
            <w:rFonts w:asciiTheme="minorHAnsi" w:hAnsiTheme="minorHAnsi" w:cstheme="minorHAnsi"/>
            <w:color w:val="000000"/>
            <w:sz w:val="20"/>
            <w:lang w:val="en-US"/>
          </w:rPr>
          <w:t xml:space="preserve"> </w:t>
        </w:r>
      </w:ins>
      <w:ins w:id="530" w:author="Mohamed Abouelseoud" w:date="2025-05-09T15:20:00Z">
        <w:r w:rsidRPr="006A6B7E">
          <w:rPr>
            <w:rFonts w:asciiTheme="minorHAnsi" w:hAnsiTheme="minorHAnsi" w:cstheme="minorHAnsi"/>
            <w:color w:val="000000"/>
            <w:sz w:val="20"/>
            <w:lang w:val="en-US"/>
          </w:rPr>
          <w:t>associated AP</w:t>
        </w:r>
      </w:ins>
      <w:ins w:id="531" w:author="Mohamed Abouelseoud [2]"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532" w:author="Mohamed Abouelseoud" w:date="2025-05-09T15:20:00Z">
        <w:r w:rsidRPr="00B70306">
          <w:rPr>
            <w:rFonts w:asciiTheme="minorHAnsi" w:hAnsiTheme="minorHAnsi" w:cstheme="minorHAnsi"/>
            <w:color w:val="000000"/>
            <w:sz w:val="20"/>
            <w:lang w:val="en-US"/>
          </w:rPr>
          <w:t xml:space="preserve">shall respond </w:t>
        </w:r>
      </w:ins>
      <w:ins w:id="533" w:author="Mohamed Abouelseoud [2]" w:date="2025-05-13T15:40:00Z" w16du:dateUtc="2025-05-13T13:40:00Z">
        <w:r w:rsidR="00A429DE" w:rsidRPr="00B70306">
          <w:rPr>
            <w:rFonts w:asciiTheme="minorHAnsi" w:hAnsiTheme="minorHAnsi" w:cstheme="minorHAnsi"/>
            <w:color w:val="000000"/>
            <w:sz w:val="20"/>
            <w:lang w:val="en-US"/>
          </w:rPr>
          <w:t>wi</w:t>
        </w:r>
      </w:ins>
      <w:ins w:id="534" w:author="Mohamed Abouelseoud [2]" w:date="2025-05-13T15:41:00Z" w16du:dateUtc="2025-05-13T13:41:00Z">
        <w:r w:rsidR="00A429DE" w:rsidRPr="00B70306">
          <w:rPr>
            <w:rFonts w:asciiTheme="minorHAnsi" w:hAnsiTheme="minorHAnsi" w:cstheme="minorHAnsi"/>
            <w:color w:val="000000"/>
            <w:sz w:val="20"/>
            <w:lang w:val="en-US"/>
          </w:rPr>
          <w:t xml:space="preserve">th a TB PPDU </w:t>
        </w:r>
      </w:ins>
      <w:ins w:id="535" w:author="Mohamed Abouelseoud" w:date="2025-05-09T15:20:00Z">
        <w:r w:rsidRPr="00B70306">
          <w:rPr>
            <w:rFonts w:asciiTheme="minorHAnsi" w:hAnsiTheme="minorHAnsi" w:cstheme="minorHAnsi"/>
            <w:color w:val="000000"/>
            <w:sz w:val="20"/>
            <w:lang w:val="en-US"/>
          </w:rPr>
          <w:t>following the rules defined in 26.5.5 (Buffer status report operation), except that the non</w:t>
        </w:r>
      </w:ins>
      <w:ins w:id="536" w:author="Mohamed Abouelseoud" w:date="2025-05-09T15:23:00Z" w16du:dateUtc="2025-05-09T22:23:00Z">
        <w:r w:rsidRPr="00B70306">
          <w:rPr>
            <w:rFonts w:asciiTheme="minorHAnsi" w:hAnsiTheme="minorHAnsi" w:cstheme="minorHAnsi"/>
            <w:color w:val="000000"/>
            <w:sz w:val="20"/>
            <w:lang w:val="en-US"/>
          </w:rPr>
          <w:t>-</w:t>
        </w:r>
      </w:ins>
      <w:ins w:id="537" w:author="Mohamed Abouelseoud" w:date="2025-05-09T15:20:00Z">
        <w:r w:rsidRPr="00B70306">
          <w:rPr>
            <w:rFonts w:asciiTheme="minorHAnsi" w:hAnsiTheme="minorHAnsi" w:cstheme="minorHAnsi"/>
            <w:color w:val="000000"/>
            <w:sz w:val="20"/>
            <w:lang w:val="en-US"/>
          </w:rPr>
          <w:t xml:space="preserve">AP STA </w:t>
        </w:r>
        <w:del w:id="538" w:author="Alfred Asterjadhi" w:date="2025-07-25T03:41:00Z" w16du:dateUtc="2025-07-25T10:41:00Z">
          <w:r w:rsidRPr="00926C51" w:rsidDel="00926C51">
            <w:rPr>
              <w:rFonts w:asciiTheme="minorHAnsi" w:hAnsiTheme="minorHAnsi" w:cstheme="minorHAnsi"/>
              <w:color w:val="000000"/>
              <w:sz w:val="20"/>
              <w:highlight w:val="green"/>
              <w:lang w:val="en-US"/>
              <w:rPrChange w:id="539" w:author="Alfred Asterjadhi" w:date="2025-07-25T03:41:00Z" w16du:dateUtc="2025-07-25T10:41:00Z">
                <w:rPr>
                  <w:rFonts w:asciiTheme="minorHAnsi" w:hAnsiTheme="minorHAnsi" w:cstheme="minorHAnsi"/>
                  <w:color w:val="000000"/>
                  <w:sz w:val="20"/>
                  <w:lang w:val="en-US"/>
                </w:rPr>
              </w:rPrChange>
            </w:rPr>
            <w:delText>may</w:delText>
          </w:r>
        </w:del>
      </w:ins>
      <w:r w:rsidR="00926C51" w:rsidRPr="00926C51">
        <w:rPr>
          <w:rFonts w:asciiTheme="minorHAnsi" w:hAnsiTheme="minorHAnsi" w:cstheme="minorHAnsi"/>
          <w:color w:val="000000"/>
          <w:sz w:val="20"/>
          <w:highlight w:val="green"/>
          <w:lang w:val="en-US"/>
          <w:rPrChange w:id="540" w:author="Alfred Asterjadhi" w:date="2025-07-25T03:41:00Z" w16du:dateUtc="2025-07-25T10:41:00Z">
            <w:rPr>
              <w:rFonts w:asciiTheme="minorHAnsi" w:hAnsiTheme="minorHAnsi" w:cstheme="minorHAnsi"/>
              <w:color w:val="000000"/>
              <w:sz w:val="20"/>
              <w:lang w:val="en-US"/>
            </w:rPr>
          </w:rPrChange>
        </w:rPr>
        <w:t>shall</w:t>
      </w:r>
      <w:ins w:id="541" w:author="Mohamed Abouelseoud" w:date="2025-05-09T15:20:00Z">
        <w:r w:rsidRPr="00B70306">
          <w:rPr>
            <w:rFonts w:asciiTheme="minorHAnsi" w:hAnsiTheme="minorHAnsi" w:cstheme="minorHAnsi"/>
            <w:color w:val="000000"/>
            <w:sz w:val="20"/>
            <w:lang w:val="en-US"/>
          </w:rPr>
          <w:t xml:space="preserve"> also aggregate a Multi-STA BlockAck frame</w:t>
        </w:r>
      </w:ins>
      <w:ins w:id="542" w:author="Alfred Asterjadhi" w:date="2025-07-25T03:40:00Z" w16du:dateUtc="2025-07-25T10:40:00Z">
        <w:r w:rsidR="00926C51" w:rsidRPr="00926C51">
          <w:rPr>
            <w:rFonts w:asciiTheme="minorHAnsi" w:hAnsiTheme="minorHAnsi" w:cstheme="minorHAnsi"/>
            <w:color w:val="000000"/>
            <w:sz w:val="20"/>
            <w:highlight w:val="green"/>
            <w:lang w:val="en-US"/>
            <w:rPrChange w:id="543" w:author="Alfred Asterjadhi" w:date="2025-07-25T03:41:00Z" w16du:dateUtc="2025-07-25T10:41:00Z">
              <w:rPr>
                <w:rFonts w:asciiTheme="minorHAnsi" w:hAnsiTheme="minorHAnsi" w:cstheme="minorHAnsi"/>
                <w:color w:val="000000"/>
                <w:sz w:val="20"/>
                <w:lang w:val="en-US"/>
              </w:rPr>
            </w:rPrChange>
          </w:rPr>
          <w:t>, th</w:t>
        </w:r>
      </w:ins>
      <w:ins w:id="544" w:author="Alfred Asterjadhi" w:date="2025-07-25T03:41:00Z" w16du:dateUtc="2025-07-25T10:41:00Z">
        <w:r w:rsidR="00926C51" w:rsidRPr="00926C51">
          <w:rPr>
            <w:rFonts w:asciiTheme="minorHAnsi" w:hAnsiTheme="minorHAnsi" w:cstheme="minorHAnsi"/>
            <w:color w:val="000000"/>
            <w:sz w:val="20"/>
            <w:highlight w:val="green"/>
            <w:lang w:val="en-US"/>
            <w:rPrChange w:id="545" w:author="Alfred Asterjadhi" w:date="2025-07-25T03:41:00Z" w16du:dateUtc="2025-07-25T10:41:00Z">
              <w:rPr>
                <w:rFonts w:asciiTheme="minorHAnsi" w:hAnsiTheme="minorHAnsi" w:cstheme="minorHAnsi"/>
                <w:color w:val="000000"/>
                <w:sz w:val="20"/>
                <w:lang w:val="en-US"/>
              </w:rPr>
            </w:rPrChange>
          </w:rPr>
          <w:t>at may contain the low latency feedback,</w:t>
        </w:r>
        <w:r w:rsidR="00926C51">
          <w:rPr>
            <w:rFonts w:asciiTheme="minorHAnsi" w:hAnsiTheme="minorHAnsi" w:cstheme="minorHAnsi"/>
            <w:color w:val="000000"/>
            <w:sz w:val="20"/>
            <w:lang w:val="en-US"/>
          </w:rPr>
          <w:t xml:space="preserve"> </w:t>
        </w:r>
      </w:ins>
      <w:ins w:id="546" w:author="Mohamed Abouelseoud" w:date="2025-05-09T15:20:00Z">
        <w:r w:rsidRPr="00B70306">
          <w:rPr>
            <w:rFonts w:asciiTheme="minorHAnsi" w:hAnsiTheme="minorHAnsi" w:cstheme="minorHAnsi"/>
            <w:color w:val="000000"/>
            <w:sz w:val="20"/>
            <w:lang w:val="en-US"/>
          </w:rPr>
          <w:t xml:space="preserve"> along with the one or more QoS Null frames that</w:t>
        </w:r>
      </w:ins>
      <w:ins w:id="547" w:author="Mohamed Abouelseoud" w:date="2025-05-09T15:23:00Z" w16du:dateUtc="2025-05-09T22:23:00Z">
        <w:r w:rsidRPr="00B70306">
          <w:rPr>
            <w:rFonts w:asciiTheme="minorHAnsi" w:hAnsiTheme="minorHAnsi" w:cstheme="minorHAnsi"/>
            <w:color w:val="000000"/>
            <w:sz w:val="20"/>
            <w:lang w:val="en-US"/>
          </w:rPr>
          <w:t xml:space="preserve"> </w:t>
        </w:r>
      </w:ins>
      <w:ins w:id="548" w:author="Mohamed Abouelseoud" w:date="2025-05-09T15:20:00Z">
        <w:r w:rsidRPr="00B70306">
          <w:rPr>
            <w:rFonts w:asciiTheme="minorHAnsi" w:hAnsiTheme="minorHAnsi" w:cstheme="minorHAnsi"/>
            <w:color w:val="000000"/>
            <w:sz w:val="20"/>
            <w:lang w:val="en-US"/>
          </w:rPr>
          <w:t xml:space="preserve">are required according to </w:t>
        </w:r>
      </w:ins>
      <w:ins w:id="549" w:author="Alfred Asterjadhi" w:date="2025-07-25T03:41:00Z" w16du:dateUtc="2025-07-25T10:41:00Z">
        <w:r w:rsidR="001A7D02" w:rsidRPr="001A7D02">
          <w:rPr>
            <w:rFonts w:asciiTheme="minorHAnsi" w:hAnsiTheme="minorHAnsi" w:cstheme="minorHAnsi"/>
            <w:color w:val="000000" w:themeColor="text1"/>
            <w:sz w:val="20"/>
            <w:highlight w:val="green"/>
            <w:lang w:val="en-US"/>
            <w:rPrChange w:id="550" w:author="Alfred Asterjadhi" w:date="2025-07-25T03:41:00Z" w16du:dateUtc="2025-07-25T10:41:00Z">
              <w:rPr>
                <w:rFonts w:asciiTheme="minorHAnsi" w:hAnsiTheme="minorHAnsi" w:cstheme="minorHAnsi"/>
                <w:color w:val="000000" w:themeColor="text1"/>
                <w:sz w:val="20"/>
                <w:lang w:val="en-US"/>
              </w:rPr>
            </w:rPrChange>
          </w:rPr>
          <w:t>37.6a (Rules for initial control and initial response frames)</w:t>
        </w:r>
      </w:ins>
      <w:ins w:id="551" w:author="Mohamed Abouelseoud" w:date="2025-05-09T15:20:00Z">
        <w:del w:id="552" w:author="Alfred Asterjadhi" w:date="2025-07-25T03:41:00Z" w16du:dateUtc="2025-07-25T10:41:00Z">
          <w:r w:rsidRPr="00B70306" w:rsidDel="001A7D02">
            <w:rPr>
              <w:rFonts w:asciiTheme="minorHAnsi" w:hAnsiTheme="minorHAnsi" w:cstheme="minorHAnsi"/>
              <w:color w:val="000000"/>
              <w:sz w:val="20"/>
              <w:lang w:val="en-US"/>
            </w:rPr>
            <w:delText>26.5.5 (Buffer status report operation)</w:delText>
          </w:r>
        </w:del>
        <w:r w:rsidRPr="00B70306">
          <w:rPr>
            <w:rFonts w:asciiTheme="minorHAnsi" w:hAnsiTheme="minorHAnsi" w:cstheme="minorHAnsi"/>
            <w:color w:val="000000"/>
            <w:sz w:val="20"/>
            <w:lang w:val="en-US"/>
          </w:rPr>
          <w:t>.</w:t>
        </w:r>
      </w:ins>
    </w:p>
    <w:p w14:paraId="71164CAC" w14:textId="77777777" w:rsidR="00B64E31" w:rsidRPr="00B70306" w:rsidRDefault="00B64E31" w:rsidP="00B64E31">
      <w:pPr>
        <w:rPr>
          <w:ins w:id="553" w:author="Mohamed Abouelseoud" w:date="2025-05-09T15:23:00Z" w16du:dateUtc="2025-05-09T22:23:00Z"/>
          <w:rFonts w:asciiTheme="minorHAnsi" w:hAnsiTheme="minorHAnsi" w:cstheme="minorHAnsi"/>
          <w:color w:val="000000"/>
          <w:sz w:val="20"/>
          <w:lang w:val="en-US"/>
        </w:rPr>
      </w:pPr>
    </w:p>
    <w:p w14:paraId="36E1151B" w14:textId="741B381F" w:rsidR="00B64E31" w:rsidRPr="00B70306" w:rsidRDefault="00B64E31" w:rsidP="00B64E31">
      <w:pPr>
        <w:rPr>
          <w:rFonts w:asciiTheme="minorHAnsi" w:hAnsiTheme="minorHAnsi" w:cstheme="minorHAnsi"/>
          <w:color w:val="000000"/>
          <w:sz w:val="20"/>
          <w:lang w:val="en-US"/>
        </w:rPr>
      </w:pPr>
      <w:ins w:id="554" w:author="Mohamed Abouelseoud" w:date="2025-05-09T15:20:00Z">
        <w:r w:rsidRPr="00B70306">
          <w:rPr>
            <w:rFonts w:asciiTheme="minorHAnsi" w:hAnsiTheme="minorHAnsi" w:cstheme="minorHAnsi"/>
            <w:color w:val="000000"/>
            <w:sz w:val="20"/>
            <w:lang w:val="en-US"/>
          </w:rPr>
          <w:t xml:space="preserve">A non-AP STA that is operating in the </w:t>
        </w:r>
      </w:ins>
      <w:ins w:id="555" w:author="Mohamed Abouelseoud" w:date="2025-05-09T15:22:00Z" w16du:dateUtc="2025-05-09T22:22:00Z">
        <w:r w:rsidRPr="00B70306">
          <w:rPr>
            <w:rFonts w:asciiTheme="minorHAnsi" w:hAnsiTheme="minorHAnsi" w:cstheme="minorHAnsi"/>
            <w:color w:val="000000"/>
            <w:sz w:val="20"/>
            <w:lang w:val="en-US"/>
          </w:rPr>
          <w:t>LLI</w:t>
        </w:r>
      </w:ins>
      <w:ins w:id="556" w:author="Mohamed Abouelseoud" w:date="2025-05-09T15:20:00Z">
        <w:r w:rsidRPr="00B70306">
          <w:rPr>
            <w:rFonts w:asciiTheme="minorHAnsi" w:hAnsiTheme="minorHAnsi" w:cstheme="minorHAnsi"/>
            <w:color w:val="000000"/>
            <w:sz w:val="20"/>
            <w:lang w:val="en-US"/>
          </w:rPr>
          <w:t xml:space="preserve"> mode and that receives, from its associated</w:t>
        </w:r>
      </w:ins>
      <w:ins w:id="557" w:author="Mohamed Abouelseoud" w:date="2025-05-09T15:22:00Z" w16du:dateUtc="2025-05-09T22:22:00Z">
        <w:r w:rsidRPr="00B70306">
          <w:rPr>
            <w:rFonts w:asciiTheme="minorHAnsi" w:hAnsiTheme="minorHAnsi" w:cstheme="minorHAnsi"/>
            <w:color w:val="000000"/>
            <w:sz w:val="20"/>
            <w:lang w:val="en-US"/>
          </w:rPr>
          <w:t xml:space="preserve"> </w:t>
        </w:r>
      </w:ins>
      <w:ins w:id="558" w:author="Mohamed Abouelseoud" w:date="2025-05-09T15:20:00Z">
        <w:r w:rsidRPr="00B70306">
          <w:rPr>
            <w:rFonts w:asciiTheme="minorHAnsi" w:hAnsiTheme="minorHAnsi" w:cstheme="minorHAnsi"/>
            <w:color w:val="000000"/>
            <w:sz w:val="20"/>
            <w:lang w:val="en-US"/>
          </w:rPr>
          <w:t xml:space="preserve">AP, a BSRP </w:t>
        </w:r>
      </w:ins>
      <w:ins w:id="559" w:author="Mohamed Abouelseoud [2]" w:date="2025-05-13T15:42:00Z" w16du:dateUtc="2025-05-13T13:42:00Z">
        <w:r w:rsidR="004C0B6E" w:rsidRPr="00B70306">
          <w:rPr>
            <w:rFonts w:asciiTheme="minorHAnsi" w:hAnsiTheme="minorHAnsi" w:cstheme="minorHAnsi"/>
            <w:color w:val="000000"/>
            <w:sz w:val="20"/>
            <w:lang w:val="en-US"/>
          </w:rPr>
          <w:t xml:space="preserve">NTB </w:t>
        </w:r>
      </w:ins>
      <w:ins w:id="560" w:author="Mohamed Abouelseoud" w:date="2025-05-09T15:20:00Z">
        <w:r w:rsidRPr="00B70306">
          <w:rPr>
            <w:rFonts w:asciiTheme="minorHAnsi" w:hAnsiTheme="minorHAnsi" w:cstheme="minorHAnsi"/>
            <w:color w:val="000000"/>
            <w:sz w:val="20"/>
            <w:lang w:val="en-US"/>
          </w:rPr>
          <w:t xml:space="preserve">Trigger frame </w:t>
        </w:r>
      </w:ins>
      <w:ins w:id="561" w:author="Mohamed Abouelseoud [2]"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562" w:author="Mohamed Abouelseoud" w:date="2025-05-09T15:20:00Z">
        <w:r w:rsidRPr="006A6B7E">
          <w:rPr>
            <w:rFonts w:asciiTheme="minorHAnsi" w:hAnsiTheme="minorHAnsi" w:cstheme="minorHAnsi"/>
            <w:color w:val="000000"/>
            <w:sz w:val="20"/>
            <w:lang w:val="en-US"/>
          </w:rPr>
          <w:t>shall respond subject to the rules defined in 26.5.2.5 UL MU CS</w:t>
        </w:r>
      </w:ins>
      <w:ins w:id="563" w:author="Mohamed Abouelseoud" w:date="2025-05-09T15:22:00Z" w16du:dateUtc="2025-05-09T22:22:00Z">
        <w:r w:rsidRPr="006A6B7E">
          <w:rPr>
            <w:rFonts w:asciiTheme="minorHAnsi" w:hAnsiTheme="minorHAnsi" w:cstheme="minorHAnsi"/>
            <w:color w:val="000000"/>
            <w:sz w:val="20"/>
            <w:lang w:val="en-US"/>
          </w:rPr>
          <w:t xml:space="preserve"> </w:t>
        </w:r>
      </w:ins>
      <w:ins w:id="564" w:author="Mohamed Abouelseoud" w:date="2025-05-09T15:20:00Z">
        <w:r w:rsidRPr="006A6B7E">
          <w:rPr>
            <w:rFonts w:asciiTheme="minorHAnsi" w:hAnsiTheme="minorHAnsi" w:cstheme="minorHAnsi"/>
            <w:color w:val="000000"/>
            <w:sz w:val="20"/>
            <w:lang w:val="en-US"/>
          </w:rPr>
          <w:t xml:space="preserve">mechanism, and the response shall be </w:t>
        </w:r>
      </w:ins>
      <w:ins w:id="565" w:author="Mohamed Abouelseoud [2]" w:date="2025-05-13T15:44:00Z" w16du:dateUtc="2025-05-13T13:44:00Z">
        <w:r w:rsidR="004C0B6E" w:rsidRPr="006A6B7E">
          <w:rPr>
            <w:rFonts w:asciiTheme="minorHAnsi" w:hAnsiTheme="minorHAnsi" w:cstheme="minorHAnsi"/>
            <w:color w:val="000000"/>
            <w:sz w:val="20"/>
          </w:rPr>
          <w:t xml:space="preserve">a Multi-STA BlockAck frame </w:t>
        </w:r>
        <w:commentRangeStart w:id="566"/>
        <w:commentRangeStart w:id="567"/>
        <w:r w:rsidR="004C0B6E" w:rsidRPr="006A6B7E">
          <w:rPr>
            <w:rFonts w:asciiTheme="minorHAnsi" w:hAnsiTheme="minorHAnsi" w:cstheme="minorHAnsi"/>
            <w:color w:val="000000"/>
            <w:sz w:val="20"/>
          </w:rPr>
          <w:t>that may contain the low late</w:t>
        </w:r>
      </w:ins>
      <w:ins w:id="568" w:author="Mohamed Abouelseoud [2]" w:date="2025-05-13T15:45:00Z" w16du:dateUtc="2025-05-13T13:45:00Z">
        <w:r w:rsidR="004C0B6E" w:rsidRPr="006A6B7E">
          <w:rPr>
            <w:rFonts w:asciiTheme="minorHAnsi" w:hAnsiTheme="minorHAnsi" w:cstheme="minorHAnsi"/>
            <w:color w:val="000000"/>
            <w:sz w:val="20"/>
          </w:rPr>
          <w:t>ncy</w:t>
        </w:r>
      </w:ins>
      <w:ins w:id="569" w:author="Mohamed Abouelseoud [2]" w:date="2025-05-13T15:44:00Z" w16du:dateUtc="2025-05-13T13:44:00Z">
        <w:r w:rsidR="004C0B6E" w:rsidRPr="006A6B7E">
          <w:rPr>
            <w:rFonts w:asciiTheme="minorHAnsi" w:hAnsiTheme="minorHAnsi" w:cstheme="minorHAnsi"/>
            <w:color w:val="000000"/>
            <w:sz w:val="20"/>
          </w:rPr>
          <w:t xml:space="preserve"> feedback </w:t>
        </w:r>
      </w:ins>
      <w:commentRangeEnd w:id="566"/>
      <w:r w:rsidR="00255764" w:rsidRPr="009956A5">
        <w:rPr>
          <w:rStyle w:val="CommentReference"/>
          <w:rFonts w:asciiTheme="minorHAnsi" w:hAnsiTheme="minorHAnsi" w:cstheme="minorHAnsi"/>
          <w:sz w:val="20"/>
          <w:szCs w:val="20"/>
        </w:rPr>
        <w:commentReference w:id="566"/>
      </w:r>
      <w:commentRangeEnd w:id="567"/>
      <w:r w:rsidR="00725387" w:rsidRPr="009956A5">
        <w:rPr>
          <w:rStyle w:val="CommentReference"/>
          <w:rFonts w:asciiTheme="minorHAnsi" w:hAnsiTheme="minorHAnsi" w:cstheme="minorHAnsi"/>
          <w:sz w:val="20"/>
          <w:szCs w:val="20"/>
        </w:rPr>
        <w:commentReference w:id="567"/>
      </w:r>
      <w:ins w:id="570" w:author="Mohamed Abouelseoud [2]" w:date="2025-05-13T15:44:00Z" w16du:dateUtc="2025-05-13T13:44:00Z">
        <w:r w:rsidR="004C0B6E" w:rsidRPr="009956A5">
          <w:rPr>
            <w:rFonts w:asciiTheme="minorHAnsi" w:hAnsiTheme="minorHAnsi" w:cstheme="minorHAnsi"/>
            <w:color w:val="000000"/>
            <w:sz w:val="20"/>
          </w:rPr>
          <w:t>and that is sent in non-HT PPDU or non-HT duplicate PPDU format</w:t>
        </w:r>
      </w:ins>
      <w:ins w:id="571" w:author="Alfred Asterjadhi" w:date="2025-07-25T03:42:00Z" w16du:dateUtc="2025-07-25T10:42:00Z">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sz w:val="20"/>
            <w:highlight w:val="green"/>
            <w:rPrChange w:id="572" w:author="Alfred Asterjadhi" w:date="2025-07-25T03:42:00Z" w16du:dateUtc="2025-07-25T10:42:00Z">
              <w:rPr>
                <w:rFonts w:asciiTheme="minorHAnsi" w:hAnsiTheme="minorHAnsi" w:cstheme="minorHAnsi"/>
                <w:color w:val="000000"/>
                <w:sz w:val="20"/>
              </w:rPr>
            </w:rPrChange>
          </w:rPr>
          <w:t>(see</w:t>
        </w:r>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themeColor="text1"/>
            <w:sz w:val="20"/>
            <w:highlight w:val="green"/>
            <w:lang w:val="en-US"/>
            <w:rPrChange w:id="573" w:author="Alfred Asterjadhi" w:date="2025-07-25T03:42:00Z" w16du:dateUtc="2025-07-25T10:42:00Z">
              <w:rPr>
                <w:rFonts w:asciiTheme="minorHAnsi" w:hAnsiTheme="minorHAnsi" w:cstheme="minorHAnsi"/>
                <w:color w:val="000000" w:themeColor="text1"/>
                <w:sz w:val="20"/>
                <w:lang w:val="en-US"/>
              </w:rPr>
            </w:rPrChange>
          </w:rPr>
          <w:t>37.6a (Rules for initial control and initial response frames)</w:t>
        </w:r>
      </w:ins>
      <w:ins w:id="574" w:author="Mohamed Abouelseoud [2]" w:date="2025-05-13T15:44:00Z" w16du:dateUtc="2025-05-13T13:44:00Z">
        <w:r w:rsidR="004C0B6E" w:rsidRPr="009956A5">
          <w:rPr>
            <w:rFonts w:asciiTheme="minorHAnsi" w:hAnsiTheme="minorHAnsi" w:cstheme="minorHAnsi"/>
            <w:color w:val="000000"/>
            <w:sz w:val="20"/>
          </w:rPr>
          <w:t xml:space="preserve">. </w:t>
        </w:r>
      </w:ins>
    </w:p>
    <w:p w14:paraId="1102A12D" w14:textId="77777777" w:rsidR="00B64E31" w:rsidRPr="00E0567B" w:rsidRDefault="00B64E31" w:rsidP="00B64E31">
      <w:pPr>
        <w:rPr>
          <w:ins w:id="575" w:author="Mohamed Abouelseoud" w:date="2025-05-09T15:20:00Z" w16du:dateUtc="2025-05-09T22:20:00Z"/>
          <w:rFonts w:asciiTheme="minorHAnsi" w:hAnsiTheme="minorHAnsi" w:cstheme="minorHAnsi"/>
          <w:color w:val="000000"/>
          <w:sz w:val="20"/>
        </w:rPr>
      </w:pPr>
    </w:p>
    <w:p w14:paraId="2DFD5B65" w14:textId="53A548A5" w:rsidR="00942A6F" w:rsidRPr="007E3E95" w:rsidRDefault="00942A6F" w:rsidP="00917BE5">
      <w:pPr>
        <w:rPr>
          <w:ins w:id="576" w:author="Mohamed Abouelseoud" w:date="2025-05-09T14:48:00Z" w16du:dateUtc="2025-05-09T21:48:00Z"/>
          <w:rFonts w:asciiTheme="minorHAnsi" w:hAnsiTheme="minorHAnsi" w:cstheme="minorHAnsi"/>
          <w:color w:val="000000"/>
          <w:sz w:val="20"/>
        </w:rPr>
      </w:pPr>
      <w:ins w:id="577" w:author="Mohamed Abouelseoud" w:date="2025-05-09T14:38:00Z">
        <w:r w:rsidRPr="00E0567B">
          <w:rPr>
            <w:rFonts w:asciiTheme="minorHAnsi" w:hAnsiTheme="minorHAnsi" w:cstheme="minorHAnsi"/>
            <w:color w:val="000000"/>
            <w:sz w:val="20"/>
          </w:rPr>
          <w:t xml:space="preserve">A non-AP STA that is operating in the </w:t>
        </w:r>
      </w:ins>
      <w:ins w:id="578" w:author="Mohamed Abouelseoud" w:date="2025-05-09T14:38:00Z" w16du:dateUtc="2025-05-09T21:38:00Z">
        <w:r w:rsidRPr="00E0567B">
          <w:rPr>
            <w:rFonts w:asciiTheme="minorHAnsi" w:hAnsiTheme="minorHAnsi" w:cstheme="minorHAnsi"/>
            <w:color w:val="000000"/>
            <w:sz w:val="20"/>
          </w:rPr>
          <w:t>LLI</w:t>
        </w:r>
      </w:ins>
      <w:ins w:id="579" w:author="Mohamed Abouelseoud" w:date="2025-05-09T14:38:00Z">
        <w:r w:rsidRPr="00E0567B">
          <w:rPr>
            <w:rFonts w:asciiTheme="minorHAnsi" w:hAnsiTheme="minorHAnsi" w:cstheme="minorHAnsi"/>
            <w:color w:val="000000"/>
            <w:sz w:val="20"/>
          </w:rPr>
          <w:t xml:space="preserve"> mode and that is a TXOP responder may indicate, in a</w:t>
        </w:r>
      </w:ins>
      <w:ins w:id="580" w:author="Mohamed Abouelseoud" w:date="2025-05-09T14:45:00Z" w16du:dateUtc="2025-05-09T21:45:00Z">
        <w:r w:rsidR="00917BE5" w:rsidRPr="00E0567B">
          <w:rPr>
            <w:rFonts w:asciiTheme="minorHAnsi" w:hAnsiTheme="minorHAnsi" w:cstheme="minorHAnsi"/>
            <w:color w:val="000000"/>
            <w:sz w:val="20"/>
          </w:rPr>
          <w:t xml:space="preserve"> </w:t>
        </w:r>
      </w:ins>
      <w:ins w:id="581" w:author="Mohamed Abouelseoud" w:date="2025-05-09T14:38:00Z">
        <w:r w:rsidRPr="00E0567B">
          <w:rPr>
            <w:rFonts w:asciiTheme="minorHAnsi" w:hAnsiTheme="minorHAnsi" w:cstheme="minorHAnsi"/>
            <w:color w:val="000000"/>
            <w:sz w:val="20"/>
          </w:rPr>
          <w:t xml:space="preserve">Multi-STA BlockAck frame, whether the non-AP STA </w:t>
        </w:r>
      </w:ins>
      <w:ins w:id="582" w:author="Mohamed Abouelseoud" w:date="2025-05-09T14:39:00Z" w16du:dateUtc="2025-05-09T21:39:00Z">
        <w:r w:rsidRPr="00E0567B">
          <w:rPr>
            <w:rFonts w:asciiTheme="minorHAnsi" w:hAnsiTheme="minorHAnsi" w:cstheme="minorHAnsi"/>
            <w:color w:val="000000"/>
            <w:sz w:val="20"/>
          </w:rPr>
          <w:t xml:space="preserve">has pending buffered UL low latency traffic </w:t>
        </w:r>
      </w:ins>
      <w:ins w:id="583" w:author="Mohamed Abouelseoud" w:date="2025-05-09T14:49:00Z" w16du:dateUtc="2025-05-09T21:49:00Z">
        <w:r w:rsidR="00917BE5" w:rsidRPr="00E0567B">
          <w:rPr>
            <w:rFonts w:asciiTheme="minorHAnsi" w:hAnsiTheme="minorHAnsi" w:cstheme="minorHAnsi"/>
            <w:color w:val="000000"/>
            <w:sz w:val="20"/>
          </w:rPr>
          <w:t xml:space="preserve">related to </w:t>
        </w:r>
      </w:ins>
      <w:ins w:id="584" w:author="binitag" w:date="2025-06-18T22:16:00Z" w16du:dateUtc="2025-06-19T05:16:00Z">
        <w:r w:rsidR="008041FA">
          <w:rPr>
            <w:rFonts w:asciiTheme="minorHAnsi" w:hAnsiTheme="minorHAnsi" w:cstheme="minorHAnsi"/>
            <w:color w:val="000000"/>
            <w:sz w:val="20"/>
          </w:rPr>
          <w:t xml:space="preserve">one or more </w:t>
        </w:r>
      </w:ins>
      <w:ins w:id="585" w:author="Mohamed Abouelseoud" w:date="2025-05-09T14:49:00Z" w16du:dateUtc="2025-05-09T21:49:00Z">
        <w:r w:rsidR="00917BE5" w:rsidRPr="00E0567B">
          <w:rPr>
            <w:rFonts w:asciiTheme="minorHAnsi" w:hAnsiTheme="minorHAnsi" w:cstheme="minorHAnsi"/>
            <w:color w:val="000000"/>
            <w:sz w:val="20"/>
          </w:rPr>
          <w:t>SCS stream</w:t>
        </w:r>
      </w:ins>
      <w:ins w:id="586" w:author="binitag" w:date="2025-06-18T22:16:00Z" w16du:dateUtc="2025-06-19T05:16:00Z">
        <w:r w:rsidR="008041FA">
          <w:rPr>
            <w:rFonts w:asciiTheme="minorHAnsi" w:hAnsiTheme="minorHAnsi" w:cstheme="minorHAnsi"/>
            <w:color w:val="000000"/>
            <w:sz w:val="20"/>
          </w:rPr>
          <w:t>s</w:t>
        </w:r>
      </w:ins>
      <w:ins w:id="587" w:author="binitag" w:date="2025-06-18T22:17:00Z" w16du:dateUtc="2025-06-19T05:17:00Z">
        <w:r w:rsidR="008041FA">
          <w:rPr>
            <w:rFonts w:asciiTheme="minorHAnsi" w:hAnsiTheme="minorHAnsi" w:cstheme="minorHAnsi"/>
            <w:color w:val="000000"/>
            <w:sz w:val="20"/>
          </w:rPr>
          <w:t xml:space="preserve"> that have been </w:t>
        </w:r>
      </w:ins>
      <w:ins w:id="588" w:author="binitag" w:date="2025-06-18T22:18:00Z" w16du:dateUtc="2025-06-19T05:18:00Z">
        <w:r w:rsidR="00047DDB">
          <w:rPr>
            <w:rFonts w:asciiTheme="minorHAnsi" w:hAnsiTheme="minorHAnsi" w:cstheme="minorHAnsi"/>
            <w:color w:val="000000"/>
            <w:sz w:val="20"/>
          </w:rPr>
          <w:t>established</w:t>
        </w:r>
      </w:ins>
      <w:ins w:id="589" w:author="Mohamed Abouelseoud" w:date="2025-05-09T14:49:00Z" w16du:dateUtc="2025-05-09T21:49:00Z">
        <w:r w:rsidR="00917BE5" w:rsidRPr="00E0567B">
          <w:rPr>
            <w:rFonts w:asciiTheme="minorHAnsi" w:hAnsiTheme="minorHAnsi" w:cstheme="minorHAnsi"/>
            <w:color w:val="000000"/>
            <w:sz w:val="20"/>
          </w:rPr>
          <w:t xml:space="preserve"> </w:t>
        </w:r>
      </w:ins>
      <w:ins w:id="590" w:author="Mohamed Abouelseoud" w:date="2025-05-09T14:50:00Z" w16du:dateUtc="2025-05-09T21:50:00Z">
        <w:r w:rsidR="00917BE5" w:rsidRPr="00E0567B">
          <w:rPr>
            <w:rFonts w:asciiTheme="minorHAnsi" w:hAnsiTheme="minorHAnsi" w:cstheme="minorHAnsi"/>
            <w:color w:val="000000"/>
            <w:sz w:val="20"/>
          </w:rPr>
          <w:t xml:space="preserve">with </w:t>
        </w:r>
      </w:ins>
      <w:ins w:id="591" w:author="Mohamed Abouelseoud [2]" w:date="2025-05-14T11:16:00Z" w16du:dateUtc="2025-05-14T09:16:00Z">
        <w:r w:rsidR="00C14D82">
          <w:rPr>
            <w:rFonts w:asciiTheme="minorHAnsi" w:hAnsiTheme="minorHAnsi" w:cstheme="minorHAnsi"/>
            <w:color w:val="000000"/>
            <w:sz w:val="20"/>
          </w:rPr>
          <w:t>LLI Requested</w:t>
        </w:r>
      </w:ins>
      <w:ins w:id="592" w:author="Mohamed Abouelseoud" w:date="2025-05-09T14:50:00Z" w16du:dateUtc="2025-05-09T21:50:00Z">
        <w:r w:rsidR="00917BE5" w:rsidRPr="00E0567B">
          <w:rPr>
            <w:rFonts w:asciiTheme="minorHAnsi" w:hAnsiTheme="minorHAnsi" w:cstheme="minorHAnsi"/>
            <w:color w:val="000000"/>
            <w:sz w:val="20"/>
          </w:rPr>
          <w:t xml:space="preserve"> </w:t>
        </w:r>
      </w:ins>
      <w:ins w:id="593" w:author="binitag" w:date="2025-06-18T22:17:00Z" w16du:dateUtc="2025-06-19T05:17:00Z">
        <w:r w:rsidR="008041FA">
          <w:rPr>
            <w:rFonts w:asciiTheme="minorHAnsi" w:hAnsiTheme="minorHAnsi" w:cstheme="minorHAnsi"/>
            <w:color w:val="000000"/>
            <w:sz w:val="20"/>
          </w:rPr>
          <w:t>set to 1</w:t>
        </w:r>
        <w:r w:rsidR="0084715C">
          <w:rPr>
            <w:rFonts w:asciiTheme="minorHAnsi" w:hAnsiTheme="minorHAnsi" w:cstheme="minorHAnsi"/>
            <w:color w:val="000000"/>
            <w:sz w:val="20"/>
          </w:rPr>
          <w:t>,</w:t>
        </w:r>
      </w:ins>
      <w:ins w:id="594" w:author="Mohamed Abouelseoud" w:date="2025-05-09T14:38:00Z">
        <w:r w:rsidRPr="00E0567B">
          <w:rPr>
            <w:rFonts w:asciiTheme="minorHAnsi" w:hAnsiTheme="minorHAnsi" w:cstheme="minorHAnsi"/>
            <w:color w:val="000000"/>
            <w:sz w:val="20"/>
          </w:rPr>
          <w:t xml:space="preserve">by including a Per-AID TID Info field that </w:t>
        </w:r>
      </w:ins>
      <w:ins w:id="595" w:author="Mohamed Abouelseoud" w:date="2025-05-09T14:40:00Z" w16du:dateUtc="2025-05-09T21:40:00Z">
        <w:r w:rsidR="00917BE5" w:rsidRPr="00E0567B">
          <w:rPr>
            <w:rFonts w:asciiTheme="minorHAnsi" w:hAnsiTheme="minorHAnsi" w:cstheme="minorHAnsi"/>
            <w:color w:val="000000"/>
            <w:sz w:val="20"/>
          </w:rPr>
          <w:t xml:space="preserve">has the </w:t>
        </w:r>
      </w:ins>
      <w:ins w:id="596" w:author="Mohamed Abouelseoud" w:date="2025-05-09T14:41:00Z" w16du:dateUtc="2025-05-09T21:41:00Z">
        <w:r w:rsidR="00917BE5" w:rsidRPr="00E0567B">
          <w:rPr>
            <w:rFonts w:asciiTheme="minorHAnsi" w:hAnsiTheme="minorHAnsi" w:cstheme="minorHAnsi"/>
            <w:color w:val="000000"/>
            <w:sz w:val="20"/>
          </w:rPr>
          <w:t xml:space="preserve">Feedback Type </w:t>
        </w:r>
      </w:ins>
      <w:ins w:id="597" w:author="Mohamed Abouelseoud" w:date="2025-05-09T14:42:00Z" w16du:dateUtc="2025-05-09T21:42:00Z">
        <w:r w:rsidR="00917BE5" w:rsidRPr="00E0567B">
          <w:rPr>
            <w:rFonts w:asciiTheme="minorHAnsi" w:hAnsiTheme="minorHAnsi" w:cstheme="minorHAnsi"/>
            <w:color w:val="000000"/>
            <w:sz w:val="20"/>
          </w:rPr>
          <w:t>sub</w:t>
        </w:r>
      </w:ins>
      <w:ins w:id="598" w:author="Mohamed Abouelseoud" w:date="2025-05-09T14:41:00Z" w16du:dateUtc="2025-05-09T21:41:00Z">
        <w:r w:rsidR="00917BE5" w:rsidRPr="00E0567B">
          <w:rPr>
            <w:rFonts w:asciiTheme="minorHAnsi" w:hAnsiTheme="minorHAnsi" w:cstheme="minorHAnsi"/>
            <w:color w:val="000000"/>
            <w:sz w:val="20"/>
          </w:rPr>
          <w:t xml:space="preserve">field </w:t>
        </w:r>
      </w:ins>
      <w:ins w:id="599" w:author="Mohamed Abouelseoud"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600" w:author="binitag" w:date="2025-06-18T22:18:00Z" w16du:dateUtc="2025-06-19T05:18:00Z">
        <w:r w:rsidR="002E09B6">
          <w:rPr>
            <w:rFonts w:asciiTheme="minorHAnsi" w:hAnsiTheme="minorHAnsi" w:cstheme="minorHAnsi"/>
            <w:color w:val="000000"/>
            <w:sz w:val="20"/>
          </w:rPr>
          <w:t xml:space="preserve">by </w:t>
        </w:r>
      </w:ins>
      <w:ins w:id="601" w:author="Alfred Asterjadhi" w:date="2025-06-23T12:29:00Z" w16du:dateUtc="2025-06-23T19:29:00Z">
        <w:r w:rsidR="00E879F6">
          <w:rPr>
            <w:rFonts w:asciiTheme="minorHAnsi" w:hAnsiTheme="minorHAnsi" w:cstheme="minorHAnsi"/>
            <w:color w:val="000000"/>
            <w:sz w:val="20"/>
          </w:rPr>
          <w:t>setting the</w:t>
        </w:r>
      </w:ins>
      <w:ins w:id="602" w:author="Mohamed Abouelseoud" w:date="2025-05-09T14:43:00Z" w16du:dateUtc="2025-05-09T21:43:00Z">
        <w:r w:rsidR="00917BE5" w:rsidRPr="00E0567B">
          <w:rPr>
            <w:rFonts w:asciiTheme="minorHAnsi" w:hAnsiTheme="minorHAnsi" w:cstheme="minorHAnsi"/>
            <w:color w:val="000000"/>
            <w:sz w:val="20"/>
          </w:rPr>
          <w:t xml:space="preserve"> </w:t>
        </w:r>
        <w:commentRangeStart w:id="603"/>
        <w:commentRangeStart w:id="604"/>
        <w:r w:rsidR="00917BE5" w:rsidRPr="00E0567B">
          <w:rPr>
            <w:rFonts w:asciiTheme="minorHAnsi" w:hAnsiTheme="minorHAnsi" w:cstheme="minorHAnsi"/>
            <w:color w:val="000000"/>
            <w:sz w:val="20"/>
          </w:rPr>
          <w:t>Low Latency Indication subfield</w:t>
        </w:r>
      </w:ins>
      <w:ins w:id="605" w:author="Alfred Asterjadhi" w:date="2025-06-23T12:29:00Z" w16du:dateUtc="2025-06-23T19:29:00Z">
        <w:r w:rsidR="00E879F6">
          <w:rPr>
            <w:rFonts w:asciiTheme="minorHAnsi" w:hAnsiTheme="minorHAnsi" w:cstheme="minorHAnsi"/>
            <w:color w:val="000000"/>
            <w:sz w:val="20"/>
          </w:rPr>
          <w:t xml:space="preserve"> to 1</w:t>
        </w:r>
      </w:ins>
      <w:ins w:id="606" w:author="Mohamed Abouelseoud [2]" w:date="2025-07-24T15:02:00Z" w16du:dateUtc="2025-07-24T12:02:00Z">
        <w:r w:rsidR="006A6B7E">
          <w:rPr>
            <w:rFonts w:asciiTheme="minorHAnsi" w:hAnsiTheme="minorHAnsi" w:cstheme="minorHAnsi"/>
            <w:color w:val="000000"/>
            <w:sz w:val="20"/>
          </w:rPr>
          <w:t xml:space="preserve"> </w:t>
        </w:r>
      </w:ins>
      <w:ins w:id="607" w:author="Mohamed Abouelseoud [2]" w:date="2025-06-23T15:11:00Z" w16du:dateUtc="2025-06-23T22:11:00Z">
        <w:r w:rsidR="00725387">
          <w:rPr>
            <w:rFonts w:asciiTheme="minorHAnsi" w:hAnsiTheme="minorHAnsi" w:cstheme="minorHAnsi"/>
            <w:color w:val="000000"/>
            <w:sz w:val="20"/>
          </w:rPr>
          <w:t>or 0</w:t>
        </w:r>
      </w:ins>
      <w:ins w:id="608" w:author="Mohamed Abouelseoud" w:date="2025-05-09T14:43:00Z" w16du:dateUtc="2025-05-09T21:43:00Z">
        <w:r w:rsidR="00917BE5" w:rsidRPr="00E0567B">
          <w:rPr>
            <w:rFonts w:asciiTheme="minorHAnsi" w:hAnsiTheme="minorHAnsi" w:cstheme="minorHAnsi"/>
            <w:color w:val="000000"/>
            <w:sz w:val="20"/>
          </w:rPr>
          <w:t xml:space="preserve"> </w:t>
        </w:r>
      </w:ins>
      <w:commentRangeEnd w:id="603"/>
      <w:r w:rsidR="002E09B6">
        <w:rPr>
          <w:rStyle w:val="CommentReference"/>
        </w:rPr>
        <w:commentReference w:id="603"/>
      </w:r>
      <w:commentRangeEnd w:id="604"/>
      <w:r w:rsidR="007F2742">
        <w:rPr>
          <w:rStyle w:val="CommentReference"/>
        </w:rPr>
        <w:commentReference w:id="604"/>
      </w:r>
      <w:ins w:id="609" w:author="Mohamed Abouelseoud" w:date="2025-05-09T14:43:00Z" w16du:dateUtc="2025-05-09T21:43:00Z">
        <w:r w:rsidR="00917BE5" w:rsidRPr="007E3E95">
          <w:rPr>
            <w:rFonts w:asciiTheme="minorHAnsi" w:hAnsiTheme="minorHAnsi" w:cstheme="minorHAnsi"/>
            <w:color w:val="000000"/>
            <w:sz w:val="20"/>
          </w:rPr>
          <w:t xml:space="preserve">in the </w:t>
        </w:r>
      </w:ins>
      <w:ins w:id="610" w:author="Mohamed Abouelseoud" w:date="2025-05-09T14:44:00Z" w16du:dateUtc="2025-05-09T21:44:00Z">
        <w:r w:rsidR="00917BE5" w:rsidRPr="007E3E95">
          <w:rPr>
            <w:rFonts w:asciiTheme="minorHAnsi" w:hAnsiTheme="minorHAnsi" w:cstheme="minorHAnsi"/>
            <w:color w:val="000000"/>
            <w:sz w:val="20"/>
          </w:rPr>
          <w:t xml:space="preserve">Feedback subfield </w:t>
        </w:r>
      </w:ins>
      <w:ins w:id="611" w:author="Mohamed Abouelseoud" w:date="2025-05-09T14:38:00Z">
        <w:r w:rsidRPr="007E3E95">
          <w:rPr>
            <w:rFonts w:asciiTheme="minorHAnsi" w:hAnsiTheme="minorHAnsi" w:cstheme="minorHAnsi"/>
            <w:color w:val="000000"/>
            <w:sz w:val="20"/>
          </w:rPr>
          <w:t>(see 9.3.1.8.6 (Multi-STA BlockAck variant)).</w:t>
        </w:r>
      </w:ins>
    </w:p>
    <w:p w14:paraId="408A96BF" w14:textId="77777777" w:rsidR="00917BE5" w:rsidRPr="007E3E95" w:rsidRDefault="00917BE5" w:rsidP="00917BE5">
      <w:pPr>
        <w:rPr>
          <w:ins w:id="612" w:author="Mohamed Abouelseoud" w:date="2025-05-09T14:48:00Z" w16du:dateUtc="2025-05-09T21:48:00Z"/>
          <w:rFonts w:asciiTheme="minorHAnsi" w:hAnsiTheme="minorHAnsi" w:cstheme="minorHAnsi"/>
          <w:color w:val="000000"/>
          <w:sz w:val="20"/>
        </w:rPr>
      </w:pPr>
    </w:p>
    <w:p w14:paraId="3711932E" w14:textId="31D9F456" w:rsidR="00917BE5" w:rsidRPr="00E0567B" w:rsidRDefault="000A2232" w:rsidP="00917BE5">
      <w:pPr>
        <w:rPr>
          <w:ins w:id="613" w:author="Mohamed Abouelseoud" w:date="2025-05-09T14:38:00Z" w16du:dateUtc="2025-05-09T21:38:00Z"/>
          <w:rFonts w:asciiTheme="minorHAnsi" w:hAnsiTheme="minorHAnsi" w:cstheme="minorHAnsi"/>
          <w:color w:val="000000"/>
          <w:sz w:val="20"/>
        </w:rPr>
      </w:pPr>
      <w:ins w:id="614" w:author="Mohamed Abouelseoud [2]"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615" w:author="Mohamed Abouelseoud [2]" w:date="2025-07-24T15:49:00Z" w16du:dateUtc="2025-07-24T12:49:00Z">
        <w:r w:rsidR="00F03DA1">
          <w:rPr>
            <w:rFonts w:asciiTheme="minorHAnsi" w:eastAsia="Times New Roman" w:hAnsiTheme="minorHAnsi" w:cstheme="minorHAnsi"/>
            <w:sz w:val="20"/>
            <w:lang w:val="en-US"/>
          </w:rPr>
          <w:t xml:space="preserve"> </w:t>
        </w:r>
      </w:ins>
      <w:ins w:id="616" w:author="Mohamed Abouelseoud [2]" w:date="2025-05-13T10:48:00Z" w16du:dateUtc="2025-05-13T08:48:00Z">
        <w:r>
          <w:rPr>
            <w:rFonts w:asciiTheme="minorHAnsi" w:eastAsia="Times New Roman" w:hAnsiTheme="minorHAnsi" w:cstheme="minorHAnsi"/>
            <w:sz w:val="20"/>
            <w:lang w:val="en-US"/>
          </w:rPr>
          <w:t>#2825,</w:t>
        </w:r>
      </w:ins>
      <w:ins w:id="617" w:author="Mohamed Abouelseoud [2]" w:date="2025-07-24T15:49:00Z" w16du:dateUtc="2025-07-24T12:49:00Z">
        <w:r w:rsidR="00F03DA1">
          <w:rPr>
            <w:rFonts w:asciiTheme="minorHAnsi" w:eastAsia="Times New Roman" w:hAnsiTheme="minorHAnsi" w:cstheme="minorHAnsi"/>
            <w:sz w:val="20"/>
            <w:lang w:val="en-US"/>
          </w:rPr>
          <w:t xml:space="preserve"> </w:t>
        </w:r>
      </w:ins>
      <w:ins w:id="618" w:author="Mohamed Abouelseoud [2]"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619" w:author="Mohamed Abouelseoud [2]" w:date="2025-07-23T14:34:00Z" w16du:dateUtc="2025-07-23T11:34:00Z">
        <w:r w:rsidR="006D468B" w:rsidRPr="00DF2E32">
          <w:rPr>
            <w:rFonts w:ascii="Calibri" w:hAnsi="Calibri" w:cs="Calibri"/>
            <w:color w:val="000000"/>
            <w:sz w:val="20"/>
            <w:lang w:val="en-US"/>
          </w:rPr>
          <w:t xml:space="preserve">Upon receiving the low latency indication in the </w:t>
        </w:r>
        <w:commentRangeStart w:id="620"/>
        <w:commentRangeStart w:id="621"/>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commentRangeEnd w:id="620"/>
        <w:r w:rsidR="006D468B">
          <w:rPr>
            <w:rStyle w:val="CommentReference"/>
          </w:rPr>
          <w:commentReference w:id="620"/>
        </w:r>
        <w:commentRangeEnd w:id="621"/>
        <w:r w:rsidR="006D468B">
          <w:rPr>
            <w:rStyle w:val="CommentReference"/>
          </w:rPr>
          <w:commentReference w:id="621"/>
        </w:r>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RDefault="00942A6F" w:rsidP="00942A6F">
      <w:pPr>
        <w:rPr>
          <w:ins w:id="622" w:author="Mohamed Abouelseoud" w:date="2025-05-09T14:38:00Z" w16du:dateUtc="2025-05-09T21:38:00Z"/>
          <w:rFonts w:ascii="Calibri" w:hAnsi="Calibri" w:cs="Calibri"/>
          <w:color w:val="000000"/>
          <w:sz w:val="20"/>
        </w:rPr>
      </w:pPr>
    </w:p>
    <w:p w14:paraId="3524B099" w14:textId="77777777" w:rsidR="00942A6F" w:rsidRPr="00E0567B" w:rsidRDefault="00942A6F" w:rsidP="00942A6F">
      <w:pPr>
        <w:rPr>
          <w:ins w:id="623" w:author="Mohamed Abouelseoud" w:date="2025-05-09T14:22:00Z" w16du:dateUtc="2025-05-09T21:22:00Z"/>
          <w:rFonts w:ascii="Calibri" w:hAnsi="Calibri" w:cs="Calibri"/>
          <w:color w:val="000000"/>
          <w:sz w:val="20"/>
        </w:rPr>
      </w:pPr>
    </w:p>
    <w:p w14:paraId="5CDF8A04" w14:textId="77777777" w:rsidR="00395100" w:rsidRPr="00E0567B" w:rsidRDefault="00395100" w:rsidP="00B7667F">
      <w:pPr>
        <w:rPr>
          <w:ins w:id="624" w:author="Mohamed Abouelseoud"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r w:rsidRPr="00A86D7D">
        <w:rPr>
          <w:b/>
          <w:i/>
          <w:iCs/>
          <w:highlight w:val="yellow"/>
        </w:rPr>
        <w:t>TGbn editor: Please add the following new MIB variable</w:t>
      </w:r>
    </w:p>
    <w:p w14:paraId="757B2960" w14:textId="4348E71E" w:rsidR="00596594" w:rsidRPr="00DF2E32" w:rsidRDefault="009B52E6" w:rsidP="00596594">
      <w:pPr>
        <w:rPr>
          <w:ins w:id="625" w:author="Mohamed Abouelseoud" w:date="2025-05-05T17:01:00Z" w16du:dateUtc="2025-05-06T00:01:00Z"/>
          <w:bCs/>
          <w:sz w:val="20"/>
          <w:lang w:val="en-US"/>
        </w:rPr>
      </w:pPr>
      <w:ins w:id="626" w:author="Mohamed Abouelseoud" w:date="2025-05-05T17:41:00Z" w16du:dateUtc="2025-05-06T00:41:00Z">
        <w:r w:rsidRPr="00DF2E32">
          <w:rPr>
            <w:bCs/>
            <w:sz w:val="20"/>
            <w:lang w:val="en-US"/>
          </w:rPr>
          <w:t>[</w:t>
        </w:r>
      </w:ins>
      <w:ins w:id="627" w:author="Mohamed Abouelseoud" w:date="2025-05-05T17:41:00Z">
        <w:r w:rsidRPr="00DF2E32">
          <w:rPr>
            <w:bCs/>
            <w:sz w:val="20"/>
            <w:lang w:val="en-US"/>
          </w:rPr>
          <w:t>#433, #3899</w:t>
        </w:r>
      </w:ins>
      <w:ins w:id="628" w:author="Mohamed Abouelseoud"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629" w:author="Mohamed Abouelseoud" w:date="2025-05-05T17:01:00Z" w16du:dateUtc="2025-05-06T00:01:00Z"/>
          <w:bCs/>
          <w:sz w:val="20"/>
        </w:rPr>
      </w:pPr>
      <w:ins w:id="630" w:author="Mohamed Abouelseoud" w:date="2025-05-09T10:20:00Z" w16du:dateUtc="2025-05-09T17:20:00Z">
        <w:r w:rsidRPr="00DF2E32">
          <w:rPr>
            <w:bCs/>
            <w:sz w:val="20"/>
          </w:rPr>
          <w:t>dot11LLIOptionActivated</w:t>
        </w:r>
      </w:ins>
      <w:ins w:id="631" w:author="Mohamed Abouelseoud [2]" w:date="2025-06-20T14:00:00Z" w16du:dateUtc="2025-06-20T21:00:00Z">
        <w:r w:rsidR="009E05EC">
          <w:rPr>
            <w:bCs/>
            <w:sz w:val="20"/>
          </w:rPr>
          <w:t xml:space="preserve"> </w:t>
        </w:r>
      </w:ins>
      <w:proofErr w:type="spellStart"/>
      <w:ins w:id="632" w:author="Mohamed Abouelseoud"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633" w:author="Mohamed Abouelseoud" w:date="2025-05-05T17:01:00Z" w16du:dateUtc="2025-05-06T00:01:00Z"/>
          <w:b/>
        </w:rPr>
      </w:pPr>
    </w:p>
    <w:p w14:paraId="4B251F9E" w14:textId="580742A9" w:rsidR="00596594" w:rsidRPr="00DF2E32" w:rsidRDefault="004E201C" w:rsidP="00596594">
      <w:pPr>
        <w:rPr>
          <w:ins w:id="634" w:author="Mohamed Abouelseoud" w:date="2025-05-05T17:01:00Z" w16du:dateUtc="2025-05-06T00:01:00Z"/>
          <w:bCs/>
          <w:sz w:val="20"/>
        </w:rPr>
      </w:pPr>
      <w:ins w:id="635" w:author="Mohamed Abouelseoud" w:date="2025-05-09T10:20:00Z" w16du:dateUtc="2025-05-09T17:20:00Z">
        <w:r w:rsidRPr="00DF2E32">
          <w:rPr>
            <w:bCs/>
            <w:sz w:val="20"/>
          </w:rPr>
          <w:t>dot11LLIOptionActivated</w:t>
        </w:r>
      </w:ins>
      <w:ins w:id="636" w:author="Mohamed Abouelseoud [2]" w:date="2025-06-20T14:01:00Z" w16du:dateUtc="2025-06-20T21:01:00Z">
        <w:r w:rsidR="009E05EC">
          <w:rPr>
            <w:bCs/>
            <w:sz w:val="20"/>
          </w:rPr>
          <w:t xml:space="preserve"> </w:t>
        </w:r>
      </w:ins>
      <w:ins w:id="637" w:author="Mohamed Abouelseoud"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638" w:author="Mohamed Abouelseoud" w:date="2025-05-05T17:01:00Z" w16du:dateUtc="2025-05-06T00:01:00Z"/>
          <w:bCs/>
          <w:sz w:val="20"/>
        </w:rPr>
      </w:pPr>
      <w:ins w:id="639" w:author="Mohamed Abouelseoud"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640" w:author="Mohamed Abouelseoud" w:date="2025-05-05T17:01:00Z" w16du:dateUtc="2025-05-06T00:01:00Z"/>
          <w:bCs/>
          <w:sz w:val="20"/>
        </w:rPr>
      </w:pPr>
      <w:ins w:id="641" w:author="Mohamed Abouelseoud" w:date="2025-05-05T17:01:00Z" w16du:dateUtc="2025-05-06T00:01:00Z">
        <w:r w:rsidRPr="00DF2E32">
          <w:rPr>
            <w:bCs/>
            <w:sz w:val="20"/>
          </w:rPr>
          <w:t>MAX-ACCESS read-only</w:t>
        </w:r>
      </w:ins>
    </w:p>
    <w:p w14:paraId="4BC73017" w14:textId="77777777" w:rsidR="00596594" w:rsidRPr="00DF2E32" w:rsidRDefault="00596594" w:rsidP="00596594">
      <w:pPr>
        <w:ind w:firstLine="720"/>
        <w:rPr>
          <w:ins w:id="642" w:author="Mohamed Abouelseoud" w:date="2025-05-05T17:01:00Z" w16du:dateUtc="2025-05-06T00:01:00Z"/>
          <w:bCs/>
          <w:sz w:val="20"/>
        </w:rPr>
      </w:pPr>
      <w:ins w:id="643" w:author="Mohamed Abouelseoud" w:date="2025-05-05T17:01:00Z" w16du:dateUtc="2025-05-06T00:01:00Z">
        <w:r w:rsidRPr="00DF2E32">
          <w:rPr>
            <w:bCs/>
            <w:sz w:val="20"/>
          </w:rPr>
          <w:t>STATUS current</w:t>
        </w:r>
      </w:ins>
    </w:p>
    <w:p w14:paraId="338CCC3B" w14:textId="77777777" w:rsidR="00596594" w:rsidRPr="00DF2E32" w:rsidRDefault="00596594" w:rsidP="00596594">
      <w:pPr>
        <w:ind w:firstLine="720"/>
        <w:rPr>
          <w:ins w:id="644" w:author="Mohamed Abouelseoud" w:date="2025-05-05T17:01:00Z" w16du:dateUtc="2025-05-06T00:01:00Z"/>
          <w:bCs/>
          <w:sz w:val="20"/>
        </w:rPr>
      </w:pPr>
      <w:ins w:id="645" w:author="Mohamed Abouelseoud" w:date="2025-05-05T17:01:00Z" w16du:dateUtc="2025-05-06T00:01:00Z">
        <w:r w:rsidRPr="00DF2E32">
          <w:rPr>
            <w:bCs/>
            <w:sz w:val="20"/>
          </w:rPr>
          <w:t>DESCRIPTION</w:t>
        </w:r>
      </w:ins>
    </w:p>
    <w:p w14:paraId="3B83C029" w14:textId="77777777" w:rsidR="00596594" w:rsidRPr="00DF2E32" w:rsidRDefault="00596594" w:rsidP="00596594">
      <w:pPr>
        <w:ind w:left="720" w:firstLine="720"/>
        <w:rPr>
          <w:ins w:id="646" w:author="Mohamed Abouelseoud" w:date="2025-05-05T17:01:00Z" w16du:dateUtc="2025-05-06T00:01:00Z"/>
          <w:bCs/>
          <w:sz w:val="20"/>
        </w:rPr>
      </w:pPr>
      <w:ins w:id="647" w:author="Mohamed Abouelseoud"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648" w:author="Mohamed Abouelseoud" w:date="2025-05-05T17:01:00Z" w16du:dateUtc="2025-05-06T00:01:00Z"/>
          <w:bCs/>
          <w:sz w:val="20"/>
        </w:rPr>
      </w:pPr>
      <w:ins w:id="649" w:author="Mohamed Abouelseoud"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650" w:author="Mohamed Abouelseoud" w:date="2025-05-05T17:01:00Z" w16du:dateUtc="2025-05-06T00:01:00Z"/>
          <w:bCs/>
          <w:sz w:val="20"/>
        </w:rPr>
      </w:pPr>
    </w:p>
    <w:p w14:paraId="2FA61A7C" w14:textId="0ED8BA3F" w:rsidR="00596594" w:rsidRPr="00DF2E32" w:rsidRDefault="00596594" w:rsidP="00596594">
      <w:pPr>
        <w:ind w:left="1440"/>
        <w:rPr>
          <w:ins w:id="651" w:author="Mohamed Abouelseoud" w:date="2025-05-05T17:01:00Z" w16du:dateUtc="2025-05-06T00:01:00Z"/>
          <w:bCs/>
          <w:sz w:val="20"/>
        </w:rPr>
      </w:pPr>
      <w:ins w:id="652" w:author="Mohamed Abouelseoud" w:date="2025-05-05T17:01:00Z" w16du:dateUtc="2025-05-06T00:01:00Z">
        <w:r w:rsidRPr="00DF2E32">
          <w:rPr>
            <w:bCs/>
            <w:sz w:val="20"/>
            <w:lang w:val="en-US"/>
          </w:rPr>
          <w:t xml:space="preserve">This attribute, when true, indicates that the station implementation is capable of supporting </w:t>
        </w:r>
      </w:ins>
      <w:ins w:id="653" w:author="Mohamed Abouelseoud" w:date="2025-05-05T17:13:00Z" w16du:dateUtc="2025-05-06T00:13:00Z">
        <w:r w:rsidR="00232ADA" w:rsidRPr="00DF2E32">
          <w:rPr>
            <w:bCs/>
            <w:sz w:val="20"/>
            <w:lang w:val="en-US"/>
          </w:rPr>
          <w:t>LLI</w:t>
        </w:r>
      </w:ins>
      <w:ins w:id="654" w:author="binitag" w:date="2025-06-18T22:19:00Z" w16du:dateUtc="2025-06-19T05:19:00Z">
        <w:r w:rsidR="00835808">
          <w:rPr>
            <w:bCs/>
            <w:sz w:val="20"/>
            <w:lang w:val="en-US"/>
          </w:rPr>
          <w:t xml:space="preserve"> mode</w:t>
        </w:r>
      </w:ins>
      <w:ins w:id="655" w:author="Mohamed Abouelseoud"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656" w:author="Mohamed Abouelseoud" w:date="2025-05-05T17:01:00Z" w16du:dateUtc="2025-05-06T00:01:00Z"/>
          <w:bCs/>
          <w:sz w:val="20"/>
        </w:rPr>
      </w:pPr>
      <w:proofErr w:type="gramStart"/>
      <w:ins w:id="657" w:author="Mohamed Abouelseoud"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658" w:author="Mohamed Abouelseoud" w:date="2025-03-07T17:00:00Z" w16du:dateUtc="2025-03-08T01:00:00Z"/>
        </w:rPr>
      </w:pPr>
    </w:p>
    <w:p w14:paraId="2B8C0CCB" w14:textId="77777777" w:rsidR="0005313F" w:rsidRPr="00DF2E32" w:rsidRDefault="0005313F" w:rsidP="0005313F">
      <w:pPr>
        <w:pStyle w:val="Heading1"/>
      </w:pPr>
      <w:r w:rsidRPr="00DF2E32">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3"/>
      <w:footerReference w:type="even" r:id="rId14"/>
      <w:footerReference w:type="default" r:id="rId15"/>
      <w:footerReference w:type="first" r:id="rId1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lfred Asterjadhi" w:date="2025-06-23T11:59:00Z" w:initials="AA">
    <w:p w14:paraId="5FA12760" w14:textId="77777777" w:rsidR="00750DA5" w:rsidRDefault="00750DA5" w:rsidP="00750DA5">
      <w:pPr>
        <w:pStyle w:val="CommentText"/>
      </w:pPr>
      <w:r>
        <w:rPr>
          <w:rStyle w:val="CommentReference"/>
        </w:rPr>
        <w:annotationRef/>
      </w:r>
      <w:r>
        <w:t>Please apply throughout;.</w:t>
      </w:r>
    </w:p>
  </w:comment>
  <w:comment w:id="3" w:author="Alfred Asterjadhi" w:date="2025-06-23T11:59:00Z" w:initials="AA">
    <w:p w14:paraId="6218E93E" w14:textId="77777777" w:rsidR="001C2800" w:rsidRDefault="001C2800" w:rsidP="001C2800">
      <w:pPr>
        <w:pStyle w:val="CommentText"/>
      </w:pPr>
      <w:r>
        <w:rPr>
          <w:rStyle w:val="CommentReference"/>
        </w:rPr>
        <w:annotationRef/>
      </w:r>
      <w:r>
        <w:t>Please apply throughout;.</w:t>
      </w:r>
    </w:p>
  </w:comment>
  <w:comment w:id="4" w:author="Alfred Asterjadhi" w:date="2025-06-23T12:03:00Z" w:initials="AA">
    <w:p w14:paraId="0446C5D1" w14:textId="77777777" w:rsidR="00DE74EE" w:rsidRDefault="00DE74EE" w:rsidP="00DE74EE">
      <w:pPr>
        <w:pStyle w:val="CommentText"/>
      </w:pPr>
      <w:r>
        <w:rPr>
          <w:rStyle w:val="CommentReference"/>
        </w:rPr>
        <w:annotationRef/>
      </w:r>
      <w:r>
        <w:t>I don’t think this is aligned with the motion.</w:t>
      </w:r>
    </w:p>
  </w:comment>
  <w:comment w:id="5" w:author="Mohamed Abouelseoud [2]" w:date="2025-06-23T13:21:00Z" w:initials="MA">
    <w:p w14:paraId="3BC7D5A0" w14:textId="77777777" w:rsidR="001C2800" w:rsidRDefault="001C2800" w:rsidP="001C2800">
      <w:r>
        <w:rPr>
          <w:rStyle w:val="CommentReference"/>
        </w:rPr>
        <w:annotationRef/>
      </w:r>
      <w:r>
        <w:rPr>
          <w:color w:val="000000"/>
          <w:sz w:val="20"/>
        </w:rPr>
        <w:t>The language used aligned with the motion passed</w:t>
      </w:r>
    </w:p>
  </w:comment>
  <w:comment w:id="6" w:author="Alfred Asterjadhi" w:date="2025-06-23T12:03:00Z" w:initials="AA">
    <w:p w14:paraId="6324D4A7" w14:textId="3666C64F" w:rsidR="00DE74EE" w:rsidRDefault="00DE74EE" w:rsidP="00DE74EE">
      <w:pPr>
        <w:pStyle w:val="CommentText"/>
      </w:pPr>
      <w:r>
        <w:rPr>
          <w:rStyle w:val="CommentReference"/>
        </w:rPr>
        <w:annotationRef/>
      </w:r>
      <w:r>
        <w:t>Please see above and below.</w:t>
      </w:r>
    </w:p>
  </w:comment>
  <w:comment w:id="7" w:author="Mohamed Abouelseoud [2]" w:date="2025-06-23T13:21:00Z" w:initials="MA">
    <w:p w14:paraId="5F05FC7E" w14:textId="77777777" w:rsidR="001C2800" w:rsidRDefault="001C2800" w:rsidP="001C2800">
      <w:r>
        <w:rPr>
          <w:rStyle w:val="CommentReference"/>
        </w:rPr>
        <w:annotationRef/>
      </w:r>
      <w:r>
        <w:rPr>
          <w:color w:val="000000"/>
          <w:sz w:val="20"/>
        </w:rPr>
        <w:t>The language used aligned with the motion passed</w:t>
      </w:r>
    </w:p>
  </w:comment>
  <w:comment w:id="8" w:author="Alfred Asterjadhi" w:date="2025-06-23T12:04:00Z" w:initials="AA">
    <w:p w14:paraId="46AA59EB" w14:textId="201A1E94" w:rsidR="00DE74EE" w:rsidRDefault="00DE74EE" w:rsidP="00DE74EE">
      <w:pPr>
        <w:pStyle w:val="CommentText"/>
      </w:pPr>
      <w:r>
        <w:rPr>
          <w:rStyle w:val="CommentReference"/>
        </w:rPr>
        <w:annotationRef/>
      </w:r>
      <w:r>
        <w:t>Moved to spec text review after this.</w:t>
      </w:r>
    </w:p>
  </w:comment>
  <w:comment w:id="9" w:author="Insun Jang/IoT Connectivity Standard Task(insun.jang@lge.com)" w:date="2025-06-20T10:01:00Z" w:initials="IJCST">
    <w:p w14:paraId="4F4A8DAD" w14:textId="0736E779" w:rsidR="005441D7" w:rsidRDefault="005441D7">
      <w:pPr>
        <w:pStyle w:val="CommentText"/>
        <w:rPr>
          <w:lang w:eastAsia="ko-KR"/>
        </w:rPr>
      </w:pPr>
      <w:r>
        <w:rPr>
          <w:rStyle w:val="CommentReference"/>
        </w:rPr>
        <w:annotationRef/>
      </w:r>
      <w:r>
        <w:rPr>
          <w:lang w:eastAsia="ko-KR"/>
        </w:rPr>
        <w:t>S</w:t>
      </w:r>
      <w:r>
        <w:rPr>
          <w:rFonts w:hint="eastAsia"/>
          <w:lang w:eastAsia="ko-KR"/>
        </w:rPr>
        <w:t>hould be D0.3</w:t>
      </w:r>
    </w:p>
  </w:comment>
  <w:comment w:id="10" w:author="Mohamed Abouelseoud [2]" w:date="2025-06-20T13:58:00Z" w:initials="MA">
    <w:p w14:paraId="04DFAC9B" w14:textId="77777777" w:rsidR="009E05EC" w:rsidRDefault="009E05EC" w:rsidP="009E05EC">
      <w:r>
        <w:rPr>
          <w:rStyle w:val="CommentReference"/>
        </w:rPr>
        <w:annotationRef/>
      </w:r>
      <w:r>
        <w:rPr>
          <w:color w:val="000000"/>
          <w:sz w:val="20"/>
        </w:rPr>
        <w:t>Ack</w:t>
      </w:r>
    </w:p>
  </w:comment>
  <w:comment w:id="11" w:author="binitag" w:date="2025-06-18T20:09:00Z" w:initials="b">
    <w:p w14:paraId="2FF65461" w14:textId="6A4D2854" w:rsidR="007A3E43" w:rsidRDefault="007A3E43">
      <w:pPr>
        <w:pStyle w:val="CommentText"/>
      </w:pPr>
      <w:r>
        <w:rPr>
          <w:rStyle w:val="CommentReference"/>
        </w:rPr>
        <w:annotationRef/>
      </w:r>
      <w:r>
        <w:t>This should be LLI</w:t>
      </w:r>
      <w:r w:rsidR="001A2D46">
        <w:t xml:space="preserve"> Support</w:t>
      </w:r>
    </w:p>
  </w:comment>
  <w:comment w:id="12" w:author="Mohamed Abouelseoud [2]" w:date="2025-06-19T00:14:00Z" w:initials="MA">
    <w:p w14:paraId="44E1403C" w14:textId="77777777" w:rsidR="00213B1F" w:rsidRDefault="00213B1F" w:rsidP="00213B1F">
      <w:r>
        <w:rPr>
          <w:rStyle w:val="CommentReference"/>
        </w:rPr>
        <w:annotationRef/>
      </w:r>
      <w:r>
        <w:rPr>
          <w:color w:val="000000"/>
          <w:sz w:val="20"/>
        </w:rPr>
        <w:t>Thanks, fixed</w:t>
      </w:r>
    </w:p>
  </w:comment>
  <w:comment w:id="16" w:author="binitag" w:date="2025-06-18T22:23:00Z" w:initials="b">
    <w:p w14:paraId="167E12D1" w14:textId="5D692D8F" w:rsidR="002C3C3C" w:rsidRDefault="002C3C3C">
      <w:pPr>
        <w:pStyle w:val="CommentText"/>
      </w:pPr>
      <w:r>
        <w:rPr>
          <w:rStyle w:val="CommentReference"/>
        </w:rPr>
        <w:annotationRef/>
      </w:r>
      <w:r>
        <w:t xml:space="preserve">An AP should be able to enable/disable LLIs like other operating modes in the UHR OP element. That needs to be covered as well. </w:t>
      </w:r>
    </w:p>
  </w:comment>
  <w:comment w:id="17" w:author="Mohamed Abouelseoud [2]" w:date="2025-06-19T00:20:00Z" w:initials="MA">
    <w:p w14:paraId="7B840479" w14:textId="77777777" w:rsidR="00213B1F" w:rsidRDefault="00213B1F" w:rsidP="00213B1F">
      <w:r>
        <w:rPr>
          <w:rStyle w:val="CommentReference"/>
        </w:rPr>
        <w:annotationRef/>
      </w:r>
      <w:r>
        <w:rPr>
          <w:color w:val="000000"/>
          <w:sz w:val="20"/>
        </w:rPr>
        <w:t xml:space="preserve">This is handled by contribution by Guarang 888r3 that defines the enablement for all modes. This is defining capability only  </w:t>
      </w:r>
    </w:p>
  </w:comment>
  <w:comment w:id="65" w:author="Insun Jang/IoT Connectivity Standard Task(insun.jang@lge.com)" w:date="2025-06-20T10:12:00Z" w:initials="IJCST">
    <w:p w14:paraId="2F23D432" w14:textId="762CEEA9" w:rsidR="00A84CA2" w:rsidRPr="00D673A6" w:rsidRDefault="00A84CA2">
      <w:pPr>
        <w:pStyle w:val="CommentText"/>
        <w:rPr>
          <w:lang w:eastAsia="ko-KR"/>
        </w:rPr>
      </w:pPr>
      <w:r>
        <w:rPr>
          <w:rStyle w:val="CommentReference"/>
        </w:rPr>
        <w:annotationRef/>
      </w:r>
      <w:r>
        <w:rPr>
          <w:rFonts w:hint="eastAsia"/>
          <w:lang w:eastAsia="ko-KR"/>
        </w:rPr>
        <w:t>Do we need this sentence now?</w:t>
      </w:r>
      <w:r w:rsidR="00D673A6">
        <w:rPr>
          <w:rFonts w:hint="eastAsia"/>
          <w:lang w:eastAsia="ko-KR"/>
        </w:rPr>
        <w:t xml:space="preserve"> </w:t>
      </w:r>
      <w:r w:rsidR="00D673A6">
        <w:rPr>
          <w:lang w:eastAsia="ko-KR"/>
        </w:rPr>
        <w:t>S</w:t>
      </w:r>
      <w:r w:rsidR="00D673A6">
        <w:rPr>
          <w:rFonts w:hint="eastAsia"/>
          <w:lang w:eastAsia="ko-KR"/>
        </w:rPr>
        <w:t xml:space="preserve">uggest to remove </w:t>
      </w:r>
      <w:r w:rsidR="00D673A6">
        <w:rPr>
          <w:lang w:eastAsia="ko-KR"/>
        </w:rPr>
        <w:t>O</w:t>
      </w:r>
      <w:r w:rsidR="00D673A6">
        <w:rPr>
          <w:rFonts w:hint="eastAsia"/>
          <w:lang w:eastAsia="ko-KR"/>
        </w:rPr>
        <w:t xml:space="preserve">r change to </w:t>
      </w:r>
      <w:r w:rsidR="00D673A6">
        <w:rPr>
          <w:lang w:eastAsia="ko-KR"/>
        </w:rPr>
        <w:t>“</w:t>
      </w:r>
      <w:r w:rsidR="00D673A6">
        <w:rPr>
          <w:rFonts w:hint="eastAsia"/>
          <w:lang w:eastAsia="ko-KR"/>
        </w:rPr>
        <w:t xml:space="preserve">indicates </w:t>
      </w:r>
      <w:r w:rsidR="00D673A6">
        <w:rPr>
          <w:lang w:eastAsia="ko-KR"/>
        </w:rPr>
        <w:t>whether</w:t>
      </w:r>
      <w:r w:rsidR="00D673A6">
        <w:rPr>
          <w:rFonts w:hint="eastAsia"/>
          <w:lang w:eastAsia="ko-KR"/>
        </w:rPr>
        <w:t xml:space="preserve"> the buffered low </w:t>
      </w:r>
      <w:r w:rsidR="00D673A6">
        <w:rPr>
          <w:lang w:eastAsia="ko-KR"/>
        </w:rPr>
        <w:t>latency</w:t>
      </w:r>
      <w:r w:rsidR="00D673A6">
        <w:rPr>
          <w:rFonts w:hint="eastAsia"/>
          <w:lang w:eastAsia="ko-KR"/>
        </w:rPr>
        <w:t xml:space="preserve"> traffic is present</w:t>
      </w:r>
      <w:r w:rsidR="00D673A6">
        <w:rPr>
          <w:lang w:eastAsia="ko-KR"/>
        </w:rPr>
        <w:t>”</w:t>
      </w:r>
    </w:p>
  </w:comment>
  <w:comment w:id="66" w:author="Mohamed Abouelseoud [2]" w:date="2025-06-20T14:05:00Z" w:initials="MA">
    <w:p w14:paraId="1AC6DEF1" w14:textId="77777777" w:rsidR="00301536" w:rsidRDefault="00301536" w:rsidP="00301536">
      <w:r>
        <w:rPr>
          <w:rStyle w:val="CommentReference"/>
        </w:rPr>
        <w:annotationRef/>
      </w:r>
      <w:r>
        <w:rPr>
          <w:color w:val="000000"/>
          <w:sz w:val="20"/>
        </w:rPr>
        <w:t>I think it is good to keep a definition of the subfield. It is still indicate the type of low latency need even though it is one bit</w:t>
      </w:r>
    </w:p>
  </w:comment>
  <w:comment w:id="234" w:author="Alfred Asterjadhi" w:date="2025-06-23T12:19:00Z" w:initials="AA">
    <w:p w14:paraId="7B2C0593" w14:textId="32898882" w:rsidR="008B5B38" w:rsidRDefault="008B5B38" w:rsidP="008B5B38">
      <w:pPr>
        <w:pStyle w:val="CommentText"/>
      </w:pPr>
      <w:r>
        <w:rPr>
          <w:rStyle w:val="CommentReference"/>
        </w:rPr>
        <w:annotationRef/>
      </w:r>
      <w:r>
        <w:t>I thnk this is a change to existing subclause.</w:t>
      </w:r>
    </w:p>
  </w:comment>
  <w:comment w:id="235" w:author="Mohamed Abouelseoud [2]" w:date="2025-06-23T13:33:00Z" w:initials="MA">
    <w:p w14:paraId="7F39EF4B" w14:textId="77777777" w:rsidR="001C2800" w:rsidRDefault="001C2800" w:rsidP="001C2800">
      <w:r>
        <w:rPr>
          <w:rStyle w:val="CommentReference"/>
        </w:rPr>
        <w:annotationRef/>
      </w:r>
      <w:r>
        <w:rPr>
          <w:color w:val="000000"/>
          <w:sz w:val="20"/>
        </w:rPr>
        <w:t>Fixed</w:t>
      </w:r>
    </w:p>
  </w:comment>
  <w:comment w:id="264" w:author="Alfred Asterjadhi" w:date="2025-06-23T12:14:00Z" w:initials="AA">
    <w:p w14:paraId="4963907C" w14:textId="5AC5F4A1" w:rsidR="00AB0275" w:rsidRDefault="00AB0275" w:rsidP="00AB0275">
      <w:pPr>
        <w:pStyle w:val="CommentText"/>
      </w:pPr>
      <w:r>
        <w:rPr>
          <w:rStyle w:val="CommentReference"/>
        </w:rPr>
        <w:annotationRef/>
      </w:r>
      <w:r>
        <w:t>Not sure why this was deleted. I think it makes sense that it identifies the stream, no?</w:t>
      </w:r>
    </w:p>
  </w:comment>
  <w:comment w:id="265" w:author="Mohamed Abouelseoud [2]" w:date="2025-06-23T13:44:00Z" w:initials="MA">
    <w:p w14:paraId="646F0505" w14:textId="77777777" w:rsidR="001C2800" w:rsidRDefault="001C2800" w:rsidP="001C2800">
      <w:r>
        <w:rPr>
          <w:rStyle w:val="CommentReference"/>
        </w:rPr>
        <w:annotationRef/>
      </w:r>
      <w:r>
        <w:rPr>
          <w:color w:val="000000"/>
          <w:sz w:val="20"/>
        </w:rPr>
        <w:t xml:space="preserve">That is correct, however it is stated in the previous sentence SCS stream(s) associated with low latency traffic. I will keep it to make it more clear  </w:t>
      </w:r>
    </w:p>
  </w:comment>
  <w:comment w:id="252" w:author="Yonggang Fang" w:date="2025-06-20T17:19:00Z" w:initials="YF">
    <w:p w14:paraId="7CF7FD4F" w14:textId="32671F75" w:rsidR="00487A37" w:rsidRDefault="00487A37" w:rsidP="00487A37">
      <w:pPr>
        <w:pStyle w:val="CommentText"/>
      </w:pPr>
      <w:r>
        <w:rPr>
          <w:rStyle w:val="CommentReference"/>
        </w:rPr>
        <w:annotationRef/>
      </w:r>
      <w:r>
        <w:t xml:space="preserve">Different SCS streams could be mapped to the same TID.  If a non-AP STA has multiple UL SCS streams with different LLI Requested values which are mapped to the same TID, it could be an issue for MAC to select the streams with LLI requested = 1 from the streams with the same TID later (i.e., HOL issue) . This will make complicated to use LLI.  </w:t>
      </w:r>
    </w:p>
  </w:comment>
  <w:comment w:id="253" w:author="Mohamed Abouelseoud [2]" w:date="2025-06-23T13:51:00Z" w:initials="MA">
    <w:p w14:paraId="3984FD40" w14:textId="77777777" w:rsidR="001C2800" w:rsidRDefault="001C2800" w:rsidP="001C2800">
      <w:r>
        <w:rPr>
          <w:rStyle w:val="CommentReference"/>
        </w:rPr>
        <w:annotationRef/>
      </w:r>
      <w:r>
        <w:rPr>
          <w:sz w:val="20"/>
        </w:rPr>
        <w:t xml:space="preserve">It should be a STA choice to decide on the steam/streams where LLI is used for. The standards does not define what is a stream is and its up to the STA to identify this stream and use LLI for it. </w:t>
      </w:r>
    </w:p>
    <w:p w14:paraId="3DF4469C" w14:textId="77777777" w:rsidR="001C2800" w:rsidRDefault="001C2800" w:rsidP="001C2800">
      <w:r>
        <w:rPr>
          <w:sz w:val="20"/>
        </w:rPr>
        <w:t>The sentence has been simplified to “The non-AP MLD to which the non-AP STA is affiliated shall use the SCS procedure to request to use the LLI mode for  SCS stream(s) associated with low latency traffic.. “</w:t>
      </w:r>
    </w:p>
    <w:p w14:paraId="5F4597A7" w14:textId="77777777" w:rsidR="001C2800" w:rsidRDefault="001C2800" w:rsidP="001C2800">
      <w:r>
        <w:rPr>
          <w:sz w:val="20"/>
        </w:rPr>
        <w:t xml:space="preserve">Not sure the value of the note. the SCS procedure is stated that it defines the traffic and if tID is used in the QoS characteristic element it should be the same as the note. </w:t>
      </w:r>
    </w:p>
    <w:p w14:paraId="2CBC1B1C" w14:textId="77777777" w:rsidR="001C2800" w:rsidRDefault="001C2800" w:rsidP="001C2800">
      <w:r>
        <w:rPr>
          <w:sz w:val="20"/>
        </w:rPr>
        <w:t xml:space="preserve">A STA can define an SCS that has all TID traffic mapped to it, that should be an implementation choice. </w:t>
      </w:r>
    </w:p>
  </w:comment>
  <w:comment w:id="276" w:author="Alfred Asterjadhi" w:date="2025-06-23T12:15:00Z" w:initials="AA">
    <w:p w14:paraId="466F0927" w14:textId="6DC88154" w:rsidR="00FD4258" w:rsidRDefault="00FD4258" w:rsidP="00FD4258">
      <w:pPr>
        <w:pStyle w:val="CommentText"/>
      </w:pPr>
      <w:r>
        <w:rPr>
          <w:rStyle w:val="CommentReference"/>
        </w:rPr>
        <w:annotationRef/>
      </w:r>
      <w:r>
        <w:t>You can support but yet may decide to not activate all the time.</w:t>
      </w:r>
    </w:p>
  </w:comment>
  <w:comment w:id="277" w:author="Mohamed Abouelseoud [2]" w:date="2025-06-23T13:53:00Z" w:initials="MA">
    <w:p w14:paraId="3349B640" w14:textId="77777777" w:rsidR="00087D21" w:rsidRDefault="00087D21" w:rsidP="00087D21">
      <w:r>
        <w:rPr>
          <w:rStyle w:val="CommentReference"/>
        </w:rPr>
        <w:annotationRef/>
      </w:r>
      <w:r>
        <w:rPr>
          <w:color w:val="000000"/>
          <w:sz w:val="20"/>
        </w:rPr>
        <w:t>ACK</w:t>
      </w:r>
    </w:p>
  </w:comment>
  <w:comment w:id="272" w:author="Insun Jang/IoT Connectivity Standard Task(insun.jang@lge.com)" w:date="2025-06-20T09:34:00Z" w:initials="IJCST">
    <w:p w14:paraId="421E4774" w14:textId="47AF6062" w:rsidR="004C3D3F" w:rsidRPr="004C3D3F" w:rsidRDefault="004C3D3F" w:rsidP="004C3D3F">
      <w:pPr>
        <w:pStyle w:val="CommentText"/>
        <w:rPr>
          <w:lang w:eastAsia="ko-KR"/>
        </w:rPr>
      </w:pPr>
      <w:r>
        <w:rPr>
          <w:rFonts w:hint="eastAsia"/>
          <w:lang w:eastAsia="ko-KR"/>
        </w:rPr>
        <w:t xml:space="preserve">We can call the STA </w:t>
      </w:r>
      <w:r>
        <w:rPr>
          <w:lang w:eastAsia="ko-KR"/>
        </w:rPr>
        <w:t>“</w:t>
      </w:r>
      <w:r>
        <w:rPr>
          <w:rFonts w:hint="eastAsia"/>
          <w:lang w:eastAsia="ko-KR"/>
        </w:rPr>
        <w:t>LLI STA</w:t>
      </w:r>
      <w:r>
        <w:rPr>
          <w:lang w:eastAsia="ko-KR"/>
        </w:rPr>
        <w:t>”</w:t>
      </w:r>
      <w:r>
        <w:rPr>
          <w:rFonts w:hint="eastAsia"/>
          <w:lang w:eastAsia="ko-KR"/>
        </w:rPr>
        <w:t xml:space="preserve"> as in other features, e.g., DPS, P-EDCA, DUO, DSO, NPCA,</w:t>
      </w:r>
      <w:r>
        <w:rPr>
          <w:lang w:eastAsia="ko-KR"/>
        </w:rPr>
        <w:t>…</w:t>
      </w:r>
    </w:p>
    <w:p w14:paraId="6B9F6250" w14:textId="77777777" w:rsidR="004C3D3F" w:rsidRDefault="004C3D3F" w:rsidP="004C3D3F">
      <w:pPr>
        <w:pStyle w:val="CommentText"/>
        <w:rPr>
          <w:lang w:eastAsia="ko-KR"/>
        </w:rPr>
      </w:pPr>
    </w:p>
    <w:p w14:paraId="0FF67DAF" w14:textId="2A80DEC0" w:rsidR="004C3D3F" w:rsidRPr="004C3D3F" w:rsidRDefault="004C3D3F" w:rsidP="004C3D3F">
      <w:pPr>
        <w:pStyle w:val="CommentText"/>
        <w:rPr>
          <w:lang w:val="en-US" w:eastAsia="ko-KR"/>
        </w:rPr>
      </w:pPr>
      <w:r>
        <w:rPr>
          <w:rStyle w:val="CommentReference"/>
        </w:rPr>
        <w:annotationRef/>
      </w:r>
      <w:r>
        <w:rPr>
          <w:rFonts w:hint="eastAsia"/>
          <w:lang w:eastAsia="ko-KR"/>
        </w:rPr>
        <w:t xml:space="preserve">So, I suggest to change </w:t>
      </w:r>
      <w:r>
        <w:rPr>
          <w:lang w:eastAsia="ko-KR"/>
        </w:rPr>
        <w:t>“</w:t>
      </w:r>
      <w:r w:rsidRPr="004C3D3F">
        <w:rPr>
          <w:lang w:val="en-US" w:eastAsia="ko-KR"/>
        </w:rPr>
        <w:t>A non-AP STA that has dot11</w:t>
      </w:r>
      <w:r w:rsidR="00F2408F">
        <w:rPr>
          <w:rFonts w:hint="eastAsia"/>
          <w:lang w:val="en-US" w:eastAsia="ko-KR"/>
        </w:rPr>
        <w:t>LLIOptionA</w:t>
      </w:r>
      <w:r w:rsidRPr="004C3D3F">
        <w:rPr>
          <w:lang w:val="en-US" w:eastAsia="ko-KR"/>
        </w:rPr>
        <w:t>ctivated set to true is called a</w:t>
      </w:r>
      <w:r>
        <w:rPr>
          <w:rFonts w:hint="eastAsia"/>
          <w:lang w:val="en-US" w:eastAsia="ko-KR"/>
        </w:rPr>
        <w:t xml:space="preserve"> LLI STA</w:t>
      </w:r>
      <w:r w:rsidRPr="004C3D3F">
        <w:rPr>
          <w:lang w:val="en-US" w:eastAsia="ko-KR"/>
        </w:rPr>
        <w:t xml:space="preserve"> and shall set the</w:t>
      </w:r>
      <w:r>
        <w:rPr>
          <w:rFonts w:hint="eastAsia"/>
          <w:lang w:val="en-US" w:eastAsia="ko-KR"/>
        </w:rPr>
        <w:t xml:space="preserve"> LLI</w:t>
      </w:r>
      <w:r w:rsidRPr="004C3D3F">
        <w:rPr>
          <w:lang w:val="en-US" w:eastAsia="ko-KR"/>
        </w:rPr>
        <w:t xml:space="preserve"> Support field of the UHR MAC Capabilities Information field</w:t>
      </w:r>
    </w:p>
    <w:p w14:paraId="1339322C" w14:textId="77777777" w:rsidR="004C3D3F" w:rsidRDefault="004C3D3F" w:rsidP="004C3D3F">
      <w:pPr>
        <w:pStyle w:val="CommentText"/>
        <w:rPr>
          <w:lang w:val="en-US" w:eastAsia="ko-KR"/>
        </w:rPr>
      </w:pPr>
      <w:r w:rsidRPr="004C3D3F">
        <w:rPr>
          <w:lang w:val="en-US" w:eastAsia="ko-KR"/>
        </w:rPr>
        <w:t>of the UHR Capabilities element to 1;</w:t>
      </w:r>
      <w:r>
        <w:rPr>
          <w:rFonts w:hint="eastAsia"/>
          <w:lang w:val="en-US" w:eastAsia="ko-KR"/>
        </w:rPr>
        <w:t xml:space="preserve"> </w:t>
      </w:r>
      <w:r w:rsidRPr="004C3D3F">
        <w:rPr>
          <w:lang w:val="en-US" w:eastAsia="ko-KR"/>
        </w:rPr>
        <w:t xml:space="preserve">otherwise, the STA shall set the </w:t>
      </w:r>
      <w:r>
        <w:rPr>
          <w:rFonts w:hint="eastAsia"/>
          <w:lang w:val="en-US" w:eastAsia="ko-KR"/>
        </w:rPr>
        <w:t>LLI</w:t>
      </w:r>
      <w:r w:rsidRPr="004C3D3F">
        <w:rPr>
          <w:lang w:val="en-US" w:eastAsia="ko-KR"/>
        </w:rPr>
        <w:t xml:space="preserve"> Support subfield to 0</w:t>
      </w:r>
      <w:r>
        <w:rPr>
          <w:lang w:val="en-US" w:eastAsia="ko-KR"/>
        </w:rPr>
        <w:t>”</w:t>
      </w:r>
    </w:p>
    <w:p w14:paraId="70A4640D" w14:textId="77777777" w:rsidR="004C3D3F" w:rsidRDefault="004C3D3F" w:rsidP="004C3D3F">
      <w:pPr>
        <w:pStyle w:val="CommentText"/>
        <w:rPr>
          <w:lang w:val="en-US" w:eastAsia="ko-KR"/>
        </w:rPr>
      </w:pPr>
    </w:p>
    <w:p w14:paraId="3350BFA2" w14:textId="42519DEC" w:rsidR="004C3D3F" w:rsidRPr="004C3D3F" w:rsidRDefault="004C3D3F" w:rsidP="004C3D3F">
      <w:pPr>
        <w:pStyle w:val="CommentText"/>
        <w:rPr>
          <w:lang w:val="en-US" w:eastAsia="ko-KR"/>
        </w:rPr>
      </w:pPr>
      <w:r>
        <w:rPr>
          <w:rFonts w:hint="eastAsia"/>
          <w:lang w:val="en-US" w:eastAsia="ko-KR"/>
        </w:rPr>
        <w:t xml:space="preserve">And then we would have the corresponding changes in this </w:t>
      </w:r>
      <w:r>
        <w:rPr>
          <w:lang w:val="en-US" w:eastAsia="ko-KR"/>
        </w:rPr>
        <w:t>subclause</w:t>
      </w:r>
    </w:p>
  </w:comment>
  <w:comment w:id="273" w:author="Mohamed Abouelseoud [2]" w:date="2025-06-20T15:56:00Z" w:initials="MA">
    <w:p w14:paraId="1880CDBE" w14:textId="77777777" w:rsidR="000B0FE1" w:rsidRDefault="000B0FE1" w:rsidP="000B0FE1">
      <w:r>
        <w:rPr>
          <w:rStyle w:val="CommentReference"/>
        </w:rPr>
        <w:annotationRef/>
      </w:r>
      <w:r>
        <w:rPr>
          <w:color w:val="000000"/>
          <w:sz w:val="20"/>
        </w:rPr>
        <w:t>Defined LLI STA and used it afterwards.</w:t>
      </w:r>
    </w:p>
  </w:comment>
  <w:comment w:id="310" w:author="binitag" w:date="2025-06-18T21:42:00Z" w:initials="b">
    <w:p w14:paraId="7473A4BC" w14:textId="7B790B6C" w:rsidR="00421159" w:rsidRDefault="00421159">
      <w:pPr>
        <w:pStyle w:val="CommentText"/>
      </w:pPr>
      <w:r>
        <w:rPr>
          <w:rStyle w:val="CommentReference"/>
        </w:rPr>
        <w:annotationRef/>
      </w:r>
      <w:r>
        <w:t>This should be open to both AP an</w:t>
      </w:r>
      <w:r>
        <w:rPr>
          <w:noProof/>
        </w:rPr>
        <w:t>d non-AP STA. AP should be able to indicate LLI as well.</w:t>
      </w:r>
    </w:p>
  </w:comment>
  <w:comment w:id="311" w:author="Mohamed Abouelseoud [2]" w:date="2025-06-19T00:23:00Z" w:initials="MA">
    <w:p w14:paraId="2D0970F3" w14:textId="77777777" w:rsidR="00213B1F" w:rsidRDefault="00213B1F" w:rsidP="00213B1F">
      <w:r>
        <w:rPr>
          <w:rStyle w:val="CommentReference"/>
        </w:rPr>
        <w:annotationRef/>
      </w:r>
      <w:r>
        <w:rPr>
          <w:color w:val="000000"/>
          <w:sz w:val="20"/>
        </w:rPr>
        <w:t>According to agreed on text, only UL for now is using LLI, it has not been agreed on to enable this for AP</w:t>
      </w:r>
    </w:p>
  </w:comment>
  <w:comment w:id="306" w:author="binitag" w:date="2025-06-18T20:54:00Z" w:initials="b">
    <w:p w14:paraId="33B82095" w14:textId="4949AE8E" w:rsidR="00097429" w:rsidRDefault="00097429">
      <w:pPr>
        <w:pStyle w:val="CommentText"/>
      </w:pPr>
      <w:r>
        <w:rPr>
          <w:rStyle w:val="CommentReference"/>
        </w:rPr>
        <w:annotationRef/>
      </w:r>
      <w:r>
        <w:t>AP can also indicate LL</w:t>
      </w:r>
      <w:r w:rsidR="0032342E">
        <w:t>I when it is a TXOP Respon</w:t>
      </w:r>
      <w:r>
        <w:rPr>
          <w:noProof/>
        </w:rPr>
        <w:t>sder. Why limit to only non-AP STA? Can we keepthis generic?</w:t>
      </w:r>
    </w:p>
  </w:comment>
  <w:comment w:id="307" w:author="Mohamed Abouelseoud [2]" w:date="2025-06-19T00:23:00Z" w:initials="MA">
    <w:p w14:paraId="0FF1E841" w14:textId="77777777" w:rsidR="00213B1F" w:rsidRDefault="00213B1F" w:rsidP="00213B1F">
      <w:r>
        <w:rPr>
          <w:rStyle w:val="CommentReference"/>
        </w:rPr>
        <w:annotationRef/>
      </w:r>
      <w:r>
        <w:rPr>
          <w:color w:val="000000"/>
          <w:sz w:val="20"/>
        </w:rPr>
        <w:t>Same response as the previous comment</w:t>
      </w:r>
    </w:p>
  </w:comment>
  <w:comment w:id="321" w:author="binitag" w:date="2025-06-18T22:14:00Z" w:initials="b">
    <w:p w14:paraId="47642235" w14:textId="63F0277B" w:rsidR="00611B73" w:rsidRDefault="00611B73">
      <w:pPr>
        <w:pStyle w:val="CommentText"/>
      </w:pPr>
      <w:r>
        <w:rPr>
          <w:rStyle w:val="CommentReference"/>
        </w:rPr>
        <w:annotationRef/>
      </w:r>
      <w:r>
        <w:t>M-BA does not need to be a Control respon</w:t>
      </w:r>
      <w:r>
        <w:rPr>
          <w:noProof/>
        </w:rPr>
        <w:t>se frame. It can be a regular M-Ba providing BA bitmap too.</w:t>
      </w:r>
    </w:p>
  </w:comment>
  <w:comment w:id="322" w:author="Mohamed Abouelseoud [2]" w:date="2025-06-19T00:28:00Z" w:initials="MA">
    <w:p w14:paraId="71220417" w14:textId="77777777" w:rsidR="0077140E" w:rsidRDefault="0077140E" w:rsidP="0077140E">
      <w:r>
        <w:rPr>
          <w:rStyle w:val="CommentReference"/>
        </w:rPr>
        <w:annotationRef/>
      </w:r>
      <w:r>
        <w:rPr>
          <w:color w:val="000000"/>
          <w:sz w:val="20"/>
        </w:rPr>
        <w:t>That is an immediate control response, which is a subset of a control response, right?</w:t>
      </w:r>
    </w:p>
  </w:comment>
  <w:comment w:id="334" w:author="Alfred Asterjadhi" w:date="2025-06-23T12:18:00Z" w:initials="AA">
    <w:p w14:paraId="76ED705A" w14:textId="77777777" w:rsidR="00F31141" w:rsidRDefault="00F31141" w:rsidP="00F31141">
      <w:pPr>
        <w:pStyle w:val="CommentText"/>
      </w:pPr>
      <w:r>
        <w:rPr>
          <w:rStyle w:val="CommentReference"/>
        </w:rPr>
        <w:annotationRef/>
      </w:r>
      <w:r>
        <w:t>Best if you just tie to enabled and ensure that the mode is enabled by a STA that supports LLI.</w:t>
      </w:r>
    </w:p>
  </w:comment>
  <w:comment w:id="335" w:author="Mohamed Abouelseoud [2]" w:date="2025-06-23T14:33:00Z" w:initials="MA">
    <w:p w14:paraId="5FE7B143" w14:textId="77777777" w:rsidR="00725387" w:rsidRDefault="00725387" w:rsidP="00725387">
      <w:r>
        <w:rPr>
          <w:rStyle w:val="CommentReference"/>
        </w:rPr>
        <w:annotationRef/>
      </w:r>
      <w:r>
        <w:rPr>
          <w:color w:val="000000"/>
          <w:sz w:val="20"/>
        </w:rPr>
        <w:t xml:space="preserve">Updated, LLI STA TXOP holder and responder indicate that capability is set </w:t>
      </w:r>
    </w:p>
  </w:comment>
  <w:comment w:id="308" w:author="binitag" w:date="2025-06-18T21:40:00Z" w:initials="b">
    <w:p w14:paraId="1A8710D5" w14:textId="57DC894D" w:rsidR="00381A69" w:rsidRDefault="00381A69">
      <w:pPr>
        <w:pStyle w:val="CommentText"/>
      </w:pPr>
      <w:r>
        <w:rPr>
          <w:rStyle w:val="CommentReference"/>
        </w:rPr>
        <w:annotationRef/>
      </w:r>
      <w:r>
        <w:t xml:space="preserve">This can only be done if the </w:t>
      </w:r>
      <w:r w:rsidR="00321CC5">
        <w:t>LLI mode is enabled</w:t>
      </w:r>
      <w:r>
        <w:rPr>
          <w:noProof/>
        </w:rPr>
        <w:t>. That condition need to be captured here.</w:t>
      </w:r>
    </w:p>
  </w:comment>
  <w:comment w:id="309" w:author="Mohamed Abouelseoud [2]" w:date="2025-06-19T00:27:00Z" w:initials="MA">
    <w:p w14:paraId="78B578C0" w14:textId="77777777" w:rsidR="0077140E" w:rsidRDefault="0077140E" w:rsidP="0077140E">
      <w:r>
        <w:rPr>
          <w:rStyle w:val="CommentReference"/>
        </w:rPr>
        <w:annotationRef/>
      </w:r>
      <w:r>
        <w:rPr>
          <w:color w:val="000000"/>
          <w:sz w:val="20"/>
        </w:rPr>
        <w:t xml:space="preserve">Added the enablement condition as well </w:t>
      </w:r>
    </w:p>
  </w:comment>
  <w:comment w:id="342" w:author="binitag" w:date="2025-06-18T21:43:00Z" w:initials="b">
    <w:p w14:paraId="50DDD78B" w14:textId="6DB4E610" w:rsidR="00FE3A6E" w:rsidRDefault="00FE3A6E">
      <w:pPr>
        <w:pStyle w:val="CommentText"/>
      </w:pPr>
      <w:r>
        <w:rPr>
          <w:rStyle w:val="CommentReference"/>
        </w:rPr>
        <w:annotationRef/>
      </w:r>
      <w:r w:rsidR="00C62494">
        <w:t>We need to allow AP to be able to use L</w:t>
      </w:r>
      <w:r>
        <w:rPr>
          <w:noProof/>
        </w:rPr>
        <w:t>LI. We can hve further offline discussion on this, so need to keep this TBD.</w:t>
      </w:r>
    </w:p>
  </w:comment>
  <w:comment w:id="343" w:author="Mohamed Abouelseoud [2]" w:date="2025-06-19T00:29:00Z" w:initials="MA">
    <w:p w14:paraId="1A87E8A0" w14:textId="77777777" w:rsidR="0077140E" w:rsidRDefault="0077140E" w:rsidP="0077140E">
      <w:r>
        <w:rPr>
          <w:rStyle w:val="CommentReference"/>
        </w:rPr>
        <w:annotationRef/>
      </w:r>
      <w:r>
        <w:rPr>
          <w:color w:val="000000"/>
          <w:sz w:val="20"/>
        </w:rPr>
        <w:t xml:space="preserve">We can have the discussion offline, but currently many members expressed the preference to limit it to UL only </w:t>
      </w:r>
    </w:p>
  </w:comment>
  <w:comment w:id="381" w:author="Insun Jang/IoT Connectivity Standard Task(insun.jang@lge.com)" w:date="2025-06-20T10:25:00Z" w:initials="IJCST">
    <w:p w14:paraId="0809D076" w14:textId="3A6FCC5E" w:rsidR="001B7A8F" w:rsidRPr="001B7A8F" w:rsidRDefault="001B7A8F">
      <w:pPr>
        <w:pStyle w:val="CommentText"/>
        <w:rPr>
          <w:lang w:eastAsia="ko-KR"/>
        </w:rPr>
      </w:pPr>
      <w:r>
        <w:rPr>
          <w:rFonts w:hint="eastAsia"/>
          <w:lang w:eastAsia="ko-KR"/>
        </w:rPr>
        <w:t>T</w:t>
      </w:r>
      <w:r>
        <w:rPr>
          <w:lang w:eastAsia="ko-KR"/>
        </w:rPr>
        <w:t>h</w:t>
      </w:r>
      <w:r>
        <w:rPr>
          <w:rFonts w:hint="eastAsia"/>
          <w:lang w:eastAsia="ko-KR"/>
        </w:rPr>
        <w:t xml:space="preserve">is was modified based on MLD-level SCS, but </w:t>
      </w:r>
      <w:r>
        <w:rPr>
          <w:rStyle w:val="CommentReference"/>
        </w:rPr>
        <w:annotationRef/>
      </w:r>
      <w:r>
        <w:rPr>
          <w:rFonts w:hint="eastAsia"/>
          <w:lang w:eastAsia="ko-KR"/>
        </w:rPr>
        <w:t xml:space="preserve">it is not clear, which looks like MLD-level LLI on AP side, So, better to </w:t>
      </w:r>
      <w:r>
        <w:rPr>
          <w:lang w:eastAsia="ko-KR"/>
        </w:rPr>
        <w:t>clarify</w:t>
      </w:r>
      <w:r>
        <w:rPr>
          <w:rFonts w:hint="eastAsia"/>
          <w:lang w:eastAsia="ko-KR"/>
        </w:rPr>
        <w:t xml:space="preserve"> </w:t>
      </w:r>
      <w:r w:rsidR="00EA5741">
        <w:rPr>
          <w:rFonts w:hint="eastAsia"/>
          <w:lang w:eastAsia="ko-KR"/>
        </w:rPr>
        <w:t>as suggestions</w:t>
      </w:r>
    </w:p>
  </w:comment>
  <w:comment w:id="382" w:author="Mohamed Abouelseoud [2]" w:date="2025-06-20T14:42:00Z" w:initials="MA">
    <w:p w14:paraId="5E4BC095" w14:textId="77777777" w:rsidR="00DD2797" w:rsidRDefault="00DD2797" w:rsidP="00DD2797">
      <w:r>
        <w:rPr>
          <w:rStyle w:val="CommentReference"/>
        </w:rPr>
        <w:annotationRef/>
      </w:r>
      <w:r>
        <w:rPr>
          <w:color w:val="000000"/>
          <w:sz w:val="20"/>
        </w:rPr>
        <w:t>SCS is MLD level so we need to have the rule that the non-AP MLD has at least one SCS with LLI Requested set. The suggested modification indicate that it is on the STA level not MLD</w:t>
      </w:r>
    </w:p>
  </w:comment>
  <w:comment w:id="394" w:author="Mohamed Abouelseoud [2]" w:date="2025-06-19T01:11:00Z" w:initials="MA">
    <w:p w14:paraId="41C20A61" w14:textId="51BFA3DE" w:rsidR="004F3D1E" w:rsidRDefault="004F3D1E" w:rsidP="004F3D1E">
      <w:r>
        <w:rPr>
          <w:rStyle w:val="CommentReference"/>
        </w:rPr>
        <w:annotationRef/>
      </w:r>
      <w:r>
        <w:rPr>
          <w:sz w:val="20"/>
        </w:rPr>
        <w:t xml:space="preserve">This is repeating the same sentence before. The previous sentence says to enable it you shall have at least one SCS established </w:t>
      </w:r>
    </w:p>
  </w:comment>
  <w:comment w:id="398" w:author="Mohamed Abouelseoud [2]" w:date="2025-06-19T01:11:00Z" w:initials="MA">
    <w:p w14:paraId="1424FE5D" w14:textId="77777777" w:rsidR="005E3227" w:rsidRDefault="005E3227" w:rsidP="005E3227">
      <w:r>
        <w:rPr>
          <w:rStyle w:val="CommentReference"/>
        </w:rPr>
        <w:annotationRef/>
      </w:r>
      <w:r>
        <w:rPr>
          <w:sz w:val="20"/>
        </w:rPr>
        <w:t xml:space="preserve">This is repeating the same sentence before. The previous sentence says to enable it you shall have at least one SCS established </w:t>
      </w:r>
    </w:p>
  </w:comment>
  <w:comment w:id="415" w:author="Insun Jang/IoT Connectivity Standard Task(insun.jang@lge.com)" w:date="2025-06-20T09:42:00Z" w:initials="IJCST">
    <w:p w14:paraId="403F4314" w14:textId="253B9EF5" w:rsidR="004C3D3F" w:rsidRDefault="004C3D3F">
      <w:pPr>
        <w:pStyle w:val="CommentText"/>
        <w:rPr>
          <w:lang w:eastAsia="ko-KR"/>
        </w:rPr>
      </w:pPr>
      <w:r>
        <w:rPr>
          <w:rStyle w:val="CommentReference"/>
        </w:rPr>
        <w:annotationRef/>
      </w:r>
      <w:r>
        <w:rPr>
          <w:rFonts w:hint="eastAsia"/>
          <w:lang w:eastAsia="ko-KR"/>
        </w:rPr>
        <w:t>Editorial</w:t>
      </w:r>
    </w:p>
  </w:comment>
  <w:comment w:id="416" w:author="Mohamed Abouelseoud [2]" w:date="2025-06-20T14:43:00Z" w:initials="MA">
    <w:p w14:paraId="157A7D44" w14:textId="77777777" w:rsidR="00DD2797" w:rsidRDefault="00DD2797" w:rsidP="00DD2797">
      <w:r>
        <w:rPr>
          <w:rStyle w:val="CommentReference"/>
        </w:rPr>
        <w:annotationRef/>
      </w:r>
      <w:r>
        <w:rPr>
          <w:color w:val="000000"/>
          <w:sz w:val="20"/>
        </w:rPr>
        <w:t>ACK</w:t>
      </w:r>
    </w:p>
  </w:comment>
  <w:comment w:id="428" w:author="Alfred Asterjadhi" w:date="2025-06-23T12:21:00Z" w:initials="AA">
    <w:p w14:paraId="001CCB9B" w14:textId="77777777" w:rsidR="00CB58C6" w:rsidRDefault="00CB58C6" w:rsidP="00CB58C6">
      <w:pPr>
        <w:pStyle w:val="CommentText"/>
      </w:pPr>
      <w:r>
        <w:rPr>
          <w:rStyle w:val="CommentReference"/>
        </w:rPr>
        <w:annotationRef/>
      </w:r>
      <w:r>
        <w:t>It could also be Ack Per AID TID Info field. Best to call out the acknoweldgment procedure and have all the rules there (DUO will need to do the same, and also CFP).</w:t>
      </w:r>
    </w:p>
  </w:comment>
  <w:comment w:id="440" w:author="binitag" w:date="2025-06-18T21:48:00Z" w:initials="b">
    <w:p w14:paraId="4280EDDF" w14:textId="03BED12A" w:rsidR="00491B56" w:rsidRDefault="00491B56">
      <w:pPr>
        <w:pStyle w:val="CommentText"/>
      </w:pPr>
      <w:r>
        <w:rPr>
          <w:rStyle w:val="CommentReference"/>
        </w:rPr>
        <w:annotationRef/>
      </w:r>
      <w:r>
        <w:t>LLI feedback</w:t>
      </w:r>
      <w:r w:rsidR="00554772">
        <w:t xml:space="preserve"> does not need to be included alway</w:t>
      </w:r>
      <w:r>
        <w:rPr>
          <w:noProof/>
        </w:rPr>
        <w:t>s, only when there is LL buffered traffic. This is similar to DUO feedback whihc is not always included if STA is operating with DUO mode.</w:t>
      </w:r>
    </w:p>
  </w:comment>
  <w:comment w:id="441" w:author="Mohamed Abouelseoud [2]" w:date="2025-06-19T01:20:00Z" w:initials="MA">
    <w:p w14:paraId="3A47F807" w14:textId="77777777" w:rsidR="007E3E95" w:rsidRDefault="007E3E95" w:rsidP="007E3E95">
      <w:r>
        <w:rPr>
          <w:rStyle w:val="CommentReference"/>
        </w:rPr>
        <w:annotationRef/>
      </w:r>
      <w:r>
        <w:rPr>
          <w:color w:val="000000"/>
          <w:sz w:val="20"/>
        </w:rPr>
        <w:t xml:space="preserve">It is preferred to keep the length of the M-STA BA deterministic and fixed so that the NAV calculation and the expected length of the M-BA is the same </w:t>
      </w:r>
    </w:p>
  </w:comment>
  <w:comment w:id="455" w:author="binitag" w:date="2025-06-18T21:54:00Z" w:initials="b">
    <w:p w14:paraId="324D672F" w14:textId="397B5F40" w:rsidR="009E6AB7" w:rsidRDefault="009E6AB7">
      <w:pPr>
        <w:pStyle w:val="CommentText"/>
      </w:pPr>
      <w:r>
        <w:rPr>
          <w:rStyle w:val="CommentReference"/>
        </w:rPr>
        <w:annotationRef/>
      </w:r>
      <w:r w:rsidR="00881BD6">
        <w:t xml:space="preserve">AP should not be required to initiate every </w:t>
      </w:r>
      <w:r>
        <w:rPr>
          <w:noProof/>
        </w:rPr>
        <w:t xml:space="preserve">frame exchange with the ICF for LLI reason. This adds extra overhead and evet based  LLI traffic may be infrequent. </w:t>
      </w:r>
    </w:p>
  </w:comment>
  <w:comment w:id="456" w:author="Mohamed Abouelseoud [2]" w:date="2025-06-19T01:19:00Z" w:initials="MA">
    <w:p w14:paraId="6152CCD2" w14:textId="77777777" w:rsidR="007E3E95" w:rsidRDefault="007E3E95" w:rsidP="007E3E95">
      <w:r>
        <w:rPr>
          <w:rStyle w:val="CommentReference"/>
        </w:rPr>
        <w:annotationRef/>
      </w:r>
      <w:r>
        <w:rPr>
          <w:color w:val="000000"/>
          <w:sz w:val="20"/>
        </w:rPr>
        <w:t xml:space="preserve">Accepted </w:t>
      </w:r>
    </w:p>
  </w:comment>
  <w:comment w:id="472" w:author="Alfred Asterjadhi" w:date="2025-06-23T12:21:00Z" w:initials="AA">
    <w:p w14:paraId="551DC118" w14:textId="77777777" w:rsidR="00A038DA" w:rsidRDefault="00A038DA" w:rsidP="00A038DA">
      <w:pPr>
        <w:pStyle w:val="CommentText"/>
      </w:pPr>
      <w:r>
        <w:rPr>
          <w:rStyle w:val="CommentReference"/>
        </w:rPr>
        <w:annotationRef/>
      </w:r>
      <w:r>
        <w:t xml:space="preserve">The ICFs are not a property of the LLI, albeit LLI can piggyback information to the ICRs that are sent in resposne. Need to find a way to make this clear. </w:t>
      </w:r>
    </w:p>
  </w:comment>
  <w:comment w:id="473" w:author="Mohamed Abouelseoud [2]" w:date="2025-06-23T14:41:00Z" w:initials="MA">
    <w:p w14:paraId="35C7FFEB" w14:textId="77777777" w:rsidR="00725387" w:rsidRDefault="00725387" w:rsidP="00725387">
      <w:r>
        <w:rPr>
          <w:rStyle w:val="CommentReference"/>
        </w:rPr>
        <w:annotationRef/>
      </w:r>
      <w:r>
        <w:rPr>
          <w:sz w:val="20"/>
        </w:rPr>
        <w:t>Maybe I am not getting your comment, we can discuss that offline. ICF is not mandated here, it’s just to state that it could be solicited by ICF. Maybe we can simplify this part here and in DUO and CFP in one section to solicit general feedback</w:t>
      </w:r>
    </w:p>
  </w:comment>
  <w:comment w:id="491" w:author="Alfred Asterjadhi" w:date="2025-06-23T12:22:00Z" w:initials="AA">
    <w:p w14:paraId="03469BF4" w14:textId="3E33088C" w:rsidR="00A038DA" w:rsidRDefault="00A038DA" w:rsidP="00A038DA">
      <w:pPr>
        <w:pStyle w:val="CommentText"/>
      </w:pPr>
      <w:r>
        <w:rPr>
          <w:rStyle w:val="CommentReference"/>
        </w:rPr>
        <w:annotationRef/>
      </w:r>
      <w:r>
        <w:t>For example this is only allowed if CFP or DUO enabled as well. Otherwise not allowed.</w:t>
      </w:r>
    </w:p>
  </w:comment>
  <w:comment w:id="492" w:author="Mohamed Abouelseoud [2]" w:date="2025-06-23T14:50:00Z" w:initials="MA">
    <w:p w14:paraId="76618270" w14:textId="77777777" w:rsidR="00725387" w:rsidRDefault="00725387" w:rsidP="00725387">
      <w:r>
        <w:rPr>
          <w:rStyle w:val="CommentReference"/>
        </w:rPr>
        <w:annotationRef/>
      </w:r>
      <w:r>
        <w:rPr>
          <w:sz w:val="20"/>
        </w:rPr>
        <w:t xml:space="preserve">The AP may still use BSRP NTB to solicit LLI from the sta if the DUO and CFP are not enabled! </w:t>
      </w:r>
    </w:p>
  </w:comment>
  <w:comment w:id="516" w:author="Insun Jang/IoT Connectivity Standard Task(insun.jang@lge.com)" w:date="2025-06-20T09:46:00Z" w:initials="IJCST">
    <w:p w14:paraId="672855E3" w14:textId="3E54259A" w:rsidR="00BF2DF0" w:rsidRDefault="00BF2DF0">
      <w:pPr>
        <w:pStyle w:val="CommentText"/>
        <w:rPr>
          <w:lang w:eastAsia="ko-KR"/>
        </w:rPr>
      </w:pPr>
      <w:r>
        <w:rPr>
          <w:rStyle w:val="CommentReference"/>
        </w:rPr>
        <w:annotationRef/>
      </w:r>
      <w:r>
        <w:rPr>
          <w:lang w:eastAsia="ko-KR"/>
        </w:rPr>
        <w:t>Editorial</w:t>
      </w:r>
    </w:p>
  </w:comment>
  <w:comment w:id="517" w:author="Mohamed Abouelseoud [2]" w:date="2025-06-20T15:06:00Z" w:initials="MA">
    <w:p w14:paraId="15B69B1A" w14:textId="77777777" w:rsidR="005D6F75" w:rsidRDefault="005D6F75" w:rsidP="005D6F75">
      <w:r>
        <w:rPr>
          <w:rStyle w:val="CommentReference"/>
        </w:rPr>
        <w:annotationRef/>
      </w:r>
      <w:r>
        <w:rPr>
          <w:color w:val="000000"/>
          <w:sz w:val="20"/>
        </w:rPr>
        <w:t>ACK</w:t>
      </w:r>
    </w:p>
  </w:comment>
  <w:comment w:id="566" w:author="Alfred Asterjadhi" w:date="2025-06-23T12:28:00Z" w:initials="AA">
    <w:p w14:paraId="6A8C6F60" w14:textId="77777777" w:rsidR="00255764" w:rsidRDefault="00255764" w:rsidP="00255764">
      <w:pPr>
        <w:pStyle w:val="CommentText"/>
      </w:pPr>
      <w:r>
        <w:rPr>
          <w:rStyle w:val="CommentReference"/>
        </w:rPr>
        <w:annotationRef/>
      </w:r>
      <w:r>
        <w:t>Similar consideration as above.</w:t>
      </w:r>
    </w:p>
  </w:comment>
  <w:comment w:id="567" w:author="Mohamed Abouelseoud [2]" w:date="2025-06-23T15:08:00Z" w:initials="MA">
    <w:p w14:paraId="515F4AB8" w14:textId="77777777" w:rsidR="00725387" w:rsidRDefault="00725387" w:rsidP="00725387">
      <w:r>
        <w:rPr>
          <w:rStyle w:val="CommentReference"/>
        </w:rPr>
        <w:annotationRef/>
      </w:r>
      <w:r>
        <w:rPr>
          <w:color w:val="000000"/>
          <w:sz w:val="20"/>
        </w:rPr>
        <w:t>I am missing the point. Here, this can contain other feedback and this would not exclude it, right?</w:t>
      </w:r>
    </w:p>
  </w:comment>
  <w:comment w:id="603" w:author="binitag" w:date="2025-06-18T22:18:00Z" w:initials="b">
    <w:p w14:paraId="69CA5E86" w14:textId="22DB9FDB" w:rsidR="002E09B6" w:rsidRDefault="002E09B6">
      <w:pPr>
        <w:pStyle w:val="CommentText"/>
      </w:pPr>
      <w:r>
        <w:rPr>
          <w:rStyle w:val="CommentReference"/>
        </w:rPr>
        <w:annotationRef/>
      </w:r>
      <w:r>
        <w:t>This field need to be set to 1. Text needs to capture that.</w:t>
      </w:r>
    </w:p>
  </w:comment>
  <w:comment w:id="604" w:author="Mohamed Abouelseoud [2]" w:date="2025-06-19T01:38:00Z" w:initials="MA">
    <w:p w14:paraId="33A60309" w14:textId="77777777" w:rsidR="007F2742" w:rsidRDefault="007F2742" w:rsidP="007F2742">
      <w:r>
        <w:rPr>
          <w:rStyle w:val="CommentReference"/>
        </w:rPr>
        <w:annotationRef/>
      </w:r>
      <w:r>
        <w:rPr>
          <w:color w:val="000000"/>
          <w:sz w:val="20"/>
        </w:rPr>
        <w:t>It can be 1 or 0 depending on whether there is pending traffic or not</w:t>
      </w:r>
    </w:p>
  </w:comment>
  <w:comment w:id="620" w:author="Insun Jang/IoT Connectivity Standard Task(insun.jang@lge.com)" w:date="2025-06-20T09:39:00Z" w:initials="IJCST">
    <w:p w14:paraId="240DA966" w14:textId="77777777" w:rsidR="006D468B" w:rsidRDefault="006D468B" w:rsidP="006D468B">
      <w:pPr>
        <w:pStyle w:val="CommentText"/>
        <w:rPr>
          <w:lang w:eastAsia="ko-KR"/>
        </w:rPr>
      </w:pPr>
      <w:r>
        <w:rPr>
          <w:rStyle w:val="CommentReference"/>
        </w:rPr>
        <w:annotationRef/>
      </w:r>
      <w:r>
        <w:rPr>
          <w:lang w:eastAsia="ko-KR"/>
        </w:rPr>
        <w:t>B</w:t>
      </w:r>
      <w:r>
        <w:rPr>
          <w:rFonts w:hint="eastAsia"/>
          <w:lang w:eastAsia="ko-KR"/>
        </w:rPr>
        <w:t>etter to say M-STA BA</w:t>
      </w:r>
    </w:p>
  </w:comment>
  <w:comment w:id="621" w:author="Mohamed Abouelseoud [2]" w:date="2025-06-20T14:13:00Z" w:initials="MA">
    <w:p w14:paraId="3B288233" w14:textId="77777777" w:rsidR="006D468B" w:rsidRDefault="006D468B" w:rsidP="006D468B">
      <w:r>
        <w:rPr>
          <w:rStyle w:val="CommentReference"/>
        </w:rPr>
        <w:annotationRef/>
      </w:r>
      <w:r>
        <w:rPr>
          <w:sz w:val="20"/>
        </w:rPr>
        <w:t>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12760" w15:done="0"/>
  <w15:commentEx w15:paraId="6218E93E" w15:done="0"/>
  <w15:commentEx w15:paraId="0446C5D1" w15:done="0"/>
  <w15:commentEx w15:paraId="3BC7D5A0" w15:paraIdParent="0446C5D1" w15:done="0"/>
  <w15:commentEx w15:paraId="6324D4A7" w15:done="0"/>
  <w15:commentEx w15:paraId="5F05FC7E" w15:paraIdParent="6324D4A7" w15:done="0"/>
  <w15:commentEx w15:paraId="46AA59EB" w15:done="0"/>
  <w15:commentEx w15:paraId="4F4A8DAD" w15:done="0"/>
  <w15:commentEx w15:paraId="04DFAC9B" w15:paraIdParent="4F4A8DAD" w15:done="0"/>
  <w15:commentEx w15:paraId="2FF65461" w15:done="0"/>
  <w15:commentEx w15:paraId="44E1403C" w15:paraIdParent="2FF65461" w15:done="0"/>
  <w15:commentEx w15:paraId="167E12D1" w15:done="0"/>
  <w15:commentEx w15:paraId="7B840479" w15:paraIdParent="167E12D1" w15:done="0"/>
  <w15:commentEx w15:paraId="2F23D432" w15:done="0"/>
  <w15:commentEx w15:paraId="1AC6DEF1" w15:paraIdParent="2F23D432" w15:done="0"/>
  <w15:commentEx w15:paraId="7B2C0593" w15:done="0"/>
  <w15:commentEx w15:paraId="7F39EF4B" w15:paraIdParent="7B2C0593" w15:done="0"/>
  <w15:commentEx w15:paraId="4963907C" w15:done="0"/>
  <w15:commentEx w15:paraId="646F0505" w15:paraIdParent="4963907C" w15:done="0"/>
  <w15:commentEx w15:paraId="7CF7FD4F" w15:done="0"/>
  <w15:commentEx w15:paraId="2CBC1B1C" w15:paraIdParent="7CF7FD4F" w15:done="0"/>
  <w15:commentEx w15:paraId="466F0927" w15:done="0"/>
  <w15:commentEx w15:paraId="3349B640" w15:paraIdParent="466F0927" w15:done="0"/>
  <w15:commentEx w15:paraId="3350BFA2" w15:done="0"/>
  <w15:commentEx w15:paraId="1880CDBE" w15:paraIdParent="3350BFA2" w15:done="0"/>
  <w15:commentEx w15:paraId="7473A4BC" w15:done="0"/>
  <w15:commentEx w15:paraId="2D0970F3" w15:paraIdParent="7473A4BC" w15:done="0"/>
  <w15:commentEx w15:paraId="33B82095" w15:done="0"/>
  <w15:commentEx w15:paraId="0FF1E841" w15:paraIdParent="33B82095" w15:done="0"/>
  <w15:commentEx w15:paraId="47642235" w15:done="0"/>
  <w15:commentEx w15:paraId="71220417" w15:paraIdParent="47642235" w15:done="0"/>
  <w15:commentEx w15:paraId="76ED705A" w15:done="0"/>
  <w15:commentEx w15:paraId="5FE7B143" w15:paraIdParent="76ED705A" w15:done="0"/>
  <w15:commentEx w15:paraId="1A8710D5" w15:done="0"/>
  <w15:commentEx w15:paraId="78B578C0" w15:paraIdParent="1A8710D5" w15:done="0"/>
  <w15:commentEx w15:paraId="50DDD78B" w15:done="0"/>
  <w15:commentEx w15:paraId="1A87E8A0" w15:paraIdParent="50DDD78B" w15:done="0"/>
  <w15:commentEx w15:paraId="0809D076" w15:done="0"/>
  <w15:commentEx w15:paraId="5E4BC095" w15:paraIdParent="0809D076" w15:done="0"/>
  <w15:commentEx w15:paraId="41C20A61" w15:done="0"/>
  <w15:commentEx w15:paraId="1424FE5D" w15:done="0"/>
  <w15:commentEx w15:paraId="403F4314" w15:done="0"/>
  <w15:commentEx w15:paraId="157A7D44" w15:paraIdParent="403F4314" w15:done="0"/>
  <w15:commentEx w15:paraId="001CCB9B" w15:done="0"/>
  <w15:commentEx w15:paraId="4280EDDF" w15:done="0"/>
  <w15:commentEx w15:paraId="3A47F807" w15:paraIdParent="4280EDDF" w15:done="0"/>
  <w15:commentEx w15:paraId="324D672F" w15:done="0"/>
  <w15:commentEx w15:paraId="6152CCD2" w15:paraIdParent="324D672F" w15:done="0"/>
  <w15:commentEx w15:paraId="551DC118" w15:done="0"/>
  <w15:commentEx w15:paraId="35C7FFEB" w15:paraIdParent="551DC118" w15:done="0"/>
  <w15:commentEx w15:paraId="03469BF4" w15:done="0"/>
  <w15:commentEx w15:paraId="76618270" w15:paraIdParent="03469BF4" w15:done="0"/>
  <w15:commentEx w15:paraId="672855E3" w15:done="0"/>
  <w15:commentEx w15:paraId="15B69B1A" w15:paraIdParent="672855E3" w15:done="0"/>
  <w15:commentEx w15:paraId="6A8C6F60" w15:done="0"/>
  <w15:commentEx w15:paraId="515F4AB8" w15:paraIdParent="6A8C6F60" w15:done="0"/>
  <w15:commentEx w15:paraId="69CA5E86" w15:done="0"/>
  <w15:commentEx w15:paraId="33A60309" w15:paraIdParent="69CA5E86" w15:done="0"/>
  <w15:commentEx w15:paraId="240DA966" w15:done="0"/>
  <w15:commentEx w15:paraId="3B288233" w15:paraIdParent="240DA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E7622" w16cex:dateUtc="2025-06-23T18:59:00Z"/>
  <w16cex:commentExtensible w16cex:durableId="5EB2B0D5" w16cex:dateUtc="2025-06-23T18:59:00Z"/>
  <w16cex:commentExtensible w16cex:durableId="458054D3" w16cex:dateUtc="2025-06-23T19:03:00Z"/>
  <w16cex:commentExtensible w16cex:durableId="58F89E69" w16cex:dateUtc="2025-06-23T20:21:00Z"/>
  <w16cex:commentExtensible w16cex:durableId="6A746AD5" w16cex:dateUtc="2025-06-23T19:03:00Z"/>
  <w16cex:commentExtensible w16cex:durableId="2AEEC3C4" w16cex:dateUtc="2025-06-23T20:21:00Z"/>
  <w16cex:commentExtensible w16cex:durableId="0B85E9EB" w16cex:dateUtc="2025-06-23T19:04:00Z"/>
  <w16cex:commentExtensible w16cex:durableId="4247DBEC" w16cex:dateUtc="2025-06-20T01:01:00Z"/>
  <w16cex:commentExtensible w16cex:durableId="41877AF3" w16cex:dateUtc="2025-06-20T20:58:00Z"/>
  <w16cex:commentExtensible w16cex:durableId="2CAB83E2" w16cex:dateUtc="2025-06-19T03:09:00Z"/>
  <w16cex:commentExtensible w16cex:durableId="47ACA8CF" w16cex:dateUtc="2025-06-19T07:14:00Z"/>
  <w16cex:commentExtensible w16cex:durableId="5A09C6CE" w16cex:dateUtc="2025-06-19T05:23:00Z"/>
  <w16cex:commentExtensible w16cex:durableId="43EE0455" w16cex:dateUtc="2025-06-19T07:20:00Z"/>
  <w16cex:commentExtensible w16cex:durableId="08692C82" w16cex:dateUtc="2025-06-20T01:12:00Z"/>
  <w16cex:commentExtensible w16cex:durableId="6469A637" w16cex:dateUtc="2025-06-20T21:05:00Z"/>
  <w16cex:commentExtensible w16cex:durableId="236714EF" w16cex:dateUtc="2025-06-23T19:19:00Z"/>
  <w16cex:commentExtensible w16cex:durableId="771C7E7B" w16cex:dateUtc="2025-06-23T20:33:00Z"/>
  <w16cex:commentExtensible w16cex:durableId="10F39EA5" w16cex:dateUtc="2025-06-23T19:14:00Z"/>
  <w16cex:commentExtensible w16cex:durableId="609E9781" w16cex:dateUtc="2025-06-23T20:44:00Z"/>
  <w16cex:commentExtensible w16cex:durableId="7AD7F1D1" w16cex:dateUtc="2025-06-21T00:19:00Z"/>
  <w16cex:commentExtensible w16cex:durableId="6FE1CEF9" w16cex:dateUtc="2025-06-23T20:51:00Z"/>
  <w16cex:commentExtensible w16cex:durableId="7591EB51" w16cex:dateUtc="2025-06-23T19:15:00Z"/>
  <w16cex:commentExtensible w16cex:durableId="7CB01D10" w16cex:dateUtc="2025-06-23T20:53:00Z"/>
  <w16cex:commentExtensible w16cex:durableId="33495482" w16cex:dateUtc="2025-06-20T00:34:00Z"/>
  <w16cex:commentExtensible w16cex:durableId="13214365" w16cex:dateUtc="2025-06-20T22:56:00Z"/>
  <w16cex:commentExtensible w16cex:durableId="202EC18C" w16cex:dateUtc="2025-06-19T04:42:00Z"/>
  <w16cex:commentExtensible w16cex:durableId="3EAA9A23" w16cex:dateUtc="2025-06-19T07:23:00Z"/>
  <w16cex:commentExtensible w16cex:durableId="60E9DD3F" w16cex:dateUtc="2025-06-19T03:54:00Z"/>
  <w16cex:commentExtensible w16cex:durableId="005DD7AE" w16cex:dateUtc="2025-06-19T07:23:00Z"/>
  <w16cex:commentExtensible w16cex:durableId="0B746CF5" w16cex:dateUtc="2025-06-19T05:14:00Z"/>
  <w16cex:commentExtensible w16cex:durableId="570DBCC2" w16cex:dateUtc="2025-06-19T07:28:00Z"/>
  <w16cex:commentExtensible w16cex:durableId="50F33470" w16cex:dateUtc="2025-06-23T19:18:00Z"/>
  <w16cex:commentExtensible w16cex:durableId="573F5131" w16cex:dateUtc="2025-06-23T21:33:00Z"/>
  <w16cex:commentExtensible w16cex:durableId="42528F84" w16cex:dateUtc="2025-06-19T04:40:00Z"/>
  <w16cex:commentExtensible w16cex:durableId="75E27061" w16cex:dateUtc="2025-06-19T07:27:00Z"/>
  <w16cex:commentExtensible w16cex:durableId="7EED2580" w16cex:dateUtc="2025-06-19T04:43:00Z"/>
  <w16cex:commentExtensible w16cex:durableId="6429FDDF" w16cex:dateUtc="2025-06-19T07:29:00Z"/>
  <w16cex:commentExtensible w16cex:durableId="1562006C" w16cex:dateUtc="2025-06-20T01:25:00Z"/>
  <w16cex:commentExtensible w16cex:durableId="16A65724" w16cex:dateUtc="2025-06-20T21:42:00Z"/>
  <w16cex:commentExtensible w16cex:durableId="6FBCDFCE" w16cex:dateUtc="2025-06-19T08:11:00Z"/>
  <w16cex:commentExtensible w16cex:durableId="3D30359C" w16cex:dateUtc="2025-06-19T08:11:00Z"/>
  <w16cex:commentExtensible w16cex:durableId="725A6CFF" w16cex:dateUtc="2025-06-20T00:42:00Z"/>
  <w16cex:commentExtensible w16cex:durableId="3D884904" w16cex:dateUtc="2025-06-20T21:43:00Z"/>
  <w16cex:commentExtensible w16cex:durableId="60F4DC21" w16cex:dateUtc="2025-06-23T19:21:00Z"/>
  <w16cex:commentExtensible w16cex:durableId="23220E01" w16cex:dateUtc="2025-06-19T04:48:00Z"/>
  <w16cex:commentExtensible w16cex:durableId="62FCF03C" w16cex:dateUtc="2025-06-19T08:20:00Z"/>
  <w16cex:commentExtensible w16cex:durableId="7DCB82E6" w16cex:dateUtc="2025-06-19T04:54:00Z"/>
  <w16cex:commentExtensible w16cex:durableId="3F6C7C6D" w16cex:dateUtc="2025-06-19T08:19:00Z"/>
  <w16cex:commentExtensible w16cex:durableId="5C5A84FF" w16cex:dateUtc="2025-06-23T19:21:00Z"/>
  <w16cex:commentExtensible w16cex:durableId="6B3FB491" w16cex:dateUtc="2025-06-23T21:41:00Z"/>
  <w16cex:commentExtensible w16cex:durableId="325E867A" w16cex:dateUtc="2025-06-23T19:22:00Z"/>
  <w16cex:commentExtensible w16cex:durableId="04DFAA26" w16cex:dateUtc="2025-06-23T21:50:00Z"/>
  <w16cex:commentExtensible w16cex:durableId="5B4B1565" w16cex:dateUtc="2025-06-20T00:46:00Z"/>
  <w16cex:commentExtensible w16cex:durableId="611A0334" w16cex:dateUtc="2025-06-20T22:06:00Z"/>
  <w16cex:commentExtensible w16cex:durableId="0DD8A80D" w16cex:dateUtc="2025-06-23T19:28:00Z"/>
  <w16cex:commentExtensible w16cex:durableId="5CA88BE2" w16cex:dateUtc="2025-06-23T22:08:00Z"/>
  <w16cex:commentExtensible w16cex:durableId="655E813D" w16cex:dateUtc="2025-06-19T05:18:00Z"/>
  <w16cex:commentExtensible w16cex:durableId="2DD16927" w16cex:dateUtc="2025-06-19T08:38:00Z"/>
  <w16cex:commentExtensible w16cex:durableId="07D800A8" w16cex:dateUtc="2025-06-20T00:39:00Z"/>
  <w16cex:commentExtensible w16cex:durableId="389A1CD6" w16cex:dateUtc="2025-06-20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12760" w16cid:durableId="1A2E7622"/>
  <w16cid:commentId w16cid:paraId="6218E93E" w16cid:durableId="5EB2B0D5"/>
  <w16cid:commentId w16cid:paraId="0446C5D1" w16cid:durableId="458054D3"/>
  <w16cid:commentId w16cid:paraId="3BC7D5A0" w16cid:durableId="58F89E69"/>
  <w16cid:commentId w16cid:paraId="6324D4A7" w16cid:durableId="6A746AD5"/>
  <w16cid:commentId w16cid:paraId="5F05FC7E" w16cid:durableId="2AEEC3C4"/>
  <w16cid:commentId w16cid:paraId="46AA59EB" w16cid:durableId="0B85E9EB"/>
  <w16cid:commentId w16cid:paraId="4F4A8DAD" w16cid:durableId="4247DBEC"/>
  <w16cid:commentId w16cid:paraId="04DFAC9B" w16cid:durableId="41877AF3"/>
  <w16cid:commentId w16cid:paraId="2FF65461" w16cid:durableId="2CAB83E2"/>
  <w16cid:commentId w16cid:paraId="44E1403C" w16cid:durableId="47ACA8CF"/>
  <w16cid:commentId w16cid:paraId="167E12D1" w16cid:durableId="5A09C6CE"/>
  <w16cid:commentId w16cid:paraId="7B840479" w16cid:durableId="43EE0455"/>
  <w16cid:commentId w16cid:paraId="2F23D432" w16cid:durableId="08692C82"/>
  <w16cid:commentId w16cid:paraId="1AC6DEF1" w16cid:durableId="6469A637"/>
  <w16cid:commentId w16cid:paraId="7B2C0593" w16cid:durableId="236714EF"/>
  <w16cid:commentId w16cid:paraId="7F39EF4B" w16cid:durableId="771C7E7B"/>
  <w16cid:commentId w16cid:paraId="4963907C" w16cid:durableId="10F39EA5"/>
  <w16cid:commentId w16cid:paraId="646F0505" w16cid:durableId="609E9781"/>
  <w16cid:commentId w16cid:paraId="7CF7FD4F" w16cid:durableId="7AD7F1D1"/>
  <w16cid:commentId w16cid:paraId="2CBC1B1C" w16cid:durableId="6FE1CEF9"/>
  <w16cid:commentId w16cid:paraId="466F0927" w16cid:durableId="7591EB51"/>
  <w16cid:commentId w16cid:paraId="3349B640" w16cid:durableId="7CB01D10"/>
  <w16cid:commentId w16cid:paraId="3350BFA2" w16cid:durableId="33495482"/>
  <w16cid:commentId w16cid:paraId="1880CDBE" w16cid:durableId="13214365"/>
  <w16cid:commentId w16cid:paraId="7473A4BC" w16cid:durableId="202EC18C"/>
  <w16cid:commentId w16cid:paraId="2D0970F3" w16cid:durableId="3EAA9A23"/>
  <w16cid:commentId w16cid:paraId="33B82095" w16cid:durableId="60E9DD3F"/>
  <w16cid:commentId w16cid:paraId="0FF1E841" w16cid:durableId="005DD7AE"/>
  <w16cid:commentId w16cid:paraId="47642235" w16cid:durableId="0B746CF5"/>
  <w16cid:commentId w16cid:paraId="71220417" w16cid:durableId="570DBCC2"/>
  <w16cid:commentId w16cid:paraId="76ED705A" w16cid:durableId="50F33470"/>
  <w16cid:commentId w16cid:paraId="5FE7B143" w16cid:durableId="573F5131"/>
  <w16cid:commentId w16cid:paraId="1A8710D5" w16cid:durableId="42528F84"/>
  <w16cid:commentId w16cid:paraId="78B578C0" w16cid:durableId="75E27061"/>
  <w16cid:commentId w16cid:paraId="50DDD78B" w16cid:durableId="7EED2580"/>
  <w16cid:commentId w16cid:paraId="1A87E8A0" w16cid:durableId="6429FDDF"/>
  <w16cid:commentId w16cid:paraId="0809D076" w16cid:durableId="1562006C"/>
  <w16cid:commentId w16cid:paraId="5E4BC095" w16cid:durableId="16A65724"/>
  <w16cid:commentId w16cid:paraId="41C20A61" w16cid:durableId="6FBCDFCE"/>
  <w16cid:commentId w16cid:paraId="1424FE5D" w16cid:durableId="3D30359C"/>
  <w16cid:commentId w16cid:paraId="403F4314" w16cid:durableId="725A6CFF"/>
  <w16cid:commentId w16cid:paraId="157A7D44" w16cid:durableId="3D884904"/>
  <w16cid:commentId w16cid:paraId="001CCB9B" w16cid:durableId="60F4DC21"/>
  <w16cid:commentId w16cid:paraId="4280EDDF" w16cid:durableId="23220E01"/>
  <w16cid:commentId w16cid:paraId="3A47F807" w16cid:durableId="62FCF03C"/>
  <w16cid:commentId w16cid:paraId="324D672F" w16cid:durableId="7DCB82E6"/>
  <w16cid:commentId w16cid:paraId="6152CCD2" w16cid:durableId="3F6C7C6D"/>
  <w16cid:commentId w16cid:paraId="551DC118" w16cid:durableId="5C5A84FF"/>
  <w16cid:commentId w16cid:paraId="35C7FFEB" w16cid:durableId="6B3FB491"/>
  <w16cid:commentId w16cid:paraId="03469BF4" w16cid:durableId="325E867A"/>
  <w16cid:commentId w16cid:paraId="76618270" w16cid:durableId="04DFAA26"/>
  <w16cid:commentId w16cid:paraId="672855E3" w16cid:durableId="5B4B1565"/>
  <w16cid:commentId w16cid:paraId="15B69B1A" w16cid:durableId="611A0334"/>
  <w16cid:commentId w16cid:paraId="6A8C6F60" w16cid:durableId="0DD8A80D"/>
  <w16cid:commentId w16cid:paraId="515F4AB8" w16cid:durableId="5CA88BE2"/>
  <w16cid:commentId w16cid:paraId="69CA5E86" w16cid:durableId="655E813D"/>
  <w16cid:commentId w16cid:paraId="33A60309" w16cid:durableId="2DD16927"/>
  <w16cid:commentId w16cid:paraId="240DA966" w16cid:durableId="07D800A8"/>
  <w16cid:commentId w16cid:paraId="3B288233" w16cid:durableId="389A1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5487" w14:textId="77777777" w:rsidR="00176E6B" w:rsidRDefault="00176E6B">
      <w:r>
        <w:separator/>
      </w:r>
    </w:p>
  </w:endnote>
  <w:endnote w:type="continuationSeparator" w:id="0">
    <w:p w14:paraId="054459E3" w14:textId="77777777" w:rsidR="00176E6B" w:rsidRDefault="00176E6B">
      <w:r>
        <w:continuationSeparator/>
      </w:r>
    </w:p>
  </w:endnote>
  <w:endnote w:type="continuationNotice" w:id="1">
    <w:p w14:paraId="673707CD" w14:textId="77777777" w:rsidR="00176E6B" w:rsidRDefault="0017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80"/>
    <w:family w:val="auto"/>
    <w:pitch w:val="default"/>
    <w:sig w:usb0="00000000" w:usb1="00000000" w:usb2="00000000" w:usb3="00000000" w:csb0="0002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3E88" w14:textId="77777777" w:rsidR="00176E6B" w:rsidRDefault="00176E6B">
      <w:r>
        <w:separator/>
      </w:r>
    </w:p>
  </w:footnote>
  <w:footnote w:type="continuationSeparator" w:id="0">
    <w:p w14:paraId="117A978B" w14:textId="77777777" w:rsidR="00176E6B" w:rsidRDefault="00176E6B">
      <w:r>
        <w:continuationSeparator/>
      </w:r>
    </w:p>
  </w:footnote>
  <w:footnote w:type="continuationNotice" w:id="1">
    <w:p w14:paraId="5608A667" w14:textId="77777777" w:rsidR="00176E6B" w:rsidRDefault="00176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64B916F2" w:rsidR="00D523EF" w:rsidRDefault="00341B11" w:rsidP="008D5345">
    <w:pPr>
      <w:pStyle w:val="Header"/>
      <w:tabs>
        <w:tab w:val="clear" w:pos="6480"/>
        <w:tab w:val="center" w:pos="4680"/>
        <w:tab w:val="right" w:pos="10080"/>
      </w:tabs>
    </w:pPr>
    <w:r>
      <w:fldChar w:fldCharType="begin"/>
    </w:r>
    <w:r>
      <w:instrText xml:space="preserve"> KEYWORDS  \* MERGEFORMAT </w:instrText>
    </w:r>
    <w:r>
      <w:fldChar w:fldCharType="separate"/>
    </w:r>
    <w:r w:rsidR="00821868">
      <w:t xml:space="preserve">July </w:t>
    </w:r>
    <w:r w:rsidR="004F045D">
      <w:t>2025</w:t>
    </w:r>
    <w:r>
      <w:fldChar w:fldCharType="end"/>
    </w:r>
    <w:r w:rsidR="00D523EF">
      <w:tab/>
    </w:r>
    <w:r w:rsidR="00D523EF">
      <w:tab/>
    </w:r>
    <w:r w:rsidR="000F6260">
      <w:fldChar w:fldCharType="begin"/>
    </w:r>
    <w:r w:rsidR="000F6260">
      <w:instrText xml:space="preserve"> TITLE  \* MERGEFORMAT </w:instrText>
    </w:r>
    <w:r w:rsidR="000F6260">
      <w:fldChar w:fldCharType="separate"/>
    </w:r>
    <w:r w:rsidR="000F6260">
      <w:t>doc.: IEEE 802.11-25/</w:t>
    </w:r>
    <w:r w:rsidR="000F6260" w:rsidRPr="00E166E4">
      <w:rPr>
        <w:bCs/>
      </w:rPr>
      <w:t>0931</w:t>
    </w:r>
    <w:r w:rsidR="000F6260">
      <w:rPr>
        <w:bCs/>
      </w:rPr>
      <w:t>r</w:t>
    </w:r>
    <w:r w:rsidR="000F6260">
      <w:rPr>
        <w:bCs/>
      </w:rPr>
      <w:t>9</w:t>
    </w:r>
    <w:r w:rsidR="000F6260">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19"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1"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6"/>
  </w:num>
  <w:num w:numId="2" w16cid:durableId="1372921703">
    <w:abstractNumId w:val="27"/>
  </w:num>
  <w:num w:numId="3" w16cid:durableId="1969512591">
    <w:abstractNumId w:val="3"/>
  </w:num>
  <w:num w:numId="4" w16cid:durableId="1111706887">
    <w:abstractNumId w:val="15"/>
  </w:num>
  <w:num w:numId="5" w16cid:durableId="1635258073">
    <w:abstractNumId w:val="14"/>
  </w:num>
  <w:num w:numId="6" w16cid:durableId="1186021913">
    <w:abstractNumId w:val="12"/>
  </w:num>
  <w:num w:numId="7" w16cid:durableId="1676420882">
    <w:abstractNumId w:val="25"/>
  </w:num>
  <w:num w:numId="8" w16cid:durableId="1250122488">
    <w:abstractNumId w:val="20"/>
  </w:num>
  <w:num w:numId="9" w16cid:durableId="493644054">
    <w:abstractNumId w:val="18"/>
  </w:num>
  <w:num w:numId="10" w16cid:durableId="1063328566">
    <w:abstractNumId w:val="8"/>
  </w:num>
  <w:num w:numId="11" w16cid:durableId="245651843">
    <w:abstractNumId w:val="13"/>
  </w:num>
  <w:num w:numId="12" w16cid:durableId="1793480454">
    <w:abstractNumId w:val="17"/>
  </w:num>
  <w:num w:numId="13" w16cid:durableId="75443002">
    <w:abstractNumId w:val="21"/>
  </w:num>
  <w:num w:numId="14" w16cid:durableId="1049919286">
    <w:abstractNumId w:val="29"/>
  </w:num>
  <w:num w:numId="15" w16cid:durableId="179009023">
    <w:abstractNumId w:val="6"/>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4"/>
  </w:num>
  <w:num w:numId="22" w16cid:durableId="1097943094">
    <w:abstractNumId w:val="26"/>
  </w:num>
  <w:num w:numId="23" w16cid:durableId="1982926476">
    <w:abstractNumId w:val="28"/>
  </w:num>
  <w:num w:numId="24" w16cid:durableId="856426401">
    <w:abstractNumId w:val="19"/>
  </w:num>
  <w:num w:numId="25" w16cid:durableId="1068189225">
    <w:abstractNumId w:val="24"/>
  </w:num>
  <w:num w:numId="26" w16cid:durableId="379785532">
    <w:abstractNumId w:val="22"/>
  </w:num>
  <w:num w:numId="27" w16cid:durableId="517818832">
    <w:abstractNumId w:val="1"/>
  </w:num>
  <w:num w:numId="28" w16cid:durableId="761878166">
    <w:abstractNumId w:val="11"/>
  </w:num>
  <w:num w:numId="29" w16cid:durableId="856969645">
    <w:abstractNumId w:val="2"/>
  </w:num>
  <w:num w:numId="30" w16cid:durableId="1527480053">
    <w:abstractNumId w:val="23"/>
  </w:num>
  <w:num w:numId="31" w16cid:durableId="899907173">
    <w:abstractNumId w:val="7"/>
  </w:num>
  <w:num w:numId="32" w16cid:durableId="1558125360">
    <w:abstractNumId w:val="5"/>
  </w:num>
  <w:num w:numId="33" w16cid:durableId="1298952026">
    <w:abstractNumId w:val="9"/>
  </w:num>
  <w:num w:numId="34" w16cid:durableId="18679812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AD" w15:userId="S::m_abouelseoud@apple.com::741bdb8f-3b6d-4297-8fe2-aeed0df7a9ba"/>
  </w15:person>
  <w15:person w15:author="Alfred Asterjadhi">
    <w15:presenceInfo w15:providerId="AD" w15:userId="S::aasterja@qti.qualcomm.com::39de57b9-85c0-4fd1-aaac-8ca2b6560ad0"/>
  </w15:person>
  <w15:person w15:author="Mohamed Abouelseoud [2]">
    <w15:presenceInfo w15:providerId="None" w15:userId="Mohamed Abouelseoud"/>
  </w15:person>
  <w15:person w15:author="Insun Jang/IoT Connectivity Standard Task(insun.jang@lge.com)">
    <w15:presenceInfo w15:providerId="AD" w15:userId="S-1-5-21-2543426832-1914326140-3112152631-1884342"/>
  </w15:person>
  <w15:person w15:author="binitag">
    <w15:presenceInfo w15:providerId="None" w15:userId="binitag"/>
  </w15:person>
  <w15:person w15:author="Yonggang Fang">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39C3"/>
    <w:rsid w:val="000E4A3B"/>
    <w:rsid w:val="000E5507"/>
    <w:rsid w:val="000F0701"/>
    <w:rsid w:val="000F40D0"/>
    <w:rsid w:val="000F4BB5"/>
    <w:rsid w:val="000F5545"/>
    <w:rsid w:val="000F5BFD"/>
    <w:rsid w:val="000F6260"/>
    <w:rsid w:val="001021F6"/>
    <w:rsid w:val="0010458B"/>
    <w:rsid w:val="00107547"/>
    <w:rsid w:val="00110274"/>
    <w:rsid w:val="00127201"/>
    <w:rsid w:val="001278FC"/>
    <w:rsid w:val="00131352"/>
    <w:rsid w:val="00142355"/>
    <w:rsid w:val="0015421A"/>
    <w:rsid w:val="00154CF9"/>
    <w:rsid w:val="001619E9"/>
    <w:rsid w:val="0016334D"/>
    <w:rsid w:val="001668E1"/>
    <w:rsid w:val="00170065"/>
    <w:rsid w:val="00170F9D"/>
    <w:rsid w:val="00173C47"/>
    <w:rsid w:val="00176E6B"/>
    <w:rsid w:val="001807E6"/>
    <w:rsid w:val="00185E67"/>
    <w:rsid w:val="00187C83"/>
    <w:rsid w:val="0019049B"/>
    <w:rsid w:val="00192700"/>
    <w:rsid w:val="001930C7"/>
    <w:rsid w:val="00194D8E"/>
    <w:rsid w:val="001A119F"/>
    <w:rsid w:val="001A1486"/>
    <w:rsid w:val="001A2D46"/>
    <w:rsid w:val="001A7D02"/>
    <w:rsid w:val="001A7E89"/>
    <w:rsid w:val="001B03B2"/>
    <w:rsid w:val="001B2BF0"/>
    <w:rsid w:val="001B3BC3"/>
    <w:rsid w:val="001B4CCB"/>
    <w:rsid w:val="001B6CE4"/>
    <w:rsid w:val="001B7A8F"/>
    <w:rsid w:val="001C009F"/>
    <w:rsid w:val="001C2800"/>
    <w:rsid w:val="001C7CA6"/>
    <w:rsid w:val="001D723B"/>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7456"/>
    <w:rsid w:val="00247491"/>
    <w:rsid w:val="00250087"/>
    <w:rsid w:val="002513D3"/>
    <w:rsid w:val="00255764"/>
    <w:rsid w:val="00263AEE"/>
    <w:rsid w:val="00271142"/>
    <w:rsid w:val="00271EE0"/>
    <w:rsid w:val="0027426F"/>
    <w:rsid w:val="00275062"/>
    <w:rsid w:val="00277943"/>
    <w:rsid w:val="00281611"/>
    <w:rsid w:val="002819AD"/>
    <w:rsid w:val="00281ABA"/>
    <w:rsid w:val="00287EA6"/>
    <w:rsid w:val="0029020B"/>
    <w:rsid w:val="002977CA"/>
    <w:rsid w:val="002A6D8A"/>
    <w:rsid w:val="002B49CC"/>
    <w:rsid w:val="002B7BE6"/>
    <w:rsid w:val="002C3C3C"/>
    <w:rsid w:val="002C457C"/>
    <w:rsid w:val="002C6531"/>
    <w:rsid w:val="002C70D0"/>
    <w:rsid w:val="002D0573"/>
    <w:rsid w:val="002D44BE"/>
    <w:rsid w:val="002D6CBD"/>
    <w:rsid w:val="002E09B6"/>
    <w:rsid w:val="002E1D37"/>
    <w:rsid w:val="002E7264"/>
    <w:rsid w:val="002E79AF"/>
    <w:rsid w:val="00300C3C"/>
    <w:rsid w:val="00301536"/>
    <w:rsid w:val="0030466A"/>
    <w:rsid w:val="0031093E"/>
    <w:rsid w:val="00321CC5"/>
    <w:rsid w:val="00322CDF"/>
    <w:rsid w:val="0032342E"/>
    <w:rsid w:val="00325968"/>
    <w:rsid w:val="003303D3"/>
    <w:rsid w:val="003320E4"/>
    <w:rsid w:val="00333F61"/>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5100"/>
    <w:rsid w:val="003A3FA1"/>
    <w:rsid w:val="003A41E5"/>
    <w:rsid w:val="003A6C31"/>
    <w:rsid w:val="003A7836"/>
    <w:rsid w:val="003B0709"/>
    <w:rsid w:val="003B22FD"/>
    <w:rsid w:val="003B2D75"/>
    <w:rsid w:val="003C0FB0"/>
    <w:rsid w:val="003C1867"/>
    <w:rsid w:val="003C2BE2"/>
    <w:rsid w:val="003D6A1A"/>
    <w:rsid w:val="003E1422"/>
    <w:rsid w:val="003E7B8F"/>
    <w:rsid w:val="003E7BE9"/>
    <w:rsid w:val="003F2155"/>
    <w:rsid w:val="004007D1"/>
    <w:rsid w:val="00400A66"/>
    <w:rsid w:val="00406B41"/>
    <w:rsid w:val="00406F17"/>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63313"/>
    <w:rsid w:val="004668A7"/>
    <w:rsid w:val="00470FFF"/>
    <w:rsid w:val="0047450F"/>
    <w:rsid w:val="0047571B"/>
    <w:rsid w:val="00476801"/>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D4840"/>
    <w:rsid w:val="004E0B2F"/>
    <w:rsid w:val="004E201C"/>
    <w:rsid w:val="004E448D"/>
    <w:rsid w:val="004F045D"/>
    <w:rsid w:val="004F07E8"/>
    <w:rsid w:val="004F2EE0"/>
    <w:rsid w:val="004F3D1E"/>
    <w:rsid w:val="004F492E"/>
    <w:rsid w:val="00500D7E"/>
    <w:rsid w:val="00506116"/>
    <w:rsid w:val="005067CB"/>
    <w:rsid w:val="0052286A"/>
    <w:rsid w:val="00523944"/>
    <w:rsid w:val="00543879"/>
    <w:rsid w:val="0054412F"/>
    <w:rsid w:val="005441D7"/>
    <w:rsid w:val="00545F4F"/>
    <w:rsid w:val="0054744E"/>
    <w:rsid w:val="00554772"/>
    <w:rsid w:val="00554AA9"/>
    <w:rsid w:val="0055541C"/>
    <w:rsid w:val="005561F3"/>
    <w:rsid w:val="00562EEA"/>
    <w:rsid w:val="005747FD"/>
    <w:rsid w:val="00574924"/>
    <w:rsid w:val="005754DF"/>
    <w:rsid w:val="0057761B"/>
    <w:rsid w:val="005806C9"/>
    <w:rsid w:val="0058214E"/>
    <w:rsid w:val="005856D9"/>
    <w:rsid w:val="00590850"/>
    <w:rsid w:val="00590F13"/>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600F02"/>
    <w:rsid w:val="00603BBB"/>
    <w:rsid w:val="00611B73"/>
    <w:rsid w:val="00620829"/>
    <w:rsid w:val="00620FCA"/>
    <w:rsid w:val="0062440B"/>
    <w:rsid w:val="00624BD9"/>
    <w:rsid w:val="006266E5"/>
    <w:rsid w:val="00627D30"/>
    <w:rsid w:val="00636E83"/>
    <w:rsid w:val="00640CFC"/>
    <w:rsid w:val="00642356"/>
    <w:rsid w:val="006478BB"/>
    <w:rsid w:val="00660261"/>
    <w:rsid w:val="00665A49"/>
    <w:rsid w:val="00666439"/>
    <w:rsid w:val="00667EDA"/>
    <w:rsid w:val="0067130A"/>
    <w:rsid w:val="00671AA0"/>
    <w:rsid w:val="00673CF5"/>
    <w:rsid w:val="00675CFC"/>
    <w:rsid w:val="006771FC"/>
    <w:rsid w:val="006803B9"/>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9073D"/>
    <w:rsid w:val="00790F54"/>
    <w:rsid w:val="007933A8"/>
    <w:rsid w:val="00794474"/>
    <w:rsid w:val="007A3E43"/>
    <w:rsid w:val="007B3F0A"/>
    <w:rsid w:val="007B4807"/>
    <w:rsid w:val="007B743F"/>
    <w:rsid w:val="007C0189"/>
    <w:rsid w:val="007D159A"/>
    <w:rsid w:val="007D3CF6"/>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66D2C"/>
    <w:rsid w:val="00870943"/>
    <w:rsid w:val="00872E5A"/>
    <w:rsid w:val="0087384D"/>
    <w:rsid w:val="00873F96"/>
    <w:rsid w:val="008755C6"/>
    <w:rsid w:val="00875B0D"/>
    <w:rsid w:val="00880A64"/>
    <w:rsid w:val="00881BD6"/>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6C51"/>
    <w:rsid w:val="009273F6"/>
    <w:rsid w:val="009273F7"/>
    <w:rsid w:val="00936C2E"/>
    <w:rsid w:val="00942A6F"/>
    <w:rsid w:val="00952333"/>
    <w:rsid w:val="00954FBF"/>
    <w:rsid w:val="00962534"/>
    <w:rsid w:val="009633AF"/>
    <w:rsid w:val="00965FE1"/>
    <w:rsid w:val="0096646A"/>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9F6A8D"/>
    <w:rsid w:val="00A00A65"/>
    <w:rsid w:val="00A0193D"/>
    <w:rsid w:val="00A028E5"/>
    <w:rsid w:val="00A034CF"/>
    <w:rsid w:val="00A038DA"/>
    <w:rsid w:val="00A163E7"/>
    <w:rsid w:val="00A226A2"/>
    <w:rsid w:val="00A26CB3"/>
    <w:rsid w:val="00A2718B"/>
    <w:rsid w:val="00A3045B"/>
    <w:rsid w:val="00A307B2"/>
    <w:rsid w:val="00A31004"/>
    <w:rsid w:val="00A31C05"/>
    <w:rsid w:val="00A33A8B"/>
    <w:rsid w:val="00A40E17"/>
    <w:rsid w:val="00A429DE"/>
    <w:rsid w:val="00A47AD3"/>
    <w:rsid w:val="00A47E8B"/>
    <w:rsid w:val="00A5082B"/>
    <w:rsid w:val="00A50E46"/>
    <w:rsid w:val="00A50F8B"/>
    <w:rsid w:val="00A53A2C"/>
    <w:rsid w:val="00A55B35"/>
    <w:rsid w:val="00A658DF"/>
    <w:rsid w:val="00A70322"/>
    <w:rsid w:val="00A71050"/>
    <w:rsid w:val="00A772DF"/>
    <w:rsid w:val="00A80B59"/>
    <w:rsid w:val="00A81627"/>
    <w:rsid w:val="00A83083"/>
    <w:rsid w:val="00A84CA2"/>
    <w:rsid w:val="00A86D7D"/>
    <w:rsid w:val="00A927A9"/>
    <w:rsid w:val="00A97C1B"/>
    <w:rsid w:val="00AA2DFB"/>
    <w:rsid w:val="00AA427C"/>
    <w:rsid w:val="00AB0275"/>
    <w:rsid w:val="00AB0475"/>
    <w:rsid w:val="00AB0E62"/>
    <w:rsid w:val="00AB50B5"/>
    <w:rsid w:val="00AB6880"/>
    <w:rsid w:val="00AB70F4"/>
    <w:rsid w:val="00AC2536"/>
    <w:rsid w:val="00AC6D1E"/>
    <w:rsid w:val="00AD0C66"/>
    <w:rsid w:val="00AD3E5A"/>
    <w:rsid w:val="00AD52AF"/>
    <w:rsid w:val="00AE38AE"/>
    <w:rsid w:val="00AF0021"/>
    <w:rsid w:val="00AF0586"/>
    <w:rsid w:val="00AF0FA0"/>
    <w:rsid w:val="00AF5F6A"/>
    <w:rsid w:val="00B020ED"/>
    <w:rsid w:val="00B102B7"/>
    <w:rsid w:val="00B21163"/>
    <w:rsid w:val="00B217A5"/>
    <w:rsid w:val="00B21B2D"/>
    <w:rsid w:val="00B24889"/>
    <w:rsid w:val="00B26B25"/>
    <w:rsid w:val="00B40196"/>
    <w:rsid w:val="00B43D25"/>
    <w:rsid w:val="00B51547"/>
    <w:rsid w:val="00B574E3"/>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6DFA"/>
    <w:rsid w:val="00BB7DC9"/>
    <w:rsid w:val="00BC0EA2"/>
    <w:rsid w:val="00BC6966"/>
    <w:rsid w:val="00BC71FB"/>
    <w:rsid w:val="00BD2B35"/>
    <w:rsid w:val="00BD4D36"/>
    <w:rsid w:val="00BD6B58"/>
    <w:rsid w:val="00BD79FF"/>
    <w:rsid w:val="00BE02EB"/>
    <w:rsid w:val="00BE68C2"/>
    <w:rsid w:val="00BF2DF0"/>
    <w:rsid w:val="00BF48C2"/>
    <w:rsid w:val="00BF6FB4"/>
    <w:rsid w:val="00C01420"/>
    <w:rsid w:val="00C115D6"/>
    <w:rsid w:val="00C13B21"/>
    <w:rsid w:val="00C14D82"/>
    <w:rsid w:val="00C150B3"/>
    <w:rsid w:val="00C17FC8"/>
    <w:rsid w:val="00C23244"/>
    <w:rsid w:val="00C269E3"/>
    <w:rsid w:val="00C26ADD"/>
    <w:rsid w:val="00C31319"/>
    <w:rsid w:val="00C3706A"/>
    <w:rsid w:val="00C41BBF"/>
    <w:rsid w:val="00C4305E"/>
    <w:rsid w:val="00C46C06"/>
    <w:rsid w:val="00C50095"/>
    <w:rsid w:val="00C512F0"/>
    <w:rsid w:val="00C57D49"/>
    <w:rsid w:val="00C62494"/>
    <w:rsid w:val="00C76898"/>
    <w:rsid w:val="00C821F2"/>
    <w:rsid w:val="00C85B13"/>
    <w:rsid w:val="00C874D8"/>
    <w:rsid w:val="00C908B2"/>
    <w:rsid w:val="00C940FF"/>
    <w:rsid w:val="00C9776F"/>
    <w:rsid w:val="00CA09B2"/>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A7B"/>
    <w:rsid w:val="00DC6E31"/>
    <w:rsid w:val="00DC7729"/>
    <w:rsid w:val="00DD2797"/>
    <w:rsid w:val="00DD28BD"/>
    <w:rsid w:val="00DD38E4"/>
    <w:rsid w:val="00DD73E5"/>
    <w:rsid w:val="00DE13AA"/>
    <w:rsid w:val="00DE4605"/>
    <w:rsid w:val="00DE74EE"/>
    <w:rsid w:val="00DF2E32"/>
    <w:rsid w:val="00DF479D"/>
    <w:rsid w:val="00DF5F80"/>
    <w:rsid w:val="00E0486B"/>
    <w:rsid w:val="00E0567B"/>
    <w:rsid w:val="00E05FF5"/>
    <w:rsid w:val="00E07168"/>
    <w:rsid w:val="00E14391"/>
    <w:rsid w:val="00E153B0"/>
    <w:rsid w:val="00E15CA1"/>
    <w:rsid w:val="00E166E4"/>
    <w:rsid w:val="00E20D92"/>
    <w:rsid w:val="00E2389D"/>
    <w:rsid w:val="00E2404D"/>
    <w:rsid w:val="00E362FB"/>
    <w:rsid w:val="00E424D5"/>
    <w:rsid w:val="00E46CEC"/>
    <w:rsid w:val="00E55293"/>
    <w:rsid w:val="00E60026"/>
    <w:rsid w:val="00E6111A"/>
    <w:rsid w:val="00E61FA4"/>
    <w:rsid w:val="00E63B49"/>
    <w:rsid w:val="00E641FD"/>
    <w:rsid w:val="00E67E1B"/>
    <w:rsid w:val="00E74816"/>
    <w:rsid w:val="00E81305"/>
    <w:rsid w:val="00E879F6"/>
    <w:rsid w:val="00EA0E9A"/>
    <w:rsid w:val="00EA157A"/>
    <w:rsid w:val="00EA2D09"/>
    <w:rsid w:val="00EA5741"/>
    <w:rsid w:val="00EB10BF"/>
    <w:rsid w:val="00EB2B6C"/>
    <w:rsid w:val="00EB5654"/>
    <w:rsid w:val="00EC523B"/>
    <w:rsid w:val="00ED4962"/>
    <w:rsid w:val="00EE1CE8"/>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408F"/>
    <w:rsid w:val="00F25D31"/>
    <w:rsid w:val="00F31141"/>
    <w:rsid w:val="00F339EB"/>
    <w:rsid w:val="00F33A2A"/>
    <w:rsid w:val="00F37022"/>
    <w:rsid w:val="00F50CA9"/>
    <w:rsid w:val="00F52B49"/>
    <w:rsid w:val="00F53A5E"/>
    <w:rsid w:val="00F57783"/>
    <w:rsid w:val="00F63F7E"/>
    <w:rsid w:val="00F64A2E"/>
    <w:rsid w:val="00F73806"/>
    <w:rsid w:val="00F752D8"/>
    <w:rsid w:val="00F83044"/>
    <w:rsid w:val="00F87FF1"/>
    <w:rsid w:val="00F92E25"/>
    <w:rsid w:val="00F93D98"/>
    <w:rsid w:val="00FA19ED"/>
    <w:rsid w:val="00FA440E"/>
    <w:rsid w:val="00FA4F5A"/>
    <w:rsid w:val="00FA6CCB"/>
    <w:rsid w:val="00FA6D9B"/>
    <w:rsid w:val="00FB4E14"/>
    <w:rsid w:val="00FD0EB0"/>
    <w:rsid w:val="00FD14B9"/>
    <w:rsid w:val="00FD2336"/>
    <w:rsid w:val="00FD3F7E"/>
    <w:rsid w:val="00FD4258"/>
    <w:rsid w:val="00FD711D"/>
    <w:rsid w:val="00FE3A6E"/>
    <w:rsid w:val="00FE4CE7"/>
    <w:rsid w:val="00FE5750"/>
    <w:rsid w:val="00FE5BD2"/>
    <w:rsid w:val="00FE62D9"/>
    <w:rsid w:val="00FE687E"/>
    <w:rsid w:val="00FE69A9"/>
    <w:rsid w:val="00FF07A7"/>
    <w:rsid w:val="00FF7201"/>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TotalTime>
  <Pages>18</Pages>
  <Words>5996</Words>
  <Characters>34178</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40094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2</cp:revision>
  <cp:lastPrinted>1900-01-01T07:59:11Z</cp:lastPrinted>
  <dcterms:created xsi:type="dcterms:W3CDTF">2025-07-25T11:30:00Z</dcterms:created>
  <dcterms:modified xsi:type="dcterms:W3CDTF">2025-07-25T11:30:00Z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