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05C58EC8"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861B39">
              <w:rPr>
                <w:b w:val="0"/>
                <w:sz w:val="20"/>
              </w:rPr>
              <w:t>7</w:t>
            </w:r>
            <w:r w:rsidRPr="00DF2E32">
              <w:rPr>
                <w:b w:val="0"/>
                <w:sz w:val="20"/>
              </w:rPr>
              <w:t>-</w:t>
            </w:r>
            <w:r w:rsidR="00861B39">
              <w:rPr>
                <w:b w:val="0"/>
                <w:sz w:val="20"/>
              </w:rPr>
              <w:t>23</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54412F">
        <w:trPr>
          <w:jc w:val="center"/>
        </w:trPr>
        <w:tc>
          <w:tcPr>
            <w:tcW w:w="1336"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2064"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2814"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715"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1647"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54412F">
        <w:trPr>
          <w:jc w:val="center"/>
        </w:trPr>
        <w:tc>
          <w:tcPr>
            <w:tcW w:w="1336"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2064"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790FD16F" w14:textId="1AA2B6F0" w:rsidR="00041510" w:rsidRPr="00DF2E32" w:rsidRDefault="00041510" w:rsidP="00041510">
            <w:pPr>
              <w:pStyle w:val="T2"/>
              <w:spacing w:after="0"/>
              <w:ind w:left="0" w:right="0"/>
              <w:rPr>
                <w:b w:val="0"/>
                <w:sz w:val="20"/>
              </w:rPr>
            </w:pPr>
          </w:p>
        </w:tc>
        <w:tc>
          <w:tcPr>
            <w:tcW w:w="1715" w:type="dxa"/>
            <w:vAlign w:val="center"/>
          </w:tcPr>
          <w:p w14:paraId="6EE27E11" w14:textId="77777777" w:rsidR="00041510" w:rsidRPr="00DF2E32" w:rsidRDefault="00041510" w:rsidP="00041510">
            <w:pPr>
              <w:pStyle w:val="T2"/>
              <w:spacing w:after="0"/>
              <w:ind w:left="0" w:right="0"/>
              <w:rPr>
                <w:b w:val="0"/>
                <w:sz w:val="20"/>
              </w:rPr>
            </w:pPr>
          </w:p>
        </w:tc>
        <w:tc>
          <w:tcPr>
            <w:tcW w:w="1647" w:type="dxa"/>
            <w:vAlign w:val="center"/>
          </w:tcPr>
          <w:p w14:paraId="020B3DDA" w14:textId="69AB6FA0" w:rsidR="00041510" w:rsidRPr="00DF2E32" w:rsidRDefault="00041510" w:rsidP="00041510">
            <w:pPr>
              <w:pStyle w:val="T2"/>
              <w:spacing w:after="0"/>
              <w:ind w:left="0" w:right="0"/>
              <w:rPr>
                <w:b w:val="0"/>
                <w:sz w:val="16"/>
              </w:rPr>
            </w:pPr>
            <w:hyperlink r:id="rId8" w:history="1">
              <w:r w:rsidRPr="00786C93">
                <w:rPr>
                  <w:rStyle w:val="Hyperlink"/>
                  <w:b w:val="0"/>
                  <w:sz w:val="20"/>
                </w:rPr>
                <w:t>Mohamed.abouelseoud@apple.com</w:t>
              </w:r>
            </w:hyperlink>
          </w:p>
        </w:tc>
      </w:tr>
      <w:tr w:rsidR="00041510" w:rsidRPr="00DF2E32" w14:paraId="3D02D92C" w14:textId="77777777" w:rsidTr="0054412F">
        <w:trPr>
          <w:jc w:val="center"/>
        </w:trPr>
        <w:tc>
          <w:tcPr>
            <w:tcW w:w="1336"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 xml:space="preserve">Reza </w:t>
            </w:r>
            <w:proofErr w:type="spellStart"/>
            <w:r w:rsidRPr="00DF2E32">
              <w:rPr>
                <w:color w:val="000000"/>
                <w:sz w:val="20"/>
                <w:lang w:val="en-US"/>
              </w:rPr>
              <w:t>Hedayat</w:t>
            </w:r>
            <w:proofErr w:type="spellEnd"/>
          </w:p>
        </w:tc>
        <w:tc>
          <w:tcPr>
            <w:tcW w:w="2064"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36B390C5" w14:textId="479E7838" w:rsidR="00041510" w:rsidRPr="00DF2E32" w:rsidRDefault="00041510" w:rsidP="00041510">
            <w:pPr>
              <w:pStyle w:val="T2"/>
              <w:spacing w:after="0"/>
              <w:ind w:left="0" w:right="0"/>
              <w:rPr>
                <w:b w:val="0"/>
                <w:sz w:val="20"/>
              </w:rPr>
            </w:pPr>
          </w:p>
        </w:tc>
        <w:tc>
          <w:tcPr>
            <w:tcW w:w="1715" w:type="dxa"/>
            <w:vAlign w:val="center"/>
          </w:tcPr>
          <w:p w14:paraId="21C5AE49" w14:textId="77777777" w:rsidR="00041510" w:rsidRPr="00DF2E32" w:rsidRDefault="00041510" w:rsidP="00041510">
            <w:pPr>
              <w:pStyle w:val="T2"/>
              <w:spacing w:after="0"/>
              <w:ind w:left="0" w:right="0"/>
              <w:rPr>
                <w:b w:val="0"/>
                <w:sz w:val="20"/>
              </w:rPr>
            </w:pPr>
          </w:p>
        </w:tc>
        <w:tc>
          <w:tcPr>
            <w:tcW w:w="1647" w:type="dxa"/>
            <w:vAlign w:val="center"/>
          </w:tcPr>
          <w:p w14:paraId="37BBDC65" w14:textId="70E63785" w:rsidR="00041510" w:rsidRPr="00DF2E32" w:rsidRDefault="00041510" w:rsidP="00041510">
            <w:pPr>
              <w:pStyle w:val="T2"/>
              <w:spacing w:after="0"/>
              <w:ind w:left="0" w:right="0"/>
              <w:rPr>
                <w:b w:val="0"/>
                <w:sz w:val="16"/>
              </w:rPr>
            </w:pPr>
            <w:r>
              <w:rPr>
                <w:b w:val="0"/>
                <w:sz w:val="20"/>
              </w:rPr>
              <w:t>Reza.Hedayat@apple.com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rPr>
                                <w:ins w:id="0"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rPr>
                          <w:ins w:id="1"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DF2E32" w14:paraId="384BD71E" w14:textId="77777777" w:rsidTr="009219D3">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9219D3">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9219D3">
        <w:tc>
          <w:tcPr>
            <w:tcW w:w="1023" w:type="dxa"/>
          </w:tcPr>
          <w:p w14:paraId="1CDED4E6" w14:textId="35AE49D7" w:rsidR="003E1422" w:rsidRPr="00DF2E32" w:rsidRDefault="0021585D" w:rsidP="003E1422">
            <w:pPr>
              <w:jc w:val="right"/>
              <w:rPr>
                <w:szCs w:val="22"/>
              </w:rPr>
            </w:pPr>
            <w:r>
              <w:rPr>
                <w:szCs w:val="22"/>
              </w:rPr>
              <w:t>1</w:t>
            </w:r>
          </w:p>
        </w:tc>
        <w:tc>
          <w:tcPr>
            <w:tcW w:w="9047" w:type="dxa"/>
          </w:tcPr>
          <w:p w14:paraId="2B9A4C7B" w14:textId="6E270825" w:rsidR="003E1422" w:rsidRPr="00DF2E32" w:rsidRDefault="0021585D" w:rsidP="003E1422">
            <w:pPr>
              <w:rPr>
                <w:szCs w:val="22"/>
              </w:rPr>
            </w:pPr>
            <w:r>
              <w:rPr>
                <w:szCs w:val="22"/>
              </w:rPr>
              <w:t>Updated date, email of authors,</w:t>
            </w:r>
            <w:r w:rsidR="00041510">
              <w:rPr>
                <w:szCs w:val="22"/>
              </w:rPr>
              <w:t xml:space="preserve"> 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9219D3">
        <w:tc>
          <w:tcPr>
            <w:tcW w:w="1023" w:type="dxa"/>
          </w:tcPr>
          <w:p w14:paraId="13D7DFA5" w14:textId="7B59A4C8" w:rsidR="009D312D" w:rsidRDefault="009D312D" w:rsidP="003E1422">
            <w:pPr>
              <w:jc w:val="right"/>
              <w:rPr>
                <w:szCs w:val="22"/>
              </w:rPr>
            </w:pPr>
            <w:r>
              <w:rPr>
                <w:szCs w:val="22"/>
              </w:rPr>
              <w:t>2</w:t>
            </w:r>
          </w:p>
        </w:tc>
        <w:tc>
          <w:tcPr>
            <w:tcW w:w="9047" w:type="dxa"/>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r w:rsidR="00C14D82" w:rsidRPr="00DF2E32" w14:paraId="1F8841FF" w14:textId="77777777" w:rsidTr="009219D3">
        <w:tc>
          <w:tcPr>
            <w:tcW w:w="1023" w:type="dxa"/>
          </w:tcPr>
          <w:p w14:paraId="795768AC" w14:textId="5C710D11" w:rsidR="00C14D82" w:rsidRDefault="00C14D82" w:rsidP="003E1422">
            <w:pPr>
              <w:jc w:val="right"/>
              <w:rPr>
                <w:szCs w:val="22"/>
              </w:rPr>
            </w:pPr>
            <w:r>
              <w:rPr>
                <w:szCs w:val="22"/>
              </w:rPr>
              <w:t>3</w:t>
            </w:r>
          </w:p>
        </w:tc>
        <w:tc>
          <w:tcPr>
            <w:tcW w:w="9047" w:type="dxa"/>
          </w:tcPr>
          <w:p w14:paraId="295791FC" w14:textId="1AE0CBFC" w:rsidR="00C14D82" w:rsidRDefault="00C14D82" w:rsidP="003E1422">
            <w:pPr>
              <w:rPr>
                <w:szCs w:val="22"/>
              </w:rPr>
            </w:pPr>
            <w:r>
              <w:rPr>
                <w:szCs w:val="22"/>
              </w:rPr>
              <w:t xml:space="preserve">Updated the LLI </w:t>
            </w:r>
            <w:r w:rsidRPr="00C14D82">
              <w:rPr>
                <w:szCs w:val="22"/>
              </w:rPr>
              <w:t xml:space="preserve">enabled field name to LLI supported as per Binita’s request, removed section </w:t>
            </w:r>
            <w:r w:rsidRPr="002E7264">
              <w:rPr>
                <w:rFonts w:asciiTheme="minorHAnsi" w:hAnsiTheme="minorHAnsi" w:cstheme="minorHAnsi"/>
                <w:color w:val="000000"/>
                <w:sz w:val="20"/>
              </w:rPr>
              <w:t xml:space="preserve">9.7.3 as it is </w:t>
            </w:r>
            <w:r w:rsidRPr="00C14D82">
              <w:rPr>
                <w:rFonts w:asciiTheme="minorHAnsi" w:hAnsiTheme="minorHAnsi" w:cstheme="minorHAnsi"/>
                <w:color w:val="000000"/>
                <w:sz w:val="20"/>
              </w:rPr>
              <w:t>resolved</w:t>
            </w:r>
            <w:r w:rsidRPr="002E7264">
              <w:rPr>
                <w:rFonts w:asciiTheme="minorHAnsi" w:hAnsiTheme="minorHAnsi" w:cstheme="minorHAnsi"/>
                <w:color w:val="000000"/>
                <w:sz w:val="20"/>
              </w:rPr>
              <w:t xml:space="preserve"> by 0838r5</w:t>
            </w:r>
            <w:r>
              <w:rPr>
                <w:szCs w:val="22"/>
              </w:rPr>
              <w:t xml:space="preserve"> </w:t>
            </w:r>
          </w:p>
        </w:tc>
      </w:tr>
      <w:tr w:rsidR="005A4980" w:rsidRPr="00DF2E32" w14:paraId="1FED4A67" w14:textId="77777777" w:rsidTr="009219D3">
        <w:tc>
          <w:tcPr>
            <w:tcW w:w="1023" w:type="dxa"/>
          </w:tcPr>
          <w:p w14:paraId="42AE07E9" w14:textId="0BB9B3E7" w:rsidR="005A4980" w:rsidRDefault="005A4980" w:rsidP="003E1422">
            <w:pPr>
              <w:jc w:val="right"/>
              <w:rPr>
                <w:szCs w:val="22"/>
              </w:rPr>
            </w:pPr>
            <w:r>
              <w:rPr>
                <w:szCs w:val="22"/>
              </w:rPr>
              <w:t>4</w:t>
            </w:r>
          </w:p>
        </w:tc>
        <w:tc>
          <w:tcPr>
            <w:tcW w:w="9047" w:type="dxa"/>
          </w:tcPr>
          <w:p w14:paraId="297245D2" w14:textId="784102EE" w:rsidR="005A4980" w:rsidRDefault="005A4980" w:rsidP="003E1422">
            <w:pPr>
              <w:rPr>
                <w:szCs w:val="22"/>
              </w:rPr>
            </w:pPr>
            <w:r>
              <w:rPr>
                <w:szCs w:val="22"/>
              </w:rPr>
              <w:t xml:space="preserve">Added edits and comments / comments replies from </w:t>
            </w:r>
            <w:r w:rsidR="00076512">
              <w:rPr>
                <w:szCs w:val="22"/>
              </w:rPr>
              <w:t>B</w:t>
            </w:r>
            <w:r w:rsidR="00076512">
              <w:rPr>
                <w:szCs w:val="22"/>
              </w:rPr>
              <w:t>i</w:t>
            </w:r>
            <w:r w:rsidR="00076512">
              <w:rPr>
                <w:szCs w:val="22"/>
              </w:rPr>
              <w:t xml:space="preserve">nita </w:t>
            </w:r>
          </w:p>
        </w:tc>
      </w:tr>
      <w:tr w:rsidR="005A4980" w:rsidRPr="00DF2E32" w14:paraId="3C823731" w14:textId="77777777" w:rsidTr="009219D3">
        <w:tc>
          <w:tcPr>
            <w:tcW w:w="1023" w:type="dxa"/>
          </w:tcPr>
          <w:p w14:paraId="110A4AE9" w14:textId="5E4F9951" w:rsidR="005A4980" w:rsidRDefault="005A4980" w:rsidP="003E1422">
            <w:pPr>
              <w:jc w:val="right"/>
              <w:rPr>
                <w:szCs w:val="22"/>
              </w:rPr>
            </w:pPr>
            <w:r>
              <w:rPr>
                <w:szCs w:val="22"/>
              </w:rPr>
              <w:t>5</w:t>
            </w:r>
          </w:p>
        </w:tc>
        <w:tc>
          <w:tcPr>
            <w:tcW w:w="9047" w:type="dxa"/>
          </w:tcPr>
          <w:p w14:paraId="52E87FF8" w14:textId="11A55CFC" w:rsidR="005A4980" w:rsidRDefault="005A4980" w:rsidP="003E1422">
            <w:pPr>
              <w:rPr>
                <w:szCs w:val="22"/>
              </w:rPr>
            </w:pPr>
            <w:r>
              <w:rPr>
                <w:szCs w:val="22"/>
              </w:rPr>
              <w:t xml:space="preserve">Minor edits </w:t>
            </w:r>
          </w:p>
        </w:tc>
      </w:tr>
      <w:tr w:rsidR="00667EDA" w:rsidRPr="00DF2E32" w14:paraId="5B200EA9" w14:textId="77777777" w:rsidTr="009219D3">
        <w:tc>
          <w:tcPr>
            <w:tcW w:w="1023" w:type="dxa"/>
          </w:tcPr>
          <w:p w14:paraId="7330BC3A" w14:textId="7B536347" w:rsidR="00667EDA" w:rsidRDefault="00667EDA" w:rsidP="00667EDA">
            <w:pPr>
              <w:jc w:val="right"/>
              <w:rPr>
                <w:szCs w:val="22"/>
              </w:rPr>
            </w:pPr>
            <w:r>
              <w:rPr>
                <w:szCs w:val="22"/>
              </w:rPr>
              <w:t>6</w:t>
            </w:r>
          </w:p>
        </w:tc>
        <w:tc>
          <w:tcPr>
            <w:tcW w:w="9047" w:type="dxa"/>
          </w:tcPr>
          <w:p w14:paraId="2FB202BE" w14:textId="7AEC68A3" w:rsidR="00667EDA" w:rsidRDefault="00667EDA" w:rsidP="00667EDA">
            <w:pPr>
              <w:rPr>
                <w:szCs w:val="22"/>
              </w:rPr>
            </w:pPr>
            <w:r>
              <w:rPr>
                <w:szCs w:val="22"/>
              </w:rPr>
              <w:t xml:space="preserve">Added edits and comments / comments replies from </w:t>
            </w:r>
            <w:proofErr w:type="spellStart"/>
            <w:r>
              <w:rPr>
                <w:szCs w:val="22"/>
              </w:rPr>
              <w:t>Insun</w:t>
            </w:r>
            <w:proofErr w:type="spellEnd"/>
            <w:r>
              <w:rPr>
                <w:szCs w:val="22"/>
              </w:rPr>
              <w:t xml:space="preserve">, </w:t>
            </w:r>
            <w:proofErr w:type="spellStart"/>
            <w:r>
              <w:rPr>
                <w:szCs w:val="22"/>
              </w:rPr>
              <w:t>Yonggang</w:t>
            </w:r>
            <w:proofErr w:type="spellEnd"/>
            <w:r>
              <w:rPr>
                <w:szCs w:val="22"/>
              </w:rPr>
              <w:t xml:space="preserve"> and Alfred</w:t>
            </w:r>
          </w:p>
        </w:tc>
      </w:tr>
      <w:tr w:rsidR="00821868" w:rsidRPr="00DF2E32" w14:paraId="4FCA31C2" w14:textId="77777777" w:rsidTr="009219D3">
        <w:tc>
          <w:tcPr>
            <w:tcW w:w="1023" w:type="dxa"/>
          </w:tcPr>
          <w:p w14:paraId="0D72591B" w14:textId="695565F9" w:rsidR="00821868" w:rsidRDefault="00821868" w:rsidP="00667EDA">
            <w:pPr>
              <w:jc w:val="right"/>
              <w:rPr>
                <w:szCs w:val="22"/>
              </w:rPr>
            </w:pPr>
            <w:r>
              <w:rPr>
                <w:szCs w:val="22"/>
              </w:rPr>
              <w:t>7</w:t>
            </w:r>
          </w:p>
        </w:tc>
        <w:tc>
          <w:tcPr>
            <w:tcW w:w="9047" w:type="dxa"/>
          </w:tcPr>
          <w:p w14:paraId="76D1201F" w14:textId="22E10536" w:rsidR="00821868" w:rsidRDefault="00821868" w:rsidP="00667EDA">
            <w:pPr>
              <w:rPr>
                <w:szCs w:val="22"/>
              </w:rPr>
            </w:pPr>
            <w:r>
              <w:rPr>
                <w:szCs w:val="22"/>
              </w:rPr>
              <w:t xml:space="preserve">Added reference to 37.6a and 37.6 for rules for ICF/ICR and block ack </w:t>
            </w:r>
            <w:proofErr w:type="spellStart"/>
            <w:r>
              <w:rPr>
                <w:szCs w:val="22"/>
              </w:rPr>
              <w:t>ack</w:t>
            </w:r>
            <w:proofErr w:type="spellEnd"/>
            <w:r>
              <w:rPr>
                <w:szCs w:val="22"/>
              </w:rPr>
              <w:t xml:space="preserve">. Also, updates related to comments from Yue, Alfred, Binita and </w:t>
            </w:r>
            <w:proofErr w:type="spellStart"/>
            <w:r>
              <w:rPr>
                <w:szCs w:val="22"/>
              </w:rPr>
              <w:t>Jinho</w:t>
            </w:r>
            <w:proofErr w:type="spellEnd"/>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5C8A44DB" w14:textId="77777777" w:rsidR="00247491" w:rsidRDefault="00275062" w:rsidP="006C0CD7">
            <w:pPr>
              <w:rPr>
                <w:ins w:id="1" w:author="Alfred Asterjadhi" w:date="2025-06-23T11:57:00Z" w16du:dateUtc="2025-06-23T18:57:00Z"/>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p>
          <w:p w14:paraId="4E81C312" w14:textId="77777777" w:rsidR="00247491" w:rsidRDefault="00247491" w:rsidP="006C0CD7">
            <w:pPr>
              <w:rPr>
                <w:ins w:id="2" w:author="Alfred Asterjadhi" w:date="2025-06-23T11:57:00Z" w16du:dateUtc="2025-06-23T18:57:00Z"/>
                <w:rFonts w:asciiTheme="minorHAnsi" w:eastAsia="Times New Roman" w:hAnsiTheme="minorHAnsi" w:cstheme="minorHAnsi"/>
                <w:sz w:val="20"/>
                <w:lang w:val="en-US"/>
              </w:rPr>
            </w:pPr>
          </w:p>
          <w:p w14:paraId="4B3A4F12" w14:textId="7C840325"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ins w:id="3" w:author="Alfred Asterjadhi" w:date="2025-06-23T11:57:00Z" w16du:dateUtc="2025-06-23T18:57:00Z">
              <w:r w:rsidR="00247491">
                <w:rPr>
                  <w:rFonts w:asciiTheme="minorHAnsi" w:eastAsia="Times New Roman" w:hAnsiTheme="minorHAnsi" w:cstheme="minorHAnsi"/>
                  <w:sz w:val="20"/>
                  <w:lang w:val="en-US"/>
                </w:rPr>
                <w:t>TGbn</w:t>
              </w:r>
              <w:proofErr w:type="spellEnd"/>
              <w:r w:rsidR="00247491">
                <w:rPr>
                  <w:rFonts w:asciiTheme="minorHAnsi" w:eastAsia="Times New Roman" w:hAnsiTheme="minorHAnsi" w:cstheme="minorHAnsi"/>
                  <w:sz w:val="20"/>
                  <w:lang w:val="en-US"/>
                </w:rPr>
                <w:t xml:space="preserve"> editor: </w:t>
              </w:r>
            </w:ins>
            <w:r w:rsidRPr="00DF2E32">
              <w:rPr>
                <w:rFonts w:asciiTheme="minorHAnsi" w:eastAsia="Times New Roman" w:hAnsiTheme="minorHAnsi" w:cstheme="minorHAnsi"/>
                <w:sz w:val="20"/>
                <w:lang w:val="en-US"/>
              </w:rP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B8372F2" w14:textId="77777777" w:rsidR="00247491" w:rsidRDefault="00730C54" w:rsidP="006C0CD7">
            <w:pPr>
              <w:rPr>
                <w:ins w:id="4" w:author="Alfred Asterjadhi" w:date="2025-06-23T11:57:00Z" w16du:dateUtc="2025-06-23T18:57:00Z"/>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r>
          </w:p>
          <w:p w14:paraId="664B5385" w14:textId="30349A04" w:rsidR="00730C54" w:rsidRPr="00DF2E32" w:rsidRDefault="00247491" w:rsidP="006C0CD7">
            <w:pPr>
              <w:rPr>
                <w:rFonts w:asciiTheme="minorHAnsi" w:eastAsia="Times New Roman" w:hAnsiTheme="minorHAnsi" w:cstheme="minorHAnsi"/>
                <w:sz w:val="20"/>
                <w:lang w:val="en-US"/>
              </w:rPr>
            </w:pPr>
            <w:proofErr w:type="spellStart"/>
            <w:ins w:id="5" w:author="Alfred Asterjadhi" w:date="2025-06-23T11:57:00Z" w16du:dateUtc="2025-06-23T18:57: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w:t>
              </w:r>
            </w:ins>
            <w:r w:rsidR="00730C54" w:rsidRPr="00DF2E32">
              <w:rPr>
                <w:rFonts w:asciiTheme="minorHAnsi" w:eastAsia="Times New Roman" w:hAnsiTheme="minorHAnsi" w:cstheme="minorHAnsi"/>
                <w:sz w:val="20"/>
                <w:lang w:val="en-US"/>
              </w:rP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 xml:space="preserve">"UHR MAC Capability Information field" and "UHR Capability element" have not been defined or decided yet.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 xml:space="preserve">change "of the UHR MAC Capabilities Information field of the UHR Capability element" to "of </w:t>
            </w:r>
            <w:r w:rsidRPr="00DF2E32">
              <w:rPr>
                <w:rFonts w:asciiTheme="minorHAnsi" w:hAnsiTheme="minorHAnsi" w:cstheme="minorHAnsi"/>
                <w:sz w:val="20"/>
              </w:rPr>
              <w:lastRenderedPageBreak/>
              <w:t>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Rejected.</w:t>
            </w:r>
          </w:p>
          <w:p w14:paraId="5F726DA8" w14:textId="77777777" w:rsidR="008D7C25" w:rsidRDefault="008D7C25" w:rsidP="006C0CD7">
            <w:pPr>
              <w:rPr>
                <w:ins w:id="6" w:author="Alfred Asterjadhi" w:date="2025-06-23T11:58:00Z" w16du:dateUtc="2025-06-23T18:58:00Z"/>
                <w:rFonts w:asciiTheme="minorHAnsi" w:eastAsia="Times New Roman" w:hAnsiTheme="minorHAnsi" w:cstheme="minorHAnsi"/>
                <w:sz w:val="20"/>
                <w:lang w:val="en-US"/>
              </w:rPr>
            </w:pPr>
          </w:p>
          <w:p w14:paraId="4AB3D2A5" w14:textId="1EBC8D97" w:rsidR="008D7C25" w:rsidRDefault="008D7C25" w:rsidP="006C0CD7">
            <w:pPr>
              <w:rPr>
                <w:ins w:id="7" w:author="Alfred Asterjadhi" w:date="2025-06-23T11:58:00Z" w16du:dateUtc="2025-06-23T18:58:00Z"/>
                <w:rFonts w:asciiTheme="minorHAnsi" w:eastAsia="Times New Roman" w:hAnsiTheme="minorHAnsi" w:cstheme="minorHAnsi"/>
                <w:sz w:val="20"/>
                <w:lang w:val="en-US"/>
              </w:rPr>
            </w:pPr>
            <w:ins w:id="8" w:author="Alfred Asterjadhi" w:date="2025-06-23T11:58:00Z" w16du:dateUtc="2025-06-23T18:58:00Z">
              <w:r>
                <w:rPr>
                  <w:rFonts w:asciiTheme="minorHAnsi" w:eastAsia="Times New Roman" w:hAnsiTheme="minorHAnsi" w:cstheme="minorHAnsi"/>
                  <w:sz w:val="20"/>
                  <w:lang w:val="en-US"/>
                </w:rPr>
                <w:t>The comment fails to identify a technical issue. Both these fields are already defined</w:t>
              </w:r>
              <w:r w:rsidR="00590F13">
                <w:rPr>
                  <w:rFonts w:asciiTheme="minorHAnsi" w:eastAsia="Times New Roman" w:hAnsiTheme="minorHAnsi" w:cstheme="minorHAnsi"/>
                  <w:sz w:val="20"/>
                  <w:lang w:val="en-US"/>
                </w:rPr>
                <w:t>.</w:t>
              </w:r>
            </w:ins>
          </w:p>
          <w:p w14:paraId="58088420" w14:textId="77777777" w:rsidR="00590F13" w:rsidRDefault="00590F13" w:rsidP="006C0CD7">
            <w:pPr>
              <w:rPr>
                <w:ins w:id="9" w:author="Alfred Asterjadhi" w:date="2025-06-23T11:58:00Z" w16du:dateUtc="2025-06-23T18:58:00Z"/>
                <w:rFonts w:asciiTheme="minorHAnsi" w:eastAsia="Times New Roman" w:hAnsiTheme="minorHAnsi" w:cstheme="minorHAnsi"/>
                <w:sz w:val="20"/>
                <w:lang w:val="en-US"/>
              </w:rPr>
            </w:pPr>
          </w:p>
          <w:p w14:paraId="556E7A3F" w14:textId="75EAC5D1" w:rsidR="00730C54" w:rsidRDefault="00730C54" w:rsidP="006C0CD7">
            <w:pPr>
              <w:rPr>
                <w:ins w:id="10" w:author="Alfred Asterjadhi" w:date="2025-06-23T11:58:00Z" w16du:dateUtc="2025-06-23T18:58:00Z"/>
                <w:rFonts w:asciiTheme="minorHAnsi" w:eastAsia="Times New Roman" w:hAnsiTheme="minorHAnsi" w:cstheme="minorHAnsi"/>
                <w:sz w:val="20"/>
                <w:lang w:val="en-US"/>
              </w:rPr>
            </w:pPr>
            <w:del w:id="11" w:author="Alfred Asterjadhi" w:date="2025-06-23T11:58:00Z" w16du:dateUtc="2025-06-23T18:58:00Z">
              <w:r w:rsidRPr="00DF2E32" w:rsidDel="008D7C25">
                <w:rPr>
                  <w:rFonts w:asciiTheme="minorHAnsi" w:eastAsia="Times New Roman" w:hAnsiTheme="minorHAnsi" w:cstheme="minorHAnsi"/>
                  <w:sz w:val="20"/>
                  <w:lang w:val="en-US"/>
                </w:rPr>
                <w:delText xml:space="preserve">Added the field of LLI support to the UHR capabilities information field in the UHR </w:delText>
              </w:r>
              <w:r w:rsidR="009C1213" w:rsidRPr="00DF2E32" w:rsidDel="008D7C25">
                <w:rPr>
                  <w:rFonts w:asciiTheme="minorHAnsi" w:eastAsia="Times New Roman" w:hAnsiTheme="minorHAnsi" w:cstheme="minorHAnsi"/>
                  <w:sz w:val="20"/>
                  <w:lang w:val="en-US"/>
                </w:rPr>
                <w:delText xml:space="preserve">Capabilities </w:delText>
              </w:r>
              <w:r w:rsidRPr="00DF2E32" w:rsidDel="008D7C25">
                <w:rPr>
                  <w:rFonts w:asciiTheme="minorHAnsi" w:eastAsia="Times New Roman" w:hAnsiTheme="minorHAnsi" w:cstheme="minorHAnsi"/>
                  <w:sz w:val="20"/>
                  <w:lang w:val="en-US"/>
                </w:rPr>
                <w:delText xml:space="preserve">element </w:delText>
              </w:r>
            </w:del>
          </w:p>
          <w:p w14:paraId="3F76924B" w14:textId="77777777" w:rsidR="008D7C25" w:rsidRDefault="008D7C25" w:rsidP="006C0CD7">
            <w:pPr>
              <w:rPr>
                <w:ins w:id="12" w:author="Alfred Asterjadhi" w:date="2025-06-23T11:58:00Z" w16du:dateUtc="2025-06-23T18:58:00Z"/>
                <w:rFonts w:asciiTheme="minorHAnsi" w:eastAsia="Times New Roman" w:hAnsiTheme="minorHAnsi" w:cstheme="minorHAnsi"/>
                <w:sz w:val="20"/>
                <w:lang w:val="en-US"/>
              </w:rPr>
            </w:pPr>
          </w:p>
          <w:p w14:paraId="19FA6B68" w14:textId="3801AA14" w:rsidR="008D7C25" w:rsidRPr="00DF2E32" w:rsidRDefault="008D7C25" w:rsidP="006C0CD7">
            <w:pPr>
              <w:rPr>
                <w:rFonts w:asciiTheme="minorHAnsi" w:eastAsia="Times New Roman" w:hAnsiTheme="minorHAnsi" w:cstheme="minorHAnsi"/>
                <w:sz w:val="20"/>
                <w:lang w:val="en-US"/>
              </w:rPr>
            </w:pP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UHR Capability element have not been defined.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2CE6B3F0" w14:textId="77777777" w:rsidR="000B567D" w:rsidRDefault="000B567D" w:rsidP="00730C54">
            <w:pPr>
              <w:rPr>
                <w:ins w:id="13" w:author="Alfred Asterjadhi" w:date="2025-06-23T11:58:00Z" w16du:dateUtc="2025-06-23T18:58:00Z"/>
                <w:rFonts w:asciiTheme="minorHAnsi" w:eastAsia="Times New Roman" w:hAnsiTheme="minorHAnsi" w:cstheme="minorHAnsi"/>
                <w:sz w:val="20"/>
                <w:lang w:val="en-US"/>
              </w:rPr>
            </w:pPr>
          </w:p>
          <w:p w14:paraId="4B376D77" w14:textId="15286670" w:rsidR="000B567D" w:rsidRDefault="000B567D" w:rsidP="000B567D">
            <w:pPr>
              <w:rPr>
                <w:ins w:id="14" w:author="Alfred Asterjadhi" w:date="2025-06-23T11:58:00Z" w16du:dateUtc="2025-06-23T18:58:00Z"/>
                <w:rFonts w:asciiTheme="minorHAnsi" w:eastAsia="Times New Roman" w:hAnsiTheme="minorHAnsi" w:cstheme="minorHAnsi"/>
                <w:sz w:val="20"/>
                <w:lang w:val="en-US"/>
              </w:rPr>
            </w:pPr>
            <w:ins w:id="15" w:author="Alfred Asterjadhi" w:date="2025-06-23T11:58:00Z" w16du:dateUtc="2025-06-23T18:58:00Z">
              <w:r>
                <w:rPr>
                  <w:rFonts w:asciiTheme="minorHAnsi" w:eastAsia="Times New Roman" w:hAnsiTheme="minorHAnsi" w:cstheme="minorHAnsi"/>
                  <w:sz w:val="20"/>
                  <w:lang w:val="en-US"/>
                </w:rPr>
                <w:t>The comment fails to identify a technical issue. The element has already</w:t>
              </w:r>
            </w:ins>
            <w:ins w:id="16" w:author="Alfred Asterjadhi" w:date="2025-06-23T11:59:00Z" w16du:dateUtc="2025-06-23T18:59:00Z">
              <w:r>
                <w:rPr>
                  <w:rFonts w:asciiTheme="minorHAnsi" w:eastAsia="Times New Roman" w:hAnsiTheme="minorHAnsi" w:cstheme="minorHAnsi"/>
                  <w:sz w:val="20"/>
                  <w:lang w:val="en-US"/>
                </w:rPr>
                <w:t xml:space="preserve"> been</w:t>
              </w:r>
            </w:ins>
            <w:ins w:id="17" w:author="Alfred Asterjadhi" w:date="2025-06-23T11:58:00Z" w16du:dateUtc="2025-06-23T18:58:00Z">
              <w:r>
                <w:rPr>
                  <w:rFonts w:asciiTheme="minorHAnsi" w:eastAsia="Times New Roman" w:hAnsiTheme="minorHAnsi" w:cstheme="minorHAnsi"/>
                  <w:sz w:val="20"/>
                  <w:lang w:val="en-US"/>
                </w:rPr>
                <w:t xml:space="preserve"> defined.</w:t>
              </w:r>
            </w:ins>
          </w:p>
          <w:p w14:paraId="482C29A4" w14:textId="77777777" w:rsidR="000B567D" w:rsidRDefault="000B567D" w:rsidP="00730C54">
            <w:pPr>
              <w:rPr>
                <w:ins w:id="18" w:author="Alfred Asterjadhi" w:date="2025-06-23T11:58:00Z" w16du:dateUtc="2025-06-23T18:58:00Z"/>
                <w:rFonts w:asciiTheme="minorHAnsi" w:eastAsia="Times New Roman" w:hAnsiTheme="minorHAnsi" w:cstheme="minorHAnsi"/>
                <w:sz w:val="20"/>
                <w:lang w:val="en-US"/>
              </w:rPr>
            </w:pPr>
          </w:p>
          <w:p w14:paraId="3DFE7403" w14:textId="5D293E1C" w:rsidR="00730C54" w:rsidRPr="00DF2E32" w:rsidRDefault="00730C54" w:rsidP="00730C54">
            <w:pPr>
              <w:rPr>
                <w:rFonts w:asciiTheme="minorHAnsi" w:eastAsia="Times New Roman" w:hAnsiTheme="minorHAnsi" w:cstheme="minorHAnsi"/>
                <w:sz w:val="20"/>
                <w:lang w:val="en-US"/>
              </w:rPr>
            </w:pPr>
            <w:del w:id="19" w:author="Alfred Asterjadhi" w:date="2025-06-23T11:58:00Z" w16du:dateUtc="2025-06-23T18:58:00Z">
              <w:r w:rsidRPr="00DF2E32" w:rsidDel="000B567D">
                <w:rPr>
                  <w:rFonts w:asciiTheme="minorHAnsi" w:eastAsia="Times New Roman" w:hAnsiTheme="minorHAnsi" w:cstheme="minorHAnsi"/>
                  <w:sz w:val="20"/>
                  <w:lang w:val="en-US"/>
                </w:rPr>
                <w:delText xml:space="preserve">Added the field of LLI support to the UHR capabilities information field in the UHR </w:delText>
              </w:r>
              <w:r w:rsidR="009C1213" w:rsidRPr="00DF2E32" w:rsidDel="000B567D">
                <w:rPr>
                  <w:rFonts w:asciiTheme="minorHAnsi" w:eastAsia="Times New Roman" w:hAnsiTheme="minorHAnsi" w:cstheme="minorHAnsi"/>
                  <w:sz w:val="20"/>
                  <w:lang w:val="en-US"/>
                </w:rPr>
                <w:delText xml:space="preserve">Capabilities </w:delText>
              </w:r>
              <w:r w:rsidRPr="00DF2E32" w:rsidDel="000B567D">
                <w:rPr>
                  <w:rFonts w:asciiTheme="minorHAnsi" w:eastAsia="Times New Roman" w:hAnsiTheme="minorHAnsi" w:cstheme="minorHAnsi"/>
                  <w:sz w:val="20"/>
                  <w:lang w:val="en-US"/>
                </w:rPr>
                <w:delText xml:space="preserve">element </w:delText>
              </w:r>
            </w:del>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singular and plural form is not </w:t>
            </w:r>
            <w:proofErr w:type="spellStart"/>
            <w:r w:rsidRPr="00DF2E32">
              <w:rPr>
                <w:rFonts w:asciiTheme="minorHAnsi" w:hAnsiTheme="minorHAnsi" w:cstheme="minorHAnsi"/>
                <w:sz w:val="20"/>
              </w:rPr>
              <w:t>consistant</w:t>
            </w:r>
            <w:proofErr w:type="spellEnd"/>
            <w:r w:rsidRPr="00DF2E32">
              <w:rPr>
                <w:rFonts w:asciiTheme="minorHAnsi" w:hAnsiTheme="minorHAnsi" w:cstheme="minorHAnsi"/>
                <w:sz w:val="20"/>
              </w:rPr>
              <w:t xml:space="preserve">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250AA34" w14:textId="77777777" w:rsidR="00750DA5" w:rsidRDefault="00750DA5" w:rsidP="00750DA5">
            <w:pPr>
              <w:rPr>
                <w:ins w:id="20" w:author="Alfred Asterjadhi" w:date="2025-06-23T11:59:00Z" w16du:dateUtc="2025-06-23T18:59:00Z"/>
                <w:rFonts w:asciiTheme="minorHAnsi" w:eastAsia="Times New Roman" w:hAnsiTheme="minorHAnsi" w:cstheme="minorHAnsi"/>
                <w:sz w:val="20"/>
                <w:lang w:val="en-US"/>
              </w:rPr>
            </w:pPr>
            <w:ins w:id="21" w:author="Alfred Asterjadhi" w:date="2025-06-23T11:59:00Z" w16du:dateUtc="2025-06-23T18:59:00Z">
              <w:r>
                <w:rPr>
                  <w:rFonts w:asciiTheme="minorHAnsi" w:eastAsia="Times New Roman" w:hAnsiTheme="minorHAnsi" w:cstheme="minorHAnsi"/>
                  <w:sz w:val="20"/>
                  <w:lang w:val="en-US"/>
                </w:rPr>
                <w:t>The comment fails to identify a technical issue. The element has already been defined.</w:t>
              </w:r>
            </w:ins>
          </w:p>
          <w:p w14:paraId="6D6BF9C2" w14:textId="042AA034" w:rsidR="00730C54" w:rsidRPr="00DF2E32" w:rsidRDefault="00730C54" w:rsidP="00730C54">
            <w:pPr>
              <w:rPr>
                <w:rFonts w:asciiTheme="minorHAnsi" w:eastAsia="Times New Roman" w:hAnsiTheme="minorHAnsi" w:cstheme="minorHAnsi"/>
                <w:sz w:val="20"/>
                <w:lang w:val="en-US"/>
              </w:rPr>
            </w:pPr>
            <w:del w:id="22" w:author="Alfred Asterjadhi" w:date="2025-06-23T11:59:00Z" w16du:dateUtc="2025-06-23T18:59:00Z">
              <w:r w:rsidRPr="00DF2E32" w:rsidDel="00750DA5">
                <w:rPr>
                  <w:rFonts w:asciiTheme="minorHAnsi" w:eastAsia="Times New Roman" w:hAnsiTheme="minorHAnsi" w:cstheme="minorHAnsi"/>
                  <w:sz w:val="20"/>
                  <w:lang w:val="en-US"/>
                </w:rPr>
                <w:delText xml:space="preserve">Added the field of LLI support to the UHR capabilities information field in the UHR capabilities element </w:delText>
              </w:r>
            </w:del>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39D5FA8" w14:textId="77777777" w:rsidR="00750DA5" w:rsidRDefault="00730C54" w:rsidP="00730C54">
            <w:pPr>
              <w:rPr>
                <w:ins w:id="23" w:author="Alfred Asterjadhi" w:date="2025-06-23T11:59:00Z" w16du:dateUtc="2025-06-23T18:59:00Z"/>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p>
          <w:p w14:paraId="6DDFC3FF" w14:textId="508FF999"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commentRangeStart w:id="24"/>
            <w:proofErr w:type="spellStart"/>
            <w:ins w:id="25" w:author="Alfred Asterjadhi" w:date="2025-06-23T11:59:00Z" w16du:dateUtc="2025-06-23T18:59:00Z">
              <w:r w:rsidR="00750DA5">
                <w:rPr>
                  <w:rFonts w:asciiTheme="minorHAnsi" w:eastAsia="Times New Roman" w:hAnsiTheme="minorHAnsi" w:cstheme="minorHAnsi"/>
                  <w:sz w:val="20"/>
                  <w:lang w:val="en-US"/>
                </w:rPr>
                <w:t>TGbn</w:t>
              </w:r>
              <w:proofErr w:type="spellEnd"/>
              <w:r w:rsidR="00750DA5">
                <w:rPr>
                  <w:rFonts w:asciiTheme="minorHAnsi" w:eastAsia="Times New Roman" w:hAnsiTheme="minorHAnsi" w:cstheme="minorHAnsi"/>
                  <w:sz w:val="20"/>
                  <w:lang w:val="en-US"/>
                </w:rPr>
                <w:t xml:space="preserve"> Editor: </w:t>
              </w:r>
              <w:commentRangeEnd w:id="24"/>
              <w:r w:rsidR="00750DA5">
                <w:rPr>
                  <w:rStyle w:val="CommentReference"/>
                </w:rPr>
                <w:commentReference w:id="24"/>
              </w:r>
            </w:ins>
            <w:r w:rsidRPr="00DF2E32">
              <w:rPr>
                <w:rFonts w:asciiTheme="minorHAnsi" w:eastAsia="Times New Roman" w:hAnsiTheme="minorHAnsi" w:cstheme="minorHAnsi"/>
                <w:sz w:val="20"/>
                <w:lang w:val="en-US"/>
              </w:rP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2D6A4D0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commentRangeStart w:id="26"/>
            <w:proofErr w:type="spellStart"/>
            <w:ins w:id="27" w:author="Mohamed Abouelseoud [2]" w:date="2025-06-23T13:14:00Z" w16du:dateUtc="2025-06-23T20:14:00Z">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w:t>
              </w:r>
              <w:commentRangeEnd w:id="26"/>
              <w:r w:rsidR="001C2800">
                <w:rPr>
                  <w:rStyle w:val="CommentReference"/>
                </w:rPr>
                <w:commentReference w:id="26"/>
              </w:r>
            </w:ins>
            <w:r w:rsidRPr="00DF2E32">
              <w:rPr>
                <w:rFonts w:asciiTheme="minorHAnsi" w:eastAsia="Times New Roman" w:hAnsiTheme="minorHAnsi" w:cstheme="minorHAnsi"/>
                <w:sz w:val="20"/>
                <w:lang w:val="en-US"/>
              </w:rP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60037662"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ins w:id="28" w:author="Mohamed Abouelseoud [2]" w:date="2025-06-23T13:15:00Z" w16du:dateUtc="2025-06-23T20:15:00Z">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ins>
            <w:r w:rsidRPr="00DF2E32">
              <w:rPr>
                <w:rFonts w:asciiTheme="minorHAnsi" w:eastAsia="Times New Roman" w:hAnsiTheme="minorHAnsi" w:cstheme="minorHAnsi"/>
                <w:sz w:val="20"/>
                <w:lang w:val="en-US"/>
              </w:rPr>
              <w:t xml:space="preserve">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Low Latency Indication Support field to UHR MAC Capabilities 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DBE2CF0" w14:textId="63C6C22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ins w:id="29" w:author="Mohamed Abouelseoud [2]" w:date="2025-06-23T13:15:00Z" w16du:dateUtc="2025-06-23T20:15:00Z">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ins>
            <w:r w:rsidRPr="00DF2E32">
              <w:rPr>
                <w:rFonts w:asciiTheme="minorHAnsi" w:eastAsia="Times New Roman" w:hAnsiTheme="minorHAnsi" w:cstheme="minorHAnsi"/>
                <w:sz w:val="20"/>
                <w:lang w:val="en-US"/>
              </w:rPr>
              <w:t xml:space="preserve">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The definition of LLI is too restricted. It should consider a use case of LLI that a TXOP </w:t>
            </w:r>
            <w:r w:rsidRPr="00DF2E32">
              <w:rPr>
                <w:rFonts w:asciiTheme="minorHAnsi" w:hAnsiTheme="minorHAnsi" w:cstheme="minorHAnsi"/>
                <w:sz w:val="20"/>
              </w:rPr>
              <w:lastRenderedPageBreak/>
              <w:t>responder can inform the TXOP holder regarding its low latency needs for its P2P communications. Please revise the text to add "The low latency needs are related to pending buffered low latency traffic between the TXOP responder 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77777777" w:rsidR="00730C54"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4E6E0C" w14:textId="77777777" w:rsidR="004A1716" w:rsidRPr="00DF2E32" w:rsidRDefault="004A1716" w:rsidP="00730C54">
            <w:pPr>
              <w:rPr>
                <w:rFonts w:asciiTheme="minorHAnsi" w:eastAsia="Times New Roman" w:hAnsiTheme="minorHAnsi" w:cstheme="minorHAnsi"/>
                <w:sz w:val="20"/>
                <w:lang w:val="en-US"/>
              </w:rPr>
            </w:pPr>
          </w:p>
          <w:p w14:paraId="496EFE8C" w14:textId="7D7AAFF4" w:rsidR="00A927A9" w:rsidRDefault="00965FE1" w:rsidP="00730C54">
            <w:pPr>
              <w:rPr>
                <w:ins w:id="30" w:author="Alfred Asterjadhi" w:date="2025-06-23T12:00:00Z" w16du:dateUtc="2025-06-23T19:00:00Z"/>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 xml:space="preserve">LLI indication is </w:t>
            </w:r>
            <w:ins w:id="31" w:author="Alfred Asterjadhi" w:date="2025-06-23T12:01:00Z" w16du:dateUtc="2025-06-23T19:01:00Z">
              <w:r w:rsidR="00BD2B35">
                <w:rPr>
                  <w:rFonts w:asciiTheme="minorHAnsi" w:eastAsia="Times New Roman" w:hAnsiTheme="minorHAnsi" w:cstheme="minorHAnsi"/>
                  <w:sz w:val="20"/>
                  <w:lang w:val="en-US"/>
                </w:rPr>
                <w:t xml:space="preserve">currently </w:t>
              </w:r>
            </w:ins>
            <w:r w:rsidRPr="00DF2E32">
              <w:rPr>
                <w:rFonts w:asciiTheme="minorHAnsi" w:eastAsia="Times New Roman" w:hAnsiTheme="minorHAnsi" w:cstheme="minorHAnsi"/>
                <w:sz w:val="20"/>
                <w:lang w:val="en-US"/>
              </w:rPr>
              <w:t>defined</w:t>
            </w:r>
            <w:ins w:id="32" w:author="Alfred Asterjadhi" w:date="2025-06-23T12:00:00Z" w16du:dateUtc="2025-06-23T19:00:00Z">
              <w:r w:rsidR="004A1716">
                <w:rPr>
                  <w:rFonts w:asciiTheme="minorHAnsi" w:eastAsia="Times New Roman" w:hAnsiTheme="minorHAnsi" w:cstheme="minorHAnsi"/>
                  <w:sz w:val="20"/>
                  <w:lang w:val="en-US"/>
                </w:rPr>
                <w:t xml:space="preserve"> </w:t>
              </w:r>
            </w:ins>
            <w:del w:id="33" w:author="Alfred Asterjadhi" w:date="2025-06-23T12:00:00Z" w16du:dateUtc="2025-06-23T19:00:00Z">
              <w:r w:rsidRPr="00DF2E32" w:rsidDel="004A1716">
                <w:rPr>
                  <w:rFonts w:asciiTheme="minorHAnsi" w:eastAsia="Times New Roman" w:hAnsiTheme="minorHAnsi" w:cstheme="minorHAnsi"/>
                  <w:sz w:val="20"/>
                  <w:lang w:val="en-US"/>
                </w:rPr>
                <w:delText xml:space="preserve"> for now </w:delText>
              </w:r>
            </w:del>
            <w:r w:rsidRPr="00DF2E32">
              <w:rPr>
                <w:rFonts w:asciiTheme="minorHAnsi" w:eastAsia="Times New Roman" w:hAnsiTheme="minorHAnsi" w:cstheme="minorHAnsi"/>
                <w:sz w:val="20"/>
                <w:lang w:val="en-US"/>
              </w:rPr>
              <w:t>as an indication for low latency traffic buffered between the TXOP responder to the TXOP holder.</w:t>
            </w:r>
          </w:p>
          <w:p w14:paraId="657786EB" w14:textId="54653354"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del w:id="34" w:author="Alfred Asterjadhi" w:date="2025-06-23T12:00:00Z" w16du:dateUtc="2025-06-23T19:00:00Z">
              <w:r w:rsidRPr="00DF2E32" w:rsidDel="004A1716">
                <w:rPr>
                  <w:rFonts w:asciiTheme="minorHAnsi" w:eastAsia="Times New Roman" w:hAnsiTheme="minorHAnsi" w:cstheme="minorHAnsi"/>
                  <w:sz w:val="20"/>
                  <w:lang w:val="en-US"/>
                </w:rPr>
                <w:delText xml:space="preserve">Other cases are not yet agreed on by the other IEEE members </w:delText>
              </w:r>
            </w:del>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Please add the detail of low latency needs, like size of </w:t>
            </w:r>
            <w:proofErr w:type="spellStart"/>
            <w:r w:rsidRPr="00DF2E32">
              <w:rPr>
                <w:rFonts w:asciiTheme="minorHAnsi" w:hAnsiTheme="minorHAnsi" w:cstheme="minorHAnsi"/>
                <w:sz w:val="20"/>
              </w:rPr>
              <w:t>bufferred</w:t>
            </w:r>
            <w:proofErr w:type="spellEnd"/>
            <w:r w:rsidRPr="00DF2E32">
              <w:rPr>
                <w:rFonts w:asciiTheme="minorHAnsi" w:hAnsiTheme="minorHAnsi" w:cstheme="minorHAnsi"/>
                <w:sz w:val="20"/>
              </w:rPr>
              <w:t xml:space="preserve"> LL data, target delivery time (e.g., within the TXOP), the target delivery STA (</w:t>
            </w:r>
            <w:proofErr w:type="spellStart"/>
            <w:r w:rsidRPr="00DF2E32">
              <w:rPr>
                <w:rFonts w:asciiTheme="minorHAnsi" w:hAnsiTheme="minorHAnsi" w:cstheme="minorHAnsi"/>
                <w:sz w:val="20"/>
              </w:rPr>
              <w:t>e.g</w:t>
            </w:r>
            <w:proofErr w:type="spellEnd"/>
            <w:r w:rsidRPr="00DF2E32">
              <w:rPr>
                <w:rFonts w:asciiTheme="minorHAnsi" w:hAnsiTheme="minorHAnsi" w:cstheme="minorHAnsi"/>
                <w:sz w:val="20"/>
              </w:rPr>
              <w:t>,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08FBFBAE" w14:textId="77777777" w:rsidR="00730C54" w:rsidRDefault="00965FE1" w:rsidP="00730C54">
            <w:pPr>
              <w:rPr>
                <w:ins w:id="35" w:author="Alfred Asterjadhi" w:date="2025-06-23T12:01:00Z" w16du:dateUtc="2025-06-23T19:01:00Z"/>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F0125DE" w14:textId="65F1F202" w:rsidR="00BD2B35" w:rsidRPr="00DF2E32" w:rsidRDefault="00BD2B35" w:rsidP="00730C54">
            <w:pPr>
              <w:rPr>
                <w:rFonts w:asciiTheme="minorHAnsi" w:eastAsia="Times New Roman" w:hAnsiTheme="minorHAnsi" w:cstheme="minorHAnsi"/>
                <w:sz w:val="20"/>
                <w:lang w:val="en-US"/>
              </w:rPr>
            </w:pPr>
          </w:p>
          <w:p w14:paraId="1BD5A80B" w14:textId="1DDB4F99"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Shinya </w:t>
            </w:r>
            <w:proofErr w:type="spellStart"/>
            <w:r w:rsidRPr="00DF2E32">
              <w:rPr>
                <w:rFonts w:asciiTheme="minorHAnsi" w:hAnsiTheme="minorHAnsi" w:cstheme="minorHAnsi"/>
                <w:sz w:val="20"/>
              </w:rPr>
              <w:t>Otsuki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relavant</w:t>
            </w:r>
            <w:proofErr w:type="spellEnd"/>
            <w:r w:rsidRPr="00DF2E32">
              <w:rPr>
                <w:rFonts w:asciiTheme="minorHAnsi" w:hAnsiTheme="minorHAnsi" w:cstheme="minorHAnsi"/>
                <w:sz w:val="20"/>
              </w:rPr>
              <w:t xml:space="preserve">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9E7353" w:rsidR="00AF5F6A" w:rsidRPr="00DF2E32" w:rsidRDefault="001C2800" w:rsidP="00730C54">
            <w:pPr>
              <w:rPr>
                <w:rFonts w:asciiTheme="minorHAnsi" w:eastAsia="Times New Roman" w:hAnsiTheme="minorHAnsi" w:cstheme="minorHAnsi"/>
                <w:sz w:val="20"/>
                <w:lang w:val="en-US"/>
              </w:rPr>
            </w:pPr>
            <w:proofErr w:type="spellStart"/>
            <w:ins w:id="36"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AF5F6A" w:rsidRPr="00DF2E32">
              <w:rPr>
                <w:rFonts w:asciiTheme="minorHAnsi" w:eastAsia="Times New Roman" w:hAnsiTheme="minorHAnsi" w:cstheme="minorHAnsi"/>
                <w:sz w:val="20"/>
                <w:lang w:val="en-US"/>
              </w:rPr>
              <w:t xml:space="preserve">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Similar to</w:t>
            </w:r>
            <w:proofErr w:type="gramEnd"/>
            <w:r w:rsidRPr="00DF2E32">
              <w:rPr>
                <w:rFonts w:asciiTheme="minorHAnsi" w:hAnsiTheme="minorHAnsi" w:cstheme="minorHAnsi"/>
                <w:sz w:val="20"/>
              </w:rPr>
              <w:t xml:space="preserve"> LLI report from non-AP STA, it is also important for the AP to indicate LLI to the non-AP TXOP holder, which can allow the AP to indicate the needs and </w:t>
            </w:r>
            <w:r w:rsidRPr="00DF2E32">
              <w:rPr>
                <w:rFonts w:asciiTheme="minorHAnsi" w:hAnsiTheme="minorHAnsi" w:cstheme="minorHAnsi"/>
                <w:sz w:val="20"/>
              </w:rPr>
              <w:lastRenderedPageBreak/>
              <w:t>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 xml:space="preserve">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 xml:space="preserve">Laurent </w:t>
            </w:r>
            <w:proofErr w:type="spellStart"/>
            <w:r w:rsidRPr="00DF2E32">
              <w:rPr>
                <w:rFonts w:asciiTheme="minorHAnsi" w:hAnsiTheme="minorHAnsi" w:cstheme="minorHAnsi"/>
                <w:sz w:val="20"/>
              </w:rPr>
              <w:t>Cariou</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407DC18F" w:rsidR="00DC6E31" w:rsidRPr="00DF2E32" w:rsidRDefault="001C2800" w:rsidP="003320E4">
            <w:pPr>
              <w:rPr>
                <w:rFonts w:asciiTheme="minorHAnsi" w:eastAsia="Times New Roman" w:hAnsiTheme="minorHAnsi" w:cstheme="minorHAnsi"/>
                <w:sz w:val="20"/>
                <w:lang w:val="en-US"/>
              </w:rPr>
            </w:pPr>
            <w:proofErr w:type="spellStart"/>
            <w:ins w:id="37"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Behnam </w:t>
            </w:r>
            <w:proofErr w:type="spellStart"/>
            <w:r w:rsidRPr="00DF2E32">
              <w:rPr>
                <w:rFonts w:asciiTheme="minorHAnsi" w:hAnsiTheme="minorHAnsi" w:cstheme="minorHAnsi"/>
                <w:sz w:val="20"/>
              </w:rPr>
              <w:t>Dezfouli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293684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ins w:id="38" w:author="Mohamed Abouelseoud [2]" w:date="2025-06-23T13:15:00Z" w16du:dateUtc="2025-06-23T20:15:00Z">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ins>
            <w:r w:rsidRPr="00DF2E32">
              <w:rPr>
                <w:rFonts w:asciiTheme="minorHAnsi" w:eastAsia="Times New Roman" w:hAnsiTheme="minorHAnsi" w:cstheme="minorHAnsi"/>
                <w:sz w:val="20"/>
                <w:lang w:val="en-US"/>
              </w:rPr>
              <w:t xml:space="preserve">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4C69FE5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ins w:id="39" w:author="Mohamed Abouelseoud [2]" w:date="2025-06-23T13:15:00Z" w16du:dateUtc="2025-06-23T20:15:00Z">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ins>
            <w:r w:rsidRPr="00DF2E32">
              <w:rPr>
                <w:rFonts w:asciiTheme="minorHAnsi" w:eastAsia="Times New Roman" w:hAnsiTheme="minorHAnsi" w:cstheme="minorHAnsi"/>
                <w:sz w:val="20"/>
                <w:lang w:val="en-US"/>
              </w:rPr>
              <w:t xml:space="preserve">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lastRenderedPageBreak/>
              <w:t>Subsequesnt</w:t>
            </w:r>
            <w:proofErr w:type="spellEnd"/>
            <w:r w:rsidRPr="00DF2E32">
              <w:rPr>
                <w:rFonts w:asciiTheme="minorHAnsi" w:eastAsia="Times New Roman" w:hAnsiTheme="minorHAnsi" w:cstheme="minorHAnsi"/>
                <w:sz w:val="20"/>
                <w:lang w:val="en-US"/>
              </w:rPr>
              <w:t xml:space="preserve">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t>after receiving the low latency indication are out of scope of the standard. " These subsequent 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Modify the sentence to "The subsequent actions taken by the TXOP holder</w:t>
            </w:r>
            <w:r w:rsidRPr="00DF2E32">
              <w:rPr>
                <w:rFonts w:asciiTheme="minorHAnsi" w:hAnsiTheme="minorHAnsi" w:cstheme="minorHAnsi"/>
                <w:sz w:val="20"/>
              </w:rPr>
              <w:br/>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971B68E" w14:textId="77777777" w:rsidR="000273BD" w:rsidRDefault="000273BD" w:rsidP="00DC6E31">
            <w:pPr>
              <w:rPr>
                <w:ins w:id="40" w:author="Alfred Asterjadhi" w:date="2025-06-23T12:02:00Z" w16du:dateUtc="2025-06-23T19:02:00Z"/>
                <w:rFonts w:asciiTheme="minorHAnsi" w:eastAsia="Times New Roman" w:hAnsiTheme="minorHAnsi" w:cstheme="minorHAnsi"/>
                <w:sz w:val="20"/>
                <w:lang w:val="en-US"/>
              </w:rPr>
            </w:pPr>
          </w:p>
          <w:p w14:paraId="34A3FDB7" w14:textId="5B7C1D27" w:rsidR="000273BD" w:rsidRDefault="000273BD" w:rsidP="00DC6E31">
            <w:pPr>
              <w:rPr>
                <w:ins w:id="41" w:author="Alfred Asterjadhi" w:date="2025-06-23T12:02:00Z" w16du:dateUtc="2025-06-23T19:02:00Z"/>
                <w:rFonts w:asciiTheme="minorHAnsi" w:eastAsia="Times New Roman" w:hAnsiTheme="minorHAnsi" w:cstheme="minorHAnsi"/>
                <w:sz w:val="20"/>
                <w:lang w:val="en-US"/>
              </w:rPr>
            </w:pPr>
            <w:ins w:id="42" w:author="Alfred Asterjadhi" w:date="2025-06-23T12:02:00Z" w16du:dateUtc="2025-06-23T19:02:00Z">
              <w:r>
                <w:rPr>
                  <w:rFonts w:asciiTheme="minorHAnsi" w:eastAsia="Times New Roman" w:hAnsiTheme="minorHAnsi" w:cstheme="minorHAnsi"/>
                  <w:sz w:val="20"/>
                  <w:lang w:val="en-US"/>
                </w:rPr>
                <w:t>The comment fails to identi</w:t>
              </w:r>
            </w:ins>
            <w:ins w:id="43" w:author="Alfred Asterjadhi" w:date="2025-06-23T12:03:00Z" w16du:dateUtc="2025-06-23T19:03:00Z">
              <w:r>
                <w:rPr>
                  <w:rFonts w:asciiTheme="minorHAnsi" w:eastAsia="Times New Roman" w:hAnsiTheme="minorHAnsi" w:cstheme="minorHAnsi"/>
                  <w:sz w:val="20"/>
                  <w:lang w:val="en-US"/>
                </w:rPr>
                <w:t xml:space="preserve">fy a technical issue. </w:t>
              </w:r>
            </w:ins>
          </w:p>
          <w:p w14:paraId="6FBF9E39" w14:textId="52F483D0" w:rsidR="00800D81" w:rsidRPr="00DF2E32" w:rsidRDefault="00800D81" w:rsidP="00DC6E31">
            <w:pPr>
              <w:rPr>
                <w:rFonts w:asciiTheme="minorHAnsi" w:eastAsia="Times New Roman" w:hAnsiTheme="minorHAnsi" w:cstheme="minorHAnsi"/>
                <w:sz w:val="20"/>
                <w:lang w:val="en-US"/>
              </w:rPr>
            </w:pPr>
            <w:del w:id="44" w:author="Alfred Asterjadhi" w:date="2025-06-23T12:02:00Z" w16du:dateUtc="2025-06-23T19:02:00Z">
              <w:r w:rsidRPr="00DF2E32" w:rsidDel="000273BD">
                <w:rPr>
                  <w:rFonts w:asciiTheme="minorHAnsi" w:eastAsia="Times New Roman" w:hAnsiTheme="minorHAnsi" w:cstheme="minorHAnsi"/>
                  <w:sz w:val="20"/>
                  <w:lang w:val="en-US"/>
                </w:rPr>
                <w:delText>The commenter did not provide a suggested modification</w:delText>
              </w:r>
            </w:del>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 should be specified that the actions the TXOP holder can take are limited to actions within the TXOP period. You should list explicit alternatives such as RD, </w:t>
            </w:r>
            <w:proofErr w:type="spellStart"/>
            <w:r w:rsidRPr="00DF2E32">
              <w:rPr>
                <w:rFonts w:asciiTheme="minorHAnsi" w:hAnsiTheme="minorHAnsi" w:cstheme="minorHAnsi"/>
                <w:sz w:val="20"/>
              </w:rPr>
              <w:t>preemption</w:t>
            </w:r>
            <w:proofErr w:type="spellEnd"/>
            <w:r w:rsidRPr="00DF2E32">
              <w:rPr>
                <w:rFonts w:asciiTheme="minorHAnsi" w:hAnsiTheme="minorHAnsi" w:cstheme="minorHAnsi"/>
                <w:sz w:val="20"/>
              </w:rPr>
              <w:t>,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Sanghyun</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If 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Although the AP's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after receiving an LL traffic indication may remain optional, it is 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5558DB2D" w:rsidR="00800D81" w:rsidRPr="00DF2E32" w:rsidRDefault="00800D81" w:rsidP="00800D81">
            <w:pPr>
              <w:rPr>
                <w:rFonts w:asciiTheme="minorHAnsi" w:eastAsia="Times New Roman" w:hAnsiTheme="minorHAnsi" w:cstheme="minorHAnsi"/>
                <w:sz w:val="20"/>
                <w:lang w:val="en-US"/>
              </w:rPr>
            </w:pPr>
            <w:del w:id="45" w:author="Mohamed Abouelseoud [2]" w:date="2025-05-13T10:39:00Z" w16du:dateUtc="2025-05-13T08:39:00Z">
              <w:r w:rsidRPr="00DF2E32" w:rsidDel="00F120B4">
                <w:rPr>
                  <w:rFonts w:asciiTheme="minorHAnsi" w:eastAsia="Times New Roman" w:hAnsiTheme="minorHAnsi" w:cstheme="minorHAnsi"/>
                  <w:sz w:val="20"/>
                  <w:lang w:val="en-US"/>
                </w:rPr>
                <w:delText>Rejected</w:delText>
              </w:r>
            </w:del>
            <w:del w:id="46" w:author="Mohamed Abouelseoud [2]" w:date="2025-05-13T10:44:00Z" w16du:dateUtc="2025-05-13T08:44:00Z">
              <w:r w:rsidRPr="00DF2E32" w:rsidDel="000A2232">
                <w:rPr>
                  <w:rFonts w:asciiTheme="minorHAnsi" w:eastAsia="Times New Roman" w:hAnsiTheme="minorHAnsi" w:cstheme="minorHAnsi"/>
                  <w:sz w:val="20"/>
                  <w:lang w:val="en-US"/>
                </w:rPr>
                <w:delText>,</w:delText>
              </w:r>
            </w:del>
          </w:p>
          <w:p w14:paraId="76025985" w14:textId="77777777" w:rsidR="000A2232" w:rsidRDefault="00800D81" w:rsidP="00800D81">
            <w:pPr>
              <w:rPr>
                <w:ins w:id="47" w:author="Mohamed Abouelseoud [2]" w:date="2025-05-13T10:44:00Z" w16du:dateUtc="2025-05-13T08:44:00Z"/>
                <w:rFonts w:asciiTheme="minorHAnsi" w:eastAsia="Times New Roman" w:hAnsiTheme="minorHAnsi" w:cstheme="minorHAnsi"/>
                <w:sz w:val="20"/>
                <w:lang w:val="en-US"/>
              </w:rPr>
            </w:pPr>
            <w:del w:id="48" w:author="Mohamed Abouelseoud [2]" w:date="2025-05-13T10:43:00Z" w16du:dateUtc="2025-05-13T08:43: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w:delText>
              </w:r>
            </w:del>
            <w:ins w:id="49" w:author="Mohamed Abouelseoud [2]" w:date="2025-05-13T10:43:00Z" w16du:dateUtc="2025-05-13T08:43:00Z">
              <w:r w:rsidR="000A2232">
                <w:rPr>
                  <w:rFonts w:asciiTheme="minorHAnsi" w:eastAsia="Times New Roman" w:hAnsiTheme="minorHAnsi" w:cstheme="minorHAnsi"/>
                  <w:sz w:val="20"/>
                  <w:lang w:val="en-US"/>
                </w:rPr>
                <w:t xml:space="preserve"> </w:t>
              </w:r>
            </w:ins>
          </w:p>
          <w:p w14:paraId="7E046AF6" w14:textId="74730BE8" w:rsidR="00DC6E31" w:rsidRDefault="00800D81" w:rsidP="00800D81">
            <w:pPr>
              <w:rPr>
                <w:ins w:id="50" w:author="Mohamed Abouelseoud [2]" w:date="2025-05-13T10:39:00Z" w16du:dateUtc="2025-05-13T08:39:00Z"/>
                <w:rFonts w:ascii="Calibri" w:hAnsi="Calibri" w:cs="Calibri"/>
                <w:color w:val="000000"/>
                <w:sz w:val="20"/>
                <w:lang w:val="en-US"/>
              </w:rPr>
            </w:pPr>
            <w:del w:id="51" w:author="Mohamed Abouelseoud [2]" w:date="2025-05-13T10:44:00Z" w16du:dateUtc="2025-05-13T08:44:00Z">
              <w:r w:rsidRPr="00DF2E32" w:rsidDel="000A2232">
                <w:rPr>
                  <w:rFonts w:ascii="Calibri" w:hAnsi="Calibri" w:cs="Calibri"/>
                  <w:color w:val="000000"/>
                  <w:sz w:val="20"/>
                  <w:lang w:val="en-US"/>
                </w:rPr>
                <w:delText xml:space="preserve"> </w:delText>
              </w:r>
            </w:del>
            <w:del w:id="52" w:author="Mohamed Abouelseoud [2]" w:date="2025-05-13T10:41:00Z" w16du:dateUtc="2025-05-13T08:41:00Z">
              <w:r w:rsidRPr="00DF2E32" w:rsidDel="000A2232">
                <w:rPr>
                  <w:rFonts w:ascii="Calibri" w:hAnsi="Calibri" w:cs="Calibri"/>
                  <w:color w:val="000000"/>
                  <w:sz w:val="20"/>
                  <w:lang w:val="en-US"/>
                </w:rPr>
                <w:delText>These actions will depend on the channel conditions, the AP schedule and implementation.</w:delText>
              </w:r>
            </w:del>
          </w:p>
          <w:p w14:paraId="3725AFBA" w14:textId="77777777" w:rsidR="000A2232" w:rsidRDefault="000A2232" w:rsidP="000A2232">
            <w:pPr>
              <w:rPr>
                <w:ins w:id="53" w:author="Mohamed Abouelseoud [2]" w:date="2025-05-13T10:44:00Z" w16du:dateUtc="2025-05-13T08:44:00Z"/>
                <w:rFonts w:asciiTheme="minorHAnsi" w:eastAsia="Times New Roman" w:hAnsiTheme="minorHAnsi" w:cstheme="minorHAnsi"/>
                <w:sz w:val="20"/>
                <w:lang w:val="en-US"/>
              </w:rPr>
            </w:pPr>
            <w:ins w:id="54" w:author="Mohamed Abouelseoud [2]" w:date="2025-05-13T10:44:00Z" w16du:dateUtc="2025-05-13T08:44: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53006DCD" w14:textId="3BD3449E" w:rsidR="000A2232" w:rsidRDefault="000A2232" w:rsidP="000A2232">
            <w:pPr>
              <w:rPr>
                <w:ins w:id="55" w:author="Mohamed Abouelseoud [2]" w:date="2025-05-13T10:39:00Z" w16du:dateUtc="2025-05-13T08:39:00Z"/>
                <w:rFonts w:ascii="Calibri" w:hAnsi="Calibri" w:cs="Calibri"/>
                <w:color w:val="000000"/>
                <w:sz w:val="20"/>
                <w:lang w:val="en-US"/>
              </w:rPr>
            </w:pPr>
            <w:commentRangeStart w:id="56"/>
            <w:commentRangeStart w:id="57"/>
            <w:ins w:id="58" w:author="Mohamed Abouelseoud [2]" w:date="2025-05-13T10:44:00Z" w16du:dateUtc="2025-05-13T08:44: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commentRangeEnd w:id="56"/>
            <w:r w:rsidR="00DE74EE">
              <w:rPr>
                <w:rStyle w:val="CommentReference"/>
              </w:rPr>
              <w:commentReference w:id="56"/>
            </w:r>
            <w:commentRangeEnd w:id="57"/>
            <w:r w:rsidR="001C2800">
              <w:rPr>
                <w:rStyle w:val="CommentReference"/>
              </w:rPr>
              <w:commentReference w:id="57"/>
            </w:r>
          </w:p>
          <w:p w14:paraId="68125661" w14:textId="644769E1" w:rsidR="000A2232" w:rsidRPr="00DF2E32" w:rsidRDefault="001C2800" w:rsidP="00800D81">
            <w:pPr>
              <w:rPr>
                <w:rFonts w:asciiTheme="minorHAnsi" w:eastAsia="Times New Roman" w:hAnsiTheme="minorHAnsi" w:cstheme="minorHAnsi"/>
                <w:sz w:val="20"/>
                <w:lang w:val="en-US"/>
              </w:rPr>
            </w:pPr>
            <w:proofErr w:type="spellStart"/>
            <w:ins w:id="59"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ins w:id="60" w:author="Mohamed Abouelseoud [2]" w:date="2025-05-13T10:47:00Z" w16du:dateUtc="2025-05-13T08:47:00Z">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ins>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768F02FA" w14:textId="52BEF436" w:rsidR="00800D81" w:rsidRPr="00DF2E32" w:rsidDel="000A2232" w:rsidRDefault="00800D81" w:rsidP="00800D81">
            <w:pPr>
              <w:rPr>
                <w:del w:id="61" w:author="Mohamed Abouelseoud [2]" w:date="2025-05-13T10:46:00Z" w16du:dateUtc="2025-05-13T08:46:00Z"/>
                <w:rFonts w:asciiTheme="minorHAnsi" w:eastAsia="Times New Roman" w:hAnsiTheme="minorHAnsi" w:cstheme="minorHAnsi"/>
                <w:sz w:val="20"/>
                <w:lang w:val="en-US"/>
              </w:rPr>
            </w:pPr>
            <w:del w:id="62" w:author="Mohamed Abouelseoud [2]" w:date="2025-05-13T10:46:00Z" w16du:dateUtc="2025-05-13T08:46:00Z">
              <w:r w:rsidRPr="00DF2E32" w:rsidDel="000A2232">
                <w:rPr>
                  <w:rFonts w:asciiTheme="minorHAnsi" w:eastAsia="Times New Roman" w:hAnsiTheme="minorHAnsi" w:cstheme="minorHAnsi"/>
                  <w:sz w:val="20"/>
                  <w:lang w:val="en-US"/>
                </w:rPr>
                <w:delText>Rejected,</w:delText>
              </w:r>
            </w:del>
          </w:p>
          <w:p w14:paraId="4C7A1084" w14:textId="77777777" w:rsidR="000A2232" w:rsidRDefault="00800D81" w:rsidP="000A2232">
            <w:pPr>
              <w:rPr>
                <w:ins w:id="63" w:author="Mohamed Abouelseoud [2]" w:date="2025-05-13T10:46:00Z" w16du:dateUtc="2025-05-13T08:46:00Z"/>
                <w:rFonts w:asciiTheme="minorHAnsi" w:eastAsia="Times New Roman" w:hAnsiTheme="minorHAnsi" w:cstheme="minorHAnsi"/>
                <w:sz w:val="20"/>
                <w:lang w:val="en-US"/>
              </w:rPr>
            </w:pPr>
            <w:del w:id="64" w:author="Mohamed Abouelseoud [2]" w:date="2025-05-13T10:46:00Z" w16du:dateUtc="2025-05-13T08:46: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ins w:id="65" w:author="Mohamed Abouelseoud [2]" w:date="2025-05-13T10:46:00Z" w16du:dateUtc="2025-05-13T08:46:00Z">
              <w:r w:rsidR="000A2232">
                <w:rPr>
                  <w:rFonts w:ascii="Calibri" w:hAnsi="Calibri" w:cs="Calibri"/>
                  <w:color w:val="000000"/>
                  <w:sz w:val="20"/>
                  <w:lang w:val="en-US"/>
                </w:rPr>
                <w:br/>
              </w:r>
              <w:commentRangeStart w:id="66"/>
              <w:commentRangeStart w:id="67"/>
              <w:r w:rsidR="000A2232">
                <w:rPr>
                  <w:rFonts w:asciiTheme="minorHAnsi" w:eastAsia="Times New Roman" w:hAnsiTheme="minorHAnsi" w:cstheme="minorHAnsi"/>
                  <w:sz w:val="20"/>
                  <w:lang w:val="en-US"/>
                </w:rPr>
                <w:t>Revised</w:t>
              </w:r>
              <w:r w:rsidR="000A2232" w:rsidRPr="00DF2E32">
                <w:rPr>
                  <w:rFonts w:asciiTheme="minorHAnsi" w:eastAsia="Times New Roman" w:hAnsiTheme="minorHAnsi" w:cstheme="minorHAnsi"/>
                  <w:sz w:val="20"/>
                  <w:lang w:val="en-US"/>
                </w:rPr>
                <w:t>,</w:t>
              </w:r>
            </w:ins>
          </w:p>
          <w:p w14:paraId="01D88727" w14:textId="77777777" w:rsidR="000A2232" w:rsidRDefault="000A2232" w:rsidP="000A2232">
            <w:pPr>
              <w:rPr>
                <w:ins w:id="68" w:author="Mohamed Abouelseoud [2]" w:date="2025-05-13T10:46:00Z" w16du:dateUtc="2025-05-13T08:46:00Z"/>
                <w:rFonts w:ascii="Calibri" w:hAnsi="Calibri" w:cs="Calibri"/>
                <w:color w:val="000000"/>
                <w:sz w:val="20"/>
                <w:lang w:val="en-US"/>
              </w:rPr>
            </w:pPr>
            <w:ins w:id="69" w:author="Mohamed Abouelseoud [2]" w:date="2025-05-13T10:46:00Z" w16du:dateUtc="2025-05-13T08:46: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commentRangeEnd w:id="66"/>
            <w:r w:rsidR="00DE74EE">
              <w:rPr>
                <w:rStyle w:val="CommentReference"/>
              </w:rPr>
              <w:commentReference w:id="66"/>
            </w:r>
            <w:commentRangeEnd w:id="67"/>
            <w:r w:rsidR="001C2800">
              <w:rPr>
                <w:rStyle w:val="CommentReference"/>
              </w:rPr>
              <w:commentReference w:id="67"/>
            </w:r>
          </w:p>
          <w:p w14:paraId="1B58C2F4" w14:textId="34E9D362" w:rsidR="00DC6E31" w:rsidRPr="00DF2E32" w:rsidRDefault="001C2800" w:rsidP="000A2232">
            <w:pPr>
              <w:rPr>
                <w:rFonts w:asciiTheme="minorHAnsi" w:eastAsia="Times New Roman" w:hAnsiTheme="minorHAnsi" w:cstheme="minorHAnsi"/>
                <w:sz w:val="20"/>
                <w:lang w:val="en-US"/>
              </w:rPr>
            </w:pPr>
            <w:proofErr w:type="spellStart"/>
            <w:ins w:id="70" w:author="Mohamed Abouelseoud [2]" w:date="2025-06-23T13:15:00Z" w16du:dateUtc="2025-06-23T20:15:00Z">
              <w:r>
                <w:rPr>
                  <w:rFonts w:asciiTheme="minorHAnsi" w:eastAsia="Times New Roman" w:hAnsiTheme="minorHAnsi" w:cstheme="minorHAnsi"/>
                  <w:sz w:val="20"/>
                  <w:lang w:val="en-US"/>
                </w:rPr>
                <w:lastRenderedPageBreak/>
                <w:t>TGbn</w:t>
              </w:r>
              <w:proofErr w:type="spellEnd"/>
              <w:r>
                <w:rPr>
                  <w:rFonts w:asciiTheme="minorHAnsi" w:eastAsia="Times New Roman" w:hAnsiTheme="minorHAnsi" w:cstheme="minorHAnsi"/>
                  <w:sz w:val="20"/>
                  <w:lang w:val="en-US"/>
                </w:rPr>
                <w:t xml:space="preserve"> Editor: please apply</w:t>
              </w:r>
            </w:ins>
            <w:ins w:id="71" w:author="Mohamed Abouelseoud [2]" w:date="2025-05-13T10:48:00Z" w16du:dateUtc="2025-05-13T08:48:00Z">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ins>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7E0D17CB" w14:textId="0EC46DBF" w:rsidR="00800D81" w:rsidRPr="00DF2E32" w:rsidDel="000A2232" w:rsidRDefault="00800D81" w:rsidP="00800D81">
            <w:pPr>
              <w:rPr>
                <w:del w:id="72" w:author="Mohamed Abouelseoud [2]" w:date="2025-05-13T10:45:00Z" w16du:dateUtc="2025-05-13T08:45:00Z"/>
                <w:rFonts w:asciiTheme="minorHAnsi" w:eastAsia="Times New Roman" w:hAnsiTheme="minorHAnsi" w:cstheme="minorHAnsi"/>
                <w:sz w:val="20"/>
                <w:lang w:val="en-US"/>
              </w:rPr>
            </w:pPr>
            <w:del w:id="73" w:author="Mohamed Abouelseoud [2]" w:date="2025-05-13T10:45:00Z" w16du:dateUtc="2025-05-13T08:45:00Z">
              <w:r w:rsidRPr="00DF2E32" w:rsidDel="000A2232">
                <w:rPr>
                  <w:rFonts w:asciiTheme="minorHAnsi" w:eastAsia="Times New Roman" w:hAnsiTheme="minorHAnsi" w:cstheme="minorHAnsi"/>
                  <w:sz w:val="20"/>
                  <w:lang w:val="en-US"/>
                </w:rPr>
                <w:delText>Rejected,</w:delText>
              </w:r>
            </w:del>
          </w:p>
          <w:p w14:paraId="07BB763A" w14:textId="77777777" w:rsidR="00DC6E31" w:rsidRDefault="00800D81" w:rsidP="00800D81">
            <w:pPr>
              <w:rPr>
                <w:ins w:id="74" w:author="Mohamed Abouelseoud [2]" w:date="2025-05-13T10:45:00Z" w16du:dateUtc="2025-05-13T08:45:00Z"/>
                <w:rFonts w:ascii="Calibri" w:hAnsi="Calibri" w:cs="Calibri"/>
                <w:color w:val="000000"/>
                <w:sz w:val="20"/>
                <w:lang w:val="en-US"/>
              </w:rPr>
            </w:pPr>
            <w:del w:id="75" w:author="Mohamed Abouelseoud [2]" w:date="2025-05-13T10:45:00Z" w16du:dateUtc="2025-05-13T08:45: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p>
          <w:p w14:paraId="4E27A0BC" w14:textId="77777777" w:rsidR="000A2232" w:rsidRDefault="000A2232" w:rsidP="000A2232">
            <w:pPr>
              <w:rPr>
                <w:ins w:id="76" w:author="Mohamed Abouelseoud [2]" w:date="2025-05-13T10:45:00Z" w16du:dateUtc="2025-05-13T08:45:00Z"/>
                <w:rFonts w:asciiTheme="minorHAnsi" w:eastAsia="Times New Roman" w:hAnsiTheme="minorHAnsi" w:cstheme="minorHAnsi"/>
                <w:sz w:val="20"/>
                <w:lang w:val="en-US"/>
              </w:rPr>
            </w:pPr>
            <w:commentRangeStart w:id="77"/>
            <w:ins w:id="78" w:author="Mohamed Abouelseoud [2]" w:date="2025-05-13T10:45:00Z" w16du:dateUtc="2025-05-13T08:45: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614E1CEB" w14:textId="77777777" w:rsidR="000A2232" w:rsidRDefault="000A2232" w:rsidP="000A2232">
            <w:pPr>
              <w:rPr>
                <w:ins w:id="79" w:author="Mohamed Abouelseoud [2]" w:date="2025-05-13T10:45:00Z" w16du:dateUtc="2025-05-13T08:45:00Z"/>
                <w:rFonts w:ascii="Calibri" w:hAnsi="Calibri" w:cs="Calibri"/>
                <w:color w:val="000000"/>
                <w:sz w:val="20"/>
                <w:lang w:val="en-US"/>
              </w:rPr>
            </w:pPr>
            <w:ins w:id="80" w:author="Mohamed Abouelseoud [2]" w:date="2025-05-13T10:45:00Z" w16du:dateUtc="2025-05-13T08:45: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505E17AA" w14:textId="08683B87" w:rsidR="000A2232" w:rsidRPr="00DF2E32" w:rsidRDefault="001C2800" w:rsidP="000A2232">
            <w:pPr>
              <w:rPr>
                <w:rFonts w:asciiTheme="minorHAnsi" w:eastAsia="Times New Roman" w:hAnsiTheme="minorHAnsi" w:cstheme="minorHAnsi"/>
                <w:sz w:val="20"/>
                <w:lang w:val="en-US"/>
              </w:rPr>
            </w:pPr>
            <w:proofErr w:type="spellStart"/>
            <w:ins w:id="81"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ins w:id="82" w:author="Mohamed Abouelseoud [2]" w:date="2025-05-13T10:45:00Z" w16du:dateUtc="2025-05-13T08:45:00Z">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w:t>
              </w:r>
            </w:ins>
            <w:ins w:id="83" w:author="Mohamed Abouelseoud [2]" w:date="2025-05-13T10:47:00Z" w16du:dateUtc="2025-05-13T08:47:00Z">
              <w:r w:rsidR="000A2232">
                <w:rPr>
                  <w:rFonts w:asciiTheme="minorHAnsi" w:eastAsia="Times New Roman" w:hAnsiTheme="minorHAnsi" w:cstheme="minorHAnsi"/>
                  <w:sz w:val="20"/>
                  <w:lang w:val="en-US"/>
                </w:rPr>
                <w:t>,#3622</w:t>
              </w:r>
            </w:ins>
            <w:ins w:id="84" w:author="Mohamed Abouelseoud [2]" w:date="2025-05-13T10:45:00Z" w16du:dateUtc="2025-05-13T08:45:00Z">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 xml:space="preserve"> in the document</w:t>
              </w:r>
            </w:ins>
            <w:commentRangeEnd w:id="77"/>
            <w:r w:rsidR="00DE74EE">
              <w:rPr>
                <w:rStyle w:val="CommentReference"/>
              </w:rPr>
              <w:commentReference w:id="77"/>
            </w:r>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method to assure the TXOP responder's indication will be constantly protected or 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add other information, e.g., required medium time in the control </w:t>
            </w:r>
            <w:r w:rsidRPr="00DF2E32">
              <w:rPr>
                <w:rFonts w:asciiTheme="minorHAnsi" w:hAnsiTheme="minorHAnsi" w:cstheme="minorHAnsi"/>
                <w:sz w:val="20"/>
              </w:rPr>
              <w:lastRenderedPageBreak/>
              <w:t>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w:t>
            </w:r>
            <w:r w:rsidRPr="00DF2E32">
              <w:rPr>
                <w:rFonts w:asciiTheme="minorHAnsi" w:eastAsia="Times New Roman" w:hAnsiTheme="minorHAnsi" w:cstheme="minorHAnsi"/>
                <w:sz w:val="20"/>
                <w:lang w:val="en-US"/>
              </w:rPr>
              <w:lastRenderedPageBreak/>
              <w:t xml:space="preserve">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Liuming</w:t>
            </w:r>
            <w:proofErr w:type="spellEnd"/>
            <w:r w:rsidRPr="00DF2E32">
              <w:rPr>
                <w:rFonts w:asciiTheme="minorHAnsi" w:hAnsiTheme="minorHAnsi" w:cstheme="minorHAnsi"/>
                <w:sz w:val="20"/>
              </w:rPr>
              <w:t xml:space="preserve">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332EFEF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E514AB8" w14:textId="2CF8B8C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344F7F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F6EB81B" w14:textId="07E89F7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Information on low latency indication should be utilized for other STAs, and then there should be room for broadcasting the indication information in addition to the baseline. It should not be limited to between the 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3CBC21C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68F54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78FFF305" w:rsidR="00DC6E31" w:rsidRPr="00DF2E32" w:rsidRDefault="001C2800" w:rsidP="00DC6E31">
            <w:pPr>
              <w:rPr>
                <w:rFonts w:asciiTheme="minorHAnsi" w:eastAsia="Times New Roman" w:hAnsiTheme="minorHAnsi" w:cstheme="minorHAnsi"/>
                <w:sz w:val="20"/>
                <w:lang w:val="en-US"/>
              </w:rPr>
            </w:pPr>
            <w:proofErr w:type="spellStart"/>
            <w:ins w:id="85" w:author="Mohamed Abouelseoud [2]" w:date="2025-06-23T13:15:00Z" w16du:dateUtc="2025-06-23T20:15:00Z">
              <w:r>
                <w:rPr>
                  <w:rFonts w:asciiTheme="minorHAnsi" w:eastAsia="Times New Roman" w:hAnsiTheme="minorHAnsi" w:cstheme="minorHAnsi"/>
                  <w:sz w:val="20"/>
                  <w:lang w:val="en-US"/>
                </w:rPr>
                <w:lastRenderedPageBreak/>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r w:rsidR="00DC6E31"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There would be some </w:t>
            </w:r>
            <w:proofErr w:type="spellStart"/>
            <w:r w:rsidRPr="00DF2E32">
              <w:rPr>
                <w:rFonts w:asciiTheme="minorHAnsi" w:hAnsiTheme="minorHAnsi" w:cstheme="minorHAnsi"/>
                <w:sz w:val="20"/>
              </w:rPr>
              <w:t>optioins</w:t>
            </w:r>
            <w:proofErr w:type="spellEnd"/>
            <w:r w:rsidRPr="00DF2E32">
              <w:rPr>
                <w:rFonts w:asciiTheme="minorHAnsi" w:hAnsiTheme="minorHAnsi" w:cstheme="minorHAnsi"/>
                <w:sz w:val="20"/>
              </w:rPr>
              <w:t xml:space="preserve">: 1) simply indicating LLT presence in BA control field, 2) in Per-AID TIID Info field, it can be included, which enables to contain more </w:t>
            </w:r>
            <w:proofErr w:type="spellStart"/>
            <w:r w:rsidRPr="00DF2E32">
              <w:rPr>
                <w:rFonts w:asciiTheme="minorHAnsi" w:hAnsiTheme="minorHAnsi" w:cstheme="minorHAnsi"/>
                <w:sz w:val="20"/>
              </w:rPr>
              <w:t>informatiion</w:t>
            </w:r>
            <w:proofErr w:type="spellEnd"/>
            <w:r w:rsidRPr="00DF2E32">
              <w:rPr>
                <w:rFonts w:asciiTheme="minorHAnsi" w:hAnsiTheme="minorHAnsi" w:cstheme="minorHAnsi"/>
                <w:sz w:val="20"/>
              </w:rPr>
              <w:t xml:space="preserve">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57D17D7B" w:rsidR="00DC6E31" w:rsidRPr="00DF2E32" w:rsidRDefault="001C2800" w:rsidP="00DC6E31">
            <w:pPr>
              <w:rPr>
                <w:rFonts w:asciiTheme="minorHAnsi" w:eastAsia="Times New Roman" w:hAnsiTheme="minorHAnsi" w:cstheme="minorHAnsi"/>
                <w:sz w:val="20"/>
                <w:lang w:val="en-US"/>
              </w:rPr>
            </w:pPr>
            <w:proofErr w:type="spellStart"/>
            <w:ins w:id="86"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4D5D34EA" w:rsidR="00DC6E31" w:rsidRPr="00DF2E32" w:rsidRDefault="001C2800" w:rsidP="00DC6E31">
            <w:pPr>
              <w:rPr>
                <w:rFonts w:asciiTheme="minorHAnsi" w:eastAsia="Times New Roman" w:hAnsiTheme="minorHAnsi" w:cstheme="minorHAnsi"/>
                <w:sz w:val="20"/>
                <w:lang w:val="en-US"/>
              </w:rPr>
            </w:pPr>
            <w:proofErr w:type="spellStart"/>
            <w:ins w:id="87"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487754B4" w:rsidR="00DC6E31" w:rsidRPr="00DF2E32" w:rsidRDefault="001C2800" w:rsidP="00DC6E31">
            <w:pPr>
              <w:rPr>
                <w:rFonts w:asciiTheme="minorHAnsi" w:eastAsia="Times New Roman" w:hAnsiTheme="minorHAnsi" w:cstheme="minorHAnsi"/>
                <w:sz w:val="20"/>
                <w:lang w:val="en-US"/>
              </w:rPr>
            </w:pPr>
            <w:proofErr w:type="spellStart"/>
            <w:ins w:id="88"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7B0D0962" w:rsidR="00DC6E31" w:rsidRPr="00DF2E32" w:rsidRDefault="001C2800" w:rsidP="00DC6E31">
            <w:pPr>
              <w:rPr>
                <w:rFonts w:asciiTheme="minorHAnsi" w:eastAsia="Times New Roman" w:hAnsiTheme="minorHAnsi" w:cstheme="minorHAnsi"/>
                <w:sz w:val="20"/>
                <w:lang w:val="en-US"/>
              </w:rPr>
            </w:pPr>
            <w:proofErr w:type="spellStart"/>
            <w:ins w:id="89"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please define the control frame carrying the LLI and the conditions of </w:t>
            </w:r>
            <w:r w:rsidRPr="00DF2E32">
              <w:rPr>
                <w:rFonts w:asciiTheme="minorHAnsi" w:hAnsiTheme="minorHAnsi" w:cstheme="minorHAnsi"/>
                <w:sz w:val="20"/>
              </w:rPr>
              <w:lastRenderedPageBreak/>
              <w:t>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5C686925" w:rsidR="00DC6E31" w:rsidRPr="00DF2E32" w:rsidRDefault="001C2800" w:rsidP="00DC6E31">
            <w:pPr>
              <w:rPr>
                <w:rFonts w:asciiTheme="minorHAnsi" w:eastAsia="Times New Roman" w:hAnsiTheme="minorHAnsi" w:cstheme="minorHAnsi"/>
                <w:sz w:val="20"/>
                <w:lang w:val="en-US"/>
              </w:rPr>
            </w:pPr>
            <w:proofErr w:type="spellStart"/>
            <w:ins w:id="90" w:author="Mohamed Abouelseoud [2]" w:date="2025-06-23T13:16:00Z" w16du:dateUtc="2025-06-23T20:16:00Z">
              <w:r>
                <w:rPr>
                  <w:rFonts w:asciiTheme="minorHAnsi" w:eastAsia="Times New Roman" w:hAnsiTheme="minorHAnsi" w:cstheme="minorHAnsi"/>
                  <w:sz w:val="20"/>
                  <w:lang w:val="en-US"/>
                </w:rPr>
                <w:lastRenderedPageBreak/>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65386443" w:rsidR="00DC6E31" w:rsidRPr="00DF2E32" w:rsidRDefault="001C2800" w:rsidP="00DC6E31">
            <w:pPr>
              <w:rPr>
                <w:rFonts w:asciiTheme="minorHAnsi" w:eastAsia="Times New Roman" w:hAnsiTheme="minorHAnsi" w:cstheme="minorHAnsi"/>
                <w:sz w:val="20"/>
                <w:lang w:val="en-US"/>
              </w:rPr>
            </w:pPr>
            <w:proofErr w:type="spellStart"/>
            <w:ins w:id="91"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Table 9-39.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5B4B81EA" w:rsidR="00DC6E31" w:rsidRPr="00DF2E32" w:rsidRDefault="001C2800" w:rsidP="00DC6E31">
            <w:pPr>
              <w:rPr>
                <w:rFonts w:asciiTheme="minorHAnsi" w:eastAsia="Times New Roman" w:hAnsiTheme="minorHAnsi" w:cstheme="minorHAnsi"/>
                <w:sz w:val="20"/>
                <w:lang w:val="en-US"/>
              </w:rPr>
            </w:pPr>
            <w:proofErr w:type="spellStart"/>
            <w:ins w:id="92"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3F3E0E62" w:rsidR="00DC6E31" w:rsidRPr="00DF2E32" w:rsidRDefault="001C2800" w:rsidP="00DC6E31">
            <w:pPr>
              <w:rPr>
                <w:rFonts w:asciiTheme="minorHAnsi" w:eastAsia="Times New Roman" w:hAnsiTheme="minorHAnsi" w:cstheme="minorHAnsi"/>
                <w:sz w:val="20"/>
                <w:lang w:val="en-US"/>
              </w:rPr>
            </w:pPr>
            <w:proofErr w:type="spellStart"/>
            <w:ins w:id="93"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0721CA3D" w:rsidR="00DC6E31" w:rsidRPr="00DF2E32" w:rsidRDefault="001C2800" w:rsidP="00DC6E31">
            <w:pPr>
              <w:rPr>
                <w:rFonts w:asciiTheme="minorHAnsi" w:eastAsia="Times New Roman" w:hAnsiTheme="minorHAnsi" w:cstheme="minorHAnsi"/>
                <w:sz w:val="20"/>
                <w:lang w:val="en-US"/>
              </w:rPr>
            </w:pPr>
            <w:proofErr w:type="spellStart"/>
            <w:ins w:id="94"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traffic is not defined for the low latency indication procedure. When STA sends the 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 the enablement procedure, enable the possibility of defining the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73A868B1" w:rsidR="00DC6E31" w:rsidRPr="00DF2E32" w:rsidRDefault="001C2800" w:rsidP="00DC6E31">
            <w:pPr>
              <w:rPr>
                <w:rFonts w:asciiTheme="minorHAnsi" w:eastAsia="Times New Roman" w:hAnsiTheme="minorHAnsi" w:cstheme="minorHAnsi"/>
                <w:sz w:val="20"/>
                <w:lang w:val="en-US"/>
              </w:rPr>
            </w:pPr>
            <w:proofErr w:type="spellStart"/>
            <w:ins w:id="95"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5A6269C5" w:rsidR="00DC6E31" w:rsidRPr="00DF2E32" w:rsidRDefault="001C2800" w:rsidP="00DC6E31">
            <w:pPr>
              <w:rPr>
                <w:rFonts w:asciiTheme="minorHAnsi" w:eastAsia="Times New Roman" w:hAnsiTheme="minorHAnsi" w:cstheme="minorHAnsi"/>
                <w:sz w:val="20"/>
                <w:lang w:val="en-US"/>
              </w:rPr>
            </w:pPr>
            <w:proofErr w:type="spellStart"/>
            <w:ins w:id="96"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Define the "low </w:t>
            </w:r>
            <w:proofErr w:type="spellStart"/>
            <w:r w:rsidRPr="00DF2E32">
              <w:rPr>
                <w:rFonts w:asciiTheme="minorHAnsi" w:hAnsiTheme="minorHAnsi" w:cstheme="minorHAnsi"/>
                <w:sz w:val="20"/>
              </w:rPr>
              <w:t>latecy</w:t>
            </w:r>
            <w:proofErr w:type="spellEnd"/>
            <w:r w:rsidRPr="00DF2E32">
              <w:rPr>
                <w:rFonts w:asciiTheme="minorHAnsi" w:hAnsiTheme="minorHAnsi" w:cstheme="minorHAnsi"/>
                <w:sz w:val="20"/>
              </w:rPr>
              <w:t xml:space="preserve">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4A3714A6" w:rsidR="00DC6E31" w:rsidRPr="00DF2E32" w:rsidRDefault="001C2800" w:rsidP="00DC6E31">
            <w:pPr>
              <w:rPr>
                <w:rFonts w:asciiTheme="minorHAnsi" w:eastAsia="Times New Roman" w:hAnsiTheme="minorHAnsi" w:cstheme="minorHAnsi"/>
                <w:sz w:val="20"/>
                <w:lang w:val="en-US"/>
              </w:rPr>
            </w:pPr>
            <w:proofErr w:type="spellStart"/>
            <w:ins w:id="97"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62E6CE7D" w:rsidR="00DC6E31" w:rsidRPr="00DF2E32" w:rsidRDefault="001C2800" w:rsidP="00DC6E31">
            <w:pPr>
              <w:rPr>
                <w:rFonts w:asciiTheme="minorHAnsi" w:eastAsia="Times New Roman" w:hAnsiTheme="minorHAnsi" w:cstheme="minorHAnsi"/>
                <w:sz w:val="20"/>
                <w:lang w:val="en-US"/>
              </w:rPr>
            </w:pPr>
            <w:proofErr w:type="spellStart"/>
            <w:ins w:id="98"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5999CC72" w:rsidR="00DC6E31" w:rsidRPr="00DF2E32" w:rsidRDefault="001C2800" w:rsidP="00DC6E31">
            <w:pPr>
              <w:rPr>
                <w:rFonts w:asciiTheme="minorHAnsi" w:eastAsia="Times New Roman" w:hAnsiTheme="minorHAnsi" w:cstheme="minorHAnsi"/>
                <w:sz w:val="20"/>
                <w:lang w:val="en-US"/>
              </w:rPr>
            </w:pPr>
            <w:proofErr w:type="spellStart"/>
            <w:ins w:id="99"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Zhanjing</w:t>
            </w:r>
            <w:proofErr w:type="spellEnd"/>
            <w:r w:rsidRPr="00DF2E32">
              <w:rPr>
                <w:rFonts w:asciiTheme="minorHAnsi" w:hAnsiTheme="minorHAnsi" w:cstheme="minorHAnsi"/>
                <w:sz w:val="20"/>
              </w:rPr>
              <w:t xml:space="preserve">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0520D8D1" w:rsidR="00DC6E31" w:rsidRPr="00DF2E32" w:rsidRDefault="001C2800" w:rsidP="00DC6E31">
            <w:pPr>
              <w:rPr>
                <w:rFonts w:asciiTheme="minorHAnsi" w:eastAsia="Times New Roman" w:hAnsiTheme="minorHAnsi" w:cstheme="minorHAnsi"/>
                <w:sz w:val="20"/>
                <w:lang w:val="en-US"/>
              </w:rPr>
            </w:pPr>
            <w:proofErr w:type="spellStart"/>
            <w:ins w:id="100"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define the procedure to enable adding the low latency indication at the beginning of the TXOP when a trigger frame is used to solicit LLI or when the STA is sending an immediate control response </w:t>
            </w:r>
            <w:proofErr w:type="spellStart"/>
            <w:r w:rsidRPr="00DF2E32">
              <w:rPr>
                <w:rFonts w:asciiTheme="minorHAnsi" w:hAnsiTheme="minorHAnsi" w:cstheme="minorHAnsi"/>
                <w:sz w:val="20"/>
              </w:rPr>
              <w:t>acking</w:t>
            </w:r>
            <w:proofErr w:type="spellEnd"/>
            <w:r w:rsidRPr="00DF2E32">
              <w:rPr>
                <w:rFonts w:asciiTheme="minorHAnsi" w:hAnsiTheme="minorHAnsi" w:cstheme="minorHAnsi"/>
                <w:sz w:val="20"/>
              </w:rPr>
              <w:t xml:space="preserve">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112AE9F8" w:rsidR="00DC6E31" w:rsidRPr="00DF2E32" w:rsidRDefault="001C2800" w:rsidP="00DC6E31">
            <w:pPr>
              <w:rPr>
                <w:rFonts w:asciiTheme="minorHAnsi" w:eastAsia="Times New Roman" w:hAnsiTheme="minorHAnsi" w:cstheme="minorHAnsi"/>
                <w:sz w:val="20"/>
                <w:lang w:val="en-US"/>
              </w:rPr>
            </w:pPr>
            <w:proofErr w:type="spellStart"/>
            <w:ins w:id="101"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Misc</w:t>
            </w:r>
            <w:proofErr w:type="spellEnd"/>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Jeongki</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In </w:t>
            </w:r>
            <w:proofErr w:type="spellStart"/>
            <w:r w:rsidRPr="00DF2E32">
              <w:rPr>
                <w:rFonts w:asciiTheme="minorHAnsi" w:hAnsiTheme="minorHAnsi" w:cstheme="minorHAnsi"/>
                <w:sz w:val="20"/>
              </w:rPr>
              <w:t>TGbn</w:t>
            </w:r>
            <w:proofErr w:type="spellEnd"/>
            <w:r w:rsidRPr="00DF2E32">
              <w:rPr>
                <w:rFonts w:asciiTheme="minorHAnsi" w:hAnsiTheme="minorHAnsi" w:cstheme="minorHAnsi"/>
                <w:sz w:val="20"/>
              </w:rPr>
              <w:t xml:space="preserve">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Upper letter for the </w:t>
            </w:r>
            <w:proofErr w:type="spellStart"/>
            <w:r w:rsidRPr="00DF2E32">
              <w:rPr>
                <w:rFonts w:asciiTheme="minorHAnsi" w:hAnsiTheme="minorHAnsi" w:cstheme="minorHAnsi"/>
                <w:sz w:val="20"/>
              </w:rPr>
              <w:t>subClause</w:t>
            </w:r>
            <w:proofErr w:type="spellEnd"/>
            <w:r w:rsidRPr="00DF2E32">
              <w:rPr>
                <w:rFonts w:asciiTheme="minorHAnsi" w:hAnsiTheme="minorHAnsi" w:cstheme="minorHAnsi"/>
                <w:sz w:val="20"/>
              </w:rPr>
              <w:t>.</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change "Low Latency </w:t>
            </w:r>
            <w:proofErr w:type="spellStart"/>
            <w:r w:rsidRPr="00DF2E32">
              <w:rPr>
                <w:rFonts w:asciiTheme="minorHAnsi" w:hAnsiTheme="minorHAnsi" w:cstheme="minorHAnsi"/>
                <w:sz w:val="20"/>
              </w:rPr>
              <w:t>Indiction</w:t>
            </w:r>
            <w:proofErr w:type="spellEnd"/>
            <w:r w:rsidRPr="00DF2E32">
              <w:rPr>
                <w:rFonts w:asciiTheme="minorHAnsi" w:hAnsiTheme="minorHAnsi" w:cstheme="minorHAnsi"/>
                <w:sz w:val="20"/>
              </w:rPr>
              <w:t>"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34FCBE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r w:rsidR="00CB5240" w:rsidRPr="00DF2E32">
              <w:rPr>
                <w:rFonts w:asciiTheme="minorHAnsi" w:eastAsia="Times New Roman" w:hAnsiTheme="minorHAnsi" w:cstheme="minorHAnsi"/>
                <w:sz w:val="20"/>
                <w:lang w:val="en-US"/>
              </w:rPr>
              <w:t xml:space="preserve"> </w:t>
            </w:r>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 xml:space="preserve">Editing instructions formatted like this are intended to be copied into the </w:t>
      </w:r>
      <w:proofErr w:type="spellStart"/>
      <w:r w:rsidRPr="00367373">
        <w:rPr>
          <w:b/>
          <w:i/>
          <w:iCs/>
          <w:highlight w:val="yellow"/>
        </w:rPr>
        <w:t>TGbe</w:t>
      </w:r>
      <w:proofErr w:type="spellEnd"/>
      <w:r w:rsidRPr="00367373">
        <w:rPr>
          <w:b/>
          <w:i/>
          <w:iCs/>
          <w:highlight w:val="yellow"/>
        </w:rPr>
        <w:t xml:space="preserv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0E329650" w:rsidR="000637B3" w:rsidRPr="00C9776F" w:rsidRDefault="000637B3" w:rsidP="000637B3">
      <w:pPr>
        <w:rPr>
          <w:b/>
          <w:i/>
          <w:iCs/>
          <w:highlight w:val="yellow"/>
        </w:rPr>
      </w:pPr>
      <w:proofErr w:type="spellStart"/>
      <w:r w:rsidRPr="00BB7DC9">
        <w:rPr>
          <w:b/>
          <w:i/>
          <w:iCs/>
          <w:highlight w:val="yellow"/>
        </w:rPr>
        <w:t>TGbn</w:t>
      </w:r>
      <w:proofErr w:type="spellEnd"/>
      <w:r w:rsidRPr="00BB7DC9">
        <w:rPr>
          <w:b/>
          <w:i/>
          <w:iCs/>
          <w:highlight w:val="yellow"/>
        </w:rPr>
        <w:t xml:space="preserve"> editor: Please update UHR MAC Capabilities in 11bn </w:t>
      </w:r>
      <w:commentRangeStart w:id="102"/>
      <w:commentRangeStart w:id="103"/>
      <w:r w:rsidRPr="00BB7DC9">
        <w:rPr>
          <w:b/>
          <w:i/>
          <w:iCs/>
          <w:highlight w:val="yellow"/>
        </w:rPr>
        <w:t>D0.</w:t>
      </w:r>
      <w:commentRangeEnd w:id="102"/>
      <w:r w:rsidR="009E05EC">
        <w:rPr>
          <w:b/>
          <w:i/>
          <w:iCs/>
          <w:highlight w:val="yellow"/>
        </w:rPr>
        <w:t>3</w:t>
      </w:r>
      <w:r w:rsidR="009E05EC" w:rsidRPr="00BB7DC9">
        <w:rPr>
          <w:b/>
          <w:i/>
          <w:iCs/>
          <w:highlight w:val="yellow"/>
        </w:rPr>
        <w:t xml:space="preserve"> </w:t>
      </w:r>
      <w:r w:rsidR="005441D7">
        <w:rPr>
          <w:rStyle w:val="CommentReference"/>
        </w:rPr>
        <w:commentReference w:id="102"/>
      </w:r>
      <w:commentRangeEnd w:id="103"/>
      <w:r w:rsidR="009E05EC">
        <w:rPr>
          <w:rStyle w:val="CommentReference"/>
        </w:rPr>
        <w:commentReference w:id="103"/>
      </w:r>
      <w:r w:rsidRPr="00BB7DC9">
        <w:rPr>
          <w:b/>
          <w:i/>
          <w:iCs/>
          <w:highlight w:val="yellow"/>
        </w:rPr>
        <w:t>to add</w:t>
      </w:r>
      <w:r w:rsidR="009E05EC">
        <w:rPr>
          <w:b/>
          <w:i/>
          <w:iCs/>
          <w:highlight w:val="yellow"/>
        </w:rPr>
        <w:t xml:space="preserve"> </w:t>
      </w:r>
      <w:commentRangeStart w:id="104"/>
      <w:commentRangeStart w:id="105"/>
      <w:r w:rsidR="00271EE0">
        <w:rPr>
          <w:b/>
          <w:i/>
          <w:iCs/>
          <w:highlight w:val="yellow"/>
        </w:rPr>
        <w:t xml:space="preserve">LLI </w:t>
      </w:r>
      <w:r w:rsidRPr="00BB7DC9">
        <w:rPr>
          <w:b/>
          <w:i/>
          <w:iCs/>
          <w:highlight w:val="yellow"/>
        </w:rPr>
        <w:t xml:space="preserve">Support </w:t>
      </w:r>
      <w:commentRangeEnd w:id="104"/>
      <w:r w:rsidR="007A3E43">
        <w:rPr>
          <w:rStyle w:val="CommentReference"/>
        </w:rPr>
        <w:commentReference w:id="104"/>
      </w:r>
      <w:commentRangeEnd w:id="105"/>
      <w:r w:rsidR="00213B1F">
        <w:rPr>
          <w:rStyle w:val="CommentReference"/>
        </w:rPr>
        <w:commentReference w:id="105"/>
      </w:r>
      <w:r w:rsidRPr="00BB7DC9">
        <w:rPr>
          <w:b/>
          <w:i/>
          <w:iCs/>
          <w:highlight w:val="yellow"/>
        </w:rPr>
        <w:t>field as below</w:t>
      </w:r>
    </w:p>
    <w:p w14:paraId="22CBF83E" w14:textId="1CB73E70" w:rsidR="00B26B25" w:rsidRPr="00C9776F" w:rsidRDefault="006831FC" w:rsidP="000637B3">
      <w:pPr>
        <w:rPr>
          <w:b/>
          <w:i/>
          <w:iCs/>
          <w:highlight w:val="yellow"/>
        </w:rPr>
      </w:pPr>
      <w:r w:rsidRPr="00C9776F">
        <w:rPr>
          <w:b/>
          <w:i/>
          <w:iCs/>
          <w:highlight w:val="yellow"/>
        </w:rPr>
        <w:t>[</w:t>
      </w:r>
      <w:r w:rsidR="00B26B25" w:rsidRPr="00C9776F">
        <w:rPr>
          <w:b/>
          <w:i/>
          <w:iCs/>
          <w:highlight w:val="yellow"/>
        </w:rPr>
        <w:t>#1397, #1725, #2404, #3115, #3345, #434, #3908</w:t>
      </w:r>
      <w:r w:rsidRPr="00C9776F">
        <w:rPr>
          <w:b/>
          <w:i/>
          <w:iCs/>
          <w:highlight w:val="yellow"/>
        </w:rPr>
        <w:t>]</w:t>
      </w:r>
    </w:p>
    <w:p w14:paraId="04C746DD" w14:textId="2F37F38B" w:rsidR="000637B3" w:rsidRPr="00DF2E32" w:rsidRDefault="000637B3" w:rsidP="000637B3">
      <w:pPr>
        <w:pStyle w:val="T"/>
        <w:rPr>
          <w:color w:val="auto"/>
          <w:w w:val="100"/>
        </w:rPr>
      </w:pPr>
      <w:r w:rsidRPr="00DF2E32">
        <w:rPr>
          <w:w w:val="100"/>
        </w:rPr>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C9776F">
        <w:rPr>
          <w:w w:val="100"/>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071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gridCol w:w="1170"/>
      </w:tblGrid>
      <w:tr w:rsidR="000637B3" w:rsidRPr="00DF2E32" w14:paraId="6486AF4A"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BF6441B" w14:textId="77777777" w:rsidR="000637B3" w:rsidRPr="00DF2E32" w:rsidRDefault="000637B3"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619FB462" w14:textId="77777777" w:rsidR="000637B3" w:rsidRPr="00DF2E32" w:rsidRDefault="000637B3"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46D7EECA" w14:textId="77777777" w:rsidR="000637B3" w:rsidRPr="00DF2E32" w:rsidRDefault="000637B3"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4F09765" w14:textId="77777777" w:rsidR="000637B3" w:rsidRPr="00DF2E32" w:rsidRDefault="000637B3"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CECD9A0" w14:textId="77777777" w:rsidR="000637B3" w:rsidRPr="00DF2E32" w:rsidRDefault="000637B3"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2565CA75" w14:textId="77777777" w:rsidR="000637B3" w:rsidRPr="00DF2E32" w:rsidRDefault="000637B3" w:rsidP="000637B3">
            <w:pPr>
              <w:pStyle w:val="figuretext"/>
            </w:pPr>
            <w:r w:rsidRPr="00DF2E32">
              <w:rPr>
                <w:w w:val="100"/>
              </w:rPr>
              <w:t>B5</w:t>
            </w:r>
          </w:p>
        </w:tc>
        <w:tc>
          <w:tcPr>
            <w:tcW w:w="1080" w:type="dxa"/>
            <w:tcBorders>
              <w:top w:val="nil"/>
              <w:left w:val="nil"/>
              <w:bottom w:val="single" w:sz="10" w:space="0" w:color="000000"/>
              <w:right w:val="nil"/>
            </w:tcBorders>
            <w:vAlign w:val="center"/>
          </w:tcPr>
          <w:p w14:paraId="4D14C398" w14:textId="77777777" w:rsidR="000637B3" w:rsidRPr="00DF2E32" w:rsidRDefault="000637B3"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
          <w:p w14:paraId="30A076EF" w14:textId="77777777" w:rsidR="000637B3" w:rsidRPr="00DF2E32" w:rsidRDefault="000637B3"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
          <w:p w14:paraId="70514940" w14:textId="74036C43" w:rsidR="000637B3" w:rsidRPr="00DF2E32" w:rsidDel="000637B3" w:rsidRDefault="000637B3" w:rsidP="00C9776F">
            <w:pPr>
              <w:pStyle w:val="figuretext"/>
              <w:tabs>
                <w:tab w:val="right" w:pos="1340"/>
              </w:tabs>
              <w:rPr>
                <w:w w:val="100"/>
              </w:rPr>
            </w:pPr>
            <w:ins w:id="106" w:author="Mohamed Abouelseoud" w:date="2025-05-05T16:53:00Z" w16du:dateUtc="2025-05-05T23:53:00Z">
              <w:r w:rsidRPr="00DF2E32">
                <w:rPr>
                  <w:w w:val="100"/>
                </w:rPr>
                <w:t>B8</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6FF8B10" w14:textId="20121235" w:rsidR="000637B3" w:rsidRPr="00DF2E32" w:rsidRDefault="000637B3" w:rsidP="000637B3">
            <w:pPr>
              <w:pStyle w:val="figuretext"/>
              <w:tabs>
                <w:tab w:val="right" w:pos="1340"/>
              </w:tabs>
              <w:jc w:val="left"/>
            </w:pPr>
            <w:del w:id="107" w:author="Mohamed Abouelseoud" w:date="2025-05-05T16:52:00Z" w16du:dateUtc="2025-05-05T23:52:00Z">
              <w:r w:rsidRPr="00DF2E32" w:rsidDel="000637B3">
                <w:rPr>
                  <w:w w:val="100"/>
                </w:rPr>
                <w:delText>B8</w:delText>
              </w:r>
            </w:del>
            <w:ins w:id="108" w:author="Mohamed Abouelseoud" w:date="2025-05-05T16:52:00Z" w16du:dateUtc="2025-05-05T23:52:00Z">
              <w:r w:rsidRPr="00DF2E32">
                <w:rPr>
                  <w:w w:val="100"/>
                </w:rPr>
                <w:t>B9</w:t>
              </w:r>
            </w:ins>
            <w:r w:rsidRPr="00DF2E32">
              <w:rPr>
                <w:w w:val="100"/>
              </w:rPr>
              <w:tab/>
            </w:r>
            <w:r w:rsidRPr="00DF2E32">
              <w:rPr>
                <w:color w:val="auto"/>
                <w:w w:val="100"/>
              </w:rPr>
              <w:t>Bx</w:t>
            </w:r>
          </w:p>
        </w:tc>
      </w:tr>
      <w:tr w:rsidR="000637B3" w:rsidRPr="00DF2E32" w14:paraId="29FE7C3B" w14:textId="77777777" w:rsidTr="00C9776F">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DFF98DB" w14:textId="77777777" w:rsidR="000637B3" w:rsidRPr="00DF2E32" w:rsidRDefault="000637B3"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97BD68" w14:textId="77777777" w:rsidR="000637B3" w:rsidRPr="00DF2E32" w:rsidRDefault="000637B3"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4A334B" w14:textId="77777777" w:rsidR="000637B3" w:rsidRPr="00DF2E32" w:rsidRDefault="000637B3"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9EAF77" w14:textId="77777777" w:rsidR="000637B3" w:rsidRPr="00DF2E32" w:rsidRDefault="000637B3"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BE65A9" w14:textId="77777777" w:rsidR="000637B3" w:rsidRPr="00DF2E32" w:rsidRDefault="000637B3"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4EE0C7" w14:textId="77777777" w:rsidR="000637B3" w:rsidRPr="00DF2E32" w:rsidRDefault="000637B3"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28123113" w14:textId="77777777" w:rsidR="000637B3" w:rsidRPr="00DF2E32" w:rsidRDefault="000637B3"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5CF16644" w14:textId="77777777" w:rsidR="000637B3" w:rsidRPr="00DF2E32" w:rsidRDefault="000637B3"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6F5B9FD" w14:textId="737E9F8D" w:rsidR="000637B3" w:rsidRPr="00DF2E32" w:rsidRDefault="000637B3" w:rsidP="000637B3">
            <w:pPr>
              <w:pStyle w:val="figuretext"/>
              <w:rPr>
                <w:w w:val="100"/>
              </w:rPr>
            </w:pPr>
            <w:commentRangeStart w:id="109"/>
            <w:commentRangeStart w:id="110"/>
            <w:ins w:id="111" w:author="Mohamed Abouelseoud" w:date="2025-05-05T16:53:00Z" w16du:dateUtc="2025-05-05T23:53:00Z">
              <w:r w:rsidRPr="00DF2E32">
                <w:rPr>
                  <w:w w:val="100"/>
                </w:rPr>
                <w:t>LLI Support</w:t>
              </w:r>
            </w:ins>
            <w:commentRangeEnd w:id="109"/>
            <w:r w:rsidR="002C3C3C">
              <w:rPr>
                <w:rStyle w:val="CommentReference"/>
                <w:rFonts w:ascii="Times New Roman" w:eastAsia="Batang" w:hAnsi="Times New Roman" w:cs="Times New Roman"/>
                <w:color w:val="auto"/>
                <w:w w:val="100"/>
                <w:lang w:val="en-GB"/>
              </w:rPr>
              <w:commentReference w:id="109"/>
            </w:r>
            <w:commentRangeEnd w:id="110"/>
            <w:r w:rsidR="00213B1F">
              <w:rPr>
                <w:rStyle w:val="CommentReference"/>
                <w:rFonts w:ascii="Times New Roman" w:eastAsia="Batang" w:hAnsi="Times New Roman" w:cs="Times New Roman"/>
                <w:color w:val="auto"/>
                <w:w w:val="100"/>
                <w:lang w:val="en-GB"/>
              </w:rPr>
              <w:commentReference w:id="110"/>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ED19AB" w14:textId="79741FD2" w:rsidR="000637B3" w:rsidRPr="00DF2E32" w:rsidRDefault="000637B3" w:rsidP="000637B3">
            <w:pPr>
              <w:pStyle w:val="figuretext"/>
            </w:pPr>
            <w:r w:rsidRPr="00DF2E32">
              <w:rPr>
                <w:w w:val="100"/>
              </w:rPr>
              <w:t>Reserved</w:t>
            </w:r>
          </w:p>
        </w:tc>
      </w:tr>
      <w:tr w:rsidR="000637B3" w:rsidRPr="00DF2E32" w14:paraId="2BAD6412"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2F0A55F" w14:textId="77777777" w:rsidR="000637B3" w:rsidRPr="00DF2E32" w:rsidRDefault="000637B3"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505015C" w14:textId="77777777" w:rsidR="000637B3" w:rsidRPr="00DF2E32" w:rsidRDefault="000637B3"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2C11E3B7"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4559AD49"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1C59A024"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356137A8"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vAlign w:val="center"/>
          </w:tcPr>
          <w:p w14:paraId="6DA0F2CF" w14:textId="77777777" w:rsidR="000637B3" w:rsidRPr="00DF2E32" w:rsidRDefault="000637B3" w:rsidP="000637B3">
            <w:pPr>
              <w:pStyle w:val="figuretext"/>
              <w:rPr>
                <w:w w:val="100"/>
              </w:rPr>
            </w:pPr>
            <w:r w:rsidRPr="00DF2E32">
              <w:rPr>
                <w:w w:val="100"/>
              </w:rPr>
              <w:t>1</w:t>
            </w:r>
          </w:p>
        </w:tc>
        <w:tc>
          <w:tcPr>
            <w:tcW w:w="990" w:type="dxa"/>
            <w:tcBorders>
              <w:top w:val="nil"/>
              <w:left w:val="nil"/>
              <w:bottom w:val="nil"/>
              <w:right w:val="nil"/>
            </w:tcBorders>
            <w:vAlign w:val="center"/>
          </w:tcPr>
          <w:p w14:paraId="528FD3AD" w14:textId="77777777" w:rsidR="000637B3" w:rsidRPr="00DF2E32" w:rsidRDefault="000637B3" w:rsidP="000637B3">
            <w:pPr>
              <w:pStyle w:val="figuretext"/>
              <w:rPr>
                <w:w w:val="100"/>
              </w:rPr>
            </w:pPr>
            <w:r w:rsidRPr="00DF2E32">
              <w:rPr>
                <w:w w:val="100"/>
              </w:rPr>
              <w:t>1</w:t>
            </w:r>
          </w:p>
        </w:tc>
        <w:tc>
          <w:tcPr>
            <w:tcW w:w="1170" w:type="dxa"/>
            <w:tcBorders>
              <w:top w:val="nil"/>
              <w:left w:val="nil"/>
              <w:bottom w:val="nil"/>
              <w:right w:val="nil"/>
            </w:tcBorders>
            <w:vAlign w:val="center"/>
          </w:tcPr>
          <w:p w14:paraId="63B562EF" w14:textId="162517FF" w:rsidR="000637B3" w:rsidRPr="00DF2E32" w:rsidRDefault="000637B3" w:rsidP="000637B3">
            <w:pPr>
              <w:pStyle w:val="figuretext"/>
              <w:rPr>
                <w:w w:val="100"/>
              </w:rPr>
            </w:pPr>
            <w:ins w:id="112" w:author="Mohamed Abouelseoud" w:date="2025-05-05T16:53:00Z" w16du:dateUtc="2025-05-05T23:53:00Z">
              <w:r w:rsidRPr="00DF2E32">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72B88403" w14:textId="74C21EAE" w:rsidR="000637B3" w:rsidRPr="00DF2E32" w:rsidRDefault="000637B3" w:rsidP="000637B3">
            <w:pPr>
              <w:pStyle w:val="figuretext"/>
            </w:pPr>
            <w:r w:rsidRPr="00DF2E32">
              <w:rPr>
                <w:w w:val="100"/>
              </w:rPr>
              <w:t>x-</w:t>
            </w:r>
            <w:ins w:id="113" w:author="Alfred Asterjadhi" w:date="2025-06-23T12:05:00Z" w16du:dateUtc="2025-06-23T19:05:00Z">
              <w:del w:id="114" w:author="Mohamed Abouelseoud [2]" w:date="2025-07-23T14:13:00Z" w16du:dateUtc="2025-07-23T11:13:00Z">
                <w:r w:rsidR="002C70D0" w:rsidDel="005E3227">
                  <w:rPr>
                    <w:w w:val="100"/>
                  </w:rPr>
                  <w:delText>1</w:delText>
                </w:r>
              </w:del>
            </w:ins>
            <w:r w:rsidRPr="00DF2E32">
              <w:rPr>
                <w:w w:val="100"/>
              </w:rPr>
              <w:t>8</w:t>
            </w:r>
            <w:ins w:id="115" w:author="Mohamed Abouelseoud" w:date="2025-05-05T16:55:00Z" w16du:dateUtc="2025-05-05T23:55:00Z">
              <w:del w:id="116" w:author="Alfred Asterjadhi" w:date="2025-06-23T12:05:00Z" w16du:dateUtc="2025-06-23T19:05:00Z">
                <w:r w:rsidRPr="00DF2E32" w:rsidDel="00904410">
                  <w:rPr>
                    <w:w w:val="100"/>
                  </w:rPr>
                  <w:delText>9</w:delText>
                </w:r>
              </w:del>
            </w:ins>
          </w:p>
        </w:tc>
      </w:tr>
    </w:tbl>
    <w:p w14:paraId="42425F59" w14:textId="77777777" w:rsidR="000637B3" w:rsidRPr="00C9776F" w:rsidRDefault="000637B3" w:rsidP="000637B3">
      <w:pPr>
        <w:pStyle w:val="T"/>
        <w:spacing w:after="120"/>
        <w:rPr>
          <w:b/>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0637B3" w:rsidRPr="00DF2E32" w14:paraId="3B8C6C76" w14:textId="77777777" w:rsidTr="00217B54">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217B54">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CFCB90" w14:textId="6136A656" w:rsidR="000637B3" w:rsidRPr="00DF2E32" w:rsidRDefault="000637B3" w:rsidP="00217B54">
            <w:pPr>
              <w:pStyle w:val="CellBody"/>
            </w:pPr>
            <w:ins w:id="117" w:author="Mohamed Abouelseoud" w:date="2025-05-05T16:56:00Z" w16du:dateUtc="2025-05-05T23:56:00Z">
              <w:r w:rsidRPr="00DF2E32">
                <w:rPr>
                  <w:w w:val="100"/>
                </w:rPr>
                <w:t>LLI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C13180" w14:textId="084F4CC3" w:rsidR="000637B3" w:rsidRPr="00DF2E32" w:rsidRDefault="000637B3" w:rsidP="00217B54">
            <w:pPr>
              <w:pStyle w:val="CellBody"/>
            </w:pPr>
            <w:ins w:id="118" w:author="Mohamed Abouelseoud" w:date="2025-05-05T16:56:00Z" w16du:dateUtc="2025-05-05T23:56:00Z">
              <w:r w:rsidRPr="00DF2E32">
                <w:t xml:space="preserve">Indicates </w:t>
              </w:r>
            </w:ins>
            <w:proofErr w:type="gramStart"/>
            <w:ins w:id="119" w:author="Mohamed Abouelseoud" w:date="2025-05-05T17:00:00Z" w16du:dateUtc="2025-05-06T00:00:00Z">
              <w:r w:rsidR="00CF246F" w:rsidRPr="00DF2E32">
                <w:t>whether</w:t>
              </w:r>
            </w:ins>
            <w:ins w:id="120" w:author="Mohamed Abouelseoud" w:date="2025-05-05T16:56:00Z" w16du:dateUtc="2025-05-05T23:56:00Z">
              <w:r w:rsidRPr="00DF2E32">
                <w:t xml:space="preserve"> </w:t>
              </w:r>
            </w:ins>
            <w:ins w:id="121" w:author="Mohamed Abouelseoud" w:date="2025-05-05T17:36:00Z" w16du:dateUtc="2025-05-06T00:36:00Z">
              <w:r w:rsidR="00B26B25" w:rsidRPr="00DF2E32">
                <w:t>or not</w:t>
              </w:r>
              <w:proofErr w:type="gramEnd"/>
              <w:r w:rsidR="00B26B25" w:rsidRPr="00DF2E32">
                <w:t xml:space="preserve"> </w:t>
              </w:r>
            </w:ins>
            <w:ins w:id="122" w:author="Mohamed Abouelseoud" w:date="2025-05-05T16:56:00Z" w16du:dateUtc="2025-05-05T23:56:00Z">
              <w:r w:rsidRPr="00DF2E32">
                <w:t xml:space="preserve">LLI is supported </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8688AC" w14:textId="152C6A7E" w:rsidR="000637B3" w:rsidRPr="00DF2E32" w:rsidRDefault="000637B3" w:rsidP="00C9776F">
            <w:pPr>
              <w:rPr>
                <w:ins w:id="123" w:author="Mohamed Abouelseoud" w:date="2025-05-05T16:58:00Z" w16du:dateUtc="2025-05-05T23:58:00Z"/>
                <w:rFonts w:ascii="Calibri" w:hAnsi="Calibri" w:cs="Calibri"/>
                <w:sz w:val="20"/>
              </w:rPr>
            </w:pPr>
            <w:ins w:id="124" w:author="Mohamed Abouelseoud" w:date="2025-05-05T16:56:00Z" w16du:dateUtc="2025-05-05T23:56:00Z">
              <w:r w:rsidRPr="00C9776F">
                <w:rPr>
                  <w:rFonts w:ascii="Calibri" w:hAnsi="Calibri" w:cs="Calibri"/>
                  <w:color w:val="000000"/>
                  <w:sz w:val="20"/>
                  <w:lang w:val="en-US"/>
                </w:rPr>
                <w:t xml:space="preserve">Set to 1 if </w:t>
              </w:r>
            </w:ins>
            <w:ins w:id="125" w:author="Mohamed Abouelseoud" w:date="2025-05-05T16:57:00Z" w16du:dateUtc="2025-05-05T23:57:00Z">
              <w:del w:id="126" w:author="Mohamed Abouelseoud [2]" w:date="2025-06-20T14:02:00Z" w16du:dateUtc="2025-06-20T21:02:00Z">
                <w:r w:rsidRPr="00C9776F" w:rsidDel="009E05EC">
                  <w:rPr>
                    <w:rFonts w:ascii="Calibri" w:hAnsi="Calibri" w:cs="Calibri"/>
                    <w:color w:val="000000"/>
                    <w:sz w:val="20"/>
                    <w:lang w:val="en-US"/>
                  </w:rPr>
                  <w:delText>dot11</w:delText>
                </w:r>
                <w:commentRangeStart w:id="127"/>
                <w:commentRangeStart w:id="128"/>
                <w:r w:rsidRPr="00C9776F" w:rsidDel="009E05EC">
                  <w:rPr>
                    <w:rFonts w:ascii="Calibri" w:hAnsi="Calibri" w:cs="Calibri"/>
                    <w:color w:val="000000"/>
                    <w:sz w:val="20"/>
                    <w:lang w:val="en-US"/>
                  </w:rPr>
                  <w:delText>LowLatencyIndicatio</w:delText>
                </w:r>
              </w:del>
            </w:ins>
            <w:commentRangeEnd w:id="127"/>
            <w:del w:id="129" w:author="Mohamed Abouelseoud [2]" w:date="2025-06-20T14:02:00Z" w16du:dateUtc="2025-06-20T21:02:00Z">
              <w:r w:rsidR="005E35E3" w:rsidDel="009E05EC">
                <w:rPr>
                  <w:rStyle w:val="CommentReference"/>
                </w:rPr>
                <w:commentReference w:id="127"/>
              </w:r>
            </w:del>
            <w:commentRangeEnd w:id="128"/>
            <w:r w:rsidR="00301536">
              <w:rPr>
                <w:rStyle w:val="CommentReference"/>
              </w:rPr>
              <w:commentReference w:id="128"/>
            </w:r>
            <w:ins w:id="130" w:author="Mohamed Abouelseoud" w:date="2025-05-05T16:57:00Z" w16du:dateUtc="2025-05-05T23:57:00Z">
              <w:del w:id="131" w:author="Mohamed Abouelseoud [2]" w:date="2025-06-20T14:02:00Z" w16du:dateUtc="2025-06-20T21:02:00Z">
                <w:r w:rsidRPr="00C9776F" w:rsidDel="009E05EC">
                  <w:rPr>
                    <w:rFonts w:ascii="Calibri" w:hAnsi="Calibri" w:cs="Calibri"/>
                    <w:color w:val="000000"/>
                    <w:sz w:val="20"/>
                    <w:lang w:val="en-US"/>
                  </w:rPr>
                  <w:delText>nActivated</w:delText>
                </w:r>
              </w:del>
            </w:ins>
            <w:ins w:id="132" w:author="Mohamed Abouelseoud [2]" w:date="2025-06-20T14:02:00Z" w16du:dateUtc="2025-06-20T21:02:00Z">
              <w:r w:rsidR="009E05EC">
                <w:rPr>
                  <w:rFonts w:ascii="Calibri" w:hAnsi="Calibri" w:cs="Calibri"/>
                  <w:color w:val="000000"/>
                  <w:sz w:val="20"/>
                  <w:lang w:val="en-US"/>
                </w:rPr>
                <w:t>dot11LLIOptionActivated</w:t>
              </w:r>
            </w:ins>
            <w:ins w:id="133" w:author="Mohamed Abouelseoud" w:date="2025-05-05T16:57:00Z" w16du:dateUtc="2025-05-05T23:57:00Z">
              <w:r w:rsidRPr="00C9776F">
                <w:rPr>
                  <w:rFonts w:ascii="Calibri" w:hAnsi="Calibri" w:cs="Calibri"/>
                  <w:color w:val="000000"/>
                  <w:sz w:val="20"/>
                  <w:lang w:val="en-US"/>
                </w:rPr>
                <w:t xml:space="preserve"> </w:t>
              </w:r>
            </w:ins>
            <w:ins w:id="134" w:author="Mohamed Abouelseoud" w:date="2025-05-05T16:58:00Z" w16du:dateUtc="2025-05-05T23:58:00Z">
              <w:r w:rsidRPr="00C9776F">
                <w:rPr>
                  <w:rFonts w:ascii="Calibri" w:hAnsi="Calibri" w:cs="Calibri"/>
                  <w:color w:val="000000"/>
                  <w:sz w:val="20"/>
                  <w:lang w:val="en-US"/>
                </w:rPr>
                <w:t>is true (see 37.</w:t>
              </w:r>
            </w:ins>
            <w:ins w:id="135" w:author="Mohamed Abouelseoud" w:date="2025-05-05T16:59:00Z" w16du:dateUtc="2025-05-05T23:59:00Z">
              <w:r w:rsidRPr="00C9776F">
                <w:rPr>
                  <w:rFonts w:ascii="Calibri" w:hAnsi="Calibri" w:cs="Calibri"/>
                  <w:color w:val="000000"/>
                  <w:sz w:val="20"/>
                  <w:lang w:val="en-US"/>
                </w:rPr>
                <w:t>1</w:t>
              </w:r>
            </w:ins>
            <w:ins w:id="136" w:author="Mohamed Abouelseoud" w:date="2025-05-05T16:58:00Z" w16du:dateUtc="2025-05-05T23:58:00Z">
              <w:r w:rsidRPr="00C9776F">
                <w:rPr>
                  <w:rFonts w:ascii="Calibri" w:hAnsi="Calibri" w:cs="Calibri"/>
                  <w:color w:val="000000"/>
                  <w:sz w:val="20"/>
                  <w:lang w:val="en-US"/>
                </w:rPr>
                <w:t>6 (</w:t>
              </w:r>
            </w:ins>
            <w:ins w:id="137" w:author="Mohamed Abouelseoud" w:date="2025-05-05T16:59:00Z" w16du:dateUtc="2025-05-05T23:59:00Z">
              <w:r w:rsidRPr="00C9776F">
                <w:rPr>
                  <w:rFonts w:ascii="Calibri" w:hAnsi="Calibri" w:cs="Calibri"/>
                </w:rPr>
                <w:t>Low Latency Indication (LLI)).</w:t>
              </w:r>
            </w:ins>
          </w:p>
          <w:p w14:paraId="08E3C928" w14:textId="32EF0DE2" w:rsidR="000637B3" w:rsidRPr="00DF2E32" w:rsidRDefault="000637B3" w:rsidP="00217B54">
            <w:pPr>
              <w:pStyle w:val="CellBody"/>
            </w:pPr>
            <w:ins w:id="138" w:author="Mohamed Abouelseoud" w:date="2025-05-05T16:58:00Z" w16du:dateUtc="2025-05-05T23:58:00Z">
              <w:r w:rsidRPr="00C9776F">
                <w:rPr>
                  <w:rFonts w:ascii="Calibri" w:eastAsia="Batang" w:hAnsi="Calibri" w:cs="Calibri"/>
                  <w:w w:val="100"/>
                  <w:sz w:val="20"/>
                  <w:szCs w:val="20"/>
                </w:rPr>
                <w:t xml:space="preserve">Set to </w:t>
              </w:r>
            </w:ins>
            <w:ins w:id="139" w:author="Mohamed Abouelseoud" w:date="2025-05-05T17:00:00Z" w16du:dateUtc="2025-05-06T00:00:00Z">
              <w:r w:rsidR="00CF246F" w:rsidRPr="00DF2E32">
                <w:rPr>
                  <w:rFonts w:ascii="Calibri" w:eastAsia="Batang" w:hAnsi="Calibri" w:cs="Calibri"/>
                  <w:w w:val="100"/>
                  <w:sz w:val="20"/>
                  <w:szCs w:val="20"/>
                </w:rPr>
                <w:t>0</w:t>
              </w:r>
            </w:ins>
            <w:ins w:id="140" w:author="Mohamed Abouelseoud" w:date="2025-05-05T16:58:00Z" w16du:dateUtc="2025-05-05T23:58:00Z">
              <w:r w:rsidRPr="00C9776F">
                <w:rPr>
                  <w:rFonts w:ascii="Calibri" w:eastAsia="Batang" w:hAnsi="Calibri" w:cs="Calibri"/>
                  <w:w w:val="100"/>
                  <w:sz w:val="20"/>
                  <w:szCs w:val="20"/>
                </w:rPr>
                <w:t xml:space="preserve">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rsidP="00C9776F"/>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proofErr w:type="spellStart"/>
      <w:r w:rsidRPr="00346452">
        <w:rPr>
          <w:rFonts w:ascii="Times New Roman" w:eastAsia="Batang" w:hAnsi="Times New Roman" w:cs="Times New Roman"/>
          <w:b/>
          <w:i/>
          <w:iCs/>
          <w:color w:val="auto"/>
          <w:sz w:val="22"/>
          <w:szCs w:val="20"/>
          <w:highlight w:val="yellow"/>
          <w:lang w:val="en-GB"/>
        </w:rPr>
        <w:lastRenderedPageBreak/>
        <w:t>TGbn</w:t>
      </w:r>
      <w:proofErr w:type="spellEnd"/>
      <w:r w:rsidRPr="00346452">
        <w:rPr>
          <w:rFonts w:ascii="Times New Roman" w:eastAsia="Batang" w:hAnsi="Times New Roman" w:cs="Times New Roman"/>
          <w:b/>
          <w:i/>
          <w:iCs/>
          <w:color w:val="auto"/>
          <w:sz w:val="22"/>
          <w:szCs w:val="20"/>
          <w:highlight w:val="yellow"/>
          <w:lang w:val="en-GB"/>
        </w:rPr>
        <w:t xml:space="preserve">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141" w:author="Mohamed Abouelseoud [2]" w:date="2025-05-13T15:11:00Z" w16du:dateUtc="2025-05-13T13:11:00Z"/>
          <w:b/>
          <w:bCs/>
          <w:color w:val="000000"/>
          <w:sz w:val="20"/>
          <w:szCs w:val="22"/>
        </w:rPr>
      </w:pPr>
    </w:p>
    <w:p w14:paraId="5526715D" w14:textId="49BCDAFC" w:rsidR="002513D3" w:rsidRPr="00836A5E" w:rsidRDefault="002513D3" w:rsidP="002513D3">
      <w:pPr>
        <w:ind w:left="360"/>
        <w:rPr>
          <w:ins w:id="142" w:author="Mohamed Abouelseoud [2]" w:date="2025-05-13T15:13:00Z" w16du:dateUtc="2025-05-13T13:13:00Z"/>
          <w:rFonts w:asciiTheme="minorHAnsi" w:eastAsiaTheme="minorEastAsia" w:hAnsiTheme="minorHAnsi" w:cstheme="minorHAnsi"/>
          <w:b/>
          <w:bCs/>
          <w:color w:val="000000" w:themeColor="text1"/>
          <w:sz w:val="20"/>
          <w:rPrChange w:id="143" w:author="Mohamed Abouelseoud [2]" w:date="2025-07-23T14:59:00Z" w16du:dateUtc="2025-07-23T11:59:00Z">
            <w:rPr>
              <w:ins w:id="144" w:author="Mohamed Abouelseoud [2]" w:date="2025-05-13T15:13:00Z" w16du:dateUtc="2025-05-13T13:13:00Z"/>
              <w:rFonts w:eastAsiaTheme="minorEastAsia"/>
              <w:b/>
              <w:bCs/>
              <w:color w:val="ED7D31" w:themeColor="accent2"/>
              <w:sz w:val="20"/>
              <w:u w:val="single"/>
            </w:rPr>
          </w:rPrChange>
        </w:rPr>
      </w:pPr>
      <w:ins w:id="145" w:author="Mohamed Abouelseoud [2]" w:date="2025-05-13T15:12:00Z" w16du:dateUtc="2025-05-13T13:12:00Z">
        <w:r w:rsidRPr="00836A5E">
          <w:rPr>
            <w:rFonts w:asciiTheme="minorHAnsi" w:eastAsiaTheme="minorEastAsia" w:hAnsiTheme="minorHAnsi" w:cstheme="minorHAnsi"/>
            <w:b/>
            <w:bCs/>
            <w:color w:val="000000" w:themeColor="text1"/>
            <w:sz w:val="20"/>
            <w:rPrChange w:id="146" w:author="Mohamed Abouelseoud [2]" w:date="2025-07-23T14:59:00Z" w16du:dateUtc="2025-07-23T11:59:00Z">
              <w:rPr>
                <w:rFonts w:eastAsiaTheme="minorEastAsia"/>
                <w:b/>
                <w:bCs/>
                <w:color w:val="ED7D31" w:themeColor="accent2"/>
                <w:sz w:val="20"/>
                <w:u w:val="single"/>
              </w:rPr>
            </w:rPrChange>
          </w:rPr>
          <w:t>9.3.1.8.6.2</w:t>
        </w:r>
      </w:ins>
      <w:ins w:id="147" w:author="Mohamed Abouelseoud [2]" w:date="2025-05-13T15:13:00Z" w16du:dateUtc="2025-05-13T13:13:00Z">
        <w:r w:rsidRPr="00836A5E">
          <w:rPr>
            <w:rFonts w:asciiTheme="minorHAnsi" w:eastAsiaTheme="minorEastAsia" w:hAnsiTheme="minorHAnsi" w:cstheme="minorHAnsi"/>
            <w:b/>
            <w:bCs/>
            <w:color w:val="000000" w:themeColor="text1"/>
            <w:sz w:val="20"/>
            <w:rPrChange w:id="148" w:author="Mohamed Abouelseoud [2]" w:date="2025-07-23T14:59:00Z" w16du:dateUtc="2025-07-23T11:59:00Z">
              <w:rPr>
                <w:rFonts w:eastAsiaTheme="minorEastAsia"/>
                <w:b/>
                <w:bCs/>
                <w:color w:val="ED7D31" w:themeColor="accent2"/>
                <w:sz w:val="20"/>
                <w:u w:val="single"/>
              </w:rPr>
            </w:rPrChange>
          </w:rPr>
          <w:t xml:space="preserve"> Low latency feedback</w:t>
        </w:r>
      </w:ins>
    </w:p>
    <w:p w14:paraId="234C261B" w14:textId="77777777" w:rsidR="002513D3" w:rsidRPr="00836A5E" w:rsidRDefault="002513D3" w:rsidP="002513D3">
      <w:pPr>
        <w:ind w:left="360"/>
        <w:rPr>
          <w:ins w:id="149" w:author="Mohamed Abouelseoud [2]" w:date="2025-05-13T15:11:00Z" w16du:dateUtc="2025-05-13T13:11:00Z"/>
          <w:rFonts w:eastAsiaTheme="minorEastAsia"/>
          <w:color w:val="000000" w:themeColor="text1"/>
          <w:sz w:val="20"/>
          <w:rPrChange w:id="150" w:author="Mohamed Abouelseoud [2]" w:date="2025-07-23T14:59:00Z" w16du:dateUtc="2025-07-23T11:59:00Z">
            <w:rPr>
              <w:ins w:id="151" w:author="Mohamed Abouelseoud [2]" w:date="2025-05-13T15:11:00Z" w16du:dateUtc="2025-05-13T13:11:00Z"/>
              <w:rFonts w:eastAsiaTheme="minorEastAsia"/>
              <w:color w:val="ED7D31" w:themeColor="accent2"/>
              <w:sz w:val="20"/>
              <w:u w:val="single"/>
            </w:rPr>
          </w:rPrChange>
        </w:rPr>
      </w:pPr>
    </w:p>
    <w:p w14:paraId="0695212E" w14:textId="3669239C" w:rsidR="007469FA" w:rsidRPr="00836A5E" w:rsidRDefault="00B574E3" w:rsidP="00C9776F">
      <w:pPr>
        <w:ind w:left="360"/>
        <w:rPr>
          <w:ins w:id="152" w:author="Mohamed Abouelseoud" w:date="2025-01-30T11:55:00Z" w16du:dateUtc="2025-01-30T19:55:00Z"/>
          <w:rFonts w:asciiTheme="minorHAnsi" w:hAnsiTheme="minorHAnsi" w:cstheme="minorHAnsi"/>
          <w:b/>
          <w:bCs/>
          <w:color w:val="000000"/>
          <w:sz w:val="20"/>
          <w:rPrChange w:id="153" w:author="Mohamed Abouelseoud [2]" w:date="2025-07-23T14:59:00Z" w16du:dateUtc="2025-07-23T11:59:00Z">
            <w:rPr>
              <w:ins w:id="154" w:author="Mohamed Abouelseoud" w:date="2025-01-30T11:55:00Z" w16du:dateUtc="2025-01-30T19:55:00Z"/>
              <w:b/>
              <w:bCs/>
              <w:color w:val="000000"/>
              <w:sz w:val="20"/>
            </w:rPr>
          </w:rPrChange>
        </w:rPr>
      </w:pPr>
      <w:ins w:id="155" w:author="Mohamed Abouelseoud" w:date="2025-01-30T11:47:00Z" w16du:dateUtc="2025-01-30T19:47:00Z">
        <w:r w:rsidRPr="00836A5E">
          <w:rPr>
            <w:rFonts w:asciiTheme="minorHAnsi" w:eastAsiaTheme="minorEastAsia" w:hAnsiTheme="minorHAnsi" w:cstheme="minorHAnsi"/>
            <w:color w:val="000000" w:themeColor="text1"/>
            <w:sz w:val="20"/>
            <w:rPrChange w:id="156" w:author="Mohamed Abouelseoud [2]" w:date="2025-07-23T14:59:00Z" w16du:dateUtc="2025-07-23T11:59:00Z">
              <w:rPr>
                <w:rFonts w:eastAsiaTheme="minorEastAsia"/>
                <w:color w:val="ED7D31" w:themeColor="accent2"/>
                <w:sz w:val="20"/>
                <w:u w:val="single"/>
              </w:rPr>
            </w:rPrChange>
          </w:rPr>
          <w:t xml:space="preserve">If the </w:t>
        </w:r>
      </w:ins>
      <w:ins w:id="157" w:author="Mohamed Abouelseoud" w:date="2025-03-09T23:31:00Z" w16du:dateUtc="2025-03-10T03:31:00Z">
        <w:r w:rsidR="00142355" w:rsidRPr="00836A5E">
          <w:rPr>
            <w:rFonts w:asciiTheme="minorHAnsi" w:eastAsiaTheme="minorEastAsia" w:hAnsiTheme="minorHAnsi" w:cstheme="minorHAnsi"/>
            <w:color w:val="000000" w:themeColor="text1"/>
            <w:sz w:val="20"/>
            <w:rPrChange w:id="158" w:author="Mohamed Abouelseoud [2]" w:date="2025-07-23T14:59:00Z" w16du:dateUtc="2025-07-23T11:59:00Z">
              <w:rPr>
                <w:rFonts w:eastAsiaTheme="minorEastAsia"/>
                <w:color w:val="ED7D31" w:themeColor="accent2"/>
                <w:sz w:val="20"/>
                <w:u w:val="single"/>
              </w:rPr>
            </w:rPrChange>
          </w:rPr>
          <w:t>Feedback Type</w:t>
        </w:r>
      </w:ins>
      <w:ins w:id="159" w:author="Mohamed Abouelseoud" w:date="2025-01-30T11:47:00Z" w16du:dateUtc="2025-01-30T19:47:00Z">
        <w:r w:rsidRPr="00836A5E">
          <w:rPr>
            <w:rFonts w:asciiTheme="minorHAnsi" w:eastAsiaTheme="minorEastAsia" w:hAnsiTheme="minorHAnsi" w:cstheme="minorHAnsi"/>
            <w:color w:val="000000" w:themeColor="text1"/>
            <w:sz w:val="20"/>
            <w:rPrChange w:id="160" w:author="Mohamed Abouelseoud [2]" w:date="2025-07-23T14:59:00Z" w16du:dateUtc="2025-07-23T11:59:00Z">
              <w:rPr>
                <w:rFonts w:eastAsiaTheme="minorEastAsia"/>
                <w:color w:val="ED7D31" w:themeColor="accent2"/>
                <w:sz w:val="20"/>
                <w:u w:val="single"/>
              </w:rPr>
            </w:rPrChange>
          </w:rPr>
          <w:t xml:space="preserve"> subfield is 1</w:t>
        </w:r>
      </w:ins>
      <w:ins w:id="161" w:author="Mohamed Abouelseoud" w:date="2025-01-30T11:48:00Z" w16du:dateUtc="2025-01-30T19:48:00Z">
        <w:r w:rsidRPr="00836A5E">
          <w:rPr>
            <w:rFonts w:asciiTheme="minorHAnsi" w:eastAsiaTheme="minorEastAsia" w:hAnsiTheme="minorHAnsi" w:cstheme="minorHAnsi"/>
            <w:color w:val="000000" w:themeColor="text1"/>
            <w:sz w:val="20"/>
            <w:rPrChange w:id="162" w:author="Mohamed Abouelseoud [2]" w:date="2025-07-23T14:59:00Z" w16du:dateUtc="2025-07-23T11:59:00Z">
              <w:rPr>
                <w:rFonts w:eastAsiaTheme="minorEastAsia"/>
                <w:color w:val="ED7D31" w:themeColor="accent2"/>
                <w:sz w:val="20"/>
                <w:u w:val="single"/>
              </w:rPr>
            </w:rPrChange>
          </w:rPr>
          <w:t xml:space="preserve">, the feedback subfield has the format defined </w:t>
        </w:r>
      </w:ins>
      <w:ins w:id="163" w:author="Mohamed Abouelseoud" w:date="2025-01-30T11:51:00Z" w16du:dateUtc="2025-01-30T19:51:00Z">
        <w:r w:rsidR="007469FA" w:rsidRPr="00836A5E">
          <w:rPr>
            <w:rFonts w:asciiTheme="minorHAnsi" w:eastAsiaTheme="minorEastAsia" w:hAnsiTheme="minorHAnsi" w:cstheme="minorHAnsi"/>
            <w:color w:val="000000" w:themeColor="text1"/>
            <w:sz w:val="20"/>
            <w:rPrChange w:id="164" w:author="Mohamed Abouelseoud [2]" w:date="2025-07-23T14:59:00Z" w16du:dateUtc="2025-07-23T11:59:00Z">
              <w:rPr>
                <w:rFonts w:eastAsiaTheme="minorEastAsia"/>
                <w:color w:val="ED7D31" w:themeColor="accent2"/>
                <w:sz w:val="20"/>
                <w:u w:val="single"/>
              </w:rPr>
            </w:rPrChange>
          </w:rPr>
          <w:t>in Figure 9-xx (</w:t>
        </w:r>
        <w:del w:id="165" w:author="Alfred Asterjadhi" w:date="2025-06-23T12:06:00Z" w16du:dateUtc="2025-06-23T19:06:00Z">
          <w:r w:rsidR="007469FA" w:rsidRPr="00836A5E" w:rsidDel="004668A7">
            <w:rPr>
              <w:rFonts w:asciiTheme="minorHAnsi" w:eastAsiaTheme="minorEastAsia" w:hAnsiTheme="minorHAnsi" w:cstheme="minorHAnsi"/>
              <w:color w:val="000000" w:themeColor="text1"/>
              <w:sz w:val="20"/>
              <w:rPrChange w:id="166" w:author="Mohamed Abouelseoud [2]" w:date="2025-07-23T14:59:00Z" w16du:dateUtc="2025-07-23T11:59:00Z">
                <w:rPr>
                  <w:rFonts w:eastAsiaTheme="minorEastAsia"/>
                  <w:color w:val="ED7D31" w:themeColor="accent2"/>
                  <w:sz w:val="20"/>
                  <w:u w:val="single"/>
                </w:rPr>
              </w:rPrChange>
            </w:rPr>
            <w:delText>f</w:delText>
          </w:r>
        </w:del>
      </w:ins>
      <w:ins w:id="167" w:author="Alfred Asterjadhi" w:date="2025-06-23T12:06:00Z" w16du:dateUtc="2025-06-23T19:06:00Z">
        <w:r w:rsidR="004668A7" w:rsidRPr="00836A5E">
          <w:rPr>
            <w:rFonts w:asciiTheme="minorHAnsi" w:eastAsiaTheme="minorEastAsia" w:hAnsiTheme="minorHAnsi" w:cstheme="minorHAnsi"/>
            <w:color w:val="000000" w:themeColor="text1"/>
            <w:sz w:val="20"/>
            <w:rPrChange w:id="168" w:author="Mohamed Abouelseoud [2]" w:date="2025-07-23T14:59:00Z" w16du:dateUtc="2025-07-23T11:59:00Z">
              <w:rPr>
                <w:rFonts w:eastAsiaTheme="minorEastAsia"/>
                <w:color w:val="ED7D31" w:themeColor="accent2"/>
                <w:sz w:val="20"/>
                <w:u w:val="single"/>
              </w:rPr>
            </w:rPrChange>
          </w:rPr>
          <w:t>F</w:t>
        </w:r>
      </w:ins>
      <w:ins w:id="169" w:author="Mohamed Abouelseoud" w:date="2025-01-30T11:51:00Z" w16du:dateUtc="2025-01-30T19:51:00Z">
        <w:r w:rsidR="007469FA" w:rsidRPr="00836A5E">
          <w:rPr>
            <w:rFonts w:asciiTheme="minorHAnsi" w:eastAsiaTheme="minorEastAsia" w:hAnsiTheme="minorHAnsi" w:cstheme="minorHAnsi"/>
            <w:color w:val="000000" w:themeColor="text1"/>
            <w:sz w:val="20"/>
            <w:rPrChange w:id="170" w:author="Mohamed Abouelseoud [2]" w:date="2025-07-23T14:59:00Z" w16du:dateUtc="2025-07-23T11:59:00Z">
              <w:rPr>
                <w:rFonts w:eastAsiaTheme="minorEastAsia"/>
                <w:color w:val="ED7D31" w:themeColor="accent2"/>
                <w:sz w:val="20"/>
                <w:u w:val="single"/>
              </w:rPr>
            </w:rPrChange>
          </w:rPr>
          <w:t>eedback subfi</w:t>
        </w:r>
      </w:ins>
      <w:ins w:id="171" w:author="Mohamed Abouelseoud" w:date="2025-03-10T00:45:00Z" w16du:dateUtc="2025-03-10T04:45:00Z">
        <w:r w:rsidR="0003244B" w:rsidRPr="00836A5E">
          <w:rPr>
            <w:rFonts w:asciiTheme="minorHAnsi" w:eastAsiaTheme="minorEastAsia" w:hAnsiTheme="minorHAnsi" w:cstheme="minorHAnsi"/>
            <w:color w:val="000000" w:themeColor="text1"/>
            <w:sz w:val="20"/>
            <w:rPrChange w:id="172" w:author="Mohamed Abouelseoud [2]" w:date="2025-07-23T14:59:00Z" w16du:dateUtc="2025-07-23T11:59:00Z">
              <w:rPr>
                <w:rFonts w:eastAsiaTheme="minorEastAsia"/>
                <w:color w:val="ED7D31" w:themeColor="accent2"/>
                <w:sz w:val="20"/>
                <w:u w:val="single"/>
              </w:rPr>
            </w:rPrChange>
          </w:rPr>
          <w:t>e</w:t>
        </w:r>
      </w:ins>
      <w:ins w:id="173" w:author="Mohamed Abouelseoud" w:date="2025-01-30T11:51:00Z" w16du:dateUtc="2025-01-30T19:51:00Z">
        <w:r w:rsidR="007469FA" w:rsidRPr="00836A5E">
          <w:rPr>
            <w:rFonts w:asciiTheme="minorHAnsi" w:eastAsiaTheme="minorEastAsia" w:hAnsiTheme="minorHAnsi" w:cstheme="minorHAnsi"/>
            <w:color w:val="000000" w:themeColor="text1"/>
            <w:sz w:val="20"/>
            <w:rPrChange w:id="174" w:author="Mohamed Abouelseoud [2]" w:date="2025-07-23T14:59:00Z" w16du:dateUtc="2025-07-23T11:59:00Z">
              <w:rPr>
                <w:rFonts w:eastAsiaTheme="minorEastAsia"/>
                <w:color w:val="ED7D31" w:themeColor="accent2"/>
                <w:sz w:val="20"/>
                <w:u w:val="single"/>
              </w:rPr>
            </w:rPrChange>
          </w:rPr>
          <w:t xml:space="preserve">ld format </w:t>
        </w:r>
      </w:ins>
      <w:ins w:id="175" w:author="Mohamed Abouelseoud [2]" w:date="2025-05-13T15:16:00Z" w16du:dateUtc="2025-05-13T13:16:00Z">
        <w:r w:rsidR="002513D3" w:rsidRPr="00836A5E">
          <w:rPr>
            <w:rFonts w:asciiTheme="minorHAnsi" w:eastAsiaTheme="minorEastAsia" w:hAnsiTheme="minorHAnsi" w:cstheme="minorHAnsi"/>
            <w:color w:val="000000" w:themeColor="text1"/>
            <w:sz w:val="20"/>
            <w:rPrChange w:id="176" w:author="Mohamed Abouelseoud [2]" w:date="2025-07-23T14:59:00Z" w16du:dateUtc="2025-07-23T11:59:00Z">
              <w:rPr>
                <w:rFonts w:eastAsiaTheme="minorEastAsia"/>
                <w:color w:val="ED7D31" w:themeColor="accent2"/>
                <w:sz w:val="20"/>
                <w:u w:val="single"/>
              </w:rPr>
            </w:rPrChange>
          </w:rPr>
          <w:t xml:space="preserve">if the Feedback Type subfield is set to 1 </w:t>
        </w:r>
      </w:ins>
      <w:ins w:id="177" w:author="Mohamed Abouelseoud" w:date="2025-01-30T11:51:00Z" w16du:dateUtc="2025-01-30T19:51:00Z">
        <w:r w:rsidR="007469FA" w:rsidRPr="00836A5E">
          <w:rPr>
            <w:rFonts w:asciiTheme="minorHAnsi" w:eastAsiaTheme="minorEastAsia" w:hAnsiTheme="minorHAnsi" w:cstheme="minorHAnsi"/>
            <w:color w:val="000000" w:themeColor="text1"/>
            <w:sz w:val="20"/>
            <w:rPrChange w:id="178" w:author="Mohamed Abouelseoud [2]" w:date="2025-07-23T14:59:00Z" w16du:dateUtc="2025-07-23T11:59:00Z">
              <w:rPr>
                <w:rFonts w:eastAsiaTheme="minorEastAsia"/>
                <w:color w:val="ED7D31" w:themeColor="accent2"/>
                <w:sz w:val="20"/>
                <w:u w:val="single"/>
              </w:rPr>
            </w:rPrChange>
          </w:rPr>
          <w:t>for low latency feedback) and include</w:t>
        </w:r>
      </w:ins>
      <w:ins w:id="179" w:author="Mohamed Abouelseoud" w:date="2025-03-09T23:31:00Z" w16du:dateUtc="2025-03-10T03:31:00Z">
        <w:r w:rsidR="00142355" w:rsidRPr="00836A5E">
          <w:rPr>
            <w:rFonts w:asciiTheme="minorHAnsi" w:eastAsiaTheme="minorEastAsia" w:hAnsiTheme="minorHAnsi" w:cstheme="minorHAnsi"/>
            <w:color w:val="000000" w:themeColor="text1"/>
            <w:sz w:val="20"/>
            <w:rPrChange w:id="180" w:author="Mohamed Abouelseoud [2]" w:date="2025-07-23T14:59:00Z" w16du:dateUtc="2025-07-23T11:59:00Z">
              <w:rPr>
                <w:rFonts w:eastAsiaTheme="minorEastAsia"/>
                <w:color w:val="ED7D31" w:themeColor="accent2"/>
                <w:sz w:val="20"/>
                <w:u w:val="single"/>
              </w:rPr>
            </w:rPrChange>
          </w:rPr>
          <w:t>s</w:t>
        </w:r>
      </w:ins>
      <w:ins w:id="181" w:author="Mohamed Abouelseoud" w:date="2025-01-30T11:51:00Z" w16du:dateUtc="2025-01-30T19:51:00Z">
        <w:r w:rsidR="007469FA" w:rsidRPr="00836A5E">
          <w:rPr>
            <w:rFonts w:asciiTheme="minorHAnsi" w:eastAsiaTheme="minorEastAsia" w:hAnsiTheme="minorHAnsi" w:cstheme="minorHAnsi"/>
            <w:color w:val="000000" w:themeColor="text1"/>
            <w:sz w:val="20"/>
            <w:rPrChange w:id="182" w:author="Mohamed Abouelseoud [2]" w:date="2025-07-23T14:59:00Z" w16du:dateUtc="2025-07-23T11:59:00Z">
              <w:rPr>
                <w:rFonts w:eastAsiaTheme="minorEastAsia"/>
                <w:color w:val="ED7D31" w:themeColor="accent2"/>
                <w:sz w:val="20"/>
                <w:u w:val="single"/>
              </w:rPr>
            </w:rPrChange>
          </w:rPr>
          <w:t xml:space="preserve"> </w:t>
        </w:r>
      </w:ins>
      <w:ins w:id="183" w:author="Mohamed Abouelseoud" w:date="2025-01-30T13:58:00Z" w16du:dateUtc="2025-01-30T21:58:00Z">
        <w:r w:rsidR="00BF48C2" w:rsidRPr="00836A5E">
          <w:rPr>
            <w:rFonts w:asciiTheme="minorHAnsi" w:eastAsiaTheme="minorEastAsia" w:hAnsiTheme="minorHAnsi" w:cstheme="minorHAnsi"/>
            <w:color w:val="000000" w:themeColor="text1"/>
            <w:sz w:val="20"/>
            <w:rPrChange w:id="184" w:author="Mohamed Abouelseoud [2]" w:date="2025-07-23T14:59:00Z" w16du:dateUtc="2025-07-23T11:59:00Z">
              <w:rPr>
                <w:rFonts w:eastAsiaTheme="minorEastAsia"/>
                <w:color w:val="ED7D31" w:themeColor="accent2"/>
                <w:sz w:val="20"/>
                <w:u w:val="single"/>
              </w:rPr>
            </w:rPrChange>
          </w:rPr>
          <w:t xml:space="preserve">low latency </w:t>
        </w:r>
      </w:ins>
      <w:ins w:id="185" w:author="Mohamed Abouelseoud" w:date="2025-01-30T11:51:00Z" w16du:dateUtc="2025-01-30T19:51:00Z">
        <w:r w:rsidR="007469FA" w:rsidRPr="00836A5E">
          <w:rPr>
            <w:rFonts w:asciiTheme="minorHAnsi" w:eastAsiaTheme="minorEastAsia" w:hAnsiTheme="minorHAnsi" w:cstheme="minorHAnsi"/>
            <w:color w:val="000000" w:themeColor="text1"/>
            <w:sz w:val="20"/>
            <w:rPrChange w:id="186" w:author="Mohamed Abouelseoud [2]" w:date="2025-07-23T14:59:00Z" w16du:dateUtc="2025-07-23T11:59:00Z">
              <w:rPr>
                <w:rFonts w:eastAsiaTheme="minorEastAsia"/>
                <w:color w:val="ED7D31" w:themeColor="accent2"/>
                <w:sz w:val="20"/>
                <w:u w:val="single"/>
              </w:rPr>
            </w:rPrChange>
          </w:rPr>
          <w:t>feedback information</w:t>
        </w:r>
      </w:ins>
      <w:ins w:id="187" w:author="Mohamed Abouelseoud [2]" w:date="2025-05-13T15:18:00Z" w16du:dateUtc="2025-05-13T13:18:00Z">
        <w:r w:rsidR="002513D3" w:rsidRPr="00836A5E">
          <w:rPr>
            <w:rFonts w:asciiTheme="minorHAnsi" w:eastAsiaTheme="minorEastAsia" w:hAnsiTheme="minorHAnsi" w:cstheme="minorHAnsi"/>
            <w:color w:val="000000" w:themeColor="text1"/>
            <w:sz w:val="20"/>
            <w:rPrChange w:id="188" w:author="Mohamed Abouelseoud [2]" w:date="2025-07-23T14:59:00Z" w16du:dateUtc="2025-07-23T11:59:00Z">
              <w:rPr>
                <w:rFonts w:eastAsiaTheme="minorEastAsia"/>
                <w:color w:val="ED7D31" w:themeColor="accent2"/>
                <w:sz w:val="20"/>
                <w:u w:val="single"/>
              </w:rPr>
            </w:rPrChange>
          </w:rPr>
          <w:t>.</w:t>
        </w:r>
      </w:ins>
      <w:ins w:id="189" w:author="Mohamed Abouelseoud" w:date="2025-01-30T11:51:00Z" w16du:dateUtc="2025-01-30T19:51:00Z">
        <w:r w:rsidR="007469FA" w:rsidRPr="00836A5E">
          <w:rPr>
            <w:rFonts w:asciiTheme="minorHAnsi" w:eastAsiaTheme="minorEastAsia" w:hAnsiTheme="minorHAnsi" w:cstheme="minorHAnsi"/>
            <w:color w:val="000000" w:themeColor="text1"/>
            <w:sz w:val="20"/>
            <w:rPrChange w:id="190" w:author="Mohamed Abouelseoud [2]" w:date="2025-07-23T14:59:00Z" w16du:dateUtc="2025-07-23T11:59:00Z">
              <w:rPr>
                <w:rFonts w:eastAsiaTheme="minorEastAsia"/>
                <w:color w:val="ED7D31" w:themeColor="accent2"/>
                <w:sz w:val="20"/>
                <w:u w:val="single"/>
              </w:rPr>
            </w:rPrChange>
          </w:rPr>
          <w:t xml:space="preserve"> </w:t>
        </w:r>
      </w:ins>
      <w:ins w:id="191" w:author="Mohamed Abouelseoud [2]" w:date="2025-06-23T13:28:00Z" w16du:dateUtc="2025-06-23T20:28:00Z">
        <w:r w:rsidR="001C2800" w:rsidRPr="00836A5E">
          <w:rPr>
            <w:rFonts w:asciiTheme="minorHAnsi" w:eastAsiaTheme="minorEastAsia" w:hAnsiTheme="minorHAnsi" w:cstheme="minorHAnsi"/>
            <w:color w:val="000000" w:themeColor="text1"/>
            <w:sz w:val="20"/>
            <w:rPrChange w:id="192" w:author="Mohamed Abouelseoud [2]" w:date="2025-07-23T14:59:00Z" w16du:dateUtc="2025-07-23T11:59:00Z">
              <w:rPr>
                <w:rFonts w:eastAsiaTheme="minorEastAsia"/>
                <w:color w:val="ED7D31" w:themeColor="accent2"/>
                <w:sz w:val="20"/>
                <w:u w:val="single"/>
              </w:rPr>
            </w:rPrChange>
          </w:rPr>
          <w:t>The si</w:t>
        </w:r>
      </w:ins>
      <w:ins w:id="193" w:author="Mohamed Abouelseoud [2]" w:date="2025-06-23T13:29:00Z" w16du:dateUtc="2025-06-23T20:29:00Z">
        <w:r w:rsidR="001C2800" w:rsidRPr="00836A5E">
          <w:rPr>
            <w:rFonts w:asciiTheme="minorHAnsi" w:eastAsiaTheme="minorEastAsia" w:hAnsiTheme="minorHAnsi" w:cstheme="minorHAnsi"/>
            <w:color w:val="000000" w:themeColor="text1"/>
            <w:sz w:val="20"/>
            <w:rPrChange w:id="194" w:author="Mohamed Abouelseoud [2]" w:date="2025-07-23T14:59:00Z" w16du:dateUtc="2025-07-23T11:59:00Z">
              <w:rPr>
                <w:rFonts w:eastAsiaTheme="minorEastAsia"/>
                <w:color w:val="ED7D31" w:themeColor="accent2"/>
                <w:sz w:val="20"/>
                <w:u w:val="single"/>
              </w:rPr>
            </w:rPrChange>
          </w:rPr>
          <w:t xml:space="preserve">ze of the Feedback subfield is 32 </w:t>
        </w:r>
      </w:ins>
      <w:ins w:id="195" w:author="Mohamed Abouelseoud [2]" w:date="2025-06-23T13:30:00Z" w16du:dateUtc="2025-06-23T20:30:00Z">
        <w:r w:rsidR="001C2800" w:rsidRPr="00836A5E">
          <w:rPr>
            <w:rFonts w:asciiTheme="minorHAnsi" w:eastAsiaTheme="minorEastAsia" w:hAnsiTheme="minorHAnsi" w:cstheme="minorHAnsi"/>
            <w:color w:val="000000" w:themeColor="text1"/>
            <w:sz w:val="20"/>
            <w:rPrChange w:id="196" w:author="Mohamed Abouelseoud [2]" w:date="2025-07-23T14:59:00Z" w16du:dateUtc="2025-07-23T11:59:00Z">
              <w:rPr>
                <w:rFonts w:eastAsiaTheme="minorEastAsia"/>
                <w:color w:val="ED7D31" w:themeColor="accent2"/>
                <w:sz w:val="20"/>
                <w:u w:val="single"/>
              </w:rPr>
            </w:rPrChange>
          </w:rPr>
          <w:t xml:space="preserve">bits </w:t>
        </w:r>
      </w:ins>
      <w:ins w:id="197" w:author="Mohamed Abouelseoud [2]" w:date="2025-06-23T13:29:00Z" w16du:dateUtc="2025-06-23T20:29:00Z">
        <w:r w:rsidR="001C2800" w:rsidRPr="00836A5E">
          <w:rPr>
            <w:rFonts w:asciiTheme="minorHAnsi" w:eastAsiaTheme="minorEastAsia" w:hAnsiTheme="minorHAnsi" w:cstheme="minorHAnsi"/>
            <w:color w:val="000000" w:themeColor="text1"/>
            <w:sz w:val="20"/>
            <w:rPrChange w:id="198" w:author="Mohamed Abouelseoud [2]" w:date="2025-07-23T14:59:00Z" w16du:dateUtc="2025-07-23T11:59:00Z">
              <w:rPr>
                <w:rFonts w:eastAsiaTheme="minorEastAsia"/>
                <w:color w:val="ED7D31" w:themeColor="accent2"/>
                <w:sz w:val="20"/>
                <w:u w:val="single"/>
              </w:rPr>
            </w:rPrChange>
          </w:rPr>
          <w:t xml:space="preserve">for UHR STAs. </w:t>
        </w:r>
      </w:ins>
      <w:commentRangeStart w:id="199"/>
      <w:commentRangeStart w:id="200"/>
      <w:ins w:id="201" w:author="Mohamed Abouelseoud" w:date="2025-01-30T11:52:00Z" w16du:dateUtc="2025-01-30T19:52:00Z">
        <w:r w:rsidR="007469FA" w:rsidRPr="00836A5E">
          <w:rPr>
            <w:rFonts w:asciiTheme="minorHAnsi" w:hAnsiTheme="minorHAnsi" w:cstheme="minorHAnsi"/>
            <w:color w:val="000000" w:themeColor="text1"/>
            <w:sz w:val="20"/>
            <w:rPrChange w:id="202" w:author="Mohamed Abouelseoud [2]" w:date="2025-07-23T14:59:00Z" w16du:dateUtc="2025-07-23T11:59:00Z">
              <w:rPr>
                <w:color w:val="ED7D31" w:themeColor="accent2"/>
                <w:u w:val="single"/>
              </w:rPr>
            </w:rPrChange>
          </w:rPr>
          <w:t xml:space="preserve">The Low </w:t>
        </w:r>
      </w:ins>
      <w:ins w:id="203" w:author="Mohamed Abouelseoud" w:date="2025-01-30T11:53:00Z" w16du:dateUtc="2025-01-30T19:53:00Z">
        <w:r w:rsidR="007469FA" w:rsidRPr="00836A5E">
          <w:rPr>
            <w:rFonts w:asciiTheme="minorHAnsi" w:hAnsiTheme="minorHAnsi" w:cstheme="minorHAnsi"/>
            <w:color w:val="000000" w:themeColor="text1"/>
            <w:sz w:val="20"/>
            <w:rPrChange w:id="204" w:author="Mohamed Abouelseoud [2]" w:date="2025-07-23T14:59:00Z" w16du:dateUtc="2025-07-23T11:59:00Z">
              <w:rPr>
                <w:color w:val="ED7D31" w:themeColor="accent2"/>
                <w:u w:val="single"/>
              </w:rPr>
            </w:rPrChange>
          </w:rPr>
          <w:t>L</w:t>
        </w:r>
      </w:ins>
      <w:ins w:id="205" w:author="Mohamed Abouelseoud" w:date="2025-01-30T11:52:00Z" w16du:dateUtc="2025-01-30T19:52:00Z">
        <w:r w:rsidR="007469FA" w:rsidRPr="00836A5E">
          <w:rPr>
            <w:rFonts w:asciiTheme="minorHAnsi" w:hAnsiTheme="minorHAnsi" w:cstheme="minorHAnsi"/>
            <w:color w:val="000000" w:themeColor="text1"/>
            <w:sz w:val="20"/>
            <w:rPrChange w:id="206" w:author="Mohamed Abouelseoud [2]" w:date="2025-07-23T14:59:00Z" w16du:dateUtc="2025-07-23T11:59:00Z">
              <w:rPr>
                <w:color w:val="ED7D31" w:themeColor="accent2"/>
                <w:u w:val="single"/>
              </w:rPr>
            </w:rPrChange>
          </w:rPr>
          <w:t xml:space="preserve">atency </w:t>
        </w:r>
      </w:ins>
      <w:ins w:id="207" w:author="Mohamed Abouelseoud" w:date="2025-01-30T11:53:00Z" w16du:dateUtc="2025-01-30T19:53:00Z">
        <w:r w:rsidR="007469FA" w:rsidRPr="00836A5E">
          <w:rPr>
            <w:rFonts w:asciiTheme="minorHAnsi" w:hAnsiTheme="minorHAnsi" w:cstheme="minorHAnsi"/>
            <w:color w:val="000000" w:themeColor="text1"/>
            <w:sz w:val="20"/>
            <w:rPrChange w:id="208" w:author="Mohamed Abouelseoud [2]" w:date="2025-07-23T14:59:00Z" w16du:dateUtc="2025-07-23T11:59:00Z">
              <w:rPr>
                <w:color w:val="ED7D31" w:themeColor="accent2"/>
                <w:u w:val="single"/>
              </w:rPr>
            </w:rPrChange>
          </w:rPr>
          <w:t>I</w:t>
        </w:r>
      </w:ins>
      <w:ins w:id="209" w:author="Mohamed Abouelseoud" w:date="2025-01-30T11:52:00Z" w16du:dateUtc="2025-01-30T19:52:00Z">
        <w:r w:rsidR="007469FA" w:rsidRPr="00836A5E">
          <w:rPr>
            <w:rFonts w:asciiTheme="minorHAnsi" w:hAnsiTheme="minorHAnsi" w:cstheme="minorHAnsi"/>
            <w:color w:val="000000" w:themeColor="text1"/>
            <w:sz w:val="20"/>
            <w:rPrChange w:id="210" w:author="Mohamed Abouelseoud [2]" w:date="2025-07-23T14:59:00Z" w16du:dateUtc="2025-07-23T11:59:00Z">
              <w:rPr>
                <w:color w:val="ED7D31" w:themeColor="accent2"/>
                <w:u w:val="single"/>
              </w:rPr>
            </w:rPrChange>
          </w:rPr>
          <w:t>ndication</w:t>
        </w:r>
      </w:ins>
      <w:ins w:id="211" w:author="Mohamed Abouelseoud" w:date="2025-01-30T11:53:00Z" w16du:dateUtc="2025-01-30T19:53:00Z">
        <w:r w:rsidR="007469FA" w:rsidRPr="00836A5E">
          <w:rPr>
            <w:rFonts w:asciiTheme="minorHAnsi" w:hAnsiTheme="minorHAnsi" w:cstheme="minorHAnsi"/>
            <w:color w:val="000000" w:themeColor="text1"/>
            <w:sz w:val="20"/>
            <w:rPrChange w:id="212" w:author="Mohamed Abouelseoud [2]" w:date="2025-07-23T14:59:00Z" w16du:dateUtc="2025-07-23T11:59:00Z">
              <w:rPr>
                <w:color w:val="ED7D31" w:themeColor="accent2"/>
                <w:u w:val="single"/>
              </w:rPr>
            </w:rPrChange>
          </w:rPr>
          <w:t xml:space="preserve"> subf</w:t>
        </w:r>
      </w:ins>
      <w:ins w:id="213" w:author="Mohamed Abouelseoud" w:date="2025-01-30T11:54:00Z" w16du:dateUtc="2025-01-30T19:54:00Z">
        <w:r w:rsidR="007469FA" w:rsidRPr="00836A5E">
          <w:rPr>
            <w:rFonts w:asciiTheme="minorHAnsi" w:hAnsiTheme="minorHAnsi" w:cstheme="minorHAnsi"/>
            <w:color w:val="000000" w:themeColor="text1"/>
            <w:sz w:val="20"/>
            <w:rPrChange w:id="214" w:author="Mohamed Abouelseoud [2]" w:date="2025-07-23T14:59:00Z" w16du:dateUtc="2025-07-23T11:59:00Z">
              <w:rPr>
                <w:color w:val="ED7D31" w:themeColor="accent2"/>
                <w:u w:val="single"/>
              </w:rPr>
            </w:rPrChange>
          </w:rPr>
          <w:t xml:space="preserve">ield indicates </w:t>
        </w:r>
        <w:del w:id="215" w:author="Alfred Asterjadhi" w:date="2025-06-23T12:06:00Z" w16du:dateUtc="2025-06-23T19:06:00Z">
          <w:r w:rsidR="007469FA" w:rsidRPr="00836A5E" w:rsidDel="001B6CE4">
            <w:rPr>
              <w:rFonts w:asciiTheme="minorHAnsi" w:hAnsiTheme="minorHAnsi" w:cstheme="minorHAnsi"/>
              <w:color w:val="000000" w:themeColor="text1"/>
              <w:sz w:val="20"/>
              <w:rPrChange w:id="216" w:author="Mohamed Abouelseoud [2]" w:date="2025-07-23T14:59:00Z" w16du:dateUtc="2025-07-23T11:59:00Z">
                <w:rPr>
                  <w:color w:val="ED7D31" w:themeColor="accent2"/>
                  <w:u w:val="single"/>
                </w:rPr>
              </w:rPrChange>
            </w:rPr>
            <w:delText>the type of</w:delText>
          </w:r>
        </w:del>
      </w:ins>
      <w:ins w:id="217" w:author="Alfred Asterjadhi" w:date="2025-06-23T12:06:00Z" w16du:dateUtc="2025-06-23T19:06:00Z">
        <w:r w:rsidR="001B6CE4" w:rsidRPr="00836A5E">
          <w:rPr>
            <w:rFonts w:asciiTheme="minorHAnsi" w:hAnsiTheme="minorHAnsi" w:cstheme="minorHAnsi"/>
            <w:color w:val="000000" w:themeColor="text1"/>
            <w:sz w:val="20"/>
            <w:rPrChange w:id="218" w:author="Mohamed Abouelseoud [2]" w:date="2025-07-23T14:59:00Z" w16du:dateUtc="2025-07-23T11:59:00Z">
              <w:rPr>
                <w:color w:val="ED7D31" w:themeColor="accent2"/>
                <w:u w:val="single"/>
              </w:rPr>
            </w:rPrChange>
          </w:rPr>
          <w:t>whether</w:t>
        </w:r>
      </w:ins>
      <w:ins w:id="219" w:author="Mohamed Abouelseoud" w:date="2025-01-30T11:54:00Z" w16du:dateUtc="2025-01-30T19:54:00Z">
        <w:r w:rsidR="007469FA" w:rsidRPr="00836A5E">
          <w:rPr>
            <w:rFonts w:asciiTheme="minorHAnsi" w:hAnsiTheme="minorHAnsi" w:cstheme="minorHAnsi"/>
            <w:color w:val="000000" w:themeColor="text1"/>
            <w:sz w:val="20"/>
            <w:rPrChange w:id="220" w:author="Mohamed Abouelseoud [2]" w:date="2025-07-23T14:59:00Z" w16du:dateUtc="2025-07-23T11:59:00Z">
              <w:rPr>
                <w:color w:val="ED7D31" w:themeColor="accent2"/>
                <w:u w:val="single"/>
              </w:rPr>
            </w:rPrChange>
          </w:rPr>
          <w:t xml:space="preserve"> low latency </w:t>
        </w:r>
      </w:ins>
      <w:ins w:id="221" w:author="Alfred Asterjadhi" w:date="2025-06-23T12:07:00Z" w16du:dateUtc="2025-06-23T19:07:00Z">
        <w:r w:rsidR="001B6CE4" w:rsidRPr="00836A5E">
          <w:rPr>
            <w:rFonts w:asciiTheme="minorHAnsi" w:hAnsiTheme="minorHAnsi" w:cstheme="minorHAnsi"/>
            <w:color w:val="000000" w:themeColor="text1"/>
            <w:sz w:val="20"/>
            <w:rPrChange w:id="222" w:author="Mohamed Abouelseoud [2]" w:date="2025-07-23T14:59:00Z" w16du:dateUtc="2025-07-23T11:59:00Z">
              <w:rPr>
                <w:color w:val="ED7D31" w:themeColor="accent2"/>
                <w:u w:val="single"/>
              </w:rPr>
            </w:rPrChange>
          </w:rPr>
          <w:t xml:space="preserve">traffic </w:t>
        </w:r>
      </w:ins>
      <w:ins w:id="223" w:author="Mohamed Abouelseoud" w:date="2025-01-30T11:54:00Z" w16du:dateUtc="2025-01-30T19:54:00Z">
        <w:del w:id="224" w:author="Alfred Asterjadhi" w:date="2025-06-23T12:06:00Z" w16du:dateUtc="2025-06-23T19:06:00Z">
          <w:r w:rsidR="007469FA" w:rsidRPr="00836A5E" w:rsidDel="001B6CE4">
            <w:rPr>
              <w:rFonts w:asciiTheme="minorHAnsi" w:hAnsiTheme="minorHAnsi" w:cstheme="minorHAnsi"/>
              <w:color w:val="000000" w:themeColor="text1"/>
              <w:sz w:val="20"/>
              <w:rPrChange w:id="225" w:author="Mohamed Abouelseoud [2]" w:date="2025-07-23T14:59:00Z" w16du:dateUtc="2025-07-23T11:59:00Z">
                <w:rPr>
                  <w:color w:val="ED7D31" w:themeColor="accent2"/>
                  <w:u w:val="single"/>
                </w:rPr>
              </w:rPrChange>
            </w:rPr>
            <w:delText>need request</w:delText>
          </w:r>
        </w:del>
      </w:ins>
      <w:commentRangeEnd w:id="199"/>
      <w:ins w:id="226" w:author="Alfred Asterjadhi" w:date="2025-06-23T12:06:00Z" w16du:dateUtc="2025-06-23T19:06:00Z">
        <w:del w:id="227" w:author="Mohamed Abouelseoud [2]" w:date="2025-07-23T12:09:00Z" w16du:dateUtc="2025-07-23T09:09:00Z">
          <w:r w:rsidR="001B6CE4" w:rsidRPr="00836A5E" w:rsidDel="00821868">
            <w:rPr>
              <w:rFonts w:asciiTheme="minorHAnsi" w:hAnsiTheme="minorHAnsi" w:cstheme="minorHAnsi"/>
              <w:color w:val="000000" w:themeColor="text1"/>
              <w:sz w:val="20"/>
              <w:rPrChange w:id="228" w:author="Mohamed Abouelseoud [2]" w:date="2025-07-23T14:59:00Z" w16du:dateUtc="2025-07-23T11:59:00Z">
                <w:rPr>
                  <w:color w:val="ED7D31" w:themeColor="accent2"/>
                  <w:u w:val="single"/>
                </w:rPr>
              </w:rPrChange>
            </w:rPr>
            <w:delText xml:space="preserve"> </w:delText>
          </w:r>
        </w:del>
        <w:r w:rsidR="001B6CE4" w:rsidRPr="00836A5E">
          <w:rPr>
            <w:rFonts w:asciiTheme="minorHAnsi" w:hAnsiTheme="minorHAnsi" w:cstheme="minorHAnsi"/>
            <w:color w:val="000000" w:themeColor="text1"/>
            <w:sz w:val="20"/>
            <w:rPrChange w:id="229" w:author="Mohamed Abouelseoud [2]" w:date="2025-07-23T14:59:00Z" w16du:dateUtc="2025-07-23T11:59:00Z">
              <w:rPr>
                <w:color w:val="ED7D31" w:themeColor="accent2"/>
                <w:u w:val="single"/>
              </w:rPr>
            </w:rPrChange>
          </w:rPr>
          <w:t>is</w:t>
        </w:r>
      </w:ins>
      <w:ins w:id="230" w:author="Alfred Asterjadhi" w:date="2025-06-23T12:07:00Z" w16du:dateUtc="2025-06-23T19:07:00Z">
        <w:r w:rsidR="001B6CE4" w:rsidRPr="00836A5E">
          <w:rPr>
            <w:rFonts w:asciiTheme="minorHAnsi" w:hAnsiTheme="minorHAnsi" w:cstheme="minorHAnsi"/>
            <w:color w:val="000000" w:themeColor="text1"/>
            <w:sz w:val="20"/>
            <w:rPrChange w:id="231" w:author="Mohamed Abouelseoud [2]" w:date="2025-07-23T14:59:00Z" w16du:dateUtc="2025-07-23T11:59:00Z">
              <w:rPr>
                <w:color w:val="ED7D31" w:themeColor="accent2"/>
                <w:u w:val="single"/>
              </w:rPr>
            </w:rPrChange>
          </w:rPr>
          <w:t xml:space="preserve"> present</w:t>
        </w:r>
      </w:ins>
      <w:ins w:id="232" w:author="Alfred Asterjadhi" w:date="2025-06-23T12:06:00Z" w16du:dateUtc="2025-06-23T19:06:00Z">
        <w:r w:rsidR="001B6CE4" w:rsidRPr="00836A5E">
          <w:rPr>
            <w:rFonts w:asciiTheme="minorHAnsi" w:hAnsiTheme="minorHAnsi" w:cstheme="minorHAnsi"/>
            <w:color w:val="000000" w:themeColor="text1"/>
            <w:sz w:val="20"/>
            <w:rPrChange w:id="233" w:author="Mohamed Abouelseoud [2]" w:date="2025-07-23T14:59:00Z" w16du:dateUtc="2025-07-23T11:59:00Z">
              <w:rPr>
                <w:color w:val="ED7D31" w:themeColor="accent2"/>
                <w:u w:val="single"/>
              </w:rPr>
            </w:rPrChange>
          </w:rPr>
          <w:t xml:space="preserve"> or not</w:t>
        </w:r>
      </w:ins>
      <w:r w:rsidR="00A84CA2" w:rsidRPr="00836A5E">
        <w:rPr>
          <w:rStyle w:val="CommentReference"/>
          <w:rFonts w:asciiTheme="minorHAnsi" w:hAnsiTheme="minorHAnsi" w:cstheme="minorHAnsi"/>
          <w:color w:val="000000" w:themeColor="text1"/>
          <w:sz w:val="20"/>
          <w:szCs w:val="20"/>
          <w:rPrChange w:id="234" w:author="Mohamed Abouelseoud [2]" w:date="2025-07-23T14:59:00Z" w16du:dateUtc="2025-07-23T11:59:00Z">
            <w:rPr>
              <w:rStyle w:val="CommentReference"/>
            </w:rPr>
          </w:rPrChange>
        </w:rPr>
        <w:commentReference w:id="199"/>
      </w:r>
      <w:commentRangeEnd w:id="200"/>
      <w:r w:rsidR="00301536" w:rsidRPr="00836A5E">
        <w:rPr>
          <w:rStyle w:val="CommentReference"/>
          <w:rFonts w:asciiTheme="minorHAnsi" w:hAnsiTheme="minorHAnsi" w:cstheme="minorHAnsi"/>
          <w:color w:val="000000" w:themeColor="text1"/>
          <w:sz w:val="20"/>
          <w:szCs w:val="20"/>
          <w:rPrChange w:id="235" w:author="Mohamed Abouelseoud [2]" w:date="2025-07-23T14:59:00Z" w16du:dateUtc="2025-07-23T11:59:00Z">
            <w:rPr>
              <w:rStyle w:val="CommentReference"/>
            </w:rPr>
          </w:rPrChange>
        </w:rPr>
        <w:commentReference w:id="200"/>
      </w:r>
      <w:ins w:id="236" w:author="Mohamed Abouelseoud" w:date="2025-03-09T23:33:00Z" w16du:dateUtc="2025-03-10T03:33:00Z">
        <w:r w:rsidR="00142355" w:rsidRPr="00836A5E">
          <w:rPr>
            <w:rFonts w:asciiTheme="minorHAnsi" w:hAnsiTheme="minorHAnsi" w:cstheme="minorHAnsi"/>
            <w:color w:val="000000" w:themeColor="text1"/>
            <w:sz w:val="20"/>
            <w:rPrChange w:id="237" w:author="Mohamed Abouelseoud [2]" w:date="2025-07-23T14:59:00Z" w16du:dateUtc="2025-07-23T11:59:00Z">
              <w:rPr>
                <w:color w:val="ED7D31" w:themeColor="accent2"/>
                <w:u w:val="single"/>
              </w:rPr>
            </w:rPrChange>
          </w:rPr>
          <w:t xml:space="preserve">. The Low Latency </w:t>
        </w:r>
      </w:ins>
      <w:ins w:id="238" w:author="Mohamed Abouelseoud" w:date="2025-05-09T11:40:00Z" w16du:dateUtc="2025-05-09T18:40:00Z">
        <w:r w:rsidR="00CA3BD5" w:rsidRPr="00836A5E">
          <w:rPr>
            <w:rFonts w:asciiTheme="minorHAnsi" w:hAnsiTheme="minorHAnsi" w:cstheme="minorHAnsi"/>
            <w:color w:val="000000" w:themeColor="text1"/>
            <w:sz w:val="20"/>
            <w:rPrChange w:id="239" w:author="Mohamed Abouelseoud [2]" w:date="2025-07-23T14:59:00Z" w16du:dateUtc="2025-07-23T11:59:00Z">
              <w:rPr>
                <w:color w:val="ED7D31" w:themeColor="accent2"/>
                <w:u w:val="single"/>
              </w:rPr>
            </w:rPrChange>
          </w:rPr>
          <w:t>I</w:t>
        </w:r>
      </w:ins>
      <w:ins w:id="240" w:author="Mohamed Abouelseoud" w:date="2025-03-09T23:33:00Z" w16du:dateUtc="2025-03-10T03:33:00Z">
        <w:r w:rsidR="00142355" w:rsidRPr="00836A5E">
          <w:rPr>
            <w:rFonts w:asciiTheme="minorHAnsi" w:hAnsiTheme="minorHAnsi" w:cstheme="minorHAnsi"/>
            <w:color w:val="000000" w:themeColor="text1"/>
            <w:sz w:val="20"/>
            <w:rPrChange w:id="241" w:author="Mohamed Abouelseoud [2]" w:date="2025-07-23T14:59:00Z" w16du:dateUtc="2025-07-23T11:59:00Z">
              <w:rPr>
                <w:color w:val="ED7D31" w:themeColor="accent2"/>
                <w:u w:val="single"/>
              </w:rPr>
            </w:rPrChange>
          </w:rPr>
          <w:t xml:space="preserve">ndication subfield is </w:t>
        </w:r>
      </w:ins>
      <w:ins w:id="242" w:author="Mohamed Abouelseoud" w:date="2025-05-09T11:40:00Z" w16du:dateUtc="2025-05-09T18:40:00Z">
        <w:r w:rsidR="00CA3BD5" w:rsidRPr="00836A5E">
          <w:rPr>
            <w:rFonts w:asciiTheme="minorHAnsi" w:hAnsiTheme="minorHAnsi" w:cstheme="minorHAnsi"/>
            <w:color w:val="000000" w:themeColor="text1"/>
            <w:sz w:val="20"/>
            <w:rPrChange w:id="243" w:author="Mohamed Abouelseoud [2]" w:date="2025-07-23T14:59:00Z" w16du:dateUtc="2025-07-23T11:59:00Z">
              <w:rPr>
                <w:color w:val="ED7D31" w:themeColor="accent2"/>
                <w:u w:val="single"/>
              </w:rPr>
            </w:rPrChange>
          </w:rPr>
          <w:t xml:space="preserve">set to 1 to indicate </w:t>
        </w:r>
      </w:ins>
      <w:ins w:id="244" w:author="Mohamed Abouelseoud" w:date="2025-05-12T11:39:00Z" w16du:dateUtc="2025-05-12T09:39:00Z">
        <w:r w:rsidR="00E166E4" w:rsidRPr="00836A5E">
          <w:rPr>
            <w:rFonts w:asciiTheme="minorHAnsi" w:hAnsiTheme="minorHAnsi" w:cstheme="minorHAnsi"/>
            <w:color w:val="000000" w:themeColor="text1"/>
            <w:sz w:val="20"/>
            <w:rPrChange w:id="245" w:author="Mohamed Abouelseoud [2]" w:date="2025-07-23T14:59:00Z" w16du:dateUtc="2025-07-23T11:59:00Z">
              <w:rPr>
                <w:color w:val="ED7D31" w:themeColor="accent2"/>
                <w:u w:val="single"/>
              </w:rPr>
            </w:rPrChange>
          </w:rPr>
          <w:t>the presence of</w:t>
        </w:r>
        <w:r w:rsidR="00E166E4" w:rsidRPr="00836A5E">
          <w:rPr>
            <w:rFonts w:asciiTheme="minorHAnsi" w:hAnsiTheme="minorHAnsi" w:cstheme="minorHAnsi"/>
            <w:color w:val="000000" w:themeColor="text1"/>
            <w:sz w:val="20"/>
            <w:u w:val="single"/>
            <w:rPrChange w:id="246" w:author="Mohamed Abouelseoud [2]" w:date="2025-07-23T14:59:00Z" w16du:dateUtc="2025-07-23T11:59:00Z">
              <w:rPr>
                <w:color w:val="ED7D31" w:themeColor="accent2"/>
                <w:u w:val="single"/>
              </w:rPr>
            </w:rPrChange>
          </w:rPr>
          <w:t xml:space="preserve"> </w:t>
        </w:r>
      </w:ins>
      <w:ins w:id="247" w:author="Mohamed Abouelseoud" w:date="2025-05-09T11:41:00Z" w16du:dateUtc="2025-05-09T18:41:00Z">
        <w:r w:rsidR="00CA3BD5" w:rsidRPr="00836A5E">
          <w:rPr>
            <w:rFonts w:asciiTheme="minorHAnsi" w:hAnsiTheme="minorHAnsi" w:cstheme="minorHAnsi"/>
            <w:color w:val="000000"/>
            <w:sz w:val="20"/>
            <w:lang w:val="en-US"/>
            <w:rPrChange w:id="248" w:author="Mohamed Abouelseoud [2]" w:date="2025-07-23T14:59:00Z" w16du:dateUtc="2025-07-23T11:59:00Z">
              <w:rPr>
                <w:rFonts w:ascii="Calibri" w:hAnsi="Calibri" w:cs="Calibri"/>
                <w:color w:val="000000"/>
                <w:sz w:val="20"/>
                <w:lang w:val="en-US"/>
              </w:rPr>
            </w:rPrChange>
          </w:rPr>
          <w:t xml:space="preserve">buffered low latency traffic </w:t>
        </w:r>
      </w:ins>
      <w:ins w:id="249" w:author="Mohamed Abouelseoud" w:date="2025-05-12T11:39:00Z" w16du:dateUtc="2025-05-12T09:39:00Z">
        <w:r w:rsidR="00E166E4" w:rsidRPr="00836A5E">
          <w:rPr>
            <w:rFonts w:asciiTheme="minorHAnsi" w:hAnsiTheme="minorHAnsi" w:cstheme="minorHAnsi"/>
            <w:color w:val="000000"/>
            <w:sz w:val="20"/>
            <w:lang w:val="en-US"/>
            <w:rPrChange w:id="250" w:author="Mohamed Abouelseoud [2]" w:date="2025-07-23T14:59:00Z" w16du:dateUtc="2025-07-23T11:59:00Z">
              <w:rPr>
                <w:rFonts w:ascii="Calibri" w:hAnsi="Calibri" w:cs="Calibri"/>
                <w:color w:val="000000"/>
                <w:sz w:val="20"/>
                <w:lang w:val="en-US"/>
              </w:rPr>
            </w:rPrChange>
          </w:rPr>
          <w:t>at</w:t>
        </w:r>
      </w:ins>
      <w:ins w:id="251" w:author="Mohamed Abouelseoud" w:date="2025-05-09T11:41:00Z" w16du:dateUtc="2025-05-09T18:41:00Z">
        <w:r w:rsidR="00CA3BD5" w:rsidRPr="00836A5E">
          <w:rPr>
            <w:rFonts w:asciiTheme="minorHAnsi" w:hAnsiTheme="minorHAnsi" w:cstheme="minorHAnsi"/>
            <w:color w:val="000000"/>
            <w:sz w:val="20"/>
            <w:lang w:val="en-US"/>
            <w:rPrChange w:id="252" w:author="Mohamed Abouelseoud [2]" w:date="2025-07-23T14:59:00Z" w16du:dateUtc="2025-07-23T11:59:00Z">
              <w:rPr>
                <w:rFonts w:ascii="Calibri" w:hAnsi="Calibri" w:cs="Calibri"/>
                <w:color w:val="000000"/>
                <w:sz w:val="20"/>
                <w:lang w:val="en-US"/>
              </w:rPr>
            </w:rPrChange>
          </w:rPr>
          <w:t xml:space="preserve"> the TXOP responder </w:t>
        </w:r>
      </w:ins>
      <w:ins w:id="253" w:author="Mohamed Abouelseoud" w:date="2025-05-12T11:42:00Z" w16du:dateUtc="2025-05-12T09:42:00Z">
        <w:r w:rsidR="00E166E4" w:rsidRPr="00836A5E">
          <w:rPr>
            <w:rFonts w:asciiTheme="minorHAnsi" w:hAnsiTheme="minorHAnsi" w:cstheme="minorHAnsi"/>
            <w:color w:val="000000"/>
            <w:sz w:val="20"/>
            <w:lang w:val="en-US"/>
            <w:rPrChange w:id="254" w:author="Mohamed Abouelseoud [2]" w:date="2025-07-23T14:59:00Z" w16du:dateUtc="2025-07-23T11:59:00Z">
              <w:rPr>
                <w:rFonts w:ascii="Calibri" w:hAnsi="Calibri" w:cs="Calibri"/>
                <w:color w:val="000000"/>
                <w:sz w:val="20"/>
                <w:lang w:val="en-US"/>
              </w:rPr>
            </w:rPrChange>
          </w:rPr>
          <w:t>for</w:t>
        </w:r>
      </w:ins>
      <w:ins w:id="255" w:author="Mohamed Abouelseoud" w:date="2025-05-09T11:41:00Z" w16du:dateUtc="2025-05-09T18:41:00Z">
        <w:r w:rsidR="00CA3BD5" w:rsidRPr="00836A5E">
          <w:rPr>
            <w:rFonts w:asciiTheme="minorHAnsi" w:hAnsiTheme="minorHAnsi" w:cstheme="minorHAnsi"/>
            <w:color w:val="000000"/>
            <w:sz w:val="20"/>
            <w:lang w:val="en-US"/>
            <w:rPrChange w:id="256" w:author="Mohamed Abouelseoud [2]" w:date="2025-07-23T14:59:00Z" w16du:dateUtc="2025-07-23T11:59:00Z">
              <w:rPr>
                <w:rFonts w:ascii="Calibri" w:hAnsi="Calibri" w:cs="Calibri"/>
                <w:color w:val="000000"/>
                <w:sz w:val="20"/>
                <w:lang w:val="en-US"/>
              </w:rPr>
            </w:rPrChange>
          </w:rPr>
          <w:t xml:space="preserve"> </w:t>
        </w:r>
      </w:ins>
      <w:ins w:id="257" w:author="binitag" w:date="2025-06-18T20:11:00Z" w16du:dateUtc="2025-06-19T03:11:00Z">
        <w:r w:rsidR="00E2404D" w:rsidRPr="00836A5E">
          <w:rPr>
            <w:rFonts w:asciiTheme="minorHAnsi" w:hAnsiTheme="minorHAnsi" w:cstheme="minorHAnsi"/>
            <w:color w:val="000000"/>
            <w:sz w:val="20"/>
            <w:lang w:val="en-US"/>
            <w:rPrChange w:id="258" w:author="Mohamed Abouelseoud [2]" w:date="2025-07-23T14:59:00Z" w16du:dateUtc="2025-07-23T11:59:00Z">
              <w:rPr>
                <w:rFonts w:ascii="Calibri" w:hAnsi="Calibri" w:cs="Calibri"/>
                <w:color w:val="000000"/>
                <w:sz w:val="20"/>
                <w:lang w:val="en-US"/>
              </w:rPr>
            </w:rPrChange>
          </w:rPr>
          <w:t xml:space="preserve">delivery to </w:t>
        </w:r>
      </w:ins>
      <w:ins w:id="259" w:author="Mohamed Abouelseoud" w:date="2025-05-09T11:41:00Z" w16du:dateUtc="2025-05-09T18:41:00Z">
        <w:r w:rsidR="00CA3BD5" w:rsidRPr="00836A5E">
          <w:rPr>
            <w:rFonts w:asciiTheme="minorHAnsi" w:hAnsiTheme="minorHAnsi" w:cstheme="minorHAnsi"/>
            <w:color w:val="000000"/>
            <w:sz w:val="20"/>
            <w:lang w:val="en-US"/>
            <w:rPrChange w:id="260" w:author="Mohamed Abouelseoud [2]" w:date="2025-07-23T14:59:00Z" w16du:dateUtc="2025-07-23T11:59:00Z">
              <w:rPr>
                <w:rFonts w:ascii="Calibri" w:hAnsi="Calibri" w:cs="Calibri"/>
                <w:color w:val="000000"/>
                <w:sz w:val="20"/>
                <w:lang w:val="en-US"/>
              </w:rPr>
            </w:rPrChange>
          </w:rPr>
          <w:t xml:space="preserve">the TXOP holder and is set to 0 to indicate that there is no </w:t>
        </w:r>
      </w:ins>
      <w:ins w:id="261" w:author="Mohamed Abouelseoud" w:date="2025-05-09T11:42:00Z" w16du:dateUtc="2025-05-09T18:42:00Z">
        <w:r w:rsidR="00CA3BD5" w:rsidRPr="00836A5E">
          <w:rPr>
            <w:rFonts w:asciiTheme="minorHAnsi" w:hAnsiTheme="minorHAnsi" w:cstheme="minorHAnsi"/>
            <w:color w:val="000000"/>
            <w:sz w:val="20"/>
            <w:lang w:val="en-US"/>
            <w:rPrChange w:id="262" w:author="Mohamed Abouelseoud [2]" w:date="2025-07-23T14:59:00Z" w16du:dateUtc="2025-07-23T11:59:00Z">
              <w:rPr>
                <w:rFonts w:ascii="Calibri" w:hAnsi="Calibri" w:cs="Calibri"/>
                <w:color w:val="000000"/>
                <w:sz w:val="20"/>
                <w:lang w:val="en-US"/>
              </w:rPr>
            </w:rPrChange>
          </w:rPr>
          <w:t xml:space="preserve">buffered low latency traffic from the TXOP responder </w:t>
        </w:r>
      </w:ins>
      <w:ins w:id="263" w:author="binitag" w:date="2025-06-18T20:11:00Z" w16du:dateUtc="2025-06-19T03:11:00Z">
        <w:r w:rsidR="00E2404D" w:rsidRPr="00836A5E">
          <w:rPr>
            <w:rFonts w:asciiTheme="minorHAnsi" w:hAnsiTheme="minorHAnsi" w:cstheme="minorHAnsi"/>
            <w:color w:val="000000"/>
            <w:sz w:val="20"/>
            <w:lang w:val="en-US"/>
            <w:rPrChange w:id="264" w:author="Mohamed Abouelseoud [2]" w:date="2025-07-23T14:59:00Z" w16du:dateUtc="2025-07-23T11:59:00Z">
              <w:rPr>
                <w:rFonts w:ascii="Calibri" w:hAnsi="Calibri" w:cs="Calibri"/>
                <w:color w:val="000000"/>
                <w:sz w:val="20"/>
                <w:lang w:val="en-US"/>
              </w:rPr>
            </w:rPrChange>
          </w:rPr>
          <w:t xml:space="preserve">for delivery </w:t>
        </w:r>
      </w:ins>
      <w:ins w:id="265" w:author="Mohamed Abouelseoud" w:date="2025-05-09T11:42:00Z" w16du:dateUtc="2025-05-09T18:42:00Z">
        <w:r w:rsidR="00CA3BD5" w:rsidRPr="00836A5E">
          <w:rPr>
            <w:rFonts w:asciiTheme="minorHAnsi" w:hAnsiTheme="minorHAnsi" w:cstheme="minorHAnsi"/>
            <w:color w:val="000000"/>
            <w:sz w:val="20"/>
            <w:lang w:val="en-US"/>
            <w:rPrChange w:id="266" w:author="Mohamed Abouelseoud [2]" w:date="2025-07-23T14:59:00Z" w16du:dateUtc="2025-07-23T11:59:00Z">
              <w:rPr>
                <w:rFonts w:ascii="Calibri" w:hAnsi="Calibri" w:cs="Calibri"/>
                <w:color w:val="000000"/>
                <w:sz w:val="20"/>
                <w:lang w:val="en-US"/>
              </w:rPr>
            </w:rPrChange>
          </w:rPr>
          <w:t xml:space="preserve">to the TXOP holder (see </w:t>
        </w:r>
      </w:ins>
      <w:ins w:id="267" w:author="Mohamed Abouelseoud" w:date="2025-05-09T11:43:00Z" w16du:dateUtc="2025-05-09T18:43:00Z">
        <w:r w:rsidR="00CA3BD5" w:rsidRPr="00836A5E">
          <w:rPr>
            <w:rFonts w:asciiTheme="minorHAnsi" w:hAnsiTheme="minorHAnsi" w:cstheme="minorHAnsi"/>
            <w:sz w:val="20"/>
            <w:lang w:val="en-US"/>
            <w:rPrChange w:id="268" w:author="Mohamed Abouelseoud [2]" w:date="2025-07-23T14:59:00Z" w16du:dateUtc="2025-07-23T11:59:00Z">
              <w:rPr>
                <w:rFonts w:ascii="Calibri" w:hAnsi="Calibri" w:cs="Calibri"/>
                <w:lang w:val="en-US"/>
              </w:rPr>
            </w:rPrChange>
          </w:rPr>
          <w:t>37.16.1 General</w:t>
        </w:r>
        <w:r w:rsidR="00CA3BD5" w:rsidRPr="00836A5E">
          <w:rPr>
            <w:rFonts w:asciiTheme="minorHAnsi" w:hAnsiTheme="minorHAnsi" w:cstheme="minorHAnsi"/>
            <w:color w:val="000000"/>
            <w:sz w:val="20"/>
            <w:lang w:val="en-US"/>
            <w:rPrChange w:id="269" w:author="Mohamed Abouelseoud [2]" w:date="2025-07-23T14:59:00Z" w16du:dateUtc="2025-07-23T11:59:00Z">
              <w:rPr>
                <w:rFonts w:ascii="Calibri" w:hAnsi="Calibri" w:cs="Calibri"/>
                <w:color w:val="000000"/>
                <w:sz w:val="20"/>
                <w:lang w:val="en-US"/>
              </w:rPr>
            </w:rPrChange>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380"/>
        <w:gridCol w:w="1520"/>
      </w:tblGrid>
      <w:tr w:rsidR="00836A5E" w:rsidRPr="00836A5E" w14:paraId="54C1CBBA" w14:textId="77777777" w:rsidTr="00C9776F">
        <w:trPr>
          <w:trHeight w:val="320"/>
          <w:jc w:val="center"/>
          <w:ins w:id="270" w:author="Mohamed Abouelseoud" w:date="2025-01-30T11:55:00Z"/>
        </w:trPr>
        <w:tc>
          <w:tcPr>
            <w:tcW w:w="1380" w:type="dxa"/>
            <w:tcBorders>
              <w:top w:val="nil"/>
              <w:left w:val="nil"/>
              <w:right w:val="nil"/>
            </w:tcBorders>
          </w:tcPr>
          <w:p w14:paraId="67D9277F" w14:textId="77777777" w:rsidR="008E39D1" w:rsidRPr="00836A5E"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71" w:author="Mohamed Abouelseoud" w:date="2025-05-09T16:19:00Z" w16du:dateUtc="2025-05-09T23:19:00Z"/>
                <w:rFonts w:asciiTheme="minorHAnsi" w:hAnsiTheme="minorHAnsi" w:cstheme="minorHAnsi"/>
                <w:color w:val="000000" w:themeColor="text1"/>
                <w:sz w:val="16"/>
                <w:szCs w:val="16"/>
                <w:rPrChange w:id="272" w:author="Mohamed Abouelseoud [2]" w:date="2025-07-23T15:00:00Z" w16du:dateUtc="2025-07-23T12:00:00Z">
                  <w:rPr>
                    <w:ins w:id="273" w:author="Mohamed Abouelseoud" w:date="2025-05-09T16:19:00Z" w16du:dateUtc="2025-05-09T23:19:00Z"/>
                    <w:rFonts w:ascii="Arial" w:hAnsi="Arial" w:cs="Arial"/>
                    <w:color w:val="ED7D31" w:themeColor="accent2"/>
                    <w:sz w:val="16"/>
                    <w:szCs w:val="16"/>
                  </w:rPr>
                </w:rPrChange>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
          <w:p w14:paraId="51ED9220" w14:textId="74F4A133" w:rsidR="008E39D1" w:rsidRPr="00836A5E"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74" w:author="Mohamed Abouelseoud" w:date="2025-01-30T11:55:00Z" w16du:dateUtc="2025-01-30T19:55:00Z"/>
                <w:rFonts w:asciiTheme="minorHAnsi" w:hAnsiTheme="minorHAnsi" w:cstheme="minorHAnsi"/>
                <w:color w:val="000000" w:themeColor="text1"/>
                <w:sz w:val="16"/>
                <w:szCs w:val="16"/>
                <w:rPrChange w:id="275" w:author="Mohamed Abouelseoud [2]" w:date="2025-07-23T15:00:00Z" w16du:dateUtc="2025-07-23T12:00:00Z">
                  <w:rPr>
                    <w:ins w:id="276" w:author="Mohamed Abouelseoud" w:date="2025-01-30T11:55:00Z" w16du:dateUtc="2025-01-30T19:55:00Z"/>
                    <w:rFonts w:ascii="Arial" w:hAnsi="Arial" w:cs="Arial"/>
                    <w:color w:val="ED7D31" w:themeColor="accent2"/>
                    <w:sz w:val="16"/>
                    <w:szCs w:val="16"/>
                  </w:rPr>
                </w:rPrChange>
              </w:rPr>
            </w:pPr>
            <w:ins w:id="277" w:author="Mohamed Abouelseoud" w:date="2025-01-30T11:55:00Z" w16du:dateUtc="2025-01-30T19:55:00Z">
              <w:r w:rsidRPr="00836A5E">
                <w:rPr>
                  <w:rFonts w:asciiTheme="minorHAnsi" w:hAnsiTheme="minorHAnsi" w:cstheme="minorHAnsi"/>
                  <w:color w:val="000000" w:themeColor="text1"/>
                  <w:sz w:val="16"/>
                  <w:szCs w:val="16"/>
                  <w:rPrChange w:id="278" w:author="Mohamed Abouelseoud [2]" w:date="2025-07-23T15:00:00Z" w16du:dateUtc="2025-07-23T12:00:00Z">
                    <w:rPr>
                      <w:rFonts w:ascii="Arial" w:hAnsi="Arial" w:cs="Arial"/>
                      <w:color w:val="ED7D31" w:themeColor="accent2"/>
                      <w:sz w:val="16"/>
                      <w:szCs w:val="16"/>
                    </w:rPr>
                  </w:rPrChange>
                </w:rPr>
                <w:t xml:space="preserve">B0           </w:t>
              </w:r>
            </w:ins>
          </w:p>
        </w:tc>
        <w:tc>
          <w:tcPr>
            <w:tcW w:w="1520" w:type="dxa"/>
            <w:tcBorders>
              <w:top w:val="nil"/>
              <w:left w:val="nil"/>
              <w:bottom w:val="nil"/>
              <w:right w:val="nil"/>
            </w:tcBorders>
            <w:tcMar>
              <w:top w:w="120" w:type="dxa"/>
              <w:left w:w="115" w:type="dxa"/>
              <w:bottom w:w="60" w:type="dxa"/>
              <w:right w:w="115" w:type="dxa"/>
            </w:tcMar>
            <w:vAlign w:val="center"/>
          </w:tcPr>
          <w:p w14:paraId="220BAE7E" w14:textId="1439FDD5" w:rsidR="008E39D1" w:rsidRPr="00836A5E"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79" w:author="Mohamed Abouelseoud" w:date="2025-01-30T11:55:00Z" w16du:dateUtc="2025-01-30T19:55:00Z"/>
                <w:rFonts w:asciiTheme="minorHAnsi" w:eastAsia="Malgun Gothic" w:hAnsiTheme="minorHAnsi" w:cstheme="minorHAnsi"/>
                <w:color w:val="000000" w:themeColor="text1"/>
                <w:sz w:val="16"/>
                <w:szCs w:val="16"/>
                <w:lang w:eastAsia="ko-KR"/>
                <w:rPrChange w:id="280" w:author="Mohamed Abouelseoud [2]" w:date="2025-07-23T15:00:00Z" w16du:dateUtc="2025-07-23T12:00:00Z">
                  <w:rPr>
                    <w:ins w:id="281" w:author="Mohamed Abouelseoud" w:date="2025-01-30T11:55:00Z" w16du:dateUtc="2025-01-30T19:55:00Z"/>
                    <w:rFonts w:ascii="Arial" w:hAnsi="Arial" w:cs="Arial"/>
                    <w:color w:val="ED7D31" w:themeColor="accent2"/>
                    <w:sz w:val="16"/>
                    <w:szCs w:val="16"/>
                  </w:rPr>
                </w:rPrChange>
              </w:rPr>
            </w:pPr>
            <w:commentRangeStart w:id="282"/>
            <w:commentRangeStart w:id="283"/>
            <w:ins w:id="284" w:author="Mohamed Abouelseoud" w:date="2025-01-30T11:55:00Z" w16du:dateUtc="2025-01-30T19:55:00Z">
              <w:r w:rsidRPr="00836A5E">
                <w:rPr>
                  <w:rFonts w:asciiTheme="minorHAnsi" w:hAnsiTheme="minorHAnsi" w:cstheme="minorHAnsi"/>
                  <w:color w:val="000000" w:themeColor="text1"/>
                  <w:sz w:val="16"/>
                  <w:szCs w:val="16"/>
                  <w:rPrChange w:id="285" w:author="Mohamed Abouelseoud [2]" w:date="2025-07-23T15:00:00Z" w16du:dateUtc="2025-07-23T12:00:00Z">
                    <w:rPr>
                      <w:rFonts w:ascii="Arial" w:hAnsi="Arial" w:cs="Arial"/>
                      <w:color w:val="ED7D31" w:themeColor="accent2"/>
                      <w:sz w:val="16"/>
                      <w:szCs w:val="16"/>
                    </w:rPr>
                  </w:rPrChange>
                </w:rPr>
                <w:t>B</w:t>
              </w:r>
            </w:ins>
            <w:ins w:id="286" w:author="Mohamed Abouelseoud" w:date="2025-05-09T10:14:00Z" w16du:dateUtc="2025-05-09T17:14:00Z">
              <w:r w:rsidRPr="00836A5E">
                <w:rPr>
                  <w:rFonts w:asciiTheme="minorHAnsi" w:hAnsiTheme="minorHAnsi" w:cstheme="minorHAnsi"/>
                  <w:color w:val="000000" w:themeColor="text1"/>
                  <w:sz w:val="16"/>
                  <w:szCs w:val="16"/>
                  <w:rPrChange w:id="287" w:author="Mohamed Abouelseoud [2]" w:date="2025-07-23T15:00:00Z" w16du:dateUtc="2025-07-23T12:00:00Z">
                    <w:rPr>
                      <w:rFonts w:ascii="Arial" w:hAnsi="Arial" w:cs="Arial"/>
                      <w:color w:val="ED7D31" w:themeColor="accent2"/>
                      <w:sz w:val="16"/>
                      <w:szCs w:val="16"/>
                    </w:rPr>
                  </w:rPrChange>
                </w:rPr>
                <w:t>1</w:t>
              </w:r>
            </w:ins>
            <w:ins w:id="288" w:author="Mohamed Abouelseoud" w:date="2025-01-30T11:55:00Z" w16du:dateUtc="2025-01-30T19:55:00Z">
              <w:r w:rsidRPr="00836A5E">
                <w:rPr>
                  <w:rFonts w:asciiTheme="minorHAnsi" w:hAnsiTheme="minorHAnsi" w:cstheme="minorHAnsi"/>
                  <w:color w:val="000000" w:themeColor="text1"/>
                  <w:sz w:val="16"/>
                  <w:szCs w:val="16"/>
                  <w:rPrChange w:id="289" w:author="Mohamed Abouelseoud [2]" w:date="2025-07-23T15:00:00Z" w16du:dateUtc="2025-07-23T12:00:00Z">
                    <w:rPr>
                      <w:rFonts w:ascii="Arial" w:hAnsi="Arial" w:cs="Arial"/>
                      <w:color w:val="ED7D31" w:themeColor="accent2"/>
                      <w:sz w:val="16"/>
                      <w:szCs w:val="16"/>
                    </w:rPr>
                  </w:rPrChange>
                </w:rPr>
                <w:t xml:space="preserve">           </w:t>
              </w:r>
            </w:ins>
            <w:commentRangeStart w:id="290"/>
            <w:commentRangeStart w:id="291"/>
            <w:ins w:id="292" w:author="Mohamed Abouelseoud" w:date="2025-01-30T11:56:00Z" w16du:dateUtc="2025-01-30T19:56:00Z">
              <w:del w:id="293" w:author="Insun Jang/IoT Connectivity Standard Task(insun.jang@lge.com)" w:date="2025-06-20T10:14:00Z" w16du:dateUtc="2025-06-20T01:14:00Z">
                <w:r w:rsidRPr="00836A5E" w:rsidDel="003837D2">
                  <w:rPr>
                    <w:rFonts w:asciiTheme="minorHAnsi" w:hAnsiTheme="minorHAnsi" w:cstheme="minorHAnsi"/>
                    <w:color w:val="000000" w:themeColor="text1"/>
                    <w:sz w:val="16"/>
                    <w:szCs w:val="16"/>
                    <w:rPrChange w:id="294" w:author="Mohamed Abouelseoud [2]" w:date="2025-07-23T15:00:00Z" w16du:dateUtc="2025-07-23T12:00:00Z">
                      <w:rPr>
                        <w:rFonts w:ascii="Arial" w:hAnsi="Arial" w:cs="Arial"/>
                        <w:color w:val="ED7D31" w:themeColor="accent2"/>
                        <w:sz w:val="16"/>
                        <w:szCs w:val="16"/>
                      </w:rPr>
                    </w:rPrChange>
                  </w:rPr>
                  <w:delText>Variab</w:delText>
                </w:r>
              </w:del>
            </w:ins>
            <w:ins w:id="295" w:author="Mohamed Abouelseoud [2]" w:date="2025-07-23T14:58:00Z" w16du:dateUtc="2025-07-23T11:58:00Z">
              <w:r w:rsidR="00EF766F" w:rsidRPr="00836A5E">
                <w:rPr>
                  <w:rFonts w:asciiTheme="minorHAnsi" w:hAnsiTheme="minorHAnsi" w:cstheme="minorHAnsi"/>
                  <w:color w:val="000000" w:themeColor="text1"/>
                  <w:sz w:val="16"/>
                  <w:szCs w:val="16"/>
                  <w:rPrChange w:id="296" w:author="Mohamed Abouelseoud [2]" w:date="2025-07-23T15:00:00Z" w16du:dateUtc="2025-07-23T12:00:00Z">
                    <w:rPr>
                      <w:rFonts w:ascii="Arial" w:hAnsi="Arial" w:cs="Arial"/>
                      <w:color w:val="ED7D31" w:themeColor="accent2"/>
                      <w:sz w:val="16"/>
                      <w:szCs w:val="16"/>
                    </w:rPr>
                  </w:rPrChange>
                </w:rPr>
                <w:t>variable</w:t>
              </w:r>
            </w:ins>
            <w:ins w:id="297" w:author="Mohamed Abouelseoud" w:date="2025-01-30T11:56:00Z" w16du:dateUtc="2025-01-30T19:56:00Z">
              <w:del w:id="298" w:author="Insun Jang/IoT Connectivity Standard Task(insun.jang@lge.com)" w:date="2025-06-20T10:14:00Z" w16du:dateUtc="2025-06-20T01:14:00Z">
                <w:r w:rsidRPr="00836A5E" w:rsidDel="003837D2">
                  <w:rPr>
                    <w:rFonts w:asciiTheme="minorHAnsi" w:hAnsiTheme="minorHAnsi" w:cstheme="minorHAnsi"/>
                    <w:color w:val="000000" w:themeColor="text1"/>
                    <w:sz w:val="16"/>
                    <w:szCs w:val="16"/>
                    <w:rPrChange w:id="299" w:author="Mohamed Abouelseoud [2]" w:date="2025-07-23T15:00:00Z" w16du:dateUtc="2025-07-23T12:00:00Z">
                      <w:rPr>
                        <w:rFonts w:ascii="Arial" w:hAnsi="Arial" w:cs="Arial"/>
                        <w:color w:val="ED7D31" w:themeColor="accent2"/>
                        <w:sz w:val="16"/>
                        <w:szCs w:val="16"/>
                      </w:rPr>
                    </w:rPrChange>
                  </w:rPr>
                  <w:delText>le</w:delText>
                </w:r>
              </w:del>
            </w:ins>
            <w:commentRangeEnd w:id="290"/>
            <w:del w:id="300" w:author="Insun Jang/IoT Connectivity Standard Task(insun.jang@lge.com)" w:date="2025-06-20T10:14:00Z" w16du:dateUtc="2025-06-20T01:14:00Z">
              <w:r w:rsidR="005441D7" w:rsidRPr="00836A5E" w:rsidDel="003837D2">
                <w:rPr>
                  <w:rStyle w:val="CommentReference"/>
                  <w:rFonts w:asciiTheme="minorHAnsi" w:eastAsia="Batang" w:hAnsiTheme="minorHAnsi" w:cstheme="minorHAnsi"/>
                  <w:color w:val="000000" w:themeColor="text1"/>
                  <w:w w:val="100"/>
                  <w:lang w:val="en-GB"/>
                  <w:rPrChange w:id="301" w:author="Mohamed Abouelseoud [2]" w:date="2025-07-23T15:00:00Z" w16du:dateUtc="2025-07-23T12:00:00Z">
                    <w:rPr>
                      <w:rStyle w:val="CommentReference"/>
                      <w:rFonts w:eastAsia="Batang"/>
                      <w:color w:val="auto"/>
                      <w:w w:val="100"/>
                      <w:lang w:val="en-GB"/>
                    </w:rPr>
                  </w:rPrChange>
                </w:rPr>
                <w:commentReference w:id="290"/>
              </w:r>
            </w:del>
            <w:commentRangeEnd w:id="291"/>
            <w:r w:rsidR="00301536" w:rsidRPr="00836A5E">
              <w:rPr>
                <w:rStyle w:val="CommentReference"/>
                <w:rFonts w:asciiTheme="minorHAnsi" w:eastAsia="Batang" w:hAnsiTheme="minorHAnsi" w:cstheme="minorHAnsi"/>
                <w:color w:val="000000" w:themeColor="text1"/>
                <w:w w:val="100"/>
                <w:lang w:val="en-GB"/>
                <w:rPrChange w:id="302" w:author="Mohamed Abouelseoud [2]" w:date="2025-07-23T15:00:00Z" w16du:dateUtc="2025-07-23T12:00:00Z">
                  <w:rPr>
                    <w:rStyle w:val="CommentReference"/>
                    <w:rFonts w:eastAsia="Batang"/>
                    <w:color w:val="auto"/>
                    <w:w w:val="100"/>
                    <w:lang w:val="en-GB"/>
                  </w:rPr>
                </w:rPrChange>
              </w:rPr>
              <w:commentReference w:id="291"/>
            </w:r>
            <w:ins w:id="303" w:author="Insun Jang/IoT Connectivity Standard Task(insun.jang@lge.com)" w:date="2025-06-20T10:14:00Z" w16du:dateUtc="2025-06-20T01:14:00Z">
              <w:del w:id="304" w:author="Mohamed Abouelseoud [2]" w:date="2025-06-23T13:29:00Z" w16du:dateUtc="2025-06-23T20:29:00Z">
                <w:r w:rsidR="003837D2" w:rsidRPr="00836A5E" w:rsidDel="001C2800">
                  <w:rPr>
                    <w:rFonts w:asciiTheme="minorHAnsi" w:eastAsia="Malgun Gothic" w:hAnsiTheme="minorHAnsi" w:cstheme="minorHAnsi"/>
                    <w:color w:val="000000" w:themeColor="text1"/>
                    <w:sz w:val="16"/>
                    <w:szCs w:val="16"/>
                    <w:lang w:eastAsia="ko-KR"/>
                    <w:rPrChange w:id="305" w:author="Mohamed Abouelseoud [2]" w:date="2025-07-23T15:00:00Z" w16du:dateUtc="2025-07-23T12:00:00Z">
                      <w:rPr>
                        <w:rFonts w:ascii="Arial" w:eastAsia="Malgun Gothic" w:hAnsi="Arial" w:cs="Arial" w:hint="eastAsia"/>
                        <w:color w:val="ED7D31" w:themeColor="accent2"/>
                        <w:sz w:val="16"/>
                        <w:szCs w:val="16"/>
                        <w:lang w:eastAsia="ko-KR"/>
                      </w:rPr>
                    </w:rPrChange>
                  </w:rPr>
                  <w:delText>B31</w:delText>
                </w:r>
              </w:del>
            </w:ins>
            <w:commentRangeEnd w:id="282"/>
            <w:del w:id="306" w:author="Mohamed Abouelseoud [2]" w:date="2025-06-23T13:29:00Z" w16du:dateUtc="2025-06-23T20:29:00Z">
              <w:r w:rsidR="00E0486B" w:rsidRPr="00836A5E" w:rsidDel="001C2800">
                <w:rPr>
                  <w:rStyle w:val="CommentReference"/>
                  <w:rFonts w:asciiTheme="minorHAnsi" w:eastAsia="Batang" w:hAnsiTheme="minorHAnsi" w:cstheme="minorHAnsi"/>
                  <w:color w:val="000000" w:themeColor="text1"/>
                  <w:w w:val="100"/>
                  <w:lang w:val="en-GB"/>
                  <w:rPrChange w:id="307" w:author="Mohamed Abouelseoud [2]" w:date="2025-07-23T15:00:00Z" w16du:dateUtc="2025-07-23T12:00:00Z">
                    <w:rPr>
                      <w:rStyle w:val="CommentReference"/>
                      <w:rFonts w:eastAsia="Batang"/>
                      <w:color w:val="auto"/>
                      <w:w w:val="100"/>
                      <w:lang w:val="en-GB"/>
                    </w:rPr>
                  </w:rPrChange>
                </w:rPr>
                <w:commentReference w:id="282"/>
              </w:r>
            </w:del>
            <w:commentRangeEnd w:id="283"/>
            <w:r w:rsidR="001C2800" w:rsidRPr="00836A5E">
              <w:rPr>
                <w:rStyle w:val="CommentReference"/>
                <w:rFonts w:asciiTheme="minorHAnsi" w:eastAsia="Batang" w:hAnsiTheme="minorHAnsi" w:cstheme="minorHAnsi"/>
                <w:color w:val="000000" w:themeColor="text1"/>
                <w:w w:val="100"/>
                <w:lang w:val="en-GB"/>
                <w:rPrChange w:id="308" w:author="Mohamed Abouelseoud [2]" w:date="2025-07-23T15:00:00Z" w16du:dateUtc="2025-07-23T12:00:00Z">
                  <w:rPr>
                    <w:rStyle w:val="CommentReference"/>
                    <w:rFonts w:eastAsia="Batang"/>
                    <w:color w:val="auto"/>
                    <w:w w:val="100"/>
                    <w:lang w:val="en-GB"/>
                  </w:rPr>
                </w:rPrChange>
              </w:rPr>
              <w:commentReference w:id="283"/>
            </w:r>
          </w:p>
        </w:tc>
      </w:tr>
      <w:tr w:rsidR="00836A5E" w:rsidRPr="00836A5E" w14:paraId="3A4D18DC" w14:textId="77777777" w:rsidTr="00C9776F">
        <w:trPr>
          <w:trHeight w:val="480"/>
          <w:jc w:val="center"/>
          <w:ins w:id="309" w:author="Mohamed Abouelseoud" w:date="2025-01-30T11:55:00Z"/>
        </w:trPr>
        <w:tc>
          <w:tcPr>
            <w:tcW w:w="1380" w:type="dxa"/>
            <w:tcBorders>
              <w:right w:val="single" w:sz="12" w:space="0" w:color="000000"/>
            </w:tcBorders>
          </w:tcPr>
          <w:p w14:paraId="29E9F148" w14:textId="77777777" w:rsidR="008E39D1" w:rsidRPr="00836A5E" w:rsidRDefault="008E39D1" w:rsidP="002525CD">
            <w:pPr>
              <w:pStyle w:val="CellBody"/>
              <w:spacing w:line="160" w:lineRule="atLeast"/>
              <w:jc w:val="center"/>
              <w:rPr>
                <w:ins w:id="310" w:author="Mohamed Abouelseoud" w:date="2025-05-09T16:19:00Z" w16du:dateUtc="2025-05-09T23:19:00Z"/>
                <w:rFonts w:asciiTheme="minorHAnsi" w:hAnsiTheme="minorHAnsi" w:cstheme="minorHAnsi"/>
                <w:color w:val="000000" w:themeColor="text1"/>
                <w:rPrChange w:id="311" w:author="Mohamed Abouelseoud [2]" w:date="2025-07-23T15:00:00Z" w16du:dateUtc="2025-07-23T12:00:00Z">
                  <w:rPr>
                    <w:ins w:id="312" w:author="Mohamed Abouelseoud" w:date="2025-05-09T16:19:00Z" w16du:dateUtc="2025-05-09T23:19:00Z"/>
                    <w:color w:val="ED7D31" w:themeColor="accent2"/>
                  </w:rPr>
                </w:rPrChange>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9B18E4A" w14:textId="10CD2AA7" w:rsidR="008E39D1" w:rsidRPr="00836A5E" w:rsidRDefault="008E39D1" w:rsidP="002525CD">
            <w:pPr>
              <w:pStyle w:val="CellBody"/>
              <w:spacing w:line="160" w:lineRule="atLeast"/>
              <w:jc w:val="center"/>
              <w:rPr>
                <w:ins w:id="313" w:author="Mohamed Abouelseoud" w:date="2025-01-30T11:55:00Z" w16du:dateUtc="2025-01-30T19:55:00Z"/>
                <w:rFonts w:asciiTheme="minorHAnsi" w:hAnsiTheme="minorHAnsi" w:cstheme="minorHAnsi"/>
                <w:color w:val="000000" w:themeColor="text1"/>
                <w:sz w:val="16"/>
                <w:szCs w:val="16"/>
                <w:rPrChange w:id="314" w:author="Mohamed Abouelseoud [2]" w:date="2025-07-23T15:00:00Z" w16du:dateUtc="2025-07-23T12:00:00Z">
                  <w:rPr>
                    <w:ins w:id="315" w:author="Mohamed Abouelseoud" w:date="2025-01-30T11:55:00Z" w16du:dateUtc="2025-01-30T19:55:00Z"/>
                    <w:rFonts w:ascii="Arial" w:hAnsi="Arial" w:cs="Arial"/>
                    <w:color w:val="ED7D31" w:themeColor="accent2"/>
                    <w:sz w:val="16"/>
                    <w:szCs w:val="16"/>
                  </w:rPr>
                </w:rPrChange>
              </w:rPr>
            </w:pPr>
            <w:ins w:id="316" w:author="Mohamed Abouelseoud" w:date="2025-01-30T11:56:00Z" w16du:dateUtc="2025-01-30T19:56:00Z">
              <w:r w:rsidRPr="00836A5E">
                <w:rPr>
                  <w:rFonts w:asciiTheme="minorHAnsi" w:hAnsiTheme="minorHAnsi" w:cstheme="minorHAnsi"/>
                  <w:color w:val="000000" w:themeColor="text1"/>
                  <w:rPrChange w:id="317" w:author="Mohamed Abouelseoud [2]" w:date="2025-07-23T15:00:00Z" w16du:dateUtc="2025-07-23T12:00:00Z">
                    <w:rPr>
                      <w:color w:val="ED7D31" w:themeColor="accent2"/>
                    </w:rPr>
                  </w:rPrChange>
                </w:rPr>
                <w:t xml:space="preserve">Low </w:t>
              </w:r>
            </w:ins>
            <w:ins w:id="318" w:author="Mohamed Abouelseoud" w:date="2025-03-10T09:45:00Z" w16du:dateUtc="2025-03-10T13:45:00Z">
              <w:r w:rsidRPr="00836A5E">
                <w:rPr>
                  <w:rFonts w:asciiTheme="minorHAnsi" w:hAnsiTheme="minorHAnsi" w:cstheme="minorHAnsi"/>
                  <w:color w:val="000000" w:themeColor="text1"/>
                  <w:rPrChange w:id="319" w:author="Mohamed Abouelseoud [2]" w:date="2025-07-23T15:00:00Z" w16du:dateUtc="2025-07-23T12:00:00Z">
                    <w:rPr>
                      <w:color w:val="ED7D31" w:themeColor="accent2"/>
                    </w:rPr>
                  </w:rPrChange>
                </w:rPr>
                <w:t>L</w:t>
              </w:r>
            </w:ins>
            <w:ins w:id="320" w:author="Mohamed Abouelseoud" w:date="2025-01-30T11:56:00Z" w16du:dateUtc="2025-01-30T19:56:00Z">
              <w:r w:rsidRPr="00836A5E">
                <w:rPr>
                  <w:rFonts w:asciiTheme="minorHAnsi" w:hAnsiTheme="minorHAnsi" w:cstheme="minorHAnsi"/>
                  <w:color w:val="000000" w:themeColor="text1"/>
                  <w:rPrChange w:id="321" w:author="Mohamed Abouelseoud [2]" w:date="2025-07-23T15:00:00Z" w16du:dateUtc="2025-07-23T12:00:00Z">
                    <w:rPr>
                      <w:color w:val="ED7D31" w:themeColor="accent2"/>
                    </w:rPr>
                  </w:rPrChange>
                </w:rPr>
                <w:t>atency Indication</w:t>
              </w:r>
            </w:ins>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1BAC800E" w14:textId="6254CBA8" w:rsidR="008E39D1" w:rsidRPr="00836A5E" w:rsidRDefault="008E39D1" w:rsidP="002525CD">
            <w:pPr>
              <w:pStyle w:val="CellBody"/>
              <w:spacing w:line="160" w:lineRule="atLeast"/>
              <w:jc w:val="center"/>
              <w:rPr>
                <w:ins w:id="322" w:author="Mohamed Abouelseoud" w:date="2025-01-30T11:55:00Z" w16du:dateUtc="2025-01-30T19:55:00Z"/>
                <w:rFonts w:asciiTheme="minorHAnsi" w:hAnsiTheme="minorHAnsi" w:cstheme="minorHAnsi"/>
                <w:color w:val="000000" w:themeColor="text1"/>
                <w:sz w:val="16"/>
                <w:szCs w:val="16"/>
                <w:rPrChange w:id="323" w:author="Mohamed Abouelseoud [2]" w:date="2025-07-23T15:00:00Z" w16du:dateUtc="2025-07-23T12:00:00Z">
                  <w:rPr>
                    <w:ins w:id="324" w:author="Mohamed Abouelseoud" w:date="2025-01-30T11:55:00Z" w16du:dateUtc="2025-01-30T19:55:00Z"/>
                    <w:rFonts w:ascii="Arial" w:hAnsi="Arial" w:cs="Arial"/>
                    <w:color w:val="ED7D31" w:themeColor="accent2"/>
                    <w:sz w:val="16"/>
                    <w:szCs w:val="16"/>
                  </w:rPr>
                </w:rPrChange>
              </w:rPr>
            </w:pPr>
            <w:ins w:id="325" w:author="Mohamed Abouelseoud" w:date="2025-01-30T11:56:00Z" w16du:dateUtc="2025-01-30T19:56:00Z">
              <w:r w:rsidRPr="00836A5E">
                <w:rPr>
                  <w:rFonts w:asciiTheme="minorHAnsi" w:hAnsiTheme="minorHAnsi" w:cstheme="minorHAnsi"/>
                  <w:color w:val="000000" w:themeColor="text1"/>
                  <w:w w:val="100"/>
                  <w:sz w:val="16"/>
                  <w:szCs w:val="16"/>
                  <w:rPrChange w:id="326" w:author="Mohamed Abouelseoud [2]" w:date="2025-07-23T15:00:00Z" w16du:dateUtc="2025-07-23T12:00:00Z">
                    <w:rPr>
                      <w:rFonts w:ascii="Arial" w:hAnsi="Arial" w:cs="Arial"/>
                      <w:color w:val="ED7D31" w:themeColor="accent2"/>
                      <w:w w:val="100"/>
                      <w:sz w:val="16"/>
                      <w:szCs w:val="16"/>
                    </w:rPr>
                  </w:rPrChange>
                </w:rPr>
                <w:t>Reserved</w:t>
              </w:r>
            </w:ins>
          </w:p>
        </w:tc>
      </w:tr>
      <w:tr w:rsidR="008E39D1" w:rsidRPr="00836A5E" w14:paraId="2D08B291" w14:textId="77777777" w:rsidTr="00C9776F">
        <w:trPr>
          <w:trHeight w:val="320"/>
          <w:jc w:val="center"/>
          <w:ins w:id="327" w:author="Mohamed Abouelseoud" w:date="2025-01-30T11:55:00Z"/>
        </w:trPr>
        <w:tc>
          <w:tcPr>
            <w:tcW w:w="1380" w:type="dxa"/>
            <w:tcBorders>
              <w:bottom w:val="nil"/>
              <w:right w:val="nil"/>
            </w:tcBorders>
          </w:tcPr>
          <w:p w14:paraId="606BDCC7" w14:textId="5B91E6CC" w:rsidR="008E39D1" w:rsidRPr="00836A5E" w:rsidRDefault="008E39D1" w:rsidP="002525CD">
            <w:pPr>
              <w:pStyle w:val="CellBody"/>
              <w:spacing w:line="160" w:lineRule="atLeast"/>
              <w:jc w:val="center"/>
              <w:rPr>
                <w:ins w:id="328" w:author="Mohamed Abouelseoud" w:date="2025-05-09T16:19:00Z" w16du:dateUtc="2025-05-09T23:19:00Z"/>
                <w:rFonts w:asciiTheme="minorHAnsi" w:hAnsiTheme="minorHAnsi" w:cstheme="minorHAnsi"/>
                <w:color w:val="000000" w:themeColor="text1"/>
                <w:w w:val="100"/>
                <w:sz w:val="16"/>
                <w:szCs w:val="16"/>
                <w:rPrChange w:id="329" w:author="Mohamed Abouelseoud [2]" w:date="2025-07-23T15:00:00Z" w16du:dateUtc="2025-07-23T12:00:00Z">
                  <w:rPr>
                    <w:ins w:id="330" w:author="Mohamed Abouelseoud" w:date="2025-05-09T16:19:00Z" w16du:dateUtc="2025-05-09T23:19:00Z"/>
                    <w:rFonts w:ascii="Arial" w:hAnsi="Arial" w:cs="Arial"/>
                    <w:color w:val="ED7D31" w:themeColor="accent2"/>
                    <w:w w:val="100"/>
                    <w:sz w:val="16"/>
                    <w:szCs w:val="16"/>
                  </w:rPr>
                </w:rPrChange>
              </w:rPr>
            </w:pPr>
            <w:ins w:id="331" w:author="Mohamed Abouelseoud" w:date="2025-05-09T16:20:00Z" w16du:dateUtc="2025-05-09T23:20:00Z">
              <w:r w:rsidRPr="00836A5E">
                <w:rPr>
                  <w:rFonts w:asciiTheme="minorHAnsi" w:hAnsiTheme="minorHAnsi" w:cstheme="minorHAnsi"/>
                  <w:color w:val="000000" w:themeColor="text1"/>
                  <w:w w:val="100"/>
                  <w:sz w:val="16"/>
                  <w:szCs w:val="16"/>
                  <w:rPrChange w:id="332" w:author="Mohamed Abouelseoud [2]" w:date="2025-07-23T15:00:00Z" w16du:dateUtc="2025-07-23T12:00:00Z">
                    <w:rPr>
                      <w:rFonts w:ascii="Arial" w:hAnsi="Arial" w:cs="Arial"/>
                      <w:color w:val="ED7D31" w:themeColor="accent2"/>
                      <w:w w:val="100"/>
                      <w:sz w:val="16"/>
                      <w:szCs w:val="16"/>
                    </w:rPr>
                  </w:rPrChange>
                </w:rPr>
                <w:t>Bits:</w:t>
              </w:r>
            </w:ins>
          </w:p>
        </w:tc>
        <w:tc>
          <w:tcPr>
            <w:tcW w:w="1380" w:type="dxa"/>
            <w:tcBorders>
              <w:top w:val="single" w:sz="12" w:space="0" w:color="000000"/>
              <w:left w:val="nil"/>
              <w:bottom w:val="nil"/>
              <w:right w:val="nil"/>
            </w:tcBorders>
            <w:tcMar>
              <w:top w:w="120" w:type="dxa"/>
              <w:left w:w="120" w:type="dxa"/>
              <w:bottom w:w="60" w:type="dxa"/>
              <w:right w:w="120" w:type="dxa"/>
            </w:tcMar>
          </w:tcPr>
          <w:p w14:paraId="3ABF832B" w14:textId="0EDA1BDE" w:rsidR="008E39D1" w:rsidRPr="00836A5E" w:rsidRDefault="008E39D1" w:rsidP="002525CD">
            <w:pPr>
              <w:pStyle w:val="CellBody"/>
              <w:spacing w:line="160" w:lineRule="atLeast"/>
              <w:jc w:val="center"/>
              <w:rPr>
                <w:ins w:id="333" w:author="Mohamed Abouelseoud" w:date="2025-01-30T11:55:00Z" w16du:dateUtc="2025-01-30T19:55:00Z"/>
                <w:rFonts w:asciiTheme="minorHAnsi" w:hAnsiTheme="minorHAnsi" w:cstheme="minorHAnsi"/>
                <w:color w:val="000000" w:themeColor="text1"/>
                <w:sz w:val="16"/>
                <w:szCs w:val="16"/>
                <w:rPrChange w:id="334" w:author="Mohamed Abouelseoud [2]" w:date="2025-07-23T15:00:00Z" w16du:dateUtc="2025-07-23T12:00:00Z">
                  <w:rPr>
                    <w:ins w:id="335" w:author="Mohamed Abouelseoud" w:date="2025-01-30T11:55:00Z" w16du:dateUtc="2025-01-30T19:55:00Z"/>
                    <w:rFonts w:ascii="Arial" w:hAnsi="Arial" w:cs="Arial"/>
                    <w:color w:val="ED7D31" w:themeColor="accent2"/>
                    <w:sz w:val="16"/>
                    <w:szCs w:val="16"/>
                  </w:rPr>
                </w:rPrChange>
              </w:rPr>
            </w:pPr>
            <w:ins w:id="336" w:author="Mohamed Abouelseoud" w:date="2025-05-09T10:14:00Z" w16du:dateUtc="2025-05-09T17:14:00Z">
              <w:r w:rsidRPr="00836A5E">
                <w:rPr>
                  <w:rFonts w:asciiTheme="minorHAnsi" w:hAnsiTheme="minorHAnsi" w:cstheme="minorHAnsi"/>
                  <w:color w:val="000000" w:themeColor="text1"/>
                  <w:w w:val="100"/>
                  <w:sz w:val="16"/>
                  <w:szCs w:val="16"/>
                  <w:rPrChange w:id="337" w:author="Mohamed Abouelseoud [2]" w:date="2025-07-23T15:00:00Z" w16du:dateUtc="2025-07-23T12:00:00Z">
                    <w:rPr>
                      <w:rFonts w:ascii="Arial" w:hAnsi="Arial" w:cs="Arial"/>
                      <w:color w:val="ED7D31" w:themeColor="accent2"/>
                      <w:w w:val="100"/>
                      <w:sz w:val="16"/>
                      <w:szCs w:val="16"/>
                    </w:rPr>
                  </w:rPrChange>
                </w:rPr>
                <w:t>1</w:t>
              </w:r>
            </w:ins>
          </w:p>
        </w:tc>
        <w:tc>
          <w:tcPr>
            <w:tcW w:w="1520" w:type="dxa"/>
            <w:tcBorders>
              <w:top w:val="nil"/>
              <w:left w:val="nil"/>
              <w:bottom w:val="nil"/>
              <w:right w:val="nil"/>
            </w:tcBorders>
            <w:tcMar>
              <w:top w:w="120" w:type="dxa"/>
              <w:left w:w="120" w:type="dxa"/>
              <w:bottom w:w="60" w:type="dxa"/>
              <w:right w:w="120" w:type="dxa"/>
            </w:tcMar>
          </w:tcPr>
          <w:p w14:paraId="6017DAE4" w14:textId="364B1469" w:rsidR="008E39D1" w:rsidRPr="00836A5E" w:rsidRDefault="00EF766F" w:rsidP="002525CD">
            <w:pPr>
              <w:pStyle w:val="CellBody"/>
              <w:spacing w:line="160" w:lineRule="atLeast"/>
              <w:jc w:val="center"/>
              <w:rPr>
                <w:ins w:id="338" w:author="Mohamed Abouelseoud" w:date="2025-01-30T11:55:00Z" w16du:dateUtc="2025-01-30T19:55:00Z"/>
                <w:rFonts w:asciiTheme="minorHAnsi" w:eastAsia="Malgun Gothic" w:hAnsiTheme="minorHAnsi" w:cstheme="minorHAnsi"/>
                <w:color w:val="000000" w:themeColor="text1"/>
                <w:sz w:val="16"/>
                <w:szCs w:val="16"/>
                <w:lang w:eastAsia="ko-KR"/>
                <w:rPrChange w:id="339" w:author="Mohamed Abouelseoud [2]" w:date="2025-07-23T15:00:00Z" w16du:dateUtc="2025-07-23T12:00:00Z">
                  <w:rPr>
                    <w:ins w:id="340" w:author="Mohamed Abouelseoud" w:date="2025-01-30T11:55:00Z" w16du:dateUtc="2025-01-30T19:55:00Z"/>
                    <w:rFonts w:ascii="Arial" w:hAnsi="Arial" w:cs="Arial"/>
                    <w:color w:val="ED7D31" w:themeColor="accent2"/>
                    <w:sz w:val="16"/>
                    <w:szCs w:val="16"/>
                  </w:rPr>
                </w:rPrChange>
              </w:rPr>
            </w:pPr>
            <w:ins w:id="341" w:author="Mohamed Abouelseoud [2]" w:date="2025-07-23T14:58:00Z" w16du:dateUtc="2025-07-23T11:58:00Z">
              <w:r w:rsidRPr="00836A5E">
                <w:rPr>
                  <w:rFonts w:asciiTheme="minorHAnsi" w:hAnsiTheme="minorHAnsi" w:cstheme="minorHAnsi"/>
                  <w:color w:val="000000" w:themeColor="text1"/>
                  <w:w w:val="100"/>
                  <w:sz w:val="16"/>
                  <w:szCs w:val="16"/>
                  <w:rPrChange w:id="342" w:author="Mohamed Abouelseoud [2]" w:date="2025-07-23T15:00:00Z" w16du:dateUtc="2025-07-23T12:00:00Z">
                    <w:rPr>
                      <w:rFonts w:ascii="Arial" w:hAnsi="Arial" w:cs="Arial"/>
                      <w:color w:val="ED7D31" w:themeColor="accent2"/>
                      <w:w w:val="100"/>
                      <w:sz w:val="16"/>
                      <w:szCs w:val="16"/>
                    </w:rPr>
                  </w:rPrChange>
                </w:rPr>
                <w:t>variable</w:t>
              </w:r>
            </w:ins>
            <w:ins w:id="343" w:author="Mohamed Abouelseoud" w:date="2025-01-30T11:56:00Z" w16du:dateUtc="2025-01-30T19:56:00Z">
              <w:del w:id="344" w:author="Insun Jang/IoT Connectivity Standard Task(insun.jang@lge.com)" w:date="2025-06-20T10:14:00Z" w16du:dateUtc="2025-06-20T01:14:00Z">
                <w:r w:rsidR="008E39D1" w:rsidRPr="00836A5E" w:rsidDel="003837D2">
                  <w:rPr>
                    <w:rFonts w:asciiTheme="minorHAnsi" w:hAnsiTheme="minorHAnsi" w:cstheme="minorHAnsi"/>
                    <w:color w:val="000000" w:themeColor="text1"/>
                    <w:w w:val="100"/>
                    <w:sz w:val="16"/>
                    <w:szCs w:val="16"/>
                    <w:rPrChange w:id="345" w:author="Mohamed Abouelseoud [2]" w:date="2025-07-23T15:00:00Z" w16du:dateUtc="2025-07-23T12:00:00Z">
                      <w:rPr>
                        <w:rFonts w:ascii="Arial" w:hAnsi="Arial" w:cs="Arial"/>
                        <w:color w:val="ED7D31" w:themeColor="accent2"/>
                        <w:w w:val="100"/>
                        <w:sz w:val="16"/>
                        <w:szCs w:val="16"/>
                      </w:rPr>
                    </w:rPrChange>
                  </w:rPr>
                  <w:delText>variable</w:delText>
                </w:r>
              </w:del>
            </w:ins>
            <w:ins w:id="346" w:author="Insun Jang/IoT Connectivity Standard Task(insun.jang@lge.com)" w:date="2025-06-20T10:14:00Z" w16du:dateUtc="2025-06-20T01:14:00Z">
              <w:del w:id="347" w:author="Mohamed Abouelseoud [2]" w:date="2025-06-23T13:29:00Z" w16du:dateUtc="2025-06-23T20:29:00Z">
                <w:r w:rsidR="003837D2" w:rsidRPr="00836A5E" w:rsidDel="001C2800">
                  <w:rPr>
                    <w:rFonts w:asciiTheme="minorHAnsi" w:eastAsia="Malgun Gothic" w:hAnsiTheme="minorHAnsi" w:cstheme="minorHAnsi"/>
                    <w:color w:val="000000" w:themeColor="text1"/>
                    <w:w w:val="100"/>
                    <w:sz w:val="16"/>
                    <w:szCs w:val="16"/>
                    <w:lang w:eastAsia="ko-KR"/>
                    <w:rPrChange w:id="348" w:author="Mohamed Abouelseoud [2]" w:date="2025-07-23T15:00:00Z" w16du:dateUtc="2025-07-23T12:00:00Z">
                      <w:rPr>
                        <w:rFonts w:ascii="Arial" w:eastAsia="Malgun Gothic" w:hAnsi="Arial" w:cs="Arial" w:hint="eastAsia"/>
                        <w:color w:val="ED7D31" w:themeColor="accent2"/>
                        <w:w w:val="100"/>
                        <w:sz w:val="16"/>
                        <w:szCs w:val="16"/>
                        <w:lang w:eastAsia="ko-KR"/>
                      </w:rPr>
                    </w:rPrChange>
                  </w:rPr>
                  <w:delText>31</w:delText>
                </w:r>
              </w:del>
            </w:ins>
          </w:p>
        </w:tc>
      </w:tr>
    </w:tbl>
    <w:p w14:paraId="485CCE38" w14:textId="77777777" w:rsidR="007469FA" w:rsidRPr="00836A5E" w:rsidRDefault="007469FA" w:rsidP="007469FA">
      <w:pPr>
        <w:rPr>
          <w:ins w:id="349" w:author="Mohamed Abouelseoud" w:date="2025-01-30T11:55:00Z" w16du:dateUtc="2025-01-30T19:55:00Z"/>
          <w:rFonts w:asciiTheme="minorHAnsi" w:eastAsiaTheme="minorEastAsia" w:hAnsiTheme="minorHAnsi" w:cstheme="minorHAnsi"/>
          <w:color w:val="000000" w:themeColor="text1"/>
          <w:sz w:val="20"/>
          <w:u w:val="single"/>
          <w:rPrChange w:id="350" w:author="Mohamed Abouelseoud [2]" w:date="2025-07-23T15:00:00Z" w16du:dateUtc="2025-07-23T12:00:00Z">
            <w:rPr>
              <w:ins w:id="351" w:author="Mohamed Abouelseoud" w:date="2025-01-30T11:55:00Z" w16du:dateUtc="2025-01-30T19:55:00Z"/>
              <w:rFonts w:eastAsiaTheme="minorEastAsia"/>
              <w:color w:val="ED7D31" w:themeColor="accent2"/>
              <w:sz w:val="20"/>
              <w:u w:val="single"/>
            </w:rPr>
          </w:rPrChange>
        </w:rPr>
      </w:pPr>
    </w:p>
    <w:p w14:paraId="7DAD6BD9" w14:textId="7EDE5F6C" w:rsidR="007469FA" w:rsidRPr="00836A5E" w:rsidRDefault="0003244B" w:rsidP="00C9776F">
      <w:pPr>
        <w:jc w:val="center"/>
        <w:rPr>
          <w:ins w:id="352" w:author="Mohamed Abouelseoud" w:date="2025-01-30T11:55:00Z" w16du:dateUtc="2025-01-30T19:55:00Z"/>
          <w:rFonts w:asciiTheme="minorHAnsi" w:eastAsiaTheme="minorEastAsia" w:hAnsiTheme="minorHAnsi" w:cstheme="minorHAnsi"/>
          <w:b/>
          <w:bCs/>
          <w:color w:val="000000" w:themeColor="text1"/>
          <w:sz w:val="20"/>
          <w:u w:val="single"/>
          <w:rPrChange w:id="353" w:author="Mohamed Abouelseoud [2]" w:date="2025-07-23T15:00:00Z" w16du:dateUtc="2025-07-23T12:00:00Z">
            <w:rPr>
              <w:ins w:id="354" w:author="Mohamed Abouelseoud" w:date="2025-01-30T11:55:00Z" w16du:dateUtc="2025-01-30T19:55:00Z"/>
              <w:rFonts w:eastAsiaTheme="minorEastAsia"/>
              <w:b/>
              <w:bCs/>
              <w:color w:val="ED7D31" w:themeColor="accent2"/>
              <w:sz w:val="20"/>
              <w:u w:val="single"/>
            </w:rPr>
          </w:rPrChange>
        </w:rPr>
      </w:pPr>
      <w:ins w:id="355" w:author="Mohamed Abouelseoud" w:date="2025-03-10T00:44:00Z" w16du:dateUtc="2025-03-10T04:44:00Z">
        <w:r w:rsidRPr="00836A5E">
          <w:rPr>
            <w:rFonts w:asciiTheme="minorHAnsi" w:eastAsiaTheme="minorEastAsia" w:hAnsiTheme="minorHAnsi" w:cstheme="minorHAnsi"/>
            <w:b/>
            <w:bCs/>
            <w:color w:val="000000" w:themeColor="text1"/>
            <w:sz w:val="20"/>
            <w:u w:val="single"/>
            <w:rPrChange w:id="356" w:author="Mohamed Abouelseoud [2]" w:date="2025-07-23T15:00:00Z" w16du:dateUtc="2025-07-23T12:00:00Z">
              <w:rPr>
                <w:rFonts w:eastAsiaTheme="minorEastAsia"/>
                <w:b/>
                <w:bCs/>
                <w:color w:val="ED7D31" w:themeColor="accent2"/>
                <w:sz w:val="20"/>
                <w:u w:val="single"/>
              </w:rPr>
            </w:rPrChange>
          </w:rPr>
          <w:t>Figure 9-xx --Feedback subfi</w:t>
        </w:r>
      </w:ins>
      <w:ins w:id="357" w:author="Mohamed Abouelseoud" w:date="2025-03-10T00:45:00Z" w16du:dateUtc="2025-03-10T04:45:00Z">
        <w:r w:rsidRPr="00836A5E">
          <w:rPr>
            <w:rFonts w:asciiTheme="minorHAnsi" w:eastAsiaTheme="minorEastAsia" w:hAnsiTheme="minorHAnsi" w:cstheme="minorHAnsi"/>
            <w:b/>
            <w:bCs/>
            <w:color w:val="000000" w:themeColor="text1"/>
            <w:sz w:val="20"/>
            <w:u w:val="single"/>
            <w:rPrChange w:id="358" w:author="Mohamed Abouelseoud [2]" w:date="2025-07-23T15:00:00Z" w16du:dateUtc="2025-07-23T12:00:00Z">
              <w:rPr>
                <w:rFonts w:eastAsiaTheme="minorEastAsia"/>
                <w:b/>
                <w:bCs/>
                <w:color w:val="ED7D31" w:themeColor="accent2"/>
                <w:sz w:val="20"/>
                <w:u w:val="single"/>
              </w:rPr>
            </w:rPrChange>
          </w:rPr>
          <w:t>e</w:t>
        </w:r>
      </w:ins>
      <w:ins w:id="359" w:author="Mohamed Abouelseoud" w:date="2025-03-10T00:44:00Z" w16du:dateUtc="2025-03-10T04:44:00Z">
        <w:r w:rsidRPr="00836A5E">
          <w:rPr>
            <w:rFonts w:asciiTheme="minorHAnsi" w:eastAsiaTheme="minorEastAsia" w:hAnsiTheme="minorHAnsi" w:cstheme="minorHAnsi"/>
            <w:b/>
            <w:bCs/>
            <w:color w:val="000000" w:themeColor="text1"/>
            <w:sz w:val="20"/>
            <w:u w:val="single"/>
            <w:rPrChange w:id="360" w:author="Mohamed Abouelseoud [2]" w:date="2025-07-23T15:00:00Z" w16du:dateUtc="2025-07-23T12:00:00Z">
              <w:rPr>
                <w:rFonts w:eastAsiaTheme="minorEastAsia"/>
                <w:b/>
                <w:bCs/>
                <w:color w:val="ED7D31" w:themeColor="accent2"/>
                <w:sz w:val="20"/>
                <w:u w:val="single"/>
              </w:rPr>
            </w:rPrChange>
          </w:rPr>
          <w:t xml:space="preserve">ld format </w:t>
        </w:r>
      </w:ins>
      <w:ins w:id="361" w:author="Mohamed Abouelseoud [2]" w:date="2025-05-13T15:15:00Z" w16du:dateUtc="2025-05-13T13:15:00Z">
        <w:r w:rsidR="002513D3" w:rsidRPr="00836A5E">
          <w:rPr>
            <w:rFonts w:asciiTheme="minorHAnsi" w:eastAsiaTheme="minorEastAsia" w:hAnsiTheme="minorHAnsi" w:cstheme="minorHAnsi"/>
            <w:b/>
            <w:bCs/>
            <w:color w:val="000000" w:themeColor="text1"/>
            <w:sz w:val="20"/>
            <w:u w:val="single"/>
            <w:rPrChange w:id="362" w:author="Mohamed Abouelseoud [2]" w:date="2025-07-23T15:00:00Z" w16du:dateUtc="2025-07-23T12:00:00Z">
              <w:rPr>
                <w:rFonts w:eastAsiaTheme="minorEastAsia"/>
                <w:b/>
                <w:bCs/>
                <w:color w:val="ED7D31" w:themeColor="accent2"/>
                <w:sz w:val="20"/>
                <w:u w:val="single"/>
              </w:rPr>
            </w:rPrChange>
          </w:rPr>
          <w:t xml:space="preserve">if the Feedback Type subfield is set to 1 </w:t>
        </w:r>
      </w:ins>
      <w:ins w:id="363" w:author="Mohamed Abouelseoud" w:date="2025-03-10T00:44:00Z" w16du:dateUtc="2025-03-10T04:44:00Z">
        <w:r w:rsidRPr="00836A5E">
          <w:rPr>
            <w:rFonts w:asciiTheme="minorHAnsi" w:eastAsiaTheme="minorEastAsia" w:hAnsiTheme="minorHAnsi" w:cstheme="minorHAnsi"/>
            <w:b/>
            <w:bCs/>
            <w:color w:val="000000" w:themeColor="text1"/>
            <w:sz w:val="20"/>
            <w:u w:val="single"/>
            <w:rPrChange w:id="364" w:author="Mohamed Abouelseoud [2]" w:date="2025-07-23T15:00:00Z" w16du:dateUtc="2025-07-23T12:00:00Z">
              <w:rPr>
                <w:rFonts w:eastAsiaTheme="minorEastAsia"/>
                <w:b/>
                <w:bCs/>
                <w:color w:val="ED7D31" w:themeColor="accent2"/>
                <w:sz w:val="20"/>
                <w:u w:val="single"/>
              </w:rPr>
            </w:rPrChange>
          </w:rPr>
          <w:t>for low latency feedback</w:t>
        </w:r>
      </w:ins>
    </w:p>
    <w:p w14:paraId="2DC345F7" w14:textId="01E4851F" w:rsidR="007469FA" w:rsidRPr="00836A5E" w:rsidRDefault="007469FA" w:rsidP="00C9776F">
      <w:pPr>
        <w:jc w:val="center"/>
        <w:rPr>
          <w:ins w:id="365" w:author="Mohamed Abouelseoud" w:date="2025-01-30T11:46:00Z" w16du:dateUtc="2025-01-30T19:46:00Z"/>
          <w:rFonts w:asciiTheme="minorHAnsi" w:eastAsiaTheme="minorEastAsia" w:hAnsiTheme="minorHAnsi" w:cstheme="minorHAnsi"/>
          <w:color w:val="ED7D31" w:themeColor="accent2"/>
          <w:sz w:val="20"/>
          <w:u w:val="single"/>
          <w:rPrChange w:id="366" w:author="Mohamed Abouelseoud [2]" w:date="2025-07-23T15:00:00Z" w16du:dateUtc="2025-07-23T12:00:00Z">
            <w:rPr>
              <w:ins w:id="367" w:author="Mohamed Abouelseoud" w:date="2025-01-30T11:46:00Z" w16du:dateUtc="2025-01-30T19:46:00Z"/>
              <w:rFonts w:eastAsiaTheme="minorEastAsia"/>
              <w:color w:val="ED7D31" w:themeColor="accent2"/>
              <w:sz w:val="20"/>
              <w:u w:val="single"/>
            </w:rPr>
          </w:rPrChange>
        </w:rPr>
      </w:pPr>
    </w:p>
    <w:p w14:paraId="24842B23" w14:textId="77777777" w:rsidR="008E39D1" w:rsidRPr="00836A5E" w:rsidRDefault="008E39D1" w:rsidP="008E39D1">
      <w:pPr>
        <w:pStyle w:val="Default"/>
        <w:rPr>
          <w:ins w:id="368" w:author="Mohamed Abouelseoud" w:date="2025-05-09T16:15:00Z" w16du:dateUtc="2025-05-09T23:15:00Z"/>
          <w:rFonts w:asciiTheme="minorHAnsi" w:hAnsiTheme="minorHAnsi" w:cstheme="minorHAnsi"/>
          <w:b/>
          <w:bCs/>
          <w:sz w:val="20"/>
          <w:szCs w:val="20"/>
          <w:highlight w:val="yellow"/>
          <w:rPrChange w:id="369" w:author="Mohamed Abouelseoud [2]" w:date="2025-07-23T15:00:00Z" w16du:dateUtc="2025-07-23T12:00:00Z">
            <w:rPr>
              <w:ins w:id="370" w:author="Mohamed Abouelseoud" w:date="2025-05-09T16:15:00Z" w16du:dateUtc="2025-05-09T23:15:00Z"/>
              <w:rFonts w:ascii="Times New Roman" w:hAnsi="Times New Roman" w:cs="Times New Roman"/>
              <w:b/>
              <w:bCs/>
              <w:sz w:val="20"/>
              <w:szCs w:val="20"/>
              <w:highlight w:val="yellow"/>
            </w:rPr>
          </w:rPrChange>
        </w:rPr>
      </w:pPr>
    </w:p>
    <w:p w14:paraId="63E87DD9" w14:textId="4DEB3024" w:rsidR="008E39D1" w:rsidRPr="00836A5E" w:rsidRDefault="008E39D1" w:rsidP="008E39D1">
      <w:pPr>
        <w:pStyle w:val="Default"/>
        <w:rPr>
          <w:rFonts w:asciiTheme="minorHAnsi" w:hAnsiTheme="minorHAnsi" w:cstheme="minorHAnsi"/>
          <w:b/>
          <w:bCs/>
          <w:i/>
          <w:iCs/>
          <w:sz w:val="20"/>
          <w:szCs w:val="20"/>
          <w:rPrChange w:id="371" w:author="Mohamed Abouelseoud [2]" w:date="2025-07-23T15:00:00Z" w16du:dateUtc="2025-07-23T12:00:00Z">
            <w:rPr>
              <w:rFonts w:ascii="Times New Roman" w:hAnsi="Times New Roman" w:cs="Times New Roman"/>
              <w:b/>
              <w:bCs/>
              <w:i/>
              <w:iCs/>
              <w:sz w:val="20"/>
              <w:szCs w:val="20"/>
            </w:rPr>
          </w:rPrChange>
        </w:rPr>
      </w:pPr>
      <w:proofErr w:type="spellStart"/>
      <w:r w:rsidRPr="00836A5E">
        <w:rPr>
          <w:rFonts w:asciiTheme="minorHAnsi" w:hAnsiTheme="minorHAnsi" w:cstheme="minorHAnsi"/>
          <w:b/>
          <w:bCs/>
          <w:i/>
          <w:iCs/>
          <w:sz w:val="20"/>
          <w:szCs w:val="20"/>
          <w:highlight w:val="yellow"/>
          <w:rPrChange w:id="372" w:author="Mohamed Abouelseoud [2]" w:date="2025-07-23T15:00:00Z" w16du:dateUtc="2025-07-23T12:00:00Z">
            <w:rPr>
              <w:rFonts w:ascii="Times New Roman" w:hAnsi="Times New Roman" w:cs="Times New Roman"/>
              <w:b/>
              <w:bCs/>
              <w:i/>
              <w:iCs/>
              <w:sz w:val="20"/>
              <w:szCs w:val="20"/>
              <w:highlight w:val="yellow"/>
            </w:rPr>
          </w:rPrChange>
        </w:rPr>
        <w:t>TGbn</w:t>
      </w:r>
      <w:proofErr w:type="spellEnd"/>
      <w:r w:rsidRPr="00836A5E">
        <w:rPr>
          <w:rFonts w:asciiTheme="minorHAnsi" w:hAnsiTheme="minorHAnsi" w:cstheme="minorHAnsi"/>
          <w:b/>
          <w:bCs/>
          <w:i/>
          <w:iCs/>
          <w:sz w:val="20"/>
          <w:szCs w:val="20"/>
          <w:highlight w:val="yellow"/>
          <w:rPrChange w:id="373" w:author="Mohamed Abouelseoud [2]" w:date="2025-07-23T15:00:00Z" w16du:dateUtc="2025-07-23T12:00:00Z">
            <w:rPr>
              <w:rFonts w:ascii="Times New Roman" w:hAnsi="Times New Roman" w:cs="Times New Roman"/>
              <w:b/>
              <w:bCs/>
              <w:i/>
              <w:iCs/>
              <w:sz w:val="20"/>
              <w:szCs w:val="20"/>
              <w:highlight w:val="yellow"/>
            </w:rPr>
          </w:rPrChange>
        </w:rPr>
        <w:t xml:space="preserve"> editor: please change subclause 9.4.2.326 in 802.11be as follows</w:t>
      </w:r>
    </w:p>
    <w:p w14:paraId="3445C2B7" w14:textId="77777777" w:rsidR="008E39D1" w:rsidRPr="00836A5E" w:rsidRDefault="008E39D1" w:rsidP="000A2F96">
      <w:pPr>
        <w:pStyle w:val="Default"/>
        <w:rPr>
          <w:rFonts w:asciiTheme="minorHAnsi" w:hAnsiTheme="minorHAnsi" w:cstheme="minorHAnsi"/>
          <w:b/>
          <w:bCs/>
          <w:sz w:val="20"/>
          <w:szCs w:val="20"/>
          <w:highlight w:val="yellow"/>
          <w:lang w:val="en-GB"/>
          <w:rPrChange w:id="374" w:author="Mohamed Abouelseoud [2]" w:date="2025-07-23T15:00:00Z" w16du:dateUtc="2025-07-23T12:00:00Z">
            <w:rPr>
              <w:rFonts w:ascii="Times New Roman" w:hAnsi="Times New Roman" w:cs="Times New Roman"/>
              <w:b/>
              <w:bCs/>
              <w:sz w:val="20"/>
              <w:szCs w:val="20"/>
              <w:highlight w:val="yellow"/>
              <w:lang w:val="en-GB"/>
            </w:rPr>
          </w:rPrChange>
        </w:rPr>
      </w:pPr>
    </w:p>
    <w:p w14:paraId="4550E011" w14:textId="659F8888" w:rsidR="008E39D1" w:rsidRPr="00836A5E" w:rsidRDefault="008E39D1" w:rsidP="000A2F96">
      <w:pPr>
        <w:pStyle w:val="Default"/>
        <w:rPr>
          <w:rFonts w:asciiTheme="minorHAnsi" w:hAnsiTheme="minorHAnsi" w:cstheme="minorHAnsi"/>
          <w:b/>
          <w:bCs/>
          <w:sz w:val="20"/>
          <w:szCs w:val="20"/>
          <w:lang w:val="en-GB"/>
          <w:rPrChange w:id="375" w:author="Mohamed Abouelseoud [2]" w:date="2025-07-23T15:00:00Z" w16du:dateUtc="2025-07-23T12:00:00Z">
            <w:rPr>
              <w:rFonts w:ascii="Times New Roman" w:hAnsi="Times New Roman" w:cs="Times New Roman"/>
              <w:b/>
              <w:bCs/>
              <w:sz w:val="20"/>
              <w:szCs w:val="20"/>
              <w:lang w:val="en-GB"/>
            </w:rPr>
          </w:rPrChange>
        </w:rPr>
      </w:pPr>
      <w:r w:rsidRPr="00836A5E">
        <w:rPr>
          <w:rFonts w:asciiTheme="minorHAnsi" w:hAnsiTheme="minorHAnsi" w:cstheme="minorHAnsi"/>
          <w:b/>
          <w:bCs/>
          <w:sz w:val="20"/>
          <w:szCs w:val="20"/>
          <w:lang w:val="en-GB"/>
          <w:rPrChange w:id="376" w:author="Mohamed Abouelseoud [2]" w:date="2025-07-23T15:00:00Z" w16du:dateUtc="2025-07-23T12:00:00Z">
            <w:rPr>
              <w:rFonts w:ascii="Times New Roman" w:hAnsi="Times New Roman" w:cs="Times New Roman"/>
              <w:b/>
              <w:bCs/>
              <w:sz w:val="20"/>
              <w:szCs w:val="20"/>
              <w:lang w:val="en-GB"/>
            </w:rPr>
          </w:rPrChange>
        </w:rPr>
        <w:t>9.4.2.326 QoS Characteristics element</w:t>
      </w:r>
    </w:p>
    <w:p w14:paraId="35761344" w14:textId="77777777" w:rsidR="00423E09" w:rsidRPr="00836A5E" w:rsidRDefault="00423E09" w:rsidP="000A2F96">
      <w:pPr>
        <w:pStyle w:val="Default"/>
        <w:rPr>
          <w:rFonts w:asciiTheme="minorHAnsi" w:hAnsiTheme="minorHAnsi" w:cstheme="minorHAnsi"/>
          <w:b/>
          <w:bCs/>
          <w:sz w:val="20"/>
          <w:szCs w:val="20"/>
          <w:lang w:val="en-GB"/>
          <w:rPrChange w:id="377" w:author="Mohamed Abouelseoud [2]" w:date="2025-07-23T15:00:00Z" w16du:dateUtc="2025-07-23T12:00:00Z">
            <w:rPr>
              <w:rFonts w:ascii="Times New Roman" w:hAnsi="Times New Roman" w:cs="Times New Roman"/>
              <w:b/>
              <w:bCs/>
              <w:sz w:val="20"/>
              <w:szCs w:val="20"/>
              <w:lang w:val="en-GB"/>
            </w:rPr>
          </w:rPrChange>
        </w:rPr>
      </w:pPr>
    </w:p>
    <w:p w14:paraId="75831664" w14:textId="156A118B" w:rsidR="00423E09" w:rsidRPr="00C9776F" w:rsidRDefault="00423E09" w:rsidP="000A2F96">
      <w:pPr>
        <w:pStyle w:val="Default"/>
        <w:rPr>
          <w:rFonts w:ascii="Times New Roman" w:hAnsi="Times New Roman" w:cs="Times New Roman"/>
          <w:sz w:val="20"/>
          <w:szCs w:val="20"/>
          <w:lang w:val="en-GB"/>
        </w:rPr>
      </w:pPr>
      <w:r w:rsidRPr="00836A5E">
        <w:rPr>
          <w:rFonts w:asciiTheme="minorHAnsi" w:hAnsiTheme="minorHAnsi" w:cstheme="minorHAnsi"/>
          <w:sz w:val="20"/>
          <w:szCs w:val="20"/>
          <w:lang w:val="en-GB"/>
        </w:rPr>
        <w:t>The QoS Characteristics element contains</w:t>
      </w:r>
      <w:r w:rsidRPr="00C9776F">
        <w:rPr>
          <w:rFonts w:asciiTheme="minorHAnsi" w:hAnsiTheme="minorHAnsi" w:cstheme="minorHAnsi"/>
          <w:sz w:val="20"/>
          <w:szCs w:val="20"/>
          <w:lang w:val="en-GB"/>
        </w:rPr>
        <w:t xml:space="preserve"> a set of parameters that define the characteristics and QoS </w:t>
      </w:r>
      <w:r w:rsidRPr="00DF2E32">
        <w:rPr>
          <w:rFonts w:asciiTheme="minorHAnsi" w:hAnsiTheme="minorHAnsi" w:cstheme="minorHAnsi"/>
          <w:sz w:val="20"/>
          <w:szCs w:val="20"/>
          <w:lang w:val="en-GB"/>
        </w:rPr>
        <w:t xml:space="preserve">expectations </w:t>
      </w:r>
      <w:r w:rsidRPr="00C9776F">
        <w:rPr>
          <w:rFonts w:asciiTheme="minorHAnsi" w:hAnsiTheme="minorHAnsi" w:cstheme="minorHAnsi"/>
          <w:sz w:val="20"/>
          <w:szCs w:val="20"/>
          <w:lang w:val="en-GB"/>
        </w:rPr>
        <w:t>of a traffic flow, in the context of a particular non-AP EHT STA, for use by the EHT AP and the non-AP EHT STA in support of QoS traffic transfer using the procedures defined in 11.25.2 (SCS procedures)</w:t>
      </w:r>
      <w:ins w:id="378" w:author="Mohamed Abouelseoud" w:date="2025-05-09T16:49:00Z" w16du:dateUtc="2025-05-09T23:49:00Z">
        <w:r w:rsidRPr="00DF2E32">
          <w:rPr>
            <w:rFonts w:asciiTheme="minorHAnsi" w:hAnsiTheme="minorHAnsi" w:cstheme="minorHAnsi"/>
            <w:sz w:val="20"/>
            <w:szCs w:val="20"/>
            <w:lang w:val="en-GB"/>
          </w:rPr>
          <w:t>,</w:t>
        </w:r>
      </w:ins>
      <w:r w:rsidRPr="00C9776F">
        <w:rPr>
          <w:rFonts w:asciiTheme="minorHAnsi" w:hAnsiTheme="minorHAnsi" w:cstheme="minorHAnsi"/>
          <w:sz w:val="20"/>
          <w:szCs w:val="20"/>
          <w:lang w:val="en-GB"/>
        </w:rPr>
        <w:t xml:space="preserve"> </w:t>
      </w:r>
      <w:del w:id="379" w:author="Mohamed Abouelseoud" w:date="2025-05-09T16:49:00Z" w16du:dateUtc="2025-05-09T23:49:00Z">
        <w:r w:rsidRPr="00C9776F" w:rsidDel="00423E09">
          <w:rPr>
            <w:rFonts w:asciiTheme="minorHAnsi" w:hAnsiTheme="minorHAnsi" w:cstheme="minorHAnsi"/>
            <w:sz w:val="20"/>
            <w:szCs w:val="20"/>
            <w:lang w:val="en-GB"/>
          </w:rPr>
          <w:delText>and</w:delText>
        </w:r>
      </w:del>
      <w:r w:rsidRPr="00C9776F">
        <w:rPr>
          <w:rFonts w:asciiTheme="minorHAnsi" w:hAnsiTheme="minorHAnsi" w:cstheme="minorHAnsi"/>
          <w:sz w:val="20"/>
          <w:szCs w:val="20"/>
          <w:lang w:val="en-GB"/>
        </w:rPr>
        <w:t xml:space="preserve"> 35.8 (Restricted TWT (R-TWT))</w:t>
      </w:r>
      <w:ins w:id="380" w:author="Mohamed Abouelseoud" w:date="2025-05-09T16:49:00Z" w16du:dateUtc="2025-05-09T23:49:00Z">
        <w:r w:rsidRPr="00DF2E32">
          <w:rPr>
            <w:rFonts w:asciiTheme="minorHAnsi" w:hAnsiTheme="minorHAnsi" w:cstheme="minorHAnsi"/>
            <w:sz w:val="20"/>
            <w:szCs w:val="20"/>
            <w:lang w:val="en-GB"/>
          </w:rPr>
          <w:t xml:space="preserve"> and 37.17 (</w:t>
        </w:r>
      </w:ins>
      <w:ins w:id="381" w:author="Mohamed Abouelseoud" w:date="2025-05-09T16:50:00Z" w16du:dateUtc="2025-05-09T23:50:00Z">
        <w:r w:rsidRPr="00DF2E32">
          <w:rPr>
            <w:rFonts w:asciiTheme="minorHAnsi" w:hAnsiTheme="minorHAnsi" w:cstheme="minorHAnsi"/>
            <w:sz w:val="20"/>
            <w:szCs w:val="20"/>
            <w:lang w:val="en-GB"/>
          </w:rPr>
          <w:t>Low latency indication (LLI))</w:t>
        </w:r>
      </w:ins>
      <w:r w:rsidRPr="00C9776F">
        <w:rPr>
          <w:rFonts w:asciiTheme="minorHAnsi" w:hAnsiTheme="minorHAnsi" w:cstheme="minorHAnsi"/>
          <w:sz w:val="20"/>
          <w:szCs w:val="20"/>
          <w:lang w:val="en-GB"/>
        </w:rPr>
        <w:t>.</w:t>
      </w:r>
    </w:p>
    <w:p w14:paraId="34FC1C1B" w14:textId="77777777" w:rsidR="00406B41" w:rsidRPr="00C9776F" w:rsidRDefault="00406B41" w:rsidP="000A2F96">
      <w:pPr>
        <w:pStyle w:val="Default"/>
        <w:rPr>
          <w:ins w:id="382" w:author="Mohamed Abouelseoud" w:date="2025-05-09T16:51:00Z" w16du:dateUtc="2025-05-09T23:51:00Z"/>
          <w:rFonts w:ascii="Times New Roman" w:hAnsi="Times New Roman" w:cs="Times New Roman"/>
          <w:b/>
          <w:bCs/>
          <w:sz w:val="20"/>
          <w:szCs w:val="20"/>
          <w:highlight w:val="yellow"/>
          <w:lang w:val="en-GB"/>
        </w:rPr>
      </w:pPr>
    </w:p>
    <w:p w14:paraId="3311016A" w14:textId="2BFEBAA5"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Figure 9.1074bd in 802.11be as follows</w:t>
      </w:r>
    </w:p>
    <w:p w14:paraId="608D2126" w14:textId="77777777" w:rsidR="00423E09" w:rsidRPr="00C9776F" w:rsidRDefault="00423E09" w:rsidP="000A2F96">
      <w:pPr>
        <w:pStyle w:val="Default"/>
        <w:rPr>
          <w:ins w:id="383" w:author="Mohamed Abouelseoud" w:date="2025-05-09T16:17:00Z" w16du:dateUtc="2025-05-09T23:17:00Z"/>
          <w:rFonts w:ascii="Times New Roman" w:hAnsi="Times New Roman" w:cs="Times New Roman"/>
          <w:b/>
          <w:bCs/>
          <w:sz w:val="20"/>
          <w:szCs w:val="20"/>
          <w:highlight w:val="yellow"/>
          <w:lang w:val="en-GB"/>
        </w:rPr>
      </w:pPr>
    </w:p>
    <w:p w14:paraId="09D7D45F" w14:textId="77777777" w:rsidR="008E39D1" w:rsidRPr="00C9776F" w:rsidRDefault="008E39D1" w:rsidP="000A2F96">
      <w:pPr>
        <w:pStyle w:val="Default"/>
        <w:rPr>
          <w:rFonts w:ascii="Times New Roman" w:hAnsi="Times New Roman" w:cs="Times New Roman"/>
          <w:b/>
          <w:bCs/>
          <w:sz w:val="20"/>
          <w:szCs w:val="20"/>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      B5</w:t>
            </w:r>
          </w:p>
        </w:tc>
        <w:tc>
          <w:tcPr>
            <w:tcW w:w="1080" w:type="dxa"/>
            <w:tcBorders>
              <w:top w:val="nil"/>
              <w:left w:val="nil"/>
              <w:bottom w:val="nil"/>
              <w:right w:val="nil"/>
            </w:tcBorders>
          </w:tcPr>
          <w:p w14:paraId="09D9DDA3" w14:textId="64C12779"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B6      B8</w:t>
            </w:r>
          </w:p>
        </w:tc>
        <w:tc>
          <w:tcPr>
            <w:tcW w:w="1440" w:type="dxa"/>
            <w:tcBorders>
              <w:top w:val="nil"/>
              <w:left w:val="nil"/>
              <w:bottom w:val="nil"/>
              <w:right w:val="nil"/>
            </w:tcBorders>
          </w:tcPr>
          <w:p w14:paraId="6E5344AA" w14:textId="01AE915F"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B9     B24</w:t>
            </w:r>
          </w:p>
        </w:tc>
        <w:tc>
          <w:tcPr>
            <w:tcW w:w="990" w:type="dxa"/>
            <w:tcBorders>
              <w:top w:val="nil"/>
              <w:left w:val="nil"/>
              <w:bottom w:val="nil"/>
              <w:right w:val="nil"/>
            </w:tcBorders>
          </w:tcPr>
          <w:p w14:paraId="139DE2E9" w14:textId="6E01276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B25      B28</w:t>
            </w:r>
          </w:p>
        </w:tc>
        <w:tc>
          <w:tcPr>
            <w:tcW w:w="1008" w:type="dxa"/>
            <w:tcBorders>
              <w:top w:val="nil"/>
              <w:left w:val="nil"/>
              <w:bottom w:val="nil"/>
              <w:right w:val="nil"/>
            </w:tcBorders>
          </w:tcPr>
          <w:p w14:paraId="278CD088" w14:textId="4025D36E" w:rsidR="00406B41" w:rsidRPr="00836A5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384" w:author="Mohamed Abouelseoud" w:date="2025-05-09T16:40:00Z" w16du:dateUtc="2025-05-09T23:40:00Z">
              <w:r w:rsidRPr="00836A5E">
                <w:rPr>
                  <w:rFonts w:asciiTheme="minorHAnsi" w:hAnsiTheme="minorHAnsi" w:cstheme="minorHAnsi"/>
                  <w:color w:val="000000" w:themeColor="text1"/>
                  <w:sz w:val="16"/>
                  <w:szCs w:val="16"/>
                  <w:rPrChange w:id="385" w:author="Mohamed Abouelseoud [2]" w:date="2025-07-23T15:00:00Z" w16du:dateUtc="2025-07-23T12:00:00Z">
                    <w:rPr>
                      <w:rFonts w:asciiTheme="minorHAnsi" w:hAnsiTheme="minorHAnsi" w:cstheme="minorHAnsi"/>
                      <w:color w:val="ED7D31" w:themeColor="accent2"/>
                      <w:sz w:val="16"/>
                      <w:szCs w:val="16"/>
                    </w:rPr>
                  </w:rPrChange>
                </w:rPr>
                <w:t>B29</w:t>
              </w:r>
            </w:ins>
          </w:p>
        </w:tc>
        <w:tc>
          <w:tcPr>
            <w:tcW w:w="1008" w:type="dxa"/>
            <w:tcBorders>
              <w:top w:val="nil"/>
              <w:left w:val="nil"/>
              <w:bottom w:val="nil"/>
              <w:right w:val="nil"/>
            </w:tcBorders>
          </w:tcPr>
          <w:p w14:paraId="5FCFA81E" w14:textId="4EEC982F"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386" w:author="Mohamed Abouelseoud" w:date="2025-05-12T11:45:00Z" w16du:dateUtc="2025-05-12T09:45:00Z">
                  <w:rPr>
                    <w:rFonts w:asciiTheme="minorHAnsi" w:hAnsiTheme="minorHAnsi" w:cstheme="minorHAnsi"/>
                    <w:color w:val="ED7D31" w:themeColor="accent2"/>
                    <w:sz w:val="16"/>
                    <w:szCs w:val="16"/>
                  </w:rPr>
                </w:rPrChange>
              </w:rPr>
            </w:pPr>
            <w:del w:id="387" w:author="Mohamed Abouelseoud"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388" w:author="Mohamed Abouelseoud" w:date="2025-05-09T16:40:00Z" w16du:dateUtc="2025-05-09T23:40:00Z">
              <w:r w:rsidRPr="00DF2E32">
                <w:rPr>
                  <w:rFonts w:asciiTheme="minorHAnsi" w:hAnsiTheme="minorHAnsi" w:cstheme="minorHAnsi"/>
                  <w:color w:val="000000" w:themeColor="text1"/>
                  <w:sz w:val="16"/>
                  <w:szCs w:val="16"/>
                </w:rPr>
                <w:t xml:space="preserve">B30      </w:t>
              </w:r>
            </w:ins>
            <w:r w:rsidRPr="00DF2E32">
              <w:rPr>
                <w:rFonts w:asciiTheme="minorHAnsi" w:hAnsiTheme="minorHAnsi" w:cstheme="minorHAnsi"/>
                <w:color w:val="000000" w:themeColor="text1"/>
                <w:sz w:val="16"/>
                <w:szCs w:val="16"/>
                <w:rPrChange w:id="389" w:author="Mohamed Abouelseoud" w:date="2025-05-12T11:45:00Z" w16du:dateUtc="2025-05-12T09:45:00Z">
                  <w:rPr>
                    <w:rFonts w:asciiTheme="minorHAnsi" w:hAnsiTheme="minorHAnsi" w:cstheme="minorHAnsi"/>
                    <w:color w:val="ED7D31" w:themeColor="accent2"/>
                    <w:sz w:val="16"/>
                    <w:szCs w:val="16"/>
                  </w:rPr>
                </w:rPrChange>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w w:val="100"/>
                <w:sz w:val="16"/>
                <w:szCs w:val="16"/>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90" w:author="Mohamed Abouelseoud" w:date="2025-05-12T11:45:00Z" w16du:dateUtc="2025-05-12T09:45:00Z">
                  <w:rPr>
                    <w:rFonts w:asciiTheme="minorHAnsi" w:hAnsiTheme="minorHAnsi" w:cstheme="minorHAnsi"/>
                    <w:color w:val="ED7D31" w:themeColor="accent2"/>
                    <w:w w:val="100"/>
                    <w:sz w:val="16"/>
                    <w:szCs w:val="16"/>
                  </w:rPr>
                </w:rPrChange>
              </w:rPr>
            </w:pPr>
            <w:proofErr w:type="spellStart"/>
            <w:r w:rsidRPr="00DF2E32">
              <w:rPr>
                <w:rFonts w:asciiTheme="minorHAnsi" w:hAnsiTheme="minorHAnsi" w:cstheme="minorHAnsi"/>
                <w:color w:val="000000" w:themeColor="text1"/>
                <w:w w:val="100"/>
                <w:sz w:val="16"/>
                <w:szCs w:val="16"/>
              </w:rPr>
              <w:t>LinkID</w:t>
            </w:r>
            <w:proofErr w:type="spellEnd"/>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03F6358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391" w:author="Mohamed Abouelseoud" w:date="2025-05-09T16:40:00Z" w16du:dateUtc="2025-05-09T23:40:00Z">
              <w:r w:rsidRPr="00836A5E">
                <w:rPr>
                  <w:rFonts w:asciiTheme="minorHAnsi" w:hAnsiTheme="minorHAnsi" w:cstheme="minorHAnsi"/>
                  <w:color w:val="000000" w:themeColor="text1"/>
                  <w:w w:val="100"/>
                  <w:sz w:val="16"/>
                  <w:szCs w:val="16"/>
                  <w:rPrChange w:id="392" w:author="Mohamed Abouelseoud [2]" w:date="2025-07-23T15:00:00Z" w16du:dateUtc="2025-07-23T12:00:00Z">
                    <w:rPr>
                      <w:rFonts w:asciiTheme="minorHAnsi" w:hAnsiTheme="minorHAnsi" w:cstheme="minorHAnsi"/>
                      <w:color w:val="ED7D31" w:themeColor="accent2"/>
                      <w:w w:val="100"/>
                      <w:sz w:val="16"/>
                      <w:szCs w:val="16"/>
                    </w:rPr>
                  </w:rPrChange>
                </w:rPr>
                <w:t xml:space="preserve">LLI </w:t>
              </w:r>
            </w:ins>
            <w:ins w:id="393" w:author="Mohamed Abouelseoud [2]" w:date="2025-05-14T11:13:00Z" w16du:dateUtc="2025-05-14T09:13:00Z">
              <w:r w:rsidR="00C14D82" w:rsidRPr="00836A5E">
                <w:rPr>
                  <w:rFonts w:asciiTheme="minorHAnsi" w:hAnsiTheme="minorHAnsi" w:cstheme="minorHAnsi"/>
                  <w:color w:val="000000" w:themeColor="text1"/>
                  <w:w w:val="100"/>
                  <w:sz w:val="16"/>
                  <w:szCs w:val="16"/>
                  <w:rPrChange w:id="394" w:author="Mohamed Abouelseoud [2]" w:date="2025-07-23T15:00:00Z" w16du:dateUtc="2025-07-23T12:00:00Z">
                    <w:rPr>
                      <w:rFonts w:asciiTheme="minorHAnsi" w:hAnsiTheme="minorHAnsi" w:cstheme="minorHAnsi"/>
                      <w:color w:val="ED7D31" w:themeColor="accent2"/>
                      <w:w w:val="100"/>
                      <w:sz w:val="16"/>
                      <w:szCs w:val="16"/>
                    </w:rPr>
                  </w:rPrChange>
                </w:rPr>
                <w:t>Requested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395"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396" w:author="Mohamed Abouelseoud" w:date="2025-05-12T11:45:00Z" w16du:dateUtc="2025-05-12T09:45:00Z">
                  <w:rPr>
                    <w:rFonts w:asciiTheme="minorHAnsi" w:hAnsiTheme="minorHAnsi" w:cstheme="minorHAnsi"/>
                    <w:color w:val="ED7D31" w:themeColor="accent2"/>
                    <w:w w:val="100"/>
                    <w:sz w:val="16"/>
                    <w:szCs w:val="16"/>
                  </w:rPr>
                </w:rPrChange>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4</w:t>
            </w:r>
          </w:p>
        </w:tc>
        <w:tc>
          <w:tcPr>
            <w:tcW w:w="1080" w:type="dxa"/>
            <w:tcBorders>
              <w:top w:val="nil"/>
              <w:left w:val="nil"/>
              <w:bottom w:val="nil"/>
              <w:right w:val="nil"/>
            </w:tcBorders>
          </w:tcPr>
          <w:p w14:paraId="18C58DB8" w14:textId="3D5FA703"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3</w:t>
            </w:r>
          </w:p>
        </w:tc>
        <w:tc>
          <w:tcPr>
            <w:tcW w:w="1440" w:type="dxa"/>
            <w:tcBorders>
              <w:top w:val="nil"/>
              <w:left w:val="nil"/>
              <w:bottom w:val="nil"/>
              <w:right w:val="nil"/>
            </w:tcBorders>
          </w:tcPr>
          <w:p w14:paraId="1C8FDD54" w14:textId="1A3F0C6E"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16</w:t>
            </w:r>
          </w:p>
        </w:tc>
        <w:tc>
          <w:tcPr>
            <w:tcW w:w="990" w:type="dxa"/>
            <w:tcBorders>
              <w:top w:val="nil"/>
              <w:left w:val="nil"/>
              <w:bottom w:val="nil"/>
              <w:right w:val="nil"/>
            </w:tcBorders>
          </w:tcPr>
          <w:p w14:paraId="2790CC3A" w14:textId="2A93DA99"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4</w:t>
            </w:r>
          </w:p>
        </w:tc>
        <w:tc>
          <w:tcPr>
            <w:tcW w:w="1008" w:type="dxa"/>
            <w:tcBorders>
              <w:top w:val="nil"/>
              <w:left w:val="nil"/>
              <w:bottom w:val="nil"/>
              <w:right w:val="nil"/>
            </w:tcBorders>
          </w:tcPr>
          <w:p w14:paraId="5452D92D" w14:textId="0B793E0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397" w:author="Mohamed Abouelseoud" w:date="2025-05-09T16:40:00Z" w16du:dateUtc="2025-05-09T23:40:00Z">
              <w:r w:rsidRPr="00836A5E">
                <w:rPr>
                  <w:rFonts w:asciiTheme="minorHAnsi" w:hAnsiTheme="minorHAnsi" w:cstheme="minorHAnsi"/>
                  <w:color w:val="000000" w:themeColor="text1"/>
                  <w:w w:val="100"/>
                  <w:sz w:val="16"/>
                  <w:szCs w:val="16"/>
                  <w:rPrChange w:id="398" w:author="Mohamed Abouelseoud [2]" w:date="2025-07-23T15:00:00Z" w16du:dateUtc="2025-07-23T12:00:00Z">
                    <w:rPr>
                      <w:rFonts w:asciiTheme="minorHAnsi" w:hAnsiTheme="minorHAnsi" w:cstheme="minorHAnsi"/>
                      <w:color w:val="ED7D31" w:themeColor="accent2"/>
                      <w:w w:val="100"/>
                      <w:sz w:val="16"/>
                      <w:szCs w:val="16"/>
                    </w:rPr>
                  </w:rPrChange>
                </w:rPr>
                <w:t>1</w:t>
              </w:r>
            </w:ins>
          </w:p>
        </w:tc>
        <w:tc>
          <w:tcPr>
            <w:tcW w:w="1008" w:type="dxa"/>
            <w:tcBorders>
              <w:top w:val="nil"/>
              <w:left w:val="nil"/>
              <w:bottom w:val="nil"/>
              <w:right w:val="nil"/>
            </w:tcBorders>
          </w:tcPr>
          <w:p w14:paraId="44AE922F" w14:textId="70EDB360"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del w:id="399" w:author="Mohamed Abouelseoud" w:date="2025-05-09T16:40:00Z" w16du:dateUtc="2025-05-09T23:40:00Z">
              <w:r w:rsidRPr="00DF2E32" w:rsidDel="00406B41">
                <w:rPr>
                  <w:rFonts w:asciiTheme="minorHAnsi" w:hAnsiTheme="minorHAnsi" w:cstheme="minorHAnsi"/>
                  <w:color w:val="000000" w:themeColor="text1"/>
                  <w:w w:val="100"/>
                  <w:sz w:val="16"/>
                  <w:szCs w:val="16"/>
                </w:rPr>
                <w:delText>3</w:delText>
              </w:r>
            </w:del>
            <w:ins w:id="400" w:author="Mohamed Abouelseoud"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2C6531" w:rsidRDefault="008E39D1" w:rsidP="000A2F96">
      <w:pPr>
        <w:pStyle w:val="Default"/>
        <w:rPr>
          <w:rFonts w:ascii="Times New Roman" w:hAnsi="Times New Roman" w:cs="Times New Roman"/>
          <w:b/>
          <w:bCs/>
          <w:sz w:val="20"/>
          <w:szCs w:val="20"/>
          <w:highlight w:val="yellow"/>
          <w:lang w:val="en-GB"/>
        </w:rPr>
      </w:pPr>
    </w:p>
    <w:p w14:paraId="672E6E50" w14:textId="7E963948" w:rsidR="008E39D1" w:rsidRPr="002C6531" w:rsidRDefault="00406B41" w:rsidP="00406B41">
      <w:pPr>
        <w:pStyle w:val="Default"/>
        <w:jc w:val="center"/>
        <w:rPr>
          <w:rFonts w:asciiTheme="minorHAnsi" w:hAnsiTheme="minorHAnsi" w:cstheme="minorHAnsi"/>
          <w:b/>
          <w:bCs/>
          <w:sz w:val="20"/>
          <w:szCs w:val="20"/>
          <w:lang w:val="en-GB"/>
        </w:rPr>
      </w:pPr>
      <w:r w:rsidRPr="002C6531">
        <w:rPr>
          <w:rFonts w:asciiTheme="minorHAnsi" w:hAnsiTheme="minorHAnsi" w:cstheme="minorHAnsi"/>
          <w:b/>
          <w:bCs/>
          <w:sz w:val="20"/>
          <w:szCs w:val="20"/>
          <w:lang w:val="en-GB"/>
        </w:rPr>
        <w:t>Figure 9-1074bd—Control Info field format</w:t>
      </w:r>
    </w:p>
    <w:p w14:paraId="683C5E9A" w14:textId="77777777" w:rsidR="00406B41" w:rsidRPr="002C6531" w:rsidRDefault="00406B41" w:rsidP="00406B41">
      <w:pPr>
        <w:pStyle w:val="Default"/>
        <w:jc w:val="center"/>
        <w:rPr>
          <w:rFonts w:asciiTheme="minorHAnsi" w:hAnsiTheme="minorHAnsi" w:cstheme="minorHAnsi"/>
          <w:i/>
          <w:iCs/>
          <w:sz w:val="20"/>
          <w:szCs w:val="20"/>
          <w:lang w:val="en-GB"/>
        </w:rPr>
      </w:pPr>
    </w:p>
    <w:p w14:paraId="17A98DA6" w14:textId="754D20F4"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401" w:author="Mohamed Abouelseoud"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The </w:t>
      </w:r>
      <w:proofErr w:type="spellStart"/>
      <w:r w:rsidRPr="00DF2E32">
        <w:rPr>
          <w:rFonts w:asciiTheme="minorHAnsi" w:hAnsiTheme="minorHAnsi" w:cstheme="minorHAnsi"/>
          <w:sz w:val="20"/>
          <w:szCs w:val="20"/>
          <w:lang w:val="en-GB"/>
        </w:rPr>
        <w:t>LinkID</w:t>
      </w:r>
      <w:proofErr w:type="spellEnd"/>
      <w:r w:rsidRPr="00DF2E32">
        <w:rPr>
          <w:rFonts w:asciiTheme="minorHAnsi" w:hAnsiTheme="minorHAnsi" w:cstheme="minorHAnsi"/>
          <w:sz w:val="20"/>
          <w:szCs w:val="20"/>
          <w:lang w:val="en-GB"/>
        </w:rPr>
        <w:t xml:space="preserve"> subfield contains the link identifier that corresponds to the link for which the direct link transmissions are going to occur. This field is reserved if the Direction subfield is equal to any value but 2 (Direct link).</w:t>
      </w:r>
    </w:p>
    <w:p w14:paraId="6AF8FD68" w14:textId="5F406C51" w:rsidR="00CA3C75" w:rsidRPr="00DF2E32" w:rsidRDefault="006952A6" w:rsidP="00CA3C75">
      <w:pPr>
        <w:pStyle w:val="Default"/>
        <w:numPr>
          <w:ilvl w:val="0"/>
          <w:numId w:val="29"/>
        </w:numPr>
        <w:rPr>
          <w:rFonts w:asciiTheme="minorHAnsi" w:hAnsiTheme="minorHAnsi" w:cstheme="minorHAnsi"/>
          <w:sz w:val="20"/>
          <w:szCs w:val="20"/>
          <w:lang w:val="en-GB"/>
        </w:rPr>
      </w:pPr>
      <w:ins w:id="402" w:author="Mohamed Abouelseoud" w:date="2025-05-09T17:43:00Z" w16du:dateUtc="2025-05-10T00:43:00Z">
        <w:r w:rsidRPr="002C6531">
          <w:rPr>
            <w:rFonts w:asciiTheme="minorHAnsi" w:eastAsia="Times New Roman" w:hAnsiTheme="minorHAnsi" w:cstheme="minorHAnsi"/>
            <w:sz w:val="20"/>
          </w:rPr>
          <w:t>[#2624, #3351</w:t>
        </w:r>
      </w:ins>
      <w:ins w:id="403" w:author="Mohamed Abouelseoud"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404" w:author="Mohamed Abouelseoud" w:date="2025-05-09T23:21:00Z" w16du:dateUtc="2025-05-10T06:21:00Z">
        <w:r w:rsidR="00FE5BD2" w:rsidRPr="00DF2E32">
          <w:rPr>
            <w:rFonts w:asciiTheme="minorHAnsi" w:eastAsia="Times New Roman" w:hAnsiTheme="minorHAnsi" w:cstheme="minorHAnsi"/>
            <w:sz w:val="20"/>
          </w:rPr>
          <w:t>, #270</w:t>
        </w:r>
      </w:ins>
      <w:ins w:id="405" w:author="Mohamed Abouelseoud" w:date="2025-05-09T17:43:00Z" w16du:dateUtc="2025-05-10T00:43:00Z">
        <w:r w:rsidRPr="002C6531">
          <w:rPr>
            <w:rFonts w:asciiTheme="minorHAnsi" w:eastAsia="Times New Roman" w:hAnsiTheme="minorHAnsi" w:cstheme="minorHAnsi"/>
            <w:sz w:val="20"/>
          </w:rPr>
          <w:t xml:space="preserve">] </w:t>
        </w:r>
      </w:ins>
      <w:ins w:id="406" w:author="Mohamed Abouelseoud" w:date="2025-05-09T16:57:00Z" w16du:dateUtc="2025-05-09T23:57:00Z">
        <w:r w:rsidR="00CA3C75" w:rsidRPr="00DF2E32">
          <w:rPr>
            <w:rFonts w:asciiTheme="minorHAnsi" w:hAnsiTheme="minorHAnsi" w:cstheme="minorHAnsi"/>
            <w:sz w:val="20"/>
            <w:szCs w:val="20"/>
            <w:lang w:val="en-GB"/>
          </w:rPr>
          <w:t xml:space="preserve">The LLI </w:t>
        </w:r>
      </w:ins>
      <w:ins w:id="407" w:author="Mohamed Abouelseoud [2]" w:date="2025-05-14T11:13:00Z" w16du:dateUtc="2025-05-14T09:13:00Z">
        <w:r w:rsidR="00C14D82">
          <w:rPr>
            <w:rFonts w:asciiTheme="minorHAnsi" w:hAnsiTheme="minorHAnsi" w:cstheme="minorHAnsi"/>
            <w:sz w:val="20"/>
            <w:szCs w:val="20"/>
            <w:lang w:val="en-GB"/>
          </w:rPr>
          <w:t>Requested</w:t>
        </w:r>
      </w:ins>
      <w:ins w:id="408" w:author="Mohamed Abouelseoud" w:date="2025-05-09T16:57:00Z" w16du:dateUtc="2025-05-09T23:57:00Z">
        <w:r w:rsidR="00CA3C75" w:rsidRPr="00DF2E32">
          <w:rPr>
            <w:rFonts w:asciiTheme="minorHAnsi" w:hAnsiTheme="minorHAnsi" w:cstheme="minorHAnsi"/>
            <w:sz w:val="20"/>
            <w:szCs w:val="20"/>
            <w:lang w:val="en-GB"/>
          </w:rPr>
          <w:t xml:space="preserve"> subfield specifies if the </w:t>
        </w:r>
      </w:ins>
      <w:ins w:id="409" w:author="binitag" w:date="2025-06-18T20:32:00Z" w16du:dateUtc="2025-06-19T03:32:00Z">
        <w:r w:rsidR="005C5E5C">
          <w:rPr>
            <w:rFonts w:asciiTheme="minorHAnsi" w:hAnsiTheme="minorHAnsi" w:cstheme="minorHAnsi"/>
            <w:sz w:val="20"/>
            <w:szCs w:val="20"/>
            <w:lang w:val="en-GB"/>
          </w:rPr>
          <w:t>use of</w:t>
        </w:r>
      </w:ins>
      <w:ins w:id="410" w:author="Alfred Asterjadhi" w:date="2025-06-23T12:09:00Z" w16du:dateUtc="2025-06-23T19:09:00Z">
        <w:r w:rsidR="004007D1">
          <w:rPr>
            <w:rFonts w:asciiTheme="minorHAnsi" w:hAnsiTheme="minorHAnsi" w:cstheme="minorHAnsi"/>
            <w:sz w:val="20"/>
            <w:szCs w:val="20"/>
            <w:lang w:val="en-GB"/>
          </w:rPr>
          <w:t xml:space="preserve"> the</w:t>
        </w:r>
      </w:ins>
      <w:ins w:id="411" w:author="binitag" w:date="2025-06-18T20:32:00Z" w16du:dateUtc="2025-06-19T03:32:00Z">
        <w:r w:rsidR="005C5E5C">
          <w:rPr>
            <w:rFonts w:asciiTheme="minorHAnsi" w:hAnsiTheme="minorHAnsi" w:cstheme="minorHAnsi"/>
            <w:sz w:val="20"/>
            <w:szCs w:val="20"/>
            <w:lang w:val="en-GB"/>
          </w:rPr>
          <w:t xml:space="preserve"> </w:t>
        </w:r>
      </w:ins>
      <w:ins w:id="412" w:author="Alfred Asterjadhi" w:date="2025-06-23T12:09:00Z" w16du:dateUtc="2025-06-23T19:09:00Z">
        <w:r w:rsidR="00A31004">
          <w:rPr>
            <w:rFonts w:asciiTheme="minorHAnsi" w:hAnsiTheme="minorHAnsi" w:cstheme="minorHAnsi"/>
            <w:sz w:val="20"/>
            <w:szCs w:val="20"/>
            <w:lang w:val="en-GB"/>
          </w:rPr>
          <w:t>low latency indication (</w:t>
        </w:r>
      </w:ins>
      <w:ins w:id="413" w:author="Mohamed Abouelseoud" w:date="2025-05-09T16:57:00Z" w16du:dateUtc="2025-05-09T23:57:00Z">
        <w:r w:rsidR="00CA3C75" w:rsidRPr="00DF2E32">
          <w:rPr>
            <w:rFonts w:asciiTheme="minorHAnsi" w:hAnsiTheme="minorHAnsi" w:cstheme="minorHAnsi"/>
            <w:sz w:val="20"/>
            <w:szCs w:val="20"/>
            <w:lang w:val="en-GB"/>
          </w:rPr>
          <w:t>LLI</w:t>
        </w:r>
      </w:ins>
      <w:ins w:id="414" w:author="Alfred Asterjadhi" w:date="2025-06-23T12:09:00Z" w16du:dateUtc="2025-06-23T19:09:00Z">
        <w:r w:rsidR="00A31004">
          <w:rPr>
            <w:rFonts w:asciiTheme="minorHAnsi" w:hAnsiTheme="minorHAnsi" w:cstheme="minorHAnsi"/>
            <w:sz w:val="20"/>
            <w:szCs w:val="20"/>
            <w:lang w:val="en-GB"/>
          </w:rPr>
          <w:t>)</w:t>
        </w:r>
      </w:ins>
      <w:ins w:id="415" w:author="Mohamed Abouelseoud" w:date="2025-05-09T16:57:00Z" w16du:dateUtc="2025-05-09T23:57:00Z">
        <w:r w:rsidR="00CA3C75" w:rsidRPr="00DF2E32">
          <w:rPr>
            <w:rFonts w:asciiTheme="minorHAnsi" w:hAnsiTheme="minorHAnsi" w:cstheme="minorHAnsi"/>
            <w:sz w:val="20"/>
            <w:szCs w:val="20"/>
            <w:lang w:val="en-GB"/>
          </w:rPr>
          <w:t xml:space="preserve"> mode is </w:t>
        </w:r>
        <w:del w:id="416" w:author="Mohamed Abouelseoud [2]" w:date="2025-05-14T11:14:00Z" w16du:dateUtc="2025-05-14T09:14:00Z">
          <w:r w:rsidR="00CA3C75" w:rsidRPr="00DF2E32" w:rsidDel="00C14D82">
            <w:rPr>
              <w:rFonts w:asciiTheme="minorHAnsi" w:hAnsiTheme="minorHAnsi" w:cstheme="minorHAnsi"/>
              <w:sz w:val="20"/>
              <w:szCs w:val="20"/>
              <w:lang w:val="en-GB"/>
            </w:rPr>
            <w:delText>enabled</w:delText>
          </w:r>
        </w:del>
      </w:ins>
      <w:ins w:id="417" w:author="Alfred Asterjadhi" w:date="2025-06-23T12:09:00Z" w16du:dateUtc="2025-06-23T19:09:00Z">
        <w:r w:rsidR="00A31004">
          <w:rPr>
            <w:rFonts w:asciiTheme="minorHAnsi" w:hAnsiTheme="minorHAnsi" w:cstheme="minorHAnsi"/>
            <w:sz w:val="20"/>
            <w:szCs w:val="20"/>
            <w:lang w:val="en-GB"/>
          </w:rPr>
          <w:t xml:space="preserve"> being </w:t>
        </w:r>
      </w:ins>
      <w:ins w:id="418" w:author="Mohamed Abouelseoud [2]" w:date="2025-05-14T11:14:00Z" w16du:dateUtc="2025-05-14T09:14:00Z">
        <w:r w:rsidR="00C14D82">
          <w:rPr>
            <w:rFonts w:asciiTheme="minorHAnsi" w:hAnsiTheme="minorHAnsi" w:cstheme="minorHAnsi"/>
            <w:sz w:val="20"/>
            <w:szCs w:val="20"/>
            <w:lang w:val="en-GB"/>
          </w:rPr>
          <w:t>requested</w:t>
        </w:r>
      </w:ins>
      <w:ins w:id="419" w:author="Mohamed Abouelseoud" w:date="2025-05-09T16:57:00Z" w16du:dateUtc="2025-05-09T23:57:00Z">
        <w:r w:rsidR="00CA3C75" w:rsidRPr="00DF2E32">
          <w:rPr>
            <w:rFonts w:asciiTheme="minorHAnsi" w:hAnsiTheme="minorHAnsi" w:cstheme="minorHAnsi"/>
            <w:sz w:val="20"/>
            <w:szCs w:val="20"/>
            <w:lang w:val="en-GB"/>
          </w:rPr>
          <w:t xml:space="preserve"> for the traffic</w:t>
        </w:r>
      </w:ins>
      <w:ins w:id="420" w:author="binitag" w:date="2025-06-18T20:16:00Z" w16du:dateUtc="2025-06-19T03:16:00Z">
        <w:r w:rsidR="00C115D6">
          <w:rPr>
            <w:rFonts w:asciiTheme="minorHAnsi" w:hAnsiTheme="minorHAnsi" w:cstheme="minorHAnsi"/>
            <w:sz w:val="20"/>
            <w:szCs w:val="20"/>
            <w:lang w:val="en-GB"/>
          </w:rPr>
          <w:t xml:space="preserve"> of</w:t>
        </w:r>
        <w:del w:id="421" w:author="Mohamed Abouelseoud [2]" w:date="2025-07-23T14:17:00Z" w16du:dateUtc="2025-07-23T11:17:00Z">
          <w:r w:rsidR="00C115D6" w:rsidDel="005E3227">
            <w:rPr>
              <w:rFonts w:asciiTheme="minorHAnsi" w:hAnsiTheme="minorHAnsi" w:cstheme="minorHAnsi"/>
              <w:sz w:val="20"/>
              <w:szCs w:val="20"/>
              <w:lang w:val="en-GB"/>
            </w:rPr>
            <w:delText xml:space="preserve"> </w:delText>
          </w:r>
        </w:del>
      </w:ins>
      <w:ins w:id="422" w:author="binitag" w:date="2025-06-18T20:17:00Z" w16du:dateUtc="2025-06-19T03:17:00Z">
        <w:del w:id="423" w:author="Mohamed Abouelseoud [2]" w:date="2025-07-23T14:17:00Z" w16du:dateUtc="2025-07-23T11:17:00Z">
          <w:r w:rsidR="00671AA0" w:rsidDel="005E3227">
            <w:rPr>
              <w:rFonts w:asciiTheme="minorHAnsi" w:hAnsiTheme="minorHAnsi" w:cstheme="minorHAnsi"/>
              <w:sz w:val="20"/>
              <w:szCs w:val="20"/>
              <w:lang w:val="en-GB"/>
            </w:rPr>
            <w:delText>uplink</w:delText>
          </w:r>
        </w:del>
      </w:ins>
      <w:ins w:id="424" w:author="Mohamed Abouelseoud [2]" w:date="2025-07-23T14:38:00Z" w16du:dateUtc="2025-07-23T11:38:00Z">
        <w:r w:rsidR="00C76898">
          <w:rPr>
            <w:rFonts w:asciiTheme="minorHAnsi" w:hAnsiTheme="minorHAnsi" w:cstheme="minorHAnsi"/>
            <w:sz w:val="20"/>
            <w:szCs w:val="20"/>
            <w:lang w:val="en-GB"/>
          </w:rPr>
          <w:t xml:space="preserve"> </w:t>
        </w:r>
      </w:ins>
      <w:ins w:id="425" w:author="Mohamed Abouelseoud [2]" w:date="2025-07-23T14:17:00Z" w16du:dateUtc="2025-07-23T11:17:00Z">
        <w:r w:rsidR="005E3227">
          <w:rPr>
            <w:rFonts w:asciiTheme="minorHAnsi" w:hAnsiTheme="minorHAnsi" w:cstheme="minorHAnsi"/>
            <w:sz w:val="20"/>
            <w:szCs w:val="20"/>
            <w:lang w:val="en-GB"/>
          </w:rPr>
          <w:t>the</w:t>
        </w:r>
      </w:ins>
      <w:ins w:id="426" w:author="binitag" w:date="2025-06-18T20:17:00Z" w16du:dateUtc="2025-06-19T03:17:00Z">
        <w:r w:rsidR="00671AA0">
          <w:rPr>
            <w:rFonts w:asciiTheme="minorHAnsi" w:hAnsiTheme="minorHAnsi" w:cstheme="minorHAnsi"/>
            <w:sz w:val="20"/>
            <w:szCs w:val="20"/>
            <w:lang w:val="en-GB"/>
          </w:rPr>
          <w:t xml:space="preserve"> </w:t>
        </w:r>
      </w:ins>
      <w:ins w:id="427" w:author="binitag" w:date="2025-06-18T20:16:00Z" w16du:dateUtc="2025-06-19T03:16:00Z">
        <w:r w:rsidR="00C115D6">
          <w:rPr>
            <w:rFonts w:asciiTheme="minorHAnsi" w:hAnsiTheme="minorHAnsi" w:cstheme="minorHAnsi"/>
            <w:sz w:val="20"/>
            <w:szCs w:val="20"/>
            <w:lang w:val="en-GB"/>
          </w:rPr>
          <w:t>SCS stream</w:t>
        </w:r>
      </w:ins>
      <w:ins w:id="428" w:author="Mohamed Abouelseoud" w:date="2025-05-09T16:57:00Z" w16du:dateUtc="2025-05-09T23:57:00Z">
        <w:r w:rsidR="00CA3C75" w:rsidRPr="00DF2E32">
          <w:rPr>
            <w:rFonts w:asciiTheme="minorHAnsi" w:hAnsiTheme="minorHAnsi" w:cstheme="minorHAnsi"/>
            <w:sz w:val="20"/>
            <w:szCs w:val="20"/>
            <w:lang w:val="en-GB"/>
          </w:rPr>
          <w:t xml:space="preserve"> described by the QoS </w:t>
        </w:r>
      </w:ins>
      <w:ins w:id="429" w:author="Mohamed Abouelseoud" w:date="2025-05-10T14:00:00Z" w16du:dateUtc="2025-05-10T21:00:00Z">
        <w:r w:rsidR="0047571B" w:rsidRPr="00DF2E32">
          <w:rPr>
            <w:rFonts w:asciiTheme="minorHAnsi" w:hAnsiTheme="minorHAnsi" w:cstheme="minorHAnsi"/>
            <w:sz w:val="20"/>
            <w:szCs w:val="20"/>
            <w:lang w:val="en-GB"/>
          </w:rPr>
          <w:t>Characteristic</w:t>
        </w:r>
      </w:ins>
      <w:ins w:id="430" w:author="Mohamed Abouelseoud" w:date="2025-05-09T16:57:00Z" w16du:dateUtc="2025-05-09T23:57:00Z">
        <w:r w:rsidR="00CA3C75" w:rsidRPr="00DF2E32">
          <w:rPr>
            <w:rFonts w:asciiTheme="minorHAnsi" w:hAnsiTheme="minorHAnsi" w:cstheme="minorHAnsi"/>
            <w:sz w:val="20"/>
            <w:szCs w:val="20"/>
            <w:lang w:val="en-GB"/>
          </w:rPr>
          <w:t xml:space="preserve"> element.</w:t>
        </w:r>
      </w:ins>
      <w:ins w:id="431" w:author="Mohamed Abouelseoud" w:date="2025-05-09T16:58:00Z" w16du:dateUtc="2025-05-09T23:58:00Z">
        <w:r w:rsidR="00CA3C75" w:rsidRPr="00DF2E32">
          <w:rPr>
            <w:rFonts w:asciiTheme="minorHAnsi" w:hAnsiTheme="minorHAnsi" w:cstheme="minorHAnsi"/>
            <w:sz w:val="20"/>
            <w:szCs w:val="20"/>
            <w:lang w:val="en-GB"/>
          </w:rPr>
          <w:t xml:space="preserve"> The LLI </w:t>
        </w:r>
      </w:ins>
      <w:ins w:id="432" w:author="Mohamed Abouelseoud [2]" w:date="2025-05-14T11:14:00Z" w16du:dateUtc="2025-05-14T09:14:00Z">
        <w:r w:rsidR="00C14D82">
          <w:rPr>
            <w:rFonts w:asciiTheme="minorHAnsi" w:hAnsiTheme="minorHAnsi" w:cstheme="minorHAnsi"/>
            <w:sz w:val="20"/>
            <w:szCs w:val="20"/>
            <w:lang w:val="en-GB"/>
          </w:rPr>
          <w:t>Requested</w:t>
        </w:r>
      </w:ins>
      <w:ins w:id="433" w:author="Mohamed Abouelseoud" w:date="2025-05-09T16:58:00Z" w16du:dateUtc="2025-05-09T23:58:00Z">
        <w:r w:rsidR="00CA3C75" w:rsidRPr="00DF2E32">
          <w:rPr>
            <w:rFonts w:asciiTheme="minorHAnsi" w:hAnsiTheme="minorHAnsi" w:cstheme="minorHAnsi"/>
            <w:sz w:val="20"/>
            <w:szCs w:val="20"/>
            <w:lang w:val="en-GB"/>
          </w:rPr>
          <w:t xml:space="preserve"> is set to 1 if </w:t>
        </w:r>
      </w:ins>
      <w:ins w:id="434" w:author="binitag" w:date="2025-06-18T20:32:00Z" w16du:dateUtc="2025-06-19T03:32:00Z">
        <w:r w:rsidR="005C5E5C">
          <w:rPr>
            <w:rFonts w:asciiTheme="minorHAnsi" w:hAnsiTheme="minorHAnsi" w:cstheme="minorHAnsi"/>
            <w:sz w:val="20"/>
            <w:szCs w:val="20"/>
            <w:lang w:val="en-GB"/>
          </w:rPr>
          <w:t xml:space="preserve">the </w:t>
        </w:r>
      </w:ins>
      <w:ins w:id="435" w:author="binitag" w:date="2025-06-18T20:31:00Z" w16du:dateUtc="2025-06-19T03:31:00Z">
        <w:r w:rsidR="00D71E48">
          <w:rPr>
            <w:rFonts w:asciiTheme="minorHAnsi" w:hAnsiTheme="minorHAnsi" w:cstheme="minorHAnsi"/>
            <w:sz w:val="20"/>
            <w:szCs w:val="20"/>
            <w:lang w:val="en-GB"/>
          </w:rPr>
          <w:t xml:space="preserve">use of </w:t>
        </w:r>
      </w:ins>
      <w:ins w:id="436" w:author="Mohamed Abouelseoud" w:date="2025-05-09T16:58:00Z" w16du:dateUtc="2025-05-09T23:58:00Z">
        <w:r w:rsidR="00CA3C75" w:rsidRPr="00DF2E32">
          <w:rPr>
            <w:rFonts w:asciiTheme="minorHAnsi" w:hAnsiTheme="minorHAnsi" w:cstheme="minorHAnsi"/>
            <w:sz w:val="20"/>
            <w:szCs w:val="20"/>
            <w:lang w:val="en-GB"/>
          </w:rPr>
          <w:t>LLI mode is</w:t>
        </w:r>
      </w:ins>
      <w:ins w:id="437" w:author="Alfred Asterjadhi" w:date="2025-06-23T12:09:00Z" w16du:dateUtc="2025-06-23T19:09:00Z">
        <w:r w:rsidR="00A31004">
          <w:rPr>
            <w:rFonts w:asciiTheme="minorHAnsi" w:hAnsiTheme="minorHAnsi" w:cstheme="minorHAnsi"/>
            <w:sz w:val="20"/>
            <w:szCs w:val="20"/>
            <w:lang w:val="en-GB"/>
          </w:rPr>
          <w:t xml:space="preserve"> being</w:t>
        </w:r>
      </w:ins>
      <w:ins w:id="438" w:author="Mohamed Abouelseoud" w:date="2025-05-09T16:58:00Z" w16du:dateUtc="2025-05-09T23:58:00Z">
        <w:r w:rsidR="00CA3C75" w:rsidRPr="00DF2E32">
          <w:rPr>
            <w:rFonts w:asciiTheme="minorHAnsi" w:hAnsiTheme="minorHAnsi" w:cstheme="minorHAnsi"/>
            <w:sz w:val="20"/>
            <w:szCs w:val="20"/>
            <w:lang w:val="en-GB"/>
          </w:rPr>
          <w:t xml:space="preserve"> </w:t>
        </w:r>
        <w:del w:id="439" w:author="binitag" w:date="2025-06-18T20:17:00Z" w16du:dateUtc="2025-06-19T03:17:00Z">
          <w:r w:rsidR="00CA3C75" w:rsidRPr="00DF2E32" w:rsidDel="00671AA0">
            <w:rPr>
              <w:rFonts w:asciiTheme="minorHAnsi" w:hAnsiTheme="minorHAnsi" w:cstheme="minorHAnsi"/>
              <w:sz w:val="20"/>
              <w:szCs w:val="20"/>
              <w:lang w:val="en-GB"/>
            </w:rPr>
            <w:delText>enabled</w:delText>
          </w:r>
        </w:del>
      </w:ins>
      <w:ins w:id="440" w:author="binitag" w:date="2025-06-18T20:17:00Z" w16du:dateUtc="2025-06-19T03:17:00Z">
        <w:r w:rsidR="00671AA0">
          <w:rPr>
            <w:rFonts w:asciiTheme="minorHAnsi" w:hAnsiTheme="minorHAnsi" w:cstheme="minorHAnsi"/>
            <w:sz w:val="20"/>
            <w:szCs w:val="20"/>
            <w:lang w:val="en-GB"/>
          </w:rPr>
          <w:t>requested</w:t>
        </w:r>
      </w:ins>
      <w:ins w:id="441" w:author="Mohamed Abouelseoud" w:date="2025-05-09T16:58:00Z" w16du:dateUtc="2025-05-09T23:58:00Z">
        <w:r w:rsidR="00CA3C75" w:rsidRPr="00DF2E32">
          <w:rPr>
            <w:rFonts w:asciiTheme="minorHAnsi" w:hAnsiTheme="minorHAnsi" w:cstheme="minorHAnsi"/>
            <w:sz w:val="20"/>
            <w:szCs w:val="20"/>
            <w:lang w:val="en-GB"/>
          </w:rPr>
          <w:t xml:space="preserve"> for </w:t>
        </w:r>
      </w:ins>
      <w:ins w:id="442" w:author="Mohamed Abouelseoud" w:date="2025-05-09T16:59:00Z" w16du:dateUtc="2025-05-09T23:59:00Z">
        <w:r w:rsidR="00CA3C75" w:rsidRPr="00DF2E32">
          <w:rPr>
            <w:rFonts w:asciiTheme="minorHAnsi" w:hAnsiTheme="minorHAnsi" w:cstheme="minorHAnsi"/>
            <w:sz w:val="20"/>
            <w:szCs w:val="20"/>
            <w:lang w:val="en-GB"/>
          </w:rPr>
          <w:t xml:space="preserve">the traffic </w:t>
        </w:r>
      </w:ins>
      <w:ins w:id="443" w:author="binitag" w:date="2025-06-18T20:18:00Z" w16du:dateUtc="2025-06-19T03:18:00Z">
        <w:r w:rsidR="00192700">
          <w:rPr>
            <w:rFonts w:asciiTheme="minorHAnsi" w:hAnsiTheme="minorHAnsi" w:cstheme="minorHAnsi"/>
            <w:sz w:val="20"/>
            <w:szCs w:val="20"/>
            <w:lang w:val="en-GB"/>
          </w:rPr>
          <w:t xml:space="preserve">of </w:t>
        </w:r>
        <w:del w:id="444" w:author="Mohamed Abouelseoud [2]" w:date="2025-07-23T14:17:00Z" w16du:dateUtc="2025-07-23T11:17:00Z">
          <w:r w:rsidR="00192700" w:rsidDel="005E3227">
            <w:rPr>
              <w:rFonts w:asciiTheme="minorHAnsi" w:hAnsiTheme="minorHAnsi" w:cstheme="minorHAnsi"/>
              <w:sz w:val="20"/>
              <w:szCs w:val="20"/>
              <w:lang w:val="en-GB"/>
            </w:rPr>
            <w:delText xml:space="preserve">uplink </w:delText>
          </w:r>
        </w:del>
      </w:ins>
      <w:ins w:id="445" w:author="Mohamed Abouelseoud [2]" w:date="2025-07-23T14:17:00Z" w16du:dateUtc="2025-07-23T11:17:00Z">
        <w:r w:rsidR="005E3227">
          <w:rPr>
            <w:rFonts w:asciiTheme="minorHAnsi" w:hAnsiTheme="minorHAnsi" w:cstheme="minorHAnsi"/>
            <w:sz w:val="20"/>
            <w:szCs w:val="20"/>
            <w:lang w:val="en-GB"/>
          </w:rPr>
          <w:t xml:space="preserve">the </w:t>
        </w:r>
      </w:ins>
      <w:ins w:id="446" w:author="binitag" w:date="2025-06-18T20:18:00Z" w16du:dateUtc="2025-06-19T03:18:00Z">
        <w:r w:rsidR="00192700">
          <w:rPr>
            <w:rFonts w:asciiTheme="minorHAnsi" w:hAnsiTheme="minorHAnsi" w:cstheme="minorHAnsi"/>
            <w:sz w:val="20"/>
            <w:szCs w:val="20"/>
            <w:lang w:val="en-GB"/>
          </w:rPr>
          <w:t xml:space="preserve">SCS stream </w:t>
        </w:r>
      </w:ins>
      <w:ins w:id="447" w:author="Mohamed Abouelseoud" w:date="2025-05-09T16:59:00Z" w16du:dateUtc="2025-05-09T23:59:00Z">
        <w:r w:rsidR="00CA3C75" w:rsidRPr="00DF2E32">
          <w:rPr>
            <w:rFonts w:asciiTheme="minorHAnsi" w:hAnsiTheme="minorHAnsi" w:cstheme="minorHAnsi"/>
            <w:sz w:val="20"/>
            <w:szCs w:val="20"/>
            <w:lang w:val="en-GB"/>
          </w:rPr>
          <w:t xml:space="preserve">described by the QoS </w:t>
        </w:r>
      </w:ins>
      <w:ins w:id="448" w:author="Mohamed Abouelseoud" w:date="2025-05-10T14:00:00Z" w16du:dateUtc="2025-05-10T21:00:00Z">
        <w:r w:rsidR="0047571B" w:rsidRPr="00DF2E32">
          <w:rPr>
            <w:rFonts w:asciiTheme="minorHAnsi" w:hAnsiTheme="minorHAnsi" w:cstheme="minorHAnsi"/>
            <w:sz w:val="20"/>
            <w:szCs w:val="20"/>
            <w:lang w:val="en-GB"/>
          </w:rPr>
          <w:t>Characteristic</w:t>
        </w:r>
      </w:ins>
      <w:ins w:id="449" w:author="Mohamed Abouelseoud" w:date="2025-05-09T16:59:00Z" w16du:dateUtc="2025-05-09T23:59:00Z">
        <w:r w:rsidR="00CA3C75" w:rsidRPr="00DF2E32">
          <w:rPr>
            <w:rFonts w:asciiTheme="minorHAnsi" w:hAnsiTheme="minorHAnsi" w:cstheme="minorHAnsi"/>
            <w:sz w:val="20"/>
            <w:szCs w:val="20"/>
            <w:lang w:val="en-GB"/>
          </w:rPr>
          <w:t xml:space="preserve"> element and </w:t>
        </w:r>
      </w:ins>
      <w:ins w:id="450" w:author="binitag" w:date="2025-06-18T20:18:00Z" w16du:dateUtc="2025-06-19T03:18:00Z">
        <w:r w:rsidR="00192700">
          <w:rPr>
            <w:rFonts w:asciiTheme="minorHAnsi" w:hAnsiTheme="minorHAnsi" w:cstheme="minorHAnsi"/>
            <w:sz w:val="20"/>
            <w:szCs w:val="20"/>
            <w:lang w:val="en-GB"/>
          </w:rPr>
          <w:t xml:space="preserve">is set to </w:t>
        </w:r>
      </w:ins>
      <w:ins w:id="451" w:author="Mohamed Abouelseoud" w:date="2025-05-09T16:59:00Z" w16du:dateUtc="2025-05-09T23:59:00Z">
        <w:r w:rsidR="00CA3C75" w:rsidRPr="00DF2E32">
          <w:rPr>
            <w:rFonts w:asciiTheme="minorHAnsi" w:hAnsiTheme="minorHAnsi" w:cstheme="minorHAnsi"/>
            <w:sz w:val="20"/>
            <w:szCs w:val="20"/>
            <w:lang w:val="en-GB"/>
          </w:rPr>
          <w:t>0 otherwise.</w:t>
        </w:r>
      </w:ins>
      <w:ins w:id="452" w:author="binitag" w:date="2025-06-18T20:18:00Z" w16du:dateUtc="2025-06-19T03:18:00Z">
        <w:r w:rsidR="00192700">
          <w:rPr>
            <w:rFonts w:asciiTheme="minorHAnsi" w:hAnsiTheme="minorHAnsi" w:cstheme="minorHAnsi"/>
            <w:sz w:val="20"/>
            <w:szCs w:val="20"/>
            <w:lang w:val="en-GB"/>
          </w:rPr>
          <w:t xml:space="preserve"> The LLI </w:t>
        </w:r>
        <w:r w:rsidR="00833971">
          <w:rPr>
            <w:rFonts w:asciiTheme="minorHAnsi" w:hAnsiTheme="minorHAnsi" w:cstheme="minorHAnsi"/>
            <w:sz w:val="20"/>
            <w:szCs w:val="20"/>
            <w:lang w:val="en-GB"/>
          </w:rPr>
          <w:t>Requested field is res</w:t>
        </w:r>
      </w:ins>
      <w:ins w:id="453" w:author="binitag" w:date="2025-06-18T20:19:00Z" w16du:dateUtc="2025-06-19T03:19:00Z">
        <w:r w:rsidR="00833971">
          <w:rPr>
            <w:rFonts w:asciiTheme="minorHAnsi" w:hAnsiTheme="minorHAnsi" w:cstheme="minorHAnsi"/>
            <w:sz w:val="20"/>
            <w:szCs w:val="20"/>
            <w:lang w:val="en-GB"/>
          </w:rPr>
          <w:t xml:space="preserve">erved </w:t>
        </w:r>
      </w:ins>
      <w:ins w:id="454" w:author="Alfred Asterjadhi" w:date="2025-06-23T12:10:00Z" w16du:dateUtc="2025-06-23T19:10:00Z">
        <w:r w:rsidR="00852935">
          <w:rPr>
            <w:rFonts w:asciiTheme="minorHAnsi" w:hAnsiTheme="minorHAnsi" w:cstheme="minorHAnsi"/>
            <w:sz w:val="20"/>
            <w:szCs w:val="20"/>
            <w:lang w:val="en-GB"/>
          </w:rPr>
          <w:t xml:space="preserve">if the QoS Characteristic element is sent by a non-UHR non-AP STA </w:t>
        </w:r>
      </w:ins>
      <w:ins w:id="455" w:author="Mohamed Abouelseoud [2]" w:date="2025-07-23T14:19:00Z" w16du:dateUtc="2025-07-23T11:19:00Z">
        <w:r w:rsidR="005E3227" w:rsidRPr="00914758">
          <w:rPr>
            <w:rFonts w:asciiTheme="minorHAnsi" w:hAnsiTheme="minorHAnsi" w:cstheme="minorHAnsi"/>
            <w:sz w:val="20"/>
            <w:szCs w:val="20"/>
            <w:u w:val="single"/>
            <w:lang w:val="en-GB"/>
          </w:rPr>
          <w:t xml:space="preserve">or a UHR non-AP STA </w:t>
        </w:r>
      </w:ins>
      <w:ins w:id="456" w:author="Alfred Asterjadhi" w:date="2025-06-23T12:10:00Z" w16du:dateUtc="2025-06-23T19:10:00Z">
        <w:r w:rsidR="00852935">
          <w:rPr>
            <w:rFonts w:asciiTheme="minorHAnsi" w:hAnsiTheme="minorHAnsi" w:cstheme="minorHAnsi"/>
            <w:sz w:val="20"/>
            <w:szCs w:val="20"/>
            <w:lang w:val="en-GB"/>
          </w:rPr>
          <w:t xml:space="preserve">that does not support LLI or </w:t>
        </w:r>
      </w:ins>
      <w:ins w:id="457" w:author="binitag" w:date="2025-06-18T20:19:00Z" w16du:dateUtc="2025-06-19T03:19:00Z">
        <w:r w:rsidR="00833971">
          <w:rPr>
            <w:rFonts w:asciiTheme="minorHAnsi" w:hAnsiTheme="minorHAnsi" w:cstheme="minorHAnsi"/>
            <w:sz w:val="20"/>
            <w:szCs w:val="20"/>
            <w:lang w:val="en-GB"/>
          </w:rPr>
          <w:t xml:space="preserve">if the Direction subfield is </w:t>
        </w:r>
        <w:del w:id="458" w:author="Alfred Asterjadhi" w:date="2025-06-23T12:10:00Z" w16du:dateUtc="2025-06-23T19:10:00Z">
          <w:r w:rsidR="00590850" w:rsidDel="00170F9D">
            <w:rPr>
              <w:rFonts w:asciiTheme="minorHAnsi" w:hAnsiTheme="minorHAnsi" w:cstheme="minorHAnsi"/>
              <w:sz w:val="20"/>
              <w:szCs w:val="20"/>
              <w:lang w:val="en-GB"/>
            </w:rPr>
            <w:delText>set to any value</w:delText>
          </w:r>
        </w:del>
      </w:ins>
      <w:ins w:id="459" w:author="Alfred Asterjadhi" w:date="2025-06-23T12:10:00Z" w16du:dateUtc="2025-06-23T19:10:00Z">
        <w:r w:rsidR="00170F9D">
          <w:rPr>
            <w:rFonts w:asciiTheme="minorHAnsi" w:hAnsiTheme="minorHAnsi" w:cstheme="minorHAnsi"/>
            <w:sz w:val="20"/>
            <w:szCs w:val="20"/>
            <w:lang w:val="en-GB"/>
          </w:rPr>
          <w:t>g</w:t>
        </w:r>
      </w:ins>
      <w:ins w:id="460" w:author="Alfred Asterjadhi" w:date="2025-06-23T12:11:00Z" w16du:dateUtc="2025-06-23T19:11:00Z">
        <w:r w:rsidR="00170F9D">
          <w:rPr>
            <w:rFonts w:asciiTheme="minorHAnsi" w:hAnsiTheme="minorHAnsi" w:cstheme="minorHAnsi"/>
            <w:sz w:val="20"/>
            <w:szCs w:val="20"/>
            <w:lang w:val="en-GB"/>
          </w:rPr>
          <w:t xml:space="preserve">reater </w:t>
        </w:r>
      </w:ins>
      <w:ins w:id="461" w:author="binitag" w:date="2025-06-18T20:19:00Z" w16du:dateUtc="2025-06-19T03:19:00Z">
        <w:del w:id="462" w:author="Alfred Asterjadhi" w:date="2025-06-23T12:11:00Z" w16du:dateUtc="2025-06-23T19:11:00Z">
          <w:r w:rsidR="00590850" w:rsidDel="00170F9D">
            <w:rPr>
              <w:rFonts w:asciiTheme="minorHAnsi" w:hAnsiTheme="minorHAnsi" w:cstheme="minorHAnsi"/>
              <w:sz w:val="20"/>
              <w:szCs w:val="20"/>
              <w:lang w:val="en-GB"/>
            </w:rPr>
            <w:delText xml:space="preserve"> other</w:delText>
          </w:r>
        </w:del>
        <w:del w:id="463" w:author="Mohamed Abouelseoud [2]" w:date="2025-07-23T14:39:00Z" w16du:dateUtc="2025-07-23T11:39:00Z">
          <w:r w:rsidR="00590850" w:rsidDel="00C76898">
            <w:rPr>
              <w:rFonts w:asciiTheme="minorHAnsi" w:hAnsiTheme="minorHAnsi" w:cstheme="minorHAnsi"/>
              <w:sz w:val="20"/>
              <w:szCs w:val="20"/>
              <w:lang w:val="en-GB"/>
            </w:rPr>
            <w:delText xml:space="preserve"> </w:delText>
          </w:r>
        </w:del>
        <w:r w:rsidR="00590850">
          <w:rPr>
            <w:rFonts w:asciiTheme="minorHAnsi" w:hAnsiTheme="minorHAnsi" w:cstheme="minorHAnsi"/>
            <w:sz w:val="20"/>
            <w:szCs w:val="20"/>
            <w:lang w:val="en-GB"/>
          </w:rPr>
          <w:t xml:space="preserve">than </w:t>
        </w:r>
      </w:ins>
      <w:ins w:id="464" w:author="binitag" w:date="2025-06-18T20:20:00Z" w16du:dateUtc="2025-06-19T03:20:00Z">
        <w:r w:rsidR="006D20EB">
          <w:rPr>
            <w:rFonts w:asciiTheme="minorHAnsi" w:hAnsiTheme="minorHAnsi" w:cstheme="minorHAnsi"/>
            <w:sz w:val="20"/>
            <w:szCs w:val="20"/>
            <w:lang w:val="en-GB"/>
          </w:rPr>
          <w:t xml:space="preserve">0 </w:t>
        </w:r>
        <w:del w:id="465" w:author="Alfred Asterjadhi" w:date="2025-06-23T12:11:00Z" w16du:dateUtc="2025-06-23T19:11:00Z">
          <w:r w:rsidR="006D20EB" w:rsidDel="00620FCA">
            <w:rPr>
              <w:rFonts w:asciiTheme="minorHAnsi" w:hAnsiTheme="minorHAnsi" w:cstheme="minorHAnsi"/>
              <w:sz w:val="20"/>
              <w:szCs w:val="20"/>
              <w:lang w:val="en-GB"/>
            </w:rPr>
            <w:delText>(</w:delText>
          </w:r>
        </w:del>
      </w:ins>
      <w:ins w:id="466" w:author="binitag" w:date="2025-06-18T20:19:00Z" w16du:dateUtc="2025-06-19T03:19:00Z">
        <w:del w:id="467" w:author="Alfred Asterjadhi" w:date="2025-06-23T12:11:00Z" w16du:dateUtc="2025-06-23T19:11:00Z">
          <w:r w:rsidR="00590850" w:rsidDel="00620FCA">
            <w:rPr>
              <w:rFonts w:asciiTheme="minorHAnsi" w:hAnsiTheme="minorHAnsi" w:cstheme="minorHAnsi"/>
              <w:sz w:val="20"/>
              <w:szCs w:val="20"/>
              <w:lang w:val="en-GB"/>
            </w:rPr>
            <w:delText>uplink</w:delText>
          </w:r>
        </w:del>
      </w:ins>
      <w:ins w:id="468" w:author="binitag" w:date="2025-06-18T20:20:00Z" w16du:dateUtc="2025-06-19T03:20:00Z">
        <w:del w:id="469" w:author="Alfred Asterjadhi" w:date="2025-06-23T12:11:00Z" w16du:dateUtc="2025-06-23T19:11:00Z">
          <w:r w:rsidR="006D20EB" w:rsidDel="00620FCA">
            <w:rPr>
              <w:rFonts w:asciiTheme="minorHAnsi" w:hAnsiTheme="minorHAnsi" w:cstheme="minorHAnsi"/>
              <w:sz w:val="20"/>
              <w:szCs w:val="20"/>
              <w:lang w:val="en-GB"/>
            </w:rPr>
            <w:delText>)</w:delText>
          </w:r>
        </w:del>
        <w:r w:rsidR="006D20EB">
          <w:rPr>
            <w:rFonts w:asciiTheme="minorHAnsi" w:hAnsiTheme="minorHAnsi" w:cstheme="minorHAnsi"/>
            <w:sz w:val="20"/>
            <w:szCs w:val="20"/>
            <w:lang w:val="en-GB"/>
          </w:rPr>
          <w:t>.</w:t>
        </w:r>
      </w:ins>
      <w:ins w:id="470" w:author="binitag" w:date="2025-06-18T20:19:00Z" w16du:dateUtc="2025-06-19T03:19:00Z">
        <w:r w:rsidR="00590850">
          <w:rPr>
            <w:rFonts w:asciiTheme="minorHAnsi" w:hAnsiTheme="minorHAnsi" w:cstheme="minorHAnsi"/>
            <w:sz w:val="20"/>
            <w:szCs w:val="20"/>
            <w:lang w:val="en-GB"/>
          </w:rPr>
          <w:t xml:space="preserve"> </w:t>
        </w:r>
      </w:ins>
      <w:r w:rsidR="00CA3C75" w:rsidRPr="00DF2E32">
        <w:rPr>
          <w:rFonts w:asciiTheme="minorHAnsi" w:hAnsiTheme="minorHAnsi" w:cstheme="minorHAnsi"/>
          <w:sz w:val="20"/>
          <w:szCs w:val="20"/>
          <w:lang w:val="en-GB"/>
        </w:rPr>
        <w:br/>
      </w:r>
    </w:p>
    <w:p w14:paraId="6B7F80FA" w14:textId="6823E84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lastRenderedPageBreak/>
        <w:t>NOTE 1—The presence of the TID subfield is for any future expansion to enable carrying a TID value that is independent of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36459F4D"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If the Direction subfield is set to 0 (Uplink), the Minimum Service Interval field contains an unsigned integer that specifies the minimum interval, in microseconds, between the start of two consecutive SPs that are allocated to the STA for UL frame exchanges and the value 0 is </w:t>
      </w:r>
      <w:commentRangeStart w:id="471"/>
      <w:commentRangeStart w:id="472"/>
      <w:r w:rsidRPr="00DF2E32">
        <w:rPr>
          <w:rFonts w:asciiTheme="minorHAnsi" w:hAnsiTheme="minorHAnsi" w:cstheme="minorHAnsi"/>
          <w:sz w:val="20"/>
          <w:szCs w:val="20"/>
          <w:lang w:val="en-GB"/>
        </w:rPr>
        <w:t>reserved</w:t>
      </w:r>
      <w:ins w:id="473" w:author="Mohamed Abouelseoud" w:date="2025-05-09T17:20:00Z" w16du:dateUtc="2025-05-10T00:20:00Z">
        <w:r w:rsidR="00BB0264" w:rsidRPr="00DF2E32">
          <w:rPr>
            <w:rFonts w:asciiTheme="minorHAnsi" w:hAnsiTheme="minorHAnsi" w:cstheme="minorHAnsi"/>
            <w:sz w:val="20"/>
            <w:szCs w:val="20"/>
            <w:lang w:val="en-GB"/>
          </w:rPr>
          <w:t xml:space="preserve"> </w:t>
        </w:r>
      </w:ins>
      <w:ins w:id="474" w:author="Mohamed Abouelseoud [2]" w:date="2025-07-23T14:21:00Z" w16du:dateUtc="2025-07-23T11:21:00Z">
        <w:r w:rsidR="005E3227">
          <w:rPr>
            <w:rFonts w:asciiTheme="minorHAnsi" w:hAnsiTheme="minorHAnsi" w:cstheme="minorHAnsi"/>
            <w:sz w:val="20"/>
            <w:szCs w:val="20"/>
            <w:lang w:val="en-GB"/>
          </w:rPr>
          <w:t>unless the transmitting STA is a UHR STA supporting LLI and has set</w:t>
        </w:r>
        <w:r w:rsidR="005E3227">
          <w:rPr>
            <w:rFonts w:asciiTheme="minorHAnsi" w:hAnsiTheme="minorHAnsi" w:cstheme="minorHAnsi"/>
            <w:sz w:val="20"/>
            <w:szCs w:val="20"/>
            <w:lang w:val="en-GB"/>
          </w:rPr>
          <w:t xml:space="preserve">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r w:rsidR="005E3227">
          <w:rPr>
            <w:rFonts w:asciiTheme="minorHAnsi" w:hAnsiTheme="minorHAnsi" w:cstheme="minorHAnsi"/>
            <w:sz w:val="20"/>
            <w:szCs w:val="20"/>
            <w:lang w:val="en-GB"/>
          </w:rPr>
          <w:t>.</w:t>
        </w:r>
      </w:ins>
      <w:commentRangeStart w:id="475"/>
      <w:commentRangeStart w:id="476"/>
      <w:ins w:id="477" w:author="Mohamed Abouelseoud" w:date="2025-05-09T17:20:00Z" w16du:dateUtc="2025-05-10T00:20:00Z">
        <w:del w:id="478" w:author="Mohamed Abouelseoud [2]" w:date="2025-07-23T14:21:00Z" w16du:dateUtc="2025-07-23T11:21:00Z">
          <w:r w:rsidR="00BB0264" w:rsidRPr="00DF2E32" w:rsidDel="005E3227">
            <w:rPr>
              <w:rFonts w:asciiTheme="minorHAnsi" w:hAnsiTheme="minorHAnsi" w:cstheme="minorHAnsi"/>
              <w:sz w:val="20"/>
              <w:szCs w:val="20"/>
              <w:lang w:val="en-GB"/>
            </w:rPr>
            <w:delText>if the LLI  subfield in the Control Info field is set to 0.</w:delText>
          </w:r>
        </w:del>
      </w:ins>
      <w:del w:id="479" w:author="Mohamed Abouelseoud [2]" w:date="2025-07-23T14:21:00Z" w16du:dateUtc="2025-07-23T11:21:00Z">
        <w:r w:rsidRPr="00DF2E32" w:rsidDel="005E3227">
          <w:rPr>
            <w:rFonts w:asciiTheme="minorHAnsi" w:hAnsiTheme="minorHAnsi" w:cstheme="minorHAnsi"/>
            <w:sz w:val="20"/>
            <w:szCs w:val="20"/>
            <w:lang w:val="en-GB"/>
          </w:rPr>
          <w:delText>.</w:delText>
        </w:r>
        <w:commentRangeEnd w:id="471"/>
        <w:r w:rsidR="005A221A" w:rsidDel="005E3227">
          <w:rPr>
            <w:rStyle w:val="CommentReference"/>
            <w:rFonts w:ascii="Times New Roman" w:eastAsia="Batang" w:hAnsi="Times New Roman" w:cs="Times New Roman"/>
            <w:color w:val="auto"/>
            <w:lang w:val="en-GB"/>
          </w:rPr>
          <w:commentReference w:id="471"/>
        </w:r>
        <w:commentRangeEnd w:id="472"/>
        <w:r w:rsidR="00213B1F" w:rsidDel="005E3227">
          <w:rPr>
            <w:rStyle w:val="CommentReference"/>
            <w:rFonts w:ascii="Times New Roman" w:eastAsia="Batang" w:hAnsi="Times New Roman" w:cs="Times New Roman"/>
            <w:color w:val="auto"/>
            <w:lang w:val="en-GB"/>
          </w:rPr>
          <w:commentReference w:id="472"/>
        </w:r>
        <w:commentRangeEnd w:id="475"/>
        <w:r w:rsidR="000B2428" w:rsidDel="005E3227">
          <w:rPr>
            <w:rStyle w:val="CommentReference"/>
            <w:rFonts w:ascii="Times New Roman" w:eastAsia="Batang" w:hAnsi="Times New Roman" w:cs="Times New Roman"/>
            <w:color w:val="auto"/>
            <w:lang w:val="en-GB"/>
          </w:rPr>
          <w:commentReference w:id="475"/>
        </w:r>
        <w:commentRangeEnd w:id="476"/>
        <w:r w:rsidR="001C2800" w:rsidDel="005E3227">
          <w:rPr>
            <w:rStyle w:val="CommentReference"/>
            <w:rFonts w:ascii="Times New Roman" w:eastAsia="Batang" w:hAnsi="Times New Roman" w:cs="Times New Roman"/>
            <w:color w:val="auto"/>
            <w:lang w:val="en-GB"/>
          </w:rPr>
          <w:commentReference w:id="476"/>
        </w:r>
      </w:del>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49C15ACB"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42E04C4A" w14:textId="0D698523" w:rsidR="00CA3C75" w:rsidRPr="00DF2E32" w:rsidDel="005E3227" w:rsidRDefault="00CA3C75" w:rsidP="00DB3B2E">
      <w:pPr>
        <w:pStyle w:val="Default"/>
        <w:numPr>
          <w:ilvl w:val="0"/>
          <w:numId w:val="31"/>
        </w:numPr>
        <w:rPr>
          <w:del w:id="480" w:author="Mohamed Abouelseoud [2]" w:date="2025-07-23T14:21:00Z" w16du:dateUtc="2025-07-23T11:21:00Z"/>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481" w:author="Mohamed Abouelseoud" w:date="2025-05-09T17:12:00Z" w16du:dateUtc="2025-05-10T00:12:00Z">
        <w:r w:rsidR="005856D9" w:rsidRPr="005E3227">
          <w:rPr>
            <w:rFonts w:asciiTheme="minorHAnsi" w:hAnsiTheme="minorHAnsi" w:cstheme="minorHAnsi"/>
            <w:sz w:val="20"/>
            <w:szCs w:val="20"/>
            <w:lang w:val="en-GB"/>
          </w:rPr>
          <w:t xml:space="preserve"> </w:t>
        </w:r>
      </w:ins>
      <w:ins w:id="482" w:author="Mohamed Abouelseoud [2]" w:date="2025-07-23T14:21:00Z" w16du:dateUtc="2025-07-23T11:21:00Z">
        <w:r w:rsidR="005E3227">
          <w:rPr>
            <w:rFonts w:asciiTheme="minorHAnsi" w:hAnsiTheme="minorHAnsi" w:cstheme="minorHAnsi"/>
            <w:sz w:val="20"/>
            <w:szCs w:val="20"/>
            <w:lang w:val="en-GB"/>
          </w:rPr>
          <w:t>unless the transmitting STA is a UHR STA supporting LLI and has set</w:t>
        </w:r>
        <w:r w:rsidR="005E3227">
          <w:rPr>
            <w:rFonts w:asciiTheme="minorHAnsi" w:hAnsiTheme="minorHAnsi" w:cstheme="minorHAnsi"/>
            <w:sz w:val="20"/>
            <w:szCs w:val="20"/>
            <w:lang w:val="en-GB"/>
          </w:rPr>
          <w:t xml:space="preserve">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r w:rsidR="005E3227">
          <w:rPr>
            <w:rFonts w:asciiTheme="minorHAnsi" w:hAnsiTheme="minorHAnsi" w:cstheme="minorHAnsi"/>
            <w:sz w:val="20"/>
            <w:szCs w:val="20"/>
            <w:lang w:val="en-GB"/>
          </w:rPr>
          <w:t>.</w:t>
        </w:r>
      </w:ins>
      <w:commentRangeStart w:id="483"/>
      <w:commentRangeStart w:id="484"/>
      <w:commentRangeStart w:id="485"/>
      <w:commentRangeStart w:id="486"/>
      <w:ins w:id="487" w:author="Mohamed Abouelseoud" w:date="2025-05-09T17:13:00Z" w16du:dateUtc="2025-05-10T00:13:00Z">
        <w:del w:id="488" w:author="Mohamed Abouelseoud [2]" w:date="2025-07-23T14:21:00Z" w16du:dateUtc="2025-07-23T11:21:00Z">
          <w:r w:rsidR="005856D9" w:rsidRPr="00DF2E32" w:rsidDel="005E3227">
            <w:rPr>
              <w:rFonts w:asciiTheme="minorHAnsi" w:hAnsiTheme="minorHAnsi" w:cstheme="minorHAnsi"/>
              <w:sz w:val="20"/>
              <w:szCs w:val="20"/>
              <w:lang w:val="en-GB"/>
            </w:rPr>
            <w:delText xml:space="preserve">if </w:delText>
          </w:r>
        </w:del>
      </w:ins>
      <w:ins w:id="489" w:author="Mohamed Abouelseoud" w:date="2025-05-09T17:20:00Z" w16du:dateUtc="2025-05-10T00:20:00Z">
        <w:del w:id="490" w:author="Mohamed Abouelseoud [2]" w:date="2025-07-23T14:21:00Z" w16du:dateUtc="2025-07-23T11:21:00Z">
          <w:r w:rsidR="00BB0264" w:rsidRPr="00DF2E32" w:rsidDel="005E3227">
            <w:rPr>
              <w:rFonts w:asciiTheme="minorHAnsi" w:hAnsiTheme="minorHAnsi" w:cstheme="minorHAnsi"/>
              <w:sz w:val="20"/>
              <w:szCs w:val="20"/>
              <w:lang w:val="en-GB"/>
            </w:rPr>
            <w:delText xml:space="preserve">the </w:delText>
          </w:r>
        </w:del>
      </w:ins>
      <w:ins w:id="491" w:author="Mohamed Abouelseoud" w:date="2025-05-09T17:12:00Z" w16du:dateUtc="2025-05-10T00:12:00Z">
        <w:del w:id="492" w:author="Mohamed Abouelseoud [2]" w:date="2025-07-23T14:21:00Z" w16du:dateUtc="2025-07-23T11:21:00Z">
          <w:r w:rsidR="005856D9" w:rsidRPr="00DF2E32" w:rsidDel="005E3227">
            <w:rPr>
              <w:rFonts w:asciiTheme="minorHAnsi" w:hAnsiTheme="minorHAnsi" w:cstheme="minorHAnsi"/>
              <w:sz w:val="20"/>
              <w:szCs w:val="20"/>
              <w:lang w:val="en-GB"/>
            </w:rPr>
            <w:delText xml:space="preserve">LLI  subfield in the Control Info field is set to </w:delText>
          </w:r>
        </w:del>
      </w:ins>
      <w:ins w:id="493" w:author="Mohamed Abouelseoud" w:date="2025-05-09T17:13:00Z" w16du:dateUtc="2025-05-10T00:13:00Z">
        <w:del w:id="494" w:author="Mohamed Abouelseoud [2]" w:date="2025-07-23T14:21:00Z" w16du:dateUtc="2025-07-23T11:21:00Z">
          <w:r w:rsidR="005856D9" w:rsidRPr="00DF2E32" w:rsidDel="005E3227">
            <w:rPr>
              <w:rFonts w:asciiTheme="minorHAnsi" w:hAnsiTheme="minorHAnsi" w:cstheme="minorHAnsi"/>
              <w:sz w:val="20"/>
              <w:szCs w:val="20"/>
              <w:lang w:val="en-GB"/>
            </w:rPr>
            <w:delText>0</w:delText>
          </w:r>
        </w:del>
      </w:ins>
      <w:del w:id="495" w:author="Mohamed Abouelseoud [2]" w:date="2025-07-23T14:21:00Z" w16du:dateUtc="2025-07-23T11:21:00Z">
        <w:r w:rsidRPr="00DF2E32" w:rsidDel="005E3227">
          <w:rPr>
            <w:rFonts w:asciiTheme="minorHAnsi" w:hAnsiTheme="minorHAnsi" w:cstheme="minorHAnsi"/>
            <w:sz w:val="20"/>
            <w:szCs w:val="20"/>
            <w:lang w:val="en-GB"/>
          </w:rPr>
          <w:delText>.</w:delText>
        </w:r>
        <w:commentRangeEnd w:id="483"/>
        <w:r w:rsidR="005A221A" w:rsidDel="005E3227">
          <w:rPr>
            <w:rStyle w:val="CommentReference"/>
            <w:rFonts w:ascii="Times New Roman" w:eastAsia="Batang" w:hAnsi="Times New Roman" w:cs="Times New Roman"/>
            <w:color w:val="auto"/>
            <w:lang w:val="en-GB"/>
          </w:rPr>
          <w:commentReference w:id="483"/>
        </w:r>
        <w:commentRangeEnd w:id="484"/>
        <w:r w:rsidR="00213B1F" w:rsidDel="005E3227">
          <w:rPr>
            <w:rStyle w:val="CommentReference"/>
            <w:rFonts w:ascii="Times New Roman" w:eastAsia="Batang" w:hAnsi="Times New Roman" w:cs="Times New Roman"/>
            <w:color w:val="auto"/>
            <w:lang w:val="en-GB"/>
          </w:rPr>
          <w:commentReference w:id="484"/>
        </w:r>
        <w:commentRangeEnd w:id="485"/>
        <w:r w:rsidR="000B2428" w:rsidDel="005E3227">
          <w:rPr>
            <w:rStyle w:val="CommentReference"/>
            <w:rFonts w:ascii="Times New Roman" w:eastAsia="Batang" w:hAnsi="Times New Roman" w:cs="Times New Roman"/>
            <w:color w:val="auto"/>
            <w:lang w:val="en-GB"/>
          </w:rPr>
          <w:commentReference w:id="485"/>
        </w:r>
        <w:commentRangeEnd w:id="486"/>
        <w:r w:rsidR="001C2800" w:rsidDel="005E3227">
          <w:rPr>
            <w:rStyle w:val="CommentReference"/>
            <w:rFonts w:ascii="Times New Roman" w:eastAsia="Batang" w:hAnsi="Times New Roman" w:cs="Times New Roman"/>
            <w:color w:val="auto"/>
            <w:lang w:val="en-GB"/>
          </w:rPr>
          <w:commentReference w:id="486"/>
        </w:r>
      </w:del>
    </w:p>
    <w:p w14:paraId="0BEC1755" w14:textId="7C2AB46D" w:rsidR="00CA3C75" w:rsidRPr="005E3227" w:rsidRDefault="00CA3C75" w:rsidP="00DB3B2E">
      <w:pPr>
        <w:pStyle w:val="Default"/>
        <w:numPr>
          <w:ilvl w:val="0"/>
          <w:numId w:val="31"/>
        </w:numPr>
        <w:rPr>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0D58B0D0"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2C6531" w:rsidRDefault="00CA3C75" w:rsidP="00406B41">
      <w:pPr>
        <w:pStyle w:val="Default"/>
        <w:rPr>
          <w:ins w:id="496" w:author="Mohamed Abouelseoud" w:date="2025-05-09T17:14:00Z" w16du:dateUtc="2025-05-10T00:14:00Z"/>
          <w:rFonts w:asciiTheme="minorHAnsi" w:hAnsiTheme="minorHAnsi" w:cstheme="minorHAnsi"/>
          <w:sz w:val="20"/>
          <w:szCs w:val="20"/>
          <w:lang w:val="en-GB"/>
        </w:rPr>
      </w:pPr>
      <w:r w:rsidRPr="002C6531">
        <w:rPr>
          <w:rFonts w:asciiTheme="minorHAnsi" w:hAnsiTheme="minorHAnsi" w:cstheme="minorHAnsi"/>
          <w:sz w:val="20"/>
          <w:szCs w:val="20"/>
          <w:lang w:val="en-GB"/>
        </w:rPr>
        <w:t>NOTE 2—Periodic traffic can be indicated by setting the Minimum Service Interval field and Maximum Service Interval field to the same value.</w:t>
      </w:r>
    </w:p>
    <w:p w14:paraId="1D800E58" w14:textId="77777777" w:rsidR="00BB0264" w:rsidRPr="002C6531" w:rsidRDefault="00BB0264" w:rsidP="00406B41">
      <w:pPr>
        <w:pStyle w:val="Default"/>
        <w:rPr>
          <w:ins w:id="497" w:author="Mohamed Abouelseoud" w:date="2025-05-09T17:14:00Z" w16du:dateUtc="2025-05-10T00:14:00Z"/>
          <w:rFonts w:asciiTheme="minorHAnsi" w:hAnsiTheme="minorHAnsi" w:cstheme="minorHAnsi"/>
          <w:sz w:val="20"/>
          <w:szCs w:val="20"/>
          <w:lang w:val="en-GB"/>
        </w:rPr>
      </w:pPr>
    </w:p>
    <w:p w14:paraId="624125B9" w14:textId="70F9C798" w:rsidR="00BB0264" w:rsidRDefault="005E3227" w:rsidP="00406B41">
      <w:pPr>
        <w:pStyle w:val="Default"/>
        <w:rPr>
          <w:ins w:id="498" w:author="Mohamed Abouelseoud [2]" w:date="2025-07-23T14:22:00Z" w16du:dateUtc="2025-07-23T11:22:00Z"/>
          <w:rFonts w:asciiTheme="minorHAnsi" w:hAnsiTheme="minorHAnsi" w:cstheme="minorHAnsi"/>
          <w:sz w:val="20"/>
          <w:szCs w:val="20"/>
          <w:lang w:val="en-GB"/>
        </w:rPr>
      </w:pPr>
      <w:ins w:id="499" w:author="Mohamed Abouelseoud [2]" w:date="2025-07-23T14:22:00Z" w16du:dateUtc="2025-07-23T11:22:00Z">
        <w:r>
          <w:rPr>
            <w:rFonts w:asciiTheme="minorHAnsi" w:hAnsiTheme="minorHAnsi" w:cstheme="minorHAnsi"/>
            <w:sz w:val="20"/>
            <w:szCs w:val="20"/>
            <w:lang w:val="en-GB"/>
          </w:rPr>
          <w:t>I</w:t>
        </w:r>
      </w:ins>
      <w:ins w:id="500" w:author="Mohamed Abouelseoud" w:date="2025-05-09T17:14:00Z" w16du:dateUtc="2025-05-10T00:14:00Z">
        <w:del w:id="501" w:author="Mohamed Abouelseoud [2]" w:date="2025-07-23T14:22:00Z" w16du:dateUtc="2025-07-23T11:22:00Z">
          <w:r w:rsidR="00BB0264" w:rsidRPr="00DF2E32" w:rsidDel="005E3227">
            <w:rPr>
              <w:rFonts w:asciiTheme="minorHAnsi" w:hAnsiTheme="minorHAnsi" w:cstheme="minorHAnsi"/>
              <w:sz w:val="20"/>
              <w:szCs w:val="20"/>
              <w:lang w:val="en-GB"/>
            </w:rPr>
            <w:delText>i</w:delText>
          </w:r>
        </w:del>
        <w:r w:rsidR="00BB0264" w:rsidRPr="00DF2E32">
          <w:rPr>
            <w:rFonts w:asciiTheme="minorHAnsi" w:hAnsiTheme="minorHAnsi" w:cstheme="minorHAnsi"/>
            <w:sz w:val="20"/>
            <w:szCs w:val="20"/>
            <w:lang w:val="en-GB"/>
          </w:rPr>
          <w:t xml:space="preserve">f </w:t>
        </w:r>
      </w:ins>
      <w:ins w:id="502" w:author="Alfred Asterjadhi" w:date="2025-06-23T12:12:00Z" w16du:dateUtc="2025-06-23T19:12:00Z">
        <w:r w:rsidR="000B2428">
          <w:rPr>
            <w:rFonts w:asciiTheme="minorHAnsi" w:hAnsiTheme="minorHAnsi" w:cstheme="minorHAnsi"/>
            <w:sz w:val="20"/>
            <w:szCs w:val="20"/>
            <w:lang w:val="en-GB"/>
          </w:rPr>
          <w:t xml:space="preserve">the </w:t>
        </w:r>
      </w:ins>
      <w:ins w:id="503" w:author="Mohamed Abouelseoud" w:date="2025-05-09T17:14:00Z" w16du:dateUtc="2025-05-10T00:14:00Z">
        <w:r w:rsidR="00BB0264" w:rsidRPr="00DF2E32">
          <w:rPr>
            <w:rFonts w:asciiTheme="minorHAnsi" w:hAnsiTheme="minorHAnsi" w:cstheme="minorHAnsi"/>
            <w:sz w:val="20"/>
            <w:szCs w:val="20"/>
            <w:lang w:val="en-GB"/>
          </w:rPr>
          <w:t xml:space="preserve">LLI </w:t>
        </w:r>
      </w:ins>
      <w:ins w:id="504" w:author="Mohamed Abouelseoud [2]" w:date="2025-05-14T11:15:00Z" w16du:dateUtc="2025-05-14T09:15:00Z">
        <w:r w:rsidR="00C14D82">
          <w:rPr>
            <w:rFonts w:asciiTheme="minorHAnsi" w:hAnsiTheme="minorHAnsi" w:cstheme="minorHAnsi"/>
            <w:sz w:val="20"/>
            <w:szCs w:val="20"/>
            <w:lang w:val="en-GB"/>
          </w:rPr>
          <w:t>Requested</w:t>
        </w:r>
      </w:ins>
      <w:ins w:id="505" w:author="Mohamed Abouelseoud" w:date="2025-05-09T17:14:00Z" w16du:dateUtc="2025-05-10T00:14:00Z">
        <w:r w:rsidR="00BB0264" w:rsidRPr="00DF2E32">
          <w:rPr>
            <w:rFonts w:asciiTheme="minorHAnsi" w:hAnsiTheme="minorHAnsi" w:cstheme="minorHAnsi"/>
            <w:sz w:val="20"/>
            <w:szCs w:val="20"/>
            <w:lang w:val="en-GB"/>
          </w:rPr>
          <w:t xml:space="preserve"> subfield in the Control Info field is </w:t>
        </w:r>
        <w:del w:id="506" w:author="Alfred Asterjadhi" w:date="2025-06-23T12:12:00Z" w16du:dateUtc="2025-06-23T19:12:00Z">
          <w:r w:rsidR="00BB0264" w:rsidRPr="00DF2E32" w:rsidDel="000B2428">
            <w:rPr>
              <w:rFonts w:asciiTheme="minorHAnsi" w:hAnsiTheme="minorHAnsi" w:cstheme="minorHAnsi"/>
              <w:sz w:val="20"/>
              <w:szCs w:val="20"/>
              <w:lang w:val="en-GB"/>
            </w:rPr>
            <w:delText xml:space="preserve">set to </w:delText>
          </w:r>
        </w:del>
        <w:r w:rsidR="00BB0264" w:rsidRPr="00DF2E32">
          <w:rPr>
            <w:rFonts w:asciiTheme="minorHAnsi" w:hAnsiTheme="minorHAnsi" w:cstheme="minorHAnsi"/>
            <w:sz w:val="20"/>
            <w:szCs w:val="20"/>
            <w:lang w:val="en-GB"/>
          </w:rPr>
          <w:t>1 and the</w:t>
        </w:r>
      </w:ins>
      <w:ins w:id="507" w:author="Mohamed Abouelseoud" w:date="2025-05-09T17:15:00Z" w16du:dateUtc="2025-05-10T00:15:00Z">
        <w:r w:rsidR="00BB0264" w:rsidRPr="00DF2E32">
          <w:rPr>
            <w:rFonts w:asciiTheme="minorHAnsi" w:hAnsiTheme="minorHAnsi" w:cstheme="minorHAnsi"/>
            <w:sz w:val="20"/>
            <w:szCs w:val="20"/>
            <w:lang w:val="en-GB"/>
          </w:rPr>
          <w:t xml:space="preserve"> Minimum Service Interval field and the </w:t>
        </w:r>
      </w:ins>
      <w:ins w:id="508" w:author="Mohamed Abouelseoud" w:date="2025-05-09T17:16:00Z" w16du:dateUtc="2025-05-10T00:16:00Z">
        <w:r w:rsidR="00BB0264" w:rsidRPr="00DF2E32">
          <w:rPr>
            <w:rFonts w:asciiTheme="minorHAnsi" w:hAnsiTheme="minorHAnsi" w:cstheme="minorHAnsi"/>
            <w:sz w:val="20"/>
            <w:szCs w:val="20"/>
            <w:lang w:val="en-GB"/>
          </w:rPr>
          <w:t>M</w:t>
        </w:r>
      </w:ins>
      <w:ins w:id="509" w:author="Mohamed Abouelseoud" w:date="2025-05-09T17:15:00Z" w16du:dateUtc="2025-05-10T00:15:00Z">
        <w:r w:rsidR="00BB0264" w:rsidRPr="00DF2E32">
          <w:rPr>
            <w:rFonts w:asciiTheme="minorHAnsi" w:hAnsiTheme="minorHAnsi" w:cstheme="minorHAnsi"/>
            <w:sz w:val="20"/>
            <w:szCs w:val="20"/>
            <w:lang w:val="en-GB"/>
          </w:rPr>
          <w:t>a</w:t>
        </w:r>
      </w:ins>
      <w:ins w:id="510" w:author="Mohamed Abouelseoud" w:date="2025-05-09T17:16:00Z" w16du:dateUtc="2025-05-10T00:16:00Z">
        <w:r w:rsidR="00BB0264" w:rsidRPr="00DF2E32">
          <w:rPr>
            <w:rFonts w:asciiTheme="minorHAnsi" w:hAnsiTheme="minorHAnsi" w:cstheme="minorHAnsi"/>
            <w:sz w:val="20"/>
            <w:szCs w:val="20"/>
            <w:lang w:val="en-GB"/>
          </w:rPr>
          <w:t xml:space="preserve">ximum Service Interval </w:t>
        </w:r>
      </w:ins>
      <w:ins w:id="511" w:author="Mohamed Abouelseoud" w:date="2025-05-09T17:22:00Z" w16du:dateUtc="2025-05-10T00:22:00Z">
        <w:r w:rsidR="00BB0264" w:rsidRPr="00DF2E32">
          <w:rPr>
            <w:rFonts w:asciiTheme="minorHAnsi" w:hAnsiTheme="minorHAnsi" w:cstheme="minorHAnsi"/>
            <w:sz w:val="20"/>
            <w:szCs w:val="20"/>
            <w:lang w:val="en-GB"/>
          </w:rPr>
          <w:t xml:space="preserve">field </w:t>
        </w:r>
      </w:ins>
      <w:ins w:id="512" w:author="Mohamed Abouelseoud" w:date="2025-05-09T17:16:00Z" w16du:dateUtc="2025-05-10T00:16:00Z">
        <w:del w:id="513" w:author="Alfred Asterjadhi" w:date="2025-06-23T12:12:00Z" w16du:dateUtc="2025-06-23T19:12:00Z">
          <w:r w:rsidR="00BB0264" w:rsidRPr="00DF2E32" w:rsidDel="000B2428">
            <w:rPr>
              <w:rFonts w:asciiTheme="minorHAnsi" w:hAnsiTheme="minorHAnsi" w:cstheme="minorHAnsi"/>
              <w:sz w:val="20"/>
              <w:szCs w:val="20"/>
              <w:lang w:val="en-GB"/>
            </w:rPr>
            <w:delText>contain value</w:delText>
          </w:r>
        </w:del>
      </w:ins>
      <w:ins w:id="514" w:author="Alfred Asterjadhi" w:date="2025-06-23T12:12:00Z" w16du:dateUtc="2025-06-23T19:12:00Z">
        <w:r w:rsidR="000B2428">
          <w:rPr>
            <w:rFonts w:asciiTheme="minorHAnsi" w:hAnsiTheme="minorHAnsi" w:cstheme="minorHAnsi"/>
            <w:sz w:val="20"/>
            <w:szCs w:val="20"/>
            <w:lang w:val="en-GB"/>
          </w:rPr>
          <w:t>are equal to</w:t>
        </w:r>
      </w:ins>
      <w:ins w:id="515" w:author="Mohamed Abouelseoud" w:date="2025-05-09T17:16:00Z" w16du:dateUtc="2025-05-10T00:16:00Z">
        <w:r w:rsidR="00BB0264" w:rsidRPr="00DF2E32">
          <w:rPr>
            <w:rFonts w:asciiTheme="minorHAnsi" w:hAnsiTheme="minorHAnsi" w:cstheme="minorHAnsi"/>
            <w:sz w:val="20"/>
            <w:szCs w:val="20"/>
            <w:lang w:val="en-GB"/>
          </w:rPr>
          <w:t xml:space="preserve"> 0</w:t>
        </w:r>
      </w:ins>
      <w:ins w:id="516" w:author="Mohamed Abouelseoud" w:date="2025-05-09T17:17:00Z" w16du:dateUtc="2025-05-10T00:17:00Z">
        <w:r w:rsidR="00BB0264" w:rsidRPr="00DF2E32">
          <w:rPr>
            <w:rFonts w:asciiTheme="minorHAnsi" w:hAnsiTheme="minorHAnsi" w:cstheme="minorHAnsi"/>
            <w:sz w:val="20"/>
            <w:szCs w:val="20"/>
            <w:lang w:val="en-GB"/>
          </w:rPr>
          <w:t xml:space="preserve">, </w:t>
        </w:r>
        <w:del w:id="517" w:author="Alfred Asterjadhi" w:date="2025-06-23T12:12:00Z" w16du:dateUtc="2025-06-23T19:12:00Z">
          <w:r w:rsidR="00BB0264" w:rsidRPr="00DF2E32" w:rsidDel="000B2428">
            <w:rPr>
              <w:rFonts w:asciiTheme="minorHAnsi" w:hAnsiTheme="minorHAnsi" w:cstheme="minorHAnsi"/>
              <w:sz w:val="20"/>
              <w:szCs w:val="20"/>
              <w:lang w:val="en-GB"/>
            </w:rPr>
            <w:delText>it</w:delText>
          </w:r>
        </w:del>
      </w:ins>
      <w:ins w:id="518" w:author="Alfred Asterjadhi" w:date="2025-06-23T12:12:00Z" w16du:dateUtc="2025-06-23T19:12:00Z">
        <w:r w:rsidR="000B2428">
          <w:rPr>
            <w:rFonts w:asciiTheme="minorHAnsi" w:hAnsiTheme="minorHAnsi" w:cstheme="minorHAnsi"/>
            <w:sz w:val="20"/>
            <w:szCs w:val="20"/>
            <w:lang w:val="en-GB"/>
          </w:rPr>
          <w:t xml:space="preserve">then </w:t>
        </w:r>
      </w:ins>
      <w:ins w:id="519" w:author="Alfred Asterjadhi" w:date="2025-06-23T12:13:00Z" w16du:dateUtc="2025-06-23T19:13:00Z">
        <w:r w:rsidR="009E6252">
          <w:rPr>
            <w:rFonts w:asciiTheme="minorHAnsi" w:hAnsiTheme="minorHAnsi" w:cstheme="minorHAnsi"/>
            <w:sz w:val="20"/>
            <w:szCs w:val="20"/>
            <w:lang w:val="en-GB"/>
          </w:rPr>
          <w:t>the</w:t>
        </w:r>
      </w:ins>
      <w:ins w:id="520" w:author="Mohamed Abouelseoud [2]" w:date="2025-07-23T14:22:00Z" w16du:dateUtc="2025-07-23T11:22:00Z">
        <w:r>
          <w:rPr>
            <w:rFonts w:asciiTheme="minorHAnsi" w:hAnsiTheme="minorHAnsi" w:cstheme="minorHAnsi"/>
            <w:sz w:val="20"/>
            <w:szCs w:val="20"/>
            <w:lang w:val="en-GB"/>
          </w:rPr>
          <w:t xml:space="preserve"> </w:t>
        </w:r>
      </w:ins>
      <w:ins w:id="521" w:author="Mohamed Abouelseoud" w:date="2025-05-09T17:17:00Z" w16du:dateUtc="2025-05-10T00:17:00Z">
        <w:del w:id="522" w:author="Alfred Asterjadhi" w:date="2025-06-23T12:13:00Z" w16du:dateUtc="2025-06-23T19:13:00Z">
          <w:r w:rsidR="00BB0264" w:rsidRPr="00DF2E32" w:rsidDel="009E6252">
            <w:rPr>
              <w:rFonts w:asciiTheme="minorHAnsi" w:hAnsiTheme="minorHAnsi" w:cstheme="minorHAnsi"/>
              <w:sz w:val="20"/>
              <w:szCs w:val="20"/>
              <w:lang w:val="en-GB"/>
            </w:rPr>
            <w:delText xml:space="preserve"> indicates that the </w:delText>
          </w:r>
        </w:del>
        <w:r w:rsidR="00BB0264" w:rsidRPr="00DF2E32">
          <w:rPr>
            <w:rFonts w:asciiTheme="minorHAnsi" w:hAnsiTheme="minorHAnsi" w:cstheme="minorHAnsi"/>
            <w:sz w:val="20"/>
            <w:szCs w:val="20"/>
            <w:lang w:val="en-GB"/>
          </w:rPr>
          <w:t xml:space="preserve">minimum interval and </w:t>
        </w:r>
      </w:ins>
      <w:ins w:id="523" w:author="Alfred Asterjadhi" w:date="2025-06-23T12:13:00Z" w16du:dateUtc="2025-06-23T19:13:00Z">
        <w:r w:rsidR="009E6252">
          <w:rPr>
            <w:rFonts w:asciiTheme="minorHAnsi" w:hAnsiTheme="minorHAnsi" w:cstheme="minorHAnsi"/>
            <w:sz w:val="20"/>
            <w:szCs w:val="20"/>
            <w:lang w:val="en-GB"/>
          </w:rPr>
          <w:t xml:space="preserve">the </w:t>
        </w:r>
      </w:ins>
      <w:ins w:id="524" w:author="Mohamed Abouelseoud" w:date="2025-05-09T17:17:00Z" w16du:dateUtc="2025-05-10T00:17:00Z">
        <w:r w:rsidR="00BB0264" w:rsidRPr="00DF2E32">
          <w:rPr>
            <w:rFonts w:asciiTheme="minorHAnsi" w:hAnsiTheme="minorHAnsi" w:cstheme="minorHAnsi"/>
            <w:sz w:val="20"/>
            <w:szCs w:val="20"/>
            <w:lang w:val="en-GB"/>
          </w:rPr>
          <w:t xml:space="preserve">maximum interval values are </w:t>
        </w:r>
      </w:ins>
      <w:ins w:id="525" w:author="Mohamed Abouelseoud" w:date="2025-05-10T14:10:00Z" w16du:dateUtc="2025-05-10T21:10:00Z">
        <w:r w:rsidR="0055541C" w:rsidRPr="00DF2E32">
          <w:rPr>
            <w:rFonts w:asciiTheme="minorHAnsi" w:hAnsiTheme="minorHAnsi" w:cstheme="minorHAnsi"/>
            <w:sz w:val="20"/>
            <w:szCs w:val="20"/>
            <w:lang w:val="en-GB"/>
          </w:rPr>
          <w:t>unspecified,</w:t>
        </w:r>
      </w:ins>
      <w:ins w:id="526" w:author="Mohamed Abouelseoud" w:date="2025-05-09T17:17:00Z" w16du:dateUtc="2025-05-10T00:17:00Z">
        <w:r w:rsidR="00BB0264" w:rsidRPr="00DF2E32">
          <w:rPr>
            <w:rFonts w:asciiTheme="minorHAnsi" w:hAnsiTheme="minorHAnsi" w:cstheme="minorHAnsi"/>
            <w:sz w:val="20"/>
            <w:szCs w:val="20"/>
            <w:lang w:val="en-GB"/>
          </w:rPr>
          <w:t xml:space="preserve"> and the QoS </w:t>
        </w:r>
      </w:ins>
      <w:ins w:id="527" w:author="Mohamed Abouelseoud" w:date="2025-05-10T14:02:00Z" w16du:dateUtc="2025-05-10T21:02:00Z">
        <w:r w:rsidR="0047571B" w:rsidRPr="00DF2E32">
          <w:rPr>
            <w:rFonts w:asciiTheme="minorHAnsi" w:hAnsiTheme="minorHAnsi" w:cstheme="minorHAnsi"/>
            <w:sz w:val="20"/>
            <w:szCs w:val="20"/>
            <w:lang w:val="en-GB"/>
          </w:rPr>
          <w:t>Characteristic</w:t>
        </w:r>
      </w:ins>
      <w:ins w:id="528" w:author="Mohamed Abouelseoud" w:date="2025-05-09T17:17:00Z" w16du:dateUtc="2025-05-10T00:17:00Z">
        <w:r w:rsidR="00BB0264" w:rsidRPr="00DF2E32">
          <w:rPr>
            <w:rFonts w:asciiTheme="minorHAnsi" w:hAnsiTheme="minorHAnsi" w:cstheme="minorHAnsi"/>
            <w:sz w:val="20"/>
            <w:szCs w:val="20"/>
            <w:lang w:val="en-GB"/>
          </w:rPr>
          <w:t xml:space="preserve"> element is used only for </w:t>
        </w:r>
        <w:del w:id="529" w:author="binitag" w:date="2025-06-18T20:31:00Z" w16du:dateUtc="2025-06-19T03:31:00Z">
          <w:r w:rsidR="00BB0264" w:rsidRPr="00DF2E32" w:rsidDel="00D71E48">
            <w:rPr>
              <w:rFonts w:asciiTheme="minorHAnsi" w:hAnsiTheme="minorHAnsi" w:cstheme="minorHAnsi"/>
              <w:sz w:val="20"/>
              <w:szCs w:val="20"/>
              <w:lang w:val="en-GB"/>
            </w:rPr>
            <w:delText>enabling</w:delText>
          </w:r>
        </w:del>
      </w:ins>
      <w:ins w:id="530" w:author="binitag" w:date="2025-06-18T20:31:00Z" w16du:dateUtc="2025-06-19T03:31:00Z">
        <w:r w:rsidR="00D71E48">
          <w:rPr>
            <w:rFonts w:asciiTheme="minorHAnsi" w:hAnsiTheme="minorHAnsi" w:cstheme="minorHAnsi"/>
            <w:sz w:val="20"/>
            <w:szCs w:val="20"/>
            <w:lang w:val="en-GB"/>
          </w:rPr>
          <w:t xml:space="preserve">requesting </w:t>
        </w:r>
      </w:ins>
      <w:ins w:id="531" w:author="Alfred Asterjadhi" w:date="2025-06-23T12:13:00Z" w16du:dateUtc="2025-06-23T19:13:00Z">
        <w:r w:rsidR="009E6252">
          <w:rPr>
            <w:rFonts w:asciiTheme="minorHAnsi" w:hAnsiTheme="minorHAnsi" w:cstheme="minorHAnsi"/>
            <w:sz w:val="20"/>
            <w:szCs w:val="20"/>
            <w:lang w:val="en-GB"/>
          </w:rPr>
          <w:t xml:space="preserve">the </w:t>
        </w:r>
      </w:ins>
      <w:ins w:id="532" w:author="binitag" w:date="2025-06-18T20:31:00Z" w16du:dateUtc="2025-06-19T03:31:00Z">
        <w:r w:rsidR="00D71E48">
          <w:rPr>
            <w:rFonts w:asciiTheme="minorHAnsi" w:hAnsiTheme="minorHAnsi" w:cstheme="minorHAnsi"/>
            <w:sz w:val="20"/>
            <w:szCs w:val="20"/>
            <w:lang w:val="en-GB"/>
          </w:rPr>
          <w:t>use of</w:t>
        </w:r>
      </w:ins>
      <w:ins w:id="533" w:author="Mohamed Abouelseoud" w:date="2025-05-09T17:17:00Z" w16du:dateUtc="2025-05-10T00:17:00Z">
        <w:r w:rsidR="00BB0264" w:rsidRPr="00DF2E32">
          <w:rPr>
            <w:rFonts w:asciiTheme="minorHAnsi" w:hAnsiTheme="minorHAnsi" w:cstheme="minorHAnsi"/>
            <w:sz w:val="20"/>
            <w:szCs w:val="20"/>
            <w:lang w:val="en-GB"/>
          </w:rPr>
          <w:t xml:space="preserve"> LLI mode for the traffic </w:t>
        </w:r>
      </w:ins>
      <w:ins w:id="534" w:author="binitag" w:date="2025-06-18T20:33:00Z" w16du:dateUtc="2025-06-19T03:33:00Z">
        <w:r w:rsidR="002819AD">
          <w:rPr>
            <w:rFonts w:asciiTheme="minorHAnsi" w:hAnsiTheme="minorHAnsi" w:cstheme="minorHAnsi"/>
            <w:sz w:val="20"/>
            <w:szCs w:val="20"/>
            <w:lang w:val="en-GB"/>
          </w:rPr>
          <w:t xml:space="preserve">of </w:t>
        </w:r>
        <w:del w:id="535" w:author="Mohamed Abouelseoud [2]" w:date="2025-07-23T14:17:00Z" w16du:dateUtc="2025-07-23T11:17:00Z">
          <w:r w:rsidR="002819AD" w:rsidDel="005E3227">
            <w:rPr>
              <w:rFonts w:asciiTheme="minorHAnsi" w:hAnsiTheme="minorHAnsi" w:cstheme="minorHAnsi"/>
              <w:sz w:val="20"/>
              <w:szCs w:val="20"/>
              <w:lang w:val="en-GB"/>
            </w:rPr>
            <w:delText>up</w:delText>
          </w:r>
        </w:del>
      </w:ins>
      <w:ins w:id="536" w:author="binitag" w:date="2025-06-18T20:43:00Z" w16du:dateUtc="2025-06-19T03:43:00Z">
        <w:del w:id="537" w:author="Mohamed Abouelseoud [2]" w:date="2025-07-23T14:17:00Z" w16du:dateUtc="2025-07-23T11:17:00Z">
          <w:r w:rsidR="004A7B95" w:rsidDel="005E3227">
            <w:rPr>
              <w:rFonts w:asciiTheme="minorHAnsi" w:hAnsiTheme="minorHAnsi" w:cstheme="minorHAnsi"/>
              <w:sz w:val="20"/>
              <w:szCs w:val="20"/>
              <w:lang w:val="en-GB"/>
            </w:rPr>
            <w:delText>l</w:delText>
          </w:r>
        </w:del>
      </w:ins>
      <w:ins w:id="538" w:author="binitag" w:date="2025-06-18T20:33:00Z" w16du:dateUtc="2025-06-19T03:33:00Z">
        <w:del w:id="539" w:author="Mohamed Abouelseoud [2]" w:date="2025-07-23T14:17:00Z" w16du:dateUtc="2025-07-23T11:17:00Z">
          <w:r w:rsidR="002819AD" w:rsidDel="005E3227">
            <w:rPr>
              <w:rFonts w:asciiTheme="minorHAnsi" w:hAnsiTheme="minorHAnsi" w:cstheme="minorHAnsi"/>
              <w:sz w:val="20"/>
              <w:szCs w:val="20"/>
              <w:lang w:val="en-GB"/>
            </w:rPr>
            <w:delText>ink</w:delText>
          </w:r>
        </w:del>
      </w:ins>
      <w:ins w:id="540" w:author="Mohamed Abouelseoud [2]" w:date="2025-07-23T14:17:00Z" w16du:dateUtc="2025-07-23T11:17:00Z">
        <w:r>
          <w:rPr>
            <w:rFonts w:asciiTheme="minorHAnsi" w:hAnsiTheme="minorHAnsi" w:cstheme="minorHAnsi"/>
            <w:sz w:val="20"/>
            <w:szCs w:val="20"/>
            <w:lang w:val="en-GB"/>
          </w:rPr>
          <w:t>the</w:t>
        </w:r>
      </w:ins>
      <w:ins w:id="541" w:author="binitag" w:date="2025-06-18T20:33:00Z" w16du:dateUtc="2025-06-19T03:33:00Z">
        <w:r w:rsidR="002819AD">
          <w:rPr>
            <w:rFonts w:asciiTheme="minorHAnsi" w:hAnsiTheme="minorHAnsi" w:cstheme="minorHAnsi"/>
            <w:sz w:val="20"/>
            <w:szCs w:val="20"/>
            <w:lang w:val="en-GB"/>
          </w:rPr>
          <w:t xml:space="preserve"> SCS stream </w:t>
        </w:r>
      </w:ins>
      <w:ins w:id="542" w:author="Mohamed Abouelseoud" w:date="2025-05-09T17:17:00Z" w16du:dateUtc="2025-05-10T00:17:00Z">
        <w:del w:id="543" w:author="binitag" w:date="2025-06-18T20:34:00Z" w16du:dateUtc="2025-06-19T03:34:00Z">
          <w:r w:rsidR="00BB0264" w:rsidRPr="00DF2E32" w:rsidDel="002819AD">
            <w:rPr>
              <w:rFonts w:asciiTheme="minorHAnsi" w:hAnsiTheme="minorHAnsi" w:cstheme="minorHAnsi"/>
              <w:sz w:val="20"/>
              <w:szCs w:val="20"/>
              <w:lang w:val="en-GB"/>
            </w:rPr>
            <w:delText>specified</w:delText>
          </w:r>
        </w:del>
      </w:ins>
      <w:ins w:id="544" w:author="binitag" w:date="2025-06-18T20:34:00Z" w16du:dateUtc="2025-06-19T03:34:00Z">
        <w:r w:rsidR="002819AD">
          <w:rPr>
            <w:rFonts w:asciiTheme="minorHAnsi" w:hAnsiTheme="minorHAnsi" w:cstheme="minorHAnsi"/>
            <w:sz w:val="20"/>
            <w:szCs w:val="20"/>
            <w:lang w:val="en-GB"/>
          </w:rPr>
          <w:t>described</w:t>
        </w:r>
      </w:ins>
      <w:ins w:id="545" w:author="Mohamed Abouelseoud" w:date="2025-05-09T17:17:00Z" w16du:dateUtc="2025-05-10T00:17:00Z">
        <w:r w:rsidR="00BB0264" w:rsidRPr="00DF2E32">
          <w:rPr>
            <w:rFonts w:asciiTheme="minorHAnsi" w:hAnsiTheme="minorHAnsi" w:cstheme="minorHAnsi"/>
            <w:sz w:val="20"/>
            <w:szCs w:val="20"/>
            <w:lang w:val="en-GB"/>
          </w:rPr>
          <w:t xml:space="preserve"> by this QoS </w:t>
        </w:r>
      </w:ins>
      <w:ins w:id="546" w:author="Mohamed Abouelseoud" w:date="2025-05-10T14:02:00Z" w16du:dateUtc="2025-05-10T21:02:00Z">
        <w:r w:rsidR="0047571B" w:rsidRPr="00DF2E32">
          <w:rPr>
            <w:rFonts w:asciiTheme="minorHAnsi" w:hAnsiTheme="minorHAnsi" w:cstheme="minorHAnsi"/>
            <w:sz w:val="20"/>
            <w:szCs w:val="20"/>
            <w:lang w:val="en-GB"/>
          </w:rPr>
          <w:t>Characteristic</w:t>
        </w:r>
      </w:ins>
      <w:ins w:id="547" w:author="Mohamed Abouelseoud" w:date="2025-05-09T17:17:00Z" w16du:dateUtc="2025-05-10T00:17:00Z">
        <w:r w:rsidR="00BB0264" w:rsidRPr="00DF2E32">
          <w:rPr>
            <w:rFonts w:asciiTheme="minorHAnsi" w:hAnsiTheme="minorHAnsi" w:cstheme="minorHAnsi"/>
            <w:sz w:val="20"/>
            <w:szCs w:val="20"/>
            <w:lang w:val="en-GB"/>
          </w:rPr>
          <w:t xml:space="preserve"> element</w:t>
        </w:r>
      </w:ins>
      <w:ins w:id="548" w:author="Mohamed Abouelseoud" w:date="2025-05-09T17:20:00Z" w16du:dateUtc="2025-05-10T00:20:00Z">
        <w:r w:rsidR="00BB0264" w:rsidRPr="00DF2E32">
          <w:rPr>
            <w:rFonts w:asciiTheme="minorHAnsi" w:hAnsiTheme="minorHAnsi" w:cstheme="minorHAnsi"/>
            <w:sz w:val="20"/>
            <w:szCs w:val="20"/>
            <w:lang w:val="en-GB"/>
          </w:rPr>
          <w:t xml:space="preserve"> </w:t>
        </w:r>
      </w:ins>
      <w:ins w:id="549" w:author="Mohamed Abouelseoud" w:date="2025-05-09T17:22:00Z" w16du:dateUtc="2025-05-10T00:22:00Z">
        <w:r w:rsidR="00BB0264" w:rsidRPr="00DF2E32">
          <w:rPr>
            <w:rFonts w:asciiTheme="minorHAnsi" w:hAnsiTheme="minorHAnsi" w:cstheme="minorHAnsi"/>
            <w:sz w:val="20"/>
            <w:szCs w:val="20"/>
            <w:lang w:val="en-GB"/>
          </w:rPr>
          <w:t>(</w:t>
        </w:r>
      </w:ins>
      <w:ins w:id="550" w:author="Mohamed Abouelseoud" w:date="2025-05-09T17:21:00Z" w16du:dateUtc="2025-05-10T00:21:00Z">
        <w:r w:rsidR="00BB0264" w:rsidRPr="00DF2E32">
          <w:rPr>
            <w:rFonts w:asciiTheme="minorHAnsi" w:hAnsiTheme="minorHAnsi" w:cstheme="minorHAnsi"/>
            <w:sz w:val="20"/>
            <w:szCs w:val="20"/>
            <w:lang w:val="en-GB"/>
          </w:rPr>
          <w:t>see</w:t>
        </w:r>
      </w:ins>
      <w:ins w:id="551" w:author="Mohamed Abouelseoud" w:date="2025-05-09T17:22:00Z" w16du:dateUtc="2025-05-10T00:22:00Z">
        <w:r w:rsidR="00BB0264" w:rsidRPr="00DF2E32">
          <w:rPr>
            <w:rFonts w:asciiTheme="minorHAnsi" w:hAnsiTheme="minorHAnsi" w:cstheme="minorHAnsi"/>
            <w:sz w:val="20"/>
            <w:szCs w:val="20"/>
            <w:lang w:val="en-GB"/>
          </w:rPr>
          <w:t xml:space="preserve"> </w:t>
        </w:r>
      </w:ins>
      <w:ins w:id="552" w:author="Mohamed Abouelseoud" w:date="2025-05-09T17:21:00Z" w16du:dateUtc="2025-05-10T00:21:00Z">
        <w:r w:rsidR="00BB0264" w:rsidRPr="00DF2E32">
          <w:rPr>
            <w:rFonts w:asciiTheme="minorHAnsi" w:hAnsiTheme="minorHAnsi" w:cstheme="minorHAnsi"/>
            <w:sz w:val="20"/>
            <w:szCs w:val="20"/>
            <w:lang w:val="en-GB"/>
          </w:rPr>
          <w:t>37.16 Low latency indication (LLI))</w:t>
        </w:r>
      </w:ins>
      <w:ins w:id="553" w:author="Mohamed Abouelseoud" w:date="2025-05-09T17:14:00Z" w16du:dateUtc="2025-05-10T00:14:00Z">
        <w:r w:rsidR="00BB0264" w:rsidRPr="00DF2E32">
          <w:rPr>
            <w:rFonts w:asciiTheme="minorHAnsi" w:hAnsiTheme="minorHAnsi" w:cstheme="minorHAnsi"/>
            <w:sz w:val="20"/>
            <w:szCs w:val="20"/>
            <w:lang w:val="en-GB"/>
          </w:rPr>
          <w:t>.</w:t>
        </w:r>
      </w:ins>
    </w:p>
    <w:p w14:paraId="63E1D498" w14:textId="77777777" w:rsidR="005E3227" w:rsidRDefault="005E3227" w:rsidP="00406B41">
      <w:pPr>
        <w:pStyle w:val="Default"/>
        <w:rPr>
          <w:ins w:id="554" w:author="Mohamed Abouelseoud [2]" w:date="2025-07-23T14:22:00Z" w16du:dateUtc="2025-07-23T11:22:00Z"/>
          <w:rFonts w:asciiTheme="minorHAnsi" w:hAnsiTheme="minorHAnsi" w:cstheme="minorHAnsi"/>
          <w:sz w:val="20"/>
          <w:szCs w:val="20"/>
          <w:lang w:val="en-GB"/>
        </w:rPr>
      </w:pPr>
    </w:p>
    <w:p w14:paraId="6456F8ED" w14:textId="77777777" w:rsidR="005E3227" w:rsidRPr="00836A5E" w:rsidRDefault="005E3227" w:rsidP="005E3227">
      <w:pPr>
        <w:pStyle w:val="Default"/>
        <w:rPr>
          <w:ins w:id="555" w:author="Mohamed Abouelseoud [2]" w:date="2025-07-23T14:22:00Z" w16du:dateUtc="2025-07-23T11:22:00Z"/>
          <w:rFonts w:ascii="Times New Roman" w:hAnsi="Times New Roman" w:cs="Times New Roman"/>
          <w:b/>
          <w:bCs/>
          <w:sz w:val="20"/>
          <w:szCs w:val="20"/>
          <w:highlight w:val="yellow"/>
          <w:rPrChange w:id="556" w:author="Mohamed Abouelseoud [2]" w:date="2025-07-23T14:58:00Z" w16du:dateUtc="2025-07-23T11:58:00Z">
            <w:rPr>
              <w:ins w:id="557" w:author="Mohamed Abouelseoud [2]" w:date="2025-07-23T14:22:00Z" w16du:dateUtc="2025-07-23T11:22:00Z"/>
              <w:rFonts w:ascii="Times New Roman" w:hAnsi="Times New Roman" w:cs="Times New Roman"/>
              <w:b/>
              <w:bCs/>
              <w:sz w:val="20"/>
              <w:szCs w:val="20"/>
              <w:highlight w:val="yellow"/>
              <w:u w:val="single"/>
            </w:rPr>
          </w:rPrChange>
        </w:rPr>
      </w:pPr>
      <w:ins w:id="558" w:author="Mohamed Abouelseoud [2]" w:date="2025-07-23T14:22:00Z" w16du:dateUtc="2025-07-23T11:22:00Z">
        <w:r w:rsidRPr="00836A5E">
          <w:rPr>
            <w:rFonts w:asciiTheme="minorHAnsi" w:hAnsiTheme="minorHAnsi" w:cstheme="minorHAnsi"/>
            <w:sz w:val="20"/>
            <w:szCs w:val="20"/>
            <w:lang w:val="en-GB"/>
            <w:rPrChange w:id="559" w:author="Mohamed Abouelseoud [2]" w:date="2025-07-23T14:58:00Z" w16du:dateUtc="2025-07-23T11:58:00Z">
              <w:rPr>
                <w:rFonts w:asciiTheme="minorHAnsi" w:hAnsiTheme="minorHAnsi" w:cstheme="minorHAnsi"/>
                <w:sz w:val="20"/>
                <w:szCs w:val="20"/>
                <w:u w:val="single"/>
                <w:lang w:val="en-GB"/>
              </w:rPr>
            </w:rPrChange>
          </w:rPr>
          <w:t>If the LLI Requested subfield in the Control Info field is 1 and the Minimum Service Interval field and the Maximum Service Interval field are not equal to 0, then the QoS Characteristic element is used for requesting the use of LLI mode for the traffic of the SCS stream described by this QoS Characteristic element (see 37.16 Low latency indication (LLI)) in addition to defining the characteristics and QoS expectations of a traffic flow (see 11.25.2 SCS procedures).</w:t>
        </w:r>
      </w:ins>
    </w:p>
    <w:p w14:paraId="6BD1E3EC" w14:textId="77777777" w:rsidR="005E3227" w:rsidRPr="002C6531" w:rsidRDefault="005E3227" w:rsidP="00406B41">
      <w:pPr>
        <w:pStyle w:val="Default"/>
        <w:rPr>
          <w:rFonts w:asciiTheme="minorHAnsi" w:hAnsiTheme="minorHAnsi" w:cstheme="minorHAnsi"/>
          <w:sz w:val="20"/>
          <w:szCs w:val="20"/>
          <w:lang w:val="en-GB"/>
        </w:rPr>
      </w:pPr>
    </w:p>
    <w:p w14:paraId="1EE5B12D" w14:textId="77777777" w:rsidR="008E39D1" w:rsidRPr="002C6531" w:rsidRDefault="008E39D1" w:rsidP="000A2F96">
      <w:pPr>
        <w:pStyle w:val="Default"/>
        <w:rPr>
          <w:rFonts w:ascii="Times New Roman" w:hAnsi="Times New Roman" w:cs="Times New Roman"/>
          <w:b/>
          <w:bCs/>
          <w:sz w:val="20"/>
          <w:szCs w:val="20"/>
          <w:highlight w:val="yellow"/>
        </w:rPr>
      </w:pPr>
    </w:p>
    <w:p w14:paraId="6579C708" w14:textId="77777777" w:rsidR="00B574E3" w:rsidRPr="00DF2E32" w:rsidRDefault="00B574E3" w:rsidP="00380AFF">
      <w:pPr>
        <w:rPr>
          <w:szCs w:val="22"/>
        </w:rPr>
      </w:pPr>
    </w:p>
    <w:p w14:paraId="2A138215" w14:textId="182B7248" w:rsidR="000B7335" w:rsidRPr="00A86D7D" w:rsidRDefault="000B7335" w:rsidP="00DF2E32">
      <w:pPr>
        <w:rPr>
          <w:b/>
          <w:i/>
          <w:iCs/>
          <w:highlight w:val="yellow"/>
        </w:rPr>
      </w:pPr>
      <w:commentRangeStart w:id="560"/>
      <w:commentRangeStart w:id="561"/>
      <w:proofErr w:type="spellStart"/>
      <w:r w:rsidRPr="00A86D7D">
        <w:rPr>
          <w:b/>
          <w:i/>
          <w:iCs/>
          <w:highlight w:val="yellow"/>
        </w:rPr>
        <w:t>TGbn</w:t>
      </w:r>
      <w:proofErr w:type="spellEnd"/>
      <w:r w:rsidRPr="00A86D7D">
        <w:rPr>
          <w:b/>
          <w:i/>
          <w:iCs/>
          <w:highlight w:val="yellow"/>
        </w:rPr>
        <w:t xml:space="preserve"> editor: Please </w:t>
      </w:r>
      <w:r w:rsidR="00DF2E32" w:rsidRPr="00A86D7D">
        <w:rPr>
          <w:b/>
          <w:i/>
          <w:iCs/>
          <w:highlight w:val="yellow"/>
        </w:rPr>
        <w:t xml:space="preserve">update </w:t>
      </w:r>
      <w:r w:rsidRPr="00A86D7D">
        <w:rPr>
          <w:b/>
          <w:i/>
          <w:iCs/>
          <w:highlight w:val="yellow"/>
        </w:rPr>
        <w:t>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1C2800" w:rsidRPr="00A86D7D">
        <w:rPr>
          <w:b/>
          <w:i/>
          <w:iCs/>
          <w:highlight w:val="yellow"/>
        </w:rPr>
        <w:t>D</w:t>
      </w:r>
      <w:r w:rsidR="001C2800">
        <w:rPr>
          <w:b/>
          <w:i/>
          <w:iCs/>
          <w:highlight w:val="yellow"/>
        </w:rPr>
        <w:t>0</w:t>
      </w:r>
      <w:r w:rsidR="00DF2E32" w:rsidRPr="00A86D7D">
        <w:rPr>
          <w:b/>
          <w:i/>
          <w:iCs/>
          <w:highlight w:val="yellow"/>
        </w:rPr>
        <w:t>.</w:t>
      </w:r>
      <w:r w:rsidR="001C2800">
        <w:rPr>
          <w:b/>
          <w:i/>
          <w:iCs/>
          <w:highlight w:val="yellow"/>
        </w:rPr>
        <w:t>3</w:t>
      </w:r>
      <w:r w:rsidRPr="00A86D7D">
        <w:rPr>
          <w:b/>
          <w:i/>
          <w:iCs/>
          <w:highlight w:val="yellow"/>
        </w:rPr>
        <w:t>:</w:t>
      </w:r>
      <w:commentRangeEnd w:id="560"/>
      <w:r w:rsidR="008B5B38">
        <w:rPr>
          <w:rStyle w:val="CommentReference"/>
        </w:rPr>
        <w:commentReference w:id="560"/>
      </w:r>
      <w:commentRangeEnd w:id="561"/>
      <w:r w:rsidR="001C2800">
        <w:rPr>
          <w:rStyle w:val="CommentReference"/>
        </w:rPr>
        <w:commentReference w:id="561"/>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562" w:author="Mohamed Abouelseoud" w:date="2025-05-09T17:55:00Z" w16du:dateUtc="2025-05-10T00:55:00Z">
        <w:r w:rsidR="009219D3" w:rsidRPr="00DF2E32" w:rsidDel="00FB4E14">
          <w:rPr>
            <w:rStyle w:val="SC15323589"/>
            <w:szCs w:val="22"/>
          </w:rPr>
          <w:delText xml:space="preserve">Latency </w:delText>
        </w:r>
      </w:del>
      <w:ins w:id="563" w:author="Mohamed Abouelseoud" w:date="2025-05-09T17:55:00Z" w16du:dateUtc="2025-05-10T00:55:00Z">
        <w:r w:rsidR="00FB4E14" w:rsidRPr="00DF2E32">
          <w:rPr>
            <w:rStyle w:val="SC15323589"/>
            <w:szCs w:val="22"/>
          </w:rPr>
          <w:t xml:space="preserve">latency </w:t>
        </w:r>
      </w:ins>
      <w:del w:id="564" w:author="Mohamed Abouelseoud"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565" w:author="Mohamed Abouelseoud"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6751B267" w14:textId="5AE368A3" w:rsidR="000F40D0" w:rsidRDefault="003B0709" w:rsidP="003B0709">
      <w:pPr>
        <w:rPr>
          <w:ins w:id="566" w:author="Yonggang Fang" w:date="2025-06-20T16:22:00Z" w16du:dateUtc="2025-06-20T23:22:00Z"/>
          <w:rFonts w:ascii="Calibri" w:hAnsi="Calibri" w:cs="Calibri"/>
          <w:color w:val="000000"/>
          <w:sz w:val="20"/>
        </w:rPr>
      </w:pPr>
      <w:r w:rsidRPr="00DF2E32">
        <w:rPr>
          <w:rFonts w:ascii="Calibri" w:hAnsi="Calibri" w:cs="Calibri"/>
          <w:color w:val="000000"/>
          <w:sz w:val="20"/>
          <w:lang w:val="en-US"/>
        </w:rPr>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567" w:author="Mohamed Abouelseoud" w:date="2025-05-05T18:00:00Z" w16du:dateUtc="2025-05-06T01:00:00Z">
        <w:r w:rsidR="00AF5F6A" w:rsidRPr="00DF2E32">
          <w:rPr>
            <w:rFonts w:ascii="Calibri" w:hAnsi="Calibri" w:cs="Calibri"/>
            <w:color w:val="000000"/>
            <w:sz w:val="20"/>
            <w:lang w:val="en-US"/>
          </w:rPr>
          <w:t>[</w:t>
        </w:r>
        <w:r w:rsidR="00AF5F6A" w:rsidRPr="002C6531">
          <w:rPr>
            <w:rFonts w:ascii="Calibri" w:hAnsi="Calibri" w:cs="Calibri"/>
            <w:color w:val="000000"/>
            <w:sz w:val="20"/>
            <w:lang w:val="en-US"/>
          </w:rPr>
          <w:t>#3114</w:t>
        </w:r>
        <w:r w:rsidR="00AF5F6A" w:rsidRPr="00DF2E32">
          <w:rPr>
            <w:rFonts w:ascii="Calibri" w:hAnsi="Calibri" w:cs="Calibri"/>
            <w:color w:val="000000"/>
            <w:sz w:val="20"/>
            <w:lang w:val="en-US"/>
          </w:rPr>
          <w:t>]</w:t>
        </w:r>
      </w:ins>
      <w:del w:id="568" w:author="Mohamed Abouelseoud" w:date="2025-05-05T17:57:00Z" w16du:dateUtc="2025-05-06T00:57:00Z">
        <w:r w:rsidR="000106D0" w:rsidRPr="00DF2E32" w:rsidDel="00AF5F6A">
          <w:rPr>
            <w:rFonts w:ascii="Calibri" w:hAnsi="Calibri" w:cs="Calibri"/>
            <w:color w:val="000000"/>
            <w:sz w:val="20"/>
            <w:lang w:val="en-US"/>
          </w:rPr>
          <w:delText xml:space="preserve">between </w:delText>
        </w:r>
      </w:del>
      <w:ins w:id="569" w:author="Mohamed Abouelseoud"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570" w:author="Mohamed Abouelseoud" w:date="2025-05-05T17:57:00Z" w16du:dateUtc="2025-05-06T00:57:00Z">
        <w:r w:rsidR="000106D0" w:rsidRPr="00DF2E32" w:rsidDel="00AF5F6A">
          <w:rPr>
            <w:rFonts w:ascii="Calibri" w:hAnsi="Calibri" w:cs="Calibri"/>
            <w:color w:val="000000"/>
            <w:sz w:val="20"/>
            <w:lang w:val="en-US"/>
          </w:rPr>
          <w:delText xml:space="preserve">and </w:delText>
        </w:r>
      </w:del>
      <w:ins w:id="571" w:author="binitag" w:date="2025-06-18T20:45:00Z" w16du:dateUtc="2025-06-19T03:45:00Z">
        <w:r w:rsidR="002977CA">
          <w:rPr>
            <w:rFonts w:ascii="Calibri" w:hAnsi="Calibri" w:cs="Calibri"/>
            <w:color w:val="000000"/>
            <w:sz w:val="20"/>
            <w:lang w:val="en-US"/>
          </w:rPr>
          <w:t xml:space="preserve">for delivery </w:t>
        </w:r>
      </w:ins>
      <w:ins w:id="572" w:author="Mohamed Abouelseoud"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r w:rsidR="00594D4C" w:rsidRPr="00DF2E32">
        <w:rPr>
          <w:rFonts w:ascii="Calibri" w:hAnsi="Calibri" w:cs="Calibri"/>
          <w:color w:val="000000"/>
          <w:sz w:val="20"/>
          <w:lang w:val="en-US"/>
        </w:rPr>
        <w:t xml:space="preserve">. </w:t>
      </w:r>
      <w:del w:id="573" w:author="Mohamed Abouelseoud"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574" w:author="Mohamed Abouelseoud" w:date="2025-05-09T12:16:00Z" w16du:dateUtc="2025-05-09T19:16:00Z">
        <w:r w:rsidR="000F40D0" w:rsidRPr="00DF2E32">
          <w:rPr>
            <w:rFonts w:ascii="Calibri" w:hAnsi="Calibri" w:cs="Calibri"/>
            <w:color w:val="000000"/>
            <w:sz w:val="20"/>
            <w:lang w:val="en-US"/>
          </w:rPr>
          <w:t xml:space="preserve"> </w:t>
        </w:r>
      </w:ins>
      <w:ins w:id="575" w:author="Mohamed Abouelseoud"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576" w:author="Mohamed Abouelseoud"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577" w:author="Mohamed Abouelseoud" w:date="2025-05-09T23:21:00Z" w16du:dateUtc="2025-05-10T06:21:00Z">
        <w:r w:rsidR="00FE5BD2" w:rsidRPr="00DF2E32">
          <w:rPr>
            <w:rFonts w:asciiTheme="minorHAnsi" w:eastAsia="Times New Roman" w:hAnsiTheme="minorHAnsi" w:cstheme="minorHAnsi"/>
            <w:sz w:val="20"/>
            <w:lang w:val="en-US"/>
          </w:rPr>
          <w:t>, #270</w:t>
        </w:r>
      </w:ins>
      <w:ins w:id="578" w:author="Mohamed Abouelseoud" w:date="2025-05-09T17:43:00Z" w16du:dateUtc="2025-05-10T00:43:00Z">
        <w:r w:rsidR="003C0FB0" w:rsidRPr="00DF2E32">
          <w:rPr>
            <w:rFonts w:eastAsia="Times New Roman"/>
            <w:sz w:val="20"/>
          </w:rPr>
          <w:t xml:space="preserve">] </w:t>
        </w:r>
      </w:ins>
      <w:commentRangeStart w:id="579"/>
      <w:commentRangeStart w:id="580"/>
      <w:ins w:id="581" w:author="Mohamed Abouelseoud" w:date="2025-05-09T12:16:00Z" w16du:dateUtc="2025-05-09T19:16:00Z">
        <w:r w:rsidR="000F40D0" w:rsidRPr="00AD52AF">
          <w:rPr>
            <w:rFonts w:ascii="Calibri" w:hAnsi="Calibri" w:cs="Calibri"/>
            <w:color w:val="000000"/>
            <w:sz w:val="20"/>
          </w:rPr>
          <w:t xml:space="preserve">The non-AP MLD to which the non-AP STA is affiliated shall use the SCS procedure to </w:t>
        </w:r>
        <w:del w:id="582" w:author="binitag" w:date="2025-06-18T20:49:00Z" w16du:dateUtc="2025-06-19T03:49:00Z">
          <w:r w:rsidR="000F40D0" w:rsidRPr="00AD52AF" w:rsidDel="006E4C85">
            <w:rPr>
              <w:rFonts w:ascii="Calibri" w:hAnsi="Calibri" w:cs="Calibri"/>
              <w:color w:val="000000"/>
              <w:sz w:val="20"/>
            </w:rPr>
            <w:delText xml:space="preserve">identify </w:delText>
          </w:r>
        </w:del>
      </w:ins>
      <w:ins w:id="583" w:author="binitag" w:date="2025-06-18T20:49:00Z" w16du:dateUtc="2025-06-19T03:49:00Z">
        <w:r w:rsidR="006E4C85">
          <w:rPr>
            <w:rFonts w:ascii="Calibri" w:hAnsi="Calibri" w:cs="Calibri"/>
            <w:color w:val="000000"/>
            <w:sz w:val="20"/>
          </w:rPr>
          <w:t xml:space="preserve">request </w:t>
        </w:r>
        <w:del w:id="584" w:author="Mohamed Abouelseoud [2]" w:date="2025-06-19T07:08:00Z" w16du:dateUtc="2025-06-19T14:08:00Z">
          <w:r w:rsidR="008C4210" w:rsidDel="00BA70A7">
            <w:rPr>
              <w:rFonts w:ascii="Calibri" w:hAnsi="Calibri" w:cs="Calibri"/>
              <w:color w:val="000000"/>
              <w:sz w:val="20"/>
            </w:rPr>
            <w:delText>for</w:delText>
          </w:r>
        </w:del>
      </w:ins>
      <w:ins w:id="585" w:author="Mohamed Abouelseoud [2]" w:date="2025-06-19T07:08:00Z" w16du:dateUtc="2025-06-19T14:08:00Z">
        <w:del w:id="586" w:author="Yonggang Fang" w:date="2025-06-20T16:20:00Z" w16du:dateUtc="2025-06-20T23:20:00Z">
          <w:r w:rsidR="00BA70A7" w:rsidDel="00545F4F">
            <w:rPr>
              <w:rFonts w:ascii="Calibri" w:hAnsi="Calibri" w:cs="Calibri"/>
              <w:color w:val="000000"/>
              <w:sz w:val="20"/>
            </w:rPr>
            <w:delText>to</w:delText>
          </w:r>
        </w:del>
      </w:ins>
      <w:ins w:id="587" w:author="Yonggang Fang" w:date="2025-06-20T16:20:00Z" w16du:dateUtc="2025-06-20T23:20:00Z">
        <w:r w:rsidR="00545F4F">
          <w:rPr>
            <w:rFonts w:ascii="Calibri" w:hAnsi="Calibri" w:cs="Calibri"/>
            <w:color w:val="000000"/>
            <w:sz w:val="20"/>
          </w:rPr>
          <w:t>the</w:t>
        </w:r>
      </w:ins>
      <w:ins w:id="588" w:author="binitag" w:date="2025-06-18T20:49:00Z" w16du:dateUtc="2025-06-19T03:49:00Z">
        <w:r w:rsidR="008C4210">
          <w:rPr>
            <w:rFonts w:ascii="Calibri" w:hAnsi="Calibri" w:cs="Calibri"/>
            <w:color w:val="000000"/>
            <w:sz w:val="20"/>
          </w:rPr>
          <w:t xml:space="preserve"> use </w:t>
        </w:r>
        <w:del w:id="589" w:author="Mohamed Abouelseoud [2]" w:date="2025-06-19T07:08:00Z" w16du:dateUtc="2025-06-19T14:08:00Z">
          <w:r w:rsidR="008C4210" w:rsidDel="00BA70A7">
            <w:rPr>
              <w:rFonts w:ascii="Calibri" w:hAnsi="Calibri" w:cs="Calibri"/>
              <w:color w:val="000000"/>
              <w:sz w:val="20"/>
            </w:rPr>
            <w:delText>of</w:delText>
          </w:r>
        </w:del>
      </w:ins>
      <w:ins w:id="590" w:author="Mohamed Abouelseoud [2]" w:date="2025-06-19T07:08:00Z" w16du:dateUtc="2025-06-19T14:08:00Z">
        <w:r w:rsidR="00BA70A7">
          <w:rPr>
            <w:rFonts w:ascii="Calibri" w:hAnsi="Calibri" w:cs="Calibri"/>
            <w:color w:val="000000"/>
            <w:sz w:val="20"/>
          </w:rPr>
          <w:t>the</w:t>
        </w:r>
      </w:ins>
      <w:ins w:id="591" w:author="binitag" w:date="2025-06-18T20:49:00Z" w16du:dateUtc="2025-06-19T03:49:00Z">
        <w:r w:rsidR="008C4210">
          <w:rPr>
            <w:rFonts w:ascii="Calibri" w:hAnsi="Calibri" w:cs="Calibri"/>
            <w:color w:val="000000"/>
            <w:sz w:val="20"/>
          </w:rPr>
          <w:t xml:space="preserve"> LLI mode for</w:t>
        </w:r>
      </w:ins>
      <w:r w:rsidR="00AD52AF">
        <w:rPr>
          <w:rFonts w:ascii="Calibri" w:hAnsi="Calibri" w:cs="Calibri"/>
          <w:color w:val="000000"/>
          <w:sz w:val="20"/>
        </w:rPr>
        <w:t xml:space="preserve"> </w:t>
      </w:r>
      <w:ins w:id="592" w:author="Mohamed Abouelseoud" w:date="2025-05-09T12:16:00Z" w16du:dateUtc="2025-05-09T19:16:00Z">
        <w:del w:id="593" w:author="Yonggang Fang" w:date="2025-06-20T16:24:00Z" w16du:dateUtc="2025-06-20T23:24:00Z">
          <w:r w:rsidR="000F40D0" w:rsidRPr="00AD52AF" w:rsidDel="00055971">
            <w:rPr>
              <w:rFonts w:ascii="Calibri" w:hAnsi="Calibri" w:cs="Calibri"/>
              <w:color w:val="000000"/>
              <w:sz w:val="20"/>
            </w:rPr>
            <w:delText>SCS stream(s)</w:delText>
          </w:r>
        </w:del>
      </w:ins>
      <w:ins w:id="594" w:author="Mohamed Abouelseoud [2]" w:date="2025-06-19T01:01:00Z" w16du:dateUtc="2025-06-19T08:01:00Z">
        <w:del w:id="595" w:author="Yonggang Fang" w:date="2025-06-20T17:20:00Z" w16du:dateUtc="2025-06-21T00:20:00Z">
          <w:r w:rsidR="00AD52AF" w:rsidDel="006803B9">
            <w:rPr>
              <w:rFonts w:ascii="Calibri" w:hAnsi="Calibri" w:cs="Calibri"/>
              <w:color w:val="000000"/>
              <w:sz w:val="20"/>
            </w:rPr>
            <w:delText xml:space="preserve"> </w:delText>
          </w:r>
        </w:del>
      </w:ins>
      <w:ins w:id="596" w:author="Yonggang Fang" w:date="2025-06-20T17:18:00Z" w16du:dateUtc="2025-06-21T00:18:00Z">
        <w:r w:rsidR="00287EA6">
          <w:rPr>
            <w:rFonts w:ascii="Calibri" w:hAnsi="Calibri" w:cs="Calibri"/>
            <w:color w:val="000000"/>
            <w:sz w:val="20"/>
          </w:rPr>
          <w:t xml:space="preserve">delivery of indication </w:t>
        </w:r>
      </w:ins>
      <w:ins w:id="597" w:author="Mohamed Abouelseoud [2]" w:date="2025-06-19T01:01:00Z" w16du:dateUtc="2025-06-19T08:01:00Z">
        <w:r w:rsidR="00AD52AF">
          <w:rPr>
            <w:rFonts w:ascii="Calibri" w:hAnsi="Calibri" w:cs="Calibri"/>
            <w:color w:val="000000"/>
            <w:sz w:val="20"/>
          </w:rPr>
          <w:t>associated with low latency traffic.</w:t>
        </w:r>
      </w:ins>
      <w:commentRangeStart w:id="598"/>
      <w:commentRangeStart w:id="599"/>
      <w:ins w:id="600" w:author="Mohamed Abouelseoud" w:date="2025-05-09T12:16:00Z" w16du:dateUtc="2025-05-09T19:16:00Z">
        <w:r w:rsidR="000F40D0" w:rsidRPr="00AD52AF">
          <w:rPr>
            <w:rFonts w:ascii="Calibri" w:hAnsi="Calibri" w:cs="Calibri"/>
            <w:color w:val="000000"/>
            <w:sz w:val="20"/>
          </w:rPr>
          <w:t xml:space="preserve"> </w:t>
        </w:r>
        <w:del w:id="601" w:author="Mohamed Abouelseoud [2]" w:date="2025-06-23T13:46:00Z" w16du:dateUtc="2025-06-23T20:46:00Z">
          <w:r w:rsidR="000F40D0" w:rsidRPr="00AD52AF" w:rsidDel="001C2800">
            <w:rPr>
              <w:rFonts w:ascii="Calibri" w:hAnsi="Calibri" w:cs="Calibri"/>
              <w:color w:val="000000"/>
              <w:sz w:val="20"/>
            </w:rPr>
            <w:delText>t</w:delText>
          </w:r>
        </w:del>
      </w:ins>
      <w:ins w:id="602" w:author="Mohamed Abouelseoud [2]" w:date="2025-06-23T13:46:00Z" w16du:dateUtc="2025-06-23T20:46:00Z">
        <w:r w:rsidR="001C2800">
          <w:rPr>
            <w:rFonts w:ascii="Calibri" w:hAnsi="Calibri" w:cs="Calibri"/>
            <w:color w:val="000000"/>
            <w:sz w:val="20"/>
          </w:rPr>
          <w:t>T</w:t>
        </w:r>
      </w:ins>
      <w:ins w:id="603" w:author="Mohamed Abouelseoud" w:date="2025-05-09T12:16:00Z" w16du:dateUtc="2025-05-09T19:16:00Z">
        <w:r w:rsidR="000F40D0" w:rsidRPr="00AD52AF">
          <w:rPr>
            <w:rFonts w:ascii="Calibri" w:hAnsi="Calibri" w:cs="Calibri"/>
            <w:color w:val="000000"/>
            <w:sz w:val="20"/>
          </w:rPr>
          <w:t>he LLI is used to feedback buffered traffic associated to these streams</w:t>
        </w:r>
      </w:ins>
      <w:commentRangeEnd w:id="598"/>
      <w:r w:rsidR="00AB0275">
        <w:rPr>
          <w:rStyle w:val="CommentReference"/>
        </w:rPr>
        <w:commentReference w:id="598"/>
      </w:r>
      <w:commentRangeEnd w:id="599"/>
      <w:r w:rsidR="001C2800">
        <w:rPr>
          <w:rStyle w:val="CommentReference"/>
        </w:rPr>
        <w:commentReference w:id="599"/>
      </w:r>
      <w:ins w:id="604" w:author="Mohamed Abouelseoud" w:date="2025-05-09T12:16:00Z" w16du:dateUtc="2025-05-09T19:16:00Z">
        <w:r w:rsidR="000F40D0" w:rsidRPr="00AD52AF">
          <w:rPr>
            <w:rFonts w:ascii="Calibri" w:hAnsi="Calibri" w:cs="Calibri"/>
            <w:color w:val="000000"/>
            <w:sz w:val="20"/>
          </w:rPr>
          <w:t>.</w:t>
        </w:r>
      </w:ins>
      <w:ins w:id="605" w:author="binitag" w:date="2025-06-18T20:51:00Z" w16du:dateUtc="2025-06-19T03:51:00Z">
        <w:r w:rsidR="006D25B1">
          <w:rPr>
            <w:rFonts w:ascii="Calibri" w:hAnsi="Calibri" w:cs="Calibri"/>
            <w:color w:val="000000"/>
            <w:sz w:val="20"/>
          </w:rPr>
          <w:t xml:space="preserve"> </w:t>
        </w:r>
      </w:ins>
      <w:commentRangeEnd w:id="579"/>
      <w:r w:rsidR="00487A37">
        <w:rPr>
          <w:rStyle w:val="CommentReference"/>
        </w:rPr>
        <w:commentReference w:id="579"/>
      </w:r>
      <w:commentRangeEnd w:id="580"/>
      <w:r w:rsidR="001C2800">
        <w:rPr>
          <w:rStyle w:val="CommentReference"/>
        </w:rPr>
        <w:commentReference w:id="580"/>
      </w:r>
    </w:p>
    <w:p w14:paraId="603B849B" w14:textId="0B83B859" w:rsidR="00206E59" w:rsidRPr="00DF2E32" w:rsidDel="001C2800" w:rsidRDefault="00206E59" w:rsidP="003B0709">
      <w:pPr>
        <w:rPr>
          <w:del w:id="606" w:author="Mohamed Abouelseoud [2]" w:date="2025-06-23T13:47:00Z" w16du:dateUtc="2025-06-23T20:47:00Z"/>
          <w:rFonts w:ascii="Calibri" w:hAnsi="Calibri" w:cs="Calibri"/>
          <w:color w:val="000000"/>
          <w:sz w:val="20"/>
          <w:lang w:val="en-US"/>
        </w:rPr>
      </w:pPr>
      <w:ins w:id="607" w:author="Yonggang Fang" w:date="2025-06-20T16:23:00Z">
        <w:del w:id="608" w:author="Mohamed Abouelseoud [2]" w:date="2025-06-23T13:47:00Z" w16du:dateUtc="2025-06-23T20:47:00Z">
          <w:r w:rsidRPr="00206E59" w:rsidDel="001C2800">
            <w:rPr>
              <w:rFonts w:ascii="Calibri" w:hAnsi="Calibri" w:cs="Calibri"/>
              <w:color w:val="000000"/>
              <w:sz w:val="20"/>
            </w:rPr>
            <w:delText>Note: the low latency traffic can be identified via the TID with LLI Requested = 1 in the QoS Characteristic element (see 9.4.2.326 QoS Characteristics element)</w:delText>
          </w:r>
        </w:del>
      </w:ins>
    </w:p>
    <w:p w14:paraId="2622FD3B" w14:textId="77777777" w:rsidR="00AD52AF" w:rsidRDefault="00AD52AF" w:rsidP="003E1422">
      <w:pPr>
        <w:rPr>
          <w:ins w:id="609" w:author="Mohamed Abouelseoud [2]" w:date="2025-06-19T01:04:00Z" w16du:dateUtc="2025-06-19T08:04:00Z"/>
          <w:rFonts w:ascii="Calibri" w:hAnsi="Calibri" w:cs="Calibri"/>
          <w:color w:val="000000"/>
          <w:sz w:val="20"/>
          <w:lang w:val="en-US"/>
        </w:rPr>
      </w:pPr>
    </w:p>
    <w:p w14:paraId="18E8F4F7" w14:textId="63207A94" w:rsidR="003E1422" w:rsidRPr="00DF2E32" w:rsidDel="0030466A" w:rsidRDefault="003E1422" w:rsidP="003E1422">
      <w:pPr>
        <w:rPr>
          <w:del w:id="610" w:author="Alfred Asterjadhi" w:date="2025-06-23T12:16:00Z" w16du:dateUtc="2025-06-23T19:16:00Z"/>
          <w:rFonts w:ascii="Calibri" w:hAnsi="Calibri" w:cs="Calibri"/>
          <w:color w:val="000000"/>
          <w:sz w:val="20"/>
          <w:lang w:val="en-US"/>
        </w:rPr>
      </w:pPr>
      <w:commentRangeStart w:id="611"/>
      <w:commentRangeStart w:id="612"/>
      <w:r w:rsidRPr="00DF2E32">
        <w:rPr>
          <w:rFonts w:ascii="Calibri" w:hAnsi="Calibri" w:cs="Calibri"/>
          <w:color w:val="000000"/>
          <w:sz w:val="20"/>
          <w:lang w:val="en-US"/>
        </w:rPr>
        <w:lastRenderedPageBreak/>
        <w:t xml:space="preserve">A </w:t>
      </w:r>
      <w:ins w:id="613" w:author="Mohamed Abouelseoud"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w:t>
      </w:r>
      <w:del w:id="614" w:author="Alfred Asterjadhi" w:date="2025-06-23T12:15:00Z" w16du:dateUtc="2025-06-23T19:15:00Z">
        <w:r w:rsidRPr="00DF2E32" w:rsidDel="00FD4258">
          <w:rPr>
            <w:rFonts w:ascii="Calibri" w:hAnsi="Calibri" w:cs="Calibri"/>
            <w:color w:val="000000"/>
            <w:sz w:val="20"/>
            <w:lang w:val="en-US"/>
          </w:rPr>
          <w:delText xml:space="preserve">shall </w:delText>
        </w:r>
      </w:del>
      <w:commentRangeStart w:id="615"/>
      <w:commentRangeStart w:id="616"/>
      <w:ins w:id="617" w:author="Alfred Asterjadhi" w:date="2025-06-23T12:15:00Z" w16du:dateUtc="2025-06-23T19:15:00Z">
        <w:r w:rsidR="00FD4258">
          <w:rPr>
            <w:rFonts w:ascii="Calibri" w:hAnsi="Calibri" w:cs="Calibri"/>
            <w:color w:val="000000"/>
            <w:sz w:val="20"/>
            <w:lang w:val="en-US"/>
          </w:rPr>
          <w:t>may</w:t>
        </w:r>
        <w:commentRangeEnd w:id="615"/>
        <w:r w:rsidR="00FD4258">
          <w:rPr>
            <w:rStyle w:val="CommentReference"/>
          </w:rPr>
          <w:commentReference w:id="615"/>
        </w:r>
      </w:ins>
      <w:commentRangeEnd w:id="616"/>
      <w:r w:rsidR="00087D21">
        <w:rPr>
          <w:rStyle w:val="CommentReference"/>
        </w:rPr>
        <w:commentReference w:id="616"/>
      </w:r>
      <w:ins w:id="618" w:author="Alfred Asterjadhi" w:date="2025-06-23T12:15:00Z" w16du:dateUtc="2025-06-23T19:15:00Z">
        <w:r w:rsidR="00FD4258" w:rsidRPr="00DF2E32">
          <w:rPr>
            <w:rFonts w:ascii="Calibri" w:hAnsi="Calibri" w:cs="Calibri"/>
            <w:color w:val="000000"/>
            <w:sz w:val="20"/>
            <w:lang w:val="en-US"/>
          </w:rPr>
          <w:t xml:space="preserve"> </w:t>
        </w:r>
      </w:ins>
      <w:del w:id="619" w:author="Alfred Asterjadhi" w:date="2025-06-23T12:16:00Z" w16du:dateUtc="2025-06-23T19:16:00Z">
        <w:r w:rsidRPr="00DF2E32" w:rsidDel="00FD4258">
          <w:rPr>
            <w:rFonts w:ascii="Calibri" w:hAnsi="Calibri" w:cs="Calibri"/>
            <w:color w:val="000000"/>
            <w:sz w:val="20"/>
            <w:lang w:val="en-US"/>
          </w:rPr>
          <w:delText xml:space="preserve">have </w:delText>
        </w:r>
      </w:del>
      <w:ins w:id="620" w:author="Alfred Asterjadhi" w:date="2025-06-23T12:16:00Z" w16du:dateUtc="2025-06-23T19:16:00Z">
        <w:r w:rsidR="00FD4258">
          <w:rPr>
            <w:rFonts w:ascii="Calibri" w:hAnsi="Calibri" w:cs="Calibri"/>
            <w:color w:val="000000"/>
            <w:sz w:val="20"/>
            <w:lang w:val="en-US"/>
          </w:rPr>
          <w:t>set</w:t>
        </w:r>
        <w:r w:rsidR="00FD4258" w:rsidRPr="00DF2E32">
          <w:rPr>
            <w:rFonts w:ascii="Calibri" w:hAnsi="Calibri" w:cs="Calibri"/>
            <w:color w:val="000000"/>
            <w:sz w:val="20"/>
            <w:lang w:val="en-US"/>
          </w:rPr>
          <w:t xml:space="preserve"> </w:t>
        </w:r>
      </w:ins>
      <w:ins w:id="621" w:author="Mohamed Abouelseoud" w:date="2025-05-05T17:41:00Z" w16du:dateUtc="2025-05-06T00:41:00Z">
        <w:r w:rsidR="009B52E6" w:rsidRPr="00DF2E32">
          <w:rPr>
            <w:rFonts w:ascii="Calibri" w:hAnsi="Calibri" w:cs="Calibri"/>
            <w:color w:val="000000"/>
            <w:sz w:val="20"/>
            <w:lang w:val="en-US"/>
          </w:rPr>
          <w:t>[</w:t>
        </w:r>
      </w:ins>
      <w:ins w:id="622" w:author="Mohamed Abouelseoud" w:date="2025-05-05T17:41:00Z">
        <w:r w:rsidR="009B52E6" w:rsidRPr="00DF2E32">
          <w:rPr>
            <w:rFonts w:ascii="Calibri" w:hAnsi="Calibri" w:cs="Calibri"/>
            <w:color w:val="000000"/>
            <w:sz w:val="20"/>
            <w:lang w:val="en-US"/>
          </w:rPr>
          <w:t>#433, #3899</w:t>
        </w:r>
      </w:ins>
      <w:ins w:id="623" w:author="Mohamed Abouelseoud" w:date="2025-05-05T17:41:00Z" w16du:dateUtc="2025-05-06T00:41:00Z">
        <w:r w:rsidR="009B52E6" w:rsidRPr="00DF2E32">
          <w:rPr>
            <w:rFonts w:ascii="Calibri" w:hAnsi="Calibri" w:cs="Calibri"/>
            <w:color w:val="000000"/>
            <w:sz w:val="20"/>
            <w:lang w:val="en-US"/>
          </w:rPr>
          <w:t>]</w:t>
        </w:r>
      </w:ins>
      <w:del w:id="624" w:author="Mohamed Abouelseoud [2]" w:date="2025-06-20T14:02:00Z" w16du:dateUtc="2025-06-20T21:02:00Z">
        <w:r w:rsidRPr="00DF2E32" w:rsidDel="009E05EC">
          <w:rPr>
            <w:rFonts w:ascii="Calibri" w:hAnsi="Calibri" w:cs="Calibri"/>
            <w:color w:val="000000"/>
            <w:sz w:val="20"/>
            <w:lang w:val="en-US"/>
          </w:rPr>
          <w:delText>dot11LowLatencyIndicationActivated</w:delText>
        </w:r>
      </w:del>
      <w:ins w:id="625" w:author="Mohamed Abouelseoud [2]" w:date="2025-06-20T14:02:00Z" w16du:dateUtc="2025-06-20T21:02:00Z">
        <w:r w:rsidR="009E05EC">
          <w:rPr>
            <w:rFonts w:ascii="Calibri" w:hAnsi="Calibri" w:cs="Calibri"/>
            <w:color w:val="000000"/>
            <w:sz w:val="20"/>
            <w:lang w:val="en-US"/>
          </w:rPr>
          <w:t>dot11LLIOptionActivated</w:t>
        </w:r>
      </w:ins>
      <w:r w:rsidRPr="00DF2E32">
        <w:rPr>
          <w:rFonts w:ascii="Calibri" w:hAnsi="Calibri" w:cs="Calibri"/>
          <w:color w:val="000000"/>
          <w:sz w:val="20"/>
          <w:lang w:val="en-US"/>
        </w:rPr>
        <w:t xml:space="preserve"> </w:t>
      </w:r>
      <w:del w:id="626" w:author="Alfred Asterjadhi" w:date="2025-06-23T12:16:00Z" w16du:dateUtc="2025-06-23T19:16:00Z">
        <w:r w:rsidRPr="00DF2E32" w:rsidDel="00FD4258">
          <w:rPr>
            <w:rFonts w:ascii="Calibri" w:hAnsi="Calibri" w:cs="Calibri"/>
            <w:color w:val="000000"/>
            <w:sz w:val="20"/>
            <w:lang w:val="en-US"/>
          </w:rPr>
          <w:delText xml:space="preserve">equal </w:delText>
        </w:r>
      </w:del>
      <w:r w:rsidRPr="00DF2E32">
        <w:rPr>
          <w:rFonts w:ascii="Calibri" w:hAnsi="Calibri" w:cs="Calibri"/>
          <w:color w:val="000000"/>
          <w:sz w:val="20"/>
          <w:lang w:val="en-US"/>
        </w:rPr>
        <w:t>to true</w:t>
      </w:r>
      <w:ins w:id="627" w:author="Alfred Asterjadhi" w:date="2025-06-23T12:16:00Z" w16du:dateUtc="2025-06-23T19:16:00Z">
        <w:del w:id="628" w:author="Mohamed Abouelseoud [2]" w:date="2025-06-23T14:00:00Z" w16du:dateUtc="2025-06-23T21:00:00Z">
          <w:r w:rsidR="00FD4258" w:rsidDel="00087D21">
            <w:rPr>
              <w:rFonts w:ascii="Calibri" w:hAnsi="Calibri" w:cs="Calibri"/>
              <w:color w:val="000000"/>
              <w:sz w:val="20"/>
              <w:lang w:val="en-US"/>
            </w:rPr>
            <w:delText>.</w:delText>
          </w:r>
        </w:del>
      </w:ins>
      <w:ins w:id="629" w:author="Mohamed Abouelseoud [2]" w:date="2025-06-23T14:00:00Z" w16du:dateUtc="2025-06-23T21:00:00Z">
        <w:r w:rsidR="00087D21">
          <w:rPr>
            <w:rFonts w:ascii="Calibri" w:hAnsi="Calibri" w:cs="Calibri"/>
            <w:color w:val="000000"/>
            <w:sz w:val="20"/>
            <w:lang w:val="en-US"/>
          </w:rPr>
          <w:t xml:space="preserve"> and</w:t>
        </w:r>
      </w:ins>
      <w:del w:id="630" w:author="Alfred Asterjadhi" w:date="2025-06-23T12:16:00Z" w16du:dateUtc="2025-06-23T19:16:00Z">
        <w:r w:rsidRPr="00DF2E32" w:rsidDel="00FD4258">
          <w:rPr>
            <w:rFonts w:ascii="Calibri" w:hAnsi="Calibri" w:cs="Calibri"/>
            <w:color w:val="000000"/>
            <w:sz w:val="20"/>
            <w:lang w:val="en-US"/>
          </w:rPr>
          <w:delText xml:space="preserve"> and </w:delText>
        </w:r>
      </w:del>
      <w:ins w:id="631" w:author="Mohamed Abouelseoud [2]" w:date="2025-06-20T15:43:00Z" w16du:dateUtc="2025-06-20T22:43:00Z">
        <w:del w:id="632" w:author="Alfred Asterjadhi" w:date="2025-06-23T12:16:00Z" w16du:dateUtc="2025-06-23T19:16:00Z">
          <w:r w:rsidR="00917618" w:rsidDel="00FD4258">
            <w:rPr>
              <w:rFonts w:ascii="Calibri" w:hAnsi="Calibri" w:cs="Calibri"/>
              <w:color w:val="000000"/>
              <w:sz w:val="20"/>
              <w:lang w:val="en-US"/>
            </w:rPr>
            <w:delText xml:space="preserve">is called </w:delText>
          </w:r>
        </w:del>
      </w:ins>
      <w:ins w:id="633" w:author="Mohamed Abouelseoud [2]" w:date="2025-06-20T15:44:00Z" w16du:dateUtc="2025-06-20T22:44:00Z">
        <w:del w:id="634" w:author="Alfred Asterjadhi" w:date="2025-06-23T12:16:00Z" w16du:dateUtc="2025-06-23T19:16:00Z">
          <w:r w:rsidR="00917618" w:rsidDel="00FD4258">
            <w:rPr>
              <w:rFonts w:ascii="Calibri" w:hAnsi="Calibri" w:cs="Calibri"/>
              <w:color w:val="000000"/>
              <w:sz w:val="20"/>
              <w:lang w:val="en-US"/>
            </w:rPr>
            <w:delText xml:space="preserve">a </w:delText>
          </w:r>
        </w:del>
      </w:ins>
      <w:ins w:id="635" w:author="Mohamed Abouelseoud [2]" w:date="2025-06-20T15:43:00Z" w16du:dateUtc="2025-06-20T22:43:00Z">
        <w:del w:id="636" w:author="Alfred Asterjadhi" w:date="2025-06-23T12:16:00Z" w16du:dateUtc="2025-06-23T19:16:00Z">
          <w:r w:rsidR="00917618" w:rsidDel="00FD4258">
            <w:rPr>
              <w:rFonts w:ascii="Calibri" w:hAnsi="Calibri" w:cs="Calibri"/>
              <w:color w:val="000000"/>
              <w:sz w:val="20"/>
              <w:lang w:val="en-US"/>
            </w:rPr>
            <w:delText>LLI STA. A LLI STA</w:delText>
          </w:r>
        </w:del>
        <w:r w:rsidR="00917618">
          <w:rPr>
            <w:rFonts w:ascii="Calibri" w:hAnsi="Calibri" w:cs="Calibri"/>
            <w:color w:val="000000"/>
            <w:sz w:val="20"/>
            <w:lang w:val="en-US"/>
          </w:rPr>
          <w:t xml:space="preserve"> </w:t>
        </w:r>
      </w:ins>
      <w:r w:rsidRPr="00DF2E32">
        <w:rPr>
          <w:rFonts w:ascii="Calibri" w:hAnsi="Calibri" w:cs="Calibri"/>
          <w:color w:val="000000"/>
          <w:sz w:val="20"/>
          <w:lang w:val="en-US"/>
        </w:rPr>
        <w:t xml:space="preserve">shall set the </w:t>
      </w:r>
      <w:del w:id="637" w:author="binitag" w:date="2025-06-18T20:52:00Z" w16du:dateUtc="2025-06-19T03:52:00Z">
        <w:r w:rsidRPr="00DF2E32" w:rsidDel="00852BA4">
          <w:rPr>
            <w:rFonts w:ascii="Calibri" w:hAnsi="Calibri" w:cs="Calibri"/>
            <w:color w:val="000000"/>
            <w:sz w:val="20"/>
            <w:lang w:val="en-US"/>
          </w:rPr>
          <w:delText>Low Latency Indication</w:delText>
        </w:r>
      </w:del>
      <w:ins w:id="638" w:author="binitag" w:date="2025-06-18T20:52:00Z" w16du:dateUtc="2025-06-19T03:52:00Z">
        <w:r w:rsidR="00852BA4">
          <w:rPr>
            <w:rFonts w:ascii="Calibri" w:hAnsi="Calibri" w:cs="Calibri"/>
            <w:color w:val="000000"/>
            <w:sz w:val="20"/>
            <w:lang w:val="en-US"/>
          </w:rPr>
          <w:t>LLI</w:t>
        </w:r>
      </w:ins>
      <w:r w:rsidRPr="00DF2E32">
        <w:rPr>
          <w:rFonts w:ascii="Calibri" w:hAnsi="Calibri" w:cs="Calibri"/>
          <w:color w:val="000000"/>
          <w:sz w:val="20"/>
          <w:lang w:val="en-US"/>
        </w:rPr>
        <w:t xml:space="preserve"> Support field of the UHR MAC </w:t>
      </w:r>
      <w:del w:id="639" w:author="Mohamed Abouelseoud" w:date="2025-05-05T17:26:00Z" w16du:dateUtc="2025-05-06T00:26:00Z">
        <w:r w:rsidRPr="00DF2E32" w:rsidDel="00730C54">
          <w:rPr>
            <w:rFonts w:ascii="Calibri" w:hAnsi="Calibri" w:cs="Calibri"/>
            <w:color w:val="000000"/>
            <w:sz w:val="20"/>
            <w:lang w:val="en-US"/>
          </w:rPr>
          <w:delText xml:space="preserve">Capability </w:delText>
        </w:r>
      </w:del>
      <w:ins w:id="640"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641" w:author="Mohamed Abouelseoud" w:date="2025-05-05T17:26:00Z" w16du:dateUtc="2025-05-06T00:26:00Z">
        <w:r w:rsidRPr="00DF2E32" w:rsidDel="00730C54">
          <w:rPr>
            <w:rFonts w:ascii="Calibri" w:hAnsi="Calibri" w:cs="Calibri"/>
            <w:color w:val="000000"/>
            <w:sz w:val="20"/>
            <w:lang w:val="en-US"/>
          </w:rPr>
          <w:delText xml:space="preserve">Capability </w:delText>
        </w:r>
      </w:del>
      <w:ins w:id="642"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r w:rsidR="007E71DE" w:rsidRPr="00DF2E32">
        <w:rPr>
          <w:rFonts w:ascii="Calibri" w:hAnsi="Calibri" w:cs="Calibri"/>
          <w:color w:val="000000"/>
          <w:sz w:val="20"/>
          <w:lang w:val="en-US"/>
        </w:rPr>
        <w:t xml:space="preserve"> </w:t>
      </w:r>
      <w:commentRangeEnd w:id="611"/>
      <w:r w:rsidR="004C3D3F">
        <w:rPr>
          <w:rStyle w:val="CommentReference"/>
        </w:rPr>
        <w:commentReference w:id="611"/>
      </w:r>
      <w:commentRangeEnd w:id="612"/>
      <w:r w:rsidR="000B0FE1">
        <w:rPr>
          <w:rStyle w:val="CommentReference"/>
        </w:rPr>
        <w:commentReference w:id="612"/>
      </w:r>
    </w:p>
    <w:p w14:paraId="7B28D81A" w14:textId="6542DE48" w:rsidR="00E641FD" w:rsidRPr="00DF2E32" w:rsidRDefault="0030466A" w:rsidP="003B0709">
      <w:pPr>
        <w:rPr>
          <w:rFonts w:ascii="Calibri" w:hAnsi="Calibri" w:cs="Calibri"/>
          <w:color w:val="000000"/>
          <w:sz w:val="20"/>
          <w:lang w:val="en-US"/>
        </w:rPr>
      </w:pPr>
      <w:ins w:id="643" w:author="Alfred Asterjadhi" w:date="2025-06-23T12:16:00Z" w16du:dateUtc="2025-06-23T19:16:00Z">
        <w:r>
          <w:rPr>
            <w:rFonts w:ascii="Calibri" w:hAnsi="Calibri" w:cs="Calibri"/>
            <w:color w:val="000000"/>
            <w:sz w:val="20"/>
            <w:lang w:val="en-US"/>
          </w:rPr>
          <w:t>A UHR STA with dot11LLIOptionActivated equal to true is called a LLI STA.</w:t>
        </w:r>
        <w:del w:id="644" w:author="Mohamed Abouelseoud [2]" w:date="2025-06-23T14:05:00Z" w16du:dateUtc="2025-06-23T21:05:00Z">
          <w:r w:rsidDel="003E7BE9">
            <w:rPr>
              <w:rFonts w:ascii="Calibri" w:hAnsi="Calibri" w:cs="Calibri"/>
              <w:color w:val="000000"/>
              <w:sz w:val="20"/>
              <w:lang w:val="en-US"/>
            </w:rPr>
            <w:delText xml:space="preserve"> A LLI STA</w:delText>
          </w:r>
        </w:del>
      </w:ins>
    </w:p>
    <w:p w14:paraId="65599309" w14:textId="77777777" w:rsidR="0030466A" w:rsidRDefault="0030466A" w:rsidP="00627D30">
      <w:pPr>
        <w:rPr>
          <w:ins w:id="645" w:author="Alfred Asterjadhi" w:date="2025-06-23T12:17:00Z" w16du:dateUtc="2025-06-23T19:17:00Z"/>
          <w:rFonts w:ascii="Calibri" w:hAnsi="Calibri" w:cs="Calibri"/>
          <w:color w:val="000000"/>
          <w:sz w:val="20"/>
          <w:lang w:val="en-US"/>
        </w:rPr>
      </w:pPr>
    </w:p>
    <w:p w14:paraId="4624B453" w14:textId="2EB5C6FD" w:rsidR="003B0709" w:rsidRPr="00DF2E32" w:rsidRDefault="003B0709" w:rsidP="00627D30">
      <w:pPr>
        <w:rPr>
          <w:rFonts w:ascii="Calibri" w:hAnsi="Calibri" w:cs="Calibri"/>
          <w:color w:val="000000"/>
          <w:sz w:val="20"/>
          <w:lang w:val="en-US"/>
        </w:rPr>
      </w:pPr>
      <w:commentRangeStart w:id="646"/>
      <w:commentRangeStart w:id="647"/>
      <w:commentRangeStart w:id="648"/>
      <w:commentRangeStart w:id="649"/>
      <w:r w:rsidRPr="00DF2E32">
        <w:rPr>
          <w:rFonts w:ascii="Calibri" w:hAnsi="Calibri" w:cs="Calibri"/>
          <w:color w:val="000000"/>
          <w:sz w:val="20"/>
          <w:lang w:val="en-US"/>
        </w:rPr>
        <w:t xml:space="preserve">A </w:t>
      </w:r>
      <w:commentRangeStart w:id="650"/>
      <w:commentRangeStart w:id="651"/>
      <w:ins w:id="652" w:author="Mohamed Abouelseoud" w:date="2025-05-05T18:11:00Z" w16du:dateUtc="2025-05-06T01:11:00Z">
        <w:r w:rsidR="000C3E98" w:rsidRPr="00DF2E32">
          <w:rPr>
            <w:rFonts w:ascii="Calibri" w:hAnsi="Calibri" w:cs="Calibri"/>
            <w:color w:val="000000"/>
            <w:sz w:val="20"/>
            <w:lang w:val="en-US"/>
          </w:rPr>
          <w:t xml:space="preserve">non-AP </w:t>
        </w:r>
        <w:del w:id="653" w:author="Mohamed Abouelseoud [2]" w:date="2025-06-20T15:44:00Z" w16du:dateUtc="2025-06-20T22:44:00Z">
          <w:r w:rsidR="000C3E98" w:rsidRPr="00DF2E32" w:rsidDel="00917618">
            <w:rPr>
              <w:rFonts w:ascii="Calibri" w:hAnsi="Calibri" w:cs="Calibri"/>
              <w:color w:val="000000"/>
              <w:sz w:val="20"/>
              <w:lang w:val="en-US"/>
            </w:rPr>
            <w:delText>UHR</w:delText>
          </w:r>
        </w:del>
      </w:ins>
      <w:ins w:id="654" w:author="Mohamed Abouelseoud [2]" w:date="2025-06-20T15:44:00Z" w16du:dateUtc="2025-06-20T22:44:00Z">
        <w:r w:rsidR="00917618">
          <w:rPr>
            <w:rFonts w:ascii="Calibri" w:hAnsi="Calibri" w:cs="Calibri"/>
            <w:color w:val="000000"/>
            <w:sz w:val="20"/>
            <w:lang w:val="en-US"/>
          </w:rPr>
          <w:t>LLI</w:t>
        </w:r>
      </w:ins>
      <w:ins w:id="655" w:author="Mohamed Abouelseoud" w:date="2025-05-05T18:11:00Z" w16du:dateUtc="2025-05-06T01:11:00Z">
        <w:r w:rsidR="000C3E98" w:rsidRPr="00DF2E32">
          <w:rPr>
            <w:rFonts w:ascii="Calibri" w:hAnsi="Calibri" w:cs="Calibri"/>
            <w:color w:val="000000"/>
            <w:sz w:val="20"/>
            <w:lang w:val="en-US"/>
          </w:rPr>
          <w:t xml:space="preserve"> </w:t>
        </w:r>
      </w:ins>
      <w:ins w:id="656" w:author="Mohamed Abouelseoud" w:date="2025-05-05T18:12:00Z" w16du:dateUtc="2025-05-06T01:12:00Z">
        <w:r w:rsidR="000C3E98" w:rsidRPr="00DF2E32">
          <w:rPr>
            <w:rFonts w:ascii="Calibri" w:hAnsi="Calibri" w:cs="Calibri"/>
            <w:color w:val="000000"/>
            <w:sz w:val="20"/>
            <w:lang w:val="en-US"/>
          </w:rPr>
          <w:t xml:space="preserve">STA that is a </w:t>
        </w:r>
      </w:ins>
      <w:commentRangeEnd w:id="650"/>
      <w:r w:rsidR="00421159">
        <w:rPr>
          <w:rStyle w:val="CommentReference"/>
        </w:rPr>
        <w:commentReference w:id="650"/>
      </w:r>
      <w:commentRangeEnd w:id="651"/>
      <w:r w:rsidR="00213B1F">
        <w:rPr>
          <w:rStyle w:val="CommentReference"/>
        </w:rPr>
        <w:commentReference w:id="651"/>
      </w:r>
      <w:r w:rsidRPr="00DF2E32">
        <w:rPr>
          <w:rFonts w:ascii="Calibri" w:hAnsi="Calibri" w:cs="Calibri"/>
          <w:color w:val="000000"/>
          <w:sz w:val="20"/>
          <w:lang w:val="en-US"/>
        </w:rPr>
        <w:t xml:space="preserve">TXOP responder </w:t>
      </w:r>
      <w:commentRangeEnd w:id="646"/>
      <w:r w:rsidR="00097429">
        <w:rPr>
          <w:rStyle w:val="CommentReference"/>
        </w:rPr>
        <w:commentReference w:id="646"/>
      </w:r>
      <w:commentRangeEnd w:id="647"/>
      <w:r w:rsidR="00213B1F">
        <w:rPr>
          <w:rStyle w:val="CommentReference"/>
        </w:rPr>
        <w:commentReference w:id="647"/>
      </w:r>
      <w:del w:id="657" w:author="Mohamed Abouelseoud"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w:t>
      </w:r>
      <w:ins w:id="658" w:author="Mohamed Abouelseoud [2]" w:date="2025-06-23T14:32:00Z" w16du:dateUtc="2025-06-23T21:32:00Z">
        <w:r w:rsidR="00725387">
          <w:rPr>
            <w:rFonts w:ascii="Calibri" w:hAnsi="Calibri" w:cs="Calibri"/>
            <w:color w:val="000000"/>
            <w:sz w:val="20"/>
            <w:lang w:val="en-US"/>
          </w:rPr>
          <w:t xml:space="preserve">LLI </w:t>
        </w:r>
      </w:ins>
      <w:r w:rsidRPr="00DF2E32">
        <w:rPr>
          <w:rFonts w:ascii="Calibri" w:hAnsi="Calibri" w:cs="Calibri"/>
          <w:color w:val="000000"/>
          <w:sz w:val="20"/>
          <w:lang w:val="en-US"/>
        </w:rPr>
        <w:t xml:space="preserve">TXOP holder </w:t>
      </w:r>
      <w:ins w:id="659" w:author="Mohamed Abouelseoud [2]" w:date="2025-06-23T14:32:00Z" w16du:dateUtc="2025-06-23T21:32:00Z">
        <w:r w:rsidR="00725387">
          <w:rPr>
            <w:rFonts w:ascii="Calibri" w:hAnsi="Calibri" w:cs="Calibri"/>
            <w:color w:val="000000"/>
            <w:sz w:val="20"/>
            <w:lang w:val="en-US"/>
          </w:rPr>
          <w:t xml:space="preserve">STA </w:t>
        </w:r>
      </w:ins>
      <w:r w:rsidRPr="00DF2E32">
        <w:rPr>
          <w:rFonts w:ascii="Calibri" w:hAnsi="Calibri" w:cs="Calibri"/>
          <w:color w:val="000000"/>
          <w:sz w:val="20"/>
          <w:lang w:val="en-US"/>
        </w:rPr>
        <w:t xml:space="preserve">in a </w:t>
      </w:r>
      <w:del w:id="660" w:author="Mohamed Abouelseoud" w:date="2025-03-10T00:04:00Z" w16du:dateUtc="2025-03-10T04:04:00Z">
        <w:r w:rsidR="00187C83" w:rsidRPr="00E0567B" w:rsidDel="00053293">
          <w:rPr>
            <w:rFonts w:ascii="Calibri" w:hAnsi="Calibri" w:cs="Calibri"/>
            <w:color w:val="000000" w:themeColor="text1"/>
            <w:sz w:val="20"/>
            <w:lang w:val="en-US"/>
          </w:rPr>
          <w:delText>TBD</w:delText>
        </w:r>
        <w:r w:rsidR="00187C83" w:rsidRPr="00DF2E32" w:rsidDel="00053293">
          <w:rPr>
            <w:rFonts w:ascii="Calibri" w:hAnsi="Calibri" w:cs="Calibri"/>
            <w:color w:val="000000"/>
            <w:sz w:val="20"/>
            <w:lang w:val="en-US"/>
          </w:rPr>
          <w:delText xml:space="preserve"> </w:delText>
        </w:r>
      </w:del>
      <w:ins w:id="661" w:author="Mohamed Abouelseoud"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commentRangeStart w:id="662"/>
      <w:commentRangeStart w:id="663"/>
      <w:ins w:id="664" w:author="Mohamed Abouelseoud" w:date="2025-05-09T17:52:00Z" w16du:dateUtc="2025-05-10T00:52:00Z">
        <w:r w:rsidR="00660261" w:rsidRPr="00DF2E32">
          <w:rPr>
            <w:rFonts w:ascii="Calibri" w:hAnsi="Calibri" w:cs="Calibri"/>
            <w:color w:val="000000"/>
            <w:sz w:val="20"/>
            <w:lang w:val="en-US"/>
          </w:rPr>
          <w:t>M</w:t>
        </w:r>
      </w:ins>
      <w:ins w:id="665" w:author="Mohamed Abouelseoud" w:date="2025-03-10T00:04:00Z" w16du:dateUtc="2025-03-10T04:04:00Z">
        <w:r w:rsidR="00053293" w:rsidRPr="00DF2E32">
          <w:rPr>
            <w:rFonts w:ascii="Calibri" w:hAnsi="Calibri" w:cs="Calibri"/>
            <w:color w:val="000000"/>
            <w:sz w:val="20"/>
            <w:lang w:val="en-US"/>
          </w:rPr>
          <w:t xml:space="preserve">ulti-STA </w:t>
        </w:r>
      </w:ins>
      <w:ins w:id="666" w:author="Mohamed Abouelseoud" w:date="2025-03-10T00:05:00Z" w16du:dateUtc="2025-03-10T04:05:00Z">
        <w:r w:rsidR="00053293" w:rsidRPr="00DF2E32">
          <w:rPr>
            <w:rFonts w:ascii="Calibri" w:hAnsi="Calibri" w:cs="Calibri"/>
            <w:color w:val="000000"/>
            <w:sz w:val="20"/>
            <w:lang w:val="en-US"/>
          </w:rPr>
          <w:t>B</w:t>
        </w:r>
      </w:ins>
      <w:ins w:id="667" w:author="Mohamed Abouelseoud" w:date="2025-03-10T00:04:00Z" w16du:dateUtc="2025-03-10T04:04:00Z">
        <w:r w:rsidR="00053293" w:rsidRPr="00DF2E32">
          <w:rPr>
            <w:rFonts w:ascii="Calibri" w:hAnsi="Calibri" w:cs="Calibri"/>
            <w:color w:val="000000"/>
            <w:sz w:val="20"/>
            <w:lang w:val="en-US"/>
          </w:rPr>
          <w:t>loc</w:t>
        </w:r>
      </w:ins>
      <w:ins w:id="668" w:author="Mohamed Abouelseoud" w:date="2025-03-10T00:05:00Z" w16du:dateUtc="2025-03-10T04:05:00Z">
        <w:r w:rsidR="00053293" w:rsidRPr="00DF2E32">
          <w:rPr>
            <w:rFonts w:ascii="Calibri" w:hAnsi="Calibri" w:cs="Calibri"/>
            <w:color w:val="000000"/>
            <w:sz w:val="20"/>
            <w:lang w:val="en-US"/>
          </w:rPr>
          <w:t>kAck</w:t>
        </w:r>
      </w:ins>
      <w:ins w:id="669" w:author="Mohamed Abouelseoud" w:date="2025-03-10T00:04:00Z" w16du:dateUtc="2025-03-10T04:04:00Z">
        <w:r w:rsidR="00053293" w:rsidRPr="00DF2E32">
          <w:rPr>
            <w:rFonts w:ascii="Calibri" w:hAnsi="Calibri" w:cs="Calibri"/>
            <w:color w:val="000000"/>
            <w:sz w:val="20"/>
            <w:lang w:val="en-US"/>
          </w:rPr>
          <w:t xml:space="preserve"> </w:t>
        </w:r>
      </w:ins>
      <w:del w:id="670" w:author="binitag" w:date="2025-06-18T22:13:00Z" w16du:dateUtc="2025-06-19T05:13:00Z">
        <w:r w:rsidRPr="00DF2E32" w:rsidDel="00BC0EA2">
          <w:rPr>
            <w:rFonts w:ascii="Calibri" w:hAnsi="Calibri" w:cs="Calibri"/>
            <w:color w:val="000000"/>
            <w:sz w:val="20"/>
            <w:lang w:val="en-US"/>
          </w:rPr>
          <w:delText xml:space="preserve">control response </w:delText>
        </w:r>
      </w:del>
      <w:r w:rsidRPr="00DF2E32">
        <w:rPr>
          <w:rFonts w:ascii="Calibri" w:hAnsi="Calibri" w:cs="Calibri"/>
          <w:color w:val="000000"/>
          <w:sz w:val="20"/>
          <w:lang w:val="en-US"/>
        </w:rPr>
        <w:t>frame</w:t>
      </w:r>
      <w:r w:rsidR="00F04181" w:rsidRPr="00DF2E32">
        <w:rPr>
          <w:rFonts w:ascii="Calibri" w:hAnsi="Calibri" w:cs="Calibri"/>
          <w:color w:val="000000"/>
          <w:sz w:val="20"/>
          <w:lang w:val="en-US"/>
        </w:rPr>
        <w:t xml:space="preserve"> </w:t>
      </w:r>
      <w:commentRangeEnd w:id="662"/>
      <w:r w:rsidR="00611B73">
        <w:rPr>
          <w:rStyle w:val="CommentReference"/>
        </w:rPr>
        <w:commentReference w:id="662"/>
      </w:r>
      <w:commentRangeEnd w:id="663"/>
      <w:r w:rsidR="0077140E">
        <w:rPr>
          <w:rStyle w:val="CommentReference"/>
        </w:rPr>
        <w:commentReference w:id="663"/>
      </w:r>
      <w:r w:rsidR="00F04181" w:rsidRPr="00DF2E32">
        <w:rPr>
          <w:rFonts w:ascii="Calibri" w:hAnsi="Calibri" w:cs="Calibri"/>
          <w:color w:val="000000"/>
          <w:sz w:val="20"/>
          <w:lang w:val="en-US"/>
        </w:rPr>
        <w:t>sent to the TXOP holder</w:t>
      </w:r>
      <w:r w:rsidR="007B743F" w:rsidRPr="00DF2E32">
        <w:rPr>
          <w:rFonts w:ascii="Calibri" w:hAnsi="Calibri" w:cs="Calibri"/>
          <w:color w:val="000000"/>
          <w:sz w:val="20"/>
          <w:lang w:val="en-US"/>
        </w:rPr>
        <w:t xml:space="preserve"> if the TXOP holder has </w:t>
      </w:r>
      <w:del w:id="671" w:author="Mohamed Abouelseoud [2]" w:date="2025-06-23T14:23:00Z" w16du:dateUtc="2025-06-23T21:23:00Z">
        <w:r w:rsidR="007B743F" w:rsidRPr="00DF2E32" w:rsidDel="00725387">
          <w:rPr>
            <w:rFonts w:ascii="Calibri" w:hAnsi="Calibri" w:cs="Calibri"/>
            <w:color w:val="000000"/>
            <w:sz w:val="20"/>
            <w:lang w:val="en-US"/>
          </w:rPr>
          <w:delText>set the Low Latency Indication</w:delText>
        </w:r>
      </w:del>
      <w:ins w:id="672" w:author="binitag" w:date="2025-06-18T21:40:00Z" w16du:dateUtc="2025-06-19T04:40:00Z">
        <w:del w:id="673" w:author="Mohamed Abouelseoud [2]" w:date="2025-06-23T14:23:00Z" w16du:dateUtc="2025-06-23T21:23:00Z">
          <w:r w:rsidR="009B11F4" w:rsidDel="00725387">
            <w:rPr>
              <w:rFonts w:ascii="Calibri" w:hAnsi="Calibri" w:cs="Calibri"/>
              <w:color w:val="000000"/>
              <w:sz w:val="20"/>
              <w:lang w:val="en-US"/>
            </w:rPr>
            <w:delText>LLI</w:delText>
          </w:r>
        </w:del>
      </w:ins>
      <w:del w:id="674" w:author="Mohamed Abouelseoud [2]" w:date="2025-06-23T14:23:00Z" w16du:dateUtc="2025-06-23T21:23:00Z">
        <w:r w:rsidR="007B743F" w:rsidRPr="00DF2E32" w:rsidDel="00725387">
          <w:rPr>
            <w:rFonts w:ascii="Calibri" w:hAnsi="Calibri" w:cs="Calibri"/>
            <w:color w:val="000000"/>
            <w:sz w:val="20"/>
            <w:lang w:val="en-US"/>
          </w:rPr>
          <w:delText xml:space="preserve"> Support field of </w:delText>
        </w:r>
        <w:r w:rsidR="00CB22F1" w:rsidRPr="00DF2E32" w:rsidDel="00725387">
          <w:rPr>
            <w:rFonts w:ascii="Calibri" w:hAnsi="Calibri" w:cs="Calibri"/>
            <w:color w:val="000000"/>
            <w:sz w:val="20"/>
            <w:lang w:val="en-US"/>
          </w:rPr>
          <w:delText>transmitted</w:delText>
        </w:r>
        <w:r w:rsidR="007B743F" w:rsidRPr="00DF2E32" w:rsidDel="00725387">
          <w:rPr>
            <w:rFonts w:ascii="Calibri" w:hAnsi="Calibri" w:cs="Calibri"/>
            <w:color w:val="000000"/>
            <w:sz w:val="20"/>
            <w:lang w:val="en-US"/>
          </w:rPr>
          <w:delText xml:space="preserve"> UHR Capabilities element</w:delText>
        </w:r>
        <w:r w:rsidR="00CB22F1" w:rsidRPr="00DF2E32" w:rsidDel="00725387">
          <w:rPr>
            <w:rFonts w:ascii="Calibri" w:hAnsi="Calibri" w:cs="Calibri"/>
            <w:color w:val="000000"/>
            <w:sz w:val="20"/>
            <w:lang w:val="en-US"/>
          </w:rPr>
          <w:delText>s</w:delText>
        </w:r>
        <w:r w:rsidR="007B743F" w:rsidRPr="00DF2E32" w:rsidDel="00725387">
          <w:rPr>
            <w:rFonts w:ascii="Calibri" w:hAnsi="Calibri" w:cs="Calibri"/>
            <w:color w:val="000000"/>
            <w:sz w:val="20"/>
            <w:lang w:val="en-US"/>
          </w:rPr>
          <w:delText xml:space="preserve"> to 1</w:delText>
        </w:r>
      </w:del>
      <w:commentRangeStart w:id="675"/>
      <w:commentRangeStart w:id="676"/>
      <w:ins w:id="677" w:author="Mohamed Abouelseoud [2]" w:date="2025-06-19T00:24:00Z" w16du:dateUtc="2025-06-19T07:24:00Z">
        <w:r w:rsidR="00213B1F">
          <w:rPr>
            <w:rFonts w:ascii="Calibri" w:hAnsi="Calibri" w:cs="Calibri"/>
            <w:color w:val="000000"/>
            <w:sz w:val="20"/>
            <w:lang w:val="en-US"/>
          </w:rPr>
          <w:t>LLI mode is enable</w:t>
        </w:r>
      </w:ins>
      <w:commentRangeEnd w:id="675"/>
      <w:r w:rsidR="00F31141">
        <w:rPr>
          <w:rStyle w:val="CommentReference"/>
        </w:rPr>
        <w:commentReference w:id="675"/>
      </w:r>
      <w:commentRangeEnd w:id="676"/>
      <w:r w:rsidR="00725387">
        <w:rPr>
          <w:rStyle w:val="CommentReference"/>
        </w:rPr>
        <w:commentReference w:id="676"/>
      </w:r>
      <w:ins w:id="678" w:author="Mohamed Abouelseoud [2]" w:date="2025-06-19T00:24:00Z" w16du:dateUtc="2025-06-19T07:24:00Z">
        <w:r w:rsidR="00213B1F">
          <w:rPr>
            <w:rFonts w:ascii="Calibri" w:hAnsi="Calibri" w:cs="Calibri"/>
            <w:color w:val="000000"/>
            <w:sz w:val="20"/>
            <w:lang w:val="en-US"/>
          </w:rPr>
          <w:t>d</w:t>
        </w:r>
      </w:ins>
      <w:r w:rsidRPr="00DF2E32">
        <w:rPr>
          <w:rFonts w:ascii="Calibri" w:hAnsi="Calibri" w:cs="Calibri"/>
          <w:color w:val="000000"/>
          <w:sz w:val="20"/>
          <w:lang w:val="en-US"/>
        </w:rPr>
        <w:t xml:space="preserve">. </w:t>
      </w:r>
      <w:commentRangeEnd w:id="648"/>
      <w:r w:rsidR="00381A69">
        <w:rPr>
          <w:rStyle w:val="CommentReference"/>
        </w:rPr>
        <w:commentReference w:id="648"/>
      </w:r>
      <w:commentRangeEnd w:id="649"/>
      <w:r w:rsidR="0077140E">
        <w:rPr>
          <w:rStyle w:val="CommentReference"/>
        </w:rPr>
        <w:commentReference w:id="649"/>
      </w:r>
      <w:del w:id="679" w:author="Mohamed Abouelseoud [2]" w:date="2025-07-23T14:25:00Z" w16du:dateUtc="2025-07-23T11:25:00Z">
        <w:r w:rsidRPr="00DF2E32" w:rsidDel="005E3227">
          <w:rPr>
            <w:rFonts w:ascii="Calibri" w:hAnsi="Calibri" w:cs="Calibri"/>
            <w:color w:val="000000"/>
            <w:sz w:val="20"/>
            <w:lang w:val="en-US"/>
          </w:rPr>
          <w:delText xml:space="preserve">Upon receiving the low latency indication in the control response </w:delText>
        </w:r>
      </w:del>
      <w:commentRangeStart w:id="680"/>
      <w:commentRangeStart w:id="681"/>
      <w:ins w:id="682" w:author="Insun Jang/IoT Connectivity Standard Task(insun.jang@lge.com)" w:date="2025-06-20T09:38:00Z" w16du:dateUtc="2025-06-20T00:38:00Z">
        <w:del w:id="683" w:author="Mohamed Abouelseoud [2]" w:date="2025-07-23T14:25:00Z" w16du:dateUtc="2025-07-23T11:25:00Z">
          <w:r w:rsidR="004C3D3F" w:rsidDel="005E3227">
            <w:rPr>
              <w:rFonts w:ascii="Calibri" w:hAnsi="Calibri" w:cs="Calibri" w:hint="eastAsia"/>
              <w:color w:val="000000"/>
              <w:sz w:val="20"/>
              <w:lang w:val="en-US" w:eastAsia="ko-KR"/>
            </w:rPr>
            <w:delText>Multi-STA Blo</w:delText>
          </w:r>
        </w:del>
      </w:ins>
      <w:ins w:id="684" w:author="Insun Jang/IoT Connectivity Standard Task(insun.jang@lge.com)" w:date="2025-06-20T09:39:00Z" w16du:dateUtc="2025-06-20T00:39:00Z">
        <w:del w:id="685" w:author="Mohamed Abouelseoud [2]" w:date="2025-07-23T14:25:00Z" w16du:dateUtc="2025-07-23T11:25:00Z">
          <w:r w:rsidR="004C3D3F" w:rsidDel="005E3227">
            <w:rPr>
              <w:rFonts w:ascii="Calibri" w:hAnsi="Calibri" w:cs="Calibri" w:hint="eastAsia"/>
              <w:color w:val="000000"/>
              <w:sz w:val="20"/>
              <w:lang w:val="en-US" w:eastAsia="ko-KR"/>
            </w:rPr>
            <w:delText>ckAck</w:delText>
          </w:r>
          <w:commentRangeEnd w:id="680"/>
          <w:r w:rsidR="004C3D3F" w:rsidDel="005E3227">
            <w:rPr>
              <w:rStyle w:val="CommentReference"/>
            </w:rPr>
            <w:commentReference w:id="680"/>
          </w:r>
        </w:del>
      </w:ins>
      <w:commentRangeEnd w:id="681"/>
      <w:del w:id="686" w:author="Mohamed Abouelseoud [2]" w:date="2025-07-23T14:25:00Z" w16du:dateUtc="2025-07-23T11:25:00Z">
        <w:r w:rsidR="00301536" w:rsidDel="005E3227">
          <w:rPr>
            <w:rStyle w:val="CommentReference"/>
          </w:rPr>
          <w:commentReference w:id="681"/>
        </w:r>
      </w:del>
      <w:ins w:id="687" w:author="Insun Jang/IoT Connectivity Standard Task(insun.jang@lge.com)" w:date="2025-06-20T09:39:00Z" w16du:dateUtc="2025-06-20T00:39:00Z">
        <w:del w:id="688" w:author="Mohamed Abouelseoud [2]" w:date="2025-07-23T14:25:00Z" w16du:dateUtc="2025-07-23T11:25:00Z">
          <w:r w:rsidR="004C3D3F" w:rsidDel="005E3227">
            <w:rPr>
              <w:rFonts w:ascii="Calibri" w:hAnsi="Calibri" w:cs="Calibri" w:hint="eastAsia"/>
              <w:color w:val="000000"/>
              <w:sz w:val="20"/>
              <w:lang w:val="en-US" w:eastAsia="ko-KR"/>
            </w:rPr>
            <w:delText xml:space="preserve"> </w:delText>
          </w:r>
        </w:del>
      </w:ins>
      <w:del w:id="689" w:author="Mohamed Abouelseoud [2]" w:date="2025-07-23T14:25:00Z" w16du:dateUtc="2025-07-23T11:25:00Z">
        <w:r w:rsidRPr="00DF2E32" w:rsidDel="005E3227">
          <w:rPr>
            <w:rFonts w:ascii="Calibri" w:hAnsi="Calibri" w:cs="Calibri"/>
            <w:color w:val="000000"/>
            <w:sz w:val="20"/>
            <w:lang w:val="en-US"/>
          </w:rPr>
          <w:delText>frame, the TXOP holder should</w:delText>
        </w:r>
        <w:r w:rsidR="0043703C" w:rsidRPr="00DF2E32" w:rsidDel="005E3227">
          <w:rPr>
            <w:rFonts w:ascii="Calibri" w:hAnsi="Calibri" w:cs="Calibri"/>
            <w:color w:val="000000"/>
            <w:sz w:val="20"/>
            <w:lang w:val="en-US"/>
          </w:rPr>
          <w:delText xml:space="preserve"> </w:delText>
        </w:r>
        <w:r w:rsidR="00F04181" w:rsidRPr="00DF2E32" w:rsidDel="005E3227">
          <w:rPr>
            <w:rFonts w:ascii="Calibri" w:hAnsi="Calibri" w:cs="Calibri"/>
            <w:color w:val="000000"/>
            <w:sz w:val="20"/>
            <w:lang w:val="en-US"/>
          </w:rPr>
          <w:delText>consider the low latency indication in determining subsequent actions with</w:delText>
        </w:r>
        <w:r w:rsidR="00803A46" w:rsidRPr="00DF2E32" w:rsidDel="005E3227">
          <w:rPr>
            <w:rFonts w:ascii="Calibri" w:hAnsi="Calibri" w:cs="Calibri" w:hint="eastAsia"/>
            <w:color w:val="000000"/>
            <w:sz w:val="20"/>
            <w:lang w:val="en-US" w:eastAsia="ko-KR"/>
          </w:rPr>
          <w:delText>in</w:delText>
        </w:r>
        <w:r w:rsidR="00F04181" w:rsidRPr="00DF2E32" w:rsidDel="005E3227">
          <w:rPr>
            <w:rFonts w:ascii="Calibri" w:hAnsi="Calibri" w:cs="Calibri"/>
            <w:color w:val="000000"/>
            <w:sz w:val="20"/>
            <w:lang w:val="en-US"/>
          </w:rPr>
          <w:delText xml:space="preserve"> the current TXOP or subsequent TXOPs</w:delText>
        </w:r>
        <w:r w:rsidR="00066629" w:rsidRPr="00DF2E32" w:rsidDel="005E3227">
          <w:rPr>
            <w:rFonts w:ascii="Calibri" w:hAnsi="Calibri" w:cs="Calibri"/>
            <w:color w:val="000000"/>
            <w:sz w:val="20"/>
            <w:lang w:val="en-US"/>
          </w:rPr>
          <w:delText>. T</w:delText>
        </w:r>
        <w:r w:rsidR="00F211EF" w:rsidRPr="00DF2E32" w:rsidDel="005E3227">
          <w:rPr>
            <w:rFonts w:ascii="Calibri" w:hAnsi="Calibri" w:cs="Calibri"/>
            <w:color w:val="000000"/>
            <w:sz w:val="20"/>
            <w:lang w:val="en-US"/>
          </w:rPr>
          <w:delText xml:space="preserve">he subsequent actions taken by the TXOP holder after receiving the low latency indication </w:delText>
        </w:r>
        <w:r w:rsidR="008250CB" w:rsidRPr="00DF2E32" w:rsidDel="005E3227">
          <w:rPr>
            <w:rFonts w:ascii="Calibri" w:hAnsi="Calibri" w:cs="Calibri"/>
            <w:color w:val="000000"/>
            <w:sz w:val="20"/>
            <w:lang w:val="en-US"/>
          </w:rPr>
          <w:delText>are out of scope of the standard</w:delText>
        </w:r>
        <w:r w:rsidR="008F54EC" w:rsidRPr="00DF2E32" w:rsidDel="005E3227">
          <w:rPr>
            <w:rFonts w:ascii="Calibri" w:hAnsi="Calibri" w:cs="Calibri"/>
            <w:color w:val="000000"/>
            <w:sz w:val="20"/>
            <w:lang w:val="en-US"/>
          </w:rPr>
          <w:delText>.</w:delText>
        </w:r>
      </w:del>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690" w:author="Mohamed Abouelseoud" w:date="2025-05-05T17:01:00Z" w16du:dateUtc="2025-05-06T00:01:00Z"/>
          <w:rFonts w:ascii="Calibri" w:hAnsi="Calibri" w:cs="Calibri"/>
          <w:color w:val="000000"/>
          <w:sz w:val="20"/>
        </w:rPr>
      </w:pPr>
      <w:ins w:id="691" w:author="Mohamed Abouelseoud" w:date="2025-05-09T23:35:00Z" w16du:dateUtc="2025-05-10T06:35:00Z">
        <w:r w:rsidRPr="00DF2E32">
          <w:rPr>
            <w:rFonts w:asciiTheme="minorHAnsi" w:eastAsia="Times New Roman" w:hAnsiTheme="minorHAnsi" w:cstheme="minorHAnsi"/>
            <w:sz w:val="20"/>
            <w:lang w:val="en-US"/>
          </w:rPr>
          <w:t>[</w:t>
        </w:r>
      </w:ins>
      <w:ins w:id="692" w:author="Mohamed Abouelseoud"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commentRangeStart w:id="693"/>
      <w:commentRangeStart w:id="694"/>
      <w:proofErr w:type="gramEnd"/>
      <w:del w:id="695" w:author="Mohamed Abouelseoud"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commentRangeEnd w:id="693"/>
      <w:r w:rsidR="00FE3A6E">
        <w:rPr>
          <w:rStyle w:val="CommentReference"/>
        </w:rPr>
        <w:commentReference w:id="693"/>
      </w:r>
      <w:commentRangeEnd w:id="694"/>
      <w:r w:rsidR="0077140E">
        <w:rPr>
          <w:rStyle w:val="CommentReference"/>
        </w:rPr>
        <w:commentReference w:id="694"/>
      </w:r>
    </w:p>
    <w:p w14:paraId="44491F16" w14:textId="3C66D571" w:rsidR="00596594" w:rsidRPr="004F3D1E" w:rsidRDefault="000F40D0" w:rsidP="004F3D1E">
      <w:pPr>
        <w:pStyle w:val="ListParagraph"/>
        <w:numPr>
          <w:ilvl w:val="2"/>
          <w:numId w:val="33"/>
        </w:numPr>
        <w:rPr>
          <w:ins w:id="696" w:author="Mohamed Abouelseoud" w:date="2025-05-09T12:18:00Z" w16du:dateUtc="2025-05-09T19:18:00Z"/>
          <w:rFonts w:ascii="Calibri" w:hAnsi="Calibri" w:cs="Calibri"/>
          <w:b/>
          <w:bCs/>
          <w:color w:val="000000"/>
          <w:sz w:val="20"/>
        </w:rPr>
      </w:pPr>
      <w:ins w:id="697" w:author="Mohamed Abouelseoud" w:date="2025-05-09T12:17:00Z" w16du:dateUtc="2025-05-09T19:17:00Z">
        <w:r w:rsidRPr="004F3D1E">
          <w:rPr>
            <w:rFonts w:ascii="Calibri" w:hAnsi="Calibri" w:cs="Calibri"/>
            <w:b/>
            <w:bCs/>
            <w:color w:val="000000"/>
            <w:sz w:val="20"/>
          </w:rPr>
          <w:t xml:space="preserve">Low </w:t>
        </w:r>
      </w:ins>
      <w:ins w:id="698" w:author="Mohamed Abouelseoud" w:date="2025-05-11T15:43:00Z" w16du:dateUtc="2025-05-11T13:43:00Z">
        <w:r w:rsidR="0098649F" w:rsidRPr="004F3D1E">
          <w:rPr>
            <w:rFonts w:ascii="Calibri" w:hAnsi="Calibri" w:cs="Calibri"/>
            <w:b/>
            <w:bCs/>
            <w:color w:val="000000"/>
            <w:sz w:val="20"/>
          </w:rPr>
          <w:t>l</w:t>
        </w:r>
      </w:ins>
      <w:ins w:id="699" w:author="Mohamed Abouelseoud" w:date="2025-05-09T12:18:00Z" w16du:dateUtc="2025-05-09T19:18:00Z">
        <w:r w:rsidR="00875B0D" w:rsidRPr="004F3D1E">
          <w:rPr>
            <w:rFonts w:ascii="Calibri" w:hAnsi="Calibri" w:cs="Calibri"/>
            <w:b/>
            <w:bCs/>
            <w:color w:val="000000"/>
            <w:sz w:val="20"/>
          </w:rPr>
          <w:t xml:space="preserve">atency </w:t>
        </w:r>
      </w:ins>
      <w:ins w:id="700" w:author="Mohamed Abouelseoud" w:date="2025-05-11T15:43:00Z" w16du:dateUtc="2025-05-11T13:43:00Z">
        <w:r w:rsidR="0098649F" w:rsidRPr="004F3D1E">
          <w:rPr>
            <w:rFonts w:ascii="Calibri" w:hAnsi="Calibri" w:cs="Calibri"/>
            <w:b/>
            <w:bCs/>
            <w:color w:val="000000"/>
            <w:sz w:val="20"/>
          </w:rPr>
          <w:t>i</w:t>
        </w:r>
      </w:ins>
      <w:ins w:id="701" w:author="Mohamed Abouelseoud" w:date="2025-05-09T12:18:00Z" w16du:dateUtc="2025-05-09T19:18:00Z">
        <w:r w:rsidR="00875B0D" w:rsidRPr="004F3D1E">
          <w:rPr>
            <w:rFonts w:ascii="Calibri" w:hAnsi="Calibri" w:cs="Calibri"/>
            <w:b/>
            <w:bCs/>
            <w:color w:val="000000"/>
            <w:sz w:val="20"/>
          </w:rPr>
          <w:t>ndication (LLI) mode</w:t>
        </w:r>
      </w:ins>
    </w:p>
    <w:p w14:paraId="6C05EAD1" w14:textId="77777777" w:rsidR="00875B0D" w:rsidRPr="00DF2E32" w:rsidRDefault="00875B0D" w:rsidP="00322CDF">
      <w:pPr>
        <w:rPr>
          <w:ins w:id="702" w:author="Mohamed Abouelseoud" w:date="2025-05-09T12:18:00Z" w16du:dateUtc="2025-05-09T19:18:00Z"/>
          <w:rFonts w:ascii="Calibri" w:hAnsi="Calibri" w:cs="Calibri"/>
          <w:color w:val="000000"/>
          <w:sz w:val="20"/>
        </w:rPr>
      </w:pPr>
    </w:p>
    <w:p w14:paraId="19B9A4D1" w14:textId="3FD60696" w:rsidR="00EF0A8F" w:rsidRPr="004F3D1E" w:rsidRDefault="00A034CF" w:rsidP="001619E9">
      <w:pPr>
        <w:rPr>
          <w:ins w:id="703" w:author="Mohamed Abouelseoud" w:date="2025-05-12T14:44:00Z" w16du:dateUtc="2025-05-12T12:44:00Z"/>
          <w:color w:val="000000" w:themeColor="text1"/>
          <w:w w:val="0"/>
          <w:sz w:val="20"/>
        </w:rPr>
      </w:pPr>
      <w:ins w:id="704" w:author="Mohamed Abouelseoud" w:date="2025-05-09T17:46:00Z" w16du:dateUtc="2025-05-10T00:46:00Z">
        <w:r w:rsidRPr="004F3D1E">
          <w:rPr>
            <w:rFonts w:asciiTheme="minorHAnsi" w:eastAsia="Times New Roman" w:hAnsiTheme="minorHAnsi" w:cstheme="minorHAnsi"/>
            <w:sz w:val="20"/>
            <w:lang w:val="en-US"/>
          </w:rPr>
          <w:t>[</w:t>
        </w:r>
      </w:ins>
      <w:ins w:id="705" w:author="Mohamed Abouelseoud" w:date="2025-05-09T17:45:00Z" w16du:dateUtc="2025-05-10T00:45:00Z">
        <w:r w:rsidRPr="004F3D1E">
          <w:rPr>
            <w:rFonts w:asciiTheme="minorHAnsi" w:eastAsia="Times New Roman" w:hAnsiTheme="minorHAnsi" w:cstheme="minorHAnsi"/>
            <w:sz w:val="20"/>
            <w:lang w:val="en-US"/>
          </w:rPr>
          <w:t>#2518, #3347</w:t>
        </w:r>
      </w:ins>
      <w:ins w:id="706" w:author="Mohamed Abouelseoud" w:date="2025-05-09T17:46:00Z" w16du:dateUtc="2025-05-10T00:46:00Z">
        <w:r w:rsidRPr="004F3D1E">
          <w:rPr>
            <w:rFonts w:asciiTheme="minorHAnsi" w:eastAsia="Times New Roman" w:hAnsiTheme="minorHAnsi" w:cstheme="minorHAnsi"/>
            <w:sz w:val="20"/>
            <w:lang w:val="en-US"/>
          </w:rPr>
          <w:t>]</w:t>
        </w:r>
        <w:r w:rsidRPr="00DF2E32">
          <w:rPr>
            <w:rFonts w:ascii="Arial" w:eastAsia="Times New Roman" w:hAnsi="Arial" w:cs="Arial"/>
            <w:sz w:val="20"/>
            <w:lang w:val="en-US"/>
          </w:rPr>
          <w:t xml:space="preserve"> </w:t>
        </w:r>
      </w:ins>
      <w:ins w:id="707" w:author="Mohamed Abouelseoud" w:date="2025-05-09T12:26:00Z" w16du:dateUtc="2025-05-09T19:26:00Z">
        <w:r w:rsidR="00875B0D" w:rsidRPr="004F3D1E">
          <w:rPr>
            <w:rFonts w:asciiTheme="minorHAnsi" w:hAnsiTheme="minorHAnsi" w:cstheme="minorHAnsi"/>
            <w:color w:val="000000"/>
            <w:sz w:val="20"/>
          </w:rPr>
          <w:t>For a</w:t>
        </w:r>
      </w:ins>
      <w:ins w:id="708" w:author="Mohamed Abouelseoud" w:date="2025-05-09T12:24:00Z" w16du:dateUtc="2025-05-09T19:24:00Z">
        <w:r w:rsidR="00875B0D" w:rsidRPr="004F3D1E">
          <w:rPr>
            <w:rFonts w:asciiTheme="minorHAnsi" w:hAnsiTheme="minorHAnsi" w:cstheme="minorHAnsi"/>
            <w:color w:val="000000"/>
            <w:sz w:val="20"/>
          </w:rPr>
          <w:t xml:space="preserve"> </w:t>
        </w:r>
      </w:ins>
      <w:ins w:id="709" w:author="Mohamed Abouelseoud" w:date="2025-05-12T14:41:00Z" w16du:dateUtc="2025-05-12T12:41:00Z">
        <w:del w:id="710" w:author="Mohamed Abouelseoud [2]" w:date="2025-06-20T15:46:00Z" w16du:dateUtc="2025-06-20T22:46:00Z">
          <w:r w:rsidR="001619E9" w:rsidRPr="00217B54" w:rsidDel="00917618">
            <w:rPr>
              <w:color w:val="000000" w:themeColor="text1"/>
              <w:w w:val="0"/>
              <w:sz w:val="20"/>
            </w:rPr>
            <w:delText>UHR</w:delText>
          </w:r>
          <w:r w:rsidR="001619E9" w:rsidRPr="001619E9" w:rsidDel="00917618">
            <w:rPr>
              <w:rFonts w:asciiTheme="minorHAnsi" w:hAnsiTheme="minorHAnsi" w:cstheme="minorHAnsi"/>
              <w:color w:val="000000"/>
              <w:sz w:val="20"/>
            </w:rPr>
            <w:delText xml:space="preserve"> </w:delText>
          </w:r>
        </w:del>
      </w:ins>
      <w:ins w:id="711" w:author="Mohamed Abouelseoud" w:date="2025-05-09T12:24:00Z" w16du:dateUtc="2025-05-09T19:24:00Z">
        <w:r w:rsidR="00875B0D" w:rsidRPr="004F3D1E">
          <w:rPr>
            <w:rFonts w:asciiTheme="minorHAnsi" w:hAnsiTheme="minorHAnsi" w:cstheme="minorHAnsi"/>
            <w:color w:val="000000"/>
            <w:sz w:val="20"/>
          </w:rPr>
          <w:t xml:space="preserve">non-AP </w:t>
        </w:r>
      </w:ins>
      <w:ins w:id="712" w:author="Mohamed Abouelseoud [2]" w:date="2025-06-20T15:46:00Z" w16du:dateUtc="2025-06-20T22:46:00Z">
        <w:r w:rsidR="00917618">
          <w:rPr>
            <w:rFonts w:asciiTheme="minorHAnsi" w:hAnsiTheme="minorHAnsi" w:cstheme="minorHAnsi"/>
            <w:color w:val="000000"/>
            <w:sz w:val="20"/>
          </w:rPr>
          <w:t xml:space="preserve">LLI </w:t>
        </w:r>
      </w:ins>
      <w:ins w:id="713" w:author="Mohamed Abouelseoud" w:date="2025-05-09T12:24:00Z" w16du:dateUtc="2025-05-09T19:24:00Z">
        <w:r w:rsidR="00875B0D" w:rsidRPr="004F3D1E">
          <w:rPr>
            <w:rFonts w:asciiTheme="minorHAnsi" w:hAnsiTheme="minorHAnsi" w:cstheme="minorHAnsi"/>
            <w:color w:val="000000"/>
            <w:sz w:val="20"/>
          </w:rPr>
          <w:t>STA</w:t>
        </w:r>
        <w:del w:id="714" w:author="Mohamed Abouelseoud [2]" w:date="2025-06-20T15:46:00Z" w16du:dateUtc="2025-06-20T22:46:00Z">
          <w:r w:rsidR="00875B0D" w:rsidRPr="004F3D1E" w:rsidDel="00917618">
            <w:rPr>
              <w:rFonts w:asciiTheme="minorHAnsi" w:hAnsiTheme="minorHAnsi" w:cstheme="minorHAnsi"/>
              <w:color w:val="000000"/>
              <w:sz w:val="20"/>
            </w:rPr>
            <w:delText xml:space="preserve"> </w:delText>
          </w:r>
        </w:del>
      </w:ins>
      <w:ins w:id="715" w:author="Mohamed Abouelseoud" w:date="2025-05-12T15:49:00Z" w16du:dateUtc="2025-05-12T13:49:00Z">
        <w:del w:id="716" w:author="Mohamed Abouelseoud [2]" w:date="2025-06-20T15:46:00Z" w16du:dateUtc="2025-06-20T22:46:00Z">
          <w:r w:rsidR="009E4E0A" w:rsidDel="00917618">
            <w:rPr>
              <w:rFonts w:asciiTheme="minorHAnsi" w:hAnsiTheme="minorHAnsi" w:cstheme="minorHAnsi"/>
              <w:color w:val="000000"/>
              <w:sz w:val="20"/>
            </w:rPr>
            <w:delText>that supports LLI mode</w:delText>
          </w:r>
        </w:del>
      </w:ins>
      <w:ins w:id="717" w:author="Mohamed Abouelseoud" w:date="2025-05-12T14:41:00Z" w16du:dateUtc="2025-05-12T12:41:00Z">
        <w:r w:rsidR="001619E9">
          <w:rPr>
            <w:rFonts w:asciiTheme="minorHAnsi" w:hAnsiTheme="minorHAnsi" w:cstheme="minorHAnsi"/>
            <w:color w:val="000000"/>
            <w:sz w:val="20"/>
          </w:rPr>
          <w:t xml:space="preserve">, </w:t>
        </w:r>
      </w:ins>
      <w:ins w:id="718" w:author="binitag" w:date="2025-06-18T21:02:00Z" w16du:dateUtc="2025-06-19T04:02:00Z">
        <w:r w:rsidR="000B7E8B">
          <w:rPr>
            <w:rFonts w:asciiTheme="minorHAnsi" w:hAnsiTheme="minorHAnsi" w:cstheme="minorHAnsi"/>
            <w:color w:val="000000"/>
            <w:sz w:val="20"/>
          </w:rPr>
          <w:t>to enab</w:t>
        </w:r>
      </w:ins>
      <w:ins w:id="719" w:author="binitag" w:date="2025-06-18T21:03:00Z" w16du:dateUtc="2025-06-19T04:03:00Z">
        <w:r w:rsidR="000B7E8B">
          <w:rPr>
            <w:rFonts w:asciiTheme="minorHAnsi" w:hAnsiTheme="minorHAnsi" w:cstheme="minorHAnsi"/>
            <w:color w:val="000000"/>
            <w:sz w:val="20"/>
          </w:rPr>
          <w:t xml:space="preserve">le the </w:t>
        </w:r>
        <w:r w:rsidR="00300C3C">
          <w:rPr>
            <w:rFonts w:asciiTheme="minorHAnsi" w:hAnsiTheme="minorHAnsi" w:cstheme="minorHAnsi"/>
            <w:color w:val="000000"/>
            <w:sz w:val="20"/>
          </w:rPr>
          <w:t>LLI mod</w:t>
        </w:r>
      </w:ins>
      <w:ins w:id="720" w:author="binitag" w:date="2025-06-18T21:04:00Z" w16du:dateUtc="2025-06-19T04:04:00Z">
        <w:r w:rsidR="00CD5A15">
          <w:rPr>
            <w:rFonts w:asciiTheme="minorHAnsi" w:hAnsiTheme="minorHAnsi" w:cstheme="minorHAnsi"/>
            <w:color w:val="000000"/>
            <w:sz w:val="20"/>
          </w:rPr>
          <w:t xml:space="preserve">e </w:t>
        </w:r>
        <w:del w:id="721" w:author="Mohamed Abouelseoud [2]" w:date="2025-06-20T14:35:00Z" w16du:dateUtc="2025-06-20T21:35:00Z">
          <w:r w:rsidR="00CD5A15" w:rsidDel="00E46CEC">
            <w:rPr>
              <w:rFonts w:asciiTheme="minorHAnsi" w:hAnsiTheme="minorHAnsi" w:cstheme="minorHAnsi"/>
              <w:color w:val="000000"/>
              <w:sz w:val="20"/>
            </w:rPr>
            <w:delText>its</w:delText>
          </w:r>
        </w:del>
      </w:ins>
      <w:ins w:id="722" w:author="binitag" w:date="2025-06-18T21:03:00Z" w16du:dateUtc="2025-06-19T04:03:00Z">
        <w:del w:id="723" w:author="Mohamed Abouelseoud [2]" w:date="2025-06-20T14:35:00Z" w16du:dateUtc="2025-06-20T21:35:00Z">
          <w:r w:rsidR="00300C3C" w:rsidDel="00E46CEC">
            <w:rPr>
              <w:rFonts w:asciiTheme="minorHAnsi" w:hAnsiTheme="minorHAnsi" w:cstheme="minorHAnsi"/>
              <w:color w:val="000000"/>
              <w:sz w:val="20"/>
            </w:rPr>
            <w:delText xml:space="preserve"> </w:delText>
          </w:r>
        </w:del>
      </w:ins>
      <w:ins w:id="724" w:author="Mohamed Abouelseoud" w:date="2025-05-12T14:41:00Z" w16du:dateUtc="2025-05-12T12:41:00Z">
        <w:r w:rsidR="001619E9">
          <w:rPr>
            <w:rFonts w:asciiTheme="minorHAnsi" w:hAnsiTheme="minorHAnsi" w:cstheme="minorHAnsi"/>
            <w:color w:val="000000"/>
            <w:sz w:val="20"/>
          </w:rPr>
          <w:t>t</w:t>
        </w:r>
      </w:ins>
      <w:ins w:id="725" w:author="Mohamed Abouelseoud" w:date="2025-05-09T12:27:00Z" w16du:dateUtc="2025-05-09T19:27:00Z">
        <w:r w:rsidR="00875B0D" w:rsidRPr="004F3D1E">
          <w:rPr>
            <w:rFonts w:asciiTheme="minorHAnsi" w:hAnsiTheme="minorHAnsi" w:cstheme="minorHAnsi"/>
            <w:color w:val="000000"/>
            <w:sz w:val="20"/>
          </w:rPr>
          <w:t xml:space="preserve">he </w:t>
        </w:r>
      </w:ins>
      <w:ins w:id="726" w:author="binitag" w:date="2025-06-18T21:01:00Z" w16du:dateUtc="2025-06-19T04:01:00Z">
        <w:r w:rsidR="00D048ED">
          <w:rPr>
            <w:rFonts w:asciiTheme="minorHAnsi" w:hAnsiTheme="minorHAnsi" w:cstheme="minorHAnsi"/>
            <w:color w:val="000000"/>
            <w:sz w:val="20"/>
          </w:rPr>
          <w:t xml:space="preserve">corresponding non-AP MLD to which the </w:t>
        </w:r>
      </w:ins>
      <w:ins w:id="727" w:author="Mohamed Abouelseoud" w:date="2025-05-09T12:27:00Z" w16du:dateUtc="2025-05-09T19:27:00Z">
        <w:r w:rsidR="00875B0D" w:rsidRPr="004F3D1E">
          <w:rPr>
            <w:rFonts w:asciiTheme="minorHAnsi" w:hAnsiTheme="minorHAnsi" w:cstheme="minorHAnsi"/>
            <w:color w:val="000000"/>
            <w:sz w:val="20"/>
          </w:rPr>
          <w:t>non-AP STA</w:t>
        </w:r>
      </w:ins>
      <w:ins w:id="728" w:author="binitag" w:date="2025-06-18T21:01:00Z" w16du:dateUtc="2025-06-19T04:01:00Z">
        <w:r w:rsidR="00D048ED">
          <w:rPr>
            <w:rFonts w:asciiTheme="minorHAnsi" w:hAnsiTheme="minorHAnsi" w:cstheme="minorHAnsi"/>
            <w:color w:val="000000"/>
            <w:sz w:val="20"/>
          </w:rPr>
          <w:t xml:space="preserve"> </w:t>
        </w:r>
      </w:ins>
      <w:ins w:id="729" w:author="binitag" w:date="2025-06-18T21:02:00Z" w16du:dateUtc="2025-06-19T04:02:00Z">
        <w:r w:rsidR="00D048ED">
          <w:rPr>
            <w:rFonts w:asciiTheme="minorHAnsi" w:hAnsiTheme="minorHAnsi" w:cstheme="minorHAnsi"/>
            <w:color w:val="000000"/>
            <w:sz w:val="20"/>
          </w:rPr>
          <w:t>is affiliated</w:t>
        </w:r>
      </w:ins>
      <w:ins w:id="730" w:author="Mohamed Abouelseoud [2]" w:date="2025-06-20T14:41:00Z" w16du:dateUtc="2025-06-20T21:41:00Z">
        <w:r w:rsidR="00DD2797">
          <w:rPr>
            <w:rFonts w:asciiTheme="minorHAnsi" w:hAnsiTheme="minorHAnsi" w:cstheme="minorHAnsi"/>
            <w:color w:val="000000"/>
            <w:sz w:val="20"/>
          </w:rPr>
          <w:t xml:space="preserve"> </w:t>
        </w:r>
      </w:ins>
      <w:ins w:id="731" w:author="Mohamed Abouelseoud" w:date="2025-05-09T12:27:00Z" w16du:dateUtc="2025-05-09T19:27:00Z">
        <w:r w:rsidR="00875B0D" w:rsidRPr="004F3D1E">
          <w:rPr>
            <w:rFonts w:asciiTheme="minorHAnsi" w:hAnsiTheme="minorHAnsi" w:cstheme="minorHAnsi"/>
            <w:color w:val="000000"/>
            <w:sz w:val="20"/>
          </w:rPr>
          <w:t xml:space="preserve">shall </w:t>
        </w:r>
      </w:ins>
      <w:ins w:id="732" w:author="Mohamed Abouelseoud" w:date="2025-05-09T12:35:00Z" w16du:dateUtc="2025-05-09T19:35:00Z">
        <w:del w:id="733" w:author="binitag" w:date="2025-06-18T21:02:00Z" w16du:dateUtc="2025-06-19T04:02:00Z">
          <w:r w:rsidR="008B0B6D" w:rsidRPr="004F3D1E" w:rsidDel="00FE5750">
            <w:rPr>
              <w:rFonts w:asciiTheme="minorHAnsi" w:hAnsiTheme="minorHAnsi" w:cstheme="minorHAnsi"/>
              <w:color w:val="000000"/>
              <w:sz w:val="20"/>
            </w:rPr>
            <w:delText>create</w:delText>
          </w:r>
        </w:del>
      </w:ins>
      <w:ins w:id="734" w:author="binitag" w:date="2025-06-18T21:02:00Z" w16du:dateUtc="2025-06-19T04:02:00Z">
        <w:r w:rsidR="00FE5750">
          <w:rPr>
            <w:rFonts w:asciiTheme="minorHAnsi" w:hAnsiTheme="minorHAnsi" w:cstheme="minorHAnsi"/>
            <w:color w:val="000000"/>
            <w:sz w:val="20"/>
          </w:rPr>
          <w:t>have</w:t>
        </w:r>
      </w:ins>
      <w:ins w:id="735" w:author="Mohamed Abouelseoud" w:date="2025-05-09T12:35:00Z" w16du:dateUtc="2025-05-09T19:35:00Z">
        <w:r w:rsidR="008B0B6D" w:rsidRPr="004F3D1E">
          <w:rPr>
            <w:rFonts w:asciiTheme="minorHAnsi" w:hAnsiTheme="minorHAnsi" w:cstheme="minorHAnsi"/>
            <w:color w:val="000000"/>
            <w:sz w:val="20"/>
          </w:rPr>
          <w:t xml:space="preserve"> at least one</w:t>
        </w:r>
      </w:ins>
      <w:ins w:id="736" w:author="Mohamed Abouelseoud" w:date="2025-05-09T12:57:00Z" w16du:dateUtc="2025-05-09T19:57:00Z">
        <w:r w:rsidR="00814398" w:rsidRPr="004F3D1E">
          <w:rPr>
            <w:rFonts w:asciiTheme="minorHAnsi" w:hAnsiTheme="minorHAnsi" w:cstheme="minorHAnsi"/>
            <w:color w:val="000000"/>
            <w:sz w:val="20"/>
          </w:rPr>
          <w:t xml:space="preserve"> </w:t>
        </w:r>
      </w:ins>
      <w:ins w:id="737" w:author="Mohamed Abouelseoud" w:date="2025-05-09T12:35:00Z" w16du:dateUtc="2025-05-09T19:35:00Z">
        <w:r w:rsidR="008B0B6D" w:rsidRPr="004F3D1E">
          <w:rPr>
            <w:rFonts w:asciiTheme="minorHAnsi" w:hAnsiTheme="minorHAnsi" w:cstheme="minorHAnsi"/>
            <w:color w:val="000000"/>
            <w:sz w:val="20"/>
          </w:rPr>
          <w:t xml:space="preserve">SCS stream </w:t>
        </w:r>
      </w:ins>
      <w:ins w:id="738" w:author="binitag" w:date="2025-06-18T21:09:00Z" w16du:dateUtc="2025-06-19T04:09:00Z">
        <w:r w:rsidR="00B72E88">
          <w:rPr>
            <w:rFonts w:asciiTheme="minorHAnsi" w:hAnsiTheme="minorHAnsi" w:cstheme="minorHAnsi"/>
            <w:color w:val="000000"/>
            <w:sz w:val="20"/>
          </w:rPr>
          <w:t>established</w:t>
        </w:r>
      </w:ins>
      <w:ins w:id="739" w:author="binitag" w:date="2025-06-18T21:02:00Z" w16du:dateUtc="2025-06-19T04:02:00Z">
        <w:r w:rsidR="00FE5750">
          <w:rPr>
            <w:rFonts w:asciiTheme="minorHAnsi" w:hAnsiTheme="minorHAnsi" w:cstheme="minorHAnsi"/>
            <w:color w:val="000000"/>
            <w:sz w:val="20"/>
          </w:rPr>
          <w:t xml:space="preserve"> </w:t>
        </w:r>
      </w:ins>
      <w:ins w:id="740" w:author="Mohamed Abouelseoud" w:date="2025-05-12T16:03:00Z" w16du:dateUtc="2025-05-12T14:03:00Z">
        <w:r w:rsidR="00696F92">
          <w:rPr>
            <w:rFonts w:asciiTheme="minorHAnsi" w:hAnsiTheme="minorHAnsi" w:cstheme="minorHAnsi"/>
            <w:color w:val="000000"/>
            <w:sz w:val="20"/>
          </w:rPr>
          <w:t xml:space="preserve">with </w:t>
        </w:r>
        <w:commentRangeStart w:id="741"/>
        <w:commentRangeStart w:id="742"/>
        <w:r w:rsidR="00696F92">
          <w:rPr>
            <w:rFonts w:asciiTheme="minorHAnsi" w:hAnsiTheme="minorHAnsi" w:cstheme="minorHAnsi"/>
            <w:color w:val="000000"/>
            <w:sz w:val="20"/>
          </w:rPr>
          <w:t>its associated AP</w:t>
        </w:r>
      </w:ins>
      <w:ins w:id="743" w:author="binitag" w:date="2025-06-18T21:02:00Z" w16du:dateUtc="2025-06-19T04:02:00Z">
        <w:r w:rsidR="00FE5750">
          <w:rPr>
            <w:rFonts w:asciiTheme="minorHAnsi" w:hAnsiTheme="minorHAnsi" w:cstheme="minorHAnsi"/>
            <w:color w:val="000000"/>
            <w:sz w:val="20"/>
          </w:rPr>
          <w:t xml:space="preserve"> MLD</w:t>
        </w:r>
      </w:ins>
      <w:ins w:id="744" w:author="Mohamed Abouelseoud" w:date="2025-05-12T16:03:00Z" w16du:dateUtc="2025-05-12T14:03:00Z">
        <w:r w:rsidR="00696F92">
          <w:rPr>
            <w:rFonts w:asciiTheme="minorHAnsi" w:hAnsiTheme="minorHAnsi" w:cstheme="minorHAnsi"/>
            <w:color w:val="000000"/>
            <w:sz w:val="20"/>
          </w:rPr>
          <w:t xml:space="preserve"> that supports LLI mode </w:t>
        </w:r>
      </w:ins>
      <w:commentRangeEnd w:id="741"/>
      <w:r w:rsidR="001B7A8F">
        <w:rPr>
          <w:rStyle w:val="CommentReference"/>
        </w:rPr>
        <w:commentReference w:id="741"/>
      </w:r>
      <w:commentRangeEnd w:id="742"/>
      <w:r w:rsidR="00DD2797">
        <w:rPr>
          <w:rStyle w:val="CommentReference"/>
        </w:rPr>
        <w:commentReference w:id="742"/>
      </w:r>
      <w:ins w:id="745" w:author="Mohamed Abouelseoud" w:date="2025-05-09T12:28:00Z" w16du:dateUtc="2025-05-09T19:28:00Z">
        <w:r w:rsidR="00875B0D" w:rsidRPr="004F3D1E">
          <w:rPr>
            <w:rFonts w:asciiTheme="minorHAnsi" w:hAnsiTheme="minorHAnsi" w:cstheme="minorHAnsi"/>
            <w:color w:val="000000"/>
            <w:sz w:val="20"/>
          </w:rPr>
          <w:t xml:space="preserve">where the </w:t>
        </w:r>
      </w:ins>
      <w:ins w:id="746" w:author="Mohamed Abouelseoud [2]" w:date="2025-05-14T11:15:00Z" w16du:dateUtc="2025-05-14T09:15:00Z">
        <w:r w:rsidR="00C14D82">
          <w:rPr>
            <w:rFonts w:asciiTheme="minorHAnsi" w:hAnsiTheme="minorHAnsi" w:cstheme="minorHAnsi"/>
            <w:color w:val="000000"/>
            <w:sz w:val="20"/>
          </w:rPr>
          <w:t>LLI Requested</w:t>
        </w:r>
      </w:ins>
      <w:ins w:id="747" w:author="Mohamed Abouelseoud" w:date="2025-05-09T12:28:00Z" w16du:dateUtc="2025-05-09T19:28:00Z">
        <w:r w:rsidR="00875B0D" w:rsidRPr="004F3D1E">
          <w:rPr>
            <w:rFonts w:asciiTheme="minorHAnsi" w:hAnsiTheme="minorHAnsi" w:cstheme="minorHAnsi"/>
            <w:color w:val="000000"/>
            <w:sz w:val="20"/>
          </w:rPr>
          <w:t xml:space="preserve"> subfield in the QoS </w:t>
        </w:r>
      </w:ins>
      <w:ins w:id="748" w:author="Mohamed Abouelseoud" w:date="2025-05-10T14:02:00Z" w16du:dateUtc="2025-05-10T21:02:00Z">
        <w:r w:rsidR="009F0784" w:rsidRPr="004F3D1E">
          <w:rPr>
            <w:rFonts w:asciiTheme="minorHAnsi" w:hAnsiTheme="minorHAnsi" w:cstheme="minorHAnsi"/>
            <w:color w:val="000000"/>
            <w:sz w:val="20"/>
          </w:rPr>
          <w:t>Characteristic</w:t>
        </w:r>
      </w:ins>
      <w:ins w:id="749" w:author="Mohamed Abouelseoud" w:date="2025-05-09T12:28:00Z" w16du:dateUtc="2025-05-09T19:28:00Z">
        <w:r w:rsidR="00875B0D" w:rsidRPr="004F3D1E">
          <w:rPr>
            <w:rFonts w:asciiTheme="minorHAnsi" w:hAnsiTheme="minorHAnsi" w:cstheme="minorHAnsi"/>
            <w:color w:val="000000"/>
            <w:sz w:val="20"/>
          </w:rPr>
          <w:t xml:space="preserve"> element is set to 1</w:t>
        </w:r>
      </w:ins>
      <w:ins w:id="750" w:author="Mohamed Abouelseoud" w:date="2025-05-09T12:57:00Z" w16du:dateUtc="2025-05-09T19:57:00Z">
        <w:r w:rsidR="00814398" w:rsidRPr="004F3D1E">
          <w:rPr>
            <w:rFonts w:asciiTheme="minorHAnsi" w:hAnsiTheme="minorHAnsi" w:cstheme="minorHAnsi"/>
            <w:color w:val="000000"/>
            <w:sz w:val="20"/>
          </w:rPr>
          <w:t xml:space="preserve"> (see</w:t>
        </w:r>
      </w:ins>
      <w:ins w:id="751" w:author="Mohamed Abouelseoud" w:date="2025-05-09T12:58:00Z" w16du:dateUtc="2025-05-09T19:58:00Z">
        <w:r w:rsidR="00814398" w:rsidRPr="004F3D1E">
          <w:rPr>
            <w:rFonts w:asciiTheme="minorHAnsi" w:hAnsiTheme="minorHAnsi" w:cstheme="minorHAnsi"/>
            <w:color w:val="000000"/>
            <w:sz w:val="20"/>
          </w:rPr>
          <w:t xml:space="preserve"> </w:t>
        </w:r>
      </w:ins>
      <w:ins w:id="752" w:author="Mohamed Abouelseoud" w:date="2025-05-10T14:12:00Z" w16du:dateUtc="2025-05-10T21:12:00Z">
        <w:r w:rsidR="0055541C" w:rsidRPr="004F3D1E">
          <w:rPr>
            <w:rFonts w:asciiTheme="minorHAnsi" w:hAnsiTheme="minorHAnsi" w:cstheme="minorHAnsi"/>
            <w:color w:val="000000"/>
            <w:sz w:val="20"/>
          </w:rPr>
          <w:t>(</w:t>
        </w:r>
        <w:r w:rsidR="0055541C" w:rsidRPr="004F3D1E">
          <w:rPr>
            <w:rFonts w:asciiTheme="minorHAnsi" w:hAnsiTheme="minorHAnsi" w:cstheme="minorHAnsi"/>
            <w:sz w:val="20"/>
          </w:rPr>
          <w:t>9.4.2.326 QoS Characteristics element))</w:t>
        </w:r>
      </w:ins>
      <w:ins w:id="753" w:author="Mohamed Abouelseoud"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commentRangeStart w:id="754"/>
      <w:ins w:id="755" w:author="binitag" w:date="2025-06-18T21:05:00Z" w16du:dateUtc="2025-06-19T04:05:00Z">
        <w:del w:id="756" w:author="Mohamed Abouelseoud [2]" w:date="2025-06-19T01:10:00Z" w16du:dateUtc="2025-06-19T08:10:00Z">
          <w:r w:rsidR="00836C4B" w:rsidDel="004F3D1E">
            <w:rPr>
              <w:rFonts w:asciiTheme="minorHAnsi" w:hAnsiTheme="minorHAnsi" w:cstheme="minorHAnsi"/>
              <w:color w:val="000000"/>
              <w:sz w:val="20"/>
            </w:rPr>
            <w:delText xml:space="preserve">A UHR non-AP STA </w:delText>
          </w:r>
        </w:del>
      </w:ins>
      <w:ins w:id="757" w:author="binitag" w:date="2025-06-18T21:06:00Z" w16du:dateUtc="2025-06-19T04:06:00Z">
        <w:del w:id="758" w:author="Mohamed Abouelseoud [2]" w:date="2025-06-19T01:10:00Z" w16du:dateUtc="2025-06-19T08:10:00Z">
          <w:r w:rsidR="00836C4B" w:rsidDel="004F3D1E">
            <w:rPr>
              <w:rFonts w:asciiTheme="minorHAnsi" w:hAnsiTheme="minorHAnsi" w:cstheme="minorHAnsi"/>
              <w:color w:val="000000"/>
              <w:sz w:val="20"/>
            </w:rPr>
            <w:delText>that supports LLI mode</w:delText>
          </w:r>
          <w:r w:rsidR="00836C4B" w:rsidRPr="00591ADC" w:rsidDel="004F3D1E">
            <w:rPr>
              <w:color w:val="000000" w:themeColor="text1"/>
              <w:w w:val="0"/>
              <w:sz w:val="20"/>
            </w:rPr>
            <w:delText xml:space="preserve"> </w:delText>
          </w:r>
          <w:r w:rsidR="00836C4B" w:rsidDel="004F3D1E">
            <w:rPr>
              <w:color w:val="000000" w:themeColor="text1"/>
              <w:w w:val="0"/>
              <w:sz w:val="20"/>
            </w:rPr>
            <w:delText xml:space="preserve">shall not </w:delText>
          </w:r>
          <w:r w:rsidR="005D48E6" w:rsidDel="004F3D1E">
            <w:rPr>
              <w:color w:val="000000" w:themeColor="text1"/>
              <w:w w:val="0"/>
              <w:sz w:val="20"/>
            </w:rPr>
            <w:delText xml:space="preserve">enable the LLI mode if </w:delText>
          </w:r>
        </w:del>
      </w:ins>
      <w:ins w:id="759" w:author="binitag" w:date="2025-06-18T21:07:00Z" w16du:dateUtc="2025-06-19T04:07:00Z">
        <w:del w:id="760" w:author="Mohamed Abouelseoud [2]" w:date="2025-06-19T01:10:00Z" w16du:dateUtc="2025-06-19T08:10:00Z">
          <w:r w:rsidR="0084144E" w:rsidDel="004F3D1E">
            <w:rPr>
              <w:color w:val="000000" w:themeColor="text1"/>
              <w:w w:val="0"/>
              <w:sz w:val="20"/>
            </w:rPr>
            <w:delText>the corresponding non-AP MLD</w:delText>
          </w:r>
          <w:r w:rsidR="006B7DFA" w:rsidDel="004F3D1E">
            <w:rPr>
              <w:color w:val="000000" w:themeColor="text1"/>
              <w:w w:val="0"/>
              <w:sz w:val="20"/>
            </w:rPr>
            <w:delText xml:space="preserve"> does not have </w:delText>
          </w:r>
        </w:del>
      </w:ins>
      <w:ins w:id="761" w:author="binitag" w:date="2025-06-18T21:11:00Z" w16du:dateUtc="2025-06-19T04:11:00Z">
        <w:del w:id="762" w:author="Mohamed Abouelseoud [2]" w:date="2025-06-19T01:10:00Z" w16du:dateUtc="2025-06-19T08:10:00Z">
          <w:r w:rsidR="00F339EB" w:rsidDel="004F3D1E">
            <w:rPr>
              <w:color w:val="000000" w:themeColor="text1"/>
              <w:w w:val="0"/>
              <w:sz w:val="20"/>
            </w:rPr>
            <w:delText xml:space="preserve">at least one </w:delText>
          </w:r>
        </w:del>
      </w:ins>
      <w:ins w:id="763" w:author="binitag" w:date="2025-06-18T21:07:00Z" w16du:dateUtc="2025-06-19T04:07:00Z">
        <w:del w:id="764" w:author="Mohamed Abouelseoud [2]" w:date="2025-06-19T01:10:00Z" w16du:dateUtc="2025-06-19T08:10:00Z">
          <w:r w:rsidR="006B7DFA" w:rsidDel="004F3D1E">
            <w:rPr>
              <w:color w:val="000000" w:themeColor="text1"/>
              <w:w w:val="0"/>
              <w:sz w:val="20"/>
            </w:rPr>
            <w:delText>SC</w:delText>
          </w:r>
          <w:r w:rsidR="0084144E" w:rsidDel="004F3D1E">
            <w:rPr>
              <w:color w:val="000000" w:themeColor="text1"/>
              <w:w w:val="0"/>
              <w:sz w:val="20"/>
            </w:rPr>
            <w:delText>S</w:delText>
          </w:r>
          <w:r w:rsidR="006B7DFA" w:rsidDel="004F3D1E">
            <w:rPr>
              <w:color w:val="000000" w:themeColor="text1"/>
              <w:w w:val="0"/>
              <w:sz w:val="20"/>
            </w:rPr>
            <w:delText xml:space="preserve"> stream establi</w:delText>
          </w:r>
          <w:r w:rsidR="0084144E" w:rsidDel="004F3D1E">
            <w:rPr>
              <w:color w:val="000000" w:themeColor="text1"/>
              <w:w w:val="0"/>
              <w:sz w:val="20"/>
            </w:rPr>
            <w:delText xml:space="preserve">shed with </w:delText>
          </w:r>
        </w:del>
      </w:ins>
      <w:ins w:id="765" w:author="binitag" w:date="2025-06-18T21:11:00Z" w16du:dateUtc="2025-06-19T04:11:00Z">
        <w:del w:id="766" w:author="Mohamed Abouelseoud [2]" w:date="2025-06-19T01:10:00Z" w16du:dateUtc="2025-06-19T08:10:00Z">
          <w:r w:rsidR="00F339EB" w:rsidDel="004F3D1E">
            <w:rPr>
              <w:color w:val="000000" w:themeColor="text1"/>
              <w:w w:val="0"/>
              <w:sz w:val="20"/>
            </w:rPr>
            <w:delText xml:space="preserve">the associated AP MLD with </w:delText>
          </w:r>
        </w:del>
      </w:ins>
      <w:ins w:id="767" w:author="binitag" w:date="2025-06-18T21:07:00Z" w16du:dateUtc="2025-06-19T04:07:00Z">
        <w:del w:id="768" w:author="Mohamed Abouelseoud [2]" w:date="2025-06-19T01:10:00Z" w16du:dateUtc="2025-06-19T08:10:00Z">
          <w:r w:rsidR="0084144E" w:rsidDel="004F3D1E">
            <w:rPr>
              <w:color w:val="000000" w:themeColor="text1"/>
              <w:w w:val="0"/>
              <w:sz w:val="20"/>
            </w:rPr>
            <w:delText>LLI Requ</w:delText>
          </w:r>
          <w:r w:rsidR="009D6547" w:rsidDel="004F3D1E">
            <w:rPr>
              <w:color w:val="000000" w:themeColor="text1"/>
              <w:w w:val="0"/>
              <w:sz w:val="20"/>
            </w:rPr>
            <w:delText>e</w:delText>
          </w:r>
          <w:r w:rsidR="0084144E" w:rsidDel="004F3D1E">
            <w:rPr>
              <w:color w:val="000000" w:themeColor="text1"/>
              <w:w w:val="0"/>
              <w:sz w:val="20"/>
            </w:rPr>
            <w:delText>sted s</w:delText>
          </w:r>
          <w:r w:rsidR="009D6547" w:rsidDel="004F3D1E">
            <w:rPr>
              <w:color w:val="000000" w:themeColor="text1"/>
              <w:w w:val="0"/>
              <w:sz w:val="20"/>
            </w:rPr>
            <w:delText xml:space="preserve">et to 1. </w:delText>
          </w:r>
        </w:del>
      </w:ins>
      <w:commentRangeEnd w:id="754"/>
      <w:r w:rsidR="004F3D1E">
        <w:rPr>
          <w:rStyle w:val="CommentReference"/>
        </w:rPr>
        <w:commentReference w:id="754"/>
      </w:r>
      <w:ins w:id="769" w:author="Mohamed Abouelseoud [2]" w:date="2025-07-23T14:25:00Z" w16du:dateUtc="2025-07-23T11:25:00Z">
        <w:r w:rsidR="005E3227">
          <w:rPr>
            <w:rFonts w:asciiTheme="minorHAnsi" w:hAnsiTheme="minorHAnsi" w:cstheme="minorHAnsi"/>
            <w:color w:val="000000"/>
            <w:sz w:val="20"/>
          </w:rPr>
          <w:t xml:space="preserve">The LLI mode is considered disabled if all SCS stream </w:t>
        </w:r>
        <w:r w:rsidR="005E3227" w:rsidRPr="004F3D1E">
          <w:rPr>
            <w:rFonts w:asciiTheme="minorHAnsi" w:hAnsiTheme="minorHAnsi" w:cstheme="minorHAnsi"/>
            <w:color w:val="000000"/>
            <w:sz w:val="20"/>
          </w:rPr>
          <w:t xml:space="preserve">where the </w:t>
        </w:r>
        <w:r w:rsidR="005E3227">
          <w:rPr>
            <w:rFonts w:asciiTheme="minorHAnsi" w:hAnsiTheme="minorHAnsi" w:cstheme="minorHAnsi"/>
            <w:color w:val="000000"/>
            <w:sz w:val="20"/>
          </w:rPr>
          <w:t>LLI Requested</w:t>
        </w:r>
        <w:r w:rsidR="005E3227" w:rsidRPr="004F3D1E">
          <w:rPr>
            <w:rFonts w:asciiTheme="minorHAnsi" w:hAnsiTheme="minorHAnsi" w:cstheme="minorHAnsi"/>
            <w:color w:val="000000"/>
            <w:sz w:val="20"/>
          </w:rPr>
          <w:t xml:space="preserve"> subfield in the QoS Characteristic element is set to 1 </w:t>
        </w:r>
        <w:r w:rsidR="005E3227">
          <w:rPr>
            <w:rFonts w:asciiTheme="minorHAnsi" w:hAnsiTheme="minorHAnsi" w:cstheme="minorHAnsi"/>
            <w:color w:val="000000"/>
            <w:sz w:val="20"/>
          </w:rPr>
          <w:t>are terminated by either the non-AP LLI STA or the LLI AP STA.</w:t>
        </w:r>
        <w:r w:rsidR="005E3227" w:rsidRPr="004F3D1E">
          <w:rPr>
            <w:rFonts w:asciiTheme="minorHAnsi" w:hAnsiTheme="minorHAnsi" w:cstheme="minorHAnsi"/>
            <w:color w:val="000000"/>
            <w:sz w:val="20"/>
          </w:rPr>
          <w:t xml:space="preserve"> </w:t>
        </w:r>
        <w:commentRangeStart w:id="770"/>
        <w:commentRangeEnd w:id="770"/>
        <w:r w:rsidR="005E3227">
          <w:rPr>
            <w:rStyle w:val="CommentReference"/>
          </w:rPr>
          <w:commentReference w:id="770"/>
        </w:r>
      </w:ins>
      <w:ins w:id="771" w:author="Mohamed Abouelseoud" w:date="2025-05-12T14:53:00Z" w16du:dateUtc="2025-05-12T12:53:00Z">
        <w:r w:rsidR="00EF0A8F" w:rsidRPr="00591ADC">
          <w:rPr>
            <w:color w:val="000000" w:themeColor="text1"/>
            <w:w w:val="0"/>
            <w:sz w:val="20"/>
          </w:rPr>
          <w:t xml:space="preserve">A </w:t>
        </w:r>
        <w:del w:id="772" w:author="Mohamed Abouelseoud [2]" w:date="2025-06-20T15:47:00Z" w16du:dateUtc="2025-06-20T22:47:00Z">
          <w:r w:rsidR="00EF0A8F" w:rsidRPr="00591ADC" w:rsidDel="00917618">
            <w:rPr>
              <w:color w:val="000000" w:themeColor="text1"/>
              <w:w w:val="0"/>
              <w:sz w:val="20"/>
            </w:rPr>
            <w:delText xml:space="preserve">UHR </w:delText>
          </w:r>
        </w:del>
        <w:r w:rsidR="00EF0A8F" w:rsidRPr="00591ADC">
          <w:rPr>
            <w:color w:val="000000" w:themeColor="text1"/>
            <w:w w:val="0"/>
            <w:sz w:val="20"/>
          </w:rPr>
          <w:t xml:space="preserve">non-AP </w:t>
        </w:r>
      </w:ins>
      <w:ins w:id="773" w:author="Mohamed Abouelseoud [2]" w:date="2025-06-20T15:47:00Z" w16du:dateUtc="2025-06-20T22:47:00Z">
        <w:r w:rsidR="00917618">
          <w:rPr>
            <w:color w:val="000000" w:themeColor="text1"/>
            <w:w w:val="0"/>
            <w:sz w:val="20"/>
          </w:rPr>
          <w:t xml:space="preserve">LLI </w:t>
        </w:r>
      </w:ins>
      <w:ins w:id="774" w:author="Mohamed Abouelseoud" w:date="2025-05-12T14:53:00Z" w16du:dateUtc="2025-05-12T12:53:00Z">
        <w:r w:rsidR="00EF0A8F" w:rsidRPr="00591ADC">
          <w:rPr>
            <w:color w:val="000000" w:themeColor="text1"/>
            <w:w w:val="0"/>
            <w:sz w:val="20"/>
          </w:rPr>
          <w:t xml:space="preserve">STA </w:t>
        </w:r>
        <w:del w:id="775" w:author="Mohamed Abouelseoud [2]" w:date="2025-06-20T15:47:00Z" w16du:dateUtc="2025-06-20T22:47:00Z">
          <w:r w:rsidR="00EF0A8F" w:rsidRPr="00591ADC" w:rsidDel="00917618">
            <w:rPr>
              <w:color w:val="000000" w:themeColor="text1"/>
              <w:w w:val="0"/>
              <w:sz w:val="20"/>
            </w:rPr>
            <w:delText>that</w:delText>
          </w:r>
          <w:r w:rsidR="00EF0A8F" w:rsidDel="00917618">
            <w:rPr>
              <w:color w:val="000000" w:themeColor="text1"/>
              <w:w w:val="0"/>
              <w:sz w:val="20"/>
            </w:rPr>
            <w:delText xml:space="preserve"> supports the LLI mode </w:delText>
          </w:r>
        </w:del>
        <w:r w:rsidR="00EF0A8F">
          <w:rPr>
            <w:color w:val="000000" w:themeColor="text1"/>
            <w:w w:val="0"/>
            <w:sz w:val="20"/>
          </w:rPr>
          <w:t>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609795AE" w14:textId="2F82E986" w:rsidR="001619E9" w:rsidDel="004F3D1E" w:rsidRDefault="001619E9" w:rsidP="001619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del w:id="776" w:author="Mohamed Abouelseoud [2]" w:date="2025-06-19T01:09:00Z" w16du:dateUtc="2025-06-19T08:09:00Z"/>
          <w:sz w:val="20"/>
        </w:rPr>
      </w:pPr>
      <w:ins w:id="777" w:author="Mohamed Abouelseoud" w:date="2025-05-12T14:44:00Z" w16du:dateUtc="2025-05-12T12:44:00Z">
        <w:del w:id="778" w:author="Mohamed Abouelseoud [2]" w:date="2025-06-19T01:09:00Z" w16du:dateUtc="2025-06-19T08:09:00Z">
          <w:r w:rsidRPr="00E2204E" w:rsidDel="004F3D1E">
            <w:rPr>
              <w:sz w:val="20"/>
            </w:rPr>
            <w:delText xml:space="preserve">Note – </w:delText>
          </w:r>
          <w:commentRangeStart w:id="779"/>
          <w:commentRangeStart w:id="780"/>
          <w:commentRangeStart w:id="781"/>
          <w:r w:rsidRPr="00E2204E" w:rsidDel="004F3D1E">
            <w:rPr>
              <w:sz w:val="20"/>
            </w:rPr>
            <w:delText xml:space="preserve">To enable the </w:delText>
          </w:r>
          <w:r w:rsidDel="004F3D1E">
            <w:rPr>
              <w:sz w:val="20"/>
            </w:rPr>
            <w:delText>LLI</w:delText>
          </w:r>
          <w:r w:rsidRPr="00E2204E" w:rsidDel="004F3D1E">
            <w:rPr>
              <w:sz w:val="20"/>
            </w:rPr>
            <w:delText xml:space="preserve"> mode, the associated AP must support </w:delText>
          </w:r>
          <w:r w:rsidDel="004F3D1E">
            <w:rPr>
              <w:sz w:val="20"/>
            </w:rPr>
            <w:delText>LLI</w:delText>
          </w:r>
          <w:r w:rsidRPr="00E2204E" w:rsidDel="004F3D1E">
            <w:rPr>
              <w:sz w:val="20"/>
            </w:rPr>
            <w:delText>.</w:delText>
          </w:r>
        </w:del>
      </w:ins>
      <w:commentRangeEnd w:id="779"/>
      <w:del w:id="782" w:author="Mohamed Abouelseoud [2]" w:date="2025-06-19T01:09:00Z" w16du:dateUtc="2025-06-19T08:09:00Z">
        <w:r w:rsidR="00F13307" w:rsidDel="004F3D1E">
          <w:rPr>
            <w:rStyle w:val="CommentReference"/>
          </w:rPr>
          <w:commentReference w:id="779"/>
        </w:r>
        <w:commentRangeEnd w:id="780"/>
        <w:r w:rsidR="004F3D1E" w:rsidDel="004F3D1E">
          <w:rPr>
            <w:rStyle w:val="CommentReference"/>
          </w:rPr>
          <w:commentReference w:id="780"/>
        </w:r>
        <w:commentRangeEnd w:id="781"/>
        <w:r w:rsidR="004F3D1E" w:rsidDel="004F3D1E">
          <w:rPr>
            <w:rStyle w:val="CommentReference"/>
          </w:rPr>
          <w:commentReference w:id="781"/>
        </w:r>
      </w:del>
    </w:p>
    <w:p w14:paraId="6BE52939" w14:textId="77777777" w:rsidR="00EF0A8F" w:rsidRPr="004F3D1E" w:rsidRDefault="00EF0A8F" w:rsidP="004F3D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sz w:val="20"/>
        </w:rPr>
      </w:pPr>
    </w:p>
    <w:p w14:paraId="34C5CEA0" w14:textId="22BA8E4F" w:rsidR="00B7667F" w:rsidRPr="004F3D1E" w:rsidRDefault="005067CB" w:rsidP="00B7667F">
      <w:pPr>
        <w:rPr>
          <w:ins w:id="783" w:author="Mohamed Abouelseoud" w:date="2025-05-09T14:23:00Z" w16du:dateUtc="2025-05-09T21:23:00Z"/>
          <w:rFonts w:asciiTheme="minorHAnsi" w:hAnsiTheme="minorHAnsi" w:cstheme="minorHAnsi"/>
          <w:color w:val="000000"/>
          <w:sz w:val="20"/>
        </w:rPr>
      </w:pPr>
      <w:ins w:id="784" w:author="Mohamed Abouelseoud [2]" w:date="2025-07-23T14:51:00Z" w16du:dateUtc="2025-07-23T11:51:00Z">
        <w:r>
          <w:rPr>
            <w:rFonts w:asciiTheme="minorHAnsi" w:hAnsiTheme="minorHAnsi" w:cstheme="minorHAnsi"/>
            <w:color w:val="000000"/>
            <w:sz w:val="20"/>
          </w:rPr>
          <w:t>When a non-AP LLI</w:t>
        </w:r>
      </w:ins>
      <w:ins w:id="785" w:author="Mohamed Abouelseoud [2]" w:date="2025-07-23T14:52:00Z" w16du:dateUtc="2025-07-23T11:52:00Z">
        <w:r>
          <w:rPr>
            <w:rFonts w:asciiTheme="minorHAnsi" w:hAnsiTheme="minorHAnsi" w:cstheme="minorHAnsi"/>
            <w:color w:val="000000"/>
            <w:sz w:val="20"/>
          </w:rPr>
          <w:t xml:space="preserve"> STA is operating </w:t>
        </w:r>
      </w:ins>
      <w:ins w:id="786" w:author="binitag" w:date="2025-06-18T21:46:00Z" w16du:dateUtc="2025-06-19T04:46:00Z">
        <w:r w:rsidR="00904C96">
          <w:rPr>
            <w:rFonts w:asciiTheme="minorHAnsi" w:hAnsiTheme="minorHAnsi" w:cstheme="minorHAnsi"/>
            <w:color w:val="000000"/>
            <w:sz w:val="20"/>
          </w:rPr>
          <w:t xml:space="preserve">with </w:t>
        </w:r>
      </w:ins>
      <w:ins w:id="787" w:author="Mohamed Abouelseoud" w:date="2025-05-09T14:21:00Z" w16du:dateUtc="2025-05-09T21:21:00Z">
        <w:del w:id="788" w:author="binitag" w:date="2025-06-18T21:46:00Z" w16du:dateUtc="2025-06-19T04:46:00Z">
          <w:r w:rsidR="00395100" w:rsidRPr="004F3D1E" w:rsidDel="00904C96">
            <w:rPr>
              <w:rFonts w:asciiTheme="minorHAnsi" w:hAnsiTheme="minorHAnsi" w:cstheme="minorHAnsi"/>
              <w:color w:val="000000"/>
              <w:sz w:val="20"/>
            </w:rPr>
            <w:delText>in</w:delText>
          </w:r>
        </w:del>
        <w:r w:rsidR="00395100" w:rsidRPr="004F3D1E">
          <w:rPr>
            <w:rFonts w:asciiTheme="minorHAnsi" w:hAnsiTheme="minorHAnsi" w:cstheme="minorHAnsi"/>
            <w:color w:val="000000"/>
            <w:sz w:val="20"/>
          </w:rPr>
          <w:t xml:space="preserve"> </w:t>
        </w:r>
      </w:ins>
      <w:ins w:id="789" w:author="Mohamed Abouelseoud" w:date="2025-05-09T14:22:00Z" w16du:dateUtc="2025-05-09T21:22:00Z">
        <w:r w:rsidR="00395100" w:rsidRPr="004F3D1E">
          <w:rPr>
            <w:rFonts w:asciiTheme="minorHAnsi" w:hAnsiTheme="minorHAnsi" w:cstheme="minorHAnsi"/>
            <w:color w:val="000000"/>
            <w:sz w:val="20"/>
          </w:rPr>
          <w:t>the LLI mode</w:t>
        </w:r>
      </w:ins>
      <w:ins w:id="790" w:author="binitag" w:date="2025-06-18T21:46:00Z" w16du:dateUtc="2025-06-19T04:46:00Z">
        <w:r w:rsidR="00904C96">
          <w:rPr>
            <w:rFonts w:asciiTheme="minorHAnsi" w:hAnsiTheme="minorHAnsi" w:cstheme="minorHAnsi"/>
            <w:color w:val="000000"/>
            <w:sz w:val="20"/>
          </w:rPr>
          <w:t xml:space="preserve"> enabled</w:t>
        </w:r>
      </w:ins>
      <w:ins w:id="791" w:author="Mohamed Abouelseoud" w:date="2025-05-09T14:22:00Z" w16du:dateUtc="2025-05-09T21:22:00Z">
        <w:r w:rsidR="00395100" w:rsidRPr="004F3D1E">
          <w:rPr>
            <w:rFonts w:asciiTheme="minorHAnsi" w:hAnsiTheme="minorHAnsi" w:cstheme="minorHAnsi"/>
            <w:color w:val="000000"/>
            <w:sz w:val="20"/>
          </w:rPr>
          <w:t>:</w:t>
        </w:r>
      </w:ins>
    </w:p>
    <w:p w14:paraId="2FE260FF" w14:textId="73D7D285" w:rsidR="00595BE6" w:rsidRPr="004F3D1E" w:rsidRDefault="00595BE6" w:rsidP="00595BE6">
      <w:pPr>
        <w:pStyle w:val="ListParagraph"/>
        <w:numPr>
          <w:ilvl w:val="0"/>
          <w:numId w:val="26"/>
        </w:numPr>
        <w:rPr>
          <w:ins w:id="792" w:author="Mohamed Abouelseoud" w:date="2025-05-09T15:55:00Z" w16du:dateUtc="2025-05-09T22:55:00Z"/>
          <w:rFonts w:asciiTheme="minorHAnsi" w:hAnsiTheme="minorHAnsi" w:cstheme="minorHAnsi"/>
          <w:color w:val="000000"/>
          <w:sz w:val="20"/>
        </w:rPr>
      </w:pPr>
      <w:ins w:id="793" w:author="Mohamed Abouelseoud" w:date="2025-05-09T15:54:00Z" w16du:dateUtc="2025-05-09T22:54:00Z">
        <w:r w:rsidRPr="00B70306">
          <w:rPr>
            <w:rFonts w:asciiTheme="minorHAnsi" w:hAnsiTheme="minorHAnsi" w:cstheme="minorHAnsi"/>
            <w:color w:val="000000" w:themeColor="text1"/>
            <w:sz w:val="20"/>
            <w:rPrChange w:id="794" w:author="Mohamed Abouelseoud [2]" w:date="2025-07-23T14:44:00Z" w16du:dateUtc="2025-07-23T11:44:00Z">
              <w:rPr>
                <w:rFonts w:asciiTheme="minorHAnsi" w:hAnsiTheme="minorHAnsi" w:cstheme="minorHAnsi"/>
                <w:color w:val="ED7D31" w:themeColor="accent2"/>
                <w:sz w:val="20"/>
                <w:u w:val="single"/>
              </w:rPr>
            </w:rPrChange>
          </w:rPr>
          <w:t xml:space="preserve">The non-AP </w:t>
        </w:r>
      </w:ins>
      <w:ins w:id="795" w:author="Mohamed Abouelseoud [2]" w:date="2025-06-20T15:47:00Z" w16du:dateUtc="2025-06-20T22:47:00Z">
        <w:r w:rsidR="00917618" w:rsidRPr="00B70306">
          <w:rPr>
            <w:rFonts w:asciiTheme="minorHAnsi" w:hAnsiTheme="minorHAnsi" w:cstheme="minorHAnsi"/>
            <w:color w:val="000000" w:themeColor="text1"/>
            <w:sz w:val="20"/>
            <w:rPrChange w:id="796" w:author="Mohamed Abouelseoud [2]" w:date="2025-07-23T14:44:00Z" w16du:dateUtc="2025-07-23T11:44:00Z">
              <w:rPr>
                <w:rFonts w:asciiTheme="minorHAnsi" w:hAnsiTheme="minorHAnsi" w:cstheme="minorHAnsi"/>
                <w:color w:val="ED7D31" w:themeColor="accent2"/>
                <w:sz w:val="20"/>
                <w:u w:val="single"/>
              </w:rPr>
            </w:rPrChange>
          </w:rPr>
          <w:t xml:space="preserve">LLI </w:t>
        </w:r>
      </w:ins>
      <w:ins w:id="797" w:author="Mohamed Abouelseoud" w:date="2025-05-09T15:55:00Z" w16du:dateUtc="2025-05-09T22:55:00Z">
        <w:r w:rsidRPr="00B70306">
          <w:rPr>
            <w:rFonts w:asciiTheme="minorHAnsi" w:hAnsiTheme="minorHAnsi" w:cstheme="minorHAnsi"/>
            <w:color w:val="000000" w:themeColor="text1"/>
            <w:sz w:val="20"/>
            <w:rPrChange w:id="798" w:author="Mohamed Abouelseoud [2]" w:date="2025-07-23T14:44:00Z" w16du:dateUtc="2025-07-23T11:44:00Z">
              <w:rPr>
                <w:rFonts w:asciiTheme="minorHAnsi" w:hAnsiTheme="minorHAnsi" w:cstheme="minorHAnsi"/>
                <w:color w:val="ED7D31" w:themeColor="accent2"/>
                <w:sz w:val="20"/>
                <w:u w:val="single"/>
              </w:rPr>
            </w:rPrChange>
          </w:rPr>
          <w:t xml:space="preserve">STA </w:t>
        </w:r>
      </w:ins>
      <w:ins w:id="799" w:author="Alfred Asterjadhi" w:date="2025-06-23T12:20:00Z" w16du:dateUtc="2025-06-23T19:20:00Z">
        <w:r w:rsidR="00F37022" w:rsidRPr="00B70306">
          <w:rPr>
            <w:rFonts w:asciiTheme="minorHAnsi" w:hAnsiTheme="minorHAnsi" w:cstheme="minorHAnsi"/>
            <w:color w:val="000000" w:themeColor="text1"/>
            <w:sz w:val="20"/>
            <w:rPrChange w:id="800" w:author="Mohamed Abouelseoud [2]" w:date="2025-07-23T14:44:00Z" w16du:dateUtc="2025-07-23T11:44:00Z">
              <w:rPr>
                <w:rFonts w:asciiTheme="minorHAnsi" w:hAnsiTheme="minorHAnsi" w:cstheme="minorHAnsi"/>
                <w:color w:val="ED7D31" w:themeColor="accent2"/>
                <w:sz w:val="20"/>
                <w:u w:val="single"/>
              </w:rPr>
            </w:rPrChange>
          </w:rPr>
          <w:t xml:space="preserve">shall </w:t>
        </w:r>
      </w:ins>
      <w:ins w:id="801" w:author="Mohamed Abouelseoud" w:date="2025-05-09T15:55:00Z" w16du:dateUtc="2025-05-09T22:55:00Z">
        <w:r w:rsidRPr="00B70306">
          <w:rPr>
            <w:rFonts w:asciiTheme="minorHAnsi" w:hAnsiTheme="minorHAnsi" w:cstheme="minorHAnsi"/>
            <w:color w:val="000000" w:themeColor="text1"/>
            <w:sz w:val="20"/>
            <w:rPrChange w:id="802" w:author="Mohamed Abouelseoud [2]" w:date="2025-07-23T14:44:00Z" w16du:dateUtc="2025-07-23T11:44:00Z">
              <w:rPr>
                <w:rFonts w:asciiTheme="minorHAnsi" w:hAnsiTheme="minorHAnsi" w:cstheme="minorHAnsi"/>
                <w:color w:val="ED7D31" w:themeColor="accent2"/>
                <w:sz w:val="20"/>
                <w:u w:val="single"/>
              </w:rPr>
            </w:rPrChange>
          </w:rPr>
          <w:t>use</w:t>
        </w:r>
        <w:del w:id="803" w:author="Alfred Asterjadhi" w:date="2025-06-23T12:20:00Z" w16du:dateUtc="2025-06-23T19:20:00Z">
          <w:r w:rsidRPr="00B70306" w:rsidDel="00F37022">
            <w:rPr>
              <w:rFonts w:asciiTheme="minorHAnsi" w:hAnsiTheme="minorHAnsi" w:cstheme="minorHAnsi"/>
              <w:color w:val="000000" w:themeColor="text1"/>
              <w:sz w:val="20"/>
              <w:rPrChange w:id="804" w:author="Mohamed Abouelseoud [2]" w:date="2025-07-23T14:44:00Z" w16du:dateUtc="2025-07-23T11:44:00Z">
                <w:rPr>
                  <w:rFonts w:asciiTheme="minorHAnsi" w:hAnsiTheme="minorHAnsi" w:cstheme="minorHAnsi"/>
                  <w:color w:val="ED7D31" w:themeColor="accent2"/>
                  <w:sz w:val="20"/>
                  <w:u w:val="single"/>
                </w:rPr>
              </w:rPrChange>
            </w:rPr>
            <w:delText>s</w:delText>
          </w:r>
        </w:del>
        <w:r w:rsidRPr="00B70306">
          <w:rPr>
            <w:rFonts w:asciiTheme="minorHAnsi" w:hAnsiTheme="minorHAnsi" w:cstheme="minorHAnsi"/>
            <w:color w:val="000000" w:themeColor="text1"/>
            <w:sz w:val="20"/>
            <w:u w:val="single"/>
            <w:rPrChange w:id="805" w:author="Mohamed Abouelseoud [2]" w:date="2025-07-23T14:44:00Z" w16du:dateUtc="2025-07-23T11:44:00Z">
              <w:rPr>
                <w:rFonts w:asciiTheme="minorHAnsi" w:hAnsiTheme="minorHAnsi" w:cstheme="minorHAnsi"/>
                <w:color w:val="ED7D31" w:themeColor="accent2"/>
                <w:sz w:val="20"/>
                <w:u w:val="single"/>
              </w:rPr>
            </w:rPrChange>
          </w:rPr>
          <w:t xml:space="preserve"> </w:t>
        </w:r>
        <w:r w:rsidRPr="004F3D1E">
          <w:rPr>
            <w:rFonts w:asciiTheme="minorHAnsi" w:hAnsiTheme="minorHAnsi" w:cstheme="minorHAnsi"/>
            <w:sz w:val="20"/>
          </w:rPr>
          <w:t xml:space="preserve">Multi-STA </w:t>
        </w:r>
        <w:del w:id="806" w:author="Insun Jang/IoT Connectivity Standard Task(insun.jang@lge.com)" w:date="2025-06-20T09:42:00Z" w16du:dateUtc="2025-06-20T00:42:00Z">
          <w:r w:rsidRPr="004F3D1E" w:rsidDel="004C3D3F">
            <w:rPr>
              <w:rFonts w:asciiTheme="minorHAnsi" w:hAnsiTheme="minorHAnsi" w:cstheme="minorHAnsi"/>
              <w:sz w:val="20"/>
            </w:rPr>
            <w:delText xml:space="preserve">BA </w:delText>
          </w:r>
        </w:del>
      </w:ins>
      <w:commentRangeStart w:id="807"/>
      <w:commentRangeStart w:id="808"/>
      <w:ins w:id="809" w:author="Insun Jang/IoT Connectivity Standard Task(insun.jang@lge.com)" w:date="2025-06-20T09:42:00Z" w16du:dateUtc="2025-06-20T00:42:00Z">
        <w:r w:rsidR="004C3D3F">
          <w:rPr>
            <w:rFonts w:asciiTheme="minorHAnsi" w:eastAsia="Malgun Gothic" w:hAnsiTheme="minorHAnsi" w:cstheme="minorHAnsi" w:hint="eastAsia"/>
            <w:sz w:val="20"/>
            <w:lang w:eastAsia="ko-KR"/>
          </w:rPr>
          <w:t>BlockAck</w:t>
        </w:r>
        <w:commentRangeEnd w:id="807"/>
        <w:r w:rsidR="004C3D3F">
          <w:rPr>
            <w:rStyle w:val="CommentReference"/>
            <w:rFonts w:eastAsia="Batang"/>
          </w:rPr>
          <w:commentReference w:id="807"/>
        </w:r>
      </w:ins>
      <w:commentRangeEnd w:id="808"/>
      <w:r w:rsidR="00DD2797">
        <w:rPr>
          <w:rStyle w:val="CommentReference"/>
          <w:rFonts w:eastAsia="Batang"/>
        </w:rPr>
        <w:commentReference w:id="808"/>
      </w:r>
      <w:ins w:id="810" w:author="Insun Jang/IoT Connectivity Standard Task(insun.jang@lge.com)" w:date="2025-06-20T09:42:00Z" w16du:dateUtc="2025-06-20T00:42:00Z">
        <w:r w:rsidR="004C3D3F">
          <w:rPr>
            <w:rFonts w:asciiTheme="minorHAnsi" w:eastAsia="Malgun Gothic" w:hAnsiTheme="minorHAnsi" w:cstheme="minorHAnsi" w:hint="eastAsia"/>
            <w:sz w:val="20"/>
            <w:lang w:eastAsia="ko-KR"/>
          </w:rPr>
          <w:t xml:space="preserve"> </w:t>
        </w:r>
      </w:ins>
      <w:ins w:id="811" w:author="Mohamed Abouelseoud" w:date="2025-05-09T15:55:00Z" w16du:dateUtc="2025-05-09T22:55:00Z">
        <w:r w:rsidRPr="004F3D1E">
          <w:rPr>
            <w:rFonts w:asciiTheme="minorHAnsi" w:hAnsiTheme="minorHAnsi" w:cstheme="minorHAnsi"/>
            <w:sz w:val="20"/>
          </w:rPr>
          <w:t xml:space="preserve">frame to include both </w:t>
        </w:r>
        <w:commentRangeStart w:id="812"/>
        <w:r w:rsidRPr="004F3D1E">
          <w:rPr>
            <w:rFonts w:asciiTheme="minorHAnsi" w:hAnsiTheme="minorHAnsi" w:cstheme="minorHAnsi"/>
            <w:sz w:val="20"/>
          </w:rPr>
          <w:t>Block Ack Bitmap</w:t>
        </w:r>
      </w:ins>
      <w:commentRangeEnd w:id="812"/>
      <w:r w:rsidR="00CB58C6">
        <w:rPr>
          <w:rStyle w:val="CommentReference"/>
          <w:rFonts w:eastAsia="Batang"/>
        </w:rPr>
        <w:commentReference w:id="812"/>
      </w:r>
      <w:ins w:id="813" w:author="Alfred Asterjadhi" w:date="2025-06-23T12:20:00Z" w16du:dateUtc="2025-06-23T19:20:00Z">
        <w:del w:id="814" w:author="Mohamed Abouelseoud [2]" w:date="2025-06-23T14:38:00Z" w16du:dateUtc="2025-06-23T21:38:00Z">
          <w:r w:rsidR="00CB58C6" w:rsidDel="00725387">
            <w:rPr>
              <w:rFonts w:asciiTheme="minorHAnsi" w:hAnsiTheme="minorHAnsi" w:cstheme="minorHAnsi"/>
              <w:sz w:val="20"/>
            </w:rPr>
            <w:delText>it</w:delText>
          </w:r>
        </w:del>
        <w:r w:rsidR="00CB58C6">
          <w:rPr>
            <w:rFonts w:asciiTheme="minorHAnsi" w:hAnsiTheme="minorHAnsi" w:cstheme="minorHAnsi"/>
            <w:sz w:val="20"/>
          </w:rPr>
          <w:t xml:space="preserve"> </w:t>
        </w:r>
      </w:ins>
      <w:ins w:id="815" w:author="Mohamed Abouelseoud" w:date="2025-05-09T15:55:00Z" w16du:dateUtc="2025-05-09T22:55:00Z">
        <w:r w:rsidRPr="004F3D1E">
          <w:rPr>
            <w:rFonts w:asciiTheme="minorHAnsi" w:hAnsiTheme="minorHAnsi" w:cstheme="minorHAnsi"/>
            <w:sz w:val="20"/>
          </w:rPr>
          <w:t xml:space="preserve"> </w:t>
        </w:r>
        <w:commentRangeStart w:id="816"/>
        <w:commentRangeStart w:id="817"/>
        <w:r w:rsidRPr="004F3D1E">
          <w:rPr>
            <w:rFonts w:asciiTheme="minorHAnsi" w:hAnsiTheme="minorHAnsi" w:cstheme="minorHAnsi"/>
            <w:sz w:val="20"/>
          </w:rPr>
          <w:t xml:space="preserve">and </w:t>
        </w:r>
      </w:ins>
      <w:ins w:id="818" w:author="Mohamed Abouelseoud" w:date="2025-05-09T15:57:00Z" w16du:dateUtc="2025-05-09T22:57:00Z">
        <w:r w:rsidRPr="004F3D1E">
          <w:rPr>
            <w:rFonts w:asciiTheme="minorHAnsi" w:hAnsiTheme="minorHAnsi" w:cstheme="minorHAnsi"/>
            <w:sz w:val="20"/>
          </w:rPr>
          <w:t>LLI f</w:t>
        </w:r>
      </w:ins>
      <w:ins w:id="819" w:author="Mohamed Abouelseoud" w:date="2025-05-09T15:55:00Z" w16du:dateUtc="2025-05-09T22:55:00Z">
        <w:r w:rsidRPr="004F3D1E">
          <w:rPr>
            <w:rFonts w:asciiTheme="minorHAnsi" w:hAnsiTheme="minorHAnsi" w:cstheme="minorHAnsi"/>
            <w:sz w:val="20"/>
          </w:rPr>
          <w:t xml:space="preserve">eedback information </w:t>
        </w:r>
      </w:ins>
      <w:commentRangeEnd w:id="816"/>
      <w:r w:rsidR="00491B56">
        <w:rPr>
          <w:rStyle w:val="CommentReference"/>
          <w:rFonts w:eastAsia="Batang"/>
        </w:rPr>
        <w:commentReference w:id="816"/>
      </w:r>
      <w:commentRangeEnd w:id="817"/>
      <w:r w:rsidR="007E3E95">
        <w:rPr>
          <w:rStyle w:val="CommentReference"/>
          <w:rFonts w:eastAsia="Batang"/>
        </w:rPr>
        <w:commentReference w:id="817"/>
      </w:r>
      <w:ins w:id="820" w:author="Mohamed Abouelseoud" w:date="2025-05-09T15:55:00Z" w16du:dateUtc="2025-05-09T22:55:00Z">
        <w:r w:rsidRPr="004F3D1E">
          <w:rPr>
            <w:rFonts w:asciiTheme="minorHAnsi" w:hAnsiTheme="minorHAnsi" w:cstheme="minorHAnsi"/>
            <w:sz w:val="20"/>
          </w:rPr>
          <w:t xml:space="preserve">if the preceding PPDU includes </w:t>
        </w:r>
        <w:r w:rsidRPr="004769CD">
          <w:rPr>
            <w:rFonts w:asciiTheme="minorHAnsi" w:hAnsiTheme="minorHAnsi" w:cstheme="minorHAnsi"/>
            <w:sz w:val="20"/>
            <w:rPrChange w:id="821" w:author="Mohamed Abouelseoud [2]" w:date="2025-07-23T14:50:00Z" w16du:dateUtc="2025-07-23T11:50:00Z">
              <w:rPr>
                <w:rFonts w:asciiTheme="minorHAnsi" w:hAnsiTheme="minorHAnsi" w:cstheme="minorHAnsi"/>
                <w:sz w:val="20"/>
                <w:u w:val="single"/>
              </w:rPr>
            </w:rPrChange>
          </w:rPr>
          <w:t>MPDU(s)</w:t>
        </w:r>
        <w:r w:rsidRPr="004F3D1E">
          <w:rPr>
            <w:rFonts w:asciiTheme="minorHAnsi" w:hAnsiTheme="minorHAnsi" w:cstheme="minorHAnsi"/>
            <w:sz w:val="20"/>
          </w:rPr>
          <w:t xml:space="preserve"> that solicit an immediate response (e.g., Ack or BlockAck) </w:t>
        </w:r>
      </w:ins>
      <w:ins w:id="822" w:author="Mohamed Abouelseoud [2]" w:date="2025-07-23T14:26:00Z" w16du:dateUtc="2025-07-23T11:26:00Z">
        <w:r w:rsidR="005E3227" w:rsidRPr="00914758">
          <w:rPr>
            <w:rFonts w:asciiTheme="minorHAnsi" w:hAnsiTheme="minorHAnsi" w:cstheme="minorHAnsi"/>
            <w:color w:val="000000" w:themeColor="text1"/>
            <w:sz w:val="20"/>
            <w:lang w:val="en-US"/>
          </w:rPr>
          <w:t>and shall follow the rules in 37.6 (UHR Acknowledgement Procedure)</w:t>
        </w:r>
        <w:r w:rsidR="005E3227">
          <w:rPr>
            <w:rFonts w:asciiTheme="minorHAnsi" w:hAnsiTheme="minorHAnsi" w:cstheme="minorHAnsi"/>
            <w:color w:val="000000" w:themeColor="text1"/>
            <w:sz w:val="20"/>
            <w:lang w:val="en-US"/>
          </w:rPr>
          <w:t>.</w:t>
        </w:r>
      </w:ins>
    </w:p>
    <w:p w14:paraId="43DBCD7D" w14:textId="640C5F6D" w:rsidR="0016334D" w:rsidRPr="00B70306" w:rsidRDefault="00FD0EB0" w:rsidP="0016334D">
      <w:pPr>
        <w:pStyle w:val="ListParagraph"/>
        <w:numPr>
          <w:ilvl w:val="0"/>
          <w:numId w:val="26"/>
        </w:numPr>
        <w:rPr>
          <w:ins w:id="823" w:author="Mohamed Abouelseoud" w:date="2025-05-09T14:58:00Z" w16du:dateUtc="2025-05-09T21:58:00Z"/>
          <w:rFonts w:asciiTheme="minorHAnsi" w:hAnsiTheme="minorHAnsi" w:cstheme="minorHAnsi"/>
          <w:color w:val="000000" w:themeColor="text1"/>
          <w:sz w:val="20"/>
          <w:lang w:val="en-US"/>
          <w:rPrChange w:id="824" w:author="Mohamed Abouelseoud [2]" w:date="2025-07-23T14:44:00Z" w16du:dateUtc="2025-07-23T11:44:00Z">
            <w:rPr>
              <w:ins w:id="825" w:author="Mohamed Abouelseoud" w:date="2025-05-09T14:58:00Z" w16du:dateUtc="2025-05-09T21:58:00Z"/>
              <w:rFonts w:asciiTheme="minorHAnsi" w:hAnsiTheme="minorHAnsi" w:cstheme="minorHAnsi"/>
              <w:color w:val="ED7D31" w:themeColor="accent2"/>
              <w:sz w:val="20"/>
              <w:u w:val="single"/>
              <w:lang w:val="en-US"/>
            </w:rPr>
          </w:rPrChange>
        </w:rPr>
      </w:pPr>
      <w:ins w:id="826" w:author="Mohamed Abouelseoud" w:date="2025-05-09T17:38:00Z" w16du:dateUtc="2025-05-10T00:38:00Z">
        <w:r w:rsidRPr="00B70306">
          <w:rPr>
            <w:rFonts w:asciiTheme="minorHAnsi" w:hAnsiTheme="minorHAnsi" w:cstheme="minorHAnsi"/>
            <w:color w:val="000000" w:themeColor="text1"/>
            <w:sz w:val="20"/>
            <w:rPrChange w:id="827" w:author="Mohamed Abouelseoud [2]" w:date="2025-07-23T14:44:00Z" w16du:dateUtc="2025-07-23T11:44:00Z">
              <w:rPr>
                <w:rFonts w:asciiTheme="minorHAnsi" w:hAnsiTheme="minorHAnsi" w:cstheme="minorHAnsi"/>
                <w:color w:val="ED7D31" w:themeColor="accent2"/>
                <w:sz w:val="20"/>
                <w:u w:val="single"/>
              </w:rPr>
            </w:rPrChange>
          </w:rPr>
          <w:t>[#3349]</w:t>
        </w:r>
      </w:ins>
      <w:ins w:id="828" w:author="Mohamed Abouelseoud" w:date="2025-05-10T14:03:00Z" w16du:dateUtc="2025-05-10T21:03:00Z">
        <w:r w:rsidR="0055541C" w:rsidRPr="00B70306">
          <w:rPr>
            <w:rFonts w:asciiTheme="minorHAnsi" w:hAnsiTheme="minorHAnsi" w:cstheme="minorHAnsi"/>
            <w:color w:val="000000" w:themeColor="text1"/>
            <w:sz w:val="20"/>
            <w:rPrChange w:id="829" w:author="Mohamed Abouelseoud [2]" w:date="2025-07-23T14:44:00Z" w16du:dateUtc="2025-07-23T11:44:00Z">
              <w:rPr>
                <w:rFonts w:asciiTheme="minorHAnsi" w:hAnsiTheme="minorHAnsi" w:cstheme="minorHAnsi"/>
                <w:color w:val="ED7D31" w:themeColor="accent2"/>
                <w:sz w:val="20"/>
                <w:u w:val="single"/>
              </w:rPr>
            </w:rPrChange>
          </w:rPr>
          <w:t xml:space="preserve"> </w:t>
        </w:r>
      </w:ins>
      <w:commentRangeStart w:id="830"/>
      <w:commentRangeStart w:id="831"/>
      <w:ins w:id="832" w:author="Mohamed Abouelseoud" w:date="2025-05-09T14:53:00Z" w16du:dateUtc="2025-05-09T21:53:00Z">
        <w:r w:rsidR="0016334D" w:rsidRPr="00B70306">
          <w:rPr>
            <w:rFonts w:asciiTheme="minorHAnsi" w:hAnsiTheme="minorHAnsi" w:cstheme="minorHAnsi"/>
            <w:color w:val="000000" w:themeColor="text1"/>
            <w:sz w:val="20"/>
            <w:rPrChange w:id="833" w:author="Mohamed Abouelseoud [2]" w:date="2025-07-23T14:44:00Z" w16du:dateUtc="2025-07-23T11:44:00Z">
              <w:rPr>
                <w:rFonts w:asciiTheme="minorHAnsi" w:hAnsiTheme="minorHAnsi" w:cstheme="minorHAnsi"/>
                <w:color w:val="ED7D31" w:themeColor="accent2"/>
                <w:sz w:val="20"/>
                <w:u w:val="single"/>
              </w:rPr>
            </w:rPrChange>
          </w:rPr>
          <w:t xml:space="preserve">The AP </w:t>
        </w:r>
      </w:ins>
      <w:ins w:id="834" w:author="Mohamed Abouelseoud" w:date="2025-05-09T14:56:00Z">
        <w:r w:rsidR="0016334D" w:rsidRPr="00B70306">
          <w:rPr>
            <w:rFonts w:asciiTheme="minorHAnsi" w:hAnsiTheme="minorHAnsi" w:cstheme="minorHAnsi"/>
            <w:color w:val="000000" w:themeColor="text1"/>
            <w:sz w:val="20"/>
            <w:lang w:val="en-US"/>
            <w:rPrChange w:id="835" w:author="Mohamed Abouelseoud [2]" w:date="2025-07-23T14:44:00Z" w16du:dateUtc="2025-07-23T11:44:00Z">
              <w:rPr>
                <w:rFonts w:asciiTheme="minorHAnsi" w:hAnsiTheme="minorHAnsi" w:cstheme="minorHAnsi"/>
                <w:color w:val="ED7D31" w:themeColor="accent2"/>
                <w:sz w:val="20"/>
                <w:u w:val="single"/>
                <w:lang w:val="en-US"/>
              </w:rPr>
            </w:rPrChange>
          </w:rPr>
          <w:t xml:space="preserve">that initiates frame exchanges </w:t>
        </w:r>
      </w:ins>
      <w:ins w:id="836" w:author="Mohamed Abouelseoud [2]" w:date="2025-05-13T15:26:00Z" w16du:dateUtc="2025-05-13T13:26:00Z">
        <w:r w:rsidR="006953DF" w:rsidRPr="00B70306">
          <w:rPr>
            <w:rFonts w:asciiTheme="minorHAnsi" w:hAnsiTheme="minorHAnsi" w:cstheme="minorHAnsi"/>
            <w:color w:val="000000" w:themeColor="text1"/>
            <w:sz w:val="20"/>
            <w:lang w:val="en-US"/>
            <w:rPrChange w:id="837" w:author="Mohamed Abouelseoud [2]" w:date="2025-07-23T14:44:00Z" w16du:dateUtc="2025-07-23T11:44:00Z">
              <w:rPr>
                <w:rFonts w:asciiTheme="minorHAnsi" w:hAnsiTheme="minorHAnsi" w:cstheme="minorHAnsi"/>
                <w:color w:val="ED7D31" w:themeColor="accent2"/>
                <w:sz w:val="20"/>
                <w:u w:val="single"/>
                <w:lang w:val="en-US"/>
              </w:rPr>
            </w:rPrChange>
          </w:rPr>
          <w:t xml:space="preserve">with the non-AP STA </w:t>
        </w:r>
      </w:ins>
      <w:ins w:id="838" w:author="Mohamed Abouelseoud" w:date="2025-05-09T14:56:00Z">
        <w:r w:rsidR="0016334D" w:rsidRPr="00B70306">
          <w:rPr>
            <w:rFonts w:asciiTheme="minorHAnsi" w:hAnsiTheme="minorHAnsi" w:cstheme="minorHAnsi"/>
            <w:color w:val="000000" w:themeColor="text1"/>
            <w:sz w:val="20"/>
            <w:lang w:val="en-US"/>
            <w:rPrChange w:id="839" w:author="Mohamed Abouelseoud [2]" w:date="2025-07-23T14:44:00Z" w16du:dateUtc="2025-07-23T11:44:00Z">
              <w:rPr>
                <w:rFonts w:asciiTheme="minorHAnsi" w:hAnsiTheme="minorHAnsi" w:cstheme="minorHAnsi"/>
                <w:color w:val="ED7D31" w:themeColor="accent2"/>
                <w:sz w:val="20"/>
                <w:u w:val="single"/>
                <w:lang w:val="en-US"/>
              </w:rPr>
            </w:rPrChange>
          </w:rPr>
          <w:t xml:space="preserve">that </w:t>
        </w:r>
        <w:del w:id="840" w:author="Mohamed Abouelseoud [2]" w:date="2025-05-13T15:26:00Z" w16du:dateUtc="2025-05-13T13:26:00Z">
          <w:r w:rsidR="0016334D" w:rsidRPr="00B70306" w:rsidDel="006953DF">
            <w:rPr>
              <w:rFonts w:asciiTheme="minorHAnsi" w:hAnsiTheme="minorHAnsi" w:cstheme="minorHAnsi"/>
              <w:color w:val="000000" w:themeColor="text1"/>
              <w:sz w:val="20"/>
              <w:lang w:val="en-US"/>
              <w:rPrChange w:id="841" w:author="Mohamed Abouelseoud [2]" w:date="2025-07-23T14:44:00Z" w16du:dateUtc="2025-07-23T11:44:00Z">
                <w:rPr>
                  <w:rFonts w:asciiTheme="minorHAnsi" w:hAnsiTheme="minorHAnsi" w:cstheme="minorHAnsi"/>
                  <w:color w:val="ED7D31" w:themeColor="accent2"/>
                  <w:sz w:val="20"/>
                  <w:u w:val="single"/>
                  <w:lang w:val="en-US"/>
                </w:rPr>
              </w:rPrChange>
            </w:rPr>
            <w:delText>are</w:delText>
          </w:r>
        </w:del>
      </w:ins>
      <w:ins w:id="842" w:author="Mohamed Abouelseoud [2]" w:date="2025-05-13T15:26:00Z" w16du:dateUtc="2025-05-13T13:26:00Z">
        <w:r w:rsidR="006953DF" w:rsidRPr="00B70306">
          <w:rPr>
            <w:rFonts w:asciiTheme="minorHAnsi" w:hAnsiTheme="minorHAnsi" w:cstheme="minorHAnsi"/>
            <w:color w:val="000000" w:themeColor="text1"/>
            <w:sz w:val="20"/>
            <w:lang w:val="en-US"/>
            <w:rPrChange w:id="843" w:author="Mohamed Abouelseoud [2]" w:date="2025-07-23T14:44:00Z" w16du:dateUtc="2025-07-23T11:44:00Z">
              <w:rPr>
                <w:rFonts w:asciiTheme="minorHAnsi" w:hAnsiTheme="minorHAnsi" w:cstheme="minorHAnsi"/>
                <w:color w:val="ED7D31" w:themeColor="accent2"/>
                <w:sz w:val="20"/>
                <w:u w:val="single"/>
                <w:lang w:val="en-US"/>
              </w:rPr>
            </w:rPrChange>
          </w:rPr>
          <w:t>consists of</w:t>
        </w:r>
      </w:ins>
      <w:ins w:id="844" w:author="Mohamed Abouelseoud" w:date="2025-05-09T14:56:00Z">
        <w:r w:rsidR="0016334D" w:rsidRPr="00B70306">
          <w:rPr>
            <w:rFonts w:asciiTheme="minorHAnsi" w:hAnsiTheme="minorHAnsi" w:cstheme="minorHAnsi"/>
            <w:color w:val="000000" w:themeColor="text1"/>
            <w:sz w:val="20"/>
            <w:lang w:val="en-US"/>
            <w:rPrChange w:id="845" w:author="Mohamed Abouelseoud [2]" w:date="2025-07-23T14:44:00Z" w16du:dateUtc="2025-07-23T11:44:00Z">
              <w:rPr>
                <w:rFonts w:asciiTheme="minorHAnsi" w:hAnsiTheme="minorHAnsi" w:cstheme="minorHAnsi"/>
                <w:color w:val="ED7D31" w:themeColor="accent2"/>
                <w:sz w:val="20"/>
                <w:u w:val="single"/>
                <w:lang w:val="en-US"/>
              </w:rPr>
            </w:rPrChange>
          </w:rPr>
          <w:t xml:space="preserve"> neither group addressed Data nor group</w:t>
        </w:r>
      </w:ins>
      <w:ins w:id="846" w:author="Mohamed Abouelseoud" w:date="2025-05-09T14:56:00Z" w16du:dateUtc="2025-05-09T21:56:00Z">
        <w:r w:rsidR="0016334D" w:rsidRPr="00B70306">
          <w:rPr>
            <w:rFonts w:asciiTheme="minorHAnsi" w:hAnsiTheme="minorHAnsi" w:cstheme="minorHAnsi"/>
            <w:color w:val="000000" w:themeColor="text1"/>
            <w:sz w:val="20"/>
            <w:lang w:val="en-US"/>
            <w:rPrChange w:id="847" w:author="Mohamed Abouelseoud [2]" w:date="2025-07-23T14:44:00Z" w16du:dateUtc="2025-07-23T11:44:00Z">
              <w:rPr>
                <w:rFonts w:asciiTheme="minorHAnsi" w:hAnsiTheme="minorHAnsi" w:cstheme="minorHAnsi"/>
                <w:color w:val="ED7D31" w:themeColor="accent2"/>
                <w:sz w:val="20"/>
                <w:u w:val="single"/>
                <w:lang w:val="en-US"/>
              </w:rPr>
            </w:rPrChange>
          </w:rPr>
          <w:t xml:space="preserve"> </w:t>
        </w:r>
      </w:ins>
      <w:ins w:id="848" w:author="Mohamed Abouelseoud" w:date="2025-05-09T14:56:00Z">
        <w:r w:rsidR="0016334D" w:rsidRPr="00B70306">
          <w:rPr>
            <w:rFonts w:asciiTheme="minorHAnsi" w:hAnsiTheme="minorHAnsi" w:cstheme="minorHAnsi"/>
            <w:color w:val="000000" w:themeColor="text1"/>
            <w:sz w:val="20"/>
            <w:lang w:val="en-US"/>
            <w:rPrChange w:id="849" w:author="Mohamed Abouelseoud [2]" w:date="2025-07-23T14:44:00Z" w16du:dateUtc="2025-07-23T11:44:00Z">
              <w:rPr>
                <w:rFonts w:asciiTheme="minorHAnsi" w:hAnsiTheme="minorHAnsi" w:cstheme="minorHAnsi"/>
                <w:color w:val="ED7D31" w:themeColor="accent2"/>
                <w:sz w:val="20"/>
                <w:u w:val="single"/>
                <w:lang w:val="en-US"/>
              </w:rPr>
            </w:rPrChange>
          </w:rPr>
          <w:t xml:space="preserve">addressed Management frames with the non-AP STA </w:t>
        </w:r>
      </w:ins>
      <w:ins w:id="850" w:author="Mohamed Abouelseoud" w:date="2025-05-09T14:57:00Z" w16du:dateUtc="2025-05-09T21:57:00Z">
        <w:del w:id="851" w:author="binitag" w:date="2025-06-18T22:00:00Z" w16du:dateUtc="2025-06-19T05:00:00Z">
          <w:r w:rsidR="0016334D" w:rsidRPr="00B70306" w:rsidDel="00440E92">
            <w:rPr>
              <w:rFonts w:asciiTheme="minorHAnsi" w:hAnsiTheme="minorHAnsi" w:cstheme="minorHAnsi"/>
              <w:color w:val="000000" w:themeColor="text1"/>
              <w:sz w:val="20"/>
              <w:lang w:val="en-US"/>
              <w:rPrChange w:id="852" w:author="Mohamed Abouelseoud [2]" w:date="2025-07-23T14:44:00Z" w16du:dateUtc="2025-07-23T11:44:00Z">
                <w:rPr>
                  <w:rFonts w:asciiTheme="minorHAnsi" w:hAnsiTheme="minorHAnsi" w:cstheme="minorHAnsi"/>
                  <w:color w:val="ED7D31" w:themeColor="accent2"/>
                  <w:sz w:val="20"/>
                  <w:u w:val="single"/>
                  <w:lang w:val="en-US"/>
                </w:rPr>
              </w:rPrChange>
            </w:rPr>
            <w:delText>should</w:delText>
          </w:r>
        </w:del>
      </w:ins>
      <w:ins w:id="853" w:author="binitag" w:date="2025-06-18T22:00:00Z" w16du:dateUtc="2025-06-19T05:00:00Z">
        <w:r w:rsidR="00440E92" w:rsidRPr="00B70306">
          <w:rPr>
            <w:rFonts w:asciiTheme="minorHAnsi" w:hAnsiTheme="minorHAnsi" w:cstheme="minorHAnsi"/>
            <w:color w:val="000000" w:themeColor="text1"/>
            <w:sz w:val="20"/>
            <w:lang w:val="en-US"/>
            <w:rPrChange w:id="854" w:author="Mohamed Abouelseoud [2]" w:date="2025-07-23T14:44:00Z" w16du:dateUtc="2025-07-23T11:44:00Z">
              <w:rPr>
                <w:rFonts w:asciiTheme="minorHAnsi" w:hAnsiTheme="minorHAnsi" w:cstheme="minorHAnsi"/>
                <w:color w:val="ED7D31" w:themeColor="accent2"/>
                <w:sz w:val="20"/>
                <w:u w:val="single"/>
                <w:lang w:val="en-US"/>
              </w:rPr>
            </w:rPrChange>
          </w:rPr>
          <w:t>may</w:t>
        </w:r>
      </w:ins>
      <w:ins w:id="855" w:author="Mohamed Abouelseoud" w:date="2025-05-09T14:56:00Z">
        <w:r w:rsidR="0016334D" w:rsidRPr="00B70306">
          <w:rPr>
            <w:rFonts w:asciiTheme="minorHAnsi" w:hAnsiTheme="minorHAnsi" w:cstheme="minorHAnsi"/>
            <w:color w:val="000000" w:themeColor="text1"/>
            <w:sz w:val="20"/>
            <w:lang w:val="en-US"/>
            <w:rPrChange w:id="856" w:author="Mohamed Abouelseoud [2]" w:date="2025-07-23T14:44:00Z" w16du:dateUtc="2025-07-23T11:44:00Z">
              <w:rPr>
                <w:rFonts w:asciiTheme="minorHAnsi" w:hAnsiTheme="minorHAnsi" w:cstheme="minorHAnsi"/>
                <w:color w:val="ED7D31" w:themeColor="accent2"/>
                <w:sz w:val="20"/>
                <w:u w:val="single"/>
                <w:lang w:val="en-US"/>
              </w:rPr>
            </w:rPrChange>
          </w:rPr>
          <w:t xml:space="preserve"> </w:t>
        </w:r>
      </w:ins>
      <w:ins w:id="857" w:author="Mohamed Abouelseoud [2]" w:date="2025-05-13T15:29:00Z" w16du:dateUtc="2025-05-13T13:29:00Z">
        <w:r w:rsidR="006953DF" w:rsidRPr="00B70306">
          <w:rPr>
            <w:rFonts w:asciiTheme="minorHAnsi" w:hAnsiTheme="minorHAnsi" w:cstheme="minorHAnsi"/>
            <w:color w:val="000000" w:themeColor="text1"/>
            <w:sz w:val="20"/>
            <w:lang w:val="en-US"/>
            <w:rPrChange w:id="858" w:author="Mohamed Abouelseoud [2]" w:date="2025-07-23T14:44:00Z" w16du:dateUtc="2025-07-23T11:44:00Z">
              <w:rPr>
                <w:rFonts w:asciiTheme="minorHAnsi" w:hAnsiTheme="minorHAnsi" w:cstheme="minorHAnsi"/>
                <w:color w:val="ED7D31" w:themeColor="accent2"/>
                <w:sz w:val="20"/>
                <w:u w:val="single"/>
                <w:lang w:val="en-US"/>
              </w:rPr>
            </w:rPrChange>
          </w:rPr>
          <w:t>initiate</w:t>
        </w:r>
      </w:ins>
      <w:ins w:id="859" w:author="Mohamed Abouelseoud" w:date="2025-05-09T14:56:00Z">
        <w:r w:rsidR="0016334D" w:rsidRPr="00B70306">
          <w:rPr>
            <w:rFonts w:asciiTheme="minorHAnsi" w:hAnsiTheme="minorHAnsi" w:cstheme="minorHAnsi"/>
            <w:color w:val="000000" w:themeColor="text1"/>
            <w:sz w:val="20"/>
            <w:lang w:val="en-US"/>
            <w:rPrChange w:id="860" w:author="Mohamed Abouelseoud [2]" w:date="2025-07-23T14:44:00Z" w16du:dateUtc="2025-07-23T11:44:00Z">
              <w:rPr>
                <w:rFonts w:asciiTheme="minorHAnsi" w:hAnsiTheme="minorHAnsi" w:cstheme="minorHAnsi"/>
                <w:color w:val="ED7D31" w:themeColor="accent2"/>
                <w:sz w:val="20"/>
                <w:u w:val="single"/>
                <w:lang w:val="en-US"/>
              </w:rPr>
            </w:rPrChange>
          </w:rPr>
          <w:t xml:space="preserve"> the frame exchanges by transmitting</w:t>
        </w:r>
      </w:ins>
      <w:ins w:id="861" w:author="Mohamed Abouelseoud" w:date="2025-05-09T14:56:00Z" w16du:dateUtc="2025-05-09T21:56:00Z">
        <w:r w:rsidR="0016334D" w:rsidRPr="00B70306">
          <w:rPr>
            <w:rFonts w:asciiTheme="minorHAnsi" w:hAnsiTheme="minorHAnsi" w:cstheme="minorHAnsi"/>
            <w:color w:val="000000" w:themeColor="text1"/>
            <w:sz w:val="20"/>
            <w:lang w:val="en-US"/>
            <w:rPrChange w:id="862" w:author="Mohamed Abouelseoud [2]" w:date="2025-07-23T14:44:00Z" w16du:dateUtc="2025-07-23T11:44:00Z">
              <w:rPr>
                <w:rFonts w:asciiTheme="minorHAnsi" w:hAnsiTheme="minorHAnsi" w:cstheme="minorHAnsi"/>
                <w:color w:val="ED7D31" w:themeColor="accent2"/>
                <w:sz w:val="20"/>
                <w:u w:val="single"/>
                <w:lang w:val="en-US"/>
              </w:rPr>
            </w:rPrChange>
          </w:rPr>
          <w:t xml:space="preserve"> </w:t>
        </w:r>
      </w:ins>
      <w:ins w:id="863" w:author="Mohamed Abouelseoud [2]" w:date="2025-05-13T15:27:00Z" w16du:dateUtc="2025-05-13T13:27:00Z">
        <w:r w:rsidR="006953DF" w:rsidRPr="00B70306">
          <w:rPr>
            <w:rFonts w:asciiTheme="minorHAnsi" w:hAnsiTheme="minorHAnsi" w:cstheme="minorHAnsi"/>
            <w:color w:val="000000" w:themeColor="text1"/>
            <w:sz w:val="20"/>
            <w:lang w:val="en-US"/>
            <w:rPrChange w:id="864" w:author="Mohamed Abouelseoud [2]" w:date="2025-07-23T14:44:00Z" w16du:dateUtc="2025-07-23T11:44:00Z">
              <w:rPr>
                <w:rFonts w:asciiTheme="minorHAnsi" w:hAnsiTheme="minorHAnsi" w:cstheme="minorHAnsi"/>
                <w:color w:val="ED7D31" w:themeColor="accent2"/>
                <w:sz w:val="20"/>
                <w:u w:val="single"/>
                <w:lang w:val="en-US"/>
              </w:rPr>
            </w:rPrChange>
          </w:rPr>
          <w:t xml:space="preserve">to the non-AP STA </w:t>
        </w:r>
      </w:ins>
      <w:commentRangeStart w:id="865"/>
      <w:commentRangeStart w:id="866"/>
      <w:ins w:id="867" w:author="Mohamed Abouelseoud" w:date="2025-05-09T14:56:00Z">
        <w:r w:rsidR="0016334D" w:rsidRPr="00B70306">
          <w:rPr>
            <w:rFonts w:asciiTheme="minorHAnsi" w:hAnsiTheme="minorHAnsi" w:cstheme="minorHAnsi"/>
            <w:color w:val="000000" w:themeColor="text1"/>
            <w:sz w:val="20"/>
            <w:lang w:val="en-US"/>
            <w:rPrChange w:id="868" w:author="Mohamed Abouelseoud [2]" w:date="2025-07-23T14:44:00Z" w16du:dateUtc="2025-07-23T11:44:00Z">
              <w:rPr>
                <w:rFonts w:asciiTheme="minorHAnsi" w:hAnsiTheme="minorHAnsi" w:cstheme="minorHAnsi"/>
                <w:color w:val="ED7D31" w:themeColor="accent2"/>
                <w:sz w:val="20"/>
                <w:u w:val="single"/>
                <w:lang w:val="en-US"/>
              </w:rPr>
            </w:rPrChange>
          </w:rPr>
          <w:t>an IC</w:t>
        </w:r>
      </w:ins>
      <w:ins w:id="869" w:author="Mohamed Abouelseoud" w:date="2025-05-12T11:44:00Z" w16du:dateUtc="2025-05-12T09:44:00Z">
        <w:r w:rsidR="00E166E4" w:rsidRPr="00B70306">
          <w:rPr>
            <w:rFonts w:asciiTheme="minorHAnsi" w:hAnsiTheme="minorHAnsi" w:cstheme="minorHAnsi"/>
            <w:color w:val="000000" w:themeColor="text1"/>
            <w:sz w:val="20"/>
            <w:lang w:val="en-US"/>
            <w:rPrChange w:id="870" w:author="Mohamed Abouelseoud [2]" w:date="2025-07-23T14:44:00Z" w16du:dateUtc="2025-07-23T11:44:00Z">
              <w:rPr>
                <w:rFonts w:asciiTheme="minorHAnsi" w:hAnsiTheme="minorHAnsi" w:cstheme="minorHAnsi"/>
                <w:color w:val="ED7D31" w:themeColor="accent2"/>
                <w:sz w:val="20"/>
                <w:u w:val="single"/>
                <w:lang w:val="en-US"/>
              </w:rPr>
            </w:rPrChange>
          </w:rPr>
          <w:t>F</w:t>
        </w:r>
      </w:ins>
      <w:ins w:id="871" w:author="Mohamed Abouelseoud" w:date="2025-05-09T14:56:00Z">
        <w:r w:rsidR="0016334D" w:rsidRPr="00B70306">
          <w:rPr>
            <w:rFonts w:asciiTheme="minorHAnsi" w:hAnsiTheme="minorHAnsi" w:cstheme="minorHAnsi"/>
            <w:color w:val="000000" w:themeColor="text1"/>
            <w:sz w:val="20"/>
            <w:lang w:val="en-US"/>
            <w:rPrChange w:id="872" w:author="Mohamed Abouelseoud [2]" w:date="2025-07-23T14:44:00Z" w16du:dateUtc="2025-07-23T11:44:00Z">
              <w:rPr>
                <w:rFonts w:asciiTheme="minorHAnsi" w:hAnsiTheme="minorHAnsi" w:cstheme="minorHAnsi"/>
                <w:color w:val="ED7D31" w:themeColor="accent2"/>
                <w:sz w:val="20"/>
                <w:u w:val="single"/>
                <w:lang w:val="en-US"/>
              </w:rPr>
            </w:rPrChange>
          </w:rPr>
          <w:t xml:space="preserve"> </w:t>
        </w:r>
      </w:ins>
      <w:commentRangeEnd w:id="830"/>
      <w:r w:rsidR="009E6AB7" w:rsidRPr="00B70306">
        <w:rPr>
          <w:rStyle w:val="CommentReference"/>
          <w:rFonts w:eastAsia="Batang"/>
          <w:color w:val="000000" w:themeColor="text1"/>
          <w:rPrChange w:id="873" w:author="Mohamed Abouelseoud [2]" w:date="2025-07-23T14:44:00Z" w16du:dateUtc="2025-07-23T11:44:00Z">
            <w:rPr>
              <w:rStyle w:val="CommentReference"/>
              <w:rFonts w:eastAsia="Batang"/>
            </w:rPr>
          </w:rPrChange>
        </w:rPr>
        <w:commentReference w:id="830"/>
      </w:r>
      <w:commentRangeEnd w:id="831"/>
      <w:r w:rsidR="007E3E95" w:rsidRPr="00B70306">
        <w:rPr>
          <w:rStyle w:val="CommentReference"/>
          <w:rFonts w:eastAsia="Batang"/>
          <w:color w:val="000000" w:themeColor="text1"/>
          <w:rPrChange w:id="874" w:author="Mohamed Abouelseoud [2]" w:date="2025-07-23T14:44:00Z" w16du:dateUtc="2025-07-23T11:44:00Z">
            <w:rPr>
              <w:rStyle w:val="CommentReference"/>
              <w:rFonts w:eastAsia="Batang"/>
            </w:rPr>
          </w:rPrChange>
        </w:rPr>
        <w:commentReference w:id="831"/>
      </w:r>
      <w:ins w:id="875" w:author="Mohamed Abouelseoud" w:date="2025-05-09T14:57:00Z" w16du:dateUtc="2025-05-09T21:57:00Z">
        <w:r w:rsidR="0016334D" w:rsidRPr="00B70306">
          <w:rPr>
            <w:rFonts w:asciiTheme="minorHAnsi" w:hAnsiTheme="minorHAnsi" w:cstheme="minorHAnsi"/>
            <w:color w:val="000000" w:themeColor="text1"/>
            <w:sz w:val="20"/>
            <w:lang w:val="en-US"/>
            <w:rPrChange w:id="876" w:author="Mohamed Abouelseoud [2]" w:date="2025-07-23T14:44:00Z" w16du:dateUtc="2025-07-23T11:44:00Z">
              <w:rPr>
                <w:rFonts w:asciiTheme="minorHAnsi" w:hAnsiTheme="minorHAnsi" w:cstheme="minorHAnsi"/>
                <w:color w:val="ED7D31" w:themeColor="accent2"/>
                <w:sz w:val="20"/>
                <w:u w:val="single"/>
                <w:lang w:val="en-US"/>
              </w:rPr>
            </w:rPrChange>
          </w:rPr>
          <w:t>that allow</w:t>
        </w:r>
      </w:ins>
      <w:ins w:id="877" w:author="Mohamed Abouelseoud" w:date="2025-05-09T15:00:00Z" w16du:dateUtc="2025-05-09T22:00:00Z">
        <w:r w:rsidR="00201F61" w:rsidRPr="00B70306">
          <w:rPr>
            <w:rFonts w:asciiTheme="minorHAnsi" w:hAnsiTheme="minorHAnsi" w:cstheme="minorHAnsi"/>
            <w:color w:val="000000" w:themeColor="text1"/>
            <w:sz w:val="20"/>
            <w:lang w:val="en-US"/>
            <w:rPrChange w:id="878" w:author="Mohamed Abouelseoud [2]" w:date="2025-07-23T14:44:00Z" w16du:dateUtc="2025-07-23T11:44:00Z">
              <w:rPr>
                <w:rFonts w:asciiTheme="minorHAnsi" w:hAnsiTheme="minorHAnsi" w:cstheme="minorHAnsi"/>
                <w:color w:val="ED7D31" w:themeColor="accent2"/>
                <w:sz w:val="20"/>
                <w:u w:val="single"/>
                <w:lang w:val="en-US"/>
              </w:rPr>
            </w:rPrChange>
          </w:rPr>
          <w:t xml:space="preserve">s to carry the LLI feedback </w:t>
        </w:r>
      </w:ins>
      <w:commentRangeEnd w:id="865"/>
      <w:r w:rsidR="00A038DA" w:rsidRPr="00B70306">
        <w:rPr>
          <w:rStyle w:val="CommentReference"/>
          <w:rFonts w:eastAsia="Batang"/>
          <w:color w:val="000000" w:themeColor="text1"/>
          <w:rPrChange w:id="879" w:author="Mohamed Abouelseoud [2]" w:date="2025-07-23T14:44:00Z" w16du:dateUtc="2025-07-23T11:44:00Z">
            <w:rPr>
              <w:rStyle w:val="CommentReference"/>
              <w:rFonts w:eastAsia="Batang"/>
            </w:rPr>
          </w:rPrChange>
        </w:rPr>
        <w:commentReference w:id="865"/>
      </w:r>
      <w:commentRangeEnd w:id="866"/>
      <w:r w:rsidR="00725387" w:rsidRPr="00B70306">
        <w:rPr>
          <w:rStyle w:val="CommentReference"/>
          <w:rFonts w:eastAsia="Batang"/>
          <w:color w:val="000000" w:themeColor="text1"/>
          <w:rPrChange w:id="880" w:author="Mohamed Abouelseoud [2]" w:date="2025-07-23T14:44:00Z" w16du:dateUtc="2025-07-23T11:44:00Z">
            <w:rPr>
              <w:rStyle w:val="CommentReference"/>
              <w:rFonts w:eastAsia="Batang"/>
            </w:rPr>
          </w:rPrChange>
        </w:rPr>
        <w:commentReference w:id="866"/>
      </w:r>
      <w:ins w:id="881" w:author="Mohamed Abouelseoud" w:date="2025-05-09T15:00:00Z" w16du:dateUtc="2025-05-09T22:00:00Z">
        <w:r w:rsidR="00201F61" w:rsidRPr="00B70306">
          <w:rPr>
            <w:rFonts w:asciiTheme="minorHAnsi" w:hAnsiTheme="minorHAnsi" w:cstheme="minorHAnsi"/>
            <w:color w:val="000000" w:themeColor="text1"/>
            <w:sz w:val="20"/>
            <w:lang w:val="en-US"/>
            <w:rPrChange w:id="882" w:author="Mohamed Abouelseoud [2]" w:date="2025-07-23T14:44:00Z" w16du:dateUtc="2025-07-23T11:44:00Z">
              <w:rPr>
                <w:rFonts w:asciiTheme="minorHAnsi" w:hAnsiTheme="minorHAnsi" w:cstheme="minorHAnsi"/>
                <w:color w:val="ED7D31" w:themeColor="accent2"/>
                <w:sz w:val="20"/>
                <w:u w:val="single"/>
                <w:lang w:val="en-US"/>
              </w:rPr>
            </w:rPrChange>
          </w:rPr>
          <w:t>in the response frame.</w:t>
        </w:r>
      </w:ins>
    </w:p>
    <w:p w14:paraId="062BB941" w14:textId="6375AFDC" w:rsidR="00201F61" w:rsidRPr="00B70306" w:rsidDel="005E3227" w:rsidRDefault="00201F61" w:rsidP="00201F61">
      <w:pPr>
        <w:pStyle w:val="ListParagraph"/>
        <w:numPr>
          <w:ilvl w:val="0"/>
          <w:numId w:val="26"/>
        </w:numPr>
        <w:rPr>
          <w:ins w:id="883" w:author="Mohamed Abouelseoud" w:date="2025-05-09T15:01:00Z" w16du:dateUtc="2025-05-09T22:01:00Z"/>
          <w:del w:id="884" w:author="Mohamed Abouelseoud [2]" w:date="2025-07-23T14:27:00Z" w16du:dateUtc="2025-07-23T11:27:00Z"/>
          <w:rFonts w:asciiTheme="minorHAnsi" w:hAnsiTheme="minorHAnsi" w:cstheme="minorHAnsi"/>
          <w:color w:val="000000" w:themeColor="text1"/>
          <w:sz w:val="20"/>
          <w:u w:val="single"/>
          <w:lang w:val="en-US"/>
          <w:rPrChange w:id="885" w:author="Mohamed Abouelseoud [2]" w:date="2025-07-23T14:45:00Z" w16du:dateUtc="2025-07-23T11:45:00Z">
            <w:rPr>
              <w:ins w:id="886" w:author="Mohamed Abouelseoud" w:date="2025-05-09T15:01:00Z" w16du:dateUtc="2025-05-09T22:01:00Z"/>
              <w:del w:id="887" w:author="Mohamed Abouelseoud [2]" w:date="2025-07-23T14:27:00Z" w16du:dateUtc="2025-07-23T11:27:00Z"/>
              <w:rFonts w:asciiTheme="minorHAnsi" w:hAnsiTheme="minorHAnsi" w:cstheme="minorHAnsi"/>
              <w:color w:val="ED7D31" w:themeColor="accent2"/>
              <w:sz w:val="20"/>
              <w:u w:val="single"/>
              <w:lang w:val="en-US"/>
            </w:rPr>
          </w:rPrChange>
        </w:rPr>
      </w:pPr>
      <w:ins w:id="888" w:author="Mohamed Abouelseoud" w:date="2025-05-09T15:00:00Z" w16du:dateUtc="2025-05-09T22:00:00Z">
        <w:r w:rsidRPr="00B70306">
          <w:rPr>
            <w:rFonts w:asciiTheme="minorHAnsi" w:hAnsiTheme="minorHAnsi" w:cstheme="minorHAnsi"/>
            <w:color w:val="000000" w:themeColor="text1"/>
            <w:sz w:val="20"/>
            <w:lang w:val="en-US"/>
            <w:rPrChange w:id="889" w:author="Mohamed Abouelseoud [2]" w:date="2025-07-23T14:45:00Z" w16du:dateUtc="2025-07-23T11:45:00Z">
              <w:rPr>
                <w:rFonts w:asciiTheme="minorHAnsi" w:hAnsiTheme="minorHAnsi" w:cstheme="minorHAnsi"/>
                <w:color w:val="ED7D31" w:themeColor="accent2"/>
                <w:sz w:val="20"/>
                <w:u w:val="single"/>
                <w:lang w:val="en-US"/>
              </w:rPr>
            </w:rPrChange>
          </w:rPr>
          <w:t xml:space="preserve">The ICF </w:t>
        </w:r>
      </w:ins>
      <w:ins w:id="890" w:author="Mohamed Abouelseoud [2]" w:date="2025-05-13T15:28:00Z" w16du:dateUtc="2025-05-13T13:28:00Z">
        <w:r w:rsidR="006953DF" w:rsidRPr="00B70306">
          <w:rPr>
            <w:rFonts w:asciiTheme="minorHAnsi" w:hAnsiTheme="minorHAnsi" w:cstheme="minorHAnsi"/>
            <w:color w:val="000000" w:themeColor="text1"/>
            <w:sz w:val="20"/>
            <w:lang w:val="en-US"/>
            <w:rPrChange w:id="891" w:author="Mohamed Abouelseoud [2]" w:date="2025-07-23T14:45:00Z" w16du:dateUtc="2025-07-23T11:45:00Z">
              <w:rPr>
                <w:rFonts w:asciiTheme="minorHAnsi" w:hAnsiTheme="minorHAnsi" w:cstheme="minorHAnsi"/>
                <w:color w:val="ED7D31" w:themeColor="accent2"/>
                <w:sz w:val="20"/>
                <w:u w:val="single"/>
                <w:lang w:val="en-US"/>
              </w:rPr>
            </w:rPrChange>
          </w:rPr>
          <w:t xml:space="preserve">is </w:t>
        </w:r>
      </w:ins>
      <w:ins w:id="892" w:author="Mohamed Abouelseoud" w:date="2025-05-09T15:01:00Z" w16du:dateUtc="2025-05-09T22:01:00Z">
        <w:r w:rsidRPr="00B70306">
          <w:rPr>
            <w:rFonts w:asciiTheme="minorHAnsi" w:hAnsiTheme="minorHAnsi" w:cstheme="minorHAnsi"/>
            <w:color w:val="000000" w:themeColor="text1"/>
            <w:sz w:val="20"/>
            <w:lang w:val="en-US"/>
            <w:rPrChange w:id="893" w:author="Mohamed Abouelseoud [2]" w:date="2025-07-23T14:45:00Z" w16du:dateUtc="2025-07-23T11:45:00Z">
              <w:rPr>
                <w:rFonts w:asciiTheme="minorHAnsi" w:hAnsiTheme="minorHAnsi" w:cstheme="minorHAnsi"/>
                <w:color w:val="ED7D31" w:themeColor="accent2"/>
                <w:sz w:val="20"/>
                <w:u w:val="single"/>
                <w:lang w:val="en-US"/>
              </w:rPr>
            </w:rPrChange>
          </w:rPr>
          <w:t>either</w:t>
        </w:r>
        <w:del w:id="894" w:author="Mohamed Abouelseoud [2]" w:date="2025-07-23T14:27:00Z" w16du:dateUtc="2025-07-23T11:27:00Z">
          <w:r w:rsidRPr="00B70306" w:rsidDel="005E3227">
            <w:rPr>
              <w:rFonts w:asciiTheme="minorHAnsi" w:hAnsiTheme="minorHAnsi" w:cstheme="minorHAnsi"/>
              <w:color w:val="000000" w:themeColor="text1"/>
              <w:sz w:val="20"/>
              <w:lang w:val="en-US"/>
              <w:rPrChange w:id="895" w:author="Mohamed Abouelseoud [2]" w:date="2025-07-23T14:45:00Z" w16du:dateUtc="2025-07-23T11:45:00Z">
                <w:rPr>
                  <w:rFonts w:asciiTheme="minorHAnsi" w:hAnsiTheme="minorHAnsi" w:cstheme="minorHAnsi"/>
                  <w:color w:val="ED7D31" w:themeColor="accent2"/>
                  <w:sz w:val="20"/>
                  <w:u w:val="single"/>
                  <w:lang w:val="en-US"/>
                </w:rPr>
              </w:rPrChange>
            </w:rPr>
            <w:delText>:</w:delText>
          </w:r>
        </w:del>
      </w:ins>
      <w:ins w:id="896" w:author="Mohamed Abouelseoud [2]" w:date="2025-07-23T14:27:00Z" w16du:dateUtc="2025-07-23T11:27:00Z">
        <w:r w:rsidR="006D468B" w:rsidRPr="00B70306">
          <w:rPr>
            <w:rFonts w:asciiTheme="minorHAnsi" w:hAnsiTheme="minorHAnsi" w:cstheme="minorHAnsi"/>
            <w:color w:val="000000" w:themeColor="text1"/>
            <w:sz w:val="20"/>
            <w:u w:val="single"/>
            <w:lang w:val="en-US"/>
            <w:rPrChange w:id="897" w:author="Mohamed Abouelseoud [2]" w:date="2025-07-23T14:45:00Z" w16du:dateUtc="2025-07-23T11:45:00Z">
              <w:rPr>
                <w:rFonts w:asciiTheme="minorHAnsi" w:hAnsiTheme="minorHAnsi" w:cstheme="minorHAnsi"/>
                <w:color w:val="ED7D31" w:themeColor="accent2"/>
                <w:sz w:val="20"/>
                <w:u w:val="single"/>
                <w:lang w:val="en-US"/>
              </w:rPr>
            </w:rPrChange>
          </w:rPr>
          <w:t xml:space="preserve"> </w:t>
        </w:r>
      </w:ins>
    </w:p>
    <w:p w14:paraId="505C25D1" w14:textId="72A065AF" w:rsidR="00201F61" w:rsidRPr="00B70306" w:rsidDel="006D468B" w:rsidRDefault="006D468B" w:rsidP="005E3227">
      <w:pPr>
        <w:pStyle w:val="ListParagraph"/>
        <w:numPr>
          <w:ilvl w:val="0"/>
          <w:numId w:val="26"/>
        </w:numPr>
        <w:rPr>
          <w:ins w:id="898" w:author="Mohamed Abouelseoud" w:date="2025-05-09T15:02:00Z" w16du:dateUtc="2025-05-09T22:02:00Z"/>
          <w:del w:id="899" w:author="Mohamed Abouelseoud [2]" w:date="2025-07-23T14:27:00Z" w16du:dateUtc="2025-07-23T11:27:00Z"/>
          <w:rFonts w:asciiTheme="minorHAnsi" w:hAnsiTheme="minorHAnsi" w:cstheme="minorHAnsi"/>
          <w:color w:val="000000" w:themeColor="text1"/>
          <w:sz w:val="20"/>
          <w:u w:val="single"/>
          <w:lang w:val="en-US"/>
          <w:rPrChange w:id="900" w:author="Mohamed Abouelseoud [2]" w:date="2025-07-23T14:45:00Z" w16du:dateUtc="2025-07-23T11:45:00Z">
            <w:rPr>
              <w:ins w:id="901" w:author="Mohamed Abouelseoud" w:date="2025-05-09T15:02:00Z" w16du:dateUtc="2025-05-09T22:02:00Z"/>
              <w:del w:id="902" w:author="Mohamed Abouelseoud [2]" w:date="2025-07-23T14:27:00Z" w16du:dateUtc="2025-07-23T11:27:00Z"/>
              <w:lang w:val="en-US"/>
            </w:rPr>
          </w:rPrChange>
        </w:rPr>
        <w:pPrChange w:id="903" w:author="Mohamed Abouelseoud [2]" w:date="2025-07-23T14:27:00Z" w16du:dateUtc="2025-07-23T11:27:00Z">
          <w:pPr>
            <w:pStyle w:val="ListParagraph"/>
            <w:numPr>
              <w:ilvl w:val="1"/>
              <w:numId w:val="26"/>
            </w:numPr>
            <w:ind w:left="1440" w:hanging="360"/>
          </w:pPr>
        </w:pPrChange>
      </w:pPr>
      <w:ins w:id="904" w:author="Mohamed Abouelseoud [2]" w:date="2025-07-23T14:27:00Z" w16du:dateUtc="2025-07-23T11:27:00Z">
        <w:r w:rsidRPr="00B70306">
          <w:rPr>
            <w:color w:val="000000" w:themeColor="text1"/>
            <w:sz w:val="20"/>
            <w:lang w:val="en-US"/>
            <w:rPrChange w:id="905" w:author="Mohamed Abouelseoud [2]" w:date="2025-07-23T14:45:00Z" w16du:dateUtc="2025-07-23T11:45:00Z">
              <w:rPr>
                <w:color w:val="000000"/>
                <w:sz w:val="20"/>
                <w:lang w:val="en-US"/>
              </w:rPr>
            </w:rPrChange>
          </w:rPr>
          <w:t>a</w:t>
        </w:r>
      </w:ins>
      <w:commentRangeStart w:id="906"/>
      <w:commentRangeStart w:id="907"/>
      <w:ins w:id="908" w:author="Mohamed Abouelseoud [2]" w:date="2025-05-13T15:28:00Z" w16du:dateUtc="2025-05-13T13:28:00Z">
        <w:r w:rsidR="006953DF" w:rsidRPr="00B70306">
          <w:rPr>
            <w:color w:val="000000" w:themeColor="text1"/>
            <w:sz w:val="20"/>
            <w:lang w:val="en-US"/>
            <w:rPrChange w:id="909" w:author="Mohamed Abouelseoud [2]" w:date="2025-07-23T14:45:00Z" w16du:dateUtc="2025-07-23T11:45:00Z">
              <w:rPr>
                <w:color w:val="000000"/>
                <w:lang w:val="en-US"/>
              </w:rPr>
            </w:rPrChange>
          </w:rPr>
          <w:t xml:space="preserve">n individually addressed </w:t>
        </w:r>
        <w:commentRangeStart w:id="910"/>
        <w:commentRangeStart w:id="911"/>
        <w:r w:rsidR="006953DF" w:rsidRPr="00B70306">
          <w:rPr>
            <w:color w:val="000000" w:themeColor="text1"/>
            <w:sz w:val="20"/>
            <w:lang w:val="en-US"/>
            <w:rPrChange w:id="912" w:author="Mohamed Abouelseoud [2]" w:date="2025-07-23T14:45:00Z" w16du:dateUtc="2025-07-23T11:45:00Z">
              <w:rPr>
                <w:color w:val="000000"/>
                <w:lang w:val="en-US"/>
              </w:rPr>
            </w:rPrChange>
          </w:rPr>
          <w:t xml:space="preserve">BSRP NTB Trigger frame </w:t>
        </w:r>
      </w:ins>
      <w:commentRangeEnd w:id="910"/>
      <w:r w:rsidR="00A038DA" w:rsidRPr="00B70306">
        <w:rPr>
          <w:rStyle w:val="CommentReference"/>
          <w:rFonts w:eastAsia="Batang"/>
          <w:color w:val="000000" w:themeColor="text1"/>
          <w:rPrChange w:id="913" w:author="Mohamed Abouelseoud [2]" w:date="2025-07-23T14:45:00Z" w16du:dateUtc="2025-07-23T11:45:00Z">
            <w:rPr>
              <w:rStyle w:val="CommentReference"/>
              <w:rFonts w:eastAsia="Batang"/>
            </w:rPr>
          </w:rPrChange>
        </w:rPr>
        <w:commentReference w:id="910"/>
      </w:r>
      <w:commentRangeEnd w:id="911"/>
      <w:r w:rsidR="00725387" w:rsidRPr="00B70306">
        <w:rPr>
          <w:rStyle w:val="CommentReference"/>
          <w:rFonts w:eastAsia="Batang"/>
          <w:color w:val="000000" w:themeColor="text1"/>
          <w:rPrChange w:id="914" w:author="Mohamed Abouelseoud [2]" w:date="2025-07-23T14:45:00Z" w16du:dateUtc="2025-07-23T11:45:00Z">
            <w:rPr>
              <w:rStyle w:val="CommentReference"/>
              <w:rFonts w:eastAsia="Batang"/>
            </w:rPr>
          </w:rPrChange>
        </w:rPr>
        <w:commentReference w:id="911"/>
      </w:r>
      <w:ins w:id="915" w:author="Mohamed Abouelseoud [2]" w:date="2025-07-23T14:27:00Z" w16du:dateUtc="2025-07-23T11:27:00Z">
        <w:r w:rsidRPr="00B70306">
          <w:rPr>
            <w:color w:val="000000" w:themeColor="text1"/>
            <w:sz w:val="20"/>
            <w:lang w:val="en-US"/>
            <w:rPrChange w:id="916" w:author="Mohamed Abouelseoud [2]" w:date="2025-07-23T14:45:00Z" w16du:dateUtc="2025-07-23T11:45:00Z">
              <w:rPr>
                <w:color w:val="000000"/>
                <w:sz w:val="20"/>
                <w:lang w:val="en-US"/>
              </w:rPr>
            </w:rPrChange>
          </w:rPr>
          <w:t>or</w:t>
        </w:r>
      </w:ins>
      <w:ins w:id="917" w:author="Mohamed Abouelseoud" w:date="2025-05-09T15:01:00Z">
        <w:del w:id="918" w:author="Mohamed Abouelseoud [2]" w:date="2025-05-13T15:28:00Z" w16du:dateUtc="2025-05-13T13:28:00Z">
          <w:r w:rsidR="00201F61" w:rsidRPr="00B70306" w:rsidDel="006953DF">
            <w:rPr>
              <w:rFonts w:asciiTheme="minorHAnsi" w:hAnsiTheme="minorHAnsi" w:cstheme="minorHAnsi"/>
              <w:color w:val="000000" w:themeColor="text1"/>
              <w:sz w:val="20"/>
              <w:u w:val="single"/>
              <w:lang w:val="en-US"/>
              <w:rPrChange w:id="919" w:author="Mohamed Abouelseoud [2]" w:date="2025-07-23T14:45:00Z" w16du:dateUtc="2025-07-23T11:45:00Z">
                <w:rPr>
                  <w:lang w:val="en-US"/>
                </w:rPr>
              </w:rPrChange>
            </w:rPr>
            <w:delText>A</w:delText>
          </w:r>
        </w:del>
        <w:del w:id="920" w:author="Mohamed Abouelseoud [2]" w:date="2025-07-23T14:27:00Z" w16du:dateUtc="2025-07-23T11:27:00Z">
          <w:r w:rsidR="00201F61" w:rsidRPr="00B70306" w:rsidDel="006D468B">
            <w:rPr>
              <w:rFonts w:asciiTheme="minorHAnsi" w:hAnsiTheme="minorHAnsi" w:cstheme="minorHAnsi"/>
              <w:color w:val="000000" w:themeColor="text1"/>
              <w:sz w:val="20"/>
              <w:u w:val="single"/>
              <w:lang w:val="en-US"/>
              <w:rPrChange w:id="921" w:author="Mohamed Abouelseoud [2]" w:date="2025-07-23T14:45:00Z" w16du:dateUtc="2025-07-23T11:45:00Z">
                <w:rPr>
                  <w:lang w:val="en-US"/>
                </w:rPr>
              </w:rPrChange>
            </w:rPr>
            <w:delText xml:space="preserve"> User Info field with the AID12 field set to the AID of the </w:delText>
          </w:r>
        </w:del>
      </w:ins>
      <w:ins w:id="922" w:author="Alfred Asterjadhi" w:date="2025-06-23T12:22:00Z" w16du:dateUtc="2025-06-23T19:22:00Z">
        <w:del w:id="923" w:author="Mohamed Abouelseoud [2]" w:date="2025-07-23T14:27:00Z" w16du:dateUtc="2025-07-23T11:27:00Z">
          <w:r w:rsidR="00A5082B" w:rsidRPr="00B70306" w:rsidDel="006D468B">
            <w:rPr>
              <w:rFonts w:asciiTheme="minorHAnsi" w:hAnsiTheme="minorHAnsi" w:cstheme="minorHAnsi"/>
              <w:color w:val="000000" w:themeColor="text1"/>
              <w:sz w:val="20"/>
              <w:u w:val="single"/>
              <w:lang w:val="en-US"/>
              <w:rPrChange w:id="924" w:author="Mohamed Abouelseoud [2]" w:date="2025-07-23T14:45:00Z" w16du:dateUtc="2025-07-23T11:45:00Z">
                <w:rPr>
                  <w:lang w:val="en-US"/>
                </w:rPr>
              </w:rPrChange>
            </w:rPr>
            <w:delText xml:space="preserve">non-AP LLI </w:delText>
          </w:r>
        </w:del>
      </w:ins>
      <w:ins w:id="925" w:author="Mohamed Abouelseoud" w:date="2025-05-09T15:01:00Z">
        <w:del w:id="926" w:author="Mohamed Abouelseoud [2]" w:date="2025-07-23T14:27:00Z" w16du:dateUtc="2025-07-23T11:27:00Z">
          <w:r w:rsidR="00201F61" w:rsidRPr="00B70306" w:rsidDel="006D468B">
            <w:rPr>
              <w:rFonts w:asciiTheme="minorHAnsi" w:hAnsiTheme="minorHAnsi" w:cstheme="minorHAnsi"/>
              <w:color w:val="000000" w:themeColor="text1"/>
              <w:sz w:val="20"/>
              <w:u w:val="single"/>
              <w:lang w:val="en-US"/>
              <w:rPrChange w:id="927" w:author="Mohamed Abouelseoud [2]" w:date="2025-07-23T14:45:00Z" w16du:dateUtc="2025-07-23T11:45:00Z">
                <w:rPr>
                  <w:lang w:val="en-US"/>
                </w:rPr>
              </w:rPrChange>
            </w:rPr>
            <w:delText>STA,</w:delText>
          </w:r>
        </w:del>
        <w:del w:id="928" w:author="Mohamed Abouelseoud [2]" w:date="2025-07-23T14:43:00Z" w16du:dateUtc="2025-07-23T11:43:00Z">
          <w:r w:rsidR="00201F61" w:rsidRPr="00B70306" w:rsidDel="00B70306">
            <w:rPr>
              <w:rFonts w:asciiTheme="minorHAnsi" w:hAnsiTheme="minorHAnsi" w:cstheme="minorHAnsi"/>
              <w:color w:val="000000" w:themeColor="text1"/>
              <w:sz w:val="20"/>
              <w:u w:val="single"/>
              <w:lang w:val="en-US"/>
              <w:rPrChange w:id="929" w:author="Mohamed Abouelseoud [2]" w:date="2025-07-23T14:45:00Z" w16du:dateUtc="2025-07-23T11:45:00Z">
                <w:rPr>
                  <w:lang w:val="en-US"/>
                </w:rPr>
              </w:rPrChange>
            </w:rPr>
            <w:delText xml:space="preserve"> </w:delText>
          </w:r>
        </w:del>
        <w:del w:id="930" w:author="Insun Jang/IoT Connectivity Standard Task(insun.jang@lge.com)" w:date="2025-06-20T09:45:00Z" w16du:dateUtc="2025-06-20T00:45:00Z">
          <w:r w:rsidR="00201F61" w:rsidRPr="00B70306" w:rsidDel="00F64A2E">
            <w:rPr>
              <w:rFonts w:asciiTheme="minorHAnsi" w:hAnsiTheme="minorHAnsi" w:cstheme="minorHAnsi"/>
              <w:color w:val="000000" w:themeColor="text1"/>
              <w:sz w:val="20"/>
              <w:u w:val="single"/>
              <w:lang w:val="en-US"/>
              <w:rPrChange w:id="931" w:author="Mohamed Abouelseoud [2]" w:date="2025-07-23T14:45:00Z" w16du:dateUtc="2025-07-23T11:45:00Z">
                <w:rPr>
                  <w:lang w:val="en-US"/>
                </w:rPr>
              </w:rPrChange>
            </w:rPr>
            <w:delText>and with</w:delText>
          </w:r>
        </w:del>
      </w:ins>
      <w:ins w:id="932" w:author="Mohamed Abouelseoud [2]" w:date="2025-05-13T15:29:00Z" w16du:dateUtc="2025-05-13T13:29:00Z">
        <w:del w:id="933" w:author="Insun Jang/IoT Connectivity Standard Task(insun.jang@lge.com)" w:date="2025-06-20T09:45:00Z" w16du:dateUtc="2025-06-20T00:45:00Z">
          <w:r w:rsidR="006953DF" w:rsidRPr="00B70306" w:rsidDel="00F64A2E">
            <w:rPr>
              <w:rFonts w:asciiTheme="minorHAnsi" w:hAnsiTheme="minorHAnsi" w:cstheme="minorHAnsi"/>
              <w:color w:val="000000" w:themeColor="text1"/>
              <w:sz w:val="20"/>
              <w:u w:val="single"/>
              <w:lang w:val="en-US"/>
              <w:rPrChange w:id="934" w:author="Mohamed Abouelseoud [2]" w:date="2025-07-23T14:45:00Z" w16du:dateUtc="2025-07-23T11:45:00Z">
                <w:rPr>
                  <w:lang w:val="en-US"/>
                </w:rPr>
              </w:rPrChange>
            </w:rPr>
            <w:delText>has</w:delText>
          </w:r>
        </w:del>
      </w:ins>
      <w:ins w:id="935" w:author="Mohamed Abouelseoud" w:date="2025-05-09T15:01:00Z">
        <w:del w:id="936" w:author="Insun Jang/IoT Connectivity Standard Task(insun.jang@lge.com)" w:date="2025-06-20T09:45:00Z" w16du:dateUtc="2025-06-20T00:45:00Z">
          <w:r w:rsidR="00201F61" w:rsidRPr="00B70306" w:rsidDel="00F64A2E">
            <w:rPr>
              <w:rFonts w:asciiTheme="minorHAnsi" w:hAnsiTheme="minorHAnsi" w:cstheme="minorHAnsi"/>
              <w:color w:val="000000" w:themeColor="text1"/>
              <w:sz w:val="20"/>
              <w:u w:val="single"/>
              <w:lang w:val="en-US"/>
              <w:rPrChange w:id="937" w:author="Mohamed Abouelseoud [2]" w:date="2025-07-23T14:45:00Z" w16du:dateUtc="2025-07-23T11:45:00Z">
                <w:rPr>
                  <w:lang w:val="en-US"/>
                </w:rPr>
              </w:rPrChange>
            </w:rPr>
            <w:delText xml:space="preserve"> the GI And HE/UHR-LTF Type field</w:delText>
          </w:r>
        </w:del>
      </w:ins>
      <w:ins w:id="938" w:author="Mohamed Abouelseoud [2]" w:date="2025-05-13T15:30:00Z" w16du:dateUtc="2025-05-13T13:30:00Z">
        <w:del w:id="939" w:author="Insun Jang/IoT Connectivity Standard Task(insun.jang@lge.com)" w:date="2025-06-20T09:45:00Z" w16du:dateUtc="2025-06-20T00:45:00Z">
          <w:r w:rsidR="006953DF" w:rsidRPr="00B70306" w:rsidDel="00F64A2E">
            <w:rPr>
              <w:rFonts w:asciiTheme="minorHAnsi" w:hAnsiTheme="minorHAnsi" w:cstheme="minorHAnsi"/>
              <w:color w:val="000000" w:themeColor="text1"/>
              <w:sz w:val="20"/>
              <w:u w:val="single"/>
              <w:lang w:val="en-US"/>
              <w:rPrChange w:id="940" w:author="Mohamed Abouelseoud [2]" w:date="2025-07-23T14:45:00Z" w16du:dateUtc="2025-07-23T11:45:00Z">
                <w:rPr>
                  <w:lang w:val="en-US"/>
                </w:rPr>
              </w:rPrChange>
            </w:rPr>
            <w:delText>, in the Common Info field,</w:delText>
          </w:r>
        </w:del>
      </w:ins>
      <w:ins w:id="941" w:author="Mohamed Abouelseoud" w:date="2025-05-09T15:01:00Z">
        <w:del w:id="942" w:author="Insun Jang/IoT Connectivity Standard Task(insun.jang@lge.com)" w:date="2025-06-20T09:45:00Z" w16du:dateUtc="2025-06-20T00:45:00Z">
          <w:r w:rsidR="00201F61" w:rsidRPr="00B70306" w:rsidDel="00F64A2E">
            <w:rPr>
              <w:rFonts w:asciiTheme="minorHAnsi" w:hAnsiTheme="minorHAnsi" w:cstheme="minorHAnsi"/>
              <w:color w:val="000000" w:themeColor="text1"/>
              <w:sz w:val="20"/>
              <w:u w:val="single"/>
              <w:lang w:val="en-US"/>
              <w:rPrChange w:id="943" w:author="Mohamed Abouelseoud [2]" w:date="2025-07-23T14:45:00Z" w16du:dateUtc="2025-07-23T11:45:00Z">
                <w:rPr>
                  <w:lang w:val="en-US"/>
                </w:rPr>
              </w:rPrChange>
            </w:rPr>
            <w:delText xml:space="preserve"> set to 3 to solicit a non-HT PPDU</w:delText>
          </w:r>
        </w:del>
      </w:ins>
      <w:ins w:id="944" w:author="Mohamed Abouelseoud [2]" w:date="2025-05-13T15:30:00Z" w16du:dateUtc="2025-05-13T13:30:00Z">
        <w:del w:id="945" w:author="Insun Jang/IoT Connectivity Standard Task(insun.jang@lge.com)" w:date="2025-06-20T09:45:00Z" w16du:dateUtc="2025-06-20T00:45:00Z">
          <w:r w:rsidR="006953DF" w:rsidRPr="00B70306" w:rsidDel="00F64A2E">
            <w:rPr>
              <w:rFonts w:asciiTheme="minorHAnsi" w:hAnsiTheme="minorHAnsi" w:cstheme="minorHAnsi"/>
              <w:color w:val="000000" w:themeColor="text1"/>
              <w:sz w:val="20"/>
              <w:u w:val="single"/>
              <w:lang w:val="en-US"/>
              <w:rPrChange w:id="946" w:author="Mohamed Abouelseoud [2]" w:date="2025-07-23T14:45:00Z" w16du:dateUtc="2025-07-23T11:45:00Z">
                <w:rPr>
                  <w:lang w:val="en-US"/>
                </w:rPr>
              </w:rPrChange>
            </w:rPr>
            <w:delText xml:space="preserve"> or a non-H</w:delText>
          </w:r>
        </w:del>
      </w:ins>
      <w:ins w:id="947" w:author="Mohamed Abouelseoud [2]" w:date="2025-05-13T15:31:00Z" w16du:dateUtc="2025-05-13T13:31:00Z">
        <w:del w:id="948" w:author="Insun Jang/IoT Connectivity Standard Task(insun.jang@lge.com)" w:date="2025-06-20T09:45:00Z" w16du:dateUtc="2025-06-20T00:45:00Z">
          <w:r w:rsidR="006953DF" w:rsidRPr="00B70306" w:rsidDel="00F64A2E">
            <w:rPr>
              <w:rFonts w:asciiTheme="minorHAnsi" w:hAnsiTheme="minorHAnsi" w:cstheme="minorHAnsi"/>
              <w:color w:val="000000" w:themeColor="text1"/>
              <w:sz w:val="20"/>
              <w:u w:val="single"/>
              <w:lang w:val="en-US"/>
              <w:rPrChange w:id="949" w:author="Mohamed Abouelseoud [2]" w:date="2025-07-23T14:45:00Z" w16du:dateUtc="2025-07-23T11:45:00Z">
                <w:rPr>
                  <w:lang w:val="en-US"/>
                </w:rPr>
              </w:rPrChange>
            </w:rPr>
            <w:delText>T duplicate PPDU</w:delText>
          </w:r>
        </w:del>
      </w:ins>
      <w:ins w:id="950" w:author="Mohamed Abouelseoud" w:date="2025-05-09T15:01:00Z">
        <w:del w:id="951" w:author="Insun Jang/IoT Connectivity Standard Task(insun.jang@lge.com)" w:date="2025-06-20T09:45:00Z" w16du:dateUtc="2025-06-20T00:45:00Z">
          <w:r w:rsidR="00201F61" w:rsidRPr="00B70306" w:rsidDel="00F64A2E">
            <w:rPr>
              <w:rFonts w:asciiTheme="minorHAnsi" w:hAnsiTheme="minorHAnsi" w:cstheme="minorHAnsi"/>
              <w:color w:val="000000" w:themeColor="text1"/>
              <w:sz w:val="20"/>
              <w:u w:val="single"/>
              <w:lang w:val="en-US"/>
              <w:rPrChange w:id="952" w:author="Mohamed Abouelseoud [2]" w:date="2025-07-23T14:45:00Z" w16du:dateUtc="2025-07-23T11:45:00Z">
                <w:rPr>
                  <w:lang w:val="en-US"/>
                </w:rPr>
              </w:rPrChange>
            </w:rPr>
            <w:delText>.</w:delText>
          </w:r>
        </w:del>
      </w:ins>
      <w:ins w:id="953" w:author="Mohamed Abouelseoud [2]" w:date="2025-07-23T14:28:00Z" w16du:dateUtc="2025-07-23T11:28:00Z">
        <w:r w:rsidRPr="00B70306">
          <w:rPr>
            <w:rFonts w:asciiTheme="minorHAnsi" w:hAnsiTheme="minorHAnsi" w:cstheme="minorHAnsi"/>
            <w:color w:val="000000" w:themeColor="text1"/>
            <w:sz w:val="20"/>
            <w:lang w:val="en-US"/>
          </w:rPr>
          <w:t xml:space="preserve"> </w:t>
        </w:r>
      </w:ins>
    </w:p>
    <w:p w14:paraId="7CF692EB" w14:textId="4B1299C4" w:rsidR="0016334D" w:rsidRPr="00B70306" w:rsidDel="00B70306" w:rsidRDefault="006D468B" w:rsidP="006D468B">
      <w:pPr>
        <w:pStyle w:val="ListParagraph"/>
        <w:numPr>
          <w:ilvl w:val="0"/>
          <w:numId w:val="26"/>
        </w:numPr>
        <w:rPr>
          <w:ins w:id="954" w:author="Mohamed Abouelseoud" w:date="2025-05-09T14:58:00Z" w16du:dateUtc="2025-05-09T21:58:00Z"/>
          <w:del w:id="955" w:author="Mohamed Abouelseoud [2]" w:date="2025-07-23T14:45:00Z" w16du:dateUtc="2025-07-23T11:45:00Z"/>
          <w:rFonts w:asciiTheme="minorHAnsi" w:hAnsiTheme="minorHAnsi" w:cstheme="minorHAnsi"/>
          <w:color w:val="000000" w:themeColor="text1"/>
          <w:sz w:val="20"/>
          <w:u w:val="single"/>
          <w:lang w:val="en-US"/>
          <w:rPrChange w:id="956" w:author="Mohamed Abouelseoud [2]" w:date="2025-07-23T14:45:00Z" w16du:dateUtc="2025-07-23T11:45:00Z">
            <w:rPr>
              <w:ins w:id="957" w:author="Mohamed Abouelseoud" w:date="2025-05-09T14:58:00Z" w16du:dateUtc="2025-05-09T21:58:00Z"/>
              <w:del w:id="958" w:author="Mohamed Abouelseoud [2]" w:date="2025-07-23T14:45:00Z" w16du:dateUtc="2025-07-23T11:45:00Z"/>
              <w:lang w:val="en-US"/>
            </w:rPr>
          </w:rPrChange>
        </w:rPr>
        <w:pPrChange w:id="959" w:author="Mohamed Abouelseoud [2]" w:date="2025-07-23T14:27:00Z" w16du:dateUtc="2025-07-23T11:27:00Z">
          <w:pPr>
            <w:pStyle w:val="ListParagraph"/>
            <w:numPr>
              <w:ilvl w:val="1"/>
              <w:numId w:val="26"/>
            </w:numPr>
            <w:ind w:left="1440" w:hanging="360"/>
          </w:pPr>
        </w:pPrChange>
      </w:pPr>
      <w:ins w:id="960" w:author="Mohamed Abouelseoud [2]" w:date="2025-07-23T14:31:00Z" w16du:dateUtc="2025-07-23T11:31:00Z">
        <w:r w:rsidRPr="00B70306">
          <w:rPr>
            <w:color w:val="000000" w:themeColor="text1"/>
            <w:sz w:val="20"/>
            <w:lang w:val="en-US"/>
            <w:rPrChange w:id="961" w:author="Mohamed Abouelseoud [2]" w:date="2025-07-23T14:45:00Z" w16du:dateUtc="2025-07-23T11:45:00Z">
              <w:rPr>
                <w:color w:val="000000"/>
                <w:sz w:val="20"/>
                <w:lang w:val="en-US"/>
              </w:rPr>
            </w:rPrChange>
          </w:rPr>
          <w:t>a</w:t>
        </w:r>
      </w:ins>
      <w:ins w:id="962" w:author="Mohamed Abouelseoud [2]" w:date="2025-05-13T15:31:00Z" w16du:dateUtc="2025-05-13T13:31:00Z">
        <w:r w:rsidR="006953DF" w:rsidRPr="00B70306">
          <w:rPr>
            <w:color w:val="000000" w:themeColor="text1"/>
            <w:sz w:val="20"/>
            <w:lang w:val="en-US"/>
            <w:rPrChange w:id="963" w:author="Mohamed Abouelseoud [2]" w:date="2025-07-23T14:45:00Z" w16du:dateUtc="2025-07-23T11:45:00Z">
              <w:rPr>
                <w:color w:val="000000"/>
                <w:lang w:val="en-US"/>
              </w:rPr>
            </w:rPrChange>
          </w:rPr>
          <w:t>n individual or group addressed BSRP Trigger frame</w:t>
        </w:r>
      </w:ins>
      <w:ins w:id="964" w:author="Mohamed Abouelseoud [2]" w:date="2025-07-23T14:31:00Z" w16du:dateUtc="2025-07-23T11:31:00Z">
        <w:r w:rsidRPr="00B70306">
          <w:rPr>
            <w:color w:val="000000" w:themeColor="text1"/>
            <w:sz w:val="20"/>
            <w:lang w:val="en-US"/>
            <w:rPrChange w:id="965" w:author="Mohamed Abouelseoud [2]" w:date="2025-07-23T14:45:00Z" w16du:dateUtc="2025-07-23T11:45:00Z">
              <w:rPr>
                <w:color w:val="000000"/>
                <w:sz w:val="20"/>
                <w:lang w:val="en-US"/>
              </w:rPr>
            </w:rPrChange>
          </w:rPr>
          <w:t xml:space="preserve"> </w:t>
        </w:r>
        <w:r w:rsidRPr="00B70306">
          <w:rPr>
            <w:rFonts w:asciiTheme="minorHAnsi" w:hAnsiTheme="minorHAnsi" w:cstheme="minorHAnsi"/>
            <w:color w:val="000000" w:themeColor="text1"/>
            <w:sz w:val="20"/>
            <w:lang w:val="en-US"/>
          </w:rPr>
          <w:t>and shall follow the rules in 37.6a (Rules for initial control and initial response frames).</w:t>
        </w:r>
      </w:ins>
      <w:ins w:id="966" w:author="Mohamed Abouelseoud" w:date="2025-05-09T15:01:00Z">
        <w:del w:id="967" w:author="Mohamed Abouelseoud [2]" w:date="2025-05-13T15:31:00Z" w16du:dateUtc="2025-05-13T13:31:00Z">
          <w:r w:rsidR="00201F61" w:rsidRPr="00B70306" w:rsidDel="006953DF">
            <w:rPr>
              <w:rFonts w:asciiTheme="minorHAnsi" w:hAnsiTheme="minorHAnsi" w:cstheme="minorHAnsi"/>
              <w:color w:val="000000" w:themeColor="text1"/>
              <w:sz w:val="20"/>
              <w:u w:val="single"/>
              <w:lang w:val="en-US"/>
              <w:rPrChange w:id="968" w:author="Mohamed Abouelseoud [2]" w:date="2025-07-23T14:45:00Z" w16du:dateUtc="2025-07-23T11:45:00Z">
                <w:rPr>
                  <w:lang w:val="en-US"/>
                </w:rPr>
              </w:rPrChange>
            </w:rPr>
            <w:delText>A</w:delText>
          </w:r>
        </w:del>
        <w:del w:id="969" w:author="Mohamed Abouelseoud [2]" w:date="2025-07-23T14:27:00Z" w16du:dateUtc="2025-07-23T11:27:00Z">
          <w:r w:rsidR="00201F61" w:rsidRPr="00B70306" w:rsidDel="006D468B">
            <w:rPr>
              <w:rFonts w:asciiTheme="minorHAnsi" w:hAnsiTheme="minorHAnsi" w:cstheme="minorHAnsi"/>
              <w:color w:val="000000" w:themeColor="text1"/>
              <w:sz w:val="20"/>
              <w:u w:val="single"/>
              <w:lang w:val="en-US"/>
              <w:rPrChange w:id="970" w:author="Mohamed Abouelseoud [2]" w:date="2025-07-23T14:45:00Z" w16du:dateUtc="2025-07-23T11:45:00Z">
                <w:rPr>
                  <w:lang w:val="en-US"/>
                </w:rPr>
              </w:rPrChange>
            </w:rPr>
            <w:delText xml:space="preserve"> User Info field with the AID12 field set to the AID of the </w:delText>
          </w:r>
        </w:del>
      </w:ins>
      <w:ins w:id="971" w:author="Alfred Asterjadhi" w:date="2025-06-23T12:22:00Z" w16du:dateUtc="2025-06-23T19:22:00Z">
        <w:del w:id="972" w:author="Mohamed Abouelseoud [2]" w:date="2025-07-23T14:27:00Z" w16du:dateUtc="2025-07-23T11:27:00Z">
          <w:r w:rsidR="00A5082B" w:rsidRPr="00B70306" w:rsidDel="006D468B">
            <w:rPr>
              <w:rFonts w:asciiTheme="minorHAnsi" w:hAnsiTheme="minorHAnsi" w:cstheme="minorHAnsi"/>
              <w:color w:val="000000" w:themeColor="text1"/>
              <w:sz w:val="20"/>
              <w:u w:val="single"/>
              <w:lang w:val="en-US"/>
              <w:rPrChange w:id="973" w:author="Mohamed Abouelseoud [2]" w:date="2025-07-23T14:45:00Z" w16du:dateUtc="2025-07-23T11:45:00Z">
                <w:rPr>
                  <w:lang w:val="en-US"/>
                </w:rPr>
              </w:rPrChange>
            </w:rPr>
            <w:delText xml:space="preserve">non-AP LLI </w:delText>
          </w:r>
        </w:del>
      </w:ins>
      <w:del w:id="974" w:author="Mohamed Abouelseoud [2]" w:date="2025-07-23T14:27:00Z" w16du:dateUtc="2025-07-23T11:27:00Z">
        <w:r w:rsidR="00A429DE" w:rsidRPr="00B70306" w:rsidDel="006D468B">
          <w:rPr>
            <w:rFonts w:asciiTheme="minorHAnsi" w:hAnsiTheme="minorHAnsi" w:cstheme="minorHAnsi"/>
            <w:color w:val="000000" w:themeColor="text1"/>
            <w:sz w:val="20"/>
            <w:u w:val="single"/>
            <w:lang w:val="en-US"/>
            <w:rPrChange w:id="975" w:author="Mohamed Abouelseoud [2]" w:date="2025-07-23T14:45:00Z" w16du:dateUtc="2025-07-23T11:45:00Z">
              <w:rPr>
                <w:lang w:val="en-US"/>
              </w:rPr>
            </w:rPrChange>
          </w:rPr>
          <w:delText xml:space="preserve"> </w:delText>
        </w:r>
      </w:del>
      <w:ins w:id="976" w:author="Mohamed Abouelseoud" w:date="2025-05-09T15:01:00Z">
        <w:del w:id="977" w:author="Mohamed Abouelseoud [2]" w:date="2025-07-23T14:27:00Z" w16du:dateUtc="2025-07-23T11:27:00Z">
          <w:r w:rsidR="00201F61" w:rsidRPr="00B70306" w:rsidDel="006D468B">
            <w:rPr>
              <w:rFonts w:asciiTheme="minorHAnsi" w:hAnsiTheme="minorHAnsi" w:cstheme="minorHAnsi"/>
              <w:color w:val="000000" w:themeColor="text1"/>
              <w:sz w:val="20"/>
              <w:u w:val="single"/>
              <w:lang w:val="en-US"/>
              <w:rPrChange w:id="978" w:author="Mohamed Abouelseoud [2]" w:date="2025-07-23T14:45:00Z" w16du:dateUtc="2025-07-23T11:45:00Z">
                <w:rPr>
                  <w:lang w:val="en-US"/>
                </w:rPr>
              </w:rPrChange>
            </w:rPr>
            <w:delText xml:space="preserve"> the GI And HE/UHR-LTF Type field3 to solicit a TB PPDU</w:delText>
          </w:r>
        </w:del>
      </w:ins>
      <w:commentRangeEnd w:id="906"/>
      <w:del w:id="979" w:author="Mohamed Abouelseoud [2]" w:date="2025-07-23T14:27:00Z" w16du:dateUtc="2025-07-23T11:27:00Z">
        <w:r w:rsidR="004C3D3F" w:rsidRPr="00B70306" w:rsidDel="006D468B">
          <w:rPr>
            <w:rStyle w:val="CommentReference"/>
            <w:rFonts w:eastAsia="Batang"/>
            <w:color w:val="000000" w:themeColor="text1"/>
            <w:rPrChange w:id="980" w:author="Mohamed Abouelseoud [2]" w:date="2025-07-23T14:45:00Z" w16du:dateUtc="2025-07-23T11:45:00Z">
              <w:rPr>
                <w:rStyle w:val="CommentReference"/>
                <w:rFonts w:eastAsia="Batang"/>
              </w:rPr>
            </w:rPrChange>
          </w:rPr>
          <w:commentReference w:id="906"/>
        </w:r>
        <w:commentRangeEnd w:id="907"/>
        <w:r w:rsidR="005D6F75" w:rsidRPr="00B70306" w:rsidDel="006D468B">
          <w:rPr>
            <w:rStyle w:val="CommentReference"/>
            <w:rFonts w:eastAsia="Batang"/>
            <w:color w:val="000000" w:themeColor="text1"/>
            <w:rPrChange w:id="981" w:author="Mohamed Abouelseoud [2]" w:date="2025-07-23T14:45:00Z" w16du:dateUtc="2025-07-23T11:45:00Z">
              <w:rPr>
                <w:rStyle w:val="CommentReference"/>
                <w:rFonts w:eastAsia="Batang"/>
              </w:rPr>
            </w:rPrChange>
          </w:rPr>
          <w:commentReference w:id="907"/>
        </w:r>
      </w:del>
      <w:ins w:id="982" w:author="Mohamed Abouelseoud" w:date="2025-05-09T15:01:00Z">
        <w:del w:id="983" w:author="Mohamed Abouelseoud [2]" w:date="2025-07-23T14:27:00Z" w16du:dateUtc="2025-07-23T11:27:00Z">
          <w:r w:rsidR="00201F61" w:rsidRPr="00B70306" w:rsidDel="006D468B">
            <w:rPr>
              <w:rFonts w:asciiTheme="minorHAnsi" w:hAnsiTheme="minorHAnsi" w:cstheme="minorHAnsi"/>
              <w:color w:val="000000" w:themeColor="text1"/>
              <w:sz w:val="20"/>
              <w:u w:val="single"/>
              <w:lang w:val="en-US"/>
              <w:rPrChange w:id="984" w:author="Mohamed Abouelseoud [2]" w:date="2025-07-23T14:45:00Z" w16du:dateUtc="2025-07-23T11:45:00Z">
                <w:rPr>
                  <w:lang w:val="en-US"/>
                </w:rPr>
              </w:rPrChange>
            </w:rPr>
            <w:delText>.</w:delText>
          </w:r>
        </w:del>
      </w:ins>
    </w:p>
    <w:p w14:paraId="4102D46B" w14:textId="15EA8C76" w:rsidR="0016334D" w:rsidRPr="00B70306" w:rsidRDefault="00D536F3" w:rsidP="00B70306">
      <w:pPr>
        <w:pStyle w:val="ListParagraph"/>
        <w:numPr>
          <w:ilvl w:val="0"/>
          <w:numId w:val="26"/>
        </w:numPr>
        <w:rPr>
          <w:rFonts w:asciiTheme="minorHAnsi" w:hAnsiTheme="minorHAnsi" w:cstheme="minorHAnsi"/>
          <w:color w:val="000000" w:themeColor="text1"/>
          <w:sz w:val="20"/>
          <w:u w:val="single"/>
          <w:lang w:val="en-US"/>
          <w:rPrChange w:id="985" w:author="Mohamed Abouelseoud [2]" w:date="2025-07-23T14:45:00Z" w16du:dateUtc="2025-07-23T11:45:00Z">
            <w:rPr>
              <w:lang w:val="en-US"/>
            </w:rPr>
          </w:rPrChange>
        </w:rPr>
      </w:pPr>
      <w:commentRangeStart w:id="986"/>
      <w:ins w:id="987" w:author="binitag" w:date="2025-06-18T22:02:00Z" w16du:dateUtc="2025-06-19T05:02:00Z">
        <w:del w:id="988" w:author="Mohamed Abouelseoud [2]" w:date="2025-06-19T01:25:00Z" w16du:dateUtc="2025-06-19T08:25:00Z">
          <w:r w:rsidRPr="00B70306" w:rsidDel="007E3E95">
            <w:rPr>
              <w:rFonts w:asciiTheme="minorHAnsi" w:hAnsiTheme="minorHAnsi" w:cstheme="minorHAnsi"/>
              <w:color w:val="000000" w:themeColor="text1"/>
              <w:sz w:val="20"/>
              <w:u w:val="single"/>
              <w:lang w:val="en-US"/>
              <w:rPrChange w:id="989" w:author="Mohamed Abouelseoud [2]" w:date="2025-07-23T14:45:00Z" w16du:dateUtc="2025-07-23T11:45:00Z">
                <w:rPr>
                  <w:lang w:val="en-US"/>
                </w:rPr>
              </w:rPrChange>
            </w:rPr>
            <w:delText xml:space="preserve">If transmitted, </w:delText>
          </w:r>
        </w:del>
      </w:ins>
      <w:commentRangeEnd w:id="986"/>
      <w:del w:id="990" w:author="Mohamed Abouelseoud [2]" w:date="2025-07-23T14:33:00Z" w16du:dateUtc="2025-07-23T11:33:00Z">
        <w:r w:rsidR="007E3E95" w:rsidRPr="00B70306" w:rsidDel="006D468B">
          <w:rPr>
            <w:rStyle w:val="CommentReference"/>
            <w:rFonts w:eastAsia="Batang"/>
            <w:color w:val="000000" w:themeColor="text1"/>
            <w:rPrChange w:id="991" w:author="Mohamed Abouelseoud [2]" w:date="2025-07-23T14:45:00Z" w16du:dateUtc="2025-07-23T11:45:00Z">
              <w:rPr>
                <w:rStyle w:val="CommentReference"/>
                <w:rFonts w:eastAsia="Batang"/>
              </w:rPr>
            </w:rPrChange>
          </w:rPr>
          <w:commentReference w:id="986"/>
        </w:r>
      </w:del>
      <w:ins w:id="992" w:author="Mohamed Abouelseoud" w:date="2025-05-09T14:58:00Z">
        <w:del w:id="993" w:author="Mohamed Abouelseoud [2]" w:date="2025-07-23T14:33:00Z" w16du:dateUtc="2025-07-23T11:33:00Z">
          <w:r w:rsidR="0016334D" w:rsidRPr="00B70306" w:rsidDel="006D468B">
            <w:rPr>
              <w:rFonts w:asciiTheme="minorHAnsi" w:hAnsiTheme="minorHAnsi" w:cstheme="minorHAnsi"/>
              <w:color w:val="000000" w:themeColor="text1"/>
              <w:sz w:val="20"/>
              <w:u w:val="single"/>
              <w:lang w:val="en-US"/>
              <w:rPrChange w:id="994" w:author="Mohamed Abouelseoud [2]" w:date="2025-07-23T14:45:00Z" w16du:dateUtc="2025-07-23T11:45:00Z">
                <w:rPr>
                  <w:lang w:val="en-US"/>
                </w:rPr>
              </w:rPrChange>
            </w:rPr>
            <w:delText xml:space="preserve">The BSRP </w:delText>
          </w:r>
        </w:del>
      </w:ins>
      <w:commentRangeStart w:id="995"/>
      <w:commentRangeStart w:id="996"/>
      <w:commentRangeEnd w:id="996"/>
      <w:del w:id="997" w:author="Mohamed Abouelseoud [2]" w:date="2025-07-23T14:33:00Z" w16du:dateUtc="2025-07-23T11:33:00Z">
        <w:r w:rsidR="00BF2DF0" w:rsidRPr="00B70306" w:rsidDel="006D468B">
          <w:rPr>
            <w:rStyle w:val="CommentReference"/>
            <w:rFonts w:eastAsia="Batang"/>
            <w:color w:val="000000" w:themeColor="text1"/>
            <w:rPrChange w:id="998" w:author="Mohamed Abouelseoud [2]" w:date="2025-07-23T14:45:00Z" w16du:dateUtc="2025-07-23T11:45:00Z">
              <w:rPr>
                <w:rStyle w:val="CommentReference"/>
                <w:rFonts w:eastAsia="Batang"/>
              </w:rPr>
            </w:rPrChange>
          </w:rPr>
          <w:commentReference w:id="996"/>
        </w:r>
        <w:commentRangeEnd w:id="995"/>
        <w:r w:rsidR="005D6F75" w:rsidRPr="00B70306" w:rsidDel="006D468B">
          <w:rPr>
            <w:rStyle w:val="CommentReference"/>
            <w:rFonts w:eastAsia="Batang"/>
            <w:color w:val="000000" w:themeColor="text1"/>
            <w:rPrChange w:id="999" w:author="Mohamed Abouelseoud [2]" w:date="2025-07-23T14:45:00Z" w16du:dateUtc="2025-07-23T11:45:00Z">
              <w:rPr>
                <w:rStyle w:val="CommentReference"/>
                <w:rFonts w:eastAsia="Batang"/>
              </w:rPr>
            </w:rPrChange>
          </w:rPr>
          <w:commentReference w:id="995"/>
        </w:r>
      </w:del>
      <w:ins w:id="1000" w:author="Mohamed Abouelseoud" w:date="2025-05-09T14:58:00Z">
        <w:del w:id="1001" w:author="Mohamed Abouelseoud [2]" w:date="2025-07-23T14:33:00Z" w16du:dateUtc="2025-07-23T11:33:00Z">
          <w:r w:rsidR="0016334D" w:rsidRPr="00B70306" w:rsidDel="006D468B">
            <w:rPr>
              <w:rFonts w:asciiTheme="minorHAnsi" w:hAnsiTheme="minorHAnsi" w:cstheme="minorHAnsi"/>
              <w:color w:val="000000" w:themeColor="text1"/>
              <w:sz w:val="20"/>
              <w:u w:val="single"/>
              <w:lang w:val="en-US"/>
              <w:rPrChange w:id="1002" w:author="Mohamed Abouelseoud [2]" w:date="2025-07-23T14:45:00Z" w16du:dateUtc="2025-07-23T11:45:00Z">
                <w:rPr>
                  <w:lang w:val="en-US"/>
                </w:rPr>
              </w:rPrChange>
            </w:rPr>
            <w:delText xml:space="preserve">Trigger frame </w:delText>
          </w:r>
          <w:commentRangeStart w:id="1003"/>
          <w:r w:rsidR="0016334D" w:rsidRPr="00B70306" w:rsidDel="006D468B">
            <w:rPr>
              <w:rFonts w:asciiTheme="minorHAnsi" w:hAnsiTheme="minorHAnsi" w:cstheme="minorHAnsi"/>
              <w:color w:val="000000" w:themeColor="text1"/>
              <w:sz w:val="20"/>
              <w:u w:val="single"/>
              <w:lang w:val="en-US"/>
              <w:rPrChange w:id="1004" w:author="Mohamed Abouelseoud [2]" w:date="2025-07-23T14:45:00Z" w16du:dateUtc="2025-07-23T11:45:00Z">
                <w:rPr>
                  <w:lang w:val="en-US"/>
                </w:rPr>
              </w:rPrChange>
            </w:rPr>
            <w:delText>shall</w:delText>
          </w:r>
        </w:del>
      </w:ins>
      <w:commentRangeEnd w:id="1003"/>
      <w:del w:id="1005" w:author="Mohamed Abouelseoud [2]" w:date="2025-07-23T14:33:00Z" w16du:dateUtc="2025-07-23T11:33:00Z">
        <w:r w:rsidR="007E3E95" w:rsidRPr="00B70306" w:rsidDel="006D468B">
          <w:rPr>
            <w:rStyle w:val="CommentReference"/>
            <w:rFonts w:eastAsia="Batang"/>
            <w:color w:val="000000" w:themeColor="text1"/>
            <w:rPrChange w:id="1006" w:author="Mohamed Abouelseoud [2]" w:date="2025-07-23T14:45:00Z" w16du:dateUtc="2025-07-23T11:45:00Z">
              <w:rPr>
                <w:rStyle w:val="CommentReference"/>
                <w:rFonts w:eastAsia="Batang"/>
              </w:rPr>
            </w:rPrChange>
          </w:rPr>
          <w:commentReference w:id="1003"/>
        </w:r>
      </w:del>
      <w:ins w:id="1007" w:author="Mohamed Abouelseoud" w:date="2025-05-09T14:58:00Z">
        <w:del w:id="1008" w:author="Mohamed Abouelseoud [2]" w:date="2025-07-23T14:33:00Z" w16du:dateUtc="2025-07-23T11:33:00Z">
          <w:r w:rsidR="0016334D" w:rsidRPr="00B70306" w:rsidDel="006D468B">
            <w:rPr>
              <w:rFonts w:asciiTheme="minorHAnsi" w:hAnsiTheme="minorHAnsi" w:cstheme="minorHAnsi"/>
              <w:color w:val="000000" w:themeColor="text1"/>
              <w:sz w:val="20"/>
              <w:u w:val="single"/>
              <w:lang w:val="en-US"/>
              <w:rPrChange w:id="1009" w:author="Mohamed Abouelseoud [2]" w:date="2025-07-23T14:45:00Z" w16du:dateUtc="2025-07-23T11:45:00Z">
                <w:rPr>
                  <w:lang w:val="en-US"/>
                </w:rPr>
              </w:rPrChange>
            </w:rPr>
            <w:delText>have the UL Length field set to a value that is sufficiently large to</w:delText>
          </w:r>
        </w:del>
      </w:ins>
      <w:ins w:id="1010" w:author="Mohamed Abouelseoud" w:date="2025-05-09T14:58:00Z" w16du:dateUtc="2025-05-09T21:58:00Z">
        <w:del w:id="1011" w:author="Mohamed Abouelseoud [2]" w:date="2025-07-23T14:33:00Z" w16du:dateUtc="2025-07-23T11:33:00Z">
          <w:r w:rsidR="0016334D" w:rsidRPr="00B70306" w:rsidDel="006D468B">
            <w:rPr>
              <w:rFonts w:asciiTheme="minorHAnsi" w:hAnsiTheme="minorHAnsi" w:cstheme="minorHAnsi"/>
              <w:color w:val="000000" w:themeColor="text1"/>
              <w:sz w:val="20"/>
              <w:u w:val="single"/>
              <w:lang w:val="en-US"/>
              <w:rPrChange w:id="1012" w:author="Mohamed Abouelseoud [2]" w:date="2025-07-23T14:45:00Z" w16du:dateUtc="2025-07-23T11:45:00Z">
                <w:rPr>
                  <w:lang w:val="en-US"/>
                </w:rPr>
              </w:rPrChange>
            </w:rPr>
            <w:delText xml:space="preserve"> </w:delText>
          </w:r>
        </w:del>
      </w:ins>
      <w:ins w:id="1013" w:author="Mohamed Abouelseoud" w:date="2025-05-09T14:58:00Z">
        <w:del w:id="1014" w:author="Mohamed Abouelseoud [2]" w:date="2025-07-23T14:33:00Z" w16du:dateUtc="2025-07-23T11:33:00Z">
          <w:r w:rsidR="0016334D" w:rsidRPr="00B70306" w:rsidDel="006D468B">
            <w:rPr>
              <w:rFonts w:asciiTheme="minorHAnsi" w:hAnsiTheme="minorHAnsi" w:cstheme="minorHAnsi"/>
              <w:color w:val="000000" w:themeColor="text1"/>
              <w:sz w:val="20"/>
              <w:u w:val="single"/>
              <w:lang w:val="en-US"/>
              <w:rPrChange w:id="1015" w:author="Mohamed Abouelseoud [2]" w:date="2025-07-23T14:45:00Z" w16du:dateUtc="2025-07-23T11:45:00Z">
                <w:rPr>
                  <w:lang w:val="en-US"/>
                </w:rPr>
              </w:rPrChange>
            </w:rPr>
            <w:delText xml:space="preserve">allow the STA to </w:delText>
          </w:r>
        </w:del>
      </w:ins>
      <w:commentRangeStart w:id="1016"/>
      <w:commentRangeStart w:id="1017"/>
      <w:commentRangeEnd w:id="1017"/>
      <w:del w:id="1018" w:author="Mohamed Abouelseoud [2]" w:date="2025-07-23T14:33:00Z" w16du:dateUtc="2025-07-23T11:33:00Z">
        <w:r w:rsidR="003C1867" w:rsidRPr="00B70306" w:rsidDel="006D468B">
          <w:rPr>
            <w:rStyle w:val="CommentReference"/>
            <w:rFonts w:eastAsia="Batang"/>
            <w:color w:val="000000" w:themeColor="text1"/>
            <w:rPrChange w:id="1019" w:author="Mohamed Abouelseoud [2]" w:date="2025-07-23T14:45:00Z" w16du:dateUtc="2025-07-23T11:45:00Z">
              <w:rPr>
                <w:rStyle w:val="CommentReference"/>
                <w:rFonts w:eastAsia="Batang"/>
              </w:rPr>
            </w:rPrChange>
          </w:rPr>
          <w:commentReference w:id="1017"/>
        </w:r>
        <w:commentRangeEnd w:id="1016"/>
        <w:r w:rsidR="00725387" w:rsidRPr="00B70306" w:rsidDel="006D468B">
          <w:rPr>
            <w:rStyle w:val="CommentReference"/>
            <w:rFonts w:eastAsia="Batang"/>
            <w:color w:val="000000" w:themeColor="text1"/>
            <w:rPrChange w:id="1020" w:author="Mohamed Abouelseoud [2]" w:date="2025-07-23T14:45:00Z" w16du:dateUtc="2025-07-23T11:45:00Z">
              <w:rPr>
                <w:rStyle w:val="CommentReference"/>
                <w:rFonts w:eastAsia="Batang"/>
              </w:rPr>
            </w:rPrChange>
          </w:rPr>
          <w:commentReference w:id="1016"/>
        </w:r>
      </w:del>
    </w:p>
    <w:p w14:paraId="5A65E853" w14:textId="2F10D61C" w:rsidR="00B64E31" w:rsidRPr="00B70306" w:rsidRDefault="00B64E31" w:rsidP="0016334D">
      <w:pPr>
        <w:pStyle w:val="ListParagraph"/>
        <w:numPr>
          <w:ilvl w:val="0"/>
          <w:numId w:val="26"/>
        </w:numPr>
        <w:rPr>
          <w:ins w:id="1021" w:author="Mohamed Abouelseoud" w:date="2025-05-09T14:38:00Z" w16du:dateUtc="2025-05-09T21:38:00Z"/>
          <w:rFonts w:asciiTheme="minorHAnsi" w:hAnsiTheme="minorHAnsi" w:cstheme="minorHAnsi"/>
          <w:color w:val="000000" w:themeColor="text1"/>
          <w:sz w:val="20"/>
          <w:u w:val="single"/>
          <w:lang w:val="en-US"/>
          <w:rPrChange w:id="1022" w:author="Mohamed Abouelseoud [2]" w:date="2025-07-23T14:45:00Z" w16du:dateUtc="2025-07-23T11:45:00Z">
            <w:rPr>
              <w:ins w:id="1023" w:author="Mohamed Abouelseoud" w:date="2025-05-09T14:38:00Z" w16du:dateUtc="2025-05-09T21:38:00Z"/>
              <w:rFonts w:asciiTheme="minorHAnsi" w:hAnsiTheme="minorHAnsi" w:cstheme="minorHAnsi"/>
              <w:color w:val="ED7D31" w:themeColor="accent2"/>
              <w:sz w:val="20"/>
              <w:u w:val="single"/>
              <w:lang w:val="en-US"/>
            </w:rPr>
          </w:rPrChange>
        </w:rPr>
      </w:pPr>
      <w:ins w:id="1024" w:author="Mohamed Abouelseoud" w:date="2025-05-09T15:17:00Z" w16du:dateUtc="2025-05-09T22:17:00Z">
        <w:r w:rsidRPr="00B70306">
          <w:rPr>
            <w:rFonts w:asciiTheme="minorHAnsi" w:hAnsiTheme="minorHAnsi" w:cstheme="minorHAnsi"/>
            <w:color w:val="000000" w:themeColor="text1"/>
            <w:sz w:val="20"/>
            <w:lang w:val="en-US"/>
            <w:rPrChange w:id="1025" w:author="Mohamed Abouelseoud [2]" w:date="2025-07-23T14:45:00Z" w16du:dateUtc="2025-07-23T11:45:00Z">
              <w:rPr>
                <w:rFonts w:asciiTheme="minorHAnsi" w:hAnsiTheme="minorHAnsi" w:cstheme="minorHAnsi"/>
                <w:color w:val="ED7D31" w:themeColor="accent2"/>
                <w:sz w:val="20"/>
                <w:u w:val="single"/>
                <w:lang w:val="en-US"/>
              </w:rPr>
            </w:rPrChange>
          </w:rPr>
          <w:t xml:space="preserve">The ICR </w:t>
        </w:r>
      </w:ins>
      <w:ins w:id="1026" w:author="Mohamed Abouelseoud" w:date="2025-05-09T15:18:00Z" w16du:dateUtc="2025-05-09T22:18:00Z">
        <w:r w:rsidRPr="00B70306">
          <w:rPr>
            <w:rFonts w:asciiTheme="minorHAnsi" w:hAnsiTheme="minorHAnsi" w:cstheme="minorHAnsi"/>
            <w:color w:val="000000" w:themeColor="text1"/>
            <w:sz w:val="20"/>
            <w:lang w:val="en-US"/>
            <w:rPrChange w:id="1027" w:author="Mohamed Abouelseoud [2]" w:date="2025-07-23T14:45:00Z" w16du:dateUtc="2025-07-23T11:45:00Z">
              <w:rPr>
                <w:rFonts w:asciiTheme="minorHAnsi" w:hAnsiTheme="minorHAnsi" w:cstheme="minorHAnsi"/>
                <w:color w:val="ED7D31" w:themeColor="accent2"/>
                <w:sz w:val="20"/>
                <w:u w:val="single"/>
                <w:lang w:val="en-US"/>
              </w:rPr>
            </w:rPrChange>
          </w:rPr>
          <w:t>frame</w:t>
        </w:r>
      </w:ins>
      <w:ins w:id="1028" w:author="Mohamed Abouelseoud [2]" w:date="2025-05-13T15:36:00Z" w16du:dateUtc="2025-05-13T13:36:00Z">
        <w:r w:rsidR="00A429DE" w:rsidRPr="00B70306">
          <w:rPr>
            <w:rFonts w:asciiTheme="minorHAnsi" w:hAnsiTheme="minorHAnsi" w:cstheme="minorHAnsi"/>
            <w:color w:val="000000" w:themeColor="text1"/>
            <w:sz w:val="20"/>
            <w:lang w:val="en-US"/>
            <w:rPrChange w:id="1029" w:author="Mohamed Abouelseoud [2]" w:date="2025-07-23T14:45:00Z" w16du:dateUtc="2025-07-23T11:45:00Z">
              <w:rPr>
                <w:rFonts w:asciiTheme="minorHAnsi" w:hAnsiTheme="minorHAnsi" w:cstheme="minorHAnsi"/>
                <w:color w:val="ED7D31" w:themeColor="accent2"/>
                <w:sz w:val="20"/>
                <w:u w:val="single"/>
                <w:lang w:val="en-US"/>
              </w:rPr>
            </w:rPrChange>
          </w:rPr>
          <w:t xml:space="preserve"> used to indicate the low latency feedback shall be</w:t>
        </w:r>
      </w:ins>
      <w:ins w:id="1030" w:author="Mohamed Abouelseoud" w:date="2025-05-09T15:18:00Z" w16du:dateUtc="2025-05-09T22:18:00Z">
        <w:r w:rsidRPr="00B70306">
          <w:rPr>
            <w:rFonts w:asciiTheme="minorHAnsi" w:hAnsiTheme="minorHAnsi" w:cstheme="minorHAnsi"/>
            <w:color w:val="000000" w:themeColor="text1"/>
            <w:sz w:val="20"/>
            <w:lang w:val="en-US"/>
            <w:rPrChange w:id="1031" w:author="Mohamed Abouelseoud [2]" w:date="2025-07-23T14:45:00Z" w16du:dateUtc="2025-07-23T11:45:00Z">
              <w:rPr>
                <w:rFonts w:asciiTheme="minorHAnsi" w:hAnsiTheme="minorHAnsi" w:cstheme="minorHAnsi"/>
                <w:color w:val="ED7D31" w:themeColor="accent2"/>
                <w:sz w:val="20"/>
                <w:u w:val="single"/>
                <w:lang w:val="en-US"/>
              </w:rPr>
            </w:rPrChange>
          </w:rPr>
          <w:t xml:space="preserve"> </w:t>
        </w:r>
      </w:ins>
      <w:commentRangeStart w:id="1032"/>
      <w:commentRangeStart w:id="1033"/>
      <w:ins w:id="1034" w:author="Insun Jang/IoT Connectivity Standard Task(insun.jang@lge.com)" w:date="2025-06-20T09:46:00Z" w16du:dateUtc="2025-06-20T00:46:00Z">
        <w:r w:rsidR="00BF2DF0" w:rsidRPr="00B70306">
          <w:rPr>
            <w:rFonts w:asciiTheme="minorHAnsi" w:eastAsia="Malgun Gothic" w:hAnsiTheme="minorHAnsi" w:cstheme="minorHAnsi" w:hint="eastAsia"/>
            <w:color w:val="000000" w:themeColor="text1"/>
            <w:sz w:val="20"/>
            <w:lang w:val="en-US" w:eastAsia="ko-KR"/>
            <w:rPrChange w:id="1035" w:author="Mohamed Abouelseoud [2]" w:date="2025-07-23T14:45:00Z" w16du:dateUtc="2025-07-23T11:45:00Z">
              <w:rPr>
                <w:rFonts w:asciiTheme="minorHAnsi" w:eastAsia="Malgun Gothic" w:hAnsiTheme="minorHAnsi" w:cstheme="minorHAnsi" w:hint="eastAsia"/>
                <w:color w:val="ED7D31" w:themeColor="accent2"/>
                <w:sz w:val="20"/>
                <w:u w:val="single"/>
                <w:lang w:val="en-US" w:eastAsia="ko-KR"/>
              </w:rPr>
            </w:rPrChange>
          </w:rPr>
          <w:t>M</w:t>
        </w:r>
        <w:commentRangeEnd w:id="1032"/>
        <w:r w:rsidR="00BF2DF0" w:rsidRPr="00B70306">
          <w:rPr>
            <w:rStyle w:val="CommentReference"/>
            <w:rFonts w:eastAsia="Batang"/>
            <w:color w:val="000000" w:themeColor="text1"/>
            <w:rPrChange w:id="1036" w:author="Mohamed Abouelseoud [2]" w:date="2025-07-23T14:45:00Z" w16du:dateUtc="2025-07-23T11:45:00Z">
              <w:rPr>
                <w:rStyle w:val="CommentReference"/>
                <w:rFonts w:eastAsia="Batang"/>
              </w:rPr>
            </w:rPrChange>
          </w:rPr>
          <w:commentReference w:id="1032"/>
        </w:r>
      </w:ins>
      <w:commentRangeEnd w:id="1033"/>
      <w:r w:rsidR="005D6F75" w:rsidRPr="00B70306">
        <w:rPr>
          <w:rStyle w:val="CommentReference"/>
          <w:rFonts w:eastAsia="Batang"/>
          <w:color w:val="000000" w:themeColor="text1"/>
          <w:rPrChange w:id="1037" w:author="Mohamed Abouelseoud [2]" w:date="2025-07-23T14:45:00Z" w16du:dateUtc="2025-07-23T11:45:00Z">
            <w:rPr>
              <w:rStyle w:val="CommentReference"/>
              <w:rFonts w:eastAsia="Batang"/>
            </w:rPr>
          </w:rPrChange>
        </w:rPr>
        <w:commentReference w:id="1033"/>
      </w:r>
      <w:ins w:id="1038" w:author="Mohamed Abouelseoud" w:date="2025-05-09T15:18:00Z" w16du:dateUtc="2025-05-09T22:18:00Z">
        <w:del w:id="1039" w:author="Insun Jang/IoT Connectivity Standard Task(insun.jang@lge.com)" w:date="2025-06-20T09:46:00Z" w16du:dateUtc="2025-06-20T00:46:00Z">
          <w:r w:rsidRPr="00B70306" w:rsidDel="00BF2DF0">
            <w:rPr>
              <w:rFonts w:asciiTheme="minorHAnsi" w:hAnsiTheme="minorHAnsi" w:cstheme="minorHAnsi"/>
              <w:color w:val="000000" w:themeColor="text1"/>
              <w:sz w:val="20"/>
              <w:lang w:val="en-US"/>
              <w:rPrChange w:id="1040" w:author="Mohamed Abouelseoud [2]" w:date="2025-07-23T14:45:00Z" w16du:dateUtc="2025-07-23T11:45:00Z">
                <w:rPr>
                  <w:rFonts w:asciiTheme="minorHAnsi" w:hAnsiTheme="minorHAnsi" w:cstheme="minorHAnsi"/>
                  <w:color w:val="ED7D31" w:themeColor="accent2"/>
                  <w:sz w:val="20"/>
                  <w:u w:val="single"/>
                  <w:lang w:val="en-US"/>
                </w:rPr>
              </w:rPrChange>
            </w:rPr>
            <w:delText>m</w:delText>
          </w:r>
        </w:del>
        <w:r w:rsidRPr="00B70306">
          <w:rPr>
            <w:rFonts w:asciiTheme="minorHAnsi" w:hAnsiTheme="minorHAnsi" w:cstheme="minorHAnsi"/>
            <w:color w:val="000000" w:themeColor="text1"/>
            <w:sz w:val="20"/>
            <w:lang w:val="en-US"/>
            <w:rPrChange w:id="1041" w:author="Mohamed Abouelseoud [2]" w:date="2025-07-23T14:45:00Z" w16du:dateUtc="2025-07-23T11:45:00Z">
              <w:rPr>
                <w:rFonts w:asciiTheme="minorHAnsi" w:hAnsiTheme="minorHAnsi" w:cstheme="minorHAnsi"/>
                <w:color w:val="ED7D31" w:themeColor="accent2"/>
                <w:sz w:val="20"/>
                <w:u w:val="single"/>
                <w:lang w:val="en-US"/>
              </w:rPr>
            </w:rPrChange>
          </w:rPr>
          <w:t>ulti-STA BlockAck frame</w:t>
        </w:r>
      </w:ins>
      <w:commentRangeStart w:id="1042"/>
      <w:commentRangeStart w:id="1043"/>
      <w:commentRangeEnd w:id="1043"/>
      <w:del w:id="1044" w:author="Mohamed Abouelseoud [2]" w:date="2025-07-23T14:29:00Z" w16du:dateUtc="2025-07-23T11:29:00Z">
        <w:r w:rsidR="001B7A8F" w:rsidRPr="00B70306" w:rsidDel="006D468B">
          <w:rPr>
            <w:rStyle w:val="CommentReference"/>
            <w:rFonts w:eastAsia="Batang"/>
            <w:color w:val="000000" w:themeColor="text1"/>
            <w:rPrChange w:id="1045" w:author="Mohamed Abouelseoud [2]" w:date="2025-07-23T14:45:00Z" w16du:dateUtc="2025-07-23T11:45:00Z">
              <w:rPr>
                <w:rStyle w:val="CommentReference"/>
                <w:rFonts w:eastAsia="Batang"/>
              </w:rPr>
            </w:rPrChange>
          </w:rPr>
          <w:commentReference w:id="1043"/>
        </w:r>
        <w:commentRangeEnd w:id="1042"/>
        <w:r w:rsidR="00917618" w:rsidRPr="00B70306" w:rsidDel="006D468B">
          <w:rPr>
            <w:rStyle w:val="CommentReference"/>
            <w:rFonts w:eastAsia="Batang"/>
            <w:color w:val="000000" w:themeColor="text1"/>
            <w:rPrChange w:id="1046" w:author="Mohamed Abouelseoud [2]" w:date="2025-07-23T14:45:00Z" w16du:dateUtc="2025-07-23T11:45:00Z">
              <w:rPr>
                <w:rStyle w:val="CommentReference"/>
                <w:rFonts w:eastAsia="Batang"/>
              </w:rPr>
            </w:rPrChange>
          </w:rPr>
          <w:commentReference w:id="1042"/>
        </w:r>
      </w:del>
      <w:ins w:id="1047" w:author="Mohamed Abouelseoud [2]" w:date="2025-07-23T14:44:00Z" w16du:dateUtc="2025-07-23T11:44:00Z">
        <w:r w:rsidR="00B70306" w:rsidRPr="00B70306">
          <w:rPr>
            <w:rFonts w:asciiTheme="minorHAnsi" w:hAnsiTheme="minorHAnsi" w:cstheme="minorHAnsi"/>
            <w:color w:val="000000" w:themeColor="text1"/>
            <w:sz w:val="20"/>
            <w:lang w:val="en-US"/>
            <w:rPrChange w:id="1048" w:author="Mohamed Abouelseoud [2]" w:date="2025-07-23T14:45:00Z" w16du:dateUtc="2025-07-23T11:45:00Z">
              <w:rPr>
                <w:rFonts w:asciiTheme="minorHAnsi" w:hAnsiTheme="minorHAnsi" w:cstheme="minorHAnsi"/>
                <w:color w:val="ED7D31" w:themeColor="accent2"/>
                <w:sz w:val="20"/>
                <w:u w:val="single"/>
                <w:lang w:val="en-US"/>
              </w:rPr>
            </w:rPrChange>
          </w:rPr>
          <w:t xml:space="preserve"> </w:t>
        </w:r>
      </w:ins>
      <w:ins w:id="1049" w:author="Alfred Asterjadhi" w:date="2025-06-23T12:26:00Z" w16du:dateUtc="2025-06-23T19:26:00Z">
        <w:del w:id="1050" w:author="Mohamed Abouelseoud [2]" w:date="2025-07-23T14:29:00Z" w16du:dateUtc="2025-07-23T11:29:00Z">
          <w:r w:rsidR="00194D8E" w:rsidRPr="00B70306" w:rsidDel="006D468B">
            <w:rPr>
              <w:rFonts w:asciiTheme="minorHAnsi" w:hAnsiTheme="minorHAnsi" w:cstheme="minorHAnsi"/>
              <w:color w:val="000000" w:themeColor="text1"/>
              <w:sz w:val="20"/>
              <w:u w:val="single"/>
              <w:lang w:val="en-US"/>
              <w:rPrChange w:id="1051" w:author="Mohamed Abouelseoud [2]" w:date="2025-07-23T14:45:00Z" w16du:dateUtc="2025-07-23T11:45:00Z">
                <w:rPr>
                  <w:rFonts w:asciiTheme="minorHAnsi" w:hAnsiTheme="minorHAnsi" w:cstheme="minorHAnsi"/>
                  <w:color w:val="ED7D31" w:themeColor="accent2"/>
                  <w:sz w:val="20"/>
                  <w:u w:val="single"/>
                  <w:lang w:val="en-US"/>
                </w:rPr>
              </w:rPrChange>
            </w:rPr>
            <w:delText xml:space="preserve"> </w:delText>
          </w:r>
        </w:del>
      </w:ins>
      <w:ins w:id="1052" w:author="Mohamed Abouelseoud [2]" w:date="2025-07-23T14:29:00Z" w16du:dateUtc="2025-07-23T11:29:00Z">
        <w:r w:rsidR="006D468B" w:rsidRPr="00B70306">
          <w:rPr>
            <w:rFonts w:asciiTheme="minorHAnsi" w:hAnsiTheme="minorHAnsi" w:cstheme="minorHAnsi"/>
            <w:color w:val="000000" w:themeColor="text1"/>
            <w:sz w:val="20"/>
            <w:lang w:val="en-US"/>
          </w:rPr>
          <w:t>and</w:t>
        </w:r>
        <w:r w:rsidR="006D468B" w:rsidRPr="00B70306">
          <w:rPr>
            <w:rFonts w:asciiTheme="minorHAnsi" w:hAnsiTheme="minorHAnsi" w:cstheme="minorHAnsi"/>
            <w:color w:val="000000" w:themeColor="text1"/>
            <w:sz w:val="20"/>
            <w:lang w:val="en-US"/>
          </w:rPr>
          <w:t xml:space="preserve"> shall follow the rules in </w:t>
        </w:r>
        <w:r w:rsidR="006D468B" w:rsidRPr="00B70306">
          <w:rPr>
            <w:rFonts w:asciiTheme="minorHAnsi" w:hAnsiTheme="minorHAnsi" w:cstheme="minorHAnsi"/>
            <w:color w:val="000000" w:themeColor="text1"/>
            <w:sz w:val="20"/>
            <w:lang w:val="en-US"/>
          </w:rPr>
          <w:t>37.6a (Rules for initial control and initial response frames).</w:t>
        </w:r>
      </w:ins>
      <w:ins w:id="1053" w:author="Alfred Asterjadhi" w:date="2025-06-23T12:26:00Z" w16du:dateUtc="2025-06-23T19:26:00Z">
        <w:del w:id="1054" w:author="Mohamed Abouelseoud [2]" w:date="2025-07-23T14:29:00Z" w16du:dateUtc="2025-07-23T11:29:00Z">
          <w:r w:rsidR="00194D8E" w:rsidRPr="00B70306" w:rsidDel="006D468B">
            <w:rPr>
              <w:rFonts w:asciiTheme="minorHAnsi" w:hAnsiTheme="minorHAnsi" w:cstheme="minorHAnsi"/>
              <w:color w:val="000000" w:themeColor="text1"/>
              <w:sz w:val="20"/>
              <w:u w:val="single"/>
              <w:lang w:val="en-US"/>
              <w:rPrChange w:id="1055" w:author="Mohamed Abouelseoud [2]" w:date="2025-07-23T14:45:00Z" w16du:dateUtc="2025-07-23T11:45:00Z">
                <w:rPr>
                  <w:rFonts w:asciiTheme="minorHAnsi" w:hAnsiTheme="minorHAnsi" w:cstheme="minorHAnsi"/>
                  <w:color w:val="ED7D31" w:themeColor="accent2"/>
                  <w:sz w:val="20"/>
                  <w:u w:val="single"/>
                  <w:lang w:val="en-US"/>
                </w:rPr>
              </w:rPrChange>
            </w:rPr>
            <w:delText>but shall follow the rules in x.y.Z (need to define them in a common fashion.</w:delText>
          </w:r>
        </w:del>
      </w:ins>
      <w:ins w:id="1056" w:author="Mohamed Abouelseoud" w:date="2025-05-09T15:18:00Z" w16du:dateUtc="2025-05-09T22:18:00Z">
        <w:del w:id="1057" w:author="Mohamed Abouelseoud [2]" w:date="2025-05-13T15:37:00Z" w16du:dateUtc="2025-05-13T13:37:00Z">
          <w:r w:rsidRPr="00B70306" w:rsidDel="00A429DE">
            <w:rPr>
              <w:rFonts w:asciiTheme="minorHAnsi" w:hAnsiTheme="minorHAnsi" w:cstheme="minorHAnsi"/>
              <w:color w:val="000000" w:themeColor="text1"/>
              <w:sz w:val="20"/>
              <w:u w:val="single"/>
              <w:lang w:val="en-US"/>
              <w:rPrChange w:id="1058" w:author="Mohamed Abouelseoud [2]" w:date="2025-07-23T14:45:00Z" w16du:dateUtc="2025-07-23T11:45:00Z">
                <w:rPr>
                  <w:rFonts w:asciiTheme="minorHAnsi" w:hAnsiTheme="minorHAnsi" w:cstheme="minorHAnsi"/>
                  <w:color w:val="ED7D31" w:themeColor="accent2"/>
                  <w:sz w:val="20"/>
                  <w:u w:val="single"/>
                  <w:lang w:val="en-US"/>
                </w:rPr>
              </w:rPrChange>
            </w:rPr>
            <w:delText>.</w:delText>
          </w:r>
        </w:del>
      </w:ins>
      <w:ins w:id="1059" w:author="Mohamed Abouelseoud" w:date="2025-05-09T15:17:00Z" w16du:dateUtc="2025-05-09T22:17:00Z">
        <w:del w:id="1060" w:author="Mohamed Abouelseoud [2]" w:date="2025-05-13T15:37:00Z" w16du:dateUtc="2025-05-13T13:37:00Z">
          <w:r w:rsidRPr="00B70306" w:rsidDel="00A429DE">
            <w:rPr>
              <w:rFonts w:asciiTheme="minorHAnsi" w:hAnsiTheme="minorHAnsi" w:cstheme="minorHAnsi"/>
              <w:color w:val="000000" w:themeColor="text1"/>
              <w:sz w:val="20"/>
              <w:u w:val="single"/>
              <w:lang w:val="en-US"/>
              <w:rPrChange w:id="1061" w:author="Mohamed Abouelseoud [2]" w:date="2025-07-23T14:45:00Z" w16du:dateUtc="2025-07-23T11:45:00Z">
                <w:rPr>
                  <w:rFonts w:asciiTheme="minorHAnsi" w:hAnsiTheme="minorHAnsi" w:cstheme="minorHAnsi"/>
                  <w:color w:val="ED7D31" w:themeColor="accent2"/>
                  <w:sz w:val="20"/>
                  <w:u w:val="single"/>
                  <w:lang w:val="en-US"/>
                </w:rPr>
              </w:rPrChange>
            </w:rPr>
            <w:delText xml:space="preserve"> </w:delText>
          </w:r>
        </w:del>
      </w:ins>
    </w:p>
    <w:p w14:paraId="721E16D5" w14:textId="77777777" w:rsidR="00942A6F" w:rsidRPr="00E0567B" w:rsidRDefault="00942A6F" w:rsidP="00942A6F">
      <w:pPr>
        <w:rPr>
          <w:ins w:id="1062" w:author="Mohamed Abouelseoud" w:date="2025-05-09T14:38:00Z" w16du:dateUtc="2025-05-09T21:38:00Z"/>
          <w:rFonts w:asciiTheme="minorHAnsi" w:hAnsiTheme="minorHAnsi" w:cstheme="minorHAnsi"/>
          <w:color w:val="000000"/>
          <w:sz w:val="20"/>
        </w:rPr>
      </w:pPr>
    </w:p>
    <w:p w14:paraId="276A6628" w14:textId="2B7246C2" w:rsidR="00B64E31" w:rsidRPr="00B70306" w:rsidRDefault="00B64E31" w:rsidP="00B64E31">
      <w:pPr>
        <w:rPr>
          <w:ins w:id="1063" w:author="Mohamed Abouelseoud" w:date="2025-05-09T15:20:00Z"/>
          <w:rFonts w:asciiTheme="minorHAnsi" w:hAnsiTheme="minorHAnsi" w:cstheme="minorHAnsi"/>
          <w:color w:val="000000"/>
          <w:sz w:val="20"/>
          <w:lang w:val="en-US"/>
        </w:rPr>
      </w:pPr>
      <w:ins w:id="1064" w:author="Mohamed Abouelseoud" w:date="2025-05-09T15:20:00Z">
        <w:r w:rsidRPr="00B70306">
          <w:rPr>
            <w:rFonts w:asciiTheme="minorHAnsi" w:hAnsiTheme="minorHAnsi" w:cstheme="minorHAnsi"/>
            <w:color w:val="000000"/>
            <w:sz w:val="20"/>
            <w:lang w:val="en-US"/>
          </w:rPr>
          <w:t xml:space="preserve">A non-AP </w:t>
        </w:r>
      </w:ins>
      <w:ins w:id="1065" w:author="Mohamed Abouelseoud [2]" w:date="2025-05-13T15:39:00Z" w16du:dateUtc="2025-05-13T13:39:00Z">
        <w:r w:rsidR="00A429DE" w:rsidRPr="00B70306">
          <w:rPr>
            <w:rFonts w:asciiTheme="minorHAnsi" w:hAnsiTheme="minorHAnsi" w:cstheme="minorHAnsi"/>
            <w:color w:val="000000"/>
            <w:sz w:val="20"/>
            <w:lang w:val="en-US"/>
          </w:rPr>
          <w:t xml:space="preserve">UHR </w:t>
        </w:r>
      </w:ins>
      <w:ins w:id="1066" w:author="Mohamed Abouelseoud" w:date="2025-05-09T15:20:00Z">
        <w:r w:rsidRPr="00B70306">
          <w:rPr>
            <w:rFonts w:asciiTheme="minorHAnsi" w:hAnsiTheme="minorHAnsi" w:cstheme="minorHAnsi"/>
            <w:color w:val="000000"/>
            <w:sz w:val="20"/>
            <w:lang w:val="en-US"/>
            <w:rPrChange w:id="1067" w:author="Mohamed Abouelseoud [2]" w:date="2025-07-23T14:47:00Z" w16du:dateUtc="2025-07-23T11:47:00Z">
              <w:rPr>
                <w:rFonts w:ascii="Calibri" w:hAnsi="Calibri" w:cs="Calibri"/>
                <w:i/>
                <w:iCs/>
                <w:color w:val="000000"/>
                <w:sz w:val="20"/>
                <w:lang w:val="en-US"/>
              </w:rPr>
            </w:rPrChange>
          </w:rPr>
          <w:t xml:space="preserve">STA that is operating in the </w:t>
        </w:r>
      </w:ins>
      <w:ins w:id="1068" w:author="Mohamed Abouelseoud" w:date="2025-05-09T15:20:00Z" w16du:dateUtc="2025-05-09T22:20:00Z">
        <w:r w:rsidRPr="00B70306">
          <w:rPr>
            <w:rFonts w:asciiTheme="minorHAnsi" w:hAnsiTheme="minorHAnsi" w:cstheme="minorHAnsi"/>
            <w:color w:val="000000"/>
            <w:sz w:val="20"/>
            <w:lang w:val="en-US"/>
            <w:rPrChange w:id="1069" w:author="Mohamed Abouelseoud [2]" w:date="2025-07-23T14:47:00Z" w16du:dateUtc="2025-07-23T11:47:00Z">
              <w:rPr>
                <w:rFonts w:ascii="Calibri" w:hAnsi="Calibri" w:cs="Calibri"/>
                <w:i/>
                <w:iCs/>
                <w:color w:val="000000"/>
                <w:sz w:val="20"/>
                <w:lang w:val="en-US"/>
              </w:rPr>
            </w:rPrChange>
          </w:rPr>
          <w:t>LLI</w:t>
        </w:r>
      </w:ins>
      <w:ins w:id="1070" w:author="Mohamed Abouelseoud" w:date="2025-05-09T15:20:00Z">
        <w:r w:rsidRPr="00B70306">
          <w:rPr>
            <w:rFonts w:asciiTheme="minorHAnsi" w:hAnsiTheme="minorHAnsi" w:cstheme="minorHAnsi"/>
            <w:color w:val="000000"/>
            <w:sz w:val="20"/>
            <w:lang w:val="en-US"/>
            <w:rPrChange w:id="1071" w:author="Mohamed Abouelseoud [2]" w:date="2025-07-23T14:47:00Z" w16du:dateUtc="2025-07-23T11:47:00Z">
              <w:rPr>
                <w:rFonts w:ascii="Calibri" w:hAnsi="Calibri" w:cs="Calibri"/>
                <w:i/>
                <w:iCs/>
                <w:color w:val="000000"/>
                <w:sz w:val="20"/>
                <w:lang w:val="en-US"/>
              </w:rPr>
            </w:rPrChange>
          </w:rPr>
          <w:t xml:space="preserve"> mode that receives a BSRP Trigger frame from its</w:t>
        </w:r>
      </w:ins>
      <w:ins w:id="1072" w:author="Mohamed Abouelseoud" w:date="2025-05-09T15:21:00Z" w16du:dateUtc="2025-05-09T22:21:00Z">
        <w:r w:rsidRPr="00B70306">
          <w:rPr>
            <w:rFonts w:asciiTheme="minorHAnsi" w:hAnsiTheme="minorHAnsi" w:cstheme="minorHAnsi"/>
            <w:color w:val="000000"/>
            <w:sz w:val="20"/>
            <w:lang w:val="en-US"/>
            <w:rPrChange w:id="1073" w:author="Mohamed Abouelseoud [2]" w:date="2025-07-23T14:47:00Z" w16du:dateUtc="2025-07-23T11:47:00Z">
              <w:rPr>
                <w:rFonts w:ascii="Calibri" w:hAnsi="Calibri" w:cs="Calibri"/>
                <w:i/>
                <w:iCs/>
                <w:color w:val="000000"/>
                <w:sz w:val="20"/>
                <w:lang w:val="en-US"/>
              </w:rPr>
            </w:rPrChange>
          </w:rPr>
          <w:t xml:space="preserve"> </w:t>
        </w:r>
      </w:ins>
      <w:ins w:id="1074" w:author="Mohamed Abouelseoud" w:date="2025-05-09T15:20:00Z">
        <w:r w:rsidRPr="00B70306">
          <w:rPr>
            <w:rFonts w:asciiTheme="minorHAnsi" w:hAnsiTheme="minorHAnsi" w:cstheme="minorHAnsi"/>
            <w:color w:val="000000"/>
            <w:sz w:val="20"/>
            <w:lang w:val="en-US"/>
            <w:rPrChange w:id="1075" w:author="Mohamed Abouelseoud [2]" w:date="2025-07-23T14:47:00Z" w16du:dateUtc="2025-07-23T11:47:00Z">
              <w:rPr>
                <w:rFonts w:ascii="Calibri" w:hAnsi="Calibri" w:cs="Calibri"/>
                <w:i/>
                <w:iCs/>
                <w:color w:val="000000"/>
                <w:sz w:val="20"/>
                <w:lang w:val="en-US"/>
              </w:rPr>
            </w:rPrChange>
          </w:rPr>
          <w:t>associated AP</w:t>
        </w:r>
      </w:ins>
      <w:ins w:id="1076" w:author="Mohamed Abouelseoud [2]" w:date="2025-05-13T15:40:00Z" w16du:dateUtc="2025-05-13T13:40:00Z">
        <w:r w:rsidR="00A429DE" w:rsidRPr="00B70306">
          <w:rPr>
            <w:rFonts w:asciiTheme="minorHAnsi" w:hAnsiTheme="minorHAnsi" w:cstheme="minorHAnsi"/>
            <w:color w:val="000000"/>
            <w:sz w:val="20"/>
            <w:lang w:val="en-US"/>
          </w:rPr>
          <w:t xml:space="preserve"> </w:t>
        </w:r>
        <w:r w:rsidR="00A429DE" w:rsidRPr="00B70306">
          <w:rPr>
            <w:rFonts w:asciiTheme="minorHAnsi" w:hAnsiTheme="minorHAnsi" w:cstheme="minorHAnsi"/>
            <w:color w:val="000000"/>
            <w:sz w:val="20"/>
            <w:rPrChange w:id="1077" w:author="Mohamed Abouelseoud [2]" w:date="2025-07-23T14:47:00Z" w16du:dateUtc="2025-07-23T11:47:00Z">
              <w:rPr>
                <w:rFonts w:ascii="TimesNewRoman" w:hAnsi="TimesNewRoman"/>
                <w:color w:val="000000"/>
                <w:sz w:val="20"/>
              </w:rPr>
            </w:rPrChange>
          </w:rPr>
          <w:t>and that addresses the non-AP STA in a User Info field of the BSRP Trigger frame</w:t>
        </w:r>
      </w:ins>
      <w:r w:rsidR="00346452" w:rsidRPr="00B70306">
        <w:rPr>
          <w:rFonts w:asciiTheme="minorHAnsi" w:hAnsiTheme="minorHAnsi" w:cstheme="minorHAnsi"/>
          <w:color w:val="000000"/>
          <w:sz w:val="20"/>
          <w:lang w:val="en-US"/>
        </w:rPr>
        <w:t xml:space="preserve"> </w:t>
      </w:r>
      <w:ins w:id="1078" w:author="Mohamed Abouelseoud" w:date="2025-05-09T15:20:00Z">
        <w:r w:rsidRPr="00B70306">
          <w:rPr>
            <w:rFonts w:asciiTheme="minorHAnsi" w:hAnsiTheme="minorHAnsi" w:cstheme="minorHAnsi"/>
            <w:color w:val="000000"/>
            <w:sz w:val="20"/>
            <w:lang w:val="en-US"/>
          </w:rPr>
          <w:t xml:space="preserve">shall respond </w:t>
        </w:r>
      </w:ins>
      <w:ins w:id="1079" w:author="Mohamed Abouelseoud [2]" w:date="2025-05-13T15:40:00Z" w16du:dateUtc="2025-05-13T13:40:00Z">
        <w:r w:rsidR="00A429DE" w:rsidRPr="00B70306">
          <w:rPr>
            <w:rFonts w:asciiTheme="minorHAnsi" w:hAnsiTheme="minorHAnsi" w:cstheme="minorHAnsi"/>
            <w:color w:val="000000"/>
            <w:sz w:val="20"/>
            <w:lang w:val="en-US"/>
          </w:rPr>
          <w:t>wi</w:t>
        </w:r>
      </w:ins>
      <w:ins w:id="1080" w:author="Mohamed Abouelseoud [2]" w:date="2025-05-13T15:41:00Z" w16du:dateUtc="2025-05-13T13:41:00Z">
        <w:r w:rsidR="00A429DE" w:rsidRPr="00B70306">
          <w:rPr>
            <w:rFonts w:asciiTheme="minorHAnsi" w:hAnsiTheme="minorHAnsi" w:cstheme="minorHAnsi"/>
            <w:color w:val="000000"/>
            <w:sz w:val="20"/>
            <w:lang w:val="en-US"/>
          </w:rPr>
          <w:t xml:space="preserve">th a TB PPDU </w:t>
        </w:r>
      </w:ins>
      <w:ins w:id="1081" w:author="Mohamed Abouelseoud" w:date="2025-05-09T15:20:00Z">
        <w:r w:rsidRPr="00B70306">
          <w:rPr>
            <w:rFonts w:asciiTheme="minorHAnsi" w:hAnsiTheme="minorHAnsi" w:cstheme="minorHAnsi"/>
            <w:color w:val="000000"/>
            <w:sz w:val="20"/>
            <w:lang w:val="en-US"/>
          </w:rPr>
          <w:t>following the rules defined in 26.5.5 (Buffer status report operation), except that the non</w:t>
        </w:r>
      </w:ins>
      <w:ins w:id="1082" w:author="Mohamed Abouelseoud" w:date="2025-05-09T15:23:00Z" w16du:dateUtc="2025-05-09T22:23:00Z">
        <w:r w:rsidRPr="00B70306">
          <w:rPr>
            <w:rFonts w:asciiTheme="minorHAnsi" w:hAnsiTheme="minorHAnsi" w:cstheme="minorHAnsi"/>
            <w:color w:val="000000"/>
            <w:sz w:val="20"/>
            <w:lang w:val="en-US"/>
          </w:rPr>
          <w:t>-</w:t>
        </w:r>
      </w:ins>
      <w:ins w:id="1083" w:author="Mohamed Abouelseoud" w:date="2025-05-09T15:20:00Z">
        <w:r w:rsidRPr="00B70306">
          <w:rPr>
            <w:rFonts w:asciiTheme="minorHAnsi" w:hAnsiTheme="minorHAnsi" w:cstheme="minorHAnsi"/>
            <w:color w:val="000000"/>
            <w:sz w:val="20"/>
            <w:lang w:val="en-US"/>
          </w:rPr>
          <w:t>AP STA may also aggregate a Multi-STA BlockAck frame along with the one or more QoS Null frames that</w:t>
        </w:r>
      </w:ins>
      <w:ins w:id="1084" w:author="Mohamed Abouelseoud" w:date="2025-05-09T15:23:00Z" w16du:dateUtc="2025-05-09T22:23:00Z">
        <w:r w:rsidRPr="00B70306">
          <w:rPr>
            <w:rFonts w:asciiTheme="minorHAnsi" w:hAnsiTheme="minorHAnsi" w:cstheme="minorHAnsi"/>
            <w:color w:val="000000"/>
            <w:sz w:val="20"/>
            <w:lang w:val="en-US"/>
          </w:rPr>
          <w:t xml:space="preserve"> </w:t>
        </w:r>
      </w:ins>
      <w:ins w:id="1085" w:author="Mohamed Abouelseoud" w:date="2025-05-09T15:20:00Z">
        <w:r w:rsidRPr="00B70306">
          <w:rPr>
            <w:rFonts w:asciiTheme="minorHAnsi" w:hAnsiTheme="minorHAnsi" w:cstheme="minorHAnsi"/>
            <w:color w:val="000000"/>
            <w:sz w:val="20"/>
            <w:lang w:val="en-US"/>
          </w:rPr>
          <w:t>are required according to 26.5.5 (Buffer status report operation).</w:t>
        </w:r>
      </w:ins>
    </w:p>
    <w:p w14:paraId="71164CAC" w14:textId="77777777" w:rsidR="00B64E31" w:rsidRPr="00B70306" w:rsidRDefault="00B64E31" w:rsidP="00B64E31">
      <w:pPr>
        <w:rPr>
          <w:ins w:id="1086" w:author="Mohamed Abouelseoud" w:date="2025-05-09T15:23:00Z" w16du:dateUtc="2025-05-09T22:23:00Z"/>
          <w:rFonts w:asciiTheme="minorHAnsi" w:hAnsiTheme="minorHAnsi" w:cstheme="minorHAnsi"/>
          <w:color w:val="000000"/>
          <w:sz w:val="20"/>
          <w:lang w:val="en-US"/>
        </w:rPr>
      </w:pPr>
    </w:p>
    <w:p w14:paraId="36E1151B" w14:textId="33DE9B5D" w:rsidR="00B64E31" w:rsidRPr="00B70306" w:rsidRDefault="00B64E31" w:rsidP="00B64E31">
      <w:pPr>
        <w:rPr>
          <w:rFonts w:asciiTheme="minorHAnsi" w:hAnsiTheme="minorHAnsi" w:cstheme="minorHAnsi"/>
          <w:color w:val="000000"/>
          <w:sz w:val="20"/>
          <w:lang w:val="en-US"/>
        </w:rPr>
      </w:pPr>
      <w:ins w:id="1087" w:author="Mohamed Abouelseoud" w:date="2025-05-09T15:20:00Z">
        <w:r w:rsidRPr="00B70306">
          <w:rPr>
            <w:rFonts w:asciiTheme="minorHAnsi" w:hAnsiTheme="minorHAnsi" w:cstheme="minorHAnsi"/>
            <w:color w:val="000000"/>
            <w:sz w:val="20"/>
            <w:lang w:val="en-US"/>
          </w:rPr>
          <w:t xml:space="preserve">A non-AP STA that is operating in the </w:t>
        </w:r>
      </w:ins>
      <w:ins w:id="1088" w:author="Mohamed Abouelseoud" w:date="2025-05-09T15:22:00Z" w16du:dateUtc="2025-05-09T22:22:00Z">
        <w:r w:rsidRPr="00B70306">
          <w:rPr>
            <w:rFonts w:asciiTheme="minorHAnsi" w:hAnsiTheme="minorHAnsi" w:cstheme="minorHAnsi"/>
            <w:color w:val="000000"/>
            <w:sz w:val="20"/>
            <w:lang w:val="en-US"/>
          </w:rPr>
          <w:t>LLI</w:t>
        </w:r>
      </w:ins>
      <w:ins w:id="1089" w:author="Mohamed Abouelseoud" w:date="2025-05-09T15:20:00Z">
        <w:r w:rsidRPr="00B70306">
          <w:rPr>
            <w:rFonts w:asciiTheme="minorHAnsi" w:hAnsiTheme="minorHAnsi" w:cstheme="minorHAnsi"/>
            <w:color w:val="000000"/>
            <w:sz w:val="20"/>
            <w:lang w:val="en-US"/>
          </w:rPr>
          <w:t xml:space="preserve"> mode and that receives, from its associated</w:t>
        </w:r>
      </w:ins>
      <w:ins w:id="1090" w:author="Mohamed Abouelseoud" w:date="2025-05-09T15:22:00Z" w16du:dateUtc="2025-05-09T22:22:00Z">
        <w:r w:rsidRPr="00B70306">
          <w:rPr>
            <w:rFonts w:asciiTheme="minorHAnsi" w:hAnsiTheme="minorHAnsi" w:cstheme="minorHAnsi"/>
            <w:color w:val="000000"/>
            <w:sz w:val="20"/>
            <w:lang w:val="en-US"/>
          </w:rPr>
          <w:t xml:space="preserve"> </w:t>
        </w:r>
      </w:ins>
      <w:ins w:id="1091" w:author="Mohamed Abouelseoud" w:date="2025-05-09T15:20:00Z">
        <w:r w:rsidRPr="00B70306">
          <w:rPr>
            <w:rFonts w:asciiTheme="minorHAnsi" w:hAnsiTheme="minorHAnsi" w:cstheme="minorHAnsi"/>
            <w:color w:val="000000"/>
            <w:sz w:val="20"/>
            <w:lang w:val="en-US"/>
          </w:rPr>
          <w:t xml:space="preserve">AP, a BSRP </w:t>
        </w:r>
      </w:ins>
      <w:ins w:id="1092" w:author="Mohamed Abouelseoud [2]" w:date="2025-05-13T15:42:00Z" w16du:dateUtc="2025-05-13T13:42:00Z">
        <w:r w:rsidR="004C0B6E" w:rsidRPr="00B70306">
          <w:rPr>
            <w:rFonts w:asciiTheme="minorHAnsi" w:hAnsiTheme="minorHAnsi" w:cstheme="minorHAnsi"/>
            <w:color w:val="000000"/>
            <w:sz w:val="20"/>
            <w:lang w:val="en-US"/>
          </w:rPr>
          <w:t xml:space="preserve">NTB </w:t>
        </w:r>
      </w:ins>
      <w:ins w:id="1093" w:author="Mohamed Abouelseoud" w:date="2025-05-09T15:20:00Z">
        <w:r w:rsidRPr="00B70306">
          <w:rPr>
            <w:rFonts w:asciiTheme="minorHAnsi" w:hAnsiTheme="minorHAnsi" w:cstheme="minorHAnsi"/>
            <w:color w:val="000000"/>
            <w:sz w:val="20"/>
            <w:lang w:val="en-US"/>
          </w:rPr>
          <w:t xml:space="preserve">Trigger frame </w:t>
        </w:r>
      </w:ins>
      <w:ins w:id="1094" w:author="Mohamed Abouelseoud [2]" w:date="2025-05-13T15:43:00Z" w16du:dateUtc="2025-05-13T13:43:00Z">
        <w:r w:rsidR="004C0B6E" w:rsidRPr="00B70306">
          <w:rPr>
            <w:rFonts w:asciiTheme="minorHAnsi" w:hAnsiTheme="minorHAnsi" w:cstheme="minorHAnsi"/>
            <w:color w:val="000000"/>
            <w:sz w:val="20"/>
            <w:rPrChange w:id="1095" w:author="Mohamed Abouelseoud [2]" w:date="2025-07-23T14:47:00Z" w16du:dateUtc="2025-07-23T11:47:00Z">
              <w:rPr>
                <w:rFonts w:ascii="TimesNewRoman" w:hAnsi="TimesNewRoman"/>
                <w:color w:val="000000"/>
                <w:sz w:val="20"/>
                <w:highlight w:val="cyan"/>
              </w:rPr>
            </w:rPrChange>
          </w:rPr>
          <w:t>that addresses the non-AP STA in a User Info field of the BSRP NTB Trigger frame</w:t>
        </w:r>
        <w:r w:rsidR="004C0B6E" w:rsidRPr="00B70306" w:rsidDel="00E77F23">
          <w:rPr>
            <w:rFonts w:asciiTheme="minorHAnsi" w:hAnsiTheme="minorHAnsi" w:cstheme="minorHAnsi"/>
            <w:color w:val="000000"/>
            <w:sz w:val="20"/>
            <w:rPrChange w:id="1096" w:author="Mohamed Abouelseoud [2]" w:date="2025-07-23T14:47:00Z" w16du:dateUtc="2025-07-23T11:47:00Z">
              <w:rPr>
                <w:rFonts w:ascii="TimesNewRoman" w:hAnsi="TimesNewRoman"/>
                <w:color w:val="000000"/>
                <w:sz w:val="20"/>
              </w:rPr>
            </w:rPrChange>
          </w:rPr>
          <w:t xml:space="preserve"> </w:t>
        </w:r>
      </w:ins>
      <w:ins w:id="1097" w:author="Mohamed Abouelseoud" w:date="2025-05-09T15:20:00Z">
        <w:r w:rsidRPr="00B70306">
          <w:rPr>
            <w:rFonts w:asciiTheme="minorHAnsi" w:hAnsiTheme="minorHAnsi" w:cstheme="minorHAnsi"/>
            <w:color w:val="000000"/>
            <w:sz w:val="20"/>
            <w:lang w:val="en-US"/>
            <w:rPrChange w:id="1098" w:author="Mohamed Abouelseoud [2]" w:date="2025-07-23T14:47:00Z" w16du:dateUtc="2025-07-23T11:47:00Z">
              <w:rPr>
                <w:rFonts w:ascii="Calibri" w:hAnsi="Calibri" w:cs="Calibri"/>
                <w:i/>
                <w:iCs/>
                <w:color w:val="000000"/>
                <w:sz w:val="20"/>
                <w:lang w:val="en-US"/>
              </w:rPr>
            </w:rPrChange>
          </w:rPr>
          <w:t>shall respond subject to the rules defined in 26.5.2.5 UL MU CS</w:t>
        </w:r>
      </w:ins>
      <w:ins w:id="1099" w:author="Mohamed Abouelseoud" w:date="2025-05-09T15:22:00Z" w16du:dateUtc="2025-05-09T22:22:00Z">
        <w:r w:rsidRPr="00B70306">
          <w:rPr>
            <w:rFonts w:asciiTheme="minorHAnsi" w:hAnsiTheme="minorHAnsi" w:cstheme="minorHAnsi"/>
            <w:color w:val="000000"/>
            <w:sz w:val="20"/>
            <w:lang w:val="en-US"/>
            <w:rPrChange w:id="1100" w:author="Mohamed Abouelseoud [2]" w:date="2025-07-23T14:47:00Z" w16du:dateUtc="2025-07-23T11:47:00Z">
              <w:rPr>
                <w:rFonts w:ascii="Calibri" w:hAnsi="Calibri" w:cs="Calibri"/>
                <w:i/>
                <w:iCs/>
                <w:color w:val="000000"/>
                <w:sz w:val="20"/>
                <w:lang w:val="en-US"/>
              </w:rPr>
            </w:rPrChange>
          </w:rPr>
          <w:t xml:space="preserve"> </w:t>
        </w:r>
      </w:ins>
      <w:ins w:id="1101" w:author="Mohamed Abouelseoud" w:date="2025-05-09T15:20:00Z">
        <w:r w:rsidRPr="00B70306">
          <w:rPr>
            <w:rFonts w:asciiTheme="minorHAnsi" w:hAnsiTheme="minorHAnsi" w:cstheme="minorHAnsi"/>
            <w:color w:val="000000"/>
            <w:sz w:val="20"/>
            <w:lang w:val="en-US"/>
            <w:rPrChange w:id="1102" w:author="Mohamed Abouelseoud [2]" w:date="2025-07-23T14:47:00Z" w16du:dateUtc="2025-07-23T11:47:00Z">
              <w:rPr>
                <w:rFonts w:ascii="Calibri" w:hAnsi="Calibri" w:cs="Calibri"/>
                <w:i/>
                <w:iCs/>
                <w:color w:val="000000"/>
                <w:sz w:val="20"/>
                <w:lang w:val="en-US"/>
              </w:rPr>
            </w:rPrChange>
          </w:rPr>
          <w:t xml:space="preserve">mechanism, and the response shall be </w:t>
        </w:r>
      </w:ins>
      <w:ins w:id="1103" w:author="Mohamed Abouelseoud [2]" w:date="2025-05-13T15:44:00Z" w16du:dateUtc="2025-05-13T13:44:00Z">
        <w:del w:id="1104" w:author="binitag" w:date="2025-06-18T22:11:00Z" w16du:dateUtc="2025-06-19T05:11:00Z">
          <w:r w:rsidR="004C0B6E" w:rsidRPr="00B70306" w:rsidDel="00EF7828">
            <w:rPr>
              <w:rFonts w:asciiTheme="minorHAnsi" w:hAnsiTheme="minorHAnsi" w:cstheme="minorHAnsi"/>
              <w:color w:val="000000"/>
              <w:sz w:val="20"/>
              <w:rPrChange w:id="1105" w:author="Mohamed Abouelseoud [2]" w:date="2025-07-23T14:47:00Z" w16du:dateUtc="2025-07-23T11:47:00Z">
                <w:rPr>
                  <w:color w:val="000000"/>
                  <w:sz w:val="20"/>
                </w:rPr>
              </w:rPrChange>
            </w:rPr>
            <w:delText xml:space="preserve">be </w:delText>
          </w:r>
        </w:del>
        <w:r w:rsidR="004C0B6E" w:rsidRPr="00B70306">
          <w:rPr>
            <w:rFonts w:asciiTheme="minorHAnsi" w:hAnsiTheme="minorHAnsi" w:cstheme="minorHAnsi"/>
            <w:color w:val="000000"/>
            <w:sz w:val="20"/>
            <w:rPrChange w:id="1106" w:author="Mohamed Abouelseoud [2]" w:date="2025-07-23T14:47:00Z" w16du:dateUtc="2025-07-23T11:47:00Z">
              <w:rPr>
                <w:color w:val="000000"/>
                <w:sz w:val="20"/>
              </w:rPr>
            </w:rPrChange>
          </w:rPr>
          <w:t xml:space="preserve">a Multi-STA BlockAck frame </w:t>
        </w:r>
        <w:commentRangeStart w:id="1107"/>
        <w:commentRangeStart w:id="1108"/>
        <w:r w:rsidR="004C0B6E" w:rsidRPr="00B70306">
          <w:rPr>
            <w:rFonts w:asciiTheme="minorHAnsi" w:hAnsiTheme="minorHAnsi" w:cstheme="minorHAnsi"/>
            <w:color w:val="000000"/>
            <w:sz w:val="20"/>
            <w:rPrChange w:id="1109" w:author="Mohamed Abouelseoud [2]" w:date="2025-07-23T14:47:00Z" w16du:dateUtc="2025-07-23T11:47:00Z">
              <w:rPr>
                <w:color w:val="000000"/>
                <w:sz w:val="20"/>
              </w:rPr>
            </w:rPrChange>
          </w:rPr>
          <w:t>that may contain the low late</w:t>
        </w:r>
      </w:ins>
      <w:ins w:id="1110" w:author="Mohamed Abouelseoud [2]" w:date="2025-05-13T15:45:00Z" w16du:dateUtc="2025-05-13T13:45:00Z">
        <w:r w:rsidR="004C0B6E" w:rsidRPr="00B70306">
          <w:rPr>
            <w:rFonts w:asciiTheme="minorHAnsi" w:hAnsiTheme="minorHAnsi" w:cstheme="minorHAnsi"/>
            <w:color w:val="000000"/>
            <w:sz w:val="20"/>
            <w:rPrChange w:id="1111" w:author="Mohamed Abouelseoud [2]" w:date="2025-07-23T14:47:00Z" w16du:dateUtc="2025-07-23T11:47:00Z">
              <w:rPr>
                <w:color w:val="000000"/>
                <w:sz w:val="20"/>
              </w:rPr>
            </w:rPrChange>
          </w:rPr>
          <w:t>ncy</w:t>
        </w:r>
      </w:ins>
      <w:ins w:id="1112" w:author="Mohamed Abouelseoud [2]" w:date="2025-05-13T15:44:00Z" w16du:dateUtc="2025-05-13T13:44:00Z">
        <w:r w:rsidR="004C0B6E" w:rsidRPr="00B70306">
          <w:rPr>
            <w:rFonts w:asciiTheme="minorHAnsi" w:hAnsiTheme="minorHAnsi" w:cstheme="minorHAnsi"/>
            <w:color w:val="000000"/>
            <w:sz w:val="20"/>
            <w:rPrChange w:id="1113" w:author="Mohamed Abouelseoud [2]" w:date="2025-07-23T14:47:00Z" w16du:dateUtc="2025-07-23T11:47:00Z">
              <w:rPr>
                <w:color w:val="000000"/>
                <w:sz w:val="20"/>
              </w:rPr>
            </w:rPrChange>
          </w:rPr>
          <w:t xml:space="preserve"> feedback </w:t>
        </w:r>
      </w:ins>
      <w:commentRangeEnd w:id="1107"/>
      <w:r w:rsidR="00255764" w:rsidRPr="00B70306">
        <w:rPr>
          <w:rStyle w:val="CommentReference"/>
          <w:rFonts w:asciiTheme="minorHAnsi" w:hAnsiTheme="minorHAnsi" w:cstheme="minorHAnsi"/>
          <w:sz w:val="20"/>
          <w:szCs w:val="20"/>
          <w:rPrChange w:id="1114" w:author="Mohamed Abouelseoud [2]" w:date="2025-07-23T14:47:00Z" w16du:dateUtc="2025-07-23T11:47:00Z">
            <w:rPr>
              <w:rStyle w:val="CommentReference"/>
            </w:rPr>
          </w:rPrChange>
        </w:rPr>
        <w:commentReference w:id="1107"/>
      </w:r>
      <w:commentRangeEnd w:id="1108"/>
      <w:r w:rsidR="00725387" w:rsidRPr="00B70306">
        <w:rPr>
          <w:rStyle w:val="CommentReference"/>
          <w:rFonts w:asciiTheme="minorHAnsi" w:hAnsiTheme="minorHAnsi" w:cstheme="minorHAnsi"/>
          <w:sz w:val="20"/>
          <w:szCs w:val="20"/>
          <w:rPrChange w:id="1115" w:author="Mohamed Abouelseoud [2]" w:date="2025-07-23T14:47:00Z" w16du:dateUtc="2025-07-23T11:47:00Z">
            <w:rPr>
              <w:rStyle w:val="CommentReference"/>
            </w:rPr>
          </w:rPrChange>
        </w:rPr>
        <w:commentReference w:id="1108"/>
      </w:r>
      <w:ins w:id="1116" w:author="Alfred Asterjadhi" w:date="2025-06-23T12:28:00Z" w16du:dateUtc="2025-06-23T19:28:00Z">
        <w:del w:id="1117" w:author="Mohamed Abouelseoud [2]" w:date="2025-06-23T15:06:00Z" w16du:dateUtc="2025-06-23T22:06:00Z">
          <w:r w:rsidR="00255764" w:rsidRPr="00B70306" w:rsidDel="00725387">
            <w:rPr>
              <w:rFonts w:asciiTheme="minorHAnsi" w:hAnsiTheme="minorHAnsi" w:cstheme="minorHAnsi"/>
              <w:color w:val="000000"/>
              <w:sz w:val="20"/>
              <w:rPrChange w:id="1118" w:author="Mohamed Abouelseoud [2]" w:date="2025-07-23T14:47:00Z" w16du:dateUtc="2025-07-23T11:47:00Z">
                <w:rPr>
                  <w:color w:val="000000"/>
                  <w:sz w:val="20"/>
                </w:rPr>
              </w:rPrChange>
            </w:rPr>
            <w:delText>Simi</w:delText>
          </w:r>
        </w:del>
      </w:ins>
      <w:ins w:id="1119" w:author="Mohamed Abouelseoud [2]" w:date="2025-05-13T15:44:00Z" w16du:dateUtc="2025-05-13T13:44:00Z">
        <w:r w:rsidR="004C0B6E" w:rsidRPr="00B70306">
          <w:rPr>
            <w:rFonts w:asciiTheme="minorHAnsi" w:hAnsiTheme="minorHAnsi" w:cstheme="minorHAnsi"/>
            <w:color w:val="000000"/>
            <w:sz w:val="20"/>
            <w:rPrChange w:id="1120" w:author="Mohamed Abouelseoud [2]" w:date="2025-07-23T14:47:00Z" w16du:dateUtc="2025-07-23T11:47:00Z">
              <w:rPr>
                <w:color w:val="000000"/>
                <w:sz w:val="20"/>
              </w:rPr>
            </w:rPrChange>
          </w:rPr>
          <w:t xml:space="preserve">and that is sent in non-HT PPDU or non-HT duplicate PPDU format. </w:t>
        </w:r>
      </w:ins>
    </w:p>
    <w:p w14:paraId="1102A12D" w14:textId="77777777" w:rsidR="00B64E31" w:rsidRPr="00E0567B" w:rsidRDefault="00B64E31" w:rsidP="00B64E31">
      <w:pPr>
        <w:rPr>
          <w:ins w:id="1121" w:author="Mohamed Abouelseoud" w:date="2025-05-09T15:20:00Z" w16du:dateUtc="2025-05-09T22:20:00Z"/>
          <w:rFonts w:asciiTheme="minorHAnsi" w:hAnsiTheme="minorHAnsi" w:cstheme="minorHAnsi"/>
          <w:color w:val="000000"/>
          <w:sz w:val="20"/>
        </w:rPr>
      </w:pPr>
    </w:p>
    <w:p w14:paraId="2DFD5B65" w14:textId="0C417F5D" w:rsidR="00942A6F" w:rsidRPr="007E3E95" w:rsidRDefault="00942A6F" w:rsidP="00917BE5">
      <w:pPr>
        <w:rPr>
          <w:ins w:id="1122" w:author="Mohamed Abouelseoud" w:date="2025-05-09T14:48:00Z" w16du:dateUtc="2025-05-09T21:48:00Z"/>
          <w:rFonts w:asciiTheme="minorHAnsi" w:hAnsiTheme="minorHAnsi" w:cstheme="minorHAnsi"/>
          <w:color w:val="000000"/>
          <w:sz w:val="20"/>
        </w:rPr>
      </w:pPr>
      <w:ins w:id="1123" w:author="Mohamed Abouelseoud" w:date="2025-05-09T14:38:00Z">
        <w:r w:rsidRPr="00E0567B">
          <w:rPr>
            <w:rFonts w:asciiTheme="minorHAnsi" w:hAnsiTheme="minorHAnsi" w:cstheme="minorHAnsi"/>
            <w:color w:val="000000"/>
            <w:sz w:val="20"/>
          </w:rPr>
          <w:t xml:space="preserve">A non-AP STA that is operating in the </w:t>
        </w:r>
      </w:ins>
      <w:ins w:id="1124" w:author="Mohamed Abouelseoud" w:date="2025-05-09T14:38:00Z" w16du:dateUtc="2025-05-09T21:38:00Z">
        <w:r w:rsidRPr="00E0567B">
          <w:rPr>
            <w:rFonts w:asciiTheme="minorHAnsi" w:hAnsiTheme="minorHAnsi" w:cstheme="minorHAnsi"/>
            <w:color w:val="000000"/>
            <w:sz w:val="20"/>
          </w:rPr>
          <w:t>LLI</w:t>
        </w:r>
      </w:ins>
      <w:ins w:id="1125" w:author="Mohamed Abouelseoud" w:date="2025-05-09T14:38:00Z">
        <w:r w:rsidRPr="00E0567B">
          <w:rPr>
            <w:rFonts w:asciiTheme="minorHAnsi" w:hAnsiTheme="minorHAnsi" w:cstheme="minorHAnsi"/>
            <w:color w:val="000000"/>
            <w:sz w:val="20"/>
          </w:rPr>
          <w:t xml:space="preserve"> mode and that is a TXOP responder may indicate, in a</w:t>
        </w:r>
      </w:ins>
      <w:ins w:id="1126" w:author="Mohamed Abouelseoud" w:date="2025-05-09T14:45:00Z" w16du:dateUtc="2025-05-09T21:45:00Z">
        <w:r w:rsidR="00917BE5" w:rsidRPr="00E0567B">
          <w:rPr>
            <w:rFonts w:asciiTheme="minorHAnsi" w:hAnsiTheme="minorHAnsi" w:cstheme="minorHAnsi"/>
            <w:color w:val="000000"/>
            <w:sz w:val="20"/>
          </w:rPr>
          <w:t xml:space="preserve"> </w:t>
        </w:r>
      </w:ins>
      <w:ins w:id="1127" w:author="Mohamed Abouelseoud" w:date="2025-05-09T14:38:00Z">
        <w:r w:rsidRPr="00E0567B">
          <w:rPr>
            <w:rFonts w:asciiTheme="minorHAnsi" w:hAnsiTheme="minorHAnsi" w:cstheme="minorHAnsi"/>
            <w:color w:val="000000"/>
            <w:sz w:val="20"/>
          </w:rPr>
          <w:t xml:space="preserve">response Multi-STA BlockAck frame, whether the non-AP STA </w:t>
        </w:r>
      </w:ins>
      <w:ins w:id="1128" w:author="Mohamed Abouelseoud" w:date="2025-05-09T14:39:00Z" w16du:dateUtc="2025-05-09T21:39:00Z">
        <w:r w:rsidRPr="00E0567B">
          <w:rPr>
            <w:rFonts w:asciiTheme="minorHAnsi" w:hAnsiTheme="minorHAnsi" w:cstheme="minorHAnsi"/>
            <w:color w:val="000000"/>
            <w:sz w:val="20"/>
          </w:rPr>
          <w:t xml:space="preserve">has pending buffered UL low latency traffic </w:t>
        </w:r>
      </w:ins>
      <w:ins w:id="1129" w:author="Mohamed Abouelseoud" w:date="2025-05-09T14:49:00Z" w16du:dateUtc="2025-05-09T21:49:00Z">
        <w:r w:rsidR="00917BE5" w:rsidRPr="00E0567B">
          <w:rPr>
            <w:rFonts w:asciiTheme="minorHAnsi" w:hAnsiTheme="minorHAnsi" w:cstheme="minorHAnsi"/>
            <w:color w:val="000000"/>
            <w:sz w:val="20"/>
          </w:rPr>
          <w:t xml:space="preserve">related to </w:t>
        </w:r>
        <w:del w:id="1130" w:author="binitag" w:date="2025-06-18T22:16:00Z" w16du:dateUtc="2025-06-19T05:16:00Z">
          <w:r w:rsidR="00917BE5" w:rsidRPr="00E0567B" w:rsidDel="008041FA">
            <w:rPr>
              <w:rFonts w:asciiTheme="minorHAnsi" w:hAnsiTheme="minorHAnsi" w:cstheme="minorHAnsi"/>
              <w:color w:val="000000"/>
              <w:sz w:val="20"/>
            </w:rPr>
            <w:delText xml:space="preserve">an </w:delText>
          </w:r>
        </w:del>
      </w:ins>
      <w:ins w:id="1131" w:author="binitag" w:date="2025-06-18T22:16:00Z" w16du:dateUtc="2025-06-19T05:16:00Z">
        <w:r w:rsidR="008041FA">
          <w:rPr>
            <w:rFonts w:asciiTheme="minorHAnsi" w:hAnsiTheme="minorHAnsi" w:cstheme="minorHAnsi"/>
            <w:color w:val="000000"/>
            <w:sz w:val="20"/>
          </w:rPr>
          <w:t xml:space="preserve">one or more </w:t>
        </w:r>
      </w:ins>
      <w:ins w:id="1132" w:author="Mohamed Abouelseoud" w:date="2025-05-09T14:49:00Z" w16du:dateUtc="2025-05-09T21:49:00Z">
        <w:r w:rsidR="00917BE5" w:rsidRPr="00E0567B">
          <w:rPr>
            <w:rFonts w:asciiTheme="minorHAnsi" w:hAnsiTheme="minorHAnsi" w:cstheme="minorHAnsi"/>
            <w:color w:val="000000"/>
            <w:sz w:val="20"/>
          </w:rPr>
          <w:t>SCS stream</w:t>
        </w:r>
      </w:ins>
      <w:ins w:id="1133" w:author="binitag" w:date="2025-06-18T22:16:00Z" w16du:dateUtc="2025-06-19T05:16:00Z">
        <w:r w:rsidR="008041FA">
          <w:rPr>
            <w:rFonts w:asciiTheme="minorHAnsi" w:hAnsiTheme="minorHAnsi" w:cstheme="minorHAnsi"/>
            <w:color w:val="000000"/>
            <w:sz w:val="20"/>
          </w:rPr>
          <w:t>s</w:t>
        </w:r>
      </w:ins>
      <w:ins w:id="1134" w:author="binitag" w:date="2025-06-18T22:17:00Z" w16du:dateUtc="2025-06-19T05:17:00Z">
        <w:r w:rsidR="008041FA">
          <w:rPr>
            <w:rFonts w:asciiTheme="minorHAnsi" w:hAnsiTheme="minorHAnsi" w:cstheme="minorHAnsi"/>
            <w:color w:val="000000"/>
            <w:sz w:val="20"/>
          </w:rPr>
          <w:t xml:space="preserve"> that have been </w:t>
        </w:r>
      </w:ins>
      <w:ins w:id="1135" w:author="binitag" w:date="2025-06-18T22:18:00Z" w16du:dateUtc="2025-06-19T05:18:00Z">
        <w:r w:rsidR="00047DDB">
          <w:rPr>
            <w:rFonts w:asciiTheme="minorHAnsi" w:hAnsiTheme="minorHAnsi" w:cstheme="minorHAnsi"/>
            <w:color w:val="000000"/>
            <w:sz w:val="20"/>
          </w:rPr>
          <w:t>established</w:t>
        </w:r>
      </w:ins>
      <w:ins w:id="1136" w:author="Mohamed Abouelseoud" w:date="2025-05-09T14:49:00Z" w16du:dateUtc="2025-05-09T21:49:00Z">
        <w:r w:rsidR="00917BE5" w:rsidRPr="00E0567B">
          <w:rPr>
            <w:rFonts w:asciiTheme="minorHAnsi" w:hAnsiTheme="minorHAnsi" w:cstheme="minorHAnsi"/>
            <w:color w:val="000000"/>
            <w:sz w:val="20"/>
          </w:rPr>
          <w:t xml:space="preserve"> </w:t>
        </w:r>
      </w:ins>
      <w:ins w:id="1137" w:author="Mohamed Abouelseoud" w:date="2025-05-09T14:50:00Z" w16du:dateUtc="2025-05-09T21:50:00Z">
        <w:r w:rsidR="00917BE5" w:rsidRPr="00E0567B">
          <w:rPr>
            <w:rFonts w:asciiTheme="minorHAnsi" w:hAnsiTheme="minorHAnsi" w:cstheme="minorHAnsi"/>
            <w:color w:val="000000"/>
            <w:sz w:val="20"/>
          </w:rPr>
          <w:t xml:space="preserve">with </w:t>
        </w:r>
      </w:ins>
      <w:ins w:id="1138" w:author="Mohamed Abouelseoud [2]" w:date="2025-05-14T11:16:00Z" w16du:dateUtc="2025-05-14T09:16:00Z">
        <w:r w:rsidR="00C14D82">
          <w:rPr>
            <w:rFonts w:asciiTheme="minorHAnsi" w:hAnsiTheme="minorHAnsi" w:cstheme="minorHAnsi"/>
            <w:color w:val="000000"/>
            <w:sz w:val="20"/>
          </w:rPr>
          <w:t>LLI Requested</w:t>
        </w:r>
      </w:ins>
      <w:ins w:id="1139" w:author="Mohamed Abouelseoud" w:date="2025-05-09T14:50:00Z" w16du:dateUtc="2025-05-09T21:50:00Z">
        <w:r w:rsidR="00917BE5" w:rsidRPr="00E0567B">
          <w:rPr>
            <w:rFonts w:asciiTheme="minorHAnsi" w:hAnsiTheme="minorHAnsi" w:cstheme="minorHAnsi"/>
            <w:color w:val="000000"/>
            <w:sz w:val="20"/>
          </w:rPr>
          <w:t xml:space="preserve"> </w:t>
        </w:r>
      </w:ins>
      <w:ins w:id="1140" w:author="binitag" w:date="2025-06-18T22:17:00Z" w16du:dateUtc="2025-06-19T05:17:00Z">
        <w:r w:rsidR="008041FA">
          <w:rPr>
            <w:rFonts w:asciiTheme="minorHAnsi" w:hAnsiTheme="minorHAnsi" w:cstheme="minorHAnsi"/>
            <w:color w:val="000000"/>
            <w:sz w:val="20"/>
          </w:rPr>
          <w:t>set to 1</w:t>
        </w:r>
        <w:r w:rsidR="0084715C">
          <w:rPr>
            <w:rFonts w:asciiTheme="minorHAnsi" w:hAnsiTheme="minorHAnsi" w:cstheme="minorHAnsi"/>
            <w:color w:val="000000"/>
            <w:sz w:val="20"/>
          </w:rPr>
          <w:t>,</w:t>
        </w:r>
      </w:ins>
      <w:ins w:id="1141" w:author="Mohamed Abouelseoud" w:date="2025-05-09T14:40:00Z" w16du:dateUtc="2025-05-09T21:40:00Z">
        <w:del w:id="1142" w:author="binitag" w:date="2025-06-18T22:17:00Z" w16du:dateUtc="2025-06-19T05:17:00Z">
          <w:r w:rsidRPr="00E0567B" w:rsidDel="008041FA">
            <w:rPr>
              <w:rFonts w:asciiTheme="minorHAnsi" w:hAnsiTheme="minorHAnsi" w:cstheme="minorHAnsi"/>
              <w:color w:val="000000"/>
              <w:sz w:val="20"/>
            </w:rPr>
            <w:delText xml:space="preserve">or not </w:delText>
          </w:r>
        </w:del>
      </w:ins>
      <w:ins w:id="1143" w:author="Mohamed Abouelseoud" w:date="2025-05-09T14:38:00Z">
        <w:r w:rsidRPr="00E0567B">
          <w:rPr>
            <w:rFonts w:asciiTheme="minorHAnsi" w:hAnsiTheme="minorHAnsi" w:cstheme="minorHAnsi"/>
            <w:color w:val="000000"/>
            <w:sz w:val="20"/>
          </w:rPr>
          <w:t xml:space="preserve">by including a Per-AID TID Info field that </w:t>
        </w:r>
      </w:ins>
      <w:ins w:id="1144" w:author="Mohamed Abouelseoud" w:date="2025-05-09T14:40:00Z" w16du:dateUtc="2025-05-09T21:40:00Z">
        <w:r w:rsidR="00917BE5" w:rsidRPr="00E0567B">
          <w:rPr>
            <w:rFonts w:asciiTheme="minorHAnsi" w:hAnsiTheme="minorHAnsi" w:cstheme="minorHAnsi"/>
            <w:color w:val="000000"/>
            <w:sz w:val="20"/>
          </w:rPr>
          <w:t xml:space="preserve">has the </w:t>
        </w:r>
      </w:ins>
      <w:ins w:id="1145" w:author="Mohamed Abouelseoud" w:date="2025-05-09T14:41:00Z" w16du:dateUtc="2025-05-09T21:41:00Z">
        <w:r w:rsidR="00917BE5" w:rsidRPr="00E0567B">
          <w:rPr>
            <w:rFonts w:asciiTheme="minorHAnsi" w:hAnsiTheme="minorHAnsi" w:cstheme="minorHAnsi"/>
            <w:color w:val="000000"/>
            <w:sz w:val="20"/>
          </w:rPr>
          <w:t xml:space="preserve">Feedback Type </w:t>
        </w:r>
      </w:ins>
      <w:ins w:id="1146" w:author="Mohamed Abouelseoud" w:date="2025-05-09T14:42:00Z" w16du:dateUtc="2025-05-09T21:42:00Z">
        <w:r w:rsidR="00917BE5" w:rsidRPr="00E0567B">
          <w:rPr>
            <w:rFonts w:asciiTheme="minorHAnsi" w:hAnsiTheme="minorHAnsi" w:cstheme="minorHAnsi"/>
            <w:color w:val="000000"/>
            <w:sz w:val="20"/>
          </w:rPr>
          <w:t>sub</w:t>
        </w:r>
      </w:ins>
      <w:ins w:id="1147" w:author="Mohamed Abouelseoud" w:date="2025-05-09T14:41:00Z" w16du:dateUtc="2025-05-09T21:41:00Z">
        <w:r w:rsidR="00917BE5" w:rsidRPr="00E0567B">
          <w:rPr>
            <w:rFonts w:asciiTheme="minorHAnsi" w:hAnsiTheme="minorHAnsi" w:cstheme="minorHAnsi"/>
            <w:color w:val="000000"/>
            <w:sz w:val="20"/>
          </w:rPr>
          <w:t xml:space="preserve">field </w:t>
        </w:r>
      </w:ins>
      <w:ins w:id="1148" w:author="Mohamed Abouelseoud" w:date="2025-05-09T14:42:00Z" w16du:dateUtc="2025-05-09T21:42:00Z">
        <w:r w:rsidR="00917BE5" w:rsidRPr="00E0567B">
          <w:rPr>
            <w:rFonts w:asciiTheme="minorHAnsi" w:hAnsiTheme="minorHAnsi" w:cstheme="minorHAnsi"/>
            <w:color w:val="000000"/>
            <w:sz w:val="20"/>
          </w:rPr>
          <w:t xml:space="preserve">in the Starting Sequence Control subfield set to 1 and </w:t>
        </w:r>
      </w:ins>
      <w:ins w:id="1149" w:author="binitag" w:date="2025-06-18T22:18:00Z" w16du:dateUtc="2025-06-19T05:18:00Z">
        <w:r w:rsidR="002E09B6">
          <w:rPr>
            <w:rFonts w:asciiTheme="minorHAnsi" w:hAnsiTheme="minorHAnsi" w:cstheme="minorHAnsi"/>
            <w:color w:val="000000"/>
            <w:sz w:val="20"/>
          </w:rPr>
          <w:t xml:space="preserve">by </w:t>
        </w:r>
      </w:ins>
      <w:ins w:id="1150" w:author="Mohamed Abouelseoud" w:date="2025-05-09T14:43:00Z" w16du:dateUtc="2025-05-09T21:43:00Z">
        <w:del w:id="1151" w:author="Alfred Asterjadhi" w:date="2025-06-23T12:29:00Z" w16du:dateUtc="2025-06-23T19:29:00Z">
          <w:r w:rsidR="00917BE5" w:rsidRPr="00E0567B" w:rsidDel="00E879F6">
            <w:rPr>
              <w:rFonts w:asciiTheme="minorHAnsi" w:hAnsiTheme="minorHAnsi" w:cstheme="minorHAnsi"/>
              <w:color w:val="000000"/>
              <w:sz w:val="20"/>
            </w:rPr>
            <w:delText>includ</w:delText>
          </w:r>
        </w:del>
      </w:ins>
      <w:ins w:id="1152" w:author="Mohamed Abouelseoud" w:date="2025-05-09T14:45:00Z" w16du:dateUtc="2025-05-09T21:45:00Z">
        <w:del w:id="1153" w:author="Alfred Asterjadhi" w:date="2025-06-23T12:29:00Z" w16du:dateUtc="2025-06-23T19:29:00Z">
          <w:r w:rsidR="00917BE5" w:rsidRPr="00E0567B" w:rsidDel="00E879F6">
            <w:rPr>
              <w:rFonts w:asciiTheme="minorHAnsi" w:hAnsiTheme="minorHAnsi" w:cstheme="minorHAnsi"/>
              <w:color w:val="000000"/>
              <w:sz w:val="20"/>
            </w:rPr>
            <w:delText>ing</w:delText>
          </w:r>
        </w:del>
      </w:ins>
      <w:ins w:id="1154" w:author="Mohamed Abouelseoud" w:date="2025-05-09T14:43:00Z" w16du:dateUtc="2025-05-09T21:43:00Z">
        <w:del w:id="1155" w:author="Alfred Asterjadhi" w:date="2025-06-23T12:29:00Z" w16du:dateUtc="2025-06-23T19:29:00Z">
          <w:r w:rsidR="00917BE5" w:rsidRPr="00E0567B" w:rsidDel="00E879F6">
            <w:rPr>
              <w:rFonts w:asciiTheme="minorHAnsi" w:hAnsiTheme="minorHAnsi" w:cstheme="minorHAnsi"/>
              <w:color w:val="000000"/>
              <w:sz w:val="20"/>
            </w:rPr>
            <w:delText xml:space="preserve"> the</w:delText>
          </w:r>
        </w:del>
      </w:ins>
      <w:ins w:id="1156" w:author="Alfred Asterjadhi" w:date="2025-06-23T12:29:00Z" w16du:dateUtc="2025-06-23T19:29:00Z">
        <w:r w:rsidR="00E879F6">
          <w:rPr>
            <w:rFonts w:asciiTheme="minorHAnsi" w:hAnsiTheme="minorHAnsi" w:cstheme="minorHAnsi"/>
            <w:color w:val="000000"/>
            <w:sz w:val="20"/>
          </w:rPr>
          <w:t>setting the</w:t>
        </w:r>
      </w:ins>
      <w:ins w:id="1157" w:author="Mohamed Abouelseoud" w:date="2025-05-09T14:43:00Z" w16du:dateUtc="2025-05-09T21:43:00Z">
        <w:r w:rsidR="00917BE5" w:rsidRPr="00E0567B">
          <w:rPr>
            <w:rFonts w:asciiTheme="minorHAnsi" w:hAnsiTheme="minorHAnsi" w:cstheme="minorHAnsi"/>
            <w:color w:val="000000"/>
            <w:sz w:val="20"/>
          </w:rPr>
          <w:t xml:space="preserve"> </w:t>
        </w:r>
        <w:del w:id="1158" w:author="Alfred Asterjadhi" w:date="2025-06-23T12:29:00Z" w16du:dateUtc="2025-06-23T19:29:00Z">
          <w:r w:rsidR="00917BE5" w:rsidRPr="00E0567B" w:rsidDel="00E879F6">
            <w:rPr>
              <w:rFonts w:asciiTheme="minorHAnsi" w:hAnsiTheme="minorHAnsi" w:cstheme="minorHAnsi"/>
              <w:color w:val="000000"/>
              <w:sz w:val="20"/>
            </w:rPr>
            <w:delText>L</w:delText>
          </w:r>
        </w:del>
      </w:ins>
      <w:ins w:id="1159" w:author="Mohamed Abouelseoud [2]" w:date="2025-05-13T15:46:00Z" w16du:dateUtc="2025-05-13T13:46:00Z">
        <w:del w:id="1160" w:author="Alfred Asterjadhi" w:date="2025-06-23T12:29:00Z" w16du:dateUtc="2025-06-23T19:29:00Z">
          <w:r w:rsidR="004C0B6E" w:rsidDel="00E879F6">
            <w:rPr>
              <w:rFonts w:asciiTheme="minorHAnsi" w:hAnsiTheme="minorHAnsi" w:cstheme="minorHAnsi"/>
              <w:color w:val="000000"/>
              <w:sz w:val="20"/>
            </w:rPr>
            <w:delText>ow latency</w:delText>
          </w:r>
        </w:del>
      </w:ins>
      <w:ins w:id="1161" w:author="Mohamed Abouelseoud" w:date="2025-05-09T14:43:00Z" w16du:dateUtc="2025-05-09T21:43:00Z">
        <w:del w:id="1162" w:author="Alfred Asterjadhi" w:date="2025-06-23T12:29:00Z" w16du:dateUtc="2025-06-23T19:29:00Z">
          <w:r w:rsidR="00917BE5" w:rsidRPr="00E0567B" w:rsidDel="00E879F6">
            <w:rPr>
              <w:rFonts w:asciiTheme="minorHAnsi" w:hAnsiTheme="minorHAnsi" w:cstheme="minorHAnsi"/>
              <w:color w:val="000000"/>
              <w:sz w:val="20"/>
            </w:rPr>
            <w:delText xml:space="preserve">LI feedback in </w:delText>
          </w:r>
        </w:del>
        <w:del w:id="1163" w:author="Mohamed Abouelseoud [2]" w:date="2025-06-23T15:11:00Z" w16du:dateUtc="2025-06-23T22:11:00Z">
          <w:r w:rsidR="00917BE5" w:rsidRPr="00E0567B" w:rsidDel="00725387">
            <w:rPr>
              <w:rFonts w:asciiTheme="minorHAnsi" w:hAnsiTheme="minorHAnsi" w:cstheme="minorHAnsi"/>
              <w:color w:val="000000"/>
              <w:sz w:val="20"/>
            </w:rPr>
            <w:delText xml:space="preserve">the </w:delText>
          </w:r>
        </w:del>
        <w:commentRangeStart w:id="1164"/>
        <w:commentRangeStart w:id="1165"/>
        <w:r w:rsidR="00917BE5" w:rsidRPr="00E0567B">
          <w:rPr>
            <w:rFonts w:asciiTheme="minorHAnsi" w:hAnsiTheme="minorHAnsi" w:cstheme="minorHAnsi"/>
            <w:color w:val="000000"/>
            <w:sz w:val="20"/>
          </w:rPr>
          <w:t>Low Latency Indication subfield</w:t>
        </w:r>
      </w:ins>
      <w:ins w:id="1166" w:author="Alfred Asterjadhi" w:date="2025-06-23T12:29:00Z" w16du:dateUtc="2025-06-23T19:29:00Z">
        <w:r w:rsidR="00E879F6">
          <w:rPr>
            <w:rFonts w:asciiTheme="minorHAnsi" w:hAnsiTheme="minorHAnsi" w:cstheme="minorHAnsi"/>
            <w:color w:val="000000"/>
            <w:sz w:val="20"/>
          </w:rPr>
          <w:t xml:space="preserve"> to 1</w:t>
        </w:r>
        <w:del w:id="1167" w:author="Mohamed Abouelseoud [2]" w:date="2025-06-23T15:11:00Z" w16du:dateUtc="2025-06-23T22:11:00Z">
          <w:r w:rsidR="00E879F6" w:rsidDel="00725387">
            <w:rPr>
              <w:rFonts w:asciiTheme="minorHAnsi" w:hAnsiTheme="minorHAnsi" w:cstheme="minorHAnsi"/>
              <w:color w:val="000000"/>
              <w:sz w:val="20"/>
            </w:rPr>
            <w:delText>?</w:delText>
          </w:r>
        </w:del>
      </w:ins>
      <w:ins w:id="1168" w:author="Mohamed Abouelseoud [2]" w:date="2025-06-23T15:11:00Z" w16du:dateUtc="2025-06-23T22:11:00Z">
        <w:r w:rsidR="00725387">
          <w:rPr>
            <w:rFonts w:asciiTheme="minorHAnsi" w:hAnsiTheme="minorHAnsi" w:cstheme="minorHAnsi"/>
            <w:color w:val="000000"/>
            <w:sz w:val="20"/>
          </w:rPr>
          <w:t>or 0</w:t>
        </w:r>
      </w:ins>
      <w:ins w:id="1169" w:author="Mohamed Abouelseoud" w:date="2025-05-09T14:43:00Z" w16du:dateUtc="2025-05-09T21:43:00Z">
        <w:r w:rsidR="00917BE5" w:rsidRPr="00E0567B">
          <w:rPr>
            <w:rFonts w:asciiTheme="minorHAnsi" w:hAnsiTheme="minorHAnsi" w:cstheme="minorHAnsi"/>
            <w:color w:val="000000"/>
            <w:sz w:val="20"/>
          </w:rPr>
          <w:t xml:space="preserve"> </w:t>
        </w:r>
      </w:ins>
      <w:commentRangeEnd w:id="1164"/>
      <w:r w:rsidR="002E09B6">
        <w:rPr>
          <w:rStyle w:val="CommentReference"/>
        </w:rPr>
        <w:commentReference w:id="1164"/>
      </w:r>
      <w:commentRangeEnd w:id="1165"/>
      <w:r w:rsidR="007F2742">
        <w:rPr>
          <w:rStyle w:val="CommentReference"/>
        </w:rPr>
        <w:commentReference w:id="1165"/>
      </w:r>
      <w:ins w:id="1170" w:author="Mohamed Abouelseoud" w:date="2025-05-09T14:43:00Z" w16du:dateUtc="2025-05-09T21:43:00Z">
        <w:r w:rsidR="00917BE5" w:rsidRPr="007E3E95">
          <w:rPr>
            <w:rFonts w:asciiTheme="minorHAnsi" w:hAnsiTheme="minorHAnsi" w:cstheme="minorHAnsi"/>
            <w:color w:val="000000"/>
            <w:sz w:val="20"/>
          </w:rPr>
          <w:t xml:space="preserve">in the </w:t>
        </w:r>
      </w:ins>
      <w:ins w:id="1171" w:author="Mohamed Abouelseoud" w:date="2025-05-09T14:44:00Z" w16du:dateUtc="2025-05-09T21:44:00Z">
        <w:r w:rsidR="00917BE5" w:rsidRPr="007E3E95">
          <w:rPr>
            <w:rFonts w:asciiTheme="minorHAnsi" w:hAnsiTheme="minorHAnsi" w:cstheme="minorHAnsi"/>
            <w:color w:val="000000"/>
            <w:sz w:val="20"/>
          </w:rPr>
          <w:t xml:space="preserve">Feedback subfield </w:t>
        </w:r>
      </w:ins>
      <w:ins w:id="1172" w:author="Mohamed Abouelseoud" w:date="2025-05-09T14:38:00Z">
        <w:r w:rsidRPr="007E3E95">
          <w:rPr>
            <w:rFonts w:asciiTheme="minorHAnsi" w:hAnsiTheme="minorHAnsi" w:cstheme="minorHAnsi"/>
            <w:color w:val="000000"/>
            <w:sz w:val="20"/>
          </w:rPr>
          <w:t>(see 9.3.1.8.6 (Multi-STA BlockAck variant)).</w:t>
        </w:r>
      </w:ins>
    </w:p>
    <w:p w14:paraId="408A96BF" w14:textId="77777777" w:rsidR="00917BE5" w:rsidRPr="007E3E95" w:rsidRDefault="00917BE5" w:rsidP="00917BE5">
      <w:pPr>
        <w:rPr>
          <w:ins w:id="1173" w:author="Mohamed Abouelseoud" w:date="2025-05-09T14:48:00Z" w16du:dateUtc="2025-05-09T21:48:00Z"/>
          <w:rFonts w:asciiTheme="minorHAnsi" w:hAnsiTheme="minorHAnsi" w:cstheme="minorHAnsi"/>
          <w:color w:val="000000"/>
          <w:sz w:val="20"/>
        </w:rPr>
      </w:pPr>
    </w:p>
    <w:p w14:paraId="3711932E" w14:textId="1C17B7B2" w:rsidR="00917BE5" w:rsidRPr="00E0567B" w:rsidRDefault="000A2232" w:rsidP="00917BE5">
      <w:pPr>
        <w:rPr>
          <w:ins w:id="1174" w:author="Mohamed Abouelseoud" w:date="2025-05-09T14:38:00Z" w16du:dateUtc="2025-05-09T21:38:00Z"/>
          <w:rFonts w:asciiTheme="minorHAnsi" w:hAnsiTheme="minorHAnsi" w:cstheme="minorHAnsi"/>
          <w:color w:val="000000"/>
          <w:sz w:val="20"/>
        </w:rPr>
      </w:pPr>
      <w:commentRangeStart w:id="1175"/>
      <w:commentRangeStart w:id="1176"/>
      <w:ins w:id="1177" w:author="Mohamed Abouelseoud [2]"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1893,#2825,#3622]</w:t>
        </w:r>
        <w:r w:rsidRPr="00DF2E32">
          <w:rPr>
            <w:rFonts w:asciiTheme="minorHAnsi" w:eastAsia="Times New Roman" w:hAnsiTheme="minorHAnsi" w:cstheme="minorHAnsi"/>
            <w:sz w:val="20"/>
            <w:lang w:val="en-US"/>
          </w:rPr>
          <w:t xml:space="preserve"> </w:t>
        </w:r>
      </w:ins>
      <w:commentRangeStart w:id="1178"/>
      <w:commentRangeStart w:id="1179"/>
      <w:ins w:id="1180" w:author="Mohamed Abouelseoud" w:date="2025-05-09T14:48:00Z" w16du:dateUtc="2025-05-09T21:48:00Z">
        <w:del w:id="1181" w:author="Mohamed Abouelseoud [2]" w:date="2025-07-23T14:34:00Z" w16du:dateUtc="2025-07-23T11:34:00Z">
          <w:r w:rsidR="00917BE5" w:rsidRPr="007E3E95" w:rsidDel="006D468B">
            <w:rPr>
              <w:rFonts w:asciiTheme="minorHAnsi" w:hAnsiTheme="minorHAnsi" w:cstheme="minorHAnsi"/>
              <w:color w:val="000000"/>
              <w:sz w:val="20"/>
            </w:rPr>
            <w:delText xml:space="preserve">When an AP STA </w:delText>
          </w:r>
        </w:del>
        <w:del w:id="1182" w:author="Mohamed Abouelseoud [2]" w:date="2025-06-20T15:49:00Z" w16du:dateUtc="2025-06-20T22:49:00Z">
          <w:r w:rsidR="00917BE5" w:rsidRPr="007E3E95" w:rsidDel="00917618">
            <w:rPr>
              <w:rFonts w:asciiTheme="minorHAnsi" w:hAnsiTheme="minorHAnsi" w:cstheme="minorHAnsi"/>
              <w:color w:val="000000"/>
              <w:sz w:val="20"/>
            </w:rPr>
            <w:delText xml:space="preserve">that is supporting LLI mode </w:delText>
          </w:r>
        </w:del>
        <w:del w:id="1183" w:author="Mohamed Abouelseoud [2]" w:date="2025-07-23T14:34:00Z" w16du:dateUtc="2025-07-23T11:34:00Z">
          <w:r w:rsidR="00917BE5" w:rsidRPr="007E3E95" w:rsidDel="006D468B">
            <w:rPr>
              <w:rFonts w:asciiTheme="minorHAnsi" w:hAnsiTheme="minorHAnsi" w:cstheme="minorHAnsi"/>
              <w:color w:val="000000"/>
              <w:sz w:val="20"/>
            </w:rPr>
            <w:delText>receives LLI feedback from a STA with LLI mo</w:delText>
          </w:r>
        </w:del>
      </w:ins>
      <w:ins w:id="1184" w:author="Mohamed Abouelseoud" w:date="2025-05-09T14:49:00Z" w16du:dateUtc="2025-05-09T21:49:00Z">
        <w:del w:id="1185" w:author="Mohamed Abouelseoud [2]" w:date="2025-07-23T14:34:00Z" w16du:dateUtc="2025-07-23T11:34:00Z">
          <w:r w:rsidR="00917BE5" w:rsidRPr="007E3E95" w:rsidDel="006D468B">
            <w:rPr>
              <w:rFonts w:asciiTheme="minorHAnsi" w:hAnsiTheme="minorHAnsi" w:cstheme="minorHAnsi"/>
              <w:color w:val="000000"/>
              <w:sz w:val="20"/>
            </w:rPr>
            <w:delText xml:space="preserve">de enables, the </w:delText>
          </w:r>
        </w:del>
      </w:ins>
      <w:ins w:id="1186" w:author="Mohamed Abouelseoud" w:date="2025-05-09T14:50:00Z" w16du:dateUtc="2025-05-09T21:50:00Z">
        <w:del w:id="1187" w:author="Mohamed Abouelseoud [2]" w:date="2025-07-23T14:34:00Z" w16du:dateUtc="2025-07-23T11:34:00Z">
          <w:r w:rsidR="0016334D" w:rsidRPr="007E3E95" w:rsidDel="006D468B">
            <w:rPr>
              <w:rFonts w:asciiTheme="minorHAnsi" w:hAnsiTheme="minorHAnsi" w:cstheme="minorHAnsi"/>
              <w:color w:val="000000"/>
              <w:sz w:val="20"/>
            </w:rPr>
            <w:delText>AP</w:delText>
          </w:r>
        </w:del>
      </w:ins>
      <w:ins w:id="1188" w:author="Mohamed Abouelseoud" w:date="2025-05-09T14:51:00Z" w16du:dateUtc="2025-05-09T21:51:00Z">
        <w:del w:id="1189" w:author="Mohamed Abouelseoud [2]" w:date="2025-07-23T14:34:00Z" w16du:dateUtc="2025-07-23T11:34:00Z">
          <w:r w:rsidR="0016334D" w:rsidRPr="007E3E95" w:rsidDel="006D468B">
            <w:rPr>
              <w:rFonts w:asciiTheme="minorHAnsi" w:hAnsiTheme="minorHAnsi" w:cstheme="minorHAnsi"/>
              <w:color w:val="000000"/>
              <w:sz w:val="20"/>
            </w:rPr>
            <w:delText xml:space="preserve"> </w:delText>
          </w:r>
          <w:r w:rsidR="0016334D" w:rsidRPr="007E3E95" w:rsidDel="006D468B">
            <w:rPr>
              <w:rFonts w:asciiTheme="minorHAnsi" w:hAnsiTheme="minorHAnsi" w:cstheme="minorHAnsi"/>
              <w:color w:val="000000"/>
              <w:sz w:val="20"/>
              <w:lang w:val="en-US"/>
            </w:rPr>
            <w:delText>should consider the low latency indication in determining the subsequent sch</w:delText>
          </w:r>
        </w:del>
      </w:ins>
      <w:ins w:id="1190" w:author="Mohamed Abouelseoud" w:date="2025-05-09T14:52:00Z" w16du:dateUtc="2025-05-09T21:52:00Z">
        <w:del w:id="1191" w:author="Mohamed Abouelseoud [2]" w:date="2025-07-23T14:34:00Z" w16du:dateUtc="2025-07-23T11:34:00Z">
          <w:r w:rsidR="0016334D" w:rsidRPr="007E3E95" w:rsidDel="006D468B">
            <w:rPr>
              <w:rFonts w:asciiTheme="minorHAnsi" w:hAnsiTheme="minorHAnsi" w:cstheme="minorHAnsi"/>
              <w:color w:val="000000"/>
              <w:sz w:val="20"/>
              <w:lang w:val="en-US"/>
            </w:rPr>
            <w:delText>eduling</w:delText>
          </w:r>
        </w:del>
      </w:ins>
      <w:ins w:id="1192" w:author="Mohamed Abouelseoud" w:date="2025-05-09T14:51:00Z" w16du:dateUtc="2025-05-09T21:51:00Z">
        <w:del w:id="1193" w:author="Mohamed Abouelseoud [2]" w:date="2025-07-23T14:34:00Z" w16du:dateUtc="2025-07-23T11:34:00Z">
          <w:r w:rsidR="0016334D" w:rsidRPr="007E3E95" w:rsidDel="006D468B">
            <w:rPr>
              <w:rFonts w:asciiTheme="minorHAnsi" w:hAnsiTheme="minorHAnsi" w:cstheme="minorHAnsi"/>
              <w:color w:val="000000"/>
              <w:sz w:val="20"/>
              <w:lang w:val="en-US"/>
            </w:rPr>
            <w:delText xml:space="preserve"> decision to fulfill the non-AP </w:delText>
          </w:r>
        </w:del>
      </w:ins>
      <w:ins w:id="1194" w:author="Mohamed Abouelseoud" w:date="2025-05-09T14:52:00Z" w16du:dateUtc="2025-05-09T21:52:00Z">
        <w:del w:id="1195" w:author="Mohamed Abouelseoud [2]" w:date="2025-07-23T14:34:00Z" w16du:dateUtc="2025-07-23T11:34:00Z">
          <w:r w:rsidR="0016334D" w:rsidRPr="007E3E95" w:rsidDel="006D468B">
            <w:rPr>
              <w:rFonts w:asciiTheme="minorHAnsi" w:hAnsiTheme="minorHAnsi" w:cstheme="minorHAnsi"/>
              <w:color w:val="000000"/>
              <w:sz w:val="20"/>
              <w:lang w:val="en-US"/>
            </w:rPr>
            <w:delText>low latency needs.</w:delText>
          </w:r>
        </w:del>
      </w:ins>
      <w:ins w:id="1196" w:author="Mohamed Abouelseoud" w:date="2025-05-09T14:51:00Z" w16du:dateUtc="2025-05-09T21:51:00Z">
        <w:del w:id="1197" w:author="Mohamed Abouelseoud [2]" w:date="2025-07-23T14:34:00Z" w16du:dateUtc="2025-07-23T11:34:00Z">
          <w:r w:rsidR="0016334D" w:rsidRPr="007E3E95" w:rsidDel="006D468B">
            <w:rPr>
              <w:rFonts w:asciiTheme="minorHAnsi" w:hAnsiTheme="minorHAnsi" w:cstheme="minorHAnsi"/>
              <w:color w:val="000000"/>
              <w:sz w:val="20"/>
              <w:lang w:val="en-US"/>
            </w:rPr>
            <w:delText xml:space="preserve"> </w:delText>
          </w:r>
        </w:del>
      </w:ins>
      <w:commentRangeEnd w:id="1175"/>
      <w:del w:id="1198" w:author="Mohamed Abouelseoud [2]" w:date="2025-07-23T14:34:00Z" w16du:dateUtc="2025-07-23T11:34:00Z">
        <w:r w:rsidR="000F5545" w:rsidDel="006D468B">
          <w:rPr>
            <w:rStyle w:val="CommentReference"/>
          </w:rPr>
          <w:commentReference w:id="1175"/>
        </w:r>
        <w:commentRangeEnd w:id="1176"/>
        <w:r w:rsidR="007F2742" w:rsidDel="006D468B">
          <w:rPr>
            <w:rStyle w:val="CommentReference"/>
          </w:rPr>
          <w:commentReference w:id="1176"/>
        </w:r>
        <w:commentRangeEnd w:id="1178"/>
        <w:r w:rsidR="00AE38AE" w:rsidDel="006D468B">
          <w:rPr>
            <w:rStyle w:val="CommentReference"/>
          </w:rPr>
          <w:commentReference w:id="1178"/>
        </w:r>
        <w:commentRangeEnd w:id="1179"/>
        <w:r w:rsidR="00725387" w:rsidDel="006D468B">
          <w:rPr>
            <w:rStyle w:val="CommentReference"/>
          </w:rPr>
          <w:commentReference w:id="1179"/>
        </w:r>
      </w:del>
      <w:ins w:id="1199" w:author="Mohamed Abouelseoud [2]" w:date="2025-07-23T14:34:00Z" w16du:dateUtc="2025-07-23T11:34:00Z">
        <w:r w:rsidR="006D468B" w:rsidRPr="006D468B">
          <w:rPr>
            <w:rFonts w:ascii="Calibri" w:hAnsi="Calibri" w:cs="Calibri"/>
            <w:color w:val="000000"/>
            <w:sz w:val="20"/>
            <w:lang w:val="en-US"/>
          </w:rPr>
          <w:t xml:space="preserve"> </w:t>
        </w:r>
        <w:r w:rsidR="006D468B" w:rsidRPr="00DF2E32">
          <w:rPr>
            <w:rFonts w:ascii="Calibri" w:hAnsi="Calibri" w:cs="Calibri"/>
            <w:color w:val="000000"/>
            <w:sz w:val="20"/>
            <w:lang w:val="en-US"/>
          </w:rPr>
          <w:t xml:space="preserve">Upon receiving the low latency indication in the </w:t>
        </w:r>
        <w:commentRangeStart w:id="1200"/>
        <w:commentRangeStart w:id="1201"/>
        <w:r w:rsidR="006D468B">
          <w:rPr>
            <w:rFonts w:ascii="Calibri" w:hAnsi="Calibri" w:cs="Calibri" w:hint="eastAsia"/>
            <w:color w:val="000000"/>
            <w:sz w:val="20"/>
            <w:lang w:val="en-US" w:eastAsia="ko-KR"/>
          </w:rPr>
          <w:t>Multi-</w:t>
        </w:r>
        <w:r w:rsidR="006D468B" w:rsidRPr="00914758">
          <w:rPr>
            <w:rFonts w:ascii="Calibri" w:hAnsi="Calibri" w:hint="eastAsia"/>
            <w:color w:val="000000"/>
            <w:sz w:val="20"/>
            <w:lang w:val="en-US"/>
          </w:rPr>
          <w:t xml:space="preserve">STA </w:t>
        </w:r>
        <w:r w:rsidR="006D468B">
          <w:rPr>
            <w:rFonts w:ascii="Calibri" w:hAnsi="Calibri" w:cs="Calibri" w:hint="eastAsia"/>
            <w:color w:val="000000"/>
            <w:sz w:val="20"/>
            <w:lang w:val="en-US" w:eastAsia="ko-KR"/>
          </w:rPr>
          <w:t>BlockAck</w:t>
        </w:r>
        <w:commentRangeEnd w:id="1200"/>
        <w:r w:rsidR="006D468B">
          <w:rPr>
            <w:rStyle w:val="CommentReference"/>
          </w:rPr>
          <w:commentReference w:id="1200"/>
        </w:r>
        <w:commentRangeEnd w:id="1201"/>
        <w:r w:rsidR="006D468B">
          <w:rPr>
            <w:rStyle w:val="CommentReference"/>
          </w:rPr>
          <w:commentReference w:id="1201"/>
        </w:r>
        <w:r w:rsidR="006D468B">
          <w:rPr>
            <w:rFonts w:ascii="Calibri" w:hAnsi="Calibri" w:cs="Calibri" w:hint="eastAsia"/>
            <w:color w:val="000000"/>
            <w:sz w:val="20"/>
            <w:lang w:val="en-US" w:eastAsia="ko-KR"/>
          </w:rPr>
          <w:t xml:space="preserve"> </w:t>
        </w:r>
        <w:r w:rsidR="006D468B" w:rsidRPr="00DF2E32">
          <w:rPr>
            <w:rFonts w:ascii="Calibri" w:hAnsi="Calibri" w:cs="Calibri"/>
            <w:color w:val="000000"/>
            <w:sz w:val="20"/>
            <w:lang w:val="en-US"/>
          </w:rPr>
          <w:t>frame, the TXOP holder</w:t>
        </w:r>
        <w:r w:rsidR="006D468B" w:rsidRPr="00914758">
          <w:rPr>
            <w:rFonts w:ascii="Calibri" w:hAnsi="Calibri"/>
            <w:color w:val="000000"/>
            <w:sz w:val="20"/>
            <w:lang w:val="en-US"/>
          </w:rPr>
          <w:t xml:space="preserve"> should consider the low latency indication in determining subsequent </w:t>
        </w:r>
        <w:r w:rsidR="006D468B" w:rsidRPr="00DF2E32">
          <w:rPr>
            <w:rFonts w:ascii="Calibri" w:hAnsi="Calibri" w:cs="Calibri"/>
            <w:color w:val="000000"/>
            <w:sz w:val="20"/>
            <w:lang w:val="en-US"/>
          </w:rPr>
          <w:t>actions with</w:t>
        </w:r>
        <w:r w:rsidR="006D468B" w:rsidRPr="00DF2E32">
          <w:rPr>
            <w:rFonts w:ascii="Calibri" w:hAnsi="Calibri" w:cs="Calibri" w:hint="eastAsia"/>
            <w:color w:val="000000"/>
            <w:sz w:val="20"/>
            <w:lang w:val="en-US" w:eastAsia="ko-KR"/>
          </w:rPr>
          <w:t>in</w:t>
        </w:r>
        <w:r w:rsidR="006D468B" w:rsidRPr="00DF2E32">
          <w:rPr>
            <w:rFonts w:ascii="Calibri" w:hAnsi="Calibri" w:cs="Calibri"/>
            <w:color w:val="000000"/>
            <w:sz w:val="20"/>
            <w:lang w:val="en-US"/>
          </w:rPr>
          <w:t xml:space="preserve"> the current TXOP or subsequent TXOPs. The subsequent actions taken by the TXOP holder after receiving the low latency indication are out of scope of the standard.</w:t>
        </w:r>
      </w:ins>
    </w:p>
    <w:p w14:paraId="48E2E71A" w14:textId="77777777" w:rsidR="00942A6F" w:rsidRPr="00E0567B" w:rsidRDefault="00942A6F" w:rsidP="00942A6F">
      <w:pPr>
        <w:rPr>
          <w:ins w:id="1202" w:author="Mohamed Abouelseoud" w:date="2025-05-09T14:38:00Z" w16du:dateUtc="2025-05-09T21:38:00Z"/>
          <w:rFonts w:ascii="Calibri" w:hAnsi="Calibri" w:cs="Calibri"/>
          <w:color w:val="000000"/>
          <w:sz w:val="20"/>
        </w:rPr>
      </w:pPr>
    </w:p>
    <w:p w14:paraId="3524B099" w14:textId="77777777" w:rsidR="00942A6F" w:rsidRPr="00E0567B" w:rsidRDefault="00942A6F" w:rsidP="00942A6F">
      <w:pPr>
        <w:rPr>
          <w:ins w:id="1203" w:author="Mohamed Abouelseoud" w:date="2025-05-09T14:22:00Z" w16du:dateUtc="2025-05-09T21:22:00Z"/>
          <w:rFonts w:ascii="Calibri" w:hAnsi="Calibri" w:cs="Calibri"/>
          <w:color w:val="000000"/>
          <w:sz w:val="20"/>
        </w:rPr>
      </w:pPr>
    </w:p>
    <w:p w14:paraId="5CDF8A04" w14:textId="77777777" w:rsidR="00395100" w:rsidRPr="00E0567B" w:rsidRDefault="00395100" w:rsidP="00B7667F">
      <w:pPr>
        <w:rPr>
          <w:ins w:id="1204" w:author="Mohamed Abouelseoud" w:date="2025-05-05T17:01:00Z" w16du:dateUtc="2025-05-06T00:01:00Z"/>
          <w:rFonts w:ascii="Calibri" w:hAnsi="Calibri" w:cs="Calibri"/>
          <w:color w:val="000000"/>
          <w:sz w:val="20"/>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1205" w:author="Mohamed Abouelseoud" w:date="2025-05-05T17:01:00Z" w16du:dateUtc="2025-05-06T00:01:00Z"/>
          <w:bCs/>
          <w:sz w:val="20"/>
          <w:lang w:val="en-US"/>
        </w:rPr>
      </w:pPr>
      <w:ins w:id="1206" w:author="Mohamed Abouelseoud" w:date="2025-05-05T17:41:00Z" w16du:dateUtc="2025-05-06T00:41:00Z">
        <w:r w:rsidRPr="00DF2E32">
          <w:rPr>
            <w:bCs/>
            <w:sz w:val="20"/>
            <w:lang w:val="en-US"/>
          </w:rPr>
          <w:lastRenderedPageBreak/>
          <w:t>[</w:t>
        </w:r>
      </w:ins>
      <w:ins w:id="1207" w:author="Mohamed Abouelseoud" w:date="2025-05-05T17:41:00Z">
        <w:r w:rsidRPr="00DF2E32">
          <w:rPr>
            <w:bCs/>
            <w:sz w:val="20"/>
            <w:lang w:val="en-US"/>
          </w:rPr>
          <w:t>#433, #3899</w:t>
        </w:r>
      </w:ins>
      <w:ins w:id="1208" w:author="Mohamed Abouelseoud"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 xml:space="preserve">dot11CoRTWTOptionImplemented </w:t>
      </w:r>
      <w:proofErr w:type="spellStart"/>
      <w:r w:rsidRPr="00DF2E32">
        <w:rPr>
          <w:bCs/>
          <w:sz w:val="20"/>
        </w:rPr>
        <w:t>TruthValue</w:t>
      </w:r>
      <w:proofErr w:type="spellEnd"/>
      <w:r w:rsidRPr="00DF2E32">
        <w:rPr>
          <w:bCs/>
          <w:sz w:val="20"/>
        </w:rPr>
        <w:t>,</w:t>
      </w:r>
    </w:p>
    <w:p w14:paraId="16DBE9CB" w14:textId="77777777" w:rsidR="00596594" w:rsidRPr="00DF2E32" w:rsidRDefault="00596594" w:rsidP="00596594">
      <w:pPr>
        <w:ind w:left="720" w:firstLine="720"/>
        <w:rPr>
          <w:bCs/>
          <w:sz w:val="20"/>
        </w:rPr>
      </w:pPr>
      <w:r w:rsidRPr="00DF2E32">
        <w:rPr>
          <w:bCs/>
          <w:sz w:val="20"/>
        </w:rPr>
        <w:t xml:space="preserve">dot11NPCAOptionImplemented </w:t>
      </w:r>
      <w:proofErr w:type="spellStart"/>
      <w:r w:rsidRPr="00DF2E32">
        <w:rPr>
          <w:bCs/>
          <w:sz w:val="20"/>
        </w:rPr>
        <w:t>TruthValue</w:t>
      </w:r>
      <w:proofErr w:type="spellEnd"/>
      <w:r w:rsidRPr="00DF2E32">
        <w:rPr>
          <w:bCs/>
          <w:sz w:val="20"/>
        </w:rPr>
        <w:t>,</w:t>
      </w:r>
    </w:p>
    <w:p w14:paraId="0DA4C38D" w14:textId="77777777" w:rsidR="00596594" w:rsidRPr="00DF2E32" w:rsidRDefault="00596594" w:rsidP="00596594">
      <w:pPr>
        <w:ind w:left="720" w:firstLine="720"/>
        <w:rPr>
          <w:bCs/>
          <w:sz w:val="20"/>
        </w:rPr>
      </w:pPr>
      <w:r w:rsidRPr="00DF2E32">
        <w:rPr>
          <w:bCs/>
          <w:sz w:val="20"/>
        </w:rPr>
        <w:t xml:space="preserve">dot11DUOOptionImplemented </w:t>
      </w:r>
      <w:proofErr w:type="spellStart"/>
      <w:r w:rsidRPr="00DF2E32">
        <w:rPr>
          <w:bCs/>
          <w:sz w:val="20"/>
        </w:rPr>
        <w:t>TruthValue</w:t>
      </w:r>
      <w:proofErr w:type="spellEnd"/>
      <w:r w:rsidRPr="00DF2E32">
        <w:rPr>
          <w:bCs/>
          <w:sz w:val="20"/>
        </w:rPr>
        <w:t>,</w:t>
      </w:r>
    </w:p>
    <w:p w14:paraId="04EEB18C" w14:textId="77777777" w:rsidR="00596594" w:rsidRPr="00DF2E32" w:rsidRDefault="00596594" w:rsidP="00596594">
      <w:pPr>
        <w:ind w:left="720" w:firstLine="720"/>
        <w:rPr>
          <w:bCs/>
          <w:sz w:val="20"/>
        </w:rPr>
      </w:pPr>
      <w:r w:rsidRPr="00DF2E32">
        <w:rPr>
          <w:bCs/>
          <w:sz w:val="20"/>
        </w:rPr>
        <w:t xml:space="preserve">dot11UHRBSROptionImplemented </w:t>
      </w:r>
      <w:proofErr w:type="spellStart"/>
      <w:r w:rsidRPr="00DF2E32">
        <w:rPr>
          <w:bCs/>
          <w:sz w:val="20"/>
        </w:rPr>
        <w:t>TruthValue</w:t>
      </w:r>
      <w:proofErr w:type="spellEnd"/>
      <w:r w:rsidRPr="00DF2E32">
        <w:rPr>
          <w:bCs/>
          <w:sz w:val="20"/>
        </w:rPr>
        <w:t>,</w:t>
      </w:r>
    </w:p>
    <w:p w14:paraId="541DF99C" w14:textId="1CD5AE6B" w:rsidR="00596594" w:rsidRPr="00DF2E32" w:rsidRDefault="004E201C" w:rsidP="00596594">
      <w:pPr>
        <w:ind w:left="720" w:firstLine="720"/>
        <w:rPr>
          <w:ins w:id="1209" w:author="Mohamed Abouelseoud" w:date="2025-05-05T17:01:00Z" w16du:dateUtc="2025-05-06T00:01:00Z"/>
          <w:bCs/>
          <w:sz w:val="20"/>
        </w:rPr>
      </w:pPr>
      <w:ins w:id="1210" w:author="Mohamed Abouelseoud" w:date="2025-05-09T10:20:00Z" w16du:dateUtc="2025-05-09T17:20:00Z">
        <w:r w:rsidRPr="00DF2E32">
          <w:rPr>
            <w:bCs/>
            <w:sz w:val="20"/>
          </w:rPr>
          <w:t>dot11LLIOptionActivated</w:t>
        </w:r>
      </w:ins>
      <w:ins w:id="1211" w:author="Mohamed Abouelseoud [2]" w:date="2025-06-20T14:00:00Z" w16du:dateUtc="2025-06-20T21:00:00Z">
        <w:r w:rsidR="009E05EC">
          <w:rPr>
            <w:bCs/>
            <w:sz w:val="20"/>
          </w:rPr>
          <w:t xml:space="preserve"> </w:t>
        </w:r>
      </w:ins>
      <w:proofErr w:type="spellStart"/>
      <w:ins w:id="1212" w:author="Mohamed Abouelseoud" w:date="2025-05-05T17:01:00Z" w16du:dateUtc="2025-05-06T00:01:00Z">
        <w:r w:rsidR="00596594" w:rsidRPr="00DF2E32">
          <w:rPr>
            <w:bCs/>
            <w:sz w:val="20"/>
          </w:rPr>
          <w:t>TruthValue</w:t>
        </w:r>
        <w:proofErr w:type="spellEnd"/>
        <w:r w:rsidR="00596594" w:rsidRPr="00DF2E32">
          <w:rPr>
            <w:bCs/>
            <w:sz w:val="20"/>
          </w:rPr>
          <w:t>,</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E0567B" w:rsidRDefault="00596594" w:rsidP="00596594">
      <w:pPr>
        <w:rPr>
          <w:ins w:id="1213" w:author="Mohamed Abouelseoud" w:date="2025-05-05T17:01:00Z" w16du:dateUtc="2025-05-06T00:01:00Z"/>
          <w:b/>
        </w:rPr>
      </w:pPr>
    </w:p>
    <w:p w14:paraId="4B251F9E" w14:textId="580742A9" w:rsidR="00596594" w:rsidRPr="00DF2E32" w:rsidRDefault="004E201C" w:rsidP="00596594">
      <w:pPr>
        <w:rPr>
          <w:ins w:id="1214" w:author="Mohamed Abouelseoud" w:date="2025-05-05T17:01:00Z" w16du:dateUtc="2025-05-06T00:01:00Z"/>
          <w:bCs/>
          <w:sz w:val="20"/>
        </w:rPr>
      </w:pPr>
      <w:ins w:id="1215" w:author="Mohamed Abouelseoud" w:date="2025-05-09T10:20:00Z" w16du:dateUtc="2025-05-09T17:20:00Z">
        <w:r w:rsidRPr="00DF2E32">
          <w:rPr>
            <w:bCs/>
            <w:sz w:val="20"/>
          </w:rPr>
          <w:t>dot11LLIOptionActivated</w:t>
        </w:r>
      </w:ins>
      <w:ins w:id="1216" w:author="Mohamed Abouelseoud [2]" w:date="2025-06-20T14:01:00Z" w16du:dateUtc="2025-06-20T21:01:00Z">
        <w:r w:rsidR="009E05EC">
          <w:rPr>
            <w:bCs/>
            <w:sz w:val="20"/>
          </w:rPr>
          <w:t xml:space="preserve"> </w:t>
        </w:r>
      </w:ins>
      <w:ins w:id="1217" w:author="Mohamed Abouelseoud"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1218" w:author="Mohamed Abouelseoud" w:date="2025-05-05T17:01:00Z" w16du:dateUtc="2025-05-06T00:01:00Z"/>
          <w:bCs/>
          <w:sz w:val="20"/>
        </w:rPr>
      </w:pPr>
      <w:ins w:id="1219" w:author="Mohamed Abouelseoud" w:date="2025-05-05T17:01:00Z" w16du:dateUtc="2025-05-06T00:01:00Z">
        <w:r w:rsidRPr="00DF2E32">
          <w:rPr>
            <w:bCs/>
            <w:sz w:val="20"/>
          </w:rPr>
          <w:t xml:space="preserve">SYNTAX </w:t>
        </w:r>
        <w:proofErr w:type="spellStart"/>
        <w:r w:rsidRPr="00DF2E32">
          <w:rPr>
            <w:bCs/>
            <w:sz w:val="20"/>
          </w:rPr>
          <w:t>TruthValue</w:t>
        </w:r>
        <w:proofErr w:type="spellEnd"/>
      </w:ins>
    </w:p>
    <w:p w14:paraId="6AF4C8C5" w14:textId="77777777" w:rsidR="00596594" w:rsidRPr="00DF2E32" w:rsidRDefault="00596594" w:rsidP="00596594">
      <w:pPr>
        <w:ind w:firstLine="720"/>
        <w:rPr>
          <w:ins w:id="1220" w:author="Mohamed Abouelseoud" w:date="2025-05-05T17:01:00Z" w16du:dateUtc="2025-05-06T00:01:00Z"/>
          <w:bCs/>
          <w:sz w:val="20"/>
        </w:rPr>
      </w:pPr>
      <w:ins w:id="1221" w:author="Mohamed Abouelseoud" w:date="2025-05-05T17:01:00Z" w16du:dateUtc="2025-05-06T00:01:00Z">
        <w:r w:rsidRPr="00DF2E32">
          <w:rPr>
            <w:bCs/>
            <w:sz w:val="20"/>
          </w:rPr>
          <w:t>MAX-ACCESS read-only</w:t>
        </w:r>
      </w:ins>
    </w:p>
    <w:p w14:paraId="4BC73017" w14:textId="77777777" w:rsidR="00596594" w:rsidRPr="00DF2E32" w:rsidRDefault="00596594" w:rsidP="00596594">
      <w:pPr>
        <w:ind w:firstLine="720"/>
        <w:rPr>
          <w:ins w:id="1222" w:author="Mohamed Abouelseoud" w:date="2025-05-05T17:01:00Z" w16du:dateUtc="2025-05-06T00:01:00Z"/>
          <w:bCs/>
          <w:sz w:val="20"/>
        </w:rPr>
      </w:pPr>
      <w:ins w:id="1223" w:author="Mohamed Abouelseoud" w:date="2025-05-05T17:01:00Z" w16du:dateUtc="2025-05-06T00:01:00Z">
        <w:r w:rsidRPr="00DF2E32">
          <w:rPr>
            <w:bCs/>
            <w:sz w:val="20"/>
          </w:rPr>
          <w:t>STATUS current</w:t>
        </w:r>
      </w:ins>
    </w:p>
    <w:p w14:paraId="338CCC3B" w14:textId="77777777" w:rsidR="00596594" w:rsidRPr="00DF2E32" w:rsidRDefault="00596594" w:rsidP="00596594">
      <w:pPr>
        <w:ind w:firstLine="720"/>
        <w:rPr>
          <w:ins w:id="1224" w:author="Mohamed Abouelseoud" w:date="2025-05-05T17:01:00Z" w16du:dateUtc="2025-05-06T00:01:00Z"/>
          <w:bCs/>
          <w:sz w:val="20"/>
        </w:rPr>
      </w:pPr>
      <w:ins w:id="1225" w:author="Mohamed Abouelseoud" w:date="2025-05-05T17:01:00Z" w16du:dateUtc="2025-05-06T00:01:00Z">
        <w:r w:rsidRPr="00DF2E32">
          <w:rPr>
            <w:bCs/>
            <w:sz w:val="20"/>
          </w:rPr>
          <w:t>DESCRIPTION</w:t>
        </w:r>
      </w:ins>
    </w:p>
    <w:p w14:paraId="3B83C029" w14:textId="77777777" w:rsidR="00596594" w:rsidRPr="00DF2E32" w:rsidRDefault="00596594" w:rsidP="00596594">
      <w:pPr>
        <w:ind w:left="720" w:firstLine="720"/>
        <w:rPr>
          <w:ins w:id="1226" w:author="Mohamed Abouelseoud" w:date="2025-05-05T17:01:00Z" w16du:dateUtc="2025-05-06T00:01:00Z"/>
          <w:bCs/>
          <w:sz w:val="20"/>
        </w:rPr>
      </w:pPr>
      <w:ins w:id="1227" w:author="Mohamed Abouelseoud"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1228" w:author="Mohamed Abouelseoud" w:date="2025-05-05T17:01:00Z" w16du:dateUtc="2025-05-06T00:01:00Z"/>
          <w:bCs/>
          <w:sz w:val="20"/>
        </w:rPr>
      </w:pPr>
      <w:ins w:id="1229" w:author="Mohamed Abouelseoud"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1230" w:author="Mohamed Abouelseoud" w:date="2025-05-05T17:01:00Z" w16du:dateUtc="2025-05-06T00:01:00Z"/>
          <w:bCs/>
          <w:sz w:val="20"/>
        </w:rPr>
      </w:pPr>
    </w:p>
    <w:p w14:paraId="2FA61A7C" w14:textId="0ED8BA3F" w:rsidR="00596594" w:rsidRPr="00DF2E32" w:rsidRDefault="00596594" w:rsidP="00596594">
      <w:pPr>
        <w:ind w:left="1440"/>
        <w:rPr>
          <w:ins w:id="1231" w:author="Mohamed Abouelseoud" w:date="2025-05-05T17:01:00Z" w16du:dateUtc="2025-05-06T00:01:00Z"/>
          <w:bCs/>
          <w:sz w:val="20"/>
        </w:rPr>
      </w:pPr>
      <w:ins w:id="1232" w:author="Mohamed Abouelseoud" w:date="2025-05-05T17:01:00Z" w16du:dateUtc="2025-05-06T00:01:00Z">
        <w:r w:rsidRPr="00DF2E32">
          <w:rPr>
            <w:bCs/>
            <w:sz w:val="20"/>
            <w:lang w:val="en-US"/>
          </w:rPr>
          <w:t xml:space="preserve">This attribute, when true, indicates that the station implementation is capable of supporting </w:t>
        </w:r>
      </w:ins>
      <w:ins w:id="1233" w:author="Mohamed Abouelseoud" w:date="2025-05-05T17:13:00Z" w16du:dateUtc="2025-05-06T00:13:00Z">
        <w:r w:rsidR="00232ADA" w:rsidRPr="00DF2E32">
          <w:rPr>
            <w:bCs/>
            <w:sz w:val="20"/>
            <w:lang w:val="en-US"/>
          </w:rPr>
          <w:t>LLI</w:t>
        </w:r>
      </w:ins>
      <w:ins w:id="1234" w:author="binitag" w:date="2025-06-18T22:19:00Z" w16du:dateUtc="2025-06-19T05:19:00Z">
        <w:r w:rsidR="00835808">
          <w:rPr>
            <w:bCs/>
            <w:sz w:val="20"/>
            <w:lang w:val="en-US"/>
          </w:rPr>
          <w:t xml:space="preserve"> mode</w:t>
        </w:r>
      </w:ins>
      <w:ins w:id="1235" w:author="Mohamed Abouelseoud"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1236" w:author="Mohamed Abouelseoud" w:date="2025-05-05T17:01:00Z" w16du:dateUtc="2025-05-06T00:01:00Z"/>
          <w:bCs/>
          <w:sz w:val="20"/>
        </w:rPr>
      </w:pPr>
      <w:proofErr w:type="gramStart"/>
      <w:ins w:id="1237" w:author="Mohamed Abouelseoud"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1238" w:author="Mohamed Abouelseoud" w:date="2025-03-07T17:00:00Z" w16du:dateUtc="2025-03-08T01:00:00Z"/>
        </w:rPr>
      </w:pPr>
    </w:p>
    <w:p w14:paraId="2B8C0CCB" w14:textId="77777777" w:rsidR="0005313F" w:rsidRPr="00DF2E32" w:rsidRDefault="0005313F" w:rsidP="0005313F">
      <w:pPr>
        <w:pStyle w:val="Heading1"/>
      </w:pPr>
      <w:r w:rsidRPr="00DF2E32">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13"/>
      <w:footerReference w:type="even" r:id="rId14"/>
      <w:footerReference w:type="default" r:id="rId15"/>
      <w:footerReference w:type="first" r:id="rId1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Alfred Asterjadhi" w:date="2025-06-23T11:59:00Z" w:initials="AA">
    <w:p w14:paraId="5FA12760" w14:textId="77777777" w:rsidR="00750DA5" w:rsidRDefault="00750DA5" w:rsidP="00750DA5">
      <w:pPr>
        <w:pStyle w:val="CommentText"/>
      </w:pPr>
      <w:r>
        <w:rPr>
          <w:rStyle w:val="CommentReference"/>
        </w:rPr>
        <w:annotationRef/>
      </w:r>
      <w:r>
        <w:t>Please apply throughout;.</w:t>
      </w:r>
    </w:p>
  </w:comment>
  <w:comment w:id="26" w:author="Alfred Asterjadhi" w:date="2025-06-23T11:59:00Z" w:initials="AA">
    <w:p w14:paraId="6218E93E" w14:textId="77777777" w:rsidR="001C2800" w:rsidRDefault="001C2800" w:rsidP="001C2800">
      <w:pPr>
        <w:pStyle w:val="CommentText"/>
      </w:pPr>
      <w:r>
        <w:rPr>
          <w:rStyle w:val="CommentReference"/>
        </w:rPr>
        <w:annotationRef/>
      </w:r>
      <w:r>
        <w:t>Please apply throughout;.</w:t>
      </w:r>
    </w:p>
  </w:comment>
  <w:comment w:id="56" w:author="Alfred Asterjadhi" w:date="2025-06-23T12:03:00Z" w:initials="AA">
    <w:p w14:paraId="0446C5D1" w14:textId="77777777" w:rsidR="00DE74EE" w:rsidRDefault="00DE74EE" w:rsidP="00DE74EE">
      <w:pPr>
        <w:pStyle w:val="CommentText"/>
      </w:pPr>
      <w:r>
        <w:rPr>
          <w:rStyle w:val="CommentReference"/>
        </w:rPr>
        <w:annotationRef/>
      </w:r>
      <w:r>
        <w:t>I don’t think this is aligned with the motion.</w:t>
      </w:r>
    </w:p>
  </w:comment>
  <w:comment w:id="57" w:author="Mohamed Abouelseoud [2]" w:date="2025-06-23T13:21:00Z" w:initials="MA">
    <w:p w14:paraId="3BC7D5A0" w14:textId="77777777" w:rsidR="001C2800" w:rsidRDefault="001C2800" w:rsidP="001C2800">
      <w:r>
        <w:rPr>
          <w:rStyle w:val="CommentReference"/>
        </w:rPr>
        <w:annotationRef/>
      </w:r>
      <w:r>
        <w:rPr>
          <w:color w:val="000000"/>
          <w:sz w:val="20"/>
        </w:rPr>
        <w:t>The language used aligned with the motion passed</w:t>
      </w:r>
    </w:p>
  </w:comment>
  <w:comment w:id="66" w:author="Alfred Asterjadhi" w:date="2025-06-23T12:03:00Z" w:initials="AA">
    <w:p w14:paraId="6324D4A7" w14:textId="3666C64F" w:rsidR="00DE74EE" w:rsidRDefault="00DE74EE" w:rsidP="00DE74EE">
      <w:pPr>
        <w:pStyle w:val="CommentText"/>
      </w:pPr>
      <w:r>
        <w:rPr>
          <w:rStyle w:val="CommentReference"/>
        </w:rPr>
        <w:annotationRef/>
      </w:r>
      <w:r>
        <w:t>Please see above and below.</w:t>
      </w:r>
    </w:p>
  </w:comment>
  <w:comment w:id="67" w:author="Mohamed Abouelseoud [2]" w:date="2025-06-23T13:21:00Z" w:initials="MA">
    <w:p w14:paraId="5F05FC7E" w14:textId="77777777" w:rsidR="001C2800" w:rsidRDefault="001C2800" w:rsidP="001C2800">
      <w:r>
        <w:rPr>
          <w:rStyle w:val="CommentReference"/>
        </w:rPr>
        <w:annotationRef/>
      </w:r>
      <w:r>
        <w:rPr>
          <w:color w:val="000000"/>
          <w:sz w:val="20"/>
        </w:rPr>
        <w:t>The language used aligned with the motion passed</w:t>
      </w:r>
    </w:p>
  </w:comment>
  <w:comment w:id="77" w:author="Alfred Asterjadhi" w:date="2025-06-23T12:04:00Z" w:initials="AA">
    <w:p w14:paraId="46AA59EB" w14:textId="201A1E94" w:rsidR="00DE74EE" w:rsidRDefault="00DE74EE" w:rsidP="00DE74EE">
      <w:pPr>
        <w:pStyle w:val="CommentText"/>
      </w:pPr>
      <w:r>
        <w:rPr>
          <w:rStyle w:val="CommentReference"/>
        </w:rPr>
        <w:annotationRef/>
      </w:r>
      <w:r>
        <w:t>Moved to spec text review after this.</w:t>
      </w:r>
    </w:p>
  </w:comment>
  <w:comment w:id="102" w:author="Insun Jang/IoT Connectivity Standard Task(insun.jang@lge.com)" w:date="2025-06-20T10:01:00Z" w:initials="IJCST">
    <w:p w14:paraId="4F4A8DAD" w14:textId="0736E779" w:rsidR="005441D7" w:rsidRDefault="005441D7">
      <w:pPr>
        <w:pStyle w:val="CommentText"/>
        <w:rPr>
          <w:lang w:eastAsia="ko-KR"/>
        </w:rPr>
      </w:pPr>
      <w:r>
        <w:rPr>
          <w:rStyle w:val="CommentReference"/>
        </w:rPr>
        <w:annotationRef/>
      </w:r>
      <w:r>
        <w:rPr>
          <w:lang w:eastAsia="ko-KR"/>
        </w:rPr>
        <w:t>S</w:t>
      </w:r>
      <w:r>
        <w:rPr>
          <w:rFonts w:hint="eastAsia"/>
          <w:lang w:eastAsia="ko-KR"/>
        </w:rPr>
        <w:t>hould be D0.3</w:t>
      </w:r>
    </w:p>
  </w:comment>
  <w:comment w:id="103" w:author="Mohamed Abouelseoud [2]" w:date="2025-06-20T13:58:00Z" w:initials="MA">
    <w:p w14:paraId="04DFAC9B" w14:textId="77777777" w:rsidR="009E05EC" w:rsidRDefault="009E05EC" w:rsidP="009E05EC">
      <w:r>
        <w:rPr>
          <w:rStyle w:val="CommentReference"/>
        </w:rPr>
        <w:annotationRef/>
      </w:r>
      <w:r>
        <w:rPr>
          <w:color w:val="000000"/>
          <w:sz w:val="20"/>
        </w:rPr>
        <w:t>Ack</w:t>
      </w:r>
    </w:p>
  </w:comment>
  <w:comment w:id="104" w:author="binitag" w:date="2025-06-18T20:09:00Z" w:initials="b">
    <w:p w14:paraId="2FF65461" w14:textId="6A4D2854" w:rsidR="007A3E43" w:rsidRDefault="007A3E43">
      <w:pPr>
        <w:pStyle w:val="CommentText"/>
      </w:pPr>
      <w:r>
        <w:rPr>
          <w:rStyle w:val="CommentReference"/>
        </w:rPr>
        <w:annotationRef/>
      </w:r>
      <w:r>
        <w:t>This should be LLI</w:t>
      </w:r>
      <w:r w:rsidR="001A2D46">
        <w:t xml:space="preserve"> Support</w:t>
      </w:r>
    </w:p>
  </w:comment>
  <w:comment w:id="105" w:author="Mohamed Abouelseoud [2]" w:date="2025-06-19T00:14:00Z" w:initials="MA">
    <w:p w14:paraId="44E1403C" w14:textId="77777777" w:rsidR="00213B1F" w:rsidRDefault="00213B1F" w:rsidP="00213B1F">
      <w:r>
        <w:rPr>
          <w:rStyle w:val="CommentReference"/>
        </w:rPr>
        <w:annotationRef/>
      </w:r>
      <w:r>
        <w:rPr>
          <w:color w:val="000000"/>
          <w:sz w:val="20"/>
        </w:rPr>
        <w:t>Thanks, fixed</w:t>
      </w:r>
    </w:p>
  </w:comment>
  <w:comment w:id="109" w:author="binitag" w:date="2025-06-18T22:23:00Z" w:initials="b">
    <w:p w14:paraId="167E12D1" w14:textId="5D692D8F" w:rsidR="002C3C3C" w:rsidRDefault="002C3C3C">
      <w:pPr>
        <w:pStyle w:val="CommentText"/>
      </w:pPr>
      <w:r>
        <w:rPr>
          <w:rStyle w:val="CommentReference"/>
        </w:rPr>
        <w:annotationRef/>
      </w:r>
      <w:r>
        <w:t xml:space="preserve">An AP should be able to enable/disable LLIs like other operating modes in the UHR OP element. That needs to be covered as well. </w:t>
      </w:r>
    </w:p>
  </w:comment>
  <w:comment w:id="110" w:author="Mohamed Abouelseoud [2]" w:date="2025-06-19T00:20:00Z" w:initials="MA">
    <w:p w14:paraId="7B840479" w14:textId="77777777" w:rsidR="00213B1F" w:rsidRDefault="00213B1F" w:rsidP="00213B1F">
      <w:r>
        <w:rPr>
          <w:rStyle w:val="CommentReference"/>
        </w:rPr>
        <w:annotationRef/>
      </w:r>
      <w:r>
        <w:rPr>
          <w:color w:val="000000"/>
          <w:sz w:val="20"/>
        </w:rPr>
        <w:t xml:space="preserve">This is handled by contribution by Guarang 888r3 that defines the enablement for all modes. This is defining capability only  </w:t>
      </w:r>
    </w:p>
  </w:comment>
  <w:comment w:id="127" w:author="Insun Jang/IoT Connectivity Standard Task(insun.jang@lge.com)" w:date="2025-06-20T10:06:00Z" w:initials="IJCST">
    <w:p w14:paraId="64DD01E7" w14:textId="297CD794" w:rsidR="005E35E3" w:rsidRDefault="005E35E3">
      <w:pPr>
        <w:pStyle w:val="CommentText"/>
        <w:rPr>
          <w:lang w:eastAsia="ko-KR"/>
        </w:rPr>
      </w:pPr>
      <w:r>
        <w:rPr>
          <w:rStyle w:val="CommentReference"/>
        </w:rPr>
        <w:annotationRef/>
      </w:r>
      <w:r w:rsidR="003A7836">
        <w:rPr>
          <w:rFonts w:hint="eastAsia"/>
          <w:lang w:eastAsia="ko-KR"/>
        </w:rPr>
        <w:t>Should be LLIOptionActivated</w:t>
      </w:r>
    </w:p>
  </w:comment>
  <w:comment w:id="128" w:author="Mohamed Abouelseoud [2]" w:date="2025-06-20T14:03:00Z" w:initials="MA">
    <w:p w14:paraId="4584A171" w14:textId="77777777" w:rsidR="00301536" w:rsidRDefault="00301536" w:rsidP="00301536">
      <w:r>
        <w:rPr>
          <w:rStyle w:val="CommentReference"/>
        </w:rPr>
        <w:annotationRef/>
      </w:r>
      <w:r>
        <w:rPr>
          <w:color w:val="000000"/>
          <w:sz w:val="20"/>
        </w:rPr>
        <w:t>Fixed here and in another location in the document</w:t>
      </w:r>
    </w:p>
  </w:comment>
  <w:comment w:id="199" w:author="Insun Jang/IoT Connectivity Standard Task(insun.jang@lge.com)" w:date="2025-06-20T10:12:00Z" w:initials="IJCST">
    <w:p w14:paraId="2F23D432" w14:textId="762CEEA9" w:rsidR="00A84CA2" w:rsidRPr="00D673A6" w:rsidRDefault="00A84CA2">
      <w:pPr>
        <w:pStyle w:val="CommentText"/>
        <w:rPr>
          <w:lang w:eastAsia="ko-KR"/>
        </w:rPr>
      </w:pPr>
      <w:r>
        <w:rPr>
          <w:rStyle w:val="CommentReference"/>
        </w:rPr>
        <w:annotationRef/>
      </w:r>
      <w:r>
        <w:rPr>
          <w:rFonts w:hint="eastAsia"/>
          <w:lang w:eastAsia="ko-KR"/>
        </w:rPr>
        <w:t>Do we need this sentence now?</w:t>
      </w:r>
      <w:r w:rsidR="00D673A6">
        <w:rPr>
          <w:rFonts w:hint="eastAsia"/>
          <w:lang w:eastAsia="ko-KR"/>
        </w:rPr>
        <w:t xml:space="preserve"> </w:t>
      </w:r>
      <w:r w:rsidR="00D673A6">
        <w:rPr>
          <w:lang w:eastAsia="ko-KR"/>
        </w:rPr>
        <w:t>S</w:t>
      </w:r>
      <w:r w:rsidR="00D673A6">
        <w:rPr>
          <w:rFonts w:hint="eastAsia"/>
          <w:lang w:eastAsia="ko-KR"/>
        </w:rPr>
        <w:t xml:space="preserve">uggest to remove </w:t>
      </w:r>
      <w:r w:rsidR="00D673A6">
        <w:rPr>
          <w:lang w:eastAsia="ko-KR"/>
        </w:rPr>
        <w:t>O</w:t>
      </w:r>
      <w:r w:rsidR="00D673A6">
        <w:rPr>
          <w:rFonts w:hint="eastAsia"/>
          <w:lang w:eastAsia="ko-KR"/>
        </w:rPr>
        <w:t xml:space="preserve">r change to </w:t>
      </w:r>
      <w:r w:rsidR="00D673A6">
        <w:rPr>
          <w:lang w:eastAsia="ko-KR"/>
        </w:rPr>
        <w:t>“</w:t>
      </w:r>
      <w:r w:rsidR="00D673A6">
        <w:rPr>
          <w:rFonts w:hint="eastAsia"/>
          <w:lang w:eastAsia="ko-KR"/>
        </w:rPr>
        <w:t xml:space="preserve">indicates </w:t>
      </w:r>
      <w:r w:rsidR="00D673A6">
        <w:rPr>
          <w:lang w:eastAsia="ko-KR"/>
        </w:rPr>
        <w:t>whether</w:t>
      </w:r>
      <w:r w:rsidR="00D673A6">
        <w:rPr>
          <w:rFonts w:hint="eastAsia"/>
          <w:lang w:eastAsia="ko-KR"/>
        </w:rPr>
        <w:t xml:space="preserve"> the buffered low </w:t>
      </w:r>
      <w:r w:rsidR="00D673A6">
        <w:rPr>
          <w:lang w:eastAsia="ko-KR"/>
        </w:rPr>
        <w:t>latency</w:t>
      </w:r>
      <w:r w:rsidR="00D673A6">
        <w:rPr>
          <w:rFonts w:hint="eastAsia"/>
          <w:lang w:eastAsia="ko-KR"/>
        </w:rPr>
        <w:t xml:space="preserve"> traffic is present</w:t>
      </w:r>
      <w:r w:rsidR="00D673A6">
        <w:rPr>
          <w:lang w:eastAsia="ko-KR"/>
        </w:rPr>
        <w:t>”</w:t>
      </w:r>
    </w:p>
  </w:comment>
  <w:comment w:id="200" w:author="Mohamed Abouelseoud [2]" w:date="2025-06-20T14:05:00Z" w:initials="MA">
    <w:p w14:paraId="1AC6DEF1" w14:textId="77777777" w:rsidR="00301536" w:rsidRDefault="00301536" w:rsidP="00301536">
      <w:r>
        <w:rPr>
          <w:rStyle w:val="CommentReference"/>
        </w:rPr>
        <w:annotationRef/>
      </w:r>
      <w:r>
        <w:rPr>
          <w:color w:val="000000"/>
          <w:sz w:val="20"/>
        </w:rPr>
        <w:t>I think it is good to keep a definition of the subfield. It is still indicate the type of low latency need even though it is one bit</w:t>
      </w:r>
    </w:p>
  </w:comment>
  <w:comment w:id="290" w:author="Insun Jang/IoT Connectivity Standard Task(insun.jang@lge.com)" w:date="2025-06-20T09:59:00Z" w:initials="IJCST">
    <w:p w14:paraId="23BFAA1E" w14:textId="159DE8FB" w:rsidR="005441D7" w:rsidRDefault="005441D7">
      <w:pPr>
        <w:pStyle w:val="CommentText"/>
        <w:rPr>
          <w:lang w:eastAsia="ko-KR"/>
        </w:rPr>
      </w:pPr>
      <w:r>
        <w:rPr>
          <w:rFonts w:hint="eastAsia"/>
          <w:lang w:eastAsia="ko-KR"/>
        </w:rPr>
        <w:t xml:space="preserve">For now, </w:t>
      </w:r>
      <w:r>
        <w:rPr>
          <w:rStyle w:val="CommentReference"/>
        </w:rPr>
        <w:annotationRef/>
      </w:r>
      <w:r>
        <w:rPr>
          <w:rFonts w:hint="eastAsia"/>
          <w:lang w:eastAsia="ko-KR"/>
        </w:rPr>
        <w:t>it should be B31, so Bits should be 31</w:t>
      </w:r>
      <w:r w:rsidR="00A84CA2">
        <w:rPr>
          <w:rFonts w:hint="eastAsia"/>
          <w:lang w:eastAsia="ko-KR"/>
        </w:rPr>
        <w:t xml:space="preserve"> as well </w:t>
      </w:r>
      <w:r>
        <w:rPr>
          <w:rFonts w:hint="eastAsia"/>
          <w:lang w:eastAsia="ko-KR"/>
        </w:rPr>
        <w:t>(similar to DUO as 4 octets)</w:t>
      </w:r>
    </w:p>
  </w:comment>
  <w:comment w:id="291" w:author="Mohamed Abouelseoud [2]" w:date="2025-06-20T14:06:00Z" w:initials="MA">
    <w:p w14:paraId="4E51C8D4" w14:textId="77777777" w:rsidR="00301536" w:rsidRDefault="00301536" w:rsidP="00301536">
      <w:r>
        <w:rPr>
          <w:rStyle w:val="CommentReference"/>
        </w:rPr>
        <w:annotationRef/>
      </w:r>
      <w:r>
        <w:rPr>
          <w:color w:val="000000"/>
          <w:sz w:val="20"/>
        </w:rPr>
        <w:t>Ack</w:t>
      </w:r>
    </w:p>
  </w:comment>
  <w:comment w:id="282" w:author="Alfred Asterjadhi" w:date="2025-06-23T12:08:00Z" w:initials="AA">
    <w:p w14:paraId="7CCD1C80" w14:textId="77777777" w:rsidR="00E0486B" w:rsidRDefault="00E0486B" w:rsidP="00E0486B">
      <w:pPr>
        <w:pStyle w:val="CommentText"/>
      </w:pPr>
      <w:r>
        <w:rPr>
          <w:rStyle w:val="CommentReference"/>
        </w:rPr>
        <w:annotationRef/>
      </w:r>
      <w:r>
        <w:t>I would keep it variable and say that for UHR STAs this is set to 31. This way parsing in the future is ensured to be compliant.</w:t>
      </w:r>
    </w:p>
  </w:comment>
  <w:comment w:id="283" w:author="Mohamed Abouelseoud [2]" w:date="2025-06-23T13:30:00Z" w:initials="MA">
    <w:p w14:paraId="542FBF64" w14:textId="77777777" w:rsidR="001C2800" w:rsidRDefault="001C2800" w:rsidP="001C2800">
      <w:r>
        <w:rPr>
          <w:rStyle w:val="CommentReference"/>
        </w:rPr>
        <w:annotationRef/>
      </w:r>
      <w:r>
        <w:rPr>
          <w:color w:val="000000"/>
          <w:sz w:val="20"/>
        </w:rPr>
        <w:t>Ack</w:t>
      </w:r>
    </w:p>
  </w:comment>
  <w:comment w:id="471" w:author="binitag" w:date="2025-06-18T20:25:00Z" w:initials="b">
    <w:p w14:paraId="4E323CB3" w14:textId="3EE7FA0A" w:rsidR="005A221A" w:rsidRDefault="005A221A">
      <w:pPr>
        <w:pStyle w:val="CommentText"/>
      </w:pPr>
      <w:r>
        <w:rPr>
          <w:rStyle w:val="CommentReference"/>
        </w:rPr>
        <w:annotationRef/>
      </w:r>
      <w:r>
        <w:t>It is not clear why we need this change.</w:t>
      </w:r>
    </w:p>
  </w:comment>
  <w:comment w:id="472" w:author="Mohamed Abouelseoud [2]" w:date="2025-06-19T00:22:00Z" w:initials="MA">
    <w:p w14:paraId="18B3BF7D" w14:textId="77777777" w:rsidR="00213B1F" w:rsidRDefault="00213B1F" w:rsidP="00213B1F">
      <w:r>
        <w:rPr>
          <w:rStyle w:val="CommentReference"/>
        </w:rPr>
        <w:annotationRef/>
      </w:r>
      <w:r>
        <w:rPr>
          <w:color w:val="000000"/>
          <w:sz w:val="20"/>
        </w:rPr>
        <w:t>Please see the paragraph at the end of this section. It defines the use of value zero to enable LLI when no QoS characteristic ( periodicity) is available for the traffic stream</w:t>
      </w:r>
    </w:p>
  </w:comment>
  <w:comment w:id="475" w:author="Alfred Asterjadhi" w:date="2025-06-23T12:12:00Z" w:initials="AA">
    <w:p w14:paraId="3B7997F2" w14:textId="77777777" w:rsidR="000B2428" w:rsidRDefault="000B2428" w:rsidP="000B2428">
      <w:pPr>
        <w:pStyle w:val="CommentText"/>
      </w:pPr>
      <w:r>
        <w:rPr>
          <w:rStyle w:val="CommentReference"/>
        </w:rPr>
        <w:annotationRef/>
      </w:r>
      <w:r>
        <w:t>This seems to break backward compatibility.</w:t>
      </w:r>
    </w:p>
  </w:comment>
  <w:comment w:id="476" w:author="Mohamed Abouelseoud [2]" w:date="2025-06-23T13:39:00Z" w:initials="MA">
    <w:p w14:paraId="518D2A73" w14:textId="77777777" w:rsidR="001C2800" w:rsidRDefault="001C2800" w:rsidP="001C2800">
      <w:r>
        <w:rPr>
          <w:rStyle w:val="CommentReference"/>
        </w:rPr>
        <w:annotationRef/>
      </w:r>
      <w:r>
        <w:rPr>
          <w:color w:val="000000"/>
          <w:sz w:val="20"/>
        </w:rPr>
        <w:t>Why?</w:t>
      </w:r>
    </w:p>
    <w:p w14:paraId="3CCBB9BA" w14:textId="77777777" w:rsidR="001C2800" w:rsidRDefault="001C2800" w:rsidP="001C2800">
      <w:r>
        <w:rPr>
          <w:color w:val="000000"/>
          <w:sz w:val="20"/>
        </w:rPr>
        <w:t xml:space="preserve">If LLI is not requested and set to zero, the value 0 is reserved. If LLI is requested then zero can be used. This field is reserved for legacy, so it should be zero and the value 0 will be reserved </w:t>
      </w:r>
    </w:p>
  </w:comment>
  <w:comment w:id="483" w:author="binitag" w:date="2025-06-18T20:25:00Z" w:initials="b">
    <w:p w14:paraId="159231A3" w14:textId="00646CF5" w:rsidR="005A221A" w:rsidRDefault="005A221A">
      <w:pPr>
        <w:pStyle w:val="CommentText"/>
      </w:pPr>
      <w:r>
        <w:rPr>
          <w:rStyle w:val="CommentReference"/>
        </w:rPr>
        <w:annotationRef/>
      </w:r>
      <w:r>
        <w:t>It is not clear why we need this change.</w:t>
      </w:r>
    </w:p>
  </w:comment>
  <w:comment w:id="484" w:author="Mohamed Abouelseoud [2]" w:date="2025-06-19T00:22:00Z" w:initials="MA">
    <w:p w14:paraId="16FF36C1" w14:textId="77777777" w:rsidR="00213B1F" w:rsidRDefault="00213B1F" w:rsidP="00213B1F">
      <w:r>
        <w:rPr>
          <w:rStyle w:val="CommentReference"/>
        </w:rPr>
        <w:annotationRef/>
      </w:r>
      <w:r>
        <w:rPr>
          <w:color w:val="000000"/>
          <w:sz w:val="20"/>
        </w:rPr>
        <w:t>Please see the paragraph at the end of this section. It defines the use of value zero to enable LLI when no QoS characteristic ( periodicity) is available for the traffic stream</w:t>
      </w:r>
    </w:p>
  </w:comment>
  <w:comment w:id="485" w:author="Alfred Asterjadhi" w:date="2025-06-23T12:12:00Z" w:initials="AA">
    <w:p w14:paraId="69A0BAD9" w14:textId="77777777" w:rsidR="000B2428" w:rsidRDefault="000B2428" w:rsidP="000B2428">
      <w:pPr>
        <w:pStyle w:val="CommentText"/>
      </w:pPr>
      <w:r>
        <w:rPr>
          <w:rStyle w:val="CommentReference"/>
        </w:rPr>
        <w:annotationRef/>
      </w:r>
      <w:r>
        <w:t>This seems to break backward compatibility.</w:t>
      </w:r>
    </w:p>
  </w:comment>
  <w:comment w:id="486" w:author="Mohamed Abouelseoud [2]" w:date="2025-06-23T13:39:00Z" w:initials="MA">
    <w:p w14:paraId="45B9B910" w14:textId="77777777" w:rsidR="001C2800" w:rsidRDefault="001C2800" w:rsidP="001C2800">
      <w:r>
        <w:rPr>
          <w:rStyle w:val="CommentReference"/>
        </w:rPr>
        <w:annotationRef/>
      </w:r>
      <w:r>
        <w:rPr>
          <w:color w:val="000000"/>
          <w:sz w:val="20"/>
        </w:rPr>
        <w:t>Same comment as above</w:t>
      </w:r>
    </w:p>
  </w:comment>
  <w:comment w:id="560" w:author="Alfred Asterjadhi" w:date="2025-06-23T12:19:00Z" w:initials="AA">
    <w:p w14:paraId="7B2C0593" w14:textId="32898882" w:rsidR="008B5B38" w:rsidRDefault="008B5B38" w:rsidP="008B5B38">
      <w:pPr>
        <w:pStyle w:val="CommentText"/>
      </w:pPr>
      <w:r>
        <w:rPr>
          <w:rStyle w:val="CommentReference"/>
        </w:rPr>
        <w:annotationRef/>
      </w:r>
      <w:r>
        <w:t>I thnk this is a change to existing subclause.</w:t>
      </w:r>
    </w:p>
  </w:comment>
  <w:comment w:id="561" w:author="Mohamed Abouelseoud [2]" w:date="2025-06-23T13:33:00Z" w:initials="MA">
    <w:p w14:paraId="7F39EF4B" w14:textId="77777777" w:rsidR="001C2800" w:rsidRDefault="001C2800" w:rsidP="001C2800">
      <w:r>
        <w:rPr>
          <w:rStyle w:val="CommentReference"/>
        </w:rPr>
        <w:annotationRef/>
      </w:r>
      <w:r>
        <w:rPr>
          <w:color w:val="000000"/>
          <w:sz w:val="20"/>
        </w:rPr>
        <w:t>Fixed</w:t>
      </w:r>
    </w:p>
  </w:comment>
  <w:comment w:id="598" w:author="Alfred Asterjadhi" w:date="2025-06-23T12:14:00Z" w:initials="AA">
    <w:p w14:paraId="4963907C" w14:textId="5AC5F4A1" w:rsidR="00AB0275" w:rsidRDefault="00AB0275" w:rsidP="00AB0275">
      <w:pPr>
        <w:pStyle w:val="CommentText"/>
      </w:pPr>
      <w:r>
        <w:rPr>
          <w:rStyle w:val="CommentReference"/>
        </w:rPr>
        <w:annotationRef/>
      </w:r>
      <w:r>
        <w:t>Not sure why this was deleted. I think it makes sense that it identifies the stream, no?</w:t>
      </w:r>
    </w:p>
  </w:comment>
  <w:comment w:id="599" w:author="Mohamed Abouelseoud [2]" w:date="2025-06-23T13:44:00Z" w:initials="MA">
    <w:p w14:paraId="646F0505" w14:textId="77777777" w:rsidR="001C2800" w:rsidRDefault="001C2800" w:rsidP="001C2800">
      <w:r>
        <w:rPr>
          <w:rStyle w:val="CommentReference"/>
        </w:rPr>
        <w:annotationRef/>
      </w:r>
      <w:r>
        <w:rPr>
          <w:color w:val="000000"/>
          <w:sz w:val="20"/>
        </w:rPr>
        <w:t xml:space="preserve">That is correct, however it is stated in the previous sentence SCS stream(s) associated with low latency traffic. I will keep it to make it more clear  </w:t>
      </w:r>
    </w:p>
  </w:comment>
  <w:comment w:id="579" w:author="Yonggang Fang" w:date="2025-06-20T17:19:00Z" w:initials="YF">
    <w:p w14:paraId="7CF7FD4F" w14:textId="32671F75" w:rsidR="00487A37" w:rsidRDefault="00487A37" w:rsidP="00487A37">
      <w:pPr>
        <w:pStyle w:val="CommentText"/>
      </w:pPr>
      <w:r>
        <w:rPr>
          <w:rStyle w:val="CommentReference"/>
        </w:rPr>
        <w:annotationRef/>
      </w:r>
      <w:r>
        <w:t xml:space="preserve">Different SCS streams could be mapped to the same TID.  If a non-AP STA has multiple UL SCS streams with different LLI Requested values which are mapped to the same TID, it could be an issue for MAC to select the streams with LLI requested = 1 from the streams with the same TID later (i.e., HOL issue) . This will make complicated to use LLI.  </w:t>
      </w:r>
    </w:p>
  </w:comment>
  <w:comment w:id="580" w:author="Mohamed Abouelseoud [2]" w:date="2025-06-23T13:51:00Z" w:initials="MA">
    <w:p w14:paraId="3984FD40" w14:textId="77777777" w:rsidR="001C2800" w:rsidRDefault="001C2800" w:rsidP="001C2800">
      <w:r>
        <w:rPr>
          <w:rStyle w:val="CommentReference"/>
        </w:rPr>
        <w:annotationRef/>
      </w:r>
      <w:r>
        <w:rPr>
          <w:sz w:val="20"/>
        </w:rPr>
        <w:t xml:space="preserve">It should be a STA choice to decide on the steam/streams where LLI is used for. The standards does not define what is a stream is and its up to the STA to identify this stream and use LLI for it. </w:t>
      </w:r>
    </w:p>
    <w:p w14:paraId="3DF4469C" w14:textId="77777777" w:rsidR="001C2800" w:rsidRDefault="001C2800" w:rsidP="001C2800">
      <w:r>
        <w:rPr>
          <w:sz w:val="20"/>
        </w:rPr>
        <w:t>The sentence has been simplified to “The non-AP MLD to which the non-AP STA is affiliated shall use the SCS procedure to request to use the LLI mode for  SCS stream(s) associated with low latency traffic.. “</w:t>
      </w:r>
    </w:p>
    <w:p w14:paraId="5F4597A7" w14:textId="77777777" w:rsidR="001C2800" w:rsidRDefault="001C2800" w:rsidP="001C2800">
      <w:r>
        <w:rPr>
          <w:sz w:val="20"/>
        </w:rPr>
        <w:t xml:space="preserve">Not sure the value of the note. the SCS procedure is stated that it defines the traffic and if tID is used in the QoS characteristic element it should be the same as the note. </w:t>
      </w:r>
    </w:p>
    <w:p w14:paraId="2CBC1B1C" w14:textId="77777777" w:rsidR="001C2800" w:rsidRDefault="001C2800" w:rsidP="001C2800">
      <w:r>
        <w:rPr>
          <w:sz w:val="20"/>
        </w:rPr>
        <w:t xml:space="preserve">A STA can define an SCS that has all TID traffic mapped to it, that should be an implementation choice. </w:t>
      </w:r>
    </w:p>
  </w:comment>
  <w:comment w:id="615" w:author="Alfred Asterjadhi" w:date="2025-06-23T12:15:00Z" w:initials="AA">
    <w:p w14:paraId="466F0927" w14:textId="6DC88154" w:rsidR="00FD4258" w:rsidRDefault="00FD4258" w:rsidP="00FD4258">
      <w:pPr>
        <w:pStyle w:val="CommentText"/>
      </w:pPr>
      <w:r>
        <w:rPr>
          <w:rStyle w:val="CommentReference"/>
        </w:rPr>
        <w:annotationRef/>
      </w:r>
      <w:r>
        <w:t>You can support but yet may decide to not activate all the time.</w:t>
      </w:r>
    </w:p>
  </w:comment>
  <w:comment w:id="616" w:author="Mohamed Abouelseoud [2]" w:date="2025-06-23T13:53:00Z" w:initials="MA">
    <w:p w14:paraId="3349B640" w14:textId="77777777" w:rsidR="00087D21" w:rsidRDefault="00087D21" w:rsidP="00087D21">
      <w:r>
        <w:rPr>
          <w:rStyle w:val="CommentReference"/>
        </w:rPr>
        <w:annotationRef/>
      </w:r>
      <w:r>
        <w:rPr>
          <w:color w:val="000000"/>
          <w:sz w:val="20"/>
        </w:rPr>
        <w:t>ACK</w:t>
      </w:r>
    </w:p>
  </w:comment>
  <w:comment w:id="611" w:author="Insun Jang/IoT Connectivity Standard Task(insun.jang@lge.com)" w:date="2025-06-20T09:34:00Z" w:initials="IJCST">
    <w:p w14:paraId="421E4774" w14:textId="47AF6062" w:rsidR="004C3D3F" w:rsidRPr="004C3D3F" w:rsidRDefault="004C3D3F" w:rsidP="004C3D3F">
      <w:pPr>
        <w:pStyle w:val="CommentText"/>
        <w:rPr>
          <w:lang w:eastAsia="ko-KR"/>
        </w:rPr>
      </w:pPr>
      <w:r>
        <w:rPr>
          <w:rFonts w:hint="eastAsia"/>
          <w:lang w:eastAsia="ko-KR"/>
        </w:rPr>
        <w:t xml:space="preserve">We can call the STA </w:t>
      </w:r>
      <w:r>
        <w:rPr>
          <w:lang w:eastAsia="ko-KR"/>
        </w:rPr>
        <w:t>“</w:t>
      </w:r>
      <w:r>
        <w:rPr>
          <w:rFonts w:hint="eastAsia"/>
          <w:lang w:eastAsia="ko-KR"/>
        </w:rPr>
        <w:t>LLI STA</w:t>
      </w:r>
      <w:r>
        <w:rPr>
          <w:lang w:eastAsia="ko-KR"/>
        </w:rPr>
        <w:t>”</w:t>
      </w:r>
      <w:r>
        <w:rPr>
          <w:rFonts w:hint="eastAsia"/>
          <w:lang w:eastAsia="ko-KR"/>
        </w:rPr>
        <w:t xml:space="preserve"> as in other features, e.g., DPS, P-EDCA, DUO, DSO, NPCA,</w:t>
      </w:r>
      <w:r>
        <w:rPr>
          <w:lang w:eastAsia="ko-KR"/>
        </w:rPr>
        <w:t>…</w:t>
      </w:r>
    </w:p>
    <w:p w14:paraId="6B9F6250" w14:textId="77777777" w:rsidR="004C3D3F" w:rsidRDefault="004C3D3F" w:rsidP="004C3D3F">
      <w:pPr>
        <w:pStyle w:val="CommentText"/>
        <w:rPr>
          <w:lang w:eastAsia="ko-KR"/>
        </w:rPr>
      </w:pPr>
    </w:p>
    <w:p w14:paraId="0FF67DAF" w14:textId="2A80DEC0" w:rsidR="004C3D3F" w:rsidRPr="004C3D3F" w:rsidRDefault="004C3D3F" w:rsidP="004C3D3F">
      <w:pPr>
        <w:pStyle w:val="CommentText"/>
        <w:rPr>
          <w:lang w:val="en-US" w:eastAsia="ko-KR"/>
        </w:rPr>
      </w:pPr>
      <w:r>
        <w:rPr>
          <w:rStyle w:val="CommentReference"/>
        </w:rPr>
        <w:annotationRef/>
      </w:r>
      <w:r>
        <w:rPr>
          <w:rFonts w:hint="eastAsia"/>
          <w:lang w:eastAsia="ko-KR"/>
        </w:rPr>
        <w:t xml:space="preserve">So, I suggest to change </w:t>
      </w:r>
      <w:r>
        <w:rPr>
          <w:lang w:eastAsia="ko-KR"/>
        </w:rPr>
        <w:t>“</w:t>
      </w:r>
      <w:r w:rsidRPr="004C3D3F">
        <w:rPr>
          <w:lang w:val="en-US" w:eastAsia="ko-KR"/>
        </w:rPr>
        <w:t>A non-AP STA that has dot11</w:t>
      </w:r>
      <w:r w:rsidR="00F2408F">
        <w:rPr>
          <w:rFonts w:hint="eastAsia"/>
          <w:lang w:val="en-US" w:eastAsia="ko-KR"/>
        </w:rPr>
        <w:t>LLIOptionA</w:t>
      </w:r>
      <w:r w:rsidRPr="004C3D3F">
        <w:rPr>
          <w:lang w:val="en-US" w:eastAsia="ko-KR"/>
        </w:rPr>
        <w:t>ctivated set to true is called a</w:t>
      </w:r>
      <w:r>
        <w:rPr>
          <w:rFonts w:hint="eastAsia"/>
          <w:lang w:val="en-US" w:eastAsia="ko-KR"/>
        </w:rPr>
        <w:t xml:space="preserve"> LLI STA</w:t>
      </w:r>
      <w:r w:rsidRPr="004C3D3F">
        <w:rPr>
          <w:lang w:val="en-US" w:eastAsia="ko-KR"/>
        </w:rPr>
        <w:t xml:space="preserve"> and shall set the</w:t>
      </w:r>
      <w:r>
        <w:rPr>
          <w:rFonts w:hint="eastAsia"/>
          <w:lang w:val="en-US" w:eastAsia="ko-KR"/>
        </w:rPr>
        <w:t xml:space="preserve"> LLI</w:t>
      </w:r>
      <w:r w:rsidRPr="004C3D3F">
        <w:rPr>
          <w:lang w:val="en-US" w:eastAsia="ko-KR"/>
        </w:rPr>
        <w:t xml:space="preserve"> Support field of the UHR MAC Capabilities Information field</w:t>
      </w:r>
    </w:p>
    <w:p w14:paraId="1339322C" w14:textId="77777777" w:rsidR="004C3D3F" w:rsidRDefault="004C3D3F" w:rsidP="004C3D3F">
      <w:pPr>
        <w:pStyle w:val="CommentText"/>
        <w:rPr>
          <w:lang w:val="en-US" w:eastAsia="ko-KR"/>
        </w:rPr>
      </w:pPr>
      <w:r w:rsidRPr="004C3D3F">
        <w:rPr>
          <w:lang w:val="en-US" w:eastAsia="ko-KR"/>
        </w:rPr>
        <w:t>of the UHR Capabilities element to 1;</w:t>
      </w:r>
      <w:r>
        <w:rPr>
          <w:rFonts w:hint="eastAsia"/>
          <w:lang w:val="en-US" w:eastAsia="ko-KR"/>
        </w:rPr>
        <w:t xml:space="preserve"> </w:t>
      </w:r>
      <w:r w:rsidRPr="004C3D3F">
        <w:rPr>
          <w:lang w:val="en-US" w:eastAsia="ko-KR"/>
        </w:rPr>
        <w:t xml:space="preserve">otherwise, the STA shall set the </w:t>
      </w:r>
      <w:r>
        <w:rPr>
          <w:rFonts w:hint="eastAsia"/>
          <w:lang w:val="en-US" w:eastAsia="ko-KR"/>
        </w:rPr>
        <w:t>LLI</w:t>
      </w:r>
      <w:r w:rsidRPr="004C3D3F">
        <w:rPr>
          <w:lang w:val="en-US" w:eastAsia="ko-KR"/>
        </w:rPr>
        <w:t xml:space="preserve"> Support subfield to 0</w:t>
      </w:r>
      <w:r>
        <w:rPr>
          <w:lang w:val="en-US" w:eastAsia="ko-KR"/>
        </w:rPr>
        <w:t>”</w:t>
      </w:r>
    </w:p>
    <w:p w14:paraId="70A4640D" w14:textId="77777777" w:rsidR="004C3D3F" w:rsidRDefault="004C3D3F" w:rsidP="004C3D3F">
      <w:pPr>
        <w:pStyle w:val="CommentText"/>
        <w:rPr>
          <w:lang w:val="en-US" w:eastAsia="ko-KR"/>
        </w:rPr>
      </w:pPr>
    </w:p>
    <w:p w14:paraId="3350BFA2" w14:textId="42519DEC" w:rsidR="004C3D3F" w:rsidRPr="004C3D3F" w:rsidRDefault="004C3D3F" w:rsidP="004C3D3F">
      <w:pPr>
        <w:pStyle w:val="CommentText"/>
        <w:rPr>
          <w:lang w:val="en-US" w:eastAsia="ko-KR"/>
        </w:rPr>
      </w:pPr>
      <w:r>
        <w:rPr>
          <w:rFonts w:hint="eastAsia"/>
          <w:lang w:val="en-US" w:eastAsia="ko-KR"/>
        </w:rPr>
        <w:t xml:space="preserve">And then we would have the corresponding changes in this </w:t>
      </w:r>
      <w:r>
        <w:rPr>
          <w:lang w:val="en-US" w:eastAsia="ko-KR"/>
        </w:rPr>
        <w:t>subclause</w:t>
      </w:r>
    </w:p>
  </w:comment>
  <w:comment w:id="612" w:author="Mohamed Abouelseoud [2]" w:date="2025-06-20T15:56:00Z" w:initials="MA">
    <w:p w14:paraId="1880CDBE" w14:textId="77777777" w:rsidR="000B0FE1" w:rsidRDefault="000B0FE1" w:rsidP="000B0FE1">
      <w:r>
        <w:rPr>
          <w:rStyle w:val="CommentReference"/>
        </w:rPr>
        <w:annotationRef/>
      </w:r>
      <w:r>
        <w:rPr>
          <w:color w:val="000000"/>
          <w:sz w:val="20"/>
        </w:rPr>
        <w:t>Defined LLI STA and used it afterwards.</w:t>
      </w:r>
    </w:p>
  </w:comment>
  <w:comment w:id="650" w:author="binitag" w:date="2025-06-18T21:42:00Z" w:initials="b">
    <w:p w14:paraId="7473A4BC" w14:textId="7B790B6C" w:rsidR="00421159" w:rsidRDefault="00421159">
      <w:pPr>
        <w:pStyle w:val="CommentText"/>
      </w:pPr>
      <w:r>
        <w:rPr>
          <w:rStyle w:val="CommentReference"/>
        </w:rPr>
        <w:annotationRef/>
      </w:r>
      <w:r>
        <w:t>This should be open to both AP an</w:t>
      </w:r>
      <w:r>
        <w:rPr>
          <w:noProof/>
        </w:rPr>
        <w:t>d non-AP STA. AP should be able to indicate LLI as well.</w:t>
      </w:r>
    </w:p>
  </w:comment>
  <w:comment w:id="651" w:author="Mohamed Abouelseoud [2]" w:date="2025-06-19T00:23:00Z" w:initials="MA">
    <w:p w14:paraId="2D0970F3" w14:textId="77777777" w:rsidR="00213B1F" w:rsidRDefault="00213B1F" w:rsidP="00213B1F">
      <w:r>
        <w:rPr>
          <w:rStyle w:val="CommentReference"/>
        </w:rPr>
        <w:annotationRef/>
      </w:r>
      <w:r>
        <w:rPr>
          <w:color w:val="000000"/>
          <w:sz w:val="20"/>
        </w:rPr>
        <w:t>According to agreed on text, only UL for now is using LLI, it has not been agreed on to enable this for AP</w:t>
      </w:r>
    </w:p>
  </w:comment>
  <w:comment w:id="646" w:author="binitag" w:date="2025-06-18T20:54:00Z" w:initials="b">
    <w:p w14:paraId="33B82095" w14:textId="4949AE8E" w:rsidR="00097429" w:rsidRDefault="00097429">
      <w:pPr>
        <w:pStyle w:val="CommentText"/>
      </w:pPr>
      <w:r>
        <w:rPr>
          <w:rStyle w:val="CommentReference"/>
        </w:rPr>
        <w:annotationRef/>
      </w:r>
      <w:r>
        <w:t>AP can also indicate LL</w:t>
      </w:r>
      <w:r w:rsidR="0032342E">
        <w:t>I when it is a TXOP Respon</w:t>
      </w:r>
      <w:r>
        <w:rPr>
          <w:noProof/>
        </w:rPr>
        <w:t>sder. Why limit to only non-AP STA? Can we keepthis generic?</w:t>
      </w:r>
    </w:p>
  </w:comment>
  <w:comment w:id="647" w:author="Mohamed Abouelseoud [2]" w:date="2025-06-19T00:23:00Z" w:initials="MA">
    <w:p w14:paraId="0FF1E841" w14:textId="77777777" w:rsidR="00213B1F" w:rsidRDefault="00213B1F" w:rsidP="00213B1F">
      <w:r>
        <w:rPr>
          <w:rStyle w:val="CommentReference"/>
        </w:rPr>
        <w:annotationRef/>
      </w:r>
      <w:r>
        <w:rPr>
          <w:color w:val="000000"/>
          <w:sz w:val="20"/>
        </w:rPr>
        <w:t>Same response as the previous comment</w:t>
      </w:r>
    </w:p>
  </w:comment>
  <w:comment w:id="662" w:author="binitag" w:date="2025-06-18T22:14:00Z" w:initials="b">
    <w:p w14:paraId="47642235" w14:textId="63F0277B" w:rsidR="00611B73" w:rsidRDefault="00611B73">
      <w:pPr>
        <w:pStyle w:val="CommentText"/>
      </w:pPr>
      <w:r>
        <w:rPr>
          <w:rStyle w:val="CommentReference"/>
        </w:rPr>
        <w:annotationRef/>
      </w:r>
      <w:r>
        <w:t>M-BA does not need to be a Control respon</w:t>
      </w:r>
      <w:r>
        <w:rPr>
          <w:noProof/>
        </w:rPr>
        <w:t>se frame. It can be a regular M-Ba providing BA bitmap too.</w:t>
      </w:r>
    </w:p>
  </w:comment>
  <w:comment w:id="663" w:author="Mohamed Abouelseoud [2]" w:date="2025-06-19T00:28:00Z" w:initials="MA">
    <w:p w14:paraId="71220417" w14:textId="77777777" w:rsidR="0077140E" w:rsidRDefault="0077140E" w:rsidP="0077140E">
      <w:r>
        <w:rPr>
          <w:rStyle w:val="CommentReference"/>
        </w:rPr>
        <w:annotationRef/>
      </w:r>
      <w:r>
        <w:rPr>
          <w:color w:val="000000"/>
          <w:sz w:val="20"/>
        </w:rPr>
        <w:t>That is an immediate control response, which is a subset of a control response, right?</w:t>
      </w:r>
    </w:p>
  </w:comment>
  <w:comment w:id="675" w:author="Alfred Asterjadhi" w:date="2025-06-23T12:18:00Z" w:initials="AA">
    <w:p w14:paraId="76ED705A" w14:textId="77777777" w:rsidR="00F31141" w:rsidRDefault="00F31141" w:rsidP="00F31141">
      <w:pPr>
        <w:pStyle w:val="CommentText"/>
      </w:pPr>
      <w:r>
        <w:rPr>
          <w:rStyle w:val="CommentReference"/>
        </w:rPr>
        <w:annotationRef/>
      </w:r>
      <w:r>
        <w:t>Best if you just tie to enabled and ensure that the mode is enabled by a STA that supports LLI.</w:t>
      </w:r>
    </w:p>
  </w:comment>
  <w:comment w:id="676" w:author="Mohamed Abouelseoud [2]" w:date="2025-06-23T14:33:00Z" w:initials="MA">
    <w:p w14:paraId="5FE7B143" w14:textId="77777777" w:rsidR="00725387" w:rsidRDefault="00725387" w:rsidP="00725387">
      <w:r>
        <w:rPr>
          <w:rStyle w:val="CommentReference"/>
        </w:rPr>
        <w:annotationRef/>
      </w:r>
      <w:r>
        <w:rPr>
          <w:color w:val="000000"/>
          <w:sz w:val="20"/>
        </w:rPr>
        <w:t xml:space="preserve">Updated, LLI STA TXOP holder and responder indicate that capability is set </w:t>
      </w:r>
    </w:p>
  </w:comment>
  <w:comment w:id="648" w:author="binitag" w:date="2025-06-18T21:40:00Z" w:initials="b">
    <w:p w14:paraId="1A8710D5" w14:textId="57DC894D" w:rsidR="00381A69" w:rsidRDefault="00381A69">
      <w:pPr>
        <w:pStyle w:val="CommentText"/>
      </w:pPr>
      <w:r>
        <w:rPr>
          <w:rStyle w:val="CommentReference"/>
        </w:rPr>
        <w:annotationRef/>
      </w:r>
      <w:r>
        <w:t xml:space="preserve">This can only be done if the </w:t>
      </w:r>
      <w:r w:rsidR="00321CC5">
        <w:t>LLI mode is enabled</w:t>
      </w:r>
      <w:r>
        <w:rPr>
          <w:noProof/>
        </w:rPr>
        <w:t>. That condition need to be captured here.</w:t>
      </w:r>
    </w:p>
  </w:comment>
  <w:comment w:id="649" w:author="Mohamed Abouelseoud [2]" w:date="2025-06-19T00:27:00Z" w:initials="MA">
    <w:p w14:paraId="78B578C0" w14:textId="77777777" w:rsidR="0077140E" w:rsidRDefault="0077140E" w:rsidP="0077140E">
      <w:r>
        <w:rPr>
          <w:rStyle w:val="CommentReference"/>
        </w:rPr>
        <w:annotationRef/>
      </w:r>
      <w:r>
        <w:rPr>
          <w:color w:val="000000"/>
          <w:sz w:val="20"/>
        </w:rPr>
        <w:t xml:space="preserve">Added the enablement condition as well </w:t>
      </w:r>
    </w:p>
  </w:comment>
  <w:comment w:id="680" w:author="Insun Jang/IoT Connectivity Standard Task(insun.jang@lge.com)" w:date="2025-06-20T09:39:00Z" w:initials="IJCST">
    <w:p w14:paraId="7AB9CCBC" w14:textId="68E140A0" w:rsidR="004C3D3F" w:rsidRDefault="004C3D3F">
      <w:pPr>
        <w:pStyle w:val="CommentText"/>
        <w:rPr>
          <w:lang w:eastAsia="ko-KR"/>
        </w:rPr>
      </w:pPr>
      <w:r>
        <w:rPr>
          <w:rStyle w:val="CommentReference"/>
        </w:rPr>
        <w:annotationRef/>
      </w:r>
      <w:r>
        <w:rPr>
          <w:lang w:eastAsia="ko-KR"/>
        </w:rPr>
        <w:t>B</w:t>
      </w:r>
      <w:r>
        <w:rPr>
          <w:rFonts w:hint="eastAsia"/>
          <w:lang w:eastAsia="ko-KR"/>
        </w:rPr>
        <w:t>etter to say M-STA BA</w:t>
      </w:r>
    </w:p>
  </w:comment>
  <w:comment w:id="681" w:author="Mohamed Abouelseoud [2]" w:date="2025-06-20T14:13:00Z" w:initials="MA">
    <w:p w14:paraId="6FEBE940" w14:textId="77777777" w:rsidR="00F06BA1" w:rsidRDefault="00301536" w:rsidP="00F06BA1">
      <w:r>
        <w:rPr>
          <w:rStyle w:val="CommentReference"/>
        </w:rPr>
        <w:annotationRef/>
      </w:r>
      <w:r w:rsidR="00F06BA1">
        <w:rPr>
          <w:sz w:val="20"/>
        </w:rPr>
        <w:t>ACK</w:t>
      </w:r>
    </w:p>
  </w:comment>
  <w:comment w:id="693" w:author="binitag" w:date="2025-06-18T21:43:00Z" w:initials="b">
    <w:p w14:paraId="50DDD78B" w14:textId="6DB4E610" w:rsidR="00FE3A6E" w:rsidRDefault="00FE3A6E">
      <w:pPr>
        <w:pStyle w:val="CommentText"/>
      </w:pPr>
      <w:r>
        <w:rPr>
          <w:rStyle w:val="CommentReference"/>
        </w:rPr>
        <w:annotationRef/>
      </w:r>
      <w:r w:rsidR="00C62494">
        <w:t>We need to allow AP to be able to use L</w:t>
      </w:r>
      <w:r>
        <w:rPr>
          <w:noProof/>
        </w:rPr>
        <w:t>LI. We can hve further offline discussion on this, so need to keep this TBD.</w:t>
      </w:r>
    </w:p>
  </w:comment>
  <w:comment w:id="694" w:author="Mohamed Abouelseoud [2]" w:date="2025-06-19T00:29:00Z" w:initials="MA">
    <w:p w14:paraId="1A87E8A0" w14:textId="77777777" w:rsidR="0077140E" w:rsidRDefault="0077140E" w:rsidP="0077140E">
      <w:r>
        <w:rPr>
          <w:rStyle w:val="CommentReference"/>
        </w:rPr>
        <w:annotationRef/>
      </w:r>
      <w:r>
        <w:rPr>
          <w:color w:val="000000"/>
          <w:sz w:val="20"/>
        </w:rPr>
        <w:t xml:space="preserve">We can have the discussion offline, but currently many members expressed the preference to limit it to UL only </w:t>
      </w:r>
    </w:p>
  </w:comment>
  <w:comment w:id="741" w:author="Insun Jang/IoT Connectivity Standard Task(insun.jang@lge.com)" w:date="2025-06-20T10:25:00Z" w:initials="IJCST">
    <w:p w14:paraId="0809D076" w14:textId="3A6FCC5E" w:rsidR="001B7A8F" w:rsidRPr="001B7A8F" w:rsidRDefault="001B7A8F">
      <w:pPr>
        <w:pStyle w:val="CommentText"/>
        <w:rPr>
          <w:lang w:eastAsia="ko-KR"/>
        </w:rPr>
      </w:pPr>
      <w:r>
        <w:rPr>
          <w:rFonts w:hint="eastAsia"/>
          <w:lang w:eastAsia="ko-KR"/>
        </w:rPr>
        <w:t>T</w:t>
      </w:r>
      <w:r>
        <w:rPr>
          <w:lang w:eastAsia="ko-KR"/>
        </w:rPr>
        <w:t>h</w:t>
      </w:r>
      <w:r>
        <w:rPr>
          <w:rFonts w:hint="eastAsia"/>
          <w:lang w:eastAsia="ko-KR"/>
        </w:rPr>
        <w:t xml:space="preserve">is was modified based on MLD-level SCS, but </w:t>
      </w:r>
      <w:r>
        <w:rPr>
          <w:rStyle w:val="CommentReference"/>
        </w:rPr>
        <w:annotationRef/>
      </w:r>
      <w:r>
        <w:rPr>
          <w:rFonts w:hint="eastAsia"/>
          <w:lang w:eastAsia="ko-KR"/>
        </w:rPr>
        <w:t xml:space="preserve">it is not clear, which looks like MLD-level LLI on AP side, So, better to </w:t>
      </w:r>
      <w:r>
        <w:rPr>
          <w:lang w:eastAsia="ko-KR"/>
        </w:rPr>
        <w:t>clarify</w:t>
      </w:r>
      <w:r>
        <w:rPr>
          <w:rFonts w:hint="eastAsia"/>
          <w:lang w:eastAsia="ko-KR"/>
        </w:rPr>
        <w:t xml:space="preserve"> </w:t>
      </w:r>
      <w:r w:rsidR="00EA5741">
        <w:rPr>
          <w:rFonts w:hint="eastAsia"/>
          <w:lang w:eastAsia="ko-KR"/>
        </w:rPr>
        <w:t>as suggestions</w:t>
      </w:r>
    </w:p>
  </w:comment>
  <w:comment w:id="742" w:author="Mohamed Abouelseoud [2]" w:date="2025-06-20T14:42:00Z" w:initials="MA">
    <w:p w14:paraId="5E4BC095" w14:textId="77777777" w:rsidR="00DD2797" w:rsidRDefault="00DD2797" w:rsidP="00DD2797">
      <w:r>
        <w:rPr>
          <w:rStyle w:val="CommentReference"/>
        </w:rPr>
        <w:annotationRef/>
      </w:r>
      <w:r>
        <w:rPr>
          <w:color w:val="000000"/>
          <w:sz w:val="20"/>
        </w:rPr>
        <w:t>SCS is MLD level so we need to have the rule that the non-AP MLD has at least one SCS with LLI Requested set. The suggested modification indicate that it is on the STA level not MLD</w:t>
      </w:r>
    </w:p>
  </w:comment>
  <w:comment w:id="754" w:author="Mohamed Abouelseoud [2]" w:date="2025-06-19T01:11:00Z" w:initials="MA">
    <w:p w14:paraId="41C20A61" w14:textId="51BFA3DE" w:rsidR="004F3D1E" w:rsidRDefault="004F3D1E" w:rsidP="004F3D1E">
      <w:r>
        <w:rPr>
          <w:rStyle w:val="CommentReference"/>
        </w:rPr>
        <w:annotationRef/>
      </w:r>
      <w:r>
        <w:rPr>
          <w:sz w:val="20"/>
        </w:rPr>
        <w:t xml:space="preserve">This is repeating the same sentence before. The previous sentence says to enable it you shall have at least one SCS established </w:t>
      </w:r>
    </w:p>
  </w:comment>
  <w:comment w:id="770" w:author="Mohamed Abouelseoud [2]" w:date="2025-06-19T01:11:00Z" w:initials="MA">
    <w:p w14:paraId="1424FE5D" w14:textId="77777777" w:rsidR="005E3227" w:rsidRDefault="005E3227" w:rsidP="005E3227">
      <w:r>
        <w:rPr>
          <w:rStyle w:val="CommentReference"/>
        </w:rPr>
        <w:annotationRef/>
      </w:r>
      <w:r>
        <w:rPr>
          <w:sz w:val="20"/>
        </w:rPr>
        <w:t xml:space="preserve">This is repeating the same sentence before. The previous sentence says to enable it you shall have at least one SCS established </w:t>
      </w:r>
    </w:p>
  </w:comment>
  <w:comment w:id="779" w:author="binitag" w:date="2025-06-18T21:45:00Z" w:initials="b">
    <w:p w14:paraId="698731D4" w14:textId="4AB8A754" w:rsidR="00F13307" w:rsidRDefault="00F13307">
      <w:pPr>
        <w:pStyle w:val="CommentText"/>
      </w:pPr>
      <w:r>
        <w:rPr>
          <w:rStyle w:val="CommentReference"/>
        </w:rPr>
        <w:annotationRef/>
      </w:r>
      <w:r>
        <w:t xml:space="preserve">This also needs condition of at </w:t>
      </w:r>
      <w:r>
        <w:rPr>
          <w:noProof/>
        </w:rPr>
        <w:t>east one SCS stream setup with LLI REquested set to 1.</w:t>
      </w:r>
    </w:p>
  </w:comment>
  <w:comment w:id="780" w:author="Mohamed Abouelseoud [2]" w:date="2025-06-19T01:07:00Z" w:initials="MA">
    <w:p w14:paraId="5B91C6C9" w14:textId="77777777" w:rsidR="004F3D1E" w:rsidRDefault="004F3D1E" w:rsidP="004F3D1E">
      <w:r>
        <w:rPr>
          <w:rStyle w:val="CommentReference"/>
        </w:rPr>
        <w:annotationRef/>
      </w:r>
      <w:r>
        <w:rPr>
          <w:color w:val="000000"/>
          <w:sz w:val="20"/>
        </w:rPr>
        <w:t xml:space="preserve">Its already mentioned above </w:t>
      </w:r>
    </w:p>
  </w:comment>
  <w:comment w:id="781" w:author="Mohamed Abouelseoud [2]" w:date="2025-06-19T01:08:00Z" w:initials="MA">
    <w:p w14:paraId="27D7DA99" w14:textId="77777777" w:rsidR="004F3D1E" w:rsidRDefault="004F3D1E" w:rsidP="004F3D1E">
      <w:r>
        <w:rPr>
          <w:rStyle w:val="CommentReference"/>
        </w:rPr>
        <w:annotationRef/>
      </w:r>
      <w:r>
        <w:rPr>
          <w:color w:val="000000"/>
          <w:sz w:val="20"/>
        </w:rPr>
        <w:t xml:space="preserve">I am also deleting this note since it is already covered by the paragraph above </w:t>
      </w:r>
    </w:p>
  </w:comment>
  <w:comment w:id="807" w:author="Insun Jang/IoT Connectivity Standard Task(insun.jang@lge.com)" w:date="2025-06-20T09:42:00Z" w:initials="IJCST">
    <w:p w14:paraId="403F4314" w14:textId="253B9EF5" w:rsidR="004C3D3F" w:rsidRDefault="004C3D3F">
      <w:pPr>
        <w:pStyle w:val="CommentText"/>
        <w:rPr>
          <w:lang w:eastAsia="ko-KR"/>
        </w:rPr>
      </w:pPr>
      <w:r>
        <w:rPr>
          <w:rStyle w:val="CommentReference"/>
        </w:rPr>
        <w:annotationRef/>
      </w:r>
      <w:r>
        <w:rPr>
          <w:rFonts w:hint="eastAsia"/>
          <w:lang w:eastAsia="ko-KR"/>
        </w:rPr>
        <w:t>Editorial</w:t>
      </w:r>
    </w:p>
  </w:comment>
  <w:comment w:id="808" w:author="Mohamed Abouelseoud [2]" w:date="2025-06-20T14:43:00Z" w:initials="MA">
    <w:p w14:paraId="157A7D44" w14:textId="77777777" w:rsidR="00DD2797" w:rsidRDefault="00DD2797" w:rsidP="00DD2797">
      <w:r>
        <w:rPr>
          <w:rStyle w:val="CommentReference"/>
        </w:rPr>
        <w:annotationRef/>
      </w:r>
      <w:r>
        <w:rPr>
          <w:color w:val="000000"/>
          <w:sz w:val="20"/>
        </w:rPr>
        <w:t>ACK</w:t>
      </w:r>
    </w:p>
  </w:comment>
  <w:comment w:id="812" w:author="Alfred Asterjadhi" w:date="2025-06-23T12:21:00Z" w:initials="AA">
    <w:p w14:paraId="001CCB9B" w14:textId="77777777" w:rsidR="00CB58C6" w:rsidRDefault="00CB58C6" w:rsidP="00CB58C6">
      <w:pPr>
        <w:pStyle w:val="CommentText"/>
      </w:pPr>
      <w:r>
        <w:rPr>
          <w:rStyle w:val="CommentReference"/>
        </w:rPr>
        <w:annotationRef/>
      </w:r>
      <w:r>
        <w:t>It could also be Ack Per AID TID Info field. Best to call out the acknoweldgment procedure and have all the rules there (DUO will need to do the same, and also CFP).</w:t>
      </w:r>
    </w:p>
  </w:comment>
  <w:comment w:id="816" w:author="binitag" w:date="2025-06-18T21:48:00Z" w:initials="b">
    <w:p w14:paraId="4280EDDF" w14:textId="03BED12A" w:rsidR="00491B56" w:rsidRDefault="00491B56">
      <w:pPr>
        <w:pStyle w:val="CommentText"/>
      </w:pPr>
      <w:r>
        <w:rPr>
          <w:rStyle w:val="CommentReference"/>
        </w:rPr>
        <w:annotationRef/>
      </w:r>
      <w:r>
        <w:t>LLI feedback</w:t>
      </w:r>
      <w:r w:rsidR="00554772">
        <w:t xml:space="preserve"> does not need to be included alway</w:t>
      </w:r>
      <w:r>
        <w:rPr>
          <w:noProof/>
        </w:rPr>
        <w:t>s, only when there is LL buffered traffic. This is similar to DUO feedback whihc is not always included if STA is operating with DUO mode.</w:t>
      </w:r>
    </w:p>
  </w:comment>
  <w:comment w:id="817" w:author="Mohamed Abouelseoud [2]" w:date="2025-06-19T01:20:00Z" w:initials="MA">
    <w:p w14:paraId="3A47F807" w14:textId="77777777" w:rsidR="007E3E95" w:rsidRDefault="007E3E95" w:rsidP="007E3E95">
      <w:r>
        <w:rPr>
          <w:rStyle w:val="CommentReference"/>
        </w:rPr>
        <w:annotationRef/>
      </w:r>
      <w:r>
        <w:rPr>
          <w:color w:val="000000"/>
          <w:sz w:val="20"/>
        </w:rPr>
        <w:t xml:space="preserve">It is preferred to keep the length of the M-STA BA deterministic and fixed so that the NAV calculation and the expected length of the M-BA is the same </w:t>
      </w:r>
    </w:p>
  </w:comment>
  <w:comment w:id="830" w:author="binitag" w:date="2025-06-18T21:54:00Z" w:initials="b">
    <w:p w14:paraId="324D672F" w14:textId="397B5F40" w:rsidR="009E6AB7" w:rsidRDefault="009E6AB7">
      <w:pPr>
        <w:pStyle w:val="CommentText"/>
      </w:pPr>
      <w:r>
        <w:rPr>
          <w:rStyle w:val="CommentReference"/>
        </w:rPr>
        <w:annotationRef/>
      </w:r>
      <w:r w:rsidR="00881BD6">
        <w:t xml:space="preserve">AP should not be required to initiate every </w:t>
      </w:r>
      <w:r>
        <w:rPr>
          <w:noProof/>
        </w:rPr>
        <w:t xml:space="preserve">frame exchange with the ICF for LLI reason. This adds extra overhead and evet based  LLI traffic may be infrequent. </w:t>
      </w:r>
    </w:p>
  </w:comment>
  <w:comment w:id="831" w:author="Mohamed Abouelseoud [2]" w:date="2025-06-19T01:19:00Z" w:initials="MA">
    <w:p w14:paraId="6152CCD2" w14:textId="77777777" w:rsidR="007E3E95" w:rsidRDefault="007E3E95" w:rsidP="007E3E95">
      <w:r>
        <w:rPr>
          <w:rStyle w:val="CommentReference"/>
        </w:rPr>
        <w:annotationRef/>
      </w:r>
      <w:r>
        <w:rPr>
          <w:color w:val="000000"/>
          <w:sz w:val="20"/>
        </w:rPr>
        <w:t xml:space="preserve">Accepted </w:t>
      </w:r>
    </w:p>
  </w:comment>
  <w:comment w:id="865" w:author="Alfred Asterjadhi" w:date="2025-06-23T12:21:00Z" w:initials="AA">
    <w:p w14:paraId="551DC118" w14:textId="77777777" w:rsidR="00A038DA" w:rsidRDefault="00A038DA" w:rsidP="00A038DA">
      <w:pPr>
        <w:pStyle w:val="CommentText"/>
      </w:pPr>
      <w:r>
        <w:rPr>
          <w:rStyle w:val="CommentReference"/>
        </w:rPr>
        <w:annotationRef/>
      </w:r>
      <w:r>
        <w:t xml:space="preserve">The ICFs are not a property of the LLI, albeit LLI can piggyback information to the ICRs that are sent in resposne. Need to find a way to make this clear. </w:t>
      </w:r>
    </w:p>
  </w:comment>
  <w:comment w:id="866" w:author="Mohamed Abouelseoud [2]" w:date="2025-06-23T14:41:00Z" w:initials="MA">
    <w:p w14:paraId="35C7FFEB" w14:textId="77777777" w:rsidR="00725387" w:rsidRDefault="00725387" w:rsidP="00725387">
      <w:r>
        <w:rPr>
          <w:rStyle w:val="CommentReference"/>
        </w:rPr>
        <w:annotationRef/>
      </w:r>
      <w:r>
        <w:rPr>
          <w:sz w:val="20"/>
        </w:rPr>
        <w:t>Maybe I am not getting your comment, we can discuss that offline. ICF is not mandated here, it’s just to state that it could be solicited by ICF. Maybe we can simplify this part here and in DUO and CFP in one section to solicit general feedback</w:t>
      </w:r>
    </w:p>
  </w:comment>
  <w:comment w:id="910" w:author="Alfred Asterjadhi" w:date="2025-06-23T12:22:00Z" w:initials="AA">
    <w:p w14:paraId="03469BF4" w14:textId="3E33088C" w:rsidR="00A038DA" w:rsidRDefault="00A038DA" w:rsidP="00A038DA">
      <w:pPr>
        <w:pStyle w:val="CommentText"/>
      </w:pPr>
      <w:r>
        <w:rPr>
          <w:rStyle w:val="CommentReference"/>
        </w:rPr>
        <w:annotationRef/>
      </w:r>
      <w:r>
        <w:t>For example this is only allowed if CFP or DUO enabled as well. Otherwise not allowed.</w:t>
      </w:r>
    </w:p>
  </w:comment>
  <w:comment w:id="911" w:author="Mohamed Abouelseoud [2]" w:date="2025-06-23T14:50:00Z" w:initials="MA">
    <w:p w14:paraId="76618270" w14:textId="77777777" w:rsidR="00725387" w:rsidRDefault="00725387" w:rsidP="00725387">
      <w:r>
        <w:rPr>
          <w:rStyle w:val="CommentReference"/>
        </w:rPr>
        <w:annotationRef/>
      </w:r>
      <w:r>
        <w:rPr>
          <w:sz w:val="20"/>
        </w:rPr>
        <w:t xml:space="preserve">The AP may still use BSRP NTB to solicit LLI from the sta if the DUO and CFP are not enabled! </w:t>
      </w:r>
    </w:p>
  </w:comment>
  <w:comment w:id="906" w:author="Insun Jang/IoT Connectivity Standard Task(insun.jang@lge.com)" w:date="2025-06-20T09:43:00Z" w:initials="IJCST">
    <w:p w14:paraId="77D8C449" w14:textId="41BB3A6F" w:rsidR="004C3D3F" w:rsidRPr="004C3D3F" w:rsidRDefault="004C3D3F">
      <w:pPr>
        <w:pStyle w:val="CommentText"/>
        <w:rPr>
          <w:lang w:eastAsia="ko-KR"/>
        </w:rPr>
      </w:pPr>
      <w:r>
        <w:rPr>
          <w:rStyle w:val="CommentReference"/>
        </w:rPr>
        <w:annotationRef/>
      </w:r>
      <w:r>
        <w:rPr>
          <w:rFonts w:hint="eastAsia"/>
          <w:lang w:eastAsia="ko-KR"/>
        </w:rPr>
        <w:t>We</w:t>
      </w:r>
      <w:r>
        <w:rPr>
          <w:lang w:eastAsia="ko-KR"/>
        </w:rPr>
        <w:t>’</w:t>
      </w:r>
      <w:r>
        <w:rPr>
          <w:rFonts w:hint="eastAsia"/>
          <w:lang w:eastAsia="ko-KR"/>
        </w:rPr>
        <w:t xml:space="preserve">ve already defined BSRP NTB TF in </w:t>
      </w:r>
      <w:r w:rsidRPr="004C3D3F">
        <w:rPr>
          <w:lang w:eastAsia="ko-KR"/>
        </w:rPr>
        <w:t>9.3.1.22.13 BSRP Trigger frame format</w:t>
      </w:r>
      <w:r w:rsidRPr="004C3D3F">
        <w:rPr>
          <w:rFonts w:hint="eastAsia"/>
          <w:lang w:eastAsia="ko-KR"/>
        </w:rPr>
        <w:t>, So,</w:t>
      </w:r>
      <w:r w:rsidRPr="00F64A2E">
        <w:rPr>
          <w:rFonts w:hint="eastAsia"/>
          <w:lang w:eastAsia="ko-KR"/>
        </w:rPr>
        <w:t xml:space="preserve"> I think we don</w:t>
      </w:r>
      <w:r w:rsidRPr="00F64A2E">
        <w:rPr>
          <w:lang w:eastAsia="ko-KR"/>
        </w:rPr>
        <w:t>’</w:t>
      </w:r>
      <w:r w:rsidRPr="00F64A2E">
        <w:rPr>
          <w:rFonts w:hint="eastAsia"/>
          <w:lang w:eastAsia="ko-KR"/>
        </w:rPr>
        <w:t xml:space="preserve">t need to </w:t>
      </w:r>
      <w:r w:rsidR="00F64A2E" w:rsidRPr="00F64A2E">
        <w:rPr>
          <w:rFonts w:hint="eastAsia"/>
          <w:lang w:eastAsia="ko-KR"/>
        </w:rPr>
        <w:t xml:space="preserve">texts </w:t>
      </w:r>
      <w:r w:rsidR="00F64A2E" w:rsidRPr="00F64A2E">
        <w:rPr>
          <w:lang w:eastAsia="ko-KR"/>
        </w:rPr>
        <w:t>related</w:t>
      </w:r>
      <w:r w:rsidR="00F64A2E" w:rsidRPr="00F64A2E">
        <w:rPr>
          <w:rFonts w:hint="eastAsia"/>
          <w:lang w:eastAsia="ko-KR"/>
        </w:rPr>
        <w:t xml:space="preserve"> to GI</w:t>
      </w:r>
      <w:r w:rsidR="00BF2DF0">
        <w:rPr>
          <w:rFonts w:hint="eastAsia"/>
          <w:lang w:eastAsia="ko-KR"/>
        </w:rPr>
        <w:t xml:space="preserve">. Maybe, </w:t>
      </w:r>
      <w:r w:rsidR="003A7836">
        <w:rPr>
          <w:rFonts w:hint="eastAsia"/>
          <w:lang w:eastAsia="ko-KR"/>
        </w:rPr>
        <w:t xml:space="preserve">resolved by </w:t>
      </w:r>
      <w:r w:rsidR="00BF2DF0">
        <w:rPr>
          <w:rFonts w:hint="eastAsia"/>
          <w:lang w:eastAsia="ko-KR"/>
        </w:rPr>
        <w:t>adding that reference</w:t>
      </w:r>
    </w:p>
  </w:comment>
  <w:comment w:id="907" w:author="Mohamed Abouelseoud [2]" w:date="2025-06-20T15:06:00Z" w:initials="MA">
    <w:p w14:paraId="5E062E41" w14:textId="77777777" w:rsidR="005D6F75" w:rsidRDefault="005D6F75" w:rsidP="005D6F75">
      <w:r>
        <w:rPr>
          <w:rStyle w:val="CommentReference"/>
        </w:rPr>
        <w:annotationRef/>
      </w:r>
      <w:r>
        <w:rPr>
          <w:color w:val="000000"/>
          <w:sz w:val="20"/>
        </w:rPr>
        <w:t>Ack</w:t>
      </w:r>
    </w:p>
  </w:comment>
  <w:comment w:id="986" w:author="Mohamed Abouelseoud [2]" w:date="2025-06-19T01:26:00Z" w:initials="MA">
    <w:p w14:paraId="3D84477B" w14:textId="47DAD90F" w:rsidR="007E3E95" w:rsidRDefault="007E3E95" w:rsidP="007E3E95">
      <w:r>
        <w:rPr>
          <w:rStyle w:val="CommentReference"/>
        </w:rPr>
        <w:annotationRef/>
      </w:r>
      <w:r>
        <w:rPr>
          <w:color w:val="000000"/>
          <w:sz w:val="20"/>
        </w:rPr>
        <w:t>What is the value of this ?</w:t>
      </w:r>
    </w:p>
  </w:comment>
  <w:comment w:id="996" w:author="Insun Jang/IoT Connectivity Standard Task(insun.jang@lge.com)" w:date="2025-06-20T09:46:00Z" w:initials="IJCST">
    <w:p w14:paraId="44CDA0FC" w14:textId="59B95BC7" w:rsidR="00BF2DF0" w:rsidRDefault="00BF2DF0">
      <w:pPr>
        <w:pStyle w:val="CommentText"/>
        <w:rPr>
          <w:lang w:eastAsia="ko-KR"/>
        </w:rPr>
      </w:pPr>
      <w:r>
        <w:rPr>
          <w:rStyle w:val="CommentReference"/>
        </w:rPr>
        <w:annotationRef/>
      </w:r>
      <w:r>
        <w:rPr>
          <w:rFonts w:hint="eastAsia"/>
          <w:lang w:eastAsia="ko-KR"/>
        </w:rPr>
        <w:t>Editorial: remove bracket</w:t>
      </w:r>
    </w:p>
  </w:comment>
  <w:comment w:id="995" w:author="Mohamed Abouelseoud [2]" w:date="2025-06-20T15:06:00Z" w:initials="MA">
    <w:p w14:paraId="48EB289A" w14:textId="77777777" w:rsidR="005D6F75" w:rsidRDefault="005D6F75" w:rsidP="005D6F75">
      <w:r>
        <w:rPr>
          <w:rStyle w:val="CommentReference"/>
        </w:rPr>
        <w:annotationRef/>
      </w:r>
      <w:r>
        <w:rPr>
          <w:color w:val="000000"/>
          <w:sz w:val="20"/>
        </w:rPr>
        <w:t>ACK</w:t>
      </w:r>
    </w:p>
  </w:comment>
  <w:comment w:id="1003" w:author="Mohamed Abouelseoud [2]" w:date="2025-06-19T01:26:00Z" w:initials="MA">
    <w:p w14:paraId="70F75128" w14:textId="57EE20B3" w:rsidR="00861886" w:rsidRDefault="007E3E95" w:rsidP="00861886">
      <w:r>
        <w:rPr>
          <w:rStyle w:val="CommentReference"/>
        </w:rPr>
        <w:annotationRef/>
      </w:r>
      <w:r w:rsidR="00861886">
        <w:rPr>
          <w:sz w:val="20"/>
        </w:rPr>
        <w:t xml:space="preserve">@ Bonita: Unclear why this is should not shall. If AP is trying to solicit the indication it shall allocate resources </w:t>
      </w:r>
    </w:p>
  </w:comment>
  <w:comment w:id="1017" w:author="Alfred Asterjadhi" w:date="2025-06-23T12:25:00Z" w:initials="AA">
    <w:p w14:paraId="5FE7180F" w14:textId="37304F70" w:rsidR="003C1867" w:rsidRDefault="003C1867" w:rsidP="003C1867">
      <w:pPr>
        <w:pStyle w:val="CommentText"/>
      </w:pPr>
      <w:r>
        <w:rPr>
          <w:rStyle w:val="CommentReference"/>
        </w:rPr>
        <w:annotationRef/>
      </w:r>
      <w:r>
        <w:t>Need to also account for ICR context (since sent in response to ICF), DUO feeback (if also DUO enabled), PN and MIC (if also CFP protection), and possibly padding.</w:t>
      </w:r>
    </w:p>
  </w:comment>
  <w:comment w:id="1016" w:author="Mohamed Abouelseoud [2]" w:date="2025-06-23T15:05:00Z" w:initials="MA">
    <w:p w14:paraId="10A8BCB6" w14:textId="77777777" w:rsidR="00725387" w:rsidRDefault="00725387" w:rsidP="00725387">
      <w:r>
        <w:rPr>
          <w:rStyle w:val="CommentReference"/>
        </w:rPr>
        <w:annotationRef/>
      </w:r>
      <w:r>
        <w:rPr>
          <w:color w:val="000000"/>
          <w:sz w:val="20"/>
        </w:rPr>
        <w:t>That should be handled by the other features requirements. Why should we have to state that here?</w:t>
      </w:r>
    </w:p>
  </w:comment>
  <w:comment w:id="1032" w:author="Insun Jang/IoT Connectivity Standard Task(insun.jang@lge.com)" w:date="2025-06-20T09:46:00Z" w:initials="IJCST">
    <w:p w14:paraId="672855E3" w14:textId="3E54259A" w:rsidR="00BF2DF0" w:rsidRDefault="00BF2DF0">
      <w:pPr>
        <w:pStyle w:val="CommentText"/>
        <w:rPr>
          <w:lang w:eastAsia="ko-KR"/>
        </w:rPr>
      </w:pPr>
      <w:r>
        <w:rPr>
          <w:rStyle w:val="CommentReference"/>
        </w:rPr>
        <w:annotationRef/>
      </w:r>
      <w:r>
        <w:rPr>
          <w:lang w:eastAsia="ko-KR"/>
        </w:rPr>
        <w:t>Editorial</w:t>
      </w:r>
    </w:p>
  </w:comment>
  <w:comment w:id="1033" w:author="Mohamed Abouelseoud [2]" w:date="2025-06-20T15:06:00Z" w:initials="MA">
    <w:p w14:paraId="15B69B1A" w14:textId="77777777" w:rsidR="005D6F75" w:rsidRDefault="005D6F75" w:rsidP="005D6F75">
      <w:r>
        <w:rPr>
          <w:rStyle w:val="CommentReference"/>
        </w:rPr>
        <w:annotationRef/>
      </w:r>
      <w:r>
        <w:rPr>
          <w:color w:val="000000"/>
          <w:sz w:val="20"/>
        </w:rPr>
        <w:t>ACK</w:t>
      </w:r>
    </w:p>
  </w:comment>
  <w:comment w:id="1043" w:author="Insun Jang/IoT Connectivity Standard Task(insun.jang@lge.com)" w:date="2025-06-20T10:22:00Z" w:initials="IJCST">
    <w:p w14:paraId="3B5A6E97" w14:textId="52FC3225" w:rsidR="001B7A8F" w:rsidRDefault="001B7A8F">
      <w:pPr>
        <w:pStyle w:val="CommentText"/>
        <w:rPr>
          <w:lang w:eastAsia="ko-KR"/>
        </w:rPr>
      </w:pPr>
      <w:r>
        <w:rPr>
          <w:rStyle w:val="CommentReference"/>
        </w:rPr>
        <w:annotationRef/>
      </w:r>
      <w:r>
        <w:rPr>
          <w:rFonts w:hint="eastAsia"/>
          <w:lang w:eastAsia="ko-KR"/>
        </w:rPr>
        <w:t>Editorial: no space</w:t>
      </w:r>
    </w:p>
  </w:comment>
  <w:comment w:id="1042" w:author="Mohamed Abouelseoud [2]" w:date="2025-06-20T15:40:00Z" w:initials="MA">
    <w:p w14:paraId="024D147F" w14:textId="77777777" w:rsidR="00917618" w:rsidRDefault="00917618" w:rsidP="00917618">
      <w:r>
        <w:rPr>
          <w:rStyle w:val="CommentReference"/>
        </w:rPr>
        <w:annotationRef/>
      </w:r>
      <w:r>
        <w:rPr>
          <w:color w:val="000000"/>
          <w:sz w:val="20"/>
        </w:rPr>
        <w:t>ACK</w:t>
      </w:r>
    </w:p>
  </w:comment>
  <w:comment w:id="1107" w:author="Alfred Asterjadhi" w:date="2025-06-23T12:28:00Z" w:initials="AA">
    <w:p w14:paraId="6A8C6F60" w14:textId="77777777" w:rsidR="00255764" w:rsidRDefault="00255764" w:rsidP="00255764">
      <w:pPr>
        <w:pStyle w:val="CommentText"/>
      </w:pPr>
      <w:r>
        <w:rPr>
          <w:rStyle w:val="CommentReference"/>
        </w:rPr>
        <w:annotationRef/>
      </w:r>
      <w:r>
        <w:t>Similar consideration as above.</w:t>
      </w:r>
    </w:p>
  </w:comment>
  <w:comment w:id="1108" w:author="Mohamed Abouelseoud [2]" w:date="2025-06-23T15:08:00Z" w:initials="MA">
    <w:p w14:paraId="515F4AB8" w14:textId="77777777" w:rsidR="00725387" w:rsidRDefault="00725387" w:rsidP="00725387">
      <w:r>
        <w:rPr>
          <w:rStyle w:val="CommentReference"/>
        </w:rPr>
        <w:annotationRef/>
      </w:r>
      <w:r>
        <w:rPr>
          <w:color w:val="000000"/>
          <w:sz w:val="20"/>
        </w:rPr>
        <w:t>I am missing the point. Here, this can contain other feedback and this would not exclude it, right?</w:t>
      </w:r>
    </w:p>
  </w:comment>
  <w:comment w:id="1164" w:author="binitag" w:date="2025-06-18T22:18:00Z" w:initials="b">
    <w:p w14:paraId="69CA5E86" w14:textId="22DB9FDB" w:rsidR="002E09B6" w:rsidRDefault="002E09B6">
      <w:pPr>
        <w:pStyle w:val="CommentText"/>
      </w:pPr>
      <w:r>
        <w:rPr>
          <w:rStyle w:val="CommentReference"/>
        </w:rPr>
        <w:annotationRef/>
      </w:r>
      <w:r>
        <w:t>This field need to be set to 1. Text needs to capture that.</w:t>
      </w:r>
    </w:p>
  </w:comment>
  <w:comment w:id="1165" w:author="Mohamed Abouelseoud [2]" w:date="2025-06-19T01:38:00Z" w:initials="MA">
    <w:p w14:paraId="33A60309" w14:textId="77777777" w:rsidR="007F2742" w:rsidRDefault="007F2742" w:rsidP="007F2742">
      <w:r>
        <w:rPr>
          <w:rStyle w:val="CommentReference"/>
        </w:rPr>
        <w:annotationRef/>
      </w:r>
      <w:r>
        <w:rPr>
          <w:color w:val="000000"/>
          <w:sz w:val="20"/>
        </w:rPr>
        <w:t>It can be 1 or 0 depending on whether there is pending traffic or not</w:t>
      </w:r>
    </w:p>
  </w:comment>
  <w:comment w:id="1175" w:author="binitag" w:date="2025-06-18T22:15:00Z" w:initials="b">
    <w:p w14:paraId="5C583D0F" w14:textId="32D6AA14" w:rsidR="000F5545" w:rsidRDefault="000F5545">
      <w:pPr>
        <w:pStyle w:val="CommentText"/>
      </w:pPr>
      <w:r>
        <w:rPr>
          <w:rStyle w:val="CommentReference"/>
        </w:rPr>
        <w:annotationRef/>
      </w:r>
      <w:r>
        <w:t>This is already covered above. No need to repeat again.</w:t>
      </w:r>
    </w:p>
  </w:comment>
  <w:comment w:id="1176" w:author="Mohamed Abouelseoud [2]" w:date="2025-06-19T01:40:00Z" w:initials="MA">
    <w:p w14:paraId="28A71ADD" w14:textId="77777777" w:rsidR="007F2742" w:rsidRDefault="007F2742" w:rsidP="007F2742">
      <w:r>
        <w:rPr>
          <w:rStyle w:val="CommentReference"/>
        </w:rPr>
        <w:annotationRef/>
      </w:r>
      <w:r>
        <w:rPr>
          <w:color w:val="000000"/>
          <w:sz w:val="20"/>
        </w:rPr>
        <w:t xml:space="preserve">This is to define the expected behavior from the AP in this section </w:t>
      </w:r>
    </w:p>
  </w:comment>
  <w:comment w:id="1178" w:author="Alfred Asterjadhi" w:date="2025-06-23T12:31:00Z" w:initials="AA">
    <w:p w14:paraId="3B6FA760" w14:textId="77777777" w:rsidR="00AE38AE" w:rsidRDefault="00AE38AE" w:rsidP="00AE38AE">
      <w:pPr>
        <w:pStyle w:val="CommentText"/>
      </w:pPr>
      <w:r>
        <w:rPr>
          <w:rStyle w:val="CommentReference"/>
        </w:rPr>
        <w:annotationRef/>
      </w:r>
      <w:r>
        <w:t>This is kind of going the next step in terms of defining additional behaviors on the AP side. I thought all of this was going to remain outside of the scope of the standard (please refer to D0.3</w:t>
      </w:r>
    </w:p>
  </w:comment>
  <w:comment w:id="1179" w:author="Mohamed Abouelseoud [2]" w:date="2025-06-23T14:44:00Z" w:initials="MA">
    <w:p w14:paraId="5732A259" w14:textId="77777777" w:rsidR="00725387" w:rsidRDefault="00725387" w:rsidP="00725387">
      <w:r>
        <w:rPr>
          <w:rStyle w:val="CommentReference"/>
        </w:rPr>
        <w:annotationRef/>
      </w:r>
      <w:r>
        <w:rPr>
          <w:color w:val="000000"/>
          <w:sz w:val="20"/>
        </w:rPr>
        <w:t xml:space="preserve">This is the same language that was in the passed motion </w:t>
      </w:r>
    </w:p>
  </w:comment>
  <w:comment w:id="1200" w:author="Insun Jang/IoT Connectivity Standard Task(insun.jang@lge.com)" w:date="2025-06-20T09:39:00Z" w:initials="IJCST">
    <w:p w14:paraId="240DA966" w14:textId="77777777" w:rsidR="006D468B" w:rsidRDefault="006D468B" w:rsidP="006D468B">
      <w:pPr>
        <w:pStyle w:val="CommentText"/>
        <w:rPr>
          <w:lang w:eastAsia="ko-KR"/>
        </w:rPr>
      </w:pPr>
      <w:r>
        <w:rPr>
          <w:rStyle w:val="CommentReference"/>
        </w:rPr>
        <w:annotationRef/>
      </w:r>
      <w:r>
        <w:rPr>
          <w:lang w:eastAsia="ko-KR"/>
        </w:rPr>
        <w:t>B</w:t>
      </w:r>
      <w:r>
        <w:rPr>
          <w:rFonts w:hint="eastAsia"/>
          <w:lang w:eastAsia="ko-KR"/>
        </w:rPr>
        <w:t>etter to say M-STA BA</w:t>
      </w:r>
    </w:p>
  </w:comment>
  <w:comment w:id="1201" w:author="Mohamed Abouelseoud [2]" w:date="2025-06-20T14:13:00Z" w:initials="MA">
    <w:p w14:paraId="3B288233" w14:textId="77777777" w:rsidR="006D468B" w:rsidRDefault="006D468B" w:rsidP="006D468B">
      <w:r>
        <w:rPr>
          <w:rStyle w:val="CommentReference"/>
        </w:rPr>
        <w:annotationRef/>
      </w:r>
      <w:r>
        <w:rPr>
          <w:sz w:val="20"/>
        </w:rPr>
        <w:t>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A12760" w15:done="0"/>
  <w15:commentEx w15:paraId="6218E93E" w15:done="0"/>
  <w15:commentEx w15:paraId="0446C5D1" w15:done="0"/>
  <w15:commentEx w15:paraId="3BC7D5A0" w15:paraIdParent="0446C5D1" w15:done="0"/>
  <w15:commentEx w15:paraId="6324D4A7" w15:done="0"/>
  <w15:commentEx w15:paraId="5F05FC7E" w15:paraIdParent="6324D4A7" w15:done="0"/>
  <w15:commentEx w15:paraId="46AA59EB" w15:done="0"/>
  <w15:commentEx w15:paraId="4F4A8DAD" w15:done="0"/>
  <w15:commentEx w15:paraId="04DFAC9B" w15:paraIdParent="4F4A8DAD" w15:done="0"/>
  <w15:commentEx w15:paraId="2FF65461" w15:done="0"/>
  <w15:commentEx w15:paraId="44E1403C" w15:paraIdParent="2FF65461" w15:done="0"/>
  <w15:commentEx w15:paraId="167E12D1" w15:done="0"/>
  <w15:commentEx w15:paraId="7B840479" w15:paraIdParent="167E12D1" w15:done="0"/>
  <w15:commentEx w15:paraId="64DD01E7" w15:done="0"/>
  <w15:commentEx w15:paraId="4584A171" w15:paraIdParent="64DD01E7" w15:done="0"/>
  <w15:commentEx w15:paraId="2F23D432" w15:done="0"/>
  <w15:commentEx w15:paraId="1AC6DEF1" w15:paraIdParent="2F23D432" w15:done="0"/>
  <w15:commentEx w15:paraId="23BFAA1E" w15:done="0"/>
  <w15:commentEx w15:paraId="4E51C8D4" w15:paraIdParent="23BFAA1E" w15:done="0"/>
  <w15:commentEx w15:paraId="7CCD1C80" w15:done="0"/>
  <w15:commentEx w15:paraId="542FBF64" w15:paraIdParent="7CCD1C80" w15:done="0"/>
  <w15:commentEx w15:paraId="4E323CB3" w15:done="0"/>
  <w15:commentEx w15:paraId="18B3BF7D" w15:paraIdParent="4E323CB3" w15:done="0"/>
  <w15:commentEx w15:paraId="3B7997F2" w15:done="0"/>
  <w15:commentEx w15:paraId="3CCBB9BA" w15:paraIdParent="3B7997F2" w15:done="0"/>
  <w15:commentEx w15:paraId="159231A3" w15:done="0"/>
  <w15:commentEx w15:paraId="16FF36C1" w15:paraIdParent="159231A3" w15:done="0"/>
  <w15:commentEx w15:paraId="69A0BAD9" w15:done="0"/>
  <w15:commentEx w15:paraId="45B9B910" w15:paraIdParent="69A0BAD9" w15:done="0"/>
  <w15:commentEx w15:paraId="7B2C0593" w15:done="0"/>
  <w15:commentEx w15:paraId="7F39EF4B" w15:paraIdParent="7B2C0593" w15:done="0"/>
  <w15:commentEx w15:paraId="4963907C" w15:done="0"/>
  <w15:commentEx w15:paraId="646F0505" w15:paraIdParent="4963907C" w15:done="0"/>
  <w15:commentEx w15:paraId="7CF7FD4F" w15:done="0"/>
  <w15:commentEx w15:paraId="2CBC1B1C" w15:paraIdParent="7CF7FD4F" w15:done="0"/>
  <w15:commentEx w15:paraId="466F0927" w15:done="0"/>
  <w15:commentEx w15:paraId="3349B640" w15:paraIdParent="466F0927" w15:done="0"/>
  <w15:commentEx w15:paraId="3350BFA2" w15:done="0"/>
  <w15:commentEx w15:paraId="1880CDBE" w15:paraIdParent="3350BFA2" w15:done="0"/>
  <w15:commentEx w15:paraId="7473A4BC" w15:done="0"/>
  <w15:commentEx w15:paraId="2D0970F3" w15:paraIdParent="7473A4BC" w15:done="0"/>
  <w15:commentEx w15:paraId="33B82095" w15:done="0"/>
  <w15:commentEx w15:paraId="0FF1E841" w15:paraIdParent="33B82095" w15:done="0"/>
  <w15:commentEx w15:paraId="47642235" w15:done="0"/>
  <w15:commentEx w15:paraId="71220417" w15:paraIdParent="47642235" w15:done="0"/>
  <w15:commentEx w15:paraId="76ED705A" w15:done="0"/>
  <w15:commentEx w15:paraId="5FE7B143" w15:paraIdParent="76ED705A" w15:done="0"/>
  <w15:commentEx w15:paraId="1A8710D5" w15:done="0"/>
  <w15:commentEx w15:paraId="78B578C0" w15:paraIdParent="1A8710D5" w15:done="0"/>
  <w15:commentEx w15:paraId="7AB9CCBC" w15:done="0"/>
  <w15:commentEx w15:paraId="6FEBE940" w15:paraIdParent="7AB9CCBC" w15:done="0"/>
  <w15:commentEx w15:paraId="50DDD78B" w15:done="0"/>
  <w15:commentEx w15:paraId="1A87E8A0" w15:paraIdParent="50DDD78B" w15:done="0"/>
  <w15:commentEx w15:paraId="0809D076" w15:done="0"/>
  <w15:commentEx w15:paraId="5E4BC095" w15:paraIdParent="0809D076" w15:done="0"/>
  <w15:commentEx w15:paraId="41C20A61" w15:done="0"/>
  <w15:commentEx w15:paraId="1424FE5D" w15:done="0"/>
  <w15:commentEx w15:paraId="698731D4" w15:done="0"/>
  <w15:commentEx w15:paraId="5B91C6C9" w15:paraIdParent="698731D4" w15:done="0"/>
  <w15:commentEx w15:paraId="27D7DA99" w15:paraIdParent="698731D4" w15:done="0"/>
  <w15:commentEx w15:paraId="403F4314" w15:done="0"/>
  <w15:commentEx w15:paraId="157A7D44" w15:paraIdParent="403F4314" w15:done="0"/>
  <w15:commentEx w15:paraId="001CCB9B" w15:done="0"/>
  <w15:commentEx w15:paraId="4280EDDF" w15:done="0"/>
  <w15:commentEx w15:paraId="3A47F807" w15:paraIdParent="4280EDDF" w15:done="0"/>
  <w15:commentEx w15:paraId="324D672F" w15:done="0"/>
  <w15:commentEx w15:paraId="6152CCD2" w15:paraIdParent="324D672F" w15:done="0"/>
  <w15:commentEx w15:paraId="551DC118" w15:done="0"/>
  <w15:commentEx w15:paraId="35C7FFEB" w15:paraIdParent="551DC118" w15:done="0"/>
  <w15:commentEx w15:paraId="03469BF4" w15:done="0"/>
  <w15:commentEx w15:paraId="76618270" w15:paraIdParent="03469BF4" w15:done="0"/>
  <w15:commentEx w15:paraId="77D8C449" w15:done="0"/>
  <w15:commentEx w15:paraId="5E062E41" w15:paraIdParent="77D8C449" w15:done="0"/>
  <w15:commentEx w15:paraId="3D84477B" w15:done="0"/>
  <w15:commentEx w15:paraId="44CDA0FC" w15:done="0"/>
  <w15:commentEx w15:paraId="48EB289A" w15:paraIdParent="44CDA0FC" w15:done="0"/>
  <w15:commentEx w15:paraId="70F75128" w15:done="0"/>
  <w15:commentEx w15:paraId="5FE7180F" w15:done="0"/>
  <w15:commentEx w15:paraId="10A8BCB6" w15:paraIdParent="5FE7180F" w15:done="0"/>
  <w15:commentEx w15:paraId="672855E3" w15:done="0"/>
  <w15:commentEx w15:paraId="15B69B1A" w15:paraIdParent="672855E3" w15:done="0"/>
  <w15:commentEx w15:paraId="3B5A6E97" w15:done="0"/>
  <w15:commentEx w15:paraId="024D147F" w15:paraIdParent="3B5A6E97" w15:done="0"/>
  <w15:commentEx w15:paraId="6A8C6F60" w15:done="0"/>
  <w15:commentEx w15:paraId="515F4AB8" w15:paraIdParent="6A8C6F60" w15:done="0"/>
  <w15:commentEx w15:paraId="69CA5E86" w15:done="0"/>
  <w15:commentEx w15:paraId="33A60309" w15:paraIdParent="69CA5E86" w15:done="0"/>
  <w15:commentEx w15:paraId="5C583D0F" w15:done="0"/>
  <w15:commentEx w15:paraId="28A71ADD" w15:paraIdParent="5C583D0F" w15:done="0"/>
  <w15:commentEx w15:paraId="3B6FA760" w15:done="0"/>
  <w15:commentEx w15:paraId="5732A259" w15:paraIdParent="3B6FA760" w15:done="0"/>
  <w15:commentEx w15:paraId="240DA966" w15:done="0"/>
  <w15:commentEx w15:paraId="3B288233" w15:paraIdParent="240DA9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2E7622" w16cex:dateUtc="2025-06-23T18:59:00Z"/>
  <w16cex:commentExtensible w16cex:durableId="5EB2B0D5" w16cex:dateUtc="2025-06-23T18:59:00Z"/>
  <w16cex:commentExtensible w16cex:durableId="458054D3" w16cex:dateUtc="2025-06-23T19:03:00Z"/>
  <w16cex:commentExtensible w16cex:durableId="58F89E69" w16cex:dateUtc="2025-06-23T20:21:00Z"/>
  <w16cex:commentExtensible w16cex:durableId="6A746AD5" w16cex:dateUtc="2025-06-23T19:03:00Z"/>
  <w16cex:commentExtensible w16cex:durableId="2AEEC3C4" w16cex:dateUtc="2025-06-23T20:21:00Z"/>
  <w16cex:commentExtensible w16cex:durableId="0B85E9EB" w16cex:dateUtc="2025-06-23T19:04:00Z"/>
  <w16cex:commentExtensible w16cex:durableId="4247DBEC" w16cex:dateUtc="2025-06-20T01:01:00Z"/>
  <w16cex:commentExtensible w16cex:durableId="41877AF3" w16cex:dateUtc="2025-06-20T20:58:00Z"/>
  <w16cex:commentExtensible w16cex:durableId="2CAB83E2" w16cex:dateUtc="2025-06-19T03:09:00Z"/>
  <w16cex:commentExtensible w16cex:durableId="47ACA8CF" w16cex:dateUtc="2025-06-19T07:14:00Z"/>
  <w16cex:commentExtensible w16cex:durableId="5A09C6CE" w16cex:dateUtc="2025-06-19T05:23:00Z"/>
  <w16cex:commentExtensible w16cex:durableId="43EE0455" w16cex:dateUtc="2025-06-19T07:20:00Z"/>
  <w16cex:commentExtensible w16cex:durableId="176F4EAC" w16cex:dateUtc="2025-06-20T01:06:00Z"/>
  <w16cex:commentExtensible w16cex:durableId="203ADEB2" w16cex:dateUtc="2025-06-20T21:03:00Z"/>
  <w16cex:commentExtensible w16cex:durableId="08692C82" w16cex:dateUtc="2025-06-20T01:12:00Z"/>
  <w16cex:commentExtensible w16cex:durableId="6469A637" w16cex:dateUtc="2025-06-20T21:05:00Z"/>
  <w16cex:commentExtensible w16cex:durableId="634AC582" w16cex:dateUtc="2025-06-20T00:59:00Z"/>
  <w16cex:commentExtensible w16cex:durableId="799FB806" w16cex:dateUtc="2025-06-20T21:06:00Z"/>
  <w16cex:commentExtensible w16cex:durableId="2E4CD089" w16cex:dateUtc="2025-06-23T19:08:00Z"/>
  <w16cex:commentExtensible w16cex:durableId="31525364" w16cex:dateUtc="2025-06-23T20:30:00Z"/>
  <w16cex:commentExtensible w16cex:durableId="25496664" w16cex:dateUtc="2025-06-19T03:25:00Z"/>
  <w16cex:commentExtensible w16cex:durableId="34BDCC3A" w16cex:dateUtc="2025-06-19T07:22:00Z"/>
  <w16cex:commentExtensible w16cex:durableId="0B249BCE" w16cex:dateUtc="2025-06-23T19:12:00Z"/>
  <w16cex:commentExtensible w16cex:durableId="2A329A5F" w16cex:dateUtc="2025-06-23T20:39:00Z"/>
  <w16cex:commentExtensible w16cex:durableId="44881651" w16cex:dateUtc="2025-06-19T03:25:00Z"/>
  <w16cex:commentExtensible w16cex:durableId="164D6FBA" w16cex:dateUtc="2025-06-19T07:22:00Z"/>
  <w16cex:commentExtensible w16cex:durableId="407D1CCC" w16cex:dateUtc="2025-06-23T19:12:00Z"/>
  <w16cex:commentExtensible w16cex:durableId="2C2E89F2" w16cex:dateUtc="2025-06-23T20:39:00Z"/>
  <w16cex:commentExtensible w16cex:durableId="236714EF" w16cex:dateUtc="2025-06-23T19:19:00Z"/>
  <w16cex:commentExtensible w16cex:durableId="771C7E7B" w16cex:dateUtc="2025-06-23T20:33:00Z"/>
  <w16cex:commentExtensible w16cex:durableId="10F39EA5" w16cex:dateUtc="2025-06-23T19:14:00Z"/>
  <w16cex:commentExtensible w16cex:durableId="609E9781" w16cex:dateUtc="2025-06-23T20:44:00Z"/>
  <w16cex:commentExtensible w16cex:durableId="7AD7F1D1" w16cex:dateUtc="2025-06-21T00:19:00Z"/>
  <w16cex:commentExtensible w16cex:durableId="6FE1CEF9" w16cex:dateUtc="2025-06-23T20:51:00Z"/>
  <w16cex:commentExtensible w16cex:durableId="7591EB51" w16cex:dateUtc="2025-06-23T19:15:00Z"/>
  <w16cex:commentExtensible w16cex:durableId="7CB01D10" w16cex:dateUtc="2025-06-23T20:53:00Z"/>
  <w16cex:commentExtensible w16cex:durableId="33495482" w16cex:dateUtc="2025-06-20T00:34:00Z"/>
  <w16cex:commentExtensible w16cex:durableId="13214365" w16cex:dateUtc="2025-06-20T22:56:00Z"/>
  <w16cex:commentExtensible w16cex:durableId="202EC18C" w16cex:dateUtc="2025-06-19T04:42:00Z"/>
  <w16cex:commentExtensible w16cex:durableId="3EAA9A23" w16cex:dateUtc="2025-06-19T07:23:00Z"/>
  <w16cex:commentExtensible w16cex:durableId="60E9DD3F" w16cex:dateUtc="2025-06-19T03:54:00Z"/>
  <w16cex:commentExtensible w16cex:durableId="005DD7AE" w16cex:dateUtc="2025-06-19T07:23:00Z"/>
  <w16cex:commentExtensible w16cex:durableId="0B746CF5" w16cex:dateUtc="2025-06-19T05:14:00Z"/>
  <w16cex:commentExtensible w16cex:durableId="570DBCC2" w16cex:dateUtc="2025-06-19T07:28:00Z"/>
  <w16cex:commentExtensible w16cex:durableId="50F33470" w16cex:dateUtc="2025-06-23T19:18:00Z"/>
  <w16cex:commentExtensible w16cex:durableId="573F5131" w16cex:dateUtc="2025-06-23T21:33:00Z"/>
  <w16cex:commentExtensible w16cex:durableId="42528F84" w16cex:dateUtc="2025-06-19T04:40:00Z"/>
  <w16cex:commentExtensible w16cex:durableId="75E27061" w16cex:dateUtc="2025-06-19T07:27:00Z"/>
  <w16cex:commentExtensible w16cex:durableId="001A8A2C" w16cex:dateUtc="2025-06-20T00:39:00Z"/>
  <w16cex:commentExtensible w16cex:durableId="1F9B7B23" w16cex:dateUtc="2025-06-20T21:13:00Z"/>
  <w16cex:commentExtensible w16cex:durableId="7EED2580" w16cex:dateUtc="2025-06-19T04:43:00Z"/>
  <w16cex:commentExtensible w16cex:durableId="6429FDDF" w16cex:dateUtc="2025-06-19T07:29:00Z"/>
  <w16cex:commentExtensible w16cex:durableId="1562006C" w16cex:dateUtc="2025-06-20T01:25:00Z"/>
  <w16cex:commentExtensible w16cex:durableId="16A65724" w16cex:dateUtc="2025-06-20T21:42:00Z"/>
  <w16cex:commentExtensible w16cex:durableId="6FBCDFCE" w16cex:dateUtc="2025-06-19T08:11:00Z"/>
  <w16cex:commentExtensible w16cex:durableId="3D30359C" w16cex:dateUtc="2025-06-19T08:11:00Z"/>
  <w16cex:commentExtensible w16cex:durableId="513C724B" w16cex:dateUtc="2025-06-19T04:45:00Z"/>
  <w16cex:commentExtensible w16cex:durableId="7197D0B4" w16cex:dateUtc="2025-06-19T08:07:00Z"/>
  <w16cex:commentExtensible w16cex:durableId="57B46188" w16cex:dateUtc="2025-06-19T08:08:00Z"/>
  <w16cex:commentExtensible w16cex:durableId="725A6CFF" w16cex:dateUtc="2025-06-20T00:42:00Z"/>
  <w16cex:commentExtensible w16cex:durableId="3D884904" w16cex:dateUtc="2025-06-20T21:43:00Z"/>
  <w16cex:commentExtensible w16cex:durableId="60F4DC21" w16cex:dateUtc="2025-06-23T19:21:00Z"/>
  <w16cex:commentExtensible w16cex:durableId="23220E01" w16cex:dateUtc="2025-06-19T04:48:00Z"/>
  <w16cex:commentExtensible w16cex:durableId="62FCF03C" w16cex:dateUtc="2025-06-19T08:20:00Z"/>
  <w16cex:commentExtensible w16cex:durableId="7DCB82E6" w16cex:dateUtc="2025-06-19T04:54:00Z"/>
  <w16cex:commentExtensible w16cex:durableId="3F6C7C6D" w16cex:dateUtc="2025-06-19T08:19:00Z"/>
  <w16cex:commentExtensible w16cex:durableId="5C5A84FF" w16cex:dateUtc="2025-06-23T19:21:00Z"/>
  <w16cex:commentExtensible w16cex:durableId="6B3FB491" w16cex:dateUtc="2025-06-23T21:41:00Z"/>
  <w16cex:commentExtensible w16cex:durableId="325E867A" w16cex:dateUtc="2025-06-23T19:22:00Z"/>
  <w16cex:commentExtensible w16cex:durableId="04DFAA26" w16cex:dateUtc="2025-06-23T21:50:00Z"/>
  <w16cex:commentExtensible w16cex:durableId="171DEED8" w16cex:dateUtc="2025-06-20T00:43:00Z"/>
  <w16cex:commentExtensible w16cex:durableId="3E15F092" w16cex:dateUtc="2025-06-20T22:06:00Z"/>
  <w16cex:commentExtensible w16cex:durableId="094D1012" w16cex:dateUtc="2025-06-19T08:26:00Z"/>
  <w16cex:commentExtensible w16cex:durableId="291BF4DF" w16cex:dateUtc="2025-06-20T00:46:00Z"/>
  <w16cex:commentExtensible w16cex:durableId="24372CC6" w16cex:dateUtc="2025-06-20T22:06:00Z"/>
  <w16cex:commentExtensible w16cex:durableId="716305A8" w16cex:dateUtc="2025-06-19T08:26:00Z"/>
  <w16cex:commentExtensible w16cex:durableId="187FC284" w16cex:dateUtc="2025-06-23T19:25:00Z"/>
  <w16cex:commentExtensible w16cex:durableId="1053531E" w16cex:dateUtc="2025-06-23T22:05:00Z"/>
  <w16cex:commentExtensible w16cex:durableId="5B4B1565" w16cex:dateUtc="2025-06-20T00:46:00Z"/>
  <w16cex:commentExtensible w16cex:durableId="611A0334" w16cex:dateUtc="2025-06-20T22:06:00Z"/>
  <w16cex:commentExtensible w16cex:durableId="0BB78B2B" w16cex:dateUtc="2025-06-20T01:22:00Z"/>
  <w16cex:commentExtensible w16cex:durableId="6C77E779" w16cex:dateUtc="2025-06-20T22:40:00Z"/>
  <w16cex:commentExtensible w16cex:durableId="0DD8A80D" w16cex:dateUtc="2025-06-23T19:28:00Z"/>
  <w16cex:commentExtensible w16cex:durableId="5CA88BE2" w16cex:dateUtc="2025-06-23T22:08:00Z"/>
  <w16cex:commentExtensible w16cex:durableId="655E813D" w16cex:dateUtc="2025-06-19T05:18:00Z"/>
  <w16cex:commentExtensible w16cex:durableId="2DD16927" w16cex:dateUtc="2025-06-19T08:38:00Z"/>
  <w16cex:commentExtensible w16cex:durableId="6C6B5658" w16cex:dateUtc="2025-06-19T05:15:00Z"/>
  <w16cex:commentExtensible w16cex:durableId="633147EF" w16cex:dateUtc="2025-06-19T08:40:00Z"/>
  <w16cex:commentExtensible w16cex:durableId="00D0EF57" w16cex:dateUtc="2025-06-23T19:31:00Z"/>
  <w16cex:commentExtensible w16cex:durableId="2D93D661" w16cex:dateUtc="2025-06-23T21:44:00Z"/>
  <w16cex:commentExtensible w16cex:durableId="07D800A8" w16cex:dateUtc="2025-06-20T00:39:00Z"/>
  <w16cex:commentExtensible w16cex:durableId="389A1CD6" w16cex:dateUtc="2025-06-20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A12760" w16cid:durableId="1A2E7622"/>
  <w16cid:commentId w16cid:paraId="6218E93E" w16cid:durableId="5EB2B0D5"/>
  <w16cid:commentId w16cid:paraId="0446C5D1" w16cid:durableId="458054D3"/>
  <w16cid:commentId w16cid:paraId="3BC7D5A0" w16cid:durableId="58F89E69"/>
  <w16cid:commentId w16cid:paraId="6324D4A7" w16cid:durableId="6A746AD5"/>
  <w16cid:commentId w16cid:paraId="5F05FC7E" w16cid:durableId="2AEEC3C4"/>
  <w16cid:commentId w16cid:paraId="46AA59EB" w16cid:durableId="0B85E9EB"/>
  <w16cid:commentId w16cid:paraId="4F4A8DAD" w16cid:durableId="4247DBEC"/>
  <w16cid:commentId w16cid:paraId="04DFAC9B" w16cid:durableId="41877AF3"/>
  <w16cid:commentId w16cid:paraId="2FF65461" w16cid:durableId="2CAB83E2"/>
  <w16cid:commentId w16cid:paraId="44E1403C" w16cid:durableId="47ACA8CF"/>
  <w16cid:commentId w16cid:paraId="167E12D1" w16cid:durableId="5A09C6CE"/>
  <w16cid:commentId w16cid:paraId="7B840479" w16cid:durableId="43EE0455"/>
  <w16cid:commentId w16cid:paraId="64DD01E7" w16cid:durableId="176F4EAC"/>
  <w16cid:commentId w16cid:paraId="4584A171" w16cid:durableId="203ADEB2"/>
  <w16cid:commentId w16cid:paraId="2F23D432" w16cid:durableId="08692C82"/>
  <w16cid:commentId w16cid:paraId="1AC6DEF1" w16cid:durableId="6469A637"/>
  <w16cid:commentId w16cid:paraId="23BFAA1E" w16cid:durableId="634AC582"/>
  <w16cid:commentId w16cid:paraId="4E51C8D4" w16cid:durableId="799FB806"/>
  <w16cid:commentId w16cid:paraId="7CCD1C80" w16cid:durableId="2E4CD089"/>
  <w16cid:commentId w16cid:paraId="542FBF64" w16cid:durableId="31525364"/>
  <w16cid:commentId w16cid:paraId="4E323CB3" w16cid:durableId="25496664"/>
  <w16cid:commentId w16cid:paraId="18B3BF7D" w16cid:durableId="34BDCC3A"/>
  <w16cid:commentId w16cid:paraId="3B7997F2" w16cid:durableId="0B249BCE"/>
  <w16cid:commentId w16cid:paraId="3CCBB9BA" w16cid:durableId="2A329A5F"/>
  <w16cid:commentId w16cid:paraId="159231A3" w16cid:durableId="44881651"/>
  <w16cid:commentId w16cid:paraId="16FF36C1" w16cid:durableId="164D6FBA"/>
  <w16cid:commentId w16cid:paraId="69A0BAD9" w16cid:durableId="407D1CCC"/>
  <w16cid:commentId w16cid:paraId="45B9B910" w16cid:durableId="2C2E89F2"/>
  <w16cid:commentId w16cid:paraId="7B2C0593" w16cid:durableId="236714EF"/>
  <w16cid:commentId w16cid:paraId="7F39EF4B" w16cid:durableId="771C7E7B"/>
  <w16cid:commentId w16cid:paraId="4963907C" w16cid:durableId="10F39EA5"/>
  <w16cid:commentId w16cid:paraId="646F0505" w16cid:durableId="609E9781"/>
  <w16cid:commentId w16cid:paraId="7CF7FD4F" w16cid:durableId="7AD7F1D1"/>
  <w16cid:commentId w16cid:paraId="2CBC1B1C" w16cid:durableId="6FE1CEF9"/>
  <w16cid:commentId w16cid:paraId="466F0927" w16cid:durableId="7591EB51"/>
  <w16cid:commentId w16cid:paraId="3349B640" w16cid:durableId="7CB01D10"/>
  <w16cid:commentId w16cid:paraId="3350BFA2" w16cid:durableId="33495482"/>
  <w16cid:commentId w16cid:paraId="1880CDBE" w16cid:durableId="13214365"/>
  <w16cid:commentId w16cid:paraId="7473A4BC" w16cid:durableId="202EC18C"/>
  <w16cid:commentId w16cid:paraId="2D0970F3" w16cid:durableId="3EAA9A23"/>
  <w16cid:commentId w16cid:paraId="33B82095" w16cid:durableId="60E9DD3F"/>
  <w16cid:commentId w16cid:paraId="0FF1E841" w16cid:durableId="005DD7AE"/>
  <w16cid:commentId w16cid:paraId="47642235" w16cid:durableId="0B746CF5"/>
  <w16cid:commentId w16cid:paraId="71220417" w16cid:durableId="570DBCC2"/>
  <w16cid:commentId w16cid:paraId="76ED705A" w16cid:durableId="50F33470"/>
  <w16cid:commentId w16cid:paraId="5FE7B143" w16cid:durableId="573F5131"/>
  <w16cid:commentId w16cid:paraId="1A8710D5" w16cid:durableId="42528F84"/>
  <w16cid:commentId w16cid:paraId="78B578C0" w16cid:durableId="75E27061"/>
  <w16cid:commentId w16cid:paraId="7AB9CCBC" w16cid:durableId="001A8A2C"/>
  <w16cid:commentId w16cid:paraId="6FEBE940" w16cid:durableId="1F9B7B23"/>
  <w16cid:commentId w16cid:paraId="50DDD78B" w16cid:durableId="7EED2580"/>
  <w16cid:commentId w16cid:paraId="1A87E8A0" w16cid:durableId="6429FDDF"/>
  <w16cid:commentId w16cid:paraId="0809D076" w16cid:durableId="1562006C"/>
  <w16cid:commentId w16cid:paraId="5E4BC095" w16cid:durableId="16A65724"/>
  <w16cid:commentId w16cid:paraId="41C20A61" w16cid:durableId="6FBCDFCE"/>
  <w16cid:commentId w16cid:paraId="1424FE5D" w16cid:durableId="3D30359C"/>
  <w16cid:commentId w16cid:paraId="698731D4" w16cid:durableId="513C724B"/>
  <w16cid:commentId w16cid:paraId="5B91C6C9" w16cid:durableId="7197D0B4"/>
  <w16cid:commentId w16cid:paraId="27D7DA99" w16cid:durableId="57B46188"/>
  <w16cid:commentId w16cid:paraId="403F4314" w16cid:durableId="725A6CFF"/>
  <w16cid:commentId w16cid:paraId="157A7D44" w16cid:durableId="3D884904"/>
  <w16cid:commentId w16cid:paraId="001CCB9B" w16cid:durableId="60F4DC21"/>
  <w16cid:commentId w16cid:paraId="4280EDDF" w16cid:durableId="23220E01"/>
  <w16cid:commentId w16cid:paraId="3A47F807" w16cid:durableId="62FCF03C"/>
  <w16cid:commentId w16cid:paraId="324D672F" w16cid:durableId="7DCB82E6"/>
  <w16cid:commentId w16cid:paraId="6152CCD2" w16cid:durableId="3F6C7C6D"/>
  <w16cid:commentId w16cid:paraId="551DC118" w16cid:durableId="5C5A84FF"/>
  <w16cid:commentId w16cid:paraId="35C7FFEB" w16cid:durableId="6B3FB491"/>
  <w16cid:commentId w16cid:paraId="03469BF4" w16cid:durableId="325E867A"/>
  <w16cid:commentId w16cid:paraId="76618270" w16cid:durableId="04DFAA26"/>
  <w16cid:commentId w16cid:paraId="77D8C449" w16cid:durableId="171DEED8"/>
  <w16cid:commentId w16cid:paraId="5E062E41" w16cid:durableId="3E15F092"/>
  <w16cid:commentId w16cid:paraId="3D84477B" w16cid:durableId="094D1012"/>
  <w16cid:commentId w16cid:paraId="44CDA0FC" w16cid:durableId="291BF4DF"/>
  <w16cid:commentId w16cid:paraId="48EB289A" w16cid:durableId="24372CC6"/>
  <w16cid:commentId w16cid:paraId="70F75128" w16cid:durableId="716305A8"/>
  <w16cid:commentId w16cid:paraId="5FE7180F" w16cid:durableId="187FC284"/>
  <w16cid:commentId w16cid:paraId="10A8BCB6" w16cid:durableId="1053531E"/>
  <w16cid:commentId w16cid:paraId="672855E3" w16cid:durableId="5B4B1565"/>
  <w16cid:commentId w16cid:paraId="15B69B1A" w16cid:durableId="611A0334"/>
  <w16cid:commentId w16cid:paraId="3B5A6E97" w16cid:durableId="0BB78B2B"/>
  <w16cid:commentId w16cid:paraId="024D147F" w16cid:durableId="6C77E779"/>
  <w16cid:commentId w16cid:paraId="6A8C6F60" w16cid:durableId="0DD8A80D"/>
  <w16cid:commentId w16cid:paraId="515F4AB8" w16cid:durableId="5CA88BE2"/>
  <w16cid:commentId w16cid:paraId="69CA5E86" w16cid:durableId="655E813D"/>
  <w16cid:commentId w16cid:paraId="33A60309" w16cid:durableId="2DD16927"/>
  <w16cid:commentId w16cid:paraId="5C583D0F" w16cid:durableId="6C6B5658"/>
  <w16cid:commentId w16cid:paraId="28A71ADD" w16cid:durableId="633147EF"/>
  <w16cid:commentId w16cid:paraId="3B6FA760" w16cid:durableId="00D0EF57"/>
  <w16cid:commentId w16cid:paraId="5732A259" w16cid:durableId="2D93D661"/>
  <w16cid:commentId w16cid:paraId="240DA966" w16cid:durableId="07D800A8"/>
  <w16cid:commentId w16cid:paraId="3B288233" w16cid:durableId="389A1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F6D62" w14:textId="77777777" w:rsidR="00D22025" w:rsidRDefault="00D22025">
      <w:r>
        <w:separator/>
      </w:r>
    </w:p>
  </w:endnote>
  <w:endnote w:type="continuationSeparator" w:id="0">
    <w:p w14:paraId="581FF752" w14:textId="77777777" w:rsidR="00D22025" w:rsidRDefault="00D22025">
      <w:r>
        <w:continuationSeparator/>
      </w:r>
    </w:p>
  </w:endnote>
  <w:endnote w:type="continuationNotice" w:id="1">
    <w:p w14:paraId="415CDEA0" w14:textId="77777777" w:rsidR="00D22025" w:rsidRDefault="00D22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20B0604020202020204"/>
    <w:charset w:val="00"/>
    <w:family w:val="roman"/>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B1A" w14:textId="50F53995" w:rsidR="007A3E43" w:rsidRDefault="007A3E43">
    <w:pPr>
      <w:pStyle w:val="Footer"/>
    </w:pPr>
    <w:r>
      <w:rPr>
        <w:noProof/>
      </w:rPr>
      <mc:AlternateContent>
        <mc:Choice Requires="wps">
          <w:drawing>
            <wp:anchor distT="0" distB="0" distL="0" distR="0" simplePos="0" relativeHeight="251659264" behindDoc="0" locked="0" layoutInCell="1" allowOverlap="1" wp14:anchorId="6AAEDD6C" wp14:editId="71654C96">
              <wp:simplePos x="635" y="635"/>
              <wp:positionH relativeFrom="page">
                <wp:align>right</wp:align>
              </wp:positionH>
              <wp:positionV relativeFrom="page">
                <wp:align>bottom</wp:align>
              </wp:positionV>
              <wp:extent cx="993140" cy="314325"/>
              <wp:effectExtent l="0" t="0" r="0" b="0"/>
              <wp:wrapNone/>
              <wp:docPr id="78080182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AAEDD6C"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3FCE87CB" w:rsidR="00D523EF" w:rsidRPr="004F045D" w:rsidRDefault="007A3E43">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713C421F" wp14:editId="57B74316">
              <wp:simplePos x="635" y="635"/>
              <wp:positionH relativeFrom="page">
                <wp:align>right</wp:align>
              </wp:positionH>
              <wp:positionV relativeFrom="page">
                <wp:align>bottom</wp:align>
              </wp:positionV>
              <wp:extent cx="993140" cy="314325"/>
              <wp:effectExtent l="0" t="0" r="0" b="0"/>
              <wp:wrapNone/>
              <wp:docPr id="1334378971"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26C6745" w14:textId="33C27ED6"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713C421F"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226C6745" w14:textId="33C27ED6"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r w:rsidR="00013BAC">
      <w:fldChar w:fldCharType="begin"/>
    </w:r>
    <w:r w:rsidR="00013BAC" w:rsidRPr="004F045D">
      <w:rPr>
        <w:lang w:val="fr-FR"/>
      </w:rPr>
      <w:instrText xml:space="preserve"> SUBJECT  \* MERGEFORMAT </w:instrText>
    </w:r>
    <w:r w:rsidR="00013BAC">
      <w:fldChar w:fldCharType="separate"/>
    </w:r>
    <w:proofErr w:type="spellStart"/>
    <w:r w:rsidR="00D523EF" w:rsidRPr="004F045D">
      <w:rPr>
        <w:lang w:val="fr-FR"/>
      </w:rPr>
      <w:t>Submission</w:t>
    </w:r>
    <w:proofErr w:type="spellEnd"/>
    <w:r w:rsidR="00013BAC">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A88E" w14:textId="0E078E03" w:rsidR="007A3E43" w:rsidRDefault="007A3E43">
    <w:pPr>
      <w:pStyle w:val="Footer"/>
    </w:pPr>
    <w:r>
      <w:rPr>
        <w:noProof/>
      </w:rPr>
      <mc:AlternateContent>
        <mc:Choice Requires="wps">
          <w:drawing>
            <wp:anchor distT="0" distB="0" distL="0" distR="0" simplePos="0" relativeHeight="251658240" behindDoc="0" locked="0" layoutInCell="1" allowOverlap="1" wp14:anchorId="52DFB512" wp14:editId="468A3FF6">
              <wp:simplePos x="635" y="635"/>
              <wp:positionH relativeFrom="page">
                <wp:align>right</wp:align>
              </wp:positionH>
              <wp:positionV relativeFrom="page">
                <wp:align>bottom</wp:align>
              </wp:positionV>
              <wp:extent cx="993140" cy="314325"/>
              <wp:effectExtent l="0" t="0" r="0" b="0"/>
              <wp:wrapNone/>
              <wp:docPr id="2091386064"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2DFB512" id="_x0000_t202" coordsize="21600,21600" o:spt="202" path="m,l,21600r21600,l21600,xe">
              <v:stroke joinstyle="miter"/>
              <v:path gradientshapeok="t" o:connecttype="rect"/>
            </v:shapetype>
            <v:shape id="Text Box 2"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" filled="f" stroked="f">
              <v:textbox style="mso-fit-shape-to-text:t" inset="0,0,20pt,15pt">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B79C3" w14:textId="77777777" w:rsidR="00D22025" w:rsidRDefault="00D22025">
      <w:r>
        <w:separator/>
      </w:r>
    </w:p>
  </w:footnote>
  <w:footnote w:type="continuationSeparator" w:id="0">
    <w:p w14:paraId="27A5CC22" w14:textId="77777777" w:rsidR="00D22025" w:rsidRDefault="00D22025">
      <w:r>
        <w:continuationSeparator/>
      </w:r>
    </w:p>
  </w:footnote>
  <w:footnote w:type="continuationNotice" w:id="1">
    <w:p w14:paraId="569367E1" w14:textId="77777777" w:rsidR="00D22025" w:rsidRDefault="00D22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383D624B" w:rsidR="00D523EF" w:rsidRDefault="00341B11" w:rsidP="008D5345">
    <w:pPr>
      <w:pStyle w:val="Header"/>
      <w:tabs>
        <w:tab w:val="clear" w:pos="6480"/>
        <w:tab w:val="center" w:pos="4680"/>
        <w:tab w:val="right" w:pos="10080"/>
      </w:tabs>
    </w:pPr>
    <w:r>
      <w:fldChar w:fldCharType="begin"/>
    </w:r>
    <w:r>
      <w:instrText xml:space="preserve"> KEYWORDS  \* MERGEFORMAT </w:instrText>
    </w:r>
    <w:r>
      <w:fldChar w:fldCharType="separate"/>
    </w:r>
    <w:r w:rsidR="00821868">
      <w:t xml:space="preserve">July </w:t>
    </w:r>
    <w:r w:rsidR="004F045D">
      <w:t>2025</w:t>
    </w:r>
    <w:r>
      <w:fldChar w:fldCharType="end"/>
    </w:r>
    <w:r w:rsidR="00D523EF">
      <w:tab/>
    </w:r>
    <w:r w:rsidR="00D523EF">
      <w:tab/>
    </w:r>
    <w:fldSimple w:instr=" TITLE  \* MERGEFORMAT ">
      <w:r w:rsidR="00821868">
        <w:t>doc.: IEEE 802.11-25/</w:t>
      </w:r>
      <w:r w:rsidR="00821868" w:rsidRPr="00E166E4">
        <w:rPr>
          <w:bCs/>
        </w:rPr>
        <w:t>0931</w:t>
      </w:r>
      <w:r w:rsidR="00821868">
        <w:rPr>
          <w:bCs/>
        </w:rPr>
        <w:t>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19"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1"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6"/>
  </w:num>
  <w:num w:numId="2" w16cid:durableId="1372921703">
    <w:abstractNumId w:val="27"/>
  </w:num>
  <w:num w:numId="3" w16cid:durableId="1969512591">
    <w:abstractNumId w:val="3"/>
  </w:num>
  <w:num w:numId="4" w16cid:durableId="1111706887">
    <w:abstractNumId w:val="15"/>
  </w:num>
  <w:num w:numId="5" w16cid:durableId="1635258073">
    <w:abstractNumId w:val="14"/>
  </w:num>
  <w:num w:numId="6" w16cid:durableId="1186021913">
    <w:abstractNumId w:val="12"/>
  </w:num>
  <w:num w:numId="7" w16cid:durableId="1676420882">
    <w:abstractNumId w:val="25"/>
  </w:num>
  <w:num w:numId="8" w16cid:durableId="1250122488">
    <w:abstractNumId w:val="20"/>
  </w:num>
  <w:num w:numId="9" w16cid:durableId="493644054">
    <w:abstractNumId w:val="18"/>
  </w:num>
  <w:num w:numId="10" w16cid:durableId="1063328566">
    <w:abstractNumId w:val="8"/>
  </w:num>
  <w:num w:numId="11" w16cid:durableId="245651843">
    <w:abstractNumId w:val="13"/>
  </w:num>
  <w:num w:numId="12" w16cid:durableId="1793480454">
    <w:abstractNumId w:val="17"/>
  </w:num>
  <w:num w:numId="13" w16cid:durableId="75443002">
    <w:abstractNumId w:val="21"/>
  </w:num>
  <w:num w:numId="14" w16cid:durableId="1049919286">
    <w:abstractNumId w:val="29"/>
  </w:num>
  <w:num w:numId="15" w16cid:durableId="179009023">
    <w:abstractNumId w:val="6"/>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4"/>
  </w:num>
  <w:num w:numId="22" w16cid:durableId="1097943094">
    <w:abstractNumId w:val="26"/>
  </w:num>
  <w:num w:numId="23" w16cid:durableId="1982926476">
    <w:abstractNumId w:val="28"/>
  </w:num>
  <w:num w:numId="24" w16cid:durableId="856426401">
    <w:abstractNumId w:val="19"/>
  </w:num>
  <w:num w:numId="25" w16cid:durableId="1068189225">
    <w:abstractNumId w:val="24"/>
  </w:num>
  <w:num w:numId="26" w16cid:durableId="379785532">
    <w:abstractNumId w:val="22"/>
  </w:num>
  <w:num w:numId="27" w16cid:durableId="517818832">
    <w:abstractNumId w:val="1"/>
  </w:num>
  <w:num w:numId="28" w16cid:durableId="761878166">
    <w:abstractNumId w:val="11"/>
  </w:num>
  <w:num w:numId="29" w16cid:durableId="856969645">
    <w:abstractNumId w:val="2"/>
  </w:num>
  <w:num w:numId="30" w16cid:durableId="1527480053">
    <w:abstractNumId w:val="23"/>
  </w:num>
  <w:num w:numId="31" w16cid:durableId="899907173">
    <w:abstractNumId w:val="7"/>
  </w:num>
  <w:num w:numId="32" w16cid:durableId="1558125360">
    <w:abstractNumId w:val="5"/>
  </w:num>
  <w:num w:numId="33" w16cid:durableId="1298952026">
    <w:abstractNumId w:val="9"/>
  </w:num>
  <w:num w:numId="34" w16cid:durableId="18679812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Alfred Asterjadhi">
    <w15:presenceInfo w15:providerId="AD" w15:userId="S::aasterja@qti.qualcomm.com::39de57b9-85c0-4fd1-aaac-8ca2b6560ad0"/>
  </w15:person>
  <w15:person w15:author="Mohamed Abouelseoud [2]">
    <w15:presenceInfo w15:providerId="None" w15:userId="Mohamed Abouelseoud"/>
  </w15:person>
  <w15:person w15:author="Insun Jang/IoT Connectivity Standard Task(insun.jang@lge.com)">
    <w15:presenceInfo w15:providerId="AD" w15:userId="S-1-5-21-2543426832-1914326140-3112152631-1884342"/>
  </w15:person>
  <w15:person w15:author="binitag">
    <w15:presenceInfo w15:providerId="None" w15:userId="binitag"/>
  </w15:person>
  <w15:person w15:author="Yonggang Fang">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4AF8"/>
    <w:rsid w:val="000263AB"/>
    <w:rsid w:val="000273BD"/>
    <w:rsid w:val="0003156B"/>
    <w:rsid w:val="0003244B"/>
    <w:rsid w:val="00032619"/>
    <w:rsid w:val="00032785"/>
    <w:rsid w:val="00037BF7"/>
    <w:rsid w:val="00041510"/>
    <w:rsid w:val="00044987"/>
    <w:rsid w:val="00047DDB"/>
    <w:rsid w:val="0005313F"/>
    <w:rsid w:val="00053293"/>
    <w:rsid w:val="00053EBC"/>
    <w:rsid w:val="00055421"/>
    <w:rsid w:val="00055971"/>
    <w:rsid w:val="000570E2"/>
    <w:rsid w:val="00060BF2"/>
    <w:rsid w:val="00062744"/>
    <w:rsid w:val="00063379"/>
    <w:rsid w:val="000637B3"/>
    <w:rsid w:val="00066629"/>
    <w:rsid w:val="000677FB"/>
    <w:rsid w:val="00076512"/>
    <w:rsid w:val="00077661"/>
    <w:rsid w:val="000831FA"/>
    <w:rsid w:val="000849A1"/>
    <w:rsid w:val="00087D21"/>
    <w:rsid w:val="000902BE"/>
    <w:rsid w:val="00094D55"/>
    <w:rsid w:val="00097429"/>
    <w:rsid w:val="000A2232"/>
    <w:rsid w:val="000A2F96"/>
    <w:rsid w:val="000B0C1C"/>
    <w:rsid w:val="000B0FE1"/>
    <w:rsid w:val="000B2428"/>
    <w:rsid w:val="000B567D"/>
    <w:rsid w:val="000B7335"/>
    <w:rsid w:val="000B7E8B"/>
    <w:rsid w:val="000C1112"/>
    <w:rsid w:val="000C3E98"/>
    <w:rsid w:val="000D0FB7"/>
    <w:rsid w:val="000D1CBF"/>
    <w:rsid w:val="000D6F4D"/>
    <w:rsid w:val="000E2285"/>
    <w:rsid w:val="000E39C3"/>
    <w:rsid w:val="000E4A3B"/>
    <w:rsid w:val="000E5507"/>
    <w:rsid w:val="000F0701"/>
    <w:rsid w:val="000F40D0"/>
    <w:rsid w:val="000F4BB5"/>
    <w:rsid w:val="000F5545"/>
    <w:rsid w:val="000F5BFD"/>
    <w:rsid w:val="001021F6"/>
    <w:rsid w:val="00107547"/>
    <w:rsid w:val="00110274"/>
    <w:rsid w:val="00127201"/>
    <w:rsid w:val="001278FC"/>
    <w:rsid w:val="00131352"/>
    <w:rsid w:val="00142355"/>
    <w:rsid w:val="0015421A"/>
    <w:rsid w:val="00154CF9"/>
    <w:rsid w:val="001619E9"/>
    <w:rsid w:val="0016334D"/>
    <w:rsid w:val="001668E1"/>
    <w:rsid w:val="00170065"/>
    <w:rsid w:val="00170F9D"/>
    <w:rsid w:val="00173C47"/>
    <w:rsid w:val="001807E6"/>
    <w:rsid w:val="00185E67"/>
    <w:rsid w:val="00187C83"/>
    <w:rsid w:val="0019049B"/>
    <w:rsid w:val="00192700"/>
    <w:rsid w:val="001930C7"/>
    <w:rsid w:val="00194D8E"/>
    <w:rsid w:val="001A119F"/>
    <w:rsid w:val="001A1486"/>
    <w:rsid w:val="001A2D46"/>
    <w:rsid w:val="001A7E89"/>
    <w:rsid w:val="001B03B2"/>
    <w:rsid w:val="001B2BF0"/>
    <w:rsid w:val="001B3BC3"/>
    <w:rsid w:val="001B4CCB"/>
    <w:rsid w:val="001B6CE4"/>
    <w:rsid w:val="001B7A8F"/>
    <w:rsid w:val="001C009F"/>
    <w:rsid w:val="001C2800"/>
    <w:rsid w:val="001C7CA6"/>
    <w:rsid w:val="001D723B"/>
    <w:rsid w:val="001F3219"/>
    <w:rsid w:val="001F65F8"/>
    <w:rsid w:val="00201F61"/>
    <w:rsid w:val="00203D8D"/>
    <w:rsid w:val="00206E59"/>
    <w:rsid w:val="00206F2B"/>
    <w:rsid w:val="00211FAB"/>
    <w:rsid w:val="00213B1F"/>
    <w:rsid w:val="0021585D"/>
    <w:rsid w:val="00215B19"/>
    <w:rsid w:val="00217863"/>
    <w:rsid w:val="002210F2"/>
    <w:rsid w:val="00225321"/>
    <w:rsid w:val="0022590A"/>
    <w:rsid w:val="00232ADA"/>
    <w:rsid w:val="00235919"/>
    <w:rsid w:val="002416B6"/>
    <w:rsid w:val="00247456"/>
    <w:rsid w:val="00247491"/>
    <w:rsid w:val="00250087"/>
    <w:rsid w:val="002513D3"/>
    <w:rsid w:val="00255764"/>
    <w:rsid w:val="00263AEE"/>
    <w:rsid w:val="00271EE0"/>
    <w:rsid w:val="0027426F"/>
    <w:rsid w:val="00275062"/>
    <w:rsid w:val="00277943"/>
    <w:rsid w:val="002819AD"/>
    <w:rsid w:val="00281ABA"/>
    <w:rsid w:val="00287EA6"/>
    <w:rsid w:val="0029020B"/>
    <w:rsid w:val="002977CA"/>
    <w:rsid w:val="002A6D8A"/>
    <w:rsid w:val="002B49CC"/>
    <w:rsid w:val="002B7BE6"/>
    <w:rsid w:val="002C3C3C"/>
    <w:rsid w:val="002C457C"/>
    <w:rsid w:val="002C6531"/>
    <w:rsid w:val="002C70D0"/>
    <w:rsid w:val="002D44BE"/>
    <w:rsid w:val="002D6CBD"/>
    <w:rsid w:val="002E09B6"/>
    <w:rsid w:val="002E7264"/>
    <w:rsid w:val="002E79AF"/>
    <w:rsid w:val="00300C3C"/>
    <w:rsid w:val="00301536"/>
    <w:rsid w:val="0030466A"/>
    <w:rsid w:val="0031093E"/>
    <w:rsid w:val="00321CC5"/>
    <w:rsid w:val="00322CDF"/>
    <w:rsid w:val="0032342E"/>
    <w:rsid w:val="003303D3"/>
    <w:rsid w:val="003320E4"/>
    <w:rsid w:val="00341B11"/>
    <w:rsid w:val="00346452"/>
    <w:rsid w:val="00354AC9"/>
    <w:rsid w:val="00355490"/>
    <w:rsid w:val="00356611"/>
    <w:rsid w:val="00357AF0"/>
    <w:rsid w:val="00361F22"/>
    <w:rsid w:val="00366ADA"/>
    <w:rsid w:val="00367373"/>
    <w:rsid w:val="00373689"/>
    <w:rsid w:val="00380AFF"/>
    <w:rsid w:val="00380D5B"/>
    <w:rsid w:val="00381A69"/>
    <w:rsid w:val="00382812"/>
    <w:rsid w:val="003837D2"/>
    <w:rsid w:val="003878D7"/>
    <w:rsid w:val="0039009C"/>
    <w:rsid w:val="00395100"/>
    <w:rsid w:val="003A41E5"/>
    <w:rsid w:val="003A6C31"/>
    <w:rsid w:val="003A7836"/>
    <w:rsid w:val="003B0709"/>
    <w:rsid w:val="003B22FD"/>
    <w:rsid w:val="003B2D75"/>
    <w:rsid w:val="003C0FB0"/>
    <w:rsid w:val="003C1867"/>
    <w:rsid w:val="003C2BE2"/>
    <w:rsid w:val="003D6A1A"/>
    <w:rsid w:val="003E1422"/>
    <w:rsid w:val="003E7B8F"/>
    <w:rsid w:val="003E7BE9"/>
    <w:rsid w:val="003F2155"/>
    <w:rsid w:val="004007D1"/>
    <w:rsid w:val="00400A66"/>
    <w:rsid w:val="00406B41"/>
    <w:rsid w:val="00406F17"/>
    <w:rsid w:val="004208A5"/>
    <w:rsid w:val="00421159"/>
    <w:rsid w:val="00422D70"/>
    <w:rsid w:val="00423E09"/>
    <w:rsid w:val="004241C0"/>
    <w:rsid w:val="00425C84"/>
    <w:rsid w:val="00432989"/>
    <w:rsid w:val="00433FAF"/>
    <w:rsid w:val="00435E10"/>
    <w:rsid w:val="004364CA"/>
    <w:rsid w:val="0043703C"/>
    <w:rsid w:val="00440E92"/>
    <w:rsid w:val="00442037"/>
    <w:rsid w:val="00442477"/>
    <w:rsid w:val="00443D3F"/>
    <w:rsid w:val="004440C8"/>
    <w:rsid w:val="00444BA0"/>
    <w:rsid w:val="00463313"/>
    <w:rsid w:val="004668A7"/>
    <w:rsid w:val="00470FFF"/>
    <w:rsid w:val="0047450F"/>
    <w:rsid w:val="0047571B"/>
    <w:rsid w:val="004769CD"/>
    <w:rsid w:val="00480EC3"/>
    <w:rsid w:val="00480EF2"/>
    <w:rsid w:val="00485D87"/>
    <w:rsid w:val="0048639C"/>
    <w:rsid w:val="00487A37"/>
    <w:rsid w:val="00491B56"/>
    <w:rsid w:val="00495FBD"/>
    <w:rsid w:val="004A1716"/>
    <w:rsid w:val="004A1F46"/>
    <w:rsid w:val="004A3AF9"/>
    <w:rsid w:val="004A7B95"/>
    <w:rsid w:val="004B064B"/>
    <w:rsid w:val="004B2D63"/>
    <w:rsid w:val="004C0B6E"/>
    <w:rsid w:val="004C366C"/>
    <w:rsid w:val="004C3D3F"/>
    <w:rsid w:val="004D4840"/>
    <w:rsid w:val="004E0B2F"/>
    <w:rsid w:val="004E201C"/>
    <w:rsid w:val="004E448D"/>
    <w:rsid w:val="004F045D"/>
    <w:rsid w:val="004F07E8"/>
    <w:rsid w:val="004F2EE0"/>
    <w:rsid w:val="004F3D1E"/>
    <w:rsid w:val="004F492E"/>
    <w:rsid w:val="00500D7E"/>
    <w:rsid w:val="00506116"/>
    <w:rsid w:val="005067CB"/>
    <w:rsid w:val="0052286A"/>
    <w:rsid w:val="00523944"/>
    <w:rsid w:val="00543879"/>
    <w:rsid w:val="0054412F"/>
    <w:rsid w:val="005441D7"/>
    <w:rsid w:val="00545F4F"/>
    <w:rsid w:val="0054744E"/>
    <w:rsid w:val="00554772"/>
    <w:rsid w:val="00554AA9"/>
    <w:rsid w:val="0055541C"/>
    <w:rsid w:val="005561F3"/>
    <w:rsid w:val="00562EEA"/>
    <w:rsid w:val="005747FD"/>
    <w:rsid w:val="00574924"/>
    <w:rsid w:val="005754DF"/>
    <w:rsid w:val="0057761B"/>
    <w:rsid w:val="005806C9"/>
    <w:rsid w:val="0058214E"/>
    <w:rsid w:val="005856D9"/>
    <w:rsid w:val="00590850"/>
    <w:rsid w:val="00590F13"/>
    <w:rsid w:val="00594D4C"/>
    <w:rsid w:val="00595BE6"/>
    <w:rsid w:val="00596594"/>
    <w:rsid w:val="005A221A"/>
    <w:rsid w:val="005A2DBE"/>
    <w:rsid w:val="005A4980"/>
    <w:rsid w:val="005A541D"/>
    <w:rsid w:val="005A5AA7"/>
    <w:rsid w:val="005B1E79"/>
    <w:rsid w:val="005C2A7F"/>
    <w:rsid w:val="005C5E5C"/>
    <w:rsid w:val="005C77AF"/>
    <w:rsid w:val="005D48E6"/>
    <w:rsid w:val="005D5129"/>
    <w:rsid w:val="005D6F75"/>
    <w:rsid w:val="005E0E3B"/>
    <w:rsid w:val="005E3227"/>
    <w:rsid w:val="005E35E3"/>
    <w:rsid w:val="005E72E7"/>
    <w:rsid w:val="005F46FB"/>
    <w:rsid w:val="00600F02"/>
    <w:rsid w:val="00603BBB"/>
    <w:rsid w:val="00611B73"/>
    <w:rsid w:val="00620829"/>
    <w:rsid w:val="00620FCA"/>
    <w:rsid w:val="0062440B"/>
    <w:rsid w:val="00624BD9"/>
    <w:rsid w:val="006266E5"/>
    <w:rsid w:val="00627D30"/>
    <w:rsid w:val="00636E83"/>
    <w:rsid w:val="00640CFC"/>
    <w:rsid w:val="00642356"/>
    <w:rsid w:val="006478BB"/>
    <w:rsid w:val="00660261"/>
    <w:rsid w:val="00665A49"/>
    <w:rsid w:val="00666439"/>
    <w:rsid w:val="00667EDA"/>
    <w:rsid w:val="0067130A"/>
    <w:rsid w:val="00671AA0"/>
    <w:rsid w:val="00673CF5"/>
    <w:rsid w:val="00675CFC"/>
    <w:rsid w:val="006771FC"/>
    <w:rsid w:val="006803B9"/>
    <w:rsid w:val="006831FC"/>
    <w:rsid w:val="006832FB"/>
    <w:rsid w:val="0069026D"/>
    <w:rsid w:val="00691371"/>
    <w:rsid w:val="00694DE5"/>
    <w:rsid w:val="006952A6"/>
    <w:rsid w:val="006953DF"/>
    <w:rsid w:val="00696F92"/>
    <w:rsid w:val="006A1C05"/>
    <w:rsid w:val="006A27A7"/>
    <w:rsid w:val="006B7DFA"/>
    <w:rsid w:val="006C0727"/>
    <w:rsid w:val="006C0CD7"/>
    <w:rsid w:val="006C1EF7"/>
    <w:rsid w:val="006C4D7C"/>
    <w:rsid w:val="006D20EB"/>
    <w:rsid w:val="006D25B1"/>
    <w:rsid w:val="006D28E3"/>
    <w:rsid w:val="006D468B"/>
    <w:rsid w:val="006E02B4"/>
    <w:rsid w:val="006E145F"/>
    <w:rsid w:val="006E3C94"/>
    <w:rsid w:val="006E4C85"/>
    <w:rsid w:val="006E7402"/>
    <w:rsid w:val="006F2FBC"/>
    <w:rsid w:val="006F6778"/>
    <w:rsid w:val="0071474E"/>
    <w:rsid w:val="007149DB"/>
    <w:rsid w:val="00725387"/>
    <w:rsid w:val="00730C54"/>
    <w:rsid w:val="007427F4"/>
    <w:rsid w:val="007469FA"/>
    <w:rsid w:val="0074773B"/>
    <w:rsid w:val="00747B2C"/>
    <w:rsid w:val="00750DA5"/>
    <w:rsid w:val="00751E04"/>
    <w:rsid w:val="00754F61"/>
    <w:rsid w:val="00770572"/>
    <w:rsid w:val="0077140E"/>
    <w:rsid w:val="00776C09"/>
    <w:rsid w:val="00784022"/>
    <w:rsid w:val="0079073D"/>
    <w:rsid w:val="00790F54"/>
    <w:rsid w:val="007933A8"/>
    <w:rsid w:val="007A3E43"/>
    <w:rsid w:val="007B3F0A"/>
    <w:rsid w:val="007B4807"/>
    <w:rsid w:val="007B743F"/>
    <w:rsid w:val="007C0189"/>
    <w:rsid w:val="007D159A"/>
    <w:rsid w:val="007D3CF6"/>
    <w:rsid w:val="007E3E95"/>
    <w:rsid w:val="007E71DE"/>
    <w:rsid w:val="007F2742"/>
    <w:rsid w:val="007F4665"/>
    <w:rsid w:val="007F5988"/>
    <w:rsid w:val="00800D81"/>
    <w:rsid w:val="00803A46"/>
    <w:rsid w:val="008041FA"/>
    <w:rsid w:val="008064F6"/>
    <w:rsid w:val="0081208C"/>
    <w:rsid w:val="00814398"/>
    <w:rsid w:val="00821868"/>
    <w:rsid w:val="00822FF9"/>
    <w:rsid w:val="008250CB"/>
    <w:rsid w:val="00833971"/>
    <w:rsid w:val="00835808"/>
    <w:rsid w:val="00836A5E"/>
    <w:rsid w:val="00836C4B"/>
    <w:rsid w:val="0084144E"/>
    <w:rsid w:val="0084463F"/>
    <w:rsid w:val="00846C09"/>
    <w:rsid w:val="0084715C"/>
    <w:rsid w:val="008505F2"/>
    <w:rsid w:val="00852760"/>
    <w:rsid w:val="00852935"/>
    <w:rsid w:val="00852BA4"/>
    <w:rsid w:val="00857F0E"/>
    <w:rsid w:val="00861886"/>
    <w:rsid w:val="00861B39"/>
    <w:rsid w:val="00861D6E"/>
    <w:rsid w:val="00862308"/>
    <w:rsid w:val="00863EBD"/>
    <w:rsid w:val="00865E74"/>
    <w:rsid w:val="00870943"/>
    <w:rsid w:val="00872E5A"/>
    <w:rsid w:val="0087384D"/>
    <w:rsid w:val="00873F96"/>
    <w:rsid w:val="008755C6"/>
    <w:rsid w:val="00875B0D"/>
    <w:rsid w:val="00880A64"/>
    <w:rsid w:val="00881BD6"/>
    <w:rsid w:val="0089774C"/>
    <w:rsid w:val="00897CFB"/>
    <w:rsid w:val="008A1A8E"/>
    <w:rsid w:val="008B0667"/>
    <w:rsid w:val="008B0B6D"/>
    <w:rsid w:val="008B3257"/>
    <w:rsid w:val="008B3756"/>
    <w:rsid w:val="008B5B38"/>
    <w:rsid w:val="008C3F67"/>
    <w:rsid w:val="008C4210"/>
    <w:rsid w:val="008D3651"/>
    <w:rsid w:val="008D5345"/>
    <w:rsid w:val="008D7C25"/>
    <w:rsid w:val="008E39D1"/>
    <w:rsid w:val="008E4FF2"/>
    <w:rsid w:val="008F2164"/>
    <w:rsid w:val="008F3A16"/>
    <w:rsid w:val="008F54EC"/>
    <w:rsid w:val="00902714"/>
    <w:rsid w:val="00902796"/>
    <w:rsid w:val="00903E83"/>
    <w:rsid w:val="00904410"/>
    <w:rsid w:val="00904BEB"/>
    <w:rsid w:val="00904C96"/>
    <w:rsid w:val="00907110"/>
    <w:rsid w:val="00915BA2"/>
    <w:rsid w:val="00917618"/>
    <w:rsid w:val="00917BE5"/>
    <w:rsid w:val="009205CB"/>
    <w:rsid w:val="009219D3"/>
    <w:rsid w:val="009273F6"/>
    <w:rsid w:val="009273F7"/>
    <w:rsid w:val="00936C2E"/>
    <w:rsid w:val="00942A6F"/>
    <w:rsid w:val="00952333"/>
    <w:rsid w:val="00954FBF"/>
    <w:rsid w:val="00962534"/>
    <w:rsid w:val="009633AF"/>
    <w:rsid w:val="00965FE1"/>
    <w:rsid w:val="0096646A"/>
    <w:rsid w:val="0097229A"/>
    <w:rsid w:val="00972BD6"/>
    <w:rsid w:val="0098649F"/>
    <w:rsid w:val="00997CDF"/>
    <w:rsid w:val="009A085D"/>
    <w:rsid w:val="009A79ED"/>
    <w:rsid w:val="009B11F4"/>
    <w:rsid w:val="009B44DC"/>
    <w:rsid w:val="009B52E6"/>
    <w:rsid w:val="009C1213"/>
    <w:rsid w:val="009C6C09"/>
    <w:rsid w:val="009D0471"/>
    <w:rsid w:val="009D312D"/>
    <w:rsid w:val="009D36DB"/>
    <w:rsid w:val="009D6547"/>
    <w:rsid w:val="009E05EC"/>
    <w:rsid w:val="009E4E0A"/>
    <w:rsid w:val="009E6252"/>
    <w:rsid w:val="009E6AB7"/>
    <w:rsid w:val="009F0784"/>
    <w:rsid w:val="009F2FBC"/>
    <w:rsid w:val="009F4D90"/>
    <w:rsid w:val="00A00A65"/>
    <w:rsid w:val="00A0193D"/>
    <w:rsid w:val="00A028E5"/>
    <w:rsid w:val="00A034CF"/>
    <w:rsid w:val="00A038DA"/>
    <w:rsid w:val="00A163E7"/>
    <w:rsid w:val="00A226A2"/>
    <w:rsid w:val="00A26CB3"/>
    <w:rsid w:val="00A2718B"/>
    <w:rsid w:val="00A3045B"/>
    <w:rsid w:val="00A307B2"/>
    <w:rsid w:val="00A31004"/>
    <w:rsid w:val="00A31C05"/>
    <w:rsid w:val="00A33A8B"/>
    <w:rsid w:val="00A40E17"/>
    <w:rsid w:val="00A429DE"/>
    <w:rsid w:val="00A47AD3"/>
    <w:rsid w:val="00A47E8B"/>
    <w:rsid w:val="00A5082B"/>
    <w:rsid w:val="00A50E46"/>
    <w:rsid w:val="00A53A2C"/>
    <w:rsid w:val="00A55B35"/>
    <w:rsid w:val="00A658DF"/>
    <w:rsid w:val="00A70322"/>
    <w:rsid w:val="00A71050"/>
    <w:rsid w:val="00A772DF"/>
    <w:rsid w:val="00A80B59"/>
    <w:rsid w:val="00A81627"/>
    <w:rsid w:val="00A83083"/>
    <w:rsid w:val="00A84CA2"/>
    <w:rsid w:val="00A86D7D"/>
    <w:rsid w:val="00A927A9"/>
    <w:rsid w:val="00A97C1B"/>
    <w:rsid w:val="00AA2DFB"/>
    <w:rsid w:val="00AA427C"/>
    <w:rsid w:val="00AB0275"/>
    <w:rsid w:val="00AB0475"/>
    <w:rsid w:val="00AB0E62"/>
    <w:rsid w:val="00AB50B5"/>
    <w:rsid w:val="00AB6880"/>
    <w:rsid w:val="00AB70F4"/>
    <w:rsid w:val="00AC2536"/>
    <w:rsid w:val="00AC6D1E"/>
    <w:rsid w:val="00AD0C66"/>
    <w:rsid w:val="00AD52AF"/>
    <w:rsid w:val="00AE38AE"/>
    <w:rsid w:val="00AF0586"/>
    <w:rsid w:val="00AF0FA0"/>
    <w:rsid w:val="00AF5F6A"/>
    <w:rsid w:val="00B020ED"/>
    <w:rsid w:val="00B102B7"/>
    <w:rsid w:val="00B21163"/>
    <w:rsid w:val="00B217A5"/>
    <w:rsid w:val="00B21B2D"/>
    <w:rsid w:val="00B24889"/>
    <w:rsid w:val="00B26B25"/>
    <w:rsid w:val="00B40196"/>
    <w:rsid w:val="00B43D25"/>
    <w:rsid w:val="00B51547"/>
    <w:rsid w:val="00B574E3"/>
    <w:rsid w:val="00B64E31"/>
    <w:rsid w:val="00B70306"/>
    <w:rsid w:val="00B72A88"/>
    <w:rsid w:val="00B72B97"/>
    <w:rsid w:val="00B72E88"/>
    <w:rsid w:val="00B74BA5"/>
    <w:rsid w:val="00B74BAE"/>
    <w:rsid w:val="00B764AC"/>
    <w:rsid w:val="00B7667F"/>
    <w:rsid w:val="00B903D3"/>
    <w:rsid w:val="00BA008E"/>
    <w:rsid w:val="00BA25F5"/>
    <w:rsid w:val="00BA3238"/>
    <w:rsid w:val="00BA6A1B"/>
    <w:rsid w:val="00BA70A7"/>
    <w:rsid w:val="00BB0264"/>
    <w:rsid w:val="00BB7DC9"/>
    <w:rsid w:val="00BC0EA2"/>
    <w:rsid w:val="00BC6966"/>
    <w:rsid w:val="00BC71FB"/>
    <w:rsid w:val="00BD2B35"/>
    <w:rsid w:val="00BD4D36"/>
    <w:rsid w:val="00BD6B58"/>
    <w:rsid w:val="00BD79FF"/>
    <w:rsid w:val="00BE02EB"/>
    <w:rsid w:val="00BE68C2"/>
    <w:rsid w:val="00BF2DF0"/>
    <w:rsid w:val="00BF48C2"/>
    <w:rsid w:val="00BF6FB4"/>
    <w:rsid w:val="00C01420"/>
    <w:rsid w:val="00C115D6"/>
    <w:rsid w:val="00C13B21"/>
    <w:rsid w:val="00C14D82"/>
    <w:rsid w:val="00C150B3"/>
    <w:rsid w:val="00C17FC8"/>
    <w:rsid w:val="00C23244"/>
    <w:rsid w:val="00C269E3"/>
    <w:rsid w:val="00C26ADD"/>
    <w:rsid w:val="00C31319"/>
    <w:rsid w:val="00C3706A"/>
    <w:rsid w:val="00C41BBF"/>
    <w:rsid w:val="00C4305E"/>
    <w:rsid w:val="00C46C06"/>
    <w:rsid w:val="00C50095"/>
    <w:rsid w:val="00C512F0"/>
    <w:rsid w:val="00C57D49"/>
    <w:rsid w:val="00C62494"/>
    <w:rsid w:val="00C76898"/>
    <w:rsid w:val="00C821F2"/>
    <w:rsid w:val="00C85B13"/>
    <w:rsid w:val="00C874D8"/>
    <w:rsid w:val="00C908B2"/>
    <w:rsid w:val="00C940FF"/>
    <w:rsid w:val="00C9776F"/>
    <w:rsid w:val="00CA09B2"/>
    <w:rsid w:val="00CA3BD5"/>
    <w:rsid w:val="00CA3C75"/>
    <w:rsid w:val="00CB22F1"/>
    <w:rsid w:val="00CB3D4B"/>
    <w:rsid w:val="00CB5240"/>
    <w:rsid w:val="00CB58C6"/>
    <w:rsid w:val="00CD4051"/>
    <w:rsid w:val="00CD5A15"/>
    <w:rsid w:val="00CE195C"/>
    <w:rsid w:val="00CF246F"/>
    <w:rsid w:val="00CF600B"/>
    <w:rsid w:val="00D02FEB"/>
    <w:rsid w:val="00D02FF6"/>
    <w:rsid w:val="00D048ED"/>
    <w:rsid w:val="00D14539"/>
    <w:rsid w:val="00D14A57"/>
    <w:rsid w:val="00D1728E"/>
    <w:rsid w:val="00D17890"/>
    <w:rsid w:val="00D22025"/>
    <w:rsid w:val="00D23F7B"/>
    <w:rsid w:val="00D26F31"/>
    <w:rsid w:val="00D314FA"/>
    <w:rsid w:val="00D349CC"/>
    <w:rsid w:val="00D512A6"/>
    <w:rsid w:val="00D523EF"/>
    <w:rsid w:val="00D536F3"/>
    <w:rsid w:val="00D673A6"/>
    <w:rsid w:val="00D71CEF"/>
    <w:rsid w:val="00D71E48"/>
    <w:rsid w:val="00D77A41"/>
    <w:rsid w:val="00D803C3"/>
    <w:rsid w:val="00D8299B"/>
    <w:rsid w:val="00D8384C"/>
    <w:rsid w:val="00D8465B"/>
    <w:rsid w:val="00DA5A40"/>
    <w:rsid w:val="00DC22B9"/>
    <w:rsid w:val="00DC2C87"/>
    <w:rsid w:val="00DC5A7B"/>
    <w:rsid w:val="00DC6E31"/>
    <w:rsid w:val="00DC7729"/>
    <w:rsid w:val="00DD2797"/>
    <w:rsid w:val="00DD28BD"/>
    <w:rsid w:val="00DD38E4"/>
    <w:rsid w:val="00DD73E5"/>
    <w:rsid w:val="00DE13AA"/>
    <w:rsid w:val="00DE4605"/>
    <w:rsid w:val="00DE74EE"/>
    <w:rsid w:val="00DF2E32"/>
    <w:rsid w:val="00DF479D"/>
    <w:rsid w:val="00DF5F80"/>
    <w:rsid w:val="00E0486B"/>
    <w:rsid w:val="00E0567B"/>
    <w:rsid w:val="00E05FF5"/>
    <w:rsid w:val="00E07168"/>
    <w:rsid w:val="00E14391"/>
    <w:rsid w:val="00E153B0"/>
    <w:rsid w:val="00E15CA1"/>
    <w:rsid w:val="00E166E4"/>
    <w:rsid w:val="00E20D92"/>
    <w:rsid w:val="00E2389D"/>
    <w:rsid w:val="00E2404D"/>
    <w:rsid w:val="00E362FB"/>
    <w:rsid w:val="00E424D5"/>
    <w:rsid w:val="00E46CEC"/>
    <w:rsid w:val="00E55293"/>
    <w:rsid w:val="00E60026"/>
    <w:rsid w:val="00E6111A"/>
    <w:rsid w:val="00E61FA4"/>
    <w:rsid w:val="00E63B49"/>
    <w:rsid w:val="00E641FD"/>
    <w:rsid w:val="00E67E1B"/>
    <w:rsid w:val="00E74816"/>
    <w:rsid w:val="00E81305"/>
    <w:rsid w:val="00E879F6"/>
    <w:rsid w:val="00EA0E9A"/>
    <w:rsid w:val="00EA157A"/>
    <w:rsid w:val="00EA2D09"/>
    <w:rsid w:val="00EA5741"/>
    <w:rsid w:val="00EB10BF"/>
    <w:rsid w:val="00EB2B6C"/>
    <w:rsid w:val="00EB5654"/>
    <w:rsid w:val="00EC523B"/>
    <w:rsid w:val="00ED4962"/>
    <w:rsid w:val="00EE1CE8"/>
    <w:rsid w:val="00EE649B"/>
    <w:rsid w:val="00EF08D1"/>
    <w:rsid w:val="00EF0A8F"/>
    <w:rsid w:val="00EF0C0B"/>
    <w:rsid w:val="00EF56CF"/>
    <w:rsid w:val="00EF766F"/>
    <w:rsid w:val="00EF7828"/>
    <w:rsid w:val="00EF7BDE"/>
    <w:rsid w:val="00F00517"/>
    <w:rsid w:val="00F01403"/>
    <w:rsid w:val="00F02840"/>
    <w:rsid w:val="00F04181"/>
    <w:rsid w:val="00F04FDA"/>
    <w:rsid w:val="00F06BA1"/>
    <w:rsid w:val="00F07428"/>
    <w:rsid w:val="00F10203"/>
    <w:rsid w:val="00F120B4"/>
    <w:rsid w:val="00F13307"/>
    <w:rsid w:val="00F211EF"/>
    <w:rsid w:val="00F2408F"/>
    <w:rsid w:val="00F25D31"/>
    <w:rsid w:val="00F31141"/>
    <w:rsid w:val="00F339EB"/>
    <w:rsid w:val="00F33A2A"/>
    <w:rsid w:val="00F37022"/>
    <w:rsid w:val="00F50CA9"/>
    <w:rsid w:val="00F52B49"/>
    <w:rsid w:val="00F53A5E"/>
    <w:rsid w:val="00F57783"/>
    <w:rsid w:val="00F63F7E"/>
    <w:rsid w:val="00F64A2E"/>
    <w:rsid w:val="00F73806"/>
    <w:rsid w:val="00F752D8"/>
    <w:rsid w:val="00F83044"/>
    <w:rsid w:val="00F87FF1"/>
    <w:rsid w:val="00F92E25"/>
    <w:rsid w:val="00F93D98"/>
    <w:rsid w:val="00FA19ED"/>
    <w:rsid w:val="00FA440E"/>
    <w:rsid w:val="00FA4F5A"/>
    <w:rsid w:val="00FA6CCB"/>
    <w:rsid w:val="00FA6D9B"/>
    <w:rsid w:val="00FB4E14"/>
    <w:rsid w:val="00FD0EB0"/>
    <w:rsid w:val="00FD14B9"/>
    <w:rsid w:val="00FD2336"/>
    <w:rsid w:val="00FD3F7E"/>
    <w:rsid w:val="00FD4258"/>
    <w:rsid w:val="00FD711D"/>
    <w:rsid w:val="00FE3A6E"/>
    <w:rsid w:val="00FE5750"/>
    <w:rsid w:val="00FE5BD2"/>
    <w:rsid w:val="00FE62D9"/>
    <w:rsid w:val="00FE687E"/>
    <w:rsid w:val="00FE69A9"/>
    <w:rsid w:val="00FF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683824653">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473524339">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28</TotalTime>
  <Pages>17</Pages>
  <Words>6297</Words>
  <Characters>35897</Characters>
  <Application>Microsoft Office Word</Application>
  <DocSecurity>0</DocSecurity>
  <Lines>299</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802.11-25-0931-01</vt:lpstr>
      <vt:lpstr>doc.: IEEE 802.11-25-0931-01</vt:lpstr>
    </vt:vector>
  </TitlesOfParts>
  <Manager/>
  <Company/>
  <LinksUpToDate>false</LinksUpToDate>
  <CharactersWithSpaces>42110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10</cp:revision>
  <cp:lastPrinted>1900-01-01T07:59:11Z</cp:lastPrinted>
  <dcterms:created xsi:type="dcterms:W3CDTF">2025-07-23T11:11:00Z</dcterms:created>
  <dcterms:modified xsi:type="dcterms:W3CDTF">2025-07-23T12:00:00Z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7ca804d0,2e8a1724,4f8901db</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2025-06-19T03:09:33Z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10b71703-aa82-4413-9865-57db15a2ed4b</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