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  <w:tblGridChange w:id="0">
                <w:tblGrid>
                  <w:gridCol w:w="1850"/>
                  <w:gridCol w:w="2160"/>
                  <w:gridCol w:w="1080"/>
                  <w:gridCol w:w="770"/>
                  <w:gridCol w:w="2838"/>
                </w:tblGrid>
              </w:tblGridChange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499E0226" w:rsidR="00FB0544" w:rsidRPr="00CD4C78" w:rsidRDefault="007A4EB5">
                  <w:pPr>
                    <w:pStyle w:val="T2"/>
                  </w:pPr>
                  <w:r>
                    <w:rPr>
                      <w:lang w:eastAsia="ko-KR"/>
                    </w:rPr>
                    <w:t xml:space="preserve">CC50 </w:t>
                  </w:r>
                  <w:r w:rsidR="006B219D">
                    <w:rPr>
                      <w:lang w:eastAsia="ko-KR"/>
                    </w:rPr>
                    <w:t>CR</w:t>
                  </w:r>
                  <w:r w:rsidR="009D7C42">
                    <w:rPr>
                      <w:lang w:eastAsia="ko-KR"/>
                    </w:rPr>
                    <w:t xml:space="preserve">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6B219D">
                    <w:rPr>
                      <w:lang w:eastAsia="ko-KR"/>
                    </w:rPr>
                    <w:t xml:space="preserve">DRU </w:t>
                  </w:r>
                  <w:r w:rsidR="00F310A0">
                    <w:rPr>
                      <w:lang w:eastAsia="ko-KR"/>
                    </w:rPr>
                    <w:t>in</w:t>
                  </w:r>
                  <w:r w:rsidR="00096EA1">
                    <w:rPr>
                      <w:lang w:eastAsia="ko-KR"/>
                    </w:rPr>
                    <w:t xml:space="preserve"> 38.</w:t>
                  </w:r>
                  <w:r w:rsidR="001575C5">
                    <w:rPr>
                      <w:lang w:eastAsia="ko-KR"/>
                    </w:rPr>
                    <w:t xml:space="preserve">3.2.1 </w:t>
                  </w:r>
                  <w:r w:rsidR="00A63E91">
                    <w:rPr>
                      <w:lang w:eastAsia="ko-KR"/>
                    </w:rPr>
                    <w:t xml:space="preserve">- </w:t>
                  </w:r>
                  <w:r w:rsidR="001575C5">
                    <w:rPr>
                      <w:lang w:eastAsia="ko-KR"/>
                    </w:rPr>
                    <w:t xml:space="preserve">Group </w:t>
                  </w:r>
                  <w:r w:rsidR="0076570A">
                    <w:rPr>
                      <w:lang w:eastAsia="ko-KR"/>
                    </w:rPr>
                    <w:t>2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039863D0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E57EEC">
                    <w:rPr>
                      <w:b w:val="0"/>
                      <w:sz w:val="20"/>
                    </w:rPr>
                    <w:t>202</w:t>
                  </w:r>
                  <w:r w:rsidR="006B219D" w:rsidRPr="00E57EEC">
                    <w:rPr>
                      <w:b w:val="0"/>
                      <w:sz w:val="20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B219D" w:rsidRPr="00E57EEC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A2D9A" w:rsidRPr="00E57EEC">
                    <w:rPr>
                      <w:b w:val="0"/>
                      <w:sz w:val="20"/>
                      <w:lang w:eastAsia="ko-KR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A2D9A" w:rsidRPr="00E57EEC">
                    <w:rPr>
                      <w:b w:val="0"/>
                      <w:sz w:val="20"/>
                      <w:lang w:eastAsia="ko-KR"/>
                    </w:rPr>
                    <w:t>1</w:t>
                  </w:r>
                  <w:ins w:id="1" w:author="Mahmoud Kamel" w:date="2025-05-14T11:38:00Z" w16du:dateUtc="2025-05-14T09:38:00Z">
                    <w:r w:rsidR="00295C42">
                      <w:rPr>
                        <w:b w:val="0"/>
                        <w:sz w:val="20"/>
                        <w:lang w:eastAsia="ko-KR"/>
                      </w:rPr>
                      <w:t>4</w:t>
                    </w:r>
                  </w:ins>
                  <w:del w:id="2" w:author="Mahmoud Kamel" w:date="2025-05-14T11:38:00Z" w16du:dateUtc="2025-05-14T09:38:00Z">
                    <w:r w:rsidR="004A2D9A" w:rsidRPr="00E57EEC" w:rsidDel="00295C42">
                      <w:rPr>
                        <w:b w:val="0"/>
                        <w:sz w:val="20"/>
                        <w:lang w:eastAsia="ko-KR"/>
                      </w:rPr>
                      <w:delText>2</w:delText>
                    </w:r>
                  </w:del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75AF6" w:rsidRPr="00CD4C78" w14:paraId="2022A04F" w14:textId="77777777" w:rsidTr="00F75AF6">
              <w:tblPrEx>
                <w:tblW w:w="8698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  <w:tblPrExChange w:id="3" w:author="Mahmoud Kamel" w:date="2025-04-09T12:06:00Z" w16du:dateUtc="2025-04-09T16:06:00Z">
                  <w:tblPrEx>
                    <w:tblW w:w="869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Ex>
                </w:tblPrExChange>
              </w:tblPrEx>
              <w:trPr>
                <w:trHeight w:val="359"/>
                <w:jc w:val="center"/>
                <w:trPrChange w:id="4" w:author="Mahmoud Kamel" w:date="2025-04-09T12:06:00Z" w16du:dateUtc="2025-04-09T16:06:00Z">
                  <w:trPr>
                    <w:trHeight w:val="359"/>
                    <w:jc w:val="center"/>
                  </w:trPr>
                </w:trPrChange>
              </w:trPr>
              <w:tc>
                <w:tcPr>
                  <w:tcW w:w="1850" w:type="dxa"/>
                  <w:vAlign w:val="center"/>
                  <w:tcPrChange w:id="5" w:author="Mahmoud Kamel" w:date="2025-04-09T12:06:00Z" w16du:dateUtc="2025-04-09T16:06:00Z">
                    <w:tcPr>
                      <w:tcW w:w="1850" w:type="dxa"/>
                      <w:vAlign w:val="center"/>
                    </w:tcPr>
                  </w:tcPrChange>
                </w:tcPr>
                <w:p w14:paraId="72F07E21" w14:textId="3CC1420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Ying Wang</w:t>
                  </w:r>
                </w:p>
              </w:tc>
              <w:tc>
                <w:tcPr>
                  <w:tcW w:w="2160" w:type="dxa"/>
                  <w:vAlign w:val="center"/>
                  <w:tcPrChange w:id="6" w:author="Mahmoud Kamel" w:date="2025-04-09T12:06:00Z" w16du:dateUtc="2025-04-09T16:06:00Z">
                    <w:tcPr>
                      <w:tcW w:w="2160" w:type="dxa"/>
                      <w:vAlign w:val="center"/>
                    </w:tcPr>
                  </w:tcPrChange>
                </w:tcPr>
                <w:p w14:paraId="0F239E45" w14:textId="1AC73C05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tcPrChange w:id="7" w:author="Mahmoud Kamel" w:date="2025-04-09T12:06:00Z" w16du:dateUtc="2025-04-09T16:06:00Z">
                    <w:tcPr>
                      <w:tcW w:w="1080" w:type="dxa"/>
                    </w:tcPr>
                  </w:tcPrChange>
                </w:tcPr>
                <w:p w14:paraId="647B6E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  <w:tcPrChange w:id="8" w:author="Mahmoud Kamel" w:date="2025-04-09T12:06:00Z" w16du:dateUtc="2025-04-09T16:06:00Z">
                    <w:tcPr>
                      <w:tcW w:w="770" w:type="dxa"/>
                    </w:tcPr>
                  </w:tcPrChange>
                </w:tcPr>
                <w:p w14:paraId="6E431A0C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  <w:tcPrChange w:id="9" w:author="Mahmoud Kamel" w:date="2025-04-09T12:06:00Z" w16du:dateUtc="2025-04-09T16:06:00Z">
                    <w:tcPr>
                      <w:tcW w:w="2838" w:type="dxa"/>
                    </w:tcPr>
                  </w:tcPrChange>
                </w:tcPr>
                <w:p w14:paraId="1F4B20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C777AE" w:rsidRPr="00CD4C78" w14:paraId="56C18D90" w14:textId="77777777" w:rsidTr="00F75AF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69B4D5F" w14:textId="77FEA42A" w:rsidR="00C777AE" w:rsidRDefault="00C777AE" w:rsidP="00C777A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2EF3EFF5" w14:textId="5E0C5D38" w:rsidR="00C777AE" w:rsidRPr="00860785" w:rsidRDefault="00C777AE" w:rsidP="00C777AE">
                  <w:pPr>
                    <w:rPr>
                      <w:szCs w:val="18"/>
                      <w:lang w:eastAsia="ko-KR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5F49578E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1BB0BC5A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6369366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</w:tr>
            <w:tr w:rsidR="00F75AF6" w:rsidRPr="00CD4C78" w14:paraId="050EEAB8" w14:textId="77777777" w:rsidTr="00F75AF6">
              <w:tblPrEx>
                <w:tblW w:w="8698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  <w:tblPrExChange w:id="10" w:author="Mahmoud Kamel" w:date="2025-04-09T12:06:00Z" w16du:dateUtc="2025-04-09T16:06:00Z">
                  <w:tblPrEx>
                    <w:tblW w:w="869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Ex>
                </w:tblPrExChange>
              </w:tblPrEx>
              <w:trPr>
                <w:trHeight w:val="359"/>
                <w:jc w:val="center"/>
                <w:trPrChange w:id="11" w:author="Mahmoud Kamel" w:date="2025-04-09T12:06:00Z" w16du:dateUtc="2025-04-09T16:06:00Z">
                  <w:trPr>
                    <w:trHeight w:val="359"/>
                    <w:jc w:val="center"/>
                  </w:trPr>
                </w:trPrChange>
              </w:trPr>
              <w:tc>
                <w:tcPr>
                  <w:tcW w:w="1850" w:type="dxa"/>
                  <w:vAlign w:val="center"/>
                  <w:tcPrChange w:id="12" w:author="Mahmoud Kamel" w:date="2025-04-09T12:06:00Z" w16du:dateUtc="2025-04-09T16:06:00Z">
                    <w:tcPr>
                      <w:tcW w:w="1850" w:type="dxa"/>
                      <w:vAlign w:val="center"/>
                    </w:tcPr>
                  </w:tcPrChange>
                </w:tcPr>
                <w:p w14:paraId="6B6CBFFA" w14:textId="377870AE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  <w:tcPrChange w:id="13" w:author="Mahmoud Kamel" w:date="2025-04-09T12:06:00Z" w16du:dateUtc="2025-04-09T16:06:00Z">
                    <w:tcPr>
                      <w:tcW w:w="2160" w:type="dxa"/>
                    </w:tcPr>
                  </w:tcPrChange>
                </w:tcPr>
                <w:p w14:paraId="460DCC63" w14:textId="21077DF9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  <w:tcPrChange w:id="14" w:author="Mahmoud Kamel" w:date="2025-04-09T12:06:00Z" w16du:dateUtc="2025-04-09T16:06:00Z">
                    <w:tcPr>
                      <w:tcW w:w="1080" w:type="dxa"/>
                    </w:tcPr>
                  </w:tcPrChange>
                </w:tcPr>
                <w:p w14:paraId="1A66C177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  <w:tcPrChange w:id="15" w:author="Mahmoud Kamel" w:date="2025-04-09T12:06:00Z" w16du:dateUtc="2025-04-09T16:06:00Z">
                    <w:tcPr>
                      <w:tcW w:w="770" w:type="dxa"/>
                    </w:tcPr>
                  </w:tcPrChange>
                </w:tcPr>
                <w:p w14:paraId="7318C15A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  <w:tcPrChange w:id="16" w:author="Mahmoud Kamel" w:date="2025-04-09T12:06:00Z" w16du:dateUtc="2025-04-09T16:06:00Z">
                    <w:tcPr>
                      <w:tcW w:w="2838" w:type="dxa"/>
                    </w:tcPr>
                  </w:tcPrChange>
                </w:tcPr>
                <w:p w14:paraId="17BE92B5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45967D12" w14:textId="2168E8A7" w:rsidR="00FB0544" w:rsidRDefault="00FB0544" w:rsidP="00BC6B1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="00E57EEC">
        <w:rPr>
          <w:sz w:val="20"/>
          <w:lang w:eastAsia="ko-KR"/>
        </w:rPr>
        <w:t>13</w:t>
      </w:r>
      <w:r w:rsidR="00BC6B1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6B219D">
        <w:rPr>
          <w:sz w:val="20"/>
          <w:lang w:eastAsia="ko-KR"/>
        </w:rPr>
        <w:t>s</w:t>
      </w:r>
      <w:r w:rsidR="007F32B6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734F1F" w:rsidRPr="00734F1F">
        <w:rPr>
          <w:sz w:val="20"/>
          <w:lang w:eastAsia="ko-KR"/>
        </w:rPr>
        <w:t>38.3.2.1</w:t>
      </w:r>
      <w:r w:rsidR="00734F1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 P802.</w:t>
      </w:r>
      <w:r w:rsidR="0011529D">
        <w:rPr>
          <w:sz w:val="20"/>
          <w:lang w:eastAsia="ko-KR"/>
        </w:rPr>
        <w:t>11bn D0</w:t>
      </w:r>
      <w:r w:rsidR="00947B9B">
        <w:rPr>
          <w:sz w:val="20"/>
          <w:lang w:eastAsia="ko-KR"/>
        </w:rPr>
        <w:t>.</w:t>
      </w:r>
      <w:r w:rsidR="007326E4">
        <w:rPr>
          <w:sz w:val="20"/>
          <w:lang w:eastAsia="ko-KR"/>
        </w:rPr>
        <w:t>2</w:t>
      </w:r>
      <w:r>
        <w:rPr>
          <w:sz w:val="20"/>
          <w:lang w:eastAsia="ko-KR"/>
        </w:rPr>
        <w:t xml:space="preserve">: </w:t>
      </w:r>
    </w:p>
    <w:p w14:paraId="5F658A20" w14:textId="77777777" w:rsidR="00BC6B16" w:rsidRDefault="00BC6B16" w:rsidP="00BC6B16"/>
    <w:p w14:paraId="61983C53" w14:textId="34A330DB" w:rsidR="00BC6B16" w:rsidRPr="00E57EEC" w:rsidRDefault="005047D6" w:rsidP="00FB0544">
      <w:r w:rsidRPr="00E57EEC">
        <w:t>CID</w:t>
      </w:r>
      <w:r w:rsidR="008A3AC1" w:rsidRPr="00E57EEC">
        <w:t>s:</w:t>
      </w:r>
      <w:r w:rsidRPr="00E57EEC">
        <w:t xml:space="preserve"> </w:t>
      </w:r>
      <w:r w:rsidR="008A3AC1" w:rsidRPr="00E57EEC">
        <w:t>298, 3513, 3515, 3517, 446, 571, 2175</w:t>
      </w:r>
      <w:r w:rsidR="00333C9A" w:rsidRPr="00E57EEC">
        <w:t>, 299, 2174, 3274, 452, 447, 572</w:t>
      </w:r>
      <w:r w:rsidR="008A3AC1" w:rsidRPr="00E57EEC">
        <w:t xml:space="preserve">  </w:t>
      </w:r>
      <w:r w:rsidRPr="00E57EEC">
        <w:t xml:space="preserve"> </w:t>
      </w:r>
    </w:p>
    <w:p w14:paraId="03802CF3" w14:textId="77777777" w:rsidR="00BC6B16" w:rsidRDefault="00BC6B16" w:rsidP="00FB0544"/>
    <w:p w14:paraId="3EA13FEB" w14:textId="61793F59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pPr>
        <w:rPr>
          <w:ins w:id="17" w:author="Mahmoud Kamel" w:date="2025-05-14T11:39:00Z" w16du:dateUtc="2025-05-14T09:39:00Z"/>
        </w:rPr>
      </w:pPr>
      <w:r>
        <w:t>R0: Initial version</w:t>
      </w:r>
    </w:p>
    <w:p w14:paraId="1B11C3BA" w14:textId="2B83DFDD" w:rsidR="00295C42" w:rsidRDefault="00295C42" w:rsidP="00FB0544">
      <w:pPr>
        <w:rPr>
          <w:ins w:id="18" w:author="Mahmoud Kamel" w:date="2025-05-14T16:05:00Z" w16du:dateUtc="2025-05-14T14:05:00Z"/>
        </w:rPr>
      </w:pPr>
      <w:ins w:id="19" w:author="Mahmoud Kamel" w:date="2025-05-14T11:39:00Z" w16du:dateUtc="2025-05-14T09:39:00Z">
        <w:r>
          <w:t>R1: Some editorial changes</w:t>
        </w:r>
      </w:ins>
    </w:p>
    <w:p w14:paraId="484ECAB7" w14:textId="66D34F94" w:rsidR="00E7690F" w:rsidRDefault="00E7690F" w:rsidP="00FB0544">
      <w:pPr>
        <w:rPr>
          <w:ins w:id="20" w:author="Mahmoud Kamel" w:date="2025-05-14T16:20:00Z" w16du:dateUtc="2025-05-14T14:20:00Z"/>
        </w:rPr>
      </w:pPr>
      <w:ins w:id="21" w:author="Mahmoud Kamel" w:date="2025-05-14T16:05:00Z" w16du:dateUtc="2025-05-14T14:05:00Z">
        <w:r>
          <w:t xml:space="preserve">R2: Updated resolution to CIDs </w:t>
        </w:r>
        <w:r w:rsidR="002F2719">
          <w:t>447 and 572</w:t>
        </w:r>
      </w:ins>
    </w:p>
    <w:p w14:paraId="7C83A2A5" w14:textId="6D6E7B00" w:rsidR="00BF4C35" w:rsidRDefault="00BF4C35" w:rsidP="00FB0544">
      <w:ins w:id="22" w:author="Mahmoud Kamel" w:date="2025-05-14T16:20:00Z" w16du:dateUtc="2025-05-14T14:20:00Z">
        <w:r>
          <w:t>R3: Some editorial changes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Default="00FB0544" w:rsidP="00990E8B">
      <w:r w:rsidRPr="00CD4C78">
        <w:br w:type="page"/>
      </w:r>
    </w:p>
    <w:p w14:paraId="0EADA414" w14:textId="180D9F1E" w:rsidR="00F00EC8" w:rsidRPr="00F00F74" w:rsidRDefault="00F00EC8" w:rsidP="00201DBA">
      <w:pPr>
        <w:pStyle w:val="Heading3"/>
        <w:rPr>
          <w:ins w:id="23" w:author="Mahmoud Kamel" w:date="2025-04-07T20:40:00Z" w16du:dateUtc="2025-04-08T00:40:00Z"/>
          <w:u w:val="single"/>
        </w:rPr>
      </w:pPr>
      <w:r w:rsidRPr="00F00F74">
        <w:rPr>
          <w:u w:val="single"/>
        </w:rPr>
        <w:lastRenderedPageBreak/>
        <w:t>CIDs</w:t>
      </w:r>
      <w:r w:rsidR="001E077B" w:rsidRPr="00F00F74">
        <w:rPr>
          <w:u w:val="single"/>
        </w:rPr>
        <w:t>:</w:t>
      </w:r>
      <w:r w:rsidR="003D427C">
        <w:rPr>
          <w:u w:val="single"/>
        </w:rPr>
        <w:t xml:space="preserve"> </w:t>
      </w:r>
      <w:bookmarkStart w:id="24" w:name="_Hlk197933582"/>
      <w:r w:rsidR="003D427C">
        <w:rPr>
          <w:u w:val="single"/>
        </w:rPr>
        <w:t>298, 3513</w:t>
      </w:r>
      <w:r w:rsidR="00E124AC">
        <w:rPr>
          <w:u w:val="single"/>
        </w:rPr>
        <w:t>, 351</w:t>
      </w:r>
      <w:r w:rsidR="008C2570">
        <w:rPr>
          <w:u w:val="single"/>
        </w:rPr>
        <w:t>5</w:t>
      </w:r>
      <w:r w:rsidR="004A2D9A">
        <w:rPr>
          <w:u w:val="single"/>
        </w:rPr>
        <w:t xml:space="preserve">, </w:t>
      </w:r>
      <w:r w:rsidR="006B780D">
        <w:rPr>
          <w:u w:val="single"/>
        </w:rPr>
        <w:t>3517, 446, 571</w:t>
      </w:r>
      <w:r w:rsidR="008A3AC1">
        <w:rPr>
          <w:u w:val="single"/>
        </w:rPr>
        <w:t>, 2175</w:t>
      </w:r>
      <w:r w:rsidR="003D427C">
        <w:rPr>
          <w:u w:val="single"/>
        </w:rPr>
        <w:t xml:space="preserve"> </w:t>
      </w:r>
      <w:r w:rsidRPr="00F00F74">
        <w:rPr>
          <w:u w:val="single"/>
        </w:rPr>
        <w:t xml:space="preserve"> </w:t>
      </w:r>
      <w:bookmarkEnd w:id="24"/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34F1F" w:rsidRPr="002E58A7" w14:paraId="4BE70483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89FD3D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3C4E50C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394000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FD22AB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CBD9953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0B0061B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F2E83" w:rsidRPr="00842099" w14:paraId="2F401AF1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78A4F319" w14:textId="548D7EC3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1073" w:type="dxa"/>
            <w:shd w:val="clear" w:color="auto" w:fill="auto"/>
          </w:tcPr>
          <w:p w14:paraId="6B0EFA4B" w14:textId="22AB9907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8A504F6" w14:textId="2C1A69B3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102.02</w:t>
            </w:r>
          </w:p>
        </w:tc>
        <w:tc>
          <w:tcPr>
            <w:tcW w:w="1890" w:type="dxa"/>
            <w:shd w:val="clear" w:color="auto" w:fill="auto"/>
          </w:tcPr>
          <w:p w14:paraId="2DBC12A2" w14:textId="0C55CECC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 in caption of Table 38-5 (repeated "continued")</w:t>
            </w:r>
          </w:p>
        </w:tc>
        <w:tc>
          <w:tcPr>
            <w:tcW w:w="1800" w:type="dxa"/>
            <w:shd w:val="clear" w:color="auto" w:fill="auto"/>
          </w:tcPr>
          <w:p w14:paraId="23238C59" w14:textId="52EB289F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Typo</w:t>
            </w:r>
          </w:p>
        </w:tc>
        <w:tc>
          <w:tcPr>
            <w:tcW w:w="3690" w:type="dxa"/>
          </w:tcPr>
          <w:p w14:paraId="25CBEE5A" w14:textId="0BD967C9" w:rsidR="001F2E83" w:rsidRDefault="001F2E83" w:rsidP="001F2E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171F850E" w14:textId="4CF99248" w:rsidR="001F2E83" w:rsidRPr="00842099" w:rsidRDefault="001F2E83" w:rsidP="001F2E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7B2127" w:rsidRPr="00842099" w14:paraId="7985BB5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185FEDF" w14:textId="3BE28FE8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3513</w:t>
            </w:r>
          </w:p>
        </w:tc>
        <w:tc>
          <w:tcPr>
            <w:tcW w:w="1073" w:type="dxa"/>
            <w:shd w:val="clear" w:color="auto" w:fill="auto"/>
          </w:tcPr>
          <w:p w14:paraId="7C8F7904" w14:textId="54AA476A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72294A7" w14:textId="23829B94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102.01</w:t>
            </w:r>
          </w:p>
        </w:tc>
        <w:tc>
          <w:tcPr>
            <w:tcW w:w="1890" w:type="dxa"/>
            <w:shd w:val="clear" w:color="auto" w:fill="auto"/>
          </w:tcPr>
          <w:p w14:paraId="74AD8A6E" w14:textId="64975015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times (continued) in caption</w:t>
            </w:r>
          </w:p>
        </w:tc>
        <w:tc>
          <w:tcPr>
            <w:tcW w:w="1800" w:type="dxa"/>
            <w:shd w:val="clear" w:color="auto" w:fill="auto"/>
          </w:tcPr>
          <w:p w14:paraId="40A48DE7" w14:textId="1BE8353C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 40 MHz UHR TB PPDU (continued)</w:t>
            </w:r>
          </w:p>
        </w:tc>
        <w:tc>
          <w:tcPr>
            <w:tcW w:w="3690" w:type="dxa"/>
          </w:tcPr>
          <w:p w14:paraId="4D20BDD1" w14:textId="77777777" w:rsidR="003D427C" w:rsidRDefault="003D427C" w:rsidP="003D427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03E4BF26" w14:textId="77777777" w:rsidR="007B2127" w:rsidRDefault="007B2127" w:rsidP="007B212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8C2570" w:rsidRPr="00842099" w14:paraId="0FA8BC65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BD719BC" w14:textId="43CE95E8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3515</w:t>
            </w:r>
          </w:p>
        </w:tc>
        <w:tc>
          <w:tcPr>
            <w:tcW w:w="1073" w:type="dxa"/>
            <w:shd w:val="clear" w:color="auto" w:fill="auto"/>
          </w:tcPr>
          <w:p w14:paraId="66032806" w14:textId="142E864F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2234925" w14:textId="57E330D5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103.01</w:t>
            </w:r>
          </w:p>
        </w:tc>
        <w:tc>
          <w:tcPr>
            <w:tcW w:w="1890" w:type="dxa"/>
            <w:shd w:val="clear" w:color="auto" w:fill="auto"/>
          </w:tcPr>
          <w:p w14:paraId="3EB9D78C" w14:textId="41D534B2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times (continued) in caption</w:t>
            </w:r>
          </w:p>
        </w:tc>
        <w:tc>
          <w:tcPr>
            <w:tcW w:w="1800" w:type="dxa"/>
            <w:shd w:val="clear" w:color="auto" w:fill="auto"/>
          </w:tcPr>
          <w:p w14:paraId="7A8EFE28" w14:textId="2B5357EC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 80 MHz UHR TB PPDU (continued)</w:t>
            </w:r>
          </w:p>
        </w:tc>
        <w:tc>
          <w:tcPr>
            <w:tcW w:w="3690" w:type="dxa"/>
          </w:tcPr>
          <w:p w14:paraId="1A23FB10" w14:textId="77777777" w:rsidR="008C2570" w:rsidRDefault="008C2570" w:rsidP="008C257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5AB93EBD" w14:textId="77777777" w:rsidR="008C2570" w:rsidRDefault="008C2570" w:rsidP="008C257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A4137F" w:rsidRPr="00842099" w14:paraId="4F61B6BA" w14:textId="77777777">
        <w:trPr>
          <w:trHeight w:val="278"/>
          <w:ins w:id="25" w:author="Mahmoud Kamel" w:date="2025-05-14T11:44:00Z"/>
        </w:trPr>
        <w:tc>
          <w:tcPr>
            <w:tcW w:w="805" w:type="dxa"/>
            <w:shd w:val="clear" w:color="auto" w:fill="auto"/>
          </w:tcPr>
          <w:p w14:paraId="261CD6CA" w14:textId="1CB68D10" w:rsidR="00A4137F" w:rsidRDefault="00A4137F" w:rsidP="00A4137F">
            <w:pPr>
              <w:rPr>
                <w:ins w:id="26" w:author="Mahmoud Kamel" w:date="2025-05-14T11:44:00Z" w16du:dateUtc="2025-05-14T09:44:00Z"/>
                <w:rFonts w:ascii="Arial" w:hAnsi="Arial" w:cs="Arial"/>
                <w:sz w:val="20"/>
              </w:rPr>
            </w:pPr>
            <w:ins w:id="27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2175</w:t>
              </w:r>
            </w:ins>
          </w:p>
        </w:tc>
        <w:tc>
          <w:tcPr>
            <w:tcW w:w="1073" w:type="dxa"/>
            <w:shd w:val="clear" w:color="auto" w:fill="auto"/>
          </w:tcPr>
          <w:p w14:paraId="3B68CA0A" w14:textId="224E525E" w:rsidR="00A4137F" w:rsidRDefault="00A4137F" w:rsidP="00A4137F">
            <w:pPr>
              <w:rPr>
                <w:ins w:id="28" w:author="Mahmoud Kamel" w:date="2025-05-14T11:44:00Z" w16du:dateUtc="2025-05-14T09:44:00Z"/>
                <w:rFonts w:ascii="Arial" w:hAnsi="Arial" w:cs="Arial"/>
                <w:sz w:val="20"/>
              </w:rPr>
            </w:pPr>
            <w:ins w:id="29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38.3.2.1</w:t>
              </w:r>
            </w:ins>
          </w:p>
        </w:tc>
        <w:tc>
          <w:tcPr>
            <w:tcW w:w="727" w:type="dxa"/>
            <w:shd w:val="clear" w:color="auto" w:fill="auto"/>
          </w:tcPr>
          <w:p w14:paraId="3E1BC67D" w14:textId="31BA926D" w:rsidR="00A4137F" w:rsidRDefault="00A4137F" w:rsidP="00A4137F">
            <w:pPr>
              <w:rPr>
                <w:ins w:id="30" w:author="Mahmoud Kamel" w:date="2025-05-14T11:44:00Z" w16du:dateUtc="2025-05-14T09:44:00Z"/>
                <w:rFonts w:ascii="Arial" w:hAnsi="Arial" w:cs="Arial"/>
                <w:sz w:val="20"/>
              </w:rPr>
            </w:pPr>
            <w:ins w:id="31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104.46</w:t>
              </w:r>
            </w:ins>
          </w:p>
        </w:tc>
        <w:tc>
          <w:tcPr>
            <w:tcW w:w="1890" w:type="dxa"/>
            <w:shd w:val="clear" w:color="auto" w:fill="auto"/>
          </w:tcPr>
          <w:p w14:paraId="4A9A6F9E" w14:textId="5D9034DD" w:rsidR="00A4137F" w:rsidRDefault="00A4137F" w:rsidP="00A4137F">
            <w:pPr>
              <w:rPr>
                <w:ins w:id="32" w:author="Mahmoud Kamel" w:date="2025-05-14T11:44:00Z" w16du:dateUtc="2025-05-14T09:44:00Z"/>
                <w:rFonts w:ascii="Arial" w:hAnsi="Arial" w:cs="Arial"/>
                <w:sz w:val="20"/>
              </w:rPr>
            </w:pPr>
            <w:ins w:id="33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Remove the 2nd (redundant) 'the'</w:t>
              </w:r>
            </w:ins>
          </w:p>
        </w:tc>
        <w:tc>
          <w:tcPr>
            <w:tcW w:w="1800" w:type="dxa"/>
            <w:shd w:val="clear" w:color="auto" w:fill="auto"/>
          </w:tcPr>
          <w:p w14:paraId="21B8E1CF" w14:textId="0048F741" w:rsidR="00A4137F" w:rsidRDefault="00A4137F" w:rsidP="00A4137F">
            <w:pPr>
              <w:rPr>
                <w:ins w:id="34" w:author="Mahmoud Kamel" w:date="2025-05-14T11:44:00Z" w16du:dateUtc="2025-05-14T09:44:00Z"/>
                <w:rFonts w:ascii="Arial" w:hAnsi="Arial" w:cs="Arial"/>
                <w:sz w:val="20"/>
              </w:rPr>
            </w:pPr>
            <w:ins w:id="35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remove redundant 'the'; same on lines 48, 50 and 53 as well</w:t>
              </w:r>
            </w:ins>
          </w:p>
        </w:tc>
        <w:tc>
          <w:tcPr>
            <w:tcW w:w="3690" w:type="dxa"/>
          </w:tcPr>
          <w:p w14:paraId="4CBB7AC5" w14:textId="7E7B5078" w:rsidR="00A4137F" w:rsidRDefault="00A4137F" w:rsidP="00A4137F">
            <w:pPr>
              <w:rPr>
                <w:ins w:id="36" w:author="Mahmoud Kamel" w:date="2025-05-14T11:44:00Z" w16du:dateUtc="2025-05-14T09:44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37" w:author="Mahmoud Kamel" w:date="2025-05-14T11:45:00Z" w16du:dateUtc="2025-05-14T09:45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Accept</w:t>
              </w:r>
            </w:ins>
          </w:p>
        </w:tc>
      </w:tr>
      <w:tr w:rsidR="00251043" w:rsidRPr="00842099" w14:paraId="56FD600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0F0FE9B0" w14:textId="108A27F8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3517</w:t>
            </w:r>
          </w:p>
        </w:tc>
        <w:tc>
          <w:tcPr>
            <w:tcW w:w="1073" w:type="dxa"/>
            <w:shd w:val="clear" w:color="auto" w:fill="auto"/>
          </w:tcPr>
          <w:p w14:paraId="7084BA49" w14:textId="168EE2ED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EEB68F3" w14:textId="02A46283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1825F172" w14:textId="7763E8D8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Repeated 'the'</w:t>
            </w:r>
          </w:p>
        </w:tc>
        <w:tc>
          <w:tcPr>
            <w:tcW w:w="1800" w:type="dxa"/>
            <w:shd w:val="clear" w:color="auto" w:fill="auto"/>
          </w:tcPr>
          <w:p w14:paraId="02AC5A9D" w14:textId="4EE89B95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90" w:type="dxa"/>
          </w:tcPr>
          <w:p w14:paraId="6AE76BCE" w14:textId="30D50BCD" w:rsidR="00251043" w:rsidDel="00A4137F" w:rsidRDefault="00251043" w:rsidP="00251043">
            <w:pPr>
              <w:rPr>
                <w:del w:id="38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9" w:author="Mahmoud Kamel" w:date="2025-05-14T11:45:00Z" w16du:dateUtc="2025-05-14T09:45:00Z">
              <w:r w:rsidDel="00A4137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</w:p>
          <w:p w14:paraId="43A0205C" w14:textId="77777777" w:rsidR="00A4137F" w:rsidRDefault="00A4137F" w:rsidP="00A4137F">
            <w:pPr>
              <w:rPr>
                <w:ins w:id="40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41" w:author="Mahmoud Kamel" w:date="2025-05-14T11:45:00Z" w16du:dateUtc="2025-05-14T09:45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710647FB" w14:textId="77777777" w:rsidR="00A4137F" w:rsidRDefault="00A4137F" w:rsidP="00A4137F">
            <w:pPr>
              <w:rPr>
                <w:ins w:id="42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9044ADE" w14:textId="766D8E85" w:rsidR="00A4137F" w:rsidRPr="00682CB8" w:rsidRDefault="00A4137F" w:rsidP="00A4137F">
            <w:pPr>
              <w:rPr>
                <w:ins w:id="43" w:author="Mahmoud Kamel" w:date="2025-05-14T11:45:00Z" w16du:dateUtc="2025-05-14T09:45:00Z"/>
                <w:rFonts w:ascii="Arial" w:eastAsia="Times New Roman" w:hAnsi="Arial" w:cs="Arial"/>
                <w:sz w:val="20"/>
                <w:lang w:val="en-US" w:eastAsia="ko-KR"/>
              </w:rPr>
            </w:pPr>
            <w:ins w:id="44" w:author="Mahmoud Kamel" w:date="2025-05-14T11:45:00Z" w16du:dateUtc="2025-05-14T09:45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Agree with the comment. The change is made based on CID 2175.</w:t>
              </w:r>
            </w:ins>
          </w:p>
          <w:p w14:paraId="54B8E2AA" w14:textId="77777777" w:rsidR="00A4137F" w:rsidRDefault="00A4137F" w:rsidP="00A4137F">
            <w:pPr>
              <w:rPr>
                <w:ins w:id="45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91CF55B" w14:textId="787CB11F" w:rsidR="00A4137F" w:rsidRDefault="00A4137F" w:rsidP="009E69D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46" w:author="Mahmoud Kamel" w:date="2025-05-14T11:45:00Z" w16du:dateUtc="2025-05-14T09:45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</w:tc>
      </w:tr>
      <w:tr w:rsidR="009A1339" w:rsidRPr="00842099" w14:paraId="3E4A2EE0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3B0D2F1" w14:textId="3BF949A7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1073" w:type="dxa"/>
            <w:shd w:val="clear" w:color="auto" w:fill="auto"/>
          </w:tcPr>
          <w:p w14:paraId="21993926" w14:textId="690A33F2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32393B" w14:textId="4777AEDE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37CA386B" w14:textId="557C6053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"the" is repeated</w:t>
            </w:r>
          </w:p>
        </w:tc>
        <w:tc>
          <w:tcPr>
            <w:tcW w:w="1800" w:type="dxa"/>
            <w:shd w:val="clear" w:color="auto" w:fill="auto"/>
          </w:tcPr>
          <w:p w14:paraId="63E32C3F" w14:textId="1F883CA7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repeated "the"</w:t>
            </w:r>
          </w:p>
        </w:tc>
        <w:tc>
          <w:tcPr>
            <w:tcW w:w="3690" w:type="dxa"/>
          </w:tcPr>
          <w:p w14:paraId="65DE6056" w14:textId="2DD58B40" w:rsidR="009A1339" w:rsidDel="00A4137F" w:rsidRDefault="009A1339" w:rsidP="009A1339">
            <w:pPr>
              <w:rPr>
                <w:del w:id="47" w:author="Mahmoud Kamel" w:date="2025-05-14T11:43:00Z" w16du:dateUtc="2025-05-14T09:4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48" w:author="Mahmoud Kamel" w:date="2025-05-14T11:43:00Z" w16du:dateUtc="2025-05-14T09:43:00Z">
              <w:r w:rsidDel="00A4137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</w:p>
          <w:p w14:paraId="25166251" w14:textId="77777777" w:rsidR="00A4137F" w:rsidRDefault="00A4137F" w:rsidP="009A1339">
            <w:pPr>
              <w:rPr>
                <w:ins w:id="49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E669FE9" w14:textId="77777777" w:rsidR="00A4137F" w:rsidRDefault="00A4137F" w:rsidP="00A4137F">
            <w:pPr>
              <w:rPr>
                <w:ins w:id="50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51" w:author="Mahmoud Kamel" w:date="2025-05-14T11:46:00Z" w16du:dateUtc="2025-05-14T09:46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42119E43" w14:textId="77777777" w:rsidR="00A4137F" w:rsidRDefault="00A4137F" w:rsidP="00A4137F">
            <w:pPr>
              <w:rPr>
                <w:ins w:id="52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8F14A7B" w14:textId="77777777" w:rsidR="00A4137F" w:rsidRPr="00682CB8" w:rsidRDefault="00A4137F" w:rsidP="00A4137F">
            <w:pPr>
              <w:rPr>
                <w:ins w:id="53" w:author="Mahmoud Kamel" w:date="2025-05-14T11:46:00Z" w16du:dateUtc="2025-05-14T09:46:00Z"/>
                <w:rFonts w:ascii="Arial" w:eastAsia="Times New Roman" w:hAnsi="Arial" w:cs="Arial"/>
                <w:sz w:val="20"/>
                <w:lang w:val="en-US" w:eastAsia="ko-KR"/>
              </w:rPr>
            </w:pPr>
            <w:ins w:id="54" w:author="Mahmoud Kamel" w:date="2025-05-14T11:46:00Z" w16du:dateUtc="2025-05-14T09:46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Agree with the comment. The change is made based on CID 2175.</w:t>
              </w:r>
            </w:ins>
          </w:p>
          <w:p w14:paraId="1BC317DE" w14:textId="77777777" w:rsidR="00A4137F" w:rsidRDefault="00A4137F" w:rsidP="00A4137F">
            <w:pPr>
              <w:rPr>
                <w:ins w:id="55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D2562C0" w14:textId="08BBD51A" w:rsidR="009A1339" w:rsidRDefault="00A4137F" w:rsidP="009E69D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56" w:author="Mahmoud Kamel" w:date="2025-05-14T11:46:00Z" w16du:dateUtc="2025-05-14T09:46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</w:tc>
      </w:tr>
      <w:tr w:rsidR="00AF1DC8" w:rsidRPr="00842099" w14:paraId="23639147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1B8CBE40" w14:textId="6EBAF1FB" w:rsidR="00AF1DC8" w:rsidRDefault="00687CBE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1073" w:type="dxa"/>
            <w:shd w:val="clear" w:color="auto" w:fill="auto"/>
          </w:tcPr>
          <w:p w14:paraId="016B57FF" w14:textId="62413E51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1B94B3" w14:textId="7C0082D0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5324604F" w14:textId="3AA75A27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one of two "the".</w:t>
            </w:r>
          </w:p>
        </w:tc>
        <w:tc>
          <w:tcPr>
            <w:tcW w:w="1800" w:type="dxa"/>
            <w:shd w:val="clear" w:color="auto" w:fill="auto"/>
          </w:tcPr>
          <w:p w14:paraId="358F8E67" w14:textId="413A55EC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6E05C7D6" w14:textId="77777777" w:rsidR="00A4137F" w:rsidRDefault="00687CBE" w:rsidP="00687CBE">
            <w:pPr>
              <w:rPr>
                <w:ins w:id="57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58" w:author="Mahmoud Kamel" w:date="2025-05-14T11:39:00Z" w16du:dateUtc="2025-05-14T09:39:00Z">
              <w:r w:rsidDel="00295C42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</w:p>
          <w:p w14:paraId="497F96C0" w14:textId="77777777" w:rsidR="00A4137F" w:rsidRDefault="00A4137F" w:rsidP="00687CBE">
            <w:pPr>
              <w:rPr>
                <w:ins w:id="59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E01C9F6" w14:textId="77777777" w:rsidR="00A4137F" w:rsidRDefault="00A4137F" w:rsidP="00A4137F">
            <w:pPr>
              <w:rPr>
                <w:ins w:id="60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61" w:author="Mahmoud Kamel" w:date="2025-05-14T11:46:00Z" w16du:dateUtc="2025-05-14T09:46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55ADD0A9" w14:textId="77777777" w:rsidR="00A4137F" w:rsidRDefault="00A4137F" w:rsidP="00A4137F">
            <w:pPr>
              <w:rPr>
                <w:ins w:id="62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82ACBA0" w14:textId="77777777" w:rsidR="00A4137F" w:rsidRPr="00682CB8" w:rsidRDefault="00A4137F" w:rsidP="00A4137F">
            <w:pPr>
              <w:rPr>
                <w:ins w:id="63" w:author="Mahmoud Kamel" w:date="2025-05-14T11:46:00Z" w16du:dateUtc="2025-05-14T09:46:00Z"/>
                <w:rFonts w:ascii="Arial" w:eastAsia="Times New Roman" w:hAnsi="Arial" w:cs="Arial"/>
                <w:sz w:val="20"/>
                <w:lang w:val="en-US" w:eastAsia="ko-KR"/>
              </w:rPr>
            </w:pPr>
            <w:ins w:id="64" w:author="Mahmoud Kamel" w:date="2025-05-14T11:46:00Z" w16du:dateUtc="2025-05-14T09:46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Agree with the comment. The change is made based on CID 2175.</w:t>
              </w:r>
            </w:ins>
          </w:p>
          <w:p w14:paraId="6CD25FA3" w14:textId="77777777" w:rsidR="00A4137F" w:rsidRDefault="00A4137F" w:rsidP="00A4137F">
            <w:pPr>
              <w:rPr>
                <w:ins w:id="65" w:author="Mahmoud Kamel" w:date="2025-05-14T11:47:00Z" w16du:dateUtc="2025-05-14T09:4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B45D96" w14:textId="77777777" w:rsidR="00A4137F" w:rsidRDefault="00A4137F" w:rsidP="00A4137F">
            <w:pPr>
              <w:rPr>
                <w:ins w:id="66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793D841" w14:textId="4936979D" w:rsidR="00295C42" w:rsidDel="00A4137F" w:rsidRDefault="00A4137F" w:rsidP="00A4137F">
            <w:pPr>
              <w:rPr>
                <w:del w:id="67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68" w:author="Mahmoud Kamel" w:date="2025-05-14T11:46:00Z" w16du:dateUtc="2025-05-14T09:46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  <w:p w14:paraId="5F56E387" w14:textId="68891544" w:rsidR="00AF1DC8" w:rsidRDefault="00AF1DC8" w:rsidP="00AF1DC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5B084176" w14:textId="77777777" w:rsidR="005270FA" w:rsidRDefault="005270FA" w:rsidP="005270FA">
      <w:pPr>
        <w:pStyle w:val="T"/>
        <w:rPr>
          <w:lang w:eastAsia="en-US"/>
        </w:rPr>
      </w:pPr>
    </w:p>
    <w:p w14:paraId="448951CB" w14:textId="77777777" w:rsidR="00687CBE" w:rsidRDefault="00687CBE" w:rsidP="005270FA">
      <w:pPr>
        <w:pStyle w:val="T"/>
        <w:rPr>
          <w:lang w:eastAsia="en-US"/>
        </w:rPr>
      </w:pPr>
    </w:p>
    <w:p w14:paraId="07D35DDB" w14:textId="77777777" w:rsidR="00687CBE" w:rsidRDefault="00687CBE" w:rsidP="005270FA">
      <w:pPr>
        <w:pStyle w:val="T"/>
        <w:rPr>
          <w:lang w:eastAsia="en-US"/>
        </w:rPr>
      </w:pPr>
    </w:p>
    <w:p w14:paraId="4EC1CEA6" w14:textId="77777777" w:rsidR="00687CBE" w:rsidRDefault="00687CBE" w:rsidP="005270FA">
      <w:pPr>
        <w:pStyle w:val="T"/>
        <w:rPr>
          <w:lang w:eastAsia="en-US"/>
        </w:rPr>
      </w:pPr>
    </w:p>
    <w:p w14:paraId="7B872A2D" w14:textId="6ECB2F9E" w:rsidR="001F2E83" w:rsidRPr="00F00F74" w:rsidRDefault="00B85D0A" w:rsidP="001F2E83">
      <w:pPr>
        <w:pStyle w:val="Heading3"/>
        <w:rPr>
          <w:ins w:id="69" w:author="Mahmoud Kamel" w:date="2025-04-07T20:40:00Z" w16du:dateUtc="2025-04-08T00:40:00Z"/>
          <w:u w:val="single"/>
        </w:rPr>
      </w:pPr>
      <w:r>
        <w:br w:type="page"/>
      </w:r>
      <w:r w:rsidR="001F2E83" w:rsidRPr="00F00F74">
        <w:rPr>
          <w:u w:val="single"/>
        </w:rPr>
        <w:lastRenderedPageBreak/>
        <w:t>CIDs:</w:t>
      </w:r>
      <w:r w:rsidR="006B5D7C">
        <w:rPr>
          <w:u w:val="single"/>
        </w:rPr>
        <w:t xml:space="preserve"> 299</w:t>
      </w:r>
      <w:r w:rsidR="00954A45">
        <w:rPr>
          <w:u w:val="single"/>
        </w:rPr>
        <w:t>, 2174</w:t>
      </w:r>
      <w:r w:rsidR="0077424C">
        <w:rPr>
          <w:u w:val="single"/>
        </w:rPr>
        <w:t>, 3274</w:t>
      </w:r>
      <w:r w:rsidR="001F2E83" w:rsidRPr="00F00F74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1F2E83" w:rsidRPr="002E58A7" w14:paraId="7DE60B50" w14:textId="77777777" w:rsidTr="00102303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0B69F251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A81CB8A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06A5D39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6B8749B7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4023F4E8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E7732D6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1C83" w:rsidRPr="00842099" w14:paraId="4D3C9EB1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7D4CF884" w14:textId="36533C74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073" w:type="dxa"/>
            <w:shd w:val="clear" w:color="auto" w:fill="auto"/>
          </w:tcPr>
          <w:p w14:paraId="0CE6D4EB" w14:textId="050B7FF5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8303AE" w14:textId="25389486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102.27</w:t>
            </w:r>
          </w:p>
        </w:tc>
        <w:tc>
          <w:tcPr>
            <w:tcW w:w="1890" w:type="dxa"/>
            <w:shd w:val="clear" w:color="auto" w:fill="auto"/>
          </w:tcPr>
          <w:p w14:paraId="5330E88D" w14:textId="06A6AD34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"wider bandwidth PPDU" is ambiguous. I suppose "bandwidth wider than 80 MHz"?</w:t>
            </w:r>
          </w:p>
        </w:tc>
        <w:tc>
          <w:tcPr>
            <w:tcW w:w="1800" w:type="dxa"/>
            <w:shd w:val="clear" w:color="auto" w:fill="auto"/>
          </w:tcPr>
          <w:p w14:paraId="165647DC" w14:textId="434F532C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690" w:type="dxa"/>
          </w:tcPr>
          <w:p w14:paraId="070F8636" w14:textId="1A55EC04" w:rsidR="00651C83" w:rsidRDefault="00FF2538" w:rsidP="00651C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799C7D70" w14:textId="77777777" w:rsidR="00651C83" w:rsidRDefault="00651C83" w:rsidP="00651C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AA915B4" w14:textId="78679B35" w:rsidR="00682581" w:rsidRPr="00682581" w:rsidRDefault="00682581" w:rsidP="0079339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It is not clear </w:t>
            </w:r>
            <w:r w:rsidR="00C876B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what </w:t>
            </w:r>
            <w:r w:rsidR="00B7410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commenter is referring </w:t>
            </w:r>
            <w:r w:rsidR="0060370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to </w:t>
            </w:r>
            <w:del w:id="70" w:author="Mahmoud Kamel" w:date="2025-05-14T16:21:00Z" w16du:dateUtc="2025-05-14T14:21:00Z">
              <w:r w:rsidR="0060370B" w:rsidDel="00570A5F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in</w:delText>
              </w:r>
            </w:del>
            <w:ins w:id="71" w:author="Mahmoud Kamel" w:date="2025-05-14T16:21:00Z" w16du:dateUtc="2025-05-14T14:21:00Z">
              <w:r w:rsidR="00570A5F">
                <w:rPr>
                  <w:rFonts w:ascii="Arial" w:eastAsia="Times New Roman" w:hAnsi="Arial" w:cs="Arial"/>
                  <w:sz w:val="20"/>
                  <w:lang w:val="en-US" w:eastAsia="ko-KR"/>
                </w:rPr>
                <w:t>on</w:t>
              </w:r>
            </w:ins>
            <w:r w:rsidR="00B7410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page 102.27. </w:t>
            </w:r>
          </w:p>
          <w:p w14:paraId="038517E5" w14:textId="77777777" w:rsidR="00651C83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3F25661" w14:textId="5CE994C3" w:rsidR="00651C83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2E884D5" w14:textId="3DDA2ED7" w:rsidR="00651C83" w:rsidRPr="00842099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837B9A" w:rsidRPr="00842099" w14:paraId="38DBE077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29A0D8CC" w14:textId="3F776B4D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2174</w:t>
            </w:r>
          </w:p>
        </w:tc>
        <w:tc>
          <w:tcPr>
            <w:tcW w:w="1073" w:type="dxa"/>
            <w:shd w:val="clear" w:color="auto" w:fill="auto"/>
          </w:tcPr>
          <w:p w14:paraId="1AA9E48D" w14:textId="04C91079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2B1B1EB" w14:textId="3089A7D5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103.27</w:t>
            </w:r>
          </w:p>
        </w:tc>
        <w:tc>
          <w:tcPr>
            <w:tcW w:w="1890" w:type="dxa"/>
            <w:shd w:val="clear" w:color="auto" w:fill="auto"/>
          </w:tcPr>
          <w:p w14:paraId="76033CCA" w14:textId="2BF860DC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clear (explicitly) what is meant by 'wider'.</w:t>
            </w:r>
          </w:p>
        </w:tc>
        <w:tc>
          <w:tcPr>
            <w:tcW w:w="1800" w:type="dxa"/>
            <w:shd w:val="clear" w:color="auto" w:fill="auto"/>
          </w:tcPr>
          <w:p w14:paraId="754008F8" w14:textId="72A8A086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'wider' means wider than 80MHz. For example, change to '...of a PPDU with bandwidth wider than 80MHz...'</w:t>
            </w:r>
          </w:p>
        </w:tc>
        <w:tc>
          <w:tcPr>
            <w:tcW w:w="3690" w:type="dxa"/>
          </w:tcPr>
          <w:p w14:paraId="4B632F57" w14:textId="7C23BBFB" w:rsidR="00483EB5" w:rsidRDefault="00483EB5" w:rsidP="00483E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7E3A9D32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09809BA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6B0F7CA0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4FFA5C7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34A4FF1E" w14:textId="42F339A3" w:rsidR="00837B9A" w:rsidRDefault="00837B9A" w:rsidP="00837B9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267C49" w:rsidRPr="00842099" w14:paraId="2A40925F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2ADE2762" w14:textId="7549BA7D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3274</w:t>
            </w:r>
          </w:p>
        </w:tc>
        <w:tc>
          <w:tcPr>
            <w:tcW w:w="1073" w:type="dxa"/>
            <w:shd w:val="clear" w:color="auto" w:fill="auto"/>
          </w:tcPr>
          <w:p w14:paraId="2799A96E" w14:textId="4CB12448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4D0597BC" w14:textId="42C9C6FB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103.27</w:t>
            </w:r>
          </w:p>
        </w:tc>
        <w:tc>
          <w:tcPr>
            <w:tcW w:w="1890" w:type="dxa"/>
            <w:shd w:val="clear" w:color="auto" w:fill="auto"/>
          </w:tcPr>
          <w:p w14:paraId="6A9AD8AB" w14:textId="51E36971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wider bandwidth PPDU" is not a clear description. Please specifiy the bandwidth referred here.</w:t>
            </w:r>
          </w:p>
        </w:tc>
        <w:tc>
          <w:tcPr>
            <w:tcW w:w="1800" w:type="dxa"/>
            <w:shd w:val="clear" w:color="auto" w:fill="auto"/>
          </w:tcPr>
          <w:p w14:paraId="5176FC00" w14:textId="1C510139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57B7A36D" w14:textId="6C95684F" w:rsidR="006146F1" w:rsidRDefault="006146F1" w:rsidP="00682C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988BBAB" w14:textId="77777777" w:rsidR="00682CB8" w:rsidRDefault="00682CB8" w:rsidP="00682C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1C21495" w14:textId="3A26085D" w:rsidR="00682CB8" w:rsidRPr="00682CB8" w:rsidRDefault="003D0A21" w:rsidP="00682CB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comment. A change is made based on CID </w:t>
            </w:r>
            <w:r w:rsidR="00595B8B">
              <w:rPr>
                <w:rFonts w:ascii="Arial" w:eastAsia="Times New Roman" w:hAnsi="Arial" w:cs="Arial"/>
                <w:sz w:val="20"/>
                <w:lang w:val="en-US" w:eastAsia="ko-KR"/>
              </w:rPr>
              <w:t>2174.</w:t>
            </w:r>
          </w:p>
          <w:p w14:paraId="5818354A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9D06783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0C3E80C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CAE6AB5" w14:textId="56AEA872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663F0268" w14:textId="0F7AC4E6" w:rsidR="001F2E83" w:rsidRDefault="001F2E83" w:rsidP="001F2E83">
      <w:pPr>
        <w:pStyle w:val="H2"/>
        <w:rPr>
          <w:rFonts w:ascii="Times New Roman" w:hAnsi="Times New Roman" w:cs="Times New Roman"/>
          <w:i/>
          <w:iCs/>
          <w:w w:val="100"/>
          <w:sz w:val="19"/>
          <w:szCs w:val="19"/>
          <w:shd w:val="clear" w:color="auto" w:fill="FFFF00"/>
          <w:lang w:val="en-GB" w:eastAsia="ko-KR"/>
        </w:rPr>
      </w:pPr>
    </w:p>
    <w:p w14:paraId="6EED08D4" w14:textId="7B502A9E" w:rsidR="0093258D" w:rsidRPr="00F00F74" w:rsidRDefault="0093258D" w:rsidP="0093258D">
      <w:pPr>
        <w:pStyle w:val="Heading3"/>
        <w:rPr>
          <w:ins w:id="72" w:author="Mahmoud Kamel" w:date="2025-04-07T20:40:00Z" w16du:dateUtc="2025-04-08T00:40:00Z"/>
          <w:u w:val="single"/>
        </w:rPr>
      </w:pPr>
      <w:r w:rsidRPr="00F00F74">
        <w:rPr>
          <w:u w:val="single"/>
        </w:rPr>
        <w:t>CIDs:</w:t>
      </w:r>
      <w:r w:rsidR="00AC1B43">
        <w:rPr>
          <w:u w:val="single"/>
        </w:rPr>
        <w:t xml:space="preserve"> 452</w:t>
      </w:r>
      <w:r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93258D" w:rsidRPr="002E58A7" w14:paraId="654217AF" w14:textId="77777777" w:rsidTr="00D426E4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1678A01C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CA305A6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051C82FB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1D98A36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19807D9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071B539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52B43" w:rsidRPr="00842099" w14:paraId="49931BE8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339380EC" w14:textId="2E3C767C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1073" w:type="dxa"/>
            <w:shd w:val="clear" w:color="auto" w:fill="auto"/>
          </w:tcPr>
          <w:p w14:paraId="3CC5AA3D" w14:textId="069A7712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620AB19" w14:textId="6ED6A5CF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102.29</w:t>
            </w:r>
          </w:p>
        </w:tc>
        <w:tc>
          <w:tcPr>
            <w:tcW w:w="1890" w:type="dxa"/>
            <w:shd w:val="clear" w:color="auto" w:fill="auto"/>
          </w:tcPr>
          <w:p w14:paraId="2E5095C1" w14:textId="3BA3DFD9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and pilot subcarrier indices for DRUs in DBW = 60 MHz is missing</w:t>
            </w:r>
          </w:p>
        </w:tc>
        <w:tc>
          <w:tcPr>
            <w:tcW w:w="1800" w:type="dxa"/>
            <w:shd w:val="clear" w:color="auto" w:fill="auto"/>
          </w:tcPr>
          <w:p w14:paraId="648DE560" w14:textId="18CF662B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Table for Data and pilot subcarrier indices for DRUs in DBW = 60 MHz</w:t>
            </w:r>
          </w:p>
        </w:tc>
        <w:tc>
          <w:tcPr>
            <w:tcW w:w="3690" w:type="dxa"/>
          </w:tcPr>
          <w:p w14:paraId="47B44A79" w14:textId="77777777" w:rsidR="00052B43" w:rsidRDefault="00FB518E" w:rsidP="00FB518E">
            <w:pPr>
              <w:rPr>
                <w:ins w:id="73" w:author="Mahmoud Kamel" w:date="2025-05-14T12:24:00Z" w16du:dateUtc="2025-05-14T10:24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74" w:author="Mahmoud Kamel" w:date="2025-05-14T12:23:00Z" w16du:dateUtc="2025-05-14T10:23:00Z">
              <w:r w:rsidRPr="00FB518E" w:rsidDel="00BC0A12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  <w:ins w:id="75" w:author="Mahmoud Kamel" w:date="2025-05-14T12:23:00Z" w16du:dateUtc="2025-05-14T10:23:00Z">
              <w:r w:rsidR="00BC0A12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</w:t>
              </w:r>
            </w:ins>
            <w:ins w:id="76" w:author="Mahmoud Kamel" w:date="2025-05-14T12:24:00Z" w16du:dateUtc="2025-05-14T10:24:00Z">
              <w:r w:rsidR="00BC0A12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vise</w:t>
              </w:r>
            </w:ins>
          </w:p>
          <w:p w14:paraId="47F8D758" w14:textId="77777777" w:rsidR="00BC0A12" w:rsidRDefault="00BC0A12" w:rsidP="00FB518E">
            <w:pPr>
              <w:rPr>
                <w:ins w:id="77" w:author="Mahmoud Kamel" w:date="2025-05-14T12:24:00Z" w16du:dateUtc="2025-05-14T10:24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D837596" w14:textId="0569F0E0" w:rsidR="00705FF3" w:rsidRPr="00BA62D8" w:rsidRDefault="00705FF3" w:rsidP="00705FF3">
            <w:pPr>
              <w:rPr>
                <w:ins w:id="78" w:author="Mahmoud Kamel" w:date="2025-05-14T12:25:00Z" w16du:dateUtc="2025-05-14T10:25:00Z"/>
                <w:rFonts w:ascii="Arial" w:eastAsia="Times New Roman" w:hAnsi="Arial" w:cs="Arial"/>
                <w:sz w:val="20"/>
                <w:lang w:val="en-US" w:eastAsia="ko-KR"/>
                <w:rPrChange w:id="79" w:author="Mahmoud Kamel" w:date="2025-05-14T16:04:00Z" w16du:dateUtc="2025-05-14T14:04:00Z">
                  <w:rPr>
                    <w:ins w:id="80" w:author="Mahmoud Kamel" w:date="2025-05-14T12:25:00Z" w16du:dateUtc="2025-05-14T10:25:00Z"/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  <w:ins w:id="81" w:author="Mahmoud Kamel" w:date="2025-05-14T12:24:00Z" w16du:dateUtc="2025-05-14T10:24:00Z">
              <w:r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2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Agree with the commenter in principle. The </w:t>
              </w:r>
            </w:ins>
            <w:ins w:id="83" w:author="Mahmoud Kamel" w:date="2025-05-14T12:25:00Z" w16du:dateUtc="2025-05-14T10:25:00Z">
              <w:r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4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table is added based on</w:t>
              </w:r>
            </w:ins>
            <w:ins w:id="85" w:author="Mahmoud Kamel" w:date="2025-05-14T16:04:00Z" w16du:dateUtc="2025-05-14T14:04:00Z">
              <w:r w:rsidR="00BA62D8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 the</w:t>
              </w:r>
            </w:ins>
            <w:ins w:id="86" w:author="Mahmoud Kamel" w:date="2025-05-14T12:25:00Z" w16du:dateUtc="2025-05-14T10:25:00Z">
              <w:r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7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 resolution in </w:t>
              </w:r>
              <w:r w:rsidR="00C378DA"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8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CID 1123 </w:t>
              </w:r>
            </w:ins>
            <w:ins w:id="89" w:author="Mahmoud Kamel" w:date="2025-05-14T16:02:00Z" w16du:dateUtc="2025-05-14T14:02:00Z">
              <w:r w:rsidR="00770F1E"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90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in DCN </w:t>
              </w:r>
            </w:ins>
            <w:ins w:id="91" w:author="Mahmoud Kamel" w:date="2025-05-14T16:18:00Z" w16du:dateUtc="2025-05-14T14:18:00Z">
              <w:r w:rsidR="00C83519">
                <w:rPr>
                  <w:rFonts w:ascii="Arial" w:eastAsia="Times New Roman" w:hAnsi="Arial" w:cs="Arial"/>
                  <w:sz w:val="20"/>
                  <w:lang w:val="en-US" w:eastAsia="ko-KR"/>
                </w:rPr>
                <w:t>11</w:t>
              </w:r>
              <w:r w:rsidR="00FC0B55">
                <w:rPr>
                  <w:rFonts w:ascii="Arial" w:eastAsia="Times New Roman" w:hAnsi="Arial" w:cs="Arial"/>
                  <w:sz w:val="20"/>
                  <w:lang w:val="en-US" w:eastAsia="ko-KR"/>
                </w:rPr>
                <w:t>-25/</w:t>
              </w:r>
            </w:ins>
            <w:ins w:id="92" w:author="Mahmoud Kamel" w:date="2025-05-14T12:25:00Z" w16du:dateUtc="2025-05-14T10:25:00Z">
              <w:r w:rsidR="00C378DA"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93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0612</w:t>
              </w:r>
              <w:r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94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r</w:t>
              </w:r>
              <w:r w:rsidR="00C378DA"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95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1</w:t>
              </w:r>
            </w:ins>
          </w:p>
          <w:p w14:paraId="0E87B334" w14:textId="77777777" w:rsidR="00C378DA" w:rsidRDefault="00C378DA" w:rsidP="00705FF3">
            <w:pPr>
              <w:rPr>
                <w:ins w:id="96" w:author="Mahmoud Kamel" w:date="2025-05-14T12:25:00Z" w16du:dateUtc="2025-05-14T10:2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006038C" w14:textId="77777777" w:rsidR="00C378DA" w:rsidRDefault="00C378DA" w:rsidP="00705FF3">
            <w:pPr>
              <w:rPr>
                <w:ins w:id="97" w:author="Mahmoud Kamel" w:date="2025-05-14T12:25:00Z" w16du:dateUtc="2025-05-14T10:2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798988B" w14:textId="7EDEB255" w:rsidR="00705FF3" w:rsidRDefault="00C378DA" w:rsidP="00FB518E">
            <w:pPr>
              <w:rPr>
                <w:ins w:id="98" w:author="Mahmoud Kamel" w:date="2025-05-14T12:24:00Z" w16du:dateUtc="2025-05-14T10:24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99" w:author="Mahmoud Kamel" w:date="2025-05-14T12:25:00Z" w16du:dateUtc="2025-05-14T10:25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  <w:p w14:paraId="1D6512E8" w14:textId="4EF9B625" w:rsidR="00705FF3" w:rsidRPr="00FB518E" w:rsidRDefault="00705FF3" w:rsidP="00FB518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53EEAC6A" w14:textId="1A4C2D12" w:rsidR="005270FA" w:rsidRDefault="005270FA" w:rsidP="00B85D0A">
      <w:pPr>
        <w:rPr>
          <w:rFonts w:eastAsia="MS Mincho"/>
          <w:color w:val="000000"/>
          <w:w w:val="0"/>
          <w:sz w:val="20"/>
        </w:rPr>
      </w:pPr>
    </w:p>
    <w:p w14:paraId="42E385A7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519F16DC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1C1B1D2F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17EA0142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19B2A416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3C3BF2F9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8C9FEFA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76083829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4C6C0F8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192FCE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D24103C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6568F87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462B873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2CD7B12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AB4DD4E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5ECADCC" w14:textId="63B2584E" w:rsidR="00E4779C" w:rsidRPr="00F00F74" w:rsidRDefault="00E4779C" w:rsidP="00E4779C">
      <w:pPr>
        <w:pStyle w:val="Heading3"/>
        <w:rPr>
          <w:ins w:id="100" w:author="Mahmoud Kamel" w:date="2025-04-07T20:40:00Z" w16du:dateUtc="2025-04-08T00:40:00Z"/>
          <w:u w:val="single"/>
        </w:rPr>
      </w:pPr>
      <w:r w:rsidRPr="00F00F74">
        <w:rPr>
          <w:u w:val="single"/>
        </w:rPr>
        <w:t>CIDs:</w:t>
      </w:r>
      <w:r w:rsidR="00763F4E">
        <w:rPr>
          <w:u w:val="single"/>
        </w:rPr>
        <w:t xml:space="preserve"> 447</w:t>
      </w:r>
      <w:r w:rsidR="00F13168">
        <w:rPr>
          <w:u w:val="single"/>
        </w:rPr>
        <w:t>, 572</w:t>
      </w:r>
      <w:r w:rsidR="00A217EC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E4779C" w:rsidRPr="002E58A7" w14:paraId="40ACBC1C" w14:textId="77777777" w:rsidTr="00D426E4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3D467F1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6A4538E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2926419C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BAFBB0A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5FA73F67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E384B47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2E7B34" w:rsidRPr="00842099" w14:paraId="2BE3EA62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3DB9456E" w14:textId="32C5BA6F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1073" w:type="dxa"/>
            <w:shd w:val="clear" w:color="auto" w:fill="auto"/>
          </w:tcPr>
          <w:p w14:paraId="07A95CD7" w14:textId="0818AA1F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75B4959" w14:textId="354316FE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105.05</w:t>
            </w:r>
          </w:p>
        </w:tc>
        <w:tc>
          <w:tcPr>
            <w:tcW w:w="1890" w:type="dxa"/>
            <w:shd w:val="clear" w:color="auto" w:fill="auto"/>
          </w:tcPr>
          <w:p w14:paraId="5419995F" w14:textId="69D5DCCC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38-8 (DC and Guard Subcarrier allocation related constants for UHR TB PPDU with</w:t>
            </w:r>
            <w:r>
              <w:rPr>
                <w:rFonts w:ascii="Arial" w:hAnsi="Arial" w:cs="Arial"/>
                <w:sz w:val="20"/>
              </w:rPr>
              <w:br/>
              <w:t>DRUs) is missing an entry for DBW = 60 MHz.</w:t>
            </w:r>
          </w:p>
        </w:tc>
        <w:tc>
          <w:tcPr>
            <w:tcW w:w="1800" w:type="dxa"/>
            <w:shd w:val="clear" w:color="auto" w:fill="auto"/>
          </w:tcPr>
          <w:p w14:paraId="751DBAA2" w14:textId="4C8465BC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entry for DBW = 60 MHz in able 38-8 (DC and Guard Subcarrier allocation related constants for UHR TB PPDU with</w:t>
            </w:r>
            <w:r>
              <w:rPr>
                <w:rFonts w:ascii="Arial" w:hAnsi="Arial" w:cs="Arial"/>
                <w:sz w:val="20"/>
              </w:rPr>
              <w:br/>
              <w:t>DRUs)</w:t>
            </w:r>
          </w:p>
        </w:tc>
        <w:tc>
          <w:tcPr>
            <w:tcW w:w="3690" w:type="dxa"/>
          </w:tcPr>
          <w:p w14:paraId="7EA751A3" w14:textId="6FCF975C" w:rsidR="00224D7E" w:rsidRDefault="002E7B34" w:rsidP="00A45879">
            <w:pPr>
              <w:rPr>
                <w:ins w:id="101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102" w:author="Mahmoud Kamel" w:date="2025-05-14T12:26:00Z" w16du:dateUtc="2025-05-14T10:26:00Z">
              <w:r w:rsidDel="00224D7E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  <w:ins w:id="103" w:author="Mahmoud Kamel" w:date="2025-05-14T12:27:00Z" w16du:dateUtc="2025-05-14T10:27:00Z">
              <w:r w:rsidR="00224D7E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73F3C356" w14:textId="77777777" w:rsidR="00224D7E" w:rsidRDefault="00224D7E" w:rsidP="00224D7E">
            <w:pPr>
              <w:rPr>
                <w:ins w:id="104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999B473" w14:textId="5CD8A7EE" w:rsidR="00224D7E" w:rsidRPr="00A45879" w:rsidRDefault="00224D7E" w:rsidP="00224D7E">
            <w:pPr>
              <w:rPr>
                <w:ins w:id="105" w:author="Mahmoud Kamel" w:date="2025-05-14T12:27:00Z" w16du:dateUtc="2025-05-14T10:27:00Z"/>
                <w:rFonts w:ascii="Arial" w:eastAsia="Times New Roman" w:hAnsi="Arial" w:cs="Arial"/>
                <w:sz w:val="20"/>
                <w:lang w:val="en-US" w:eastAsia="ko-KR"/>
                <w:rPrChange w:id="106" w:author="Mahmoud Kamel" w:date="2025-05-14T16:03:00Z" w16du:dateUtc="2025-05-14T14:03:00Z">
                  <w:rPr>
                    <w:ins w:id="107" w:author="Mahmoud Kamel" w:date="2025-05-14T12:27:00Z" w16du:dateUtc="2025-05-14T10:27:00Z"/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  <w:ins w:id="108" w:author="Mahmoud Kamel" w:date="2025-05-14T12:27:00Z" w16du:dateUtc="2025-05-14T10:27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09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Agree with the commenter in principle. The table is added based on </w:t>
              </w:r>
            </w:ins>
            <w:ins w:id="110" w:author="Mahmoud Kamel" w:date="2025-05-14T16:04:00Z" w16du:dateUtc="2025-05-14T14:04:00Z">
              <w:r w:rsidR="00BA62D8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the </w:t>
              </w:r>
            </w:ins>
            <w:ins w:id="111" w:author="Mahmoud Kamel" w:date="2025-05-14T12:27:00Z" w16du:dateUtc="2025-05-14T10:27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12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resolution </w:t>
              </w:r>
            </w:ins>
            <w:ins w:id="113" w:author="Mahmoud Kamel" w:date="2025-05-14T16:18:00Z" w16du:dateUtc="2025-05-14T14:18:00Z">
              <w:r w:rsidR="00FC0B55">
                <w:rPr>
                  <w:rFonts w:ascii="Arial" w:eastAsia="Times New Roman" w:hAnsi="Arial" w:cs="Arial"/>
                  <w:sz w:val="20"/>
                  <w:lang w:val="en-US" w:eastAsia="ko-KR"/>
                </w:rPr>
                <w:t>to</w:t>
              </w:r>
            </w:ins>
            <w:ins w:id="114" w:author="Mahmoud Kamel" w:date="2025-05-14T12:27:00Z" w16du:dateUtc="2025-05-14T10:27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15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 CID </w:t>
              </w:r>
            </w:ins>
            <w:ins w:id="116" w:author="Mahmoud Kamel" w:date="2025-05-14T16:02:00Z" w16du:dateUtc="2025-05-14T14:02:00Z">
              <w:r w:rsidR="00770F1E"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17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1584 in DCN </w:t>
              </w:r>
            </w:ins>
            <w:ins w:id="118" w:author="Mahmoud Kamel" w:date="2025-05-14T12:27:00Z" w16du:dateUtc="2025-05-14T10:27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19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 </w:t>
              </w:r>
            </w:ins>
            <w:ins w:id="120" w:author="Mahmoud Kamel" w:date="2025-05-14T16:19:00Z" w16du:dateUtc="2025-05-14T14:19:00Z">
              <w:r w:rsidR="00B57F78">
                <w:rPr>
                  <w:rFonts w:ascii="Arial" w:eastAsia="Times New Roman" w:hAnsi="Arial" w:cs="Arial"/>
                  <w:sz w:val="20"/>
                  <w:lang w:val="en-US" w:eastAsia="ko-KR"/>
                </w:rPr>
                <w:t>11-25/</w:t>
              </w:r>
            </w:ins>
            <w:ins w:id="121" w:author="Mahmoud Kamel" w:date="2025-05-14T16:00:00Z" w16du:dateUtc="2025-05-14T14:00:00Z">
              <w:r w:rsidR="008D6F34"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22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0</w:t>
              </w:r>
            </w:ins>
            <w:ins w:id="123" w:author="Mahmoud Kamel" w:date="2025-05-14T16:01:00Z" w16du:dateUtc="2025-05-14T14:01:00Z">
              <w:r w:rsidR="008D6F34"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24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732</w:t>
              </w:r>
              <w:r w:rsidR="006D589D"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25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r2</w:t>
              </w:r>
            </w:ins>
          </w:p>
          <w:p w14:paraId="48AC8382" w14:textId="77777777" w:rsidR="00224D7E" w:rsidRDefault="00224D7E" w:rsidP="00224D7E">
            <w:pPr>
              <w:rPr>
                <w:ins w:id="126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D3DE300" w14:textId="77777777" w:rsidR="00224D7E" w:rsidRDefault="00224D7E" w:rsidP="00224D7E">
            <w:pPr>
              <w:rPr>
                <w:ins w:id="127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A3A497E" w14:textId="77777777" w:rsidR="00224D7E" w:rsidRDefault="00224D7E" w:rsidP="00224D7E">
            <w:pPr>
              <w:rPr>
                <w:ins w:id="128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129" w:author="Mahmoud Kamel" w:date="2025-05-14T12:27:00Z" w16du:dateUtc="2025-05-14T10:27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  <w:p w14:paraId="108DD2FD" w14:textId="7C278D78" w:rsidR="00224D7E" w:rsidRPr="00FB518E" w:rsidRDefault="00224D7E" w:rsidP="002E7B3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715F77" w:rsidRPr="00842099" w14:paraId="26C766A7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2B1153D2" w14:textId="456E8356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1073" w:type="dxa"/>
            <w:shd w:val="clear" w:color="auto" w:fill="auto"/>
          </w:tcPr>
          <w:p w14:paraId="52C96918" w14:textId="5414A499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13D19457" w14:textId="36FB74E6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104.37</w:t>
            </w:r>
          </w:p>
        </w:tc>
        <w:tc>
          <w:tcPr>
            <w:tcW w:w="1890" w:type="dxa"/>
            <w:shd w:val="clear" w:color="auto" w:fill="auto"/>
          </w:tcPr>
          <w:p w14:paraId="6A34802E" w14:textId="67C063EF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text which describes DC and guard tones for DBW60. Also, add the DBW60 case into table 38-8.</w:t>
            </w:r>
          </w:p>
        </w:tc>
        <w:tc>
          <w:tcPr>
            <w:tcW w:w="1800" w:type="dxa"/>
            <w:shd w:val="clear" w:color="auto" w:fill="auto"/>
          </w:tcPr>
          <w:p w14:paraId="7B2655D9" w14:textId="5AC6B37F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4CD4EF62" w14:textId="5704B88B" w:rsidR="00770F1E" w:rsidRDefault="00770F1E" w:rsidP="00770F1E">
            <w:pPr>
              <w:rPr>
                <w:ins w:id="130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131" w:author="Mahmoud Kamel" w:date="2025-05-14T16:03:00Z" w16du:dateUtc="2025-05-14T14:03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 xml:space="preserve">Revise </w:t>
              </w:r>
            </w:ins>
          </w:p>
          <w:p w14:paraId="0ADEA47F" w14:textId="77777777" w:rsidR="00770F1E" w:rsidRDefault="00770F1E" w:rsidP="00770F1E">
            <w:pPr>
              <w:rPr>
                <w:ins w:id="132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54CD98F" w14:textId="558F0307" w:rsidR="00770F1E" w:rsidRPr="00A45879" w:rsidRDefault="00770F1E" w:rsidP="00770F1E">
            <w:pPr>
              <w:rPr>
                <w:ins w:id="133" w:author="Mahmoud Kamel" w:date="2025-05-14T16:03:00Z" w16du:dateUtc="2025-05-14T14:03:00Z"/>
                <w:rFonts w:ascii="Arial" w:eastAsia="Times New Roman" w:hAnsi="Arial" w:cs="Arial"/>
                <w:sz w:val="20"/>
                <w:lang w:val="en-US" w:eastAsia="ko-KR"/>
                <w:rPrChange w:id="134" w:author="Mahmoud Kamel" w:date="2025-05-14T16:03:00Z" w16du:dateUtc="2025-05-14T14:03:00Z">
                  <w:rPr>
                    <w:ins w:id="135" w:author="Mahmoud Kamel" w:date="2025-05-14T16:03:00Z" w16du:dateUtc="2025-05-14T14:03:00Z"/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  <w:ins w:id="136" w:author="Mahmoud Kamel" w:date="2025-05-14T16:03:00Z" w16du:dateUtc="2025-05-14T14:03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37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Agree with the commenter in principle. The table is added based on resolution </w:t>
              </w:r>
            </w:ins>
            <w:ins w:id="138" w:author="Mahmoud Kamel" w:date="2025-05-14T16:19:00Z" w16du:dateUtc="2025-05-14T14:19:00Z">
              <w:r w:rsidR="00B57F78">
                <w:rPr>
                  <w:rFonts w:ascii="Arial" w:eastAsia="Times New Roman" w:hAnsi="Arial" w:cs="Arial"/>
                  <w:sz w:val="20"/>
                  <w:lang w:val="en-US" w:eastAsia="ko-KR"/>
                </w:rPr>
                <w:t>to</w:t>
              </w:r>
            </w:ins>
            <w:ins w:id="139" w:author="Mahmoud Kamel" w:date="2025-05-14T16:03:00Z" w16du:dateUtc="2025-05-14T14:03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40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 CID 1584 in DCN  </w:t>
              </w:r>
            </w:ins>
            <w:ins w:id="141" w:author="Mahmoud Kamel" w:date="2025-05-14T16:19:00Z" w16du:dateUtc="2025-05-14T14:19:00Z">
              <w:r w:rsidR="00B57F78">
                <w:rPr>
                  <w:rFonts w:ascii="Arial" w:eastAsia="Times New Roman" w:hAnsi="Arial" w:cs="Arial"/>
                  <w:sz w:val="20"/>
                  <w:lang w:val="en-US" w:eastAsia="ko-KR"/>
                </w:rPr>
                <w:t>11</w:t>
              </w:r>
              <w:r w:rsidR="00522729">
                <w:rPr>
                  <w:rFonts w:ascii="Arial" w:eastAsia="Times New Roman" w:hAnsi="Arial" w:cs="Arial"/>
                  <w:sz w:val="20"/>
                  <w:lang w:val="en-US" w:eastAsia="ko-KR"/>
                </w:rPr>
                <w:t>-25/</w:t>
              </w:r>
            </w:ins>
            <w:ins w:id="142" w:author="Mahmoud Kamel" w:date="2025-05-14T16:03:00Z" w16du:dateUtc="2025-05-14T14:03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43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0732r2</w:t>
              </w:r>
            </w:ins>
          </w:p>
          <w:p w14:paraId="504322A2" w14:textId="77777777" w:rsidR="00770F1E" w:rsidRDefault="00770F1E" w:rsidP="00770F1E">
            <w:pPr>
              <w:rPr>
                <w:ins w:id="144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A9478F8" w14:textId="77777777" w:rsidR="00770F1E" w:rsidRDefault="00770F1E" w:rsidP="00770F1E">
            <w:pPr>
              <w:rPr>
                <w:ins w:id="145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CF18CF2" w14:textId="77777777" w:rsidR="00770F1E" w:rsidRDefault="00770F1E" w:rsidP="00770F1E">
            <w:pPr>
              <w:rPr>
                <w:ins w:id="146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147" w:author="Mahmoud Kamel" w:date="2025-05-14T16:03:00Z" w16du:dateUtc="2025-05-14T14:03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  <w:p w14:paraId="5540C40A" w14:textId="63988D19" w:rsidR="00715F77" w:rsidDel="00770F1E" w:rsidRDefault="00E848D6" w:rsidP="00715F77">
            <w:pPr>
              <w:rPr>
                <w:del w:id="148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149" w:author="Mahmoud Kamel" w:date="2025-05-14T16:03:00Z" w16du:dateUtc="2025-05-14T14:03:00Z">
              <w:r w:rsidDel="00770F1E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Revise</w:delText>
              </w:r>
            </w:del>
          </w:p>
          <w:p w14:paraId="12F8E059" w14:textId="6E69E16E" w:rsidR="00735757" w:rsidDel="00770F1E" w:rsidRDefault="00735757" w:rsidP="00715F77">
            <w:pPr>
              <w:rPr>
                <w:del w:id="150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CEF0B0E" w14:textId="6A7A6F20" w:rsidR="00735757" w:rsidRPr="001822A1" w:rsidDel="00770F1E" w:rsidRDefault="001822A1" w:rsidP="00715F77">
            <w:pPr>
              <w:rPr>
                <w:del w:id="151" w:author="Mahmoud Kamel" w:date="2025-05-14T16:03:00Z" w16du:dateUtc="2025-05-14T14:03:00Z"/>
                <w:rFonts w:ascii="Arial" w:eastAsia="Times New Roman" w:hAnsi="Arial" w:cs="Arial"/>
                <w:sz w:val="20"/>
                <w:lang w:val="en-US" w:eastAsia="ko-KR"/>
              </w:rPr>
            </w:pPr>
            <w:del w:id="152" w:author="Mahmoud Kamel" w:date="2025-05-14T16:03:00Z" w16du:dateUtc="2025-05-14T14:03:00Z">
              <w:r w:rsidDel="00770F1E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Agree with the commenter. Changes are made </w:delText>
              </w:r>
              <w:r w:rsidR="00382559" w:rsidDel="00770F1E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to the text to address DBW 60</w:delText>
              </w:r>
            </w:del>
          </w:p>
          <w:p w14:paraId="604D4A8F" w14:textId="76061383" w:rsidR="00735757" w:rsidDel="00770F1E" w:rsidRDefault="00735757" w:rsidP="00715F77">
            <w:pPr>
              <w:rPr>
                <w:del w:id="153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F6CD44D" w14:textId="62277037" w:rsidR="00735757" w:rsidDel="00770F1E" w:rsidRDefault="00735757" w:rsidP="00715F77">
            <w:pPr>
              <w:rPr>
                <w:del w:id="154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8B870AE" w14:textId="675C91A8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155" w:author="Mahmoud Kamel" w:date="2025-05-14T16:03:00Z" w16du:dateUtc="2025-05-14T14:03:00Z">
              <w:r w:rsidRPr="004B30C1"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n</w:delText>
              </w:r>
              <w:r w:rsidRPr="004B30C1"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</w:delText>
              </w:r>
              <w:r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25</w:delText>
              </w:r>
              <w:r w:rsidRPr="004B30C1"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</w:del>
            <w:del w:id="156" w:author="Mahmoud Kamel" w:date="2025-05-14T11:37:00Z" w16du:dateUtc="2025-05-14T09:37:00Z">
              <w:r w:rsidDel="00295C42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XXXXr0</w:delText>
              </w:r>
            </w:del>
            <w:del w:id="157" w:author="Mahmoud Kamel" w:date="2025-05-14T16:03:00Z" w16du:dateUtc="2025-05-14T14:03:00Z">
              <w:r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below under the tag (#572)</w:delText>
              </w:r>
              <w:r w:rsidRPr="004B30C1"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</w:tbl>
    <w:p w14:paraId="39E3742D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75BF3D6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01A94DD9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7C2A49C5" w14:textId="50B92735" w:rsidR="00DA1937" w:rsidRPr="0054279C" w:rsidDel="00CF4961" w:rsidRDefault="00DA1937" w:rsidP="00DA1937">
      <w:pPr>
        <w:pStyle w:val="SP1482197"/>
        <w:spacing w:before="240" w:after="240"/>
        <w:rPr>
          <w:del w:id="158" w:author="Mahmoud Kamel" w:date="2025-05-14T16:08:00Z" w16du:dateUtc="2025-05-14T14:08:00Z"/>
          <w:color w:val="000000"/>
        </w:rPr>
      </w:pPr>
      <w:del w:id="159" w:author="Mahmoud Kamel" w:date="2025-05-14T16:08:00Z" w16du:dateUtc="2025-05-14T14:08:00Z">
        <w:r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>TGbn editor: please make the following change in subclause 38.3.2.1, P1</w:delText>
        </w:r>
        <w:r w:rsidR="00E848D6"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>12</w:delText>
        </w:r>
        <w:r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>L5</w:delText>
        </w:r>
        <w:r w:rsidR="00E848D6"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>2</w:delText>
        </w:r>
        <w:r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 xml:space="preserve"> in 11bn D0.2</w:delText>
        </w:r>
      </w:del>
    </w:p>
    <w:p w14:paraId="08119038" w14:textId="6A21ECA6" w:rsidR="003C26FF" w:rsidRPr="00DA1937" w:rsidDel="00CF4961" w:rsidRDefault="003C26FF" w:rsidP="00B85D0A">
      <w:pPr>
        <w:rPr>
          <w:del w:id="160" w:author="Mahmoud Kamel" w:date="2025-05-14T16:08:00Z" w16du:dateUtc="2025-05-14T14:08:00Z"/>
          <w:rFonts w:eastAsia="MS Mincho"/>
          <w:color w:val="000000"/>
          <w:w w:val="0"/>
          <w:sz w:val="20"/>
          <w:lang w:val="en-US"/>
        </w:rPr>
      </w:pPr>
    </w:p>
    <w:p w14:paraId="51B58550" w14:textId="0F279A25" w:rsidR="003C26FF" w:rsidRPr="007C67D1" w:rsidRDefault="003C26FF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  <w:del w:id="161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The 20 MHz UHR TB PPDU with DRUs on DBW 20 MHz has 11 guard subcarriers: the </w:delText>
        </w:r>
      </w:del>
      <w:del w:id="162" w:author="Mahmoud Kamel" w:date="2025-05-12T11:27:00Z" w16du:dateUtc="2025-05-12T09:27:00Z">
        <w:r w:rsidRPr="003C26FF" w:rsidDel="00953B1B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del w:id="163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6 lowest</w:delText>
        </w:r>
        <w:r w:rsidR="0002434E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frequency subcarriers [-128: -123] and the 5 highest frequency subcarriers [123: 127]. The 40 MHz UHR</w:delText>
        </w:r>
        <w:r w:rsidR="0002434E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TB PPDU with DRUs on DBW 40 MHz has 23 guard subcarriers: the </w:delText>
        </w:r>
      </w:del>
      <w:del w:id="164" w:author="Mahmoud Kamel" w:date="2025-05-12T11:26:00Z" w16du:dateUtc="2025-05-12T09:26:00Z">
        <w:r w:rsidRPr="003C26FF" w:rsidDel="00D108C6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del w:id="165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12 lowest frequency subcarriers [-256: -245] and the 11 highest frequency subcarriers [245:255]. The 80 MHz UHR TB PPDU with DRUs</w:delText>
        </w:r>
        <w:r w:rsidR="007C67D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on DBW 80 MHz has 23 guard subcarriers: the </w:delText>
        </w:r>
      </w:del>
      <w:del w:id="166" w:author="Mahmoud Kamel" w:date="2025-05-12T11:27:00Z" w16du:dateUtc="2025-05-12T09:27:00Z">
        <w:r w:rsidRPr="003C26FF" w:rsidDel="00953B1B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del w:id="167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12 lowest frequency subcarriers [-512: -501] and the 11</w:delText>
        </w:r>
        <w:r w:rsidR="007C67D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highest frequency subcarriers [501: 511]. The 80 MHz TB PPDU with DRUs on DBW20 </w:delText>
        </w:r>
      </w:del>
      <w:del w:id="168" w:author="Mahmoud Kamel" w:date="2025-05-13T09:04:00Z" w16du:dateUtc="2025-05-13T07:04:00Z">
        <w:r w:rsidRPr="003C26FF" w:rsidDel="00874607">
          <w:rPr>
            <w:rFonts w:eastAsia="MS Mincho"/>
            <w:color w:val="000000"/>
            <w:w w:val="0"/>
            <w:sz w:val="20"/>
            <w:lang w:val="en-US"/>
          </w:rPr>
          <w:delText xml:space="preserve">and/or </w:delText>
        </w:r>
      </w:del>
      <w:del w:id="169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DBW 40</w:delText>
        </w:r>
        <w:r w:rsidR="00CA5DCB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="007C67D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has 23 guard subcarriers: the </w:delText>
        </w:r>
      </w:del>
      <w:del w:id="170" w:author="Mahmoud Kamel" w:date="2025-05-12T11:26:00Z" w16du:dateUtc="2025-05-12T09:26:00Z">
        <w:r w:rsidRPr="003C26FF" w:rsidDel="00D108C6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del w:id="171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12 lowest frequency subcarriers [-512: -501] and the 11 highest frequency</w:delText>
        </w:r>
        <w:r w:rsidR="002C288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subcarriers [501: 511]. For the 160 MHz and 320 MHz UHR TB PPDU with hybrid RRUs and DRUs, the</w:delText>
        </w:r>
        <w:r w:rsidR="007C67D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same number of lowest frequency and highest frequency guard subcarriers as 80 MHz are defined at </w:delText>
        </w:r>
      </w:del>
      <w:del w:id="172" w:author="Mahmoud Kamel" w:date="2025-05-13T09:04:00Z" w16du:dateUtc="2025-05-13T07:04:00Z">
        <w:r w:rsidRPr="003C26FF" w:rsidDel="00874607">
          <w:rPr>
            <w:rFonts w:eastAsia="MS Mincho"/>
            <w:color w:val="000000"/>
            <w:w w:val="0"/>
            <w:sz w:val="20"/>
            <w:lang w:val="en-US"/>
          </w:rPr>
          <w:delText>each</w:delText>
        </w:r>
        <w:r w:rsidR="007C67D1" w:rsidDel="00874607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</w:del>
      <w:del w:id="173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edge of the 160 MHz and 320 MHz.</w:delText>
        </w:r>
      </w:del>
    </w:p>
    <w:sectPr w:rsidR="003C26FF" w:rsidRPr="007C67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634B8" w14:textId="77777777" w:rsidR="001A1CB5" w:rsidRDefault="001A1CB5">
      <w:r>
        <w:separator/>
      </w:r>
    </w:p>
  </w:endnote>
  <w:endnote w:type="continuationSeparator" w:id="0">
    <w:p w14:paraId="31C47158" w14:textId="77777777" w:rsidR="001A1CB5" w:rsidRDefault="001A1CB5">
      <w:r>
        <w:continuationSeparator/>
      </w:r>
    </w:p>
  </w:endnote>
  <w:endnote w:type="continuationNotice" w:id="1">
    <w:p w14:paraId="3BAF08B7" w14:textId="77777777" w:rsidR="001A1CB5" w:rsidRDefault="001A1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348B" w14:textId="77777777" w:rsidR="001A1CB5" w:rsidRDefault="001A1CB5">
      <w:r>
        <w:separator/>
      </w:r>
    </w:p>
  </w:footnote>
  <w:footnote w:type="continuationSeparator" w:id="0">
    <w:p w14:paraId="40F0DBE2" w14:textId="77777777" w:rsidR="001A1CB5" w:rsidRDefault="001A1CB5">
      <w:r>
        <w:continuationSeparator/>
      </w:r>
    </w:p>
  </w:footnote>
  <w:footnote w:type="continuationNotice" w:id="1">
    <w:p w14:paraId="1E692554" w14:textId="77777777" w:rsidR="001A1CB5" w:rsidRDefault="001A1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49CE94DD" w:rsidR="00FE05E8" w:rsidRDefault="004A2D9A">
    <w:pPr>
      <w:pStyle w:val="Header"/>
      <w:tabs>
        <w:tab w:val="clear" w:pos="6480"/>
        <w:tab w:val="center" w:pos="4680"/>
        <w:tab w:val="right" w:pos="9360"/>
      </w:tabs>
    </w:pPr>
    <w:r w:rsidRPr="00E57EEC">
      <w:rPr>
        <w:lang w:eastAsia="ko-KR"/>
      </w:rPr>
      <w:t>May</w:t>
    </w:r>
    <w:r w:rsidR="000B2790" w:rsidRPr="00E57EEC">
      <w:rPr>
        <w:lang w:eastAsia="ko-KR"/>
      </w:rPr>
      <w:t xml:space="preserve"> 2025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0B2790">
        <w:t>5</w:t>
      </w:r>
      <w:r w:rsidR="00FE05E8">
        <w:t>/</w:t>
      </w:r>
    </w:fldSimple>
    <w:r w:rsidR="008A0442">
      <w:rPr>
        <w:lang w:eastAsia="ko-KR"/>
      </w:rPr>
      <w:t>0927</w:t>
    </w:r>
    <w:r w:rsidR="000B2790">
      <w:rPr>
        <w:lang w:eastAsia="ko-KR"/>
      </w:rPr>
      <w:t>r</w:t>
    </w:r>
    <w:ins w:id="174" w:author="Mahmoud Kamel" w:date="2025-05-14T16:20:00Z" w16du:dateUtc="2025-05-14T14:20:00Z">
      <w:r w:rsidR="00BF4C35">
        <w:rPr>
          <w:lang w:eastAsia="ko-KR"/>
        </w:rPr>
        <w:t>3</w:t>
      </w:r>
    </w:ins>
    <w:del w:id="175" w:author="Mahmoud Kamel" w:date="2025-05-14T11:38:00Z" w16du:dateUtc="2025-05-14T09:38:00Z">
      <w:r w:rsidR="000B2790" w:rsidDel="00295C42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859006403">
    <w:abstractNumId w:val="15"/>
  </w:num>
  <w:num w:numId="2" w16cid:durableId="892472698">
    <w:abstractNumId w:val="11"/>
  </w:num>
  <w:num w:numId="3" w16cid:durableId="1460369154">
    <w:abstractNumId w:val="16"/>
  </w:num>
  <w:num w:numId="4" w16cid:durableId="2048867609">
    <w:abstractNumId w:val="12"/>
  </w:num>
  <w:num w:numId="5" w16cid:durableId="1696884710">
    <w:abstractNumId w:val="17"/>
  </w:num>
  <w:num w:numId="6" w16cid:durableId="205458941">
    <w:abstractNumId w:val="13"/>
  </w:num>
  <w:num w:numId="7" w16cid:durableId="1818763941">
    <w:abstractNumId w:val="9"/>
  </w:num>
  <w:num w:numId="8" w16cid:durableId="708578271">
    <w:abstractNumId w:val="7"/>
  </w:num>
  <w:num w:numId="9" w16cid:durableId="148595921">
    <w:abstractNumId w:val="6"/>
  </w:num>
  <w:num w:numId="10" w16cid:durableId="152064269">
    <w:abstractNumId w:val="5"/>
  </w:num>
  <w:num w:numId="11" w16cid:durableId="2055617673">
    <w:abstractNumId w:val="4"/>
  </w:num>
  <w:num w:numId="12" w16cid:durableId="688409884">
    <w:abstractNumId w:val="8"/>
  </w:num>
  <w:num w:numId="13" w16cid:durableId="710542025">
    <w:abstractNumId w:val="3"/>
  </w:num>
  <w:num w:numId="14" w16cid:durableId="1075667362">
    <w:abstractNumId w:val="2"/>
  </w:num>
  <w:num w:numId="15" w16cid:durableId="2066875871">
    <w:abstractNumId w:val="1"/>
  </w:num>
  <w:num w:numId="16" w16cid:durableId="1798716763">
    <w:abstractNumId w:val="0"/>
  </w:num>
  <w:num w:numId="17" w16cid:durableId="1473014260">
    <w:abstractNumId w:val="14"/>
  </w:num>
  <w:num w:numId="18" w16cid:durableId="1212961928">
    <w:abstractNumId w:val="1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60285440">
    <w:abstractNumId w:val="1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5344908">
    <w:abstractNumId w:val="1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13518082">
    <w:abstractNumId w:val="1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619333312">
    <w:abstractNumId w:val="1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79520748">
    <w:abstractNumId w:val="1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1717969603">
    <w:abstractNumId w:val="1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 w16cid:durableId="1194877099">
    <w:abstractNumId w:val="1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moud Kamel">
    <w15:presenceInfo w15:providerId="AD" w15:userId="S::mahmoud.kamel@InterDigital.com::b829af05-a610-418c-9409-5a2eb40a9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4930"/>
    <w:rsid w:val="0000550C"/>
    <w:rsid w:val="00006454"/>
    <w:rsid w:val="000067AA"/>
    <w:rsid w:val="000068FC"/>
    <w:rsid w:val="00006DBB"/>
    <w:rsid w:val="0000743C"/>
    <w:rsid w:val="0001027F"/>
    <w:rsid w:val="00010DC8"/>
    <w:rsid w:val="00011445"/>
    <w:rsid w:val="0001180C"/>
    <w:rsid w:val="00013196"/>
    <w:rsid w:val="00013F87"/>
    <w:rsid w:val="00014031"/>
    <w:rsid w:val="0001485C"/>
    <w:rsid w:val="000157CC"/>
    <w:rsid w:val="000158A4"/>
    <w:rsid w:val="00015D7B"/>
    <w:rsid w:val="00016158"/>
    <w:rsid w:val="00016D9C"/>
    <w:rsid w:val="0001731B"/>
    <w:rsid w:val="000177F6"/>
    <w:rsid w:val="00017D25"/>
    <w:rsid w:val="00021106"/>
    <w:rsid w:val="00021A27"/>
    <w:rsid w:val="00021E4E"/>
    <w:rsid w:val="00023A50"/>
    <w:rsid w:val="00023CD8"/>
    <w:rsid w:val="0002427D"/>
    <w:rsid w:val="00024344"/>
    <w:rsid w:val="0002434E"/>
    <w:rsid w:val="00024487"/>
    <w:rsid w:val="00024C5C"/>
    <w:rsid w:val="000254C7"/>
    <w:rsid w:val="00026B62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3BA5"/>
    <w:rsid w:val="000341CB"/>
    <w:rsid w:val="00034E6F"/>
    <w:rsid w:val="00034F61"/>
    <w:rsid w:val="0003542F"/>
    <w:rsid w:val="000358B3"/>
    <w:rsid w:val="00036D10"/>
    <w:rsid w:val="00036E6D"/>
    <w:rsid w:val="000370E8"/>
    <w:rsid w:val="000372AC"/>
    <w:rsid w:val="000405C4"/>
    <w:rsid w:val="00041725"/>
    <w:rsid w:val="00041BA4"/>
    <w:rsid w:val="00042387"/>
    <w:rsid w:val="00042E51"/>
    <w:rsid w:val="00043C75"/>
    <w:rsid w:val="000446A2"/>
    <w:rsid w:val="00044DC0"/>
    <w:rsid w:val="0004503F"/>
    <w:rsid w:val="00045E2A"/>
    <w:rsid w:val="0004724E"/>
    <w:rsid w:val="000478EE"/>
    <w:rsid w:val="00047C0F"/>
    <w:rsid w:val="00050296"/>
    <w:rsid w:val="0005101C"/>
    <w:rsid w:val="00052123"/>
    <w:rsid w:val="00052AB9"/>
    <w:rsid w:val="00052B43"/>
    <w:rsid w:val="00052BD6"/>
    <w:rsid w:val="00053519"/>
    <w:rsid w:val="00053DF6"/>
    <w:rsid w:val="00055D07"/>
    <w:rsid w:val="000567DA"/>
    <w:rsid w:val="00056E83"/>
    <w:rsid w:val="00057567"/>
    <w:rsid w:val="00062082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67B02"/>
    <w:rsid w:val="0007002E"/>
    <w:rsid w:val="00071479"/>
    <w:rsid w:val="000718E3"/>
    <w:rsid w:val="00071971"/>
    <w:rsid w:val="00072C9E"/>
    <w:rsid w:val="00072F4C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306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239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1B9"/>
    <w:rsid w:val="00094FFA"/>
    <w:rsid w:val="00096289"/>
    <w:rsid w:val="0009661D"/>
    <w:rsid w:val="00096EA1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2790"/>
    <w:rsid w:val="000B346C"/>
    <w:rsid w:val="000B364D"/>
    <w:rsid w:val="000B59FE"/>
    <w:rsid w:val="000B5D19"/>
    <w:rsid w:val="000B61B3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86B"/>
    <w:rsid w:val="000C6A2F"/>
    <w:rsid w:val="000C6C5A"/>
    <w:rsid w:val="000C7092"/>
    <w:rsid w:val="000C74F4"/>
    <w:rsid w:val="000C7C95"/>
    <w:rsid w:val="000D0B35"/>
    <w:rsid w:val="000D174A"/>
    <w:rsid w:val="000D1AD4"/>
    <w:rsid w:val="000D21A9"/>
    <w:rsid w:val="000D276A"/>
    <w:rsid w:val="000D2DF1"/>
    <w:rsid w:val="000D2E30"/>
    <w:rsid w:val="000D2F1B"/>
    <w:rsid w:val="000D4A8F"/>
    <w:rsid w:val="000D5EBD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3915"/>
    <w:rsid w:val="000E4B82"/>
    <w:rsid w:val="000E53D1"/>
    <w:rsid w:val="000E56DE"/>
    <w:rsid w:val="000E5723"/>
    <w:rsid w:val="000E6539"/>
    <w:rsid w:val="000E6793"/>
    <w:rsid w:val="000E720C"/>
    <w:rsid w:val="000E752D"/>
    <w:rsid w:val="000F03EC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29D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4C3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2FCF"/>
    <w:rsid w:val="00134114"/>
    <w:rsid w:val="0013478B"/>
    <w:rsid w:val="00135032"/>
    <w:rsid w:val="00135B4B"/>
    <w:rsid w:val="0013699E"/>
    <w:rsid w:val="00141661"/>
    <w:rsid w:val="001423A2"/>
    <w:rsid w:val="001423AE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FEE"/>
    <w:rsid w:val="00154016"/>
    <w:rsid w:val="00154791"/>
    <w:rsid w:val="00154A84"/>
    <w:rsid w:val="00154B26"/>
    <w:rsid w:val="001557CB"/>
    <w:rsid w:val="001559BB"/>
    <w:rsid w:val="001575C5"/>
    <w:rsid w:val="00160F8C"/>
    <w:rsid w:val="0016146C"/>
    <w:rsid w:val="0016428D"/>
    <w:rsid w:val="00165BE6"/>
    <w:rsid w:val="00170315"/>
    <w:rsid w:val="00172489"/>
    <w:rsid w:val="00172DD9"/>
    <w:rsid w:val="0017365D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58"/>
    <w:rsid w:val="001813C4"/>
    <w:rsid w:val="00181423"/>
    <w:rsid w:val="001822A1"/>
    <w:rsid w:val="001828A5"/>
    <w:rsid w:val="00183698"/>
    <w:rsid w:val="00183F4C"/>
    <w:rsid w:val="0018418E"/>
    <w:rsid w:val="00186096"/>
    <w:rsid w:val="00186607"/>
    <w:rsid w:val="0018694F"/>
    <w:rsid w:val="001870BB"/>
    <w:rsid w:val="00187129"/>
    <w:rsid w:val="00190C96"/>
    <w:rsid w:val="00190E43"/>
    <w:rsid w:val="001912D7"/>
    <w:rsid w:val="0019164F"/>
    <w:rsid w:val="00191A28"/>
    <w:rsid w:val="001922CF"/>
    <w:rsid w:val="001923A6"/>
    <w:rsid w:val="00192C6E"/>
    <w:rsid w:val="00192E6C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1CB5"/>
    <w:rsid w:val="001A1E74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D5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25C"/>
    <w:rsid w:val="001C359F"/>
    <w:rsid w:val="001C3FCE"/>
    <w:rsid w:val="001C4040"/>
    <w:rsid w:val="001C4460"/>
    <w:rsid w:val="001C4A61"/>
    <w:rsid w:val="001C501D"/>
    <w:rsid w:val="001C6519"/>
    <w:rsid w:val="001C7248"/>
    <w:rsid w:val="001C7C73"/>
    <w:rsid w:val="001C7CCE"/>
    <w:rsid w:val="001D03FD"/>
    <w:rsid w:val="001D05DA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77B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E7EDD"/>
    <w:rsid w:val="001F0210"/>
    <w:rsid w:val="001F07C0"/>
    <w:rsid w:val="001F10F7"/>
    <w:rsid w:val="001F13CA"/>
    <w:rsid w:val="001F2E83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DBA"/>
    <w:rsid w:val="00201E8A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07C24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57D"/>
    <w:rsid w:val="002208B9"/>
    <w:rsid w:val="00220CBF"/>
    <w:rsid w:val="0022139A"/>
    <w:rsid w:val="002215C8"/>
    <w:rsid w:val="00222261"/>
    <w:rsid w:val="002228A3"/>
    <w:rsid w:val="002239F2"/>
    <w:rsid w:val="00224133"/>
    <w:rsid w:val="00224D7E"/>
    <w:rsid w:val="00225508"/>
    <w:rsid w:val="00225570"/>
    <w:rsid w:val="002264FB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205D"/>
    <w:rsid w:val="00243567"/>
    <w:rsid w:val="002441AE"/>
    <w:rsid w:val="00244D4A"/>
    <w:rsid w:val="0024521A"/>
    <w:rsid w:val="00245AB0"/>
    <w:rsid w:val="002470AC"/>
    <w:rsid w:val="0024720B"/>
    <w:rsid w:val="00251043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182"/>
    <w:rsid w:val="0026023E"/>
    <w:rsid w:val="00262BB9"/>
    <w:rsid w:val="00262D56"/>
    <w:rsid w:val="00263092"/>
    <w:rsid w:val="0026410C"/>
    <w:rsid w:val="0026564E"/>
    <w:rsid w:val="00265CD7"/>
    <w:rsid w:val="002662A5"/>
    <w:rsid w:val="0026639B"/>
    <w:rsid w:val="00266D63"/>
    <w:rsid w:val="002674D1"/>
    <w:rsid w:val="00267C49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097"/>
    <w:rsid w:val="00274A4A"/>
    <w:rsid w:val="00276480"/>
    <w:rsid w:val="002773F1"/>
    <w:rsid w:val="00277C9F"/>
    <w:rsid w:val="00277E0B"/>
    <w:rsid w:val="00281013"/>
    <w:rsid w:val="00281A5D"/>
    <w:rsid w:val="00282053"/>
    <w:rsid w:val="00282D6F"/>
    <w:rsid w:val="00282EFB"/>
    <w:rsid w:val="00283282"/>
    <w:rsid w:val="00283CD9"/>
    <w:rsid w:val="00283E28"/>
    <w:rsid w:val="002844FC"/>
    <w:rsid w:val="00284599"/>
    <w:rsid w:val="00284C5E"/>
    <w:rsid w:val="00284E10"/>
    <w:rsid w:val="00286BA2"/>
    <w:rsid w:val="0028774D"/>
    <w:rsid w:val="00287B9F"/>
    <w:rsid w:val="00290201"/>
    <w:rsid w:val="00291A10"/>
    <w:rsid w:val="00291DF4"/>
    <w:rsid w:val="00292A7F"/>
    <w:rsid w:val="0029309B"/>
    <w:rsid w:val="002944A3"/>
    <w:rsid w:val="00294B35"/>
    <w:rsid w:val="00294B37"/>
    <w:rsid w:val="002952E2"/>
    <w:rsid w:val="00295C42"/>
    <w:rsid w:val="00296722"/>
    <w:rsid w:val="002978E6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A7605"/>
    <w:rsid w:val="002B05D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881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7B3"/>
    <w:rsid w:val="002E1B18"/>
    <w:rsid w:val="002E2017"/>
    <w:rsid w:val="002E340A"/>
    <w:rsid w:val="002E4E3C"/>
    <w:rsid w:val="002E66F1"/>
    <w:rsid w:val="002E6B41"/>
    <w:rsid w:val="002E6FF6"/>
    <w:rsid w:val="002E7B34"/>
    <w:rsid w:val="002F02F1"/>
    <w:rsid w:val="002F0915"/>
    <w:rsid w:val="002F119A"/>
    <w:rsid w:val="002F1269"/>
    <w:rsid w:val="002F25B2"/>
    <w:rsid w:val="002F2719"/>
    <w:rsid w:val="002F2BC5"/>
    <w:rsid w:val="002F2F01"/>
    <w:rsid w:val="002F3320"/>
    <w:rsid w:val="002F334A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2F7D95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2F8"/>
    <w:rsid w:val="0031090C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6999"/>
    <w:rsid w:val="00317406"/>
    <w:rsid w:val="00317A7D"/>
    <w:rsid w:val="00320ED2"/>
    <w:rsid w:val="003212FA"/>
    <w:rsid w:val="003214E2"/>
    <w:rsid w:val="00321D2E"/>
    <w:rsid w:val="003222DD"/>
    <w:rsid w:val="00323692"/>
    <w:rsid w:val="0032436D"/>
    <w:rsid w:val="00324598"/>
    <w:rsid w:val="003248B8"/>
    <w:rsid w:val="00324BB2"/>
    <w:rsid w:val="00325699"/>
    <w:rsid w:val="00325AB6"/>
    <w:rsid w:val="00326126"/>
    <w:rsid w:val="00326580"/>
    <w:rsid w:val="003266E8"/>
    <w:rsid w:val="003267C0"/>
    <w:rsid w:val="00326932"/>
    <w:rsid w:val="00327010"/>
    <w:rsid w:val="00327F76"/>
    <w:rsid w:val="0033057A"/>
    <w:rsid w:val="00330810"/>
    <w:rsid w:val="003308A8"/>
    <w:rsid w:val="00331749"/>
    <w:rsid w:val="0033220B"/>
    <w:rsid w:val="00332A81"/>
    <w:rsid w:val="0033327A"/>
    <w:rsid w:val="003337E8"/>
    <w:rsid w:val="00333869"/>
    <w:rsid w:val="00333C9A"/>
    <w:rsid w:val="00334D31"/>
    <w:rsid w:val="00334DEA"/>
    <w:rsid w:val="00336F5F"/>
    <w:rsid w:val="0034093A"/>
    <w:rsid w:val="00341113"/>
    <w:rsid w:val="00341502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99D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AE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59"/>
    <w:rsid w:val="0038258D"/>
    <w:rsid w:val="00382C54"/>
    <w:rsid w:val="00383766"/>
    <w:rsid w:val="00383C03"/>
    <w:rsid w:val="00383C85"/>
    <w:rsid w:val="0038441D"/>
    <w:rsid w:val="0038516A"/>
    <w:rsid w:val="00385654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CFD"/>
    <w:rsid w:val="003A7DD8"/>
    <w:rsid w:val="003B03CE"/>
    <w:rsid w:val="003B29CD"/>
    <w:rsid w:val="003B2E07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6FF"/>
    <w:rsid w:val="003C2B82"/>
    <w:rsid w:val="003C315D"/>
    <w:rsid w:val="003C322D"/>
    <w:rsid w:val="003C32E2"/>
    <w:rsid w:val="003C47A5"/>
    <w:rsid w:val="003C47D1"/>
    <w:rsid w:val="003C4BF2"/>
    <w:rsid w:val="003C4EA9"/>
    <w:rsid w:val="003C538B"/>
    <w:rsid w:val="003C56D8"/>
    <w:rsid w:val="003C58AE"/>
    <w:rsid w:val="003C6866"/>
    <w:rsid w:val="003C74FF"/>
    <w:rsid w:val="003C7B46"/>
    <w:rsid w:val="003D02FE"/>
    <w:rsid w:val="003D06F4"/>
    <w:rsid w:val="003D0A21"/>
    <w:rsid w:val="003D1D90"/>
    <w:rsid w:val="003D26A5"/>
    <w:rsid w:val="003D31C1"/>
    <w:rsid w:val="003D3623"/>
    <w:rsid w:val="003D3F93"/>
    <w:rsid w:val="003D427C"/>
    <w:rsid w:val="003D4734"/>
    <w:rsid w:val="003D5013"/>
    <w:rsid w:val="003D523D"/>
    <w:rsid w:val="003D559C"/>
    <w:rsid w:val="003D5E99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1E9A"/>
    <w:rsid w:val="003E32DF"/>
    <w:rsid w:val="003E3FAD"/>
    <w:rsid w:val="003E416D"/>
    <w:rsid w:val="003E424D"/>
    <w:rsid w:val="003E43E2"/>
    <w:rsid w:val="003E4403"/>
    <w:rsid w:val="003E5916"/>
    <w:rsid w:val="003E5CD9"/>
    <w:rsid w:val="003E5DE7"/>
    <w:rsid w:val="003E63B5"/>
    <w:rsid w:val="003E659F"/>
    <w:rsid w:val="003E667C"/>
    <w:rsid w:val="003E7414"/>
    <w:rsid w:val="003E7F99"/>
    <w:rsid w:val="003F06C3"/>
    <w:rsid w:val="003F1281"/>
    <w:rsid w:val="003F1B36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DAF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82D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C9A"/>
    <w:rsid w:val="00433DA5"/>
    <w:rsid w:val="004340A5"/>
    <w:rsid w:val="00435208"/>
    <w:rsid w:val="0043595A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181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2AFA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5AD8"/>
    <w:rsid w:val="00466B33"/>
    <w:rsid w:val="00466EEB"/>
    <w:rsid w:val="004706A8"/>
    <w:rsid w:val="004721EF"/>
    <w:rsid w:val="0047267B"/>
    <w:rsid w:val="00472E87"/>
    <w:rsid w:val="00472E89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A73"/>
    <w:rsid w:val="00477FCD"/>
    <w:rsid w:val="004804A4"/>
    <w:rsid w:val="004807B2"/>
    <w:rsid w:val="004811CE"/>
    <w:rsid w:val="00481659"/>
    <w:rsid w:val="004821A5"/>
    <w:rsid w:val="004828D5"/>
    <w:rsid w:val="00482AD0"/>
    <w:rsid w:val="00482AF6"/>
    <w:rsid w:val="004837D1"/>
    <w:rsid w:val="00483EB5"/>
    <w:rsid w:val="00483ECA"/>
    <w:rsid w:val="00484651"/>
    <w:rsid w:val="00484AB7"/>
    <w:rsid w:val="0048675C"/>
    <w:rsid w:val="00486E45"/>
    <w:rsid w:val="00486EB3"/>
    <w:rsid w:val="00487778"/>
    <w:rsid w:val="00487AC3"/>
    <w:rsid w:val="00490120"/>
    <w:rsid w:val="00490818"/>
    <w:rsid w:val="0049170F"/>
    <w:rsid w:val="00491CAF"/>
    <w:rsid w:val="00492A82"/>
    <w:rsid w:val="00492BAD"/>
    <w:rsid w:val="00492D36"/>
    <w:rsid w:val="00492FC6"/>
    <w:rsid w:val="004931CC"/>
    <w:rsid w:val="0049448A"/>
    <w:rsid w:val="0049468A"/>
    <w:rsid w:val="00495DAB"/>
    <w:rsid w:val="004961C2"/>
    <w:rsid w:val="004A0615"/>
    <w:rsid w:val="004A09F4"/>
    <w:rsid w:val="004A0AF4"/>
    <w:rsid w:val="004A0E07"/>
    <w:rsid w:val="004A0FC9"/>
    <w:rsid w:val="004A2D9A"/>
    <w:rsid w:val="004A2E9B"/>
    <w:rsid w:val="004A41D1"/>
    <w:rsid w:val="004A4953"/>
    <w:rsid w:val="004A4C14"/>
    <w:rsid w:val="004A5537"/>
    <w:rsid w:val="004A59B9"/>
    <w:rsid w:val="004A5BD2"/>
    <w:rsid w:val="004A5FBA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4F1"/>
    <w:rsid w:val="004C169C"/>
    <w:rsid w:val="004C19FA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B4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54E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0C57"/>
    <w:rsid w:val="004E167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AB3"/>
    <w:rsid w:val="004E7E34"/>
    <w:rsid w:val="004F05D3"/>
    <w:rsid w:val="004F0CB7"/>
    <w:rsid w:val="004F1128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4F7EA7"/>
    <w:rsid w:val="005004EC"/>
    <w:rsid w:val="00500824"/>
    <w:rsid w:val="0050128F"/>
    <w:rsid w:val="00501E52"/>
    <w:rsid w:val="005023E3"/>
    <w:rsid w:val="005035D1"/>
    <w:rsid w:val="00503796"/>
    <w:rsid w:val="00503AEE"/>
    <w:rsid w:val="00503BF1"/>
    <w:rsid w:val="0050401F"/>
    <w:rsid w:val="005047D6"/>
    <w:rsid w:val="00504958"/>
    <w:rsid w:val="00504AA2"/>
    <w:rsid w:val="0050502B"/>
    <w:rsid w:val="00505038"/>
    <w:rsid w:val="0050603C"/>
    <w:rsid w:val="005065EB"/>
    <w:rsid w:val="00506863"/>
    <w:rsid w:val="00506C22"/>
    <w:rsid w:val="005072B6"/>
    <w:rsid w:val="00507500"/>
    <w:rsid w:val="0050752C"/>
    <w:rsid w:val="00507B1D"/>
    <w:rsid w:val="0051035D"/>
    <w:rsid w:val="005114C9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729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0FA"/>
    <w:rsid w:val="00527169"/>
    <w:rsid w:val="00527489"/>
    <w:rsid w:val="00527BB3"/>
    <w:rsid w:val="005302C4"/>
    <w:rsid w:val="00530EE2"/>
    <w:rsid w:val="0053146B"/>
    <w:rsid w:val="00531734"/>
    <w:rsid w:val="0053254A"/>
    <w:rsid w:val="00533146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279C"/>
    <w:rsid w:val="0054425D"/>
    <w:rsid w:val="005442D3"/>
    <w:rsid w:val="00544B61"/>
    <w:rsid w:val="0054683D"/>
    <w:rsid w:val="00546F15"/>
    <w:rsid w:val="005508BE"/>
    <w:rsid w:val="00551E2A"/>
    <w:rsid w:val="0055231F"/>
    <w:rsid w:val="0055274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37"/>
    <w:rsid w:val="005578F5"/>
    <w:rsid w:val="0056081A"/>
    <w:rsid w:val="0056191D"/>
    <w:rsid w:val="00561CE9"/>
    <w:rsid w:val="00562627"/>
    <w:rsid w:val="0056327A"/>
    <w:rsid w:val="00563A00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A5F"/>
    <w:rsid w:val="00570B9C"/>
    <w:rsid w:val="00570FC6"/>
    <w:rsid w:val="005712BF"/>
    <w:rsid w:val="00571574"/>
    <w:rsid w:val="00571583"/>
    <w:rsid w:val="0057266B"/>
    <w:rsid w:val="00572BF3"/>
    <w:rsid w:val="00572E7A"/>
    <w:rsid w:val="0057316D"/>
    <w:rsid w:val="005745FB"/>
    <w:rsid w:val="00574757"/>
    <w:rsid w:val="00575C13"/>
    <w:rsid w:val="00575CF4"/>
    <w:rsid w:val="005767E2"/>
    <w:rsid w:val="005815B7"/>
    <w:rsid w:val="005820B7"/>
    <w:rsid w:val="00582823"/>
    <w:rsid w:val="00583212"/>
    <w:rsid w:val="00583926"/>
    <w:rsid w:val="005842EE"/>
    <w:rsid w:val="00584A70"/>
    <w:rsid w:val="00585D8F"/>
    <w:rsid w:val="00586072"/>
    <w:rsid w:val="0058644C"/>
    <w:rsid w:val="005868C2"/>
    <w:rsid w:val="00587F10"/>
    <w:rsid w:val="00591351"/>
    <w:rsid w:val="00591746"/>
    <w:rsid w:val="00591B84"/>
    <w:rsid w:val="00592BDC"/>
    <w:rsid w:val="00592C8A"/>
    <w:rsid w:val="00593C04"/>
    <w:rsid w:val="00595B8B"/>
    <w:rsid w:val="00596243"/>
    <w:rsid w:val="00596413"/>
    <w:rsid w:val="00596598"/>
    <w:rsid w:val="00596B6A"/>
    <w:rsid w:val="00596C94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39AA"/>
    <w:rsid w:val="005C4204"/>
    <w:rsid w:val="005C45E7"/>
    <w:rsid w:val="005C4637"/>
    <w:rsid w:val="005C5357"/>
    <w:rsid w:val="005C6389"/>
    <w:rsid w:val="005C649A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8EE"/>
    <w:rsid w:val="005D397D"/>
    <w:rsid w:val="005D3F28"/>
    <w:rsid w:val="005D5752"/>
    <w:rsid w:val="005D5B95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7F9"/>
    <w:rsid w:val="005E3D03"/>
    <w:rsid w:val="005E3E49"/>
    <w:rsid w:val="005E49E4"/>
    <w:rsid w:val="005E4E9C"/>
    <w:rsid w:val="005E58D3"/>
    <w:rsid w:val="005E5C90"/>
    <w:rsid w:val="005E6294"/>
    <w:rsid w:val="005E6B96"/>
    <w:rsid w:val="005E6DB3"/>
    <w:rsid w:val="005E711E"/>
    <w:rsid w:val="005E73AE"/>
    <w:rsid w:val="005E768D"/>
    <w:rsid w:val="005E7B13"/>
    <w:rsid w:val="005F00B1"/>
    <w:rsid w:val="005F00E7"/>
    <w:rsid w:val="005F19DD"/>
    <w:rsid w:val="005F23B2"/>
    <w:rsid w:val="005F3ED0"/>
    <w:rsid w:val="005F48F2"/>
    <w:rsid w:val="005F4AD8"/>
    <w:rsid w:val="005F58F4"/>
    <w:rsid w:val="005F5ADA"/>
    <w:rsid w:val="005F695C"/>
    <w:rsid w:val="005F71B8"/>
    <w:rsid w:val="005F7459"/>
    <w:rsid w:val="005F7C51"/>
    <w:rsid w:val="00600A10"/>
    <w:rsid w:val="00600A4C"/>
    <w:rsid w:val="00600C3B"/>
    <w:rsid w:val="0060127B"/>
    <w:rsid w:val="00601304"/>
    <w:rsid w:val="00601ED3"/>
    <w:rsid w:val="00602A3A"/>
    <w:rsid w:val="006036D9"/>
    <w:rsid w:val="0060370B"/>
    <w:rsid w:val="00604426"/>
    <w:rsid w:val="006052C2"/>
    <w:rsid w:val="00610293"/>
    <w:rsid w:val="006104BB"/>
    <w:rsid w:val="006111B6"/>
    <w:rsid w:val="006115A5"/>
    <w:rsid w:val="006117D4"/>
    <w:rsid w:val="00612605"/>
    <w:rsid w:val="0061291F"/>
    <w:rsid w:val="00612A90"/>
    <w:rsid w:val="00612D75"/>
    <w:rsid w:val="00612FCC"/>
    <w:rsid w:val="006141D1"/>
    <w:rsid w:val="006146F1"/>
    <w:rsid w:val="00614E5F"/>
    <w:rsid w:val="00615014"/>
    <w:rsid w:val="006155D4"/>
    <w:rsid w:val="00615856"/>
    <w:rsid w:val="00615E8C"/>
    <w:rsid w:val="00616288"/>
    <w:rsid w:val="006173FE"/>
    <w:rsid w:val="00617AED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AC3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2EE"/>
    <w:rsid w:val="006344DE"/>
    <w:rsid w:val="006346CB"/>
    <w:rsid w:val="00635200"/>
    <w:rsid w:val="006362D2"/>
    <w:rsid w:val="00636633"/>
    <w:rsid w:val="00636767"/>
    <w:rsid w:val="00636C55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C83"/>
    <w:rsid w:val="00651FCD"/>
    <w:rsid w:val="00652185"/>
    <w:rsid w:val="00652E17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4A8"/>
    <w:rsid w:val="00663E64"/>
    <w:rsid w:val="00664063"/>
    <w:rsid w:val="0066483B"/>
    <w:rsid w:val="00664CCC"/>
    <w:rsid w:val="0066511D"/>
    <w:rsid w:val="00665FDE"/>
    <w:rsid w:val="006660DA"/>
    <w:rsid w:val="0067069C"/>
    <w:rsid w:val="0067180B"/>
    <w:rsid w:val="00671DC6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6B08"/>
    <w:rsid w:val="0067737F"/>
    <w:rsid w:val="00680308"/>
    <w:rsid w:val="006813E4"/>
    <w:rsid w:val="00682581"/>
    <w:rsid w:val="0068276E"/>
    <w:rsid w:val="00682CB8"/>
    <w:rsid w:val="00683446"/>
    <w:rsid w:val="0068429C"/>
    <w:rsid w:val="0068504F"/>
    <w:rsid w:val="00685816"/>
    <w:rsid w:val="006861D2"/>
    <w:rsid w:val="0068740D"/>
    <w:rsid w:val="00687476"/>
    <w:rsid w:val="00687CBE"/>
    <w:rsid w:val="0069038E"/>
    <w:rsid w:val="0069084B"/>
    <w:rsid w:val="00690EB5"/>
    <w:rsid w:val="0069143F"/>
    <w:rsid w:val="006925B5"/>
    <w:rsid w:val="00693361"/>
    <w:rsid w:val="0069501E"/>
    <w:rsid w:val="006960D4"/>
    <w:rsid w:val="006976B8"/>
    <w:rsid w:val="00697AF5"/>
    <w:rsid w:val="006A0E45"/>
    <w:rsid w:val="006A178E"/>
    <w:rsid w:val="006A3117"/>
    <w:rsid w:val="006A3A0E"/>
    <w:rsid w:val="006A3EB3"/>
    <w:rsid w:val="006A4BA2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C52"/>
    <w:rsid w:val="006B219D"/>
    <w:rsid w:val="006B3D5E"/>
    <w:rsid w:val="006B3F84"/>
    <w:rsid w:val="006B43F7"/>
    <w:rsid w:val="006B4471"/>
    <w:rsid w:val="006B5B79"/>
    <w:rsid w:val="006B5D7C"/>
    <w:rsid w:val="006B74BF"/>
    <w:rsid w:val="006B780D"/>
    <w:rsid w:val="006C0178"/>
    <w:rsid w:val="006C063A"/>
    <w:rsid w:val="006C0B2F"/>
    <w:rsid w:val="006C1785"/>
    <w:rsid w:val="006C1FA8"/>
    <w:rsid w:val="006C2C97"/>
    <w:rsid w:val="006C3C41"/>
    <w:rsid w:val="006C419C"/>
    <w:rsid w:val="006C41A4"/>
    <w:rsid w:val="006C52AD"/>
    <w:rsid w:val="006C5695"/>
    <w:rsid w:val="006C78EA"/>
    <w:rsid w:val="006D01FD"/>
    <w:rsid w:val="006D0CBB"/>
    <w:rsid w:val="006D117A"/>
    <w:rsid w:val="006D1187"/>
    <w:rsid w:val="006D13D7"/>
    <w:rsid w:val="006D1939"/>
    <w:rsid w:val="006D3213"/>
    <w:rsid w:val="006D3377"/>
    <w:rsid w:val="006D3E5E"/>
    <w:rsid w:val="006D4C00"/>
    <w:rsid w:val="006D5296"/>
    <w:rsid w:val="006D5362"/>
    <w:rsid w:val="006D589D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37F"/>
    <w:rsid w:val="006E6678"/>
    <w:rsid w:val="006E753D"/>
    <w:rsid w:val="006E78A8"/>
    <w:rsid w:val="006F09A7"/>
    <w:rsid w:val="006F1015"/>
    <w:rsid w:val="006F14CD"/>
    <w:rsid w:val="006F14E2"/>
    <w:rsid w:val="006F151D"/>
    <w:rsid w:val="006F36A8"/>
    <w:rsid w:val="006F3DD4"/>
    <w:rsid w:val="006F60F8"/>
    <w:rsid w:val="006F6E4C"/>
    <w:rsid w:val="006F7ED7"/>
    <w:rsid w:val="00700354"/>
    <w:rsid w:val="00700C3B"/>
    <w:rsid w:val="00700F6E"/>
    <w:rsid w:val="007027DC"/>
    <w:rsid w:val="00702CA2"/>
    <w:rsid w:val="00703A23"/>
    <w:rsid w:val="00703C51"/>
    <w:rsid w:val="007045BD"/>
    <w:rsid w:val="00705B81"/>
    <w:rsid w:val="00705C4E"/>
    <w:rsid w:val="00705FF3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5F77"/>
    <w:rsid w:val="007164A7"/>
    <w:rsid w:val="00716DFF"/>
    <w:rsid w:val="00717B51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28"/>
    <w:rsid w:val="00724392"/>
    <w:rsid w:val="00724942"/>
    <w:rsid w:val="00724DD3"/>
    <w:rsid w:val="00726FBA"/>
    <w:rsid w:val="00727341"/>
    <w:rsid w:val="00727905"/>
    <w:rsid w:val="00727E1D"/>
    <w:rsid w:val="00727E30"/>
    <w:rsid w:val="00731AD9"/>
    <w:rsid w:val="00732640"/>
    <w:rsid w:val="007326E4"/>
    <w:rsid w:val="00733088"/>
    <w:rsid w:val="00733836"/>
    <w:rsid w:val="00733A3E"/>
    <w:rsid w:val="00734913"/>
    <w:rsid w:val="00734AC1"/>
    <w:rsid w:val="00734C35"/>
    <w:rsid w:val="00734F1A"/>
    <w:rsid w:val="00734F1F"/>
    <w:rsid w:val="0073549A"/>
    <w:rsid w:val="00735757"/>
    <w:rsid w:val="00736065"/>
    <w:rsid w:val="00736690"/>
    <w:rsid w:val="00736C8F"/>
    <w:rsid w:val="00737046"/>
    <w:rsid w:val="0074006F"/>
    <w:rsid w:val="00741701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57842"/>
    <w:rsid w:val="00760099"/>
    <w:rsid w:val="0076096A"/>
    <w:rsid w:val="00760E8D"/>
    <w:rsid w:val="0076196C"/>
    <w:rsid w:val="007622FD"/>
    <w:rsid w:val="00762C0B"/>
    <w:rsid w:val="0076338D"/>
    <w:rsid w:val="00763C7C"/>
    <w:rsid w:val="00763CF9"/>
    <w:rsid w:val="00763F4E"/>
    <w:rsid w:val="007644BF"/>
    <w:rsid w:val="00764F4C"/>
    <w:rsid w:val="0076570A"/>
    <w:rsid w:val="00766B1A"/>
    <w:rsid w:val="00766DFE"/>
    <w:rsid w:val="0076715A"/>
    <w:rsid w:val="007675B7"/>
    <w:rsid w:val="0076783B"/>
    <w:rsid w:val="00770F1E"/>
    <w:rsid w:val="00772027"/>
    <w:rsid w:val="0077218B"/>
    <w:rsid w:val="00772462"/>
    <w:rsid w:val="0077249C"/>
    <w:rsid w:val="00772ADC"/>
    <w:rsid w:val="00772DD9"/>
    <w:rsid w:val="0077399B"/>
    <w:rsid w:val="0077424C"/>
    <w:rsid w:val="007750F8"/>
    <w:rsid w:val="0077584D"/>
    <w:rsid w:val="00775DD4"/>
    <w:rsid w:val="00776787"/>
    <w:rsid w:val="0077797F"/>
    <w:rsid w:val="00782E94"/>
    <w:rsid w:val="00783B46"/>
    <w:rsid w:val="00784800"/>
    <w:rsid w:val="0078524D"/>
    <w:rsid w:val="007865E3"/>
    <w:rsid w:val="007867C8"/>
    <w:rsid w:val="007868A8"/>
    <w:rsid w:val="00786A15"/>
    <w:rsid w:val="007901ED"/>
    <w:rsid w:val="007914E4"/>
    <w:rsid w:val="007914F3"/>
    <w:rsid w:val="007919DB"/>
    <w:rsid w:val="00791F2A"/>
    <w:rsid w:val="007926D8"/>
    <w:rsid w:val="00792720"/>
    <w:rsid w:val="00792C44"/>
    <w:rsid w:val="0079339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296D"/>
    <w:rsid w:val="007A35B7"/>
    <w:rsid w:val="007A4826"/>
    <w:rsid w:val="007A4D0B"/>
    <w:rsid w:val="007A4EB5"/>
    <w:rsid w:val="007A5765"/>
    <w:rsid w:val="007A5B89"/>
    <w:rsid w:val="007A5D43"/>
    <w:rsid w:val="007A7191"/>
    <w:rsid w:val="007A77FC"/>
    <w:rsid w:val="007B058E"/>
    <w:rsid w:val="007B0864"/>
    <w:rsid w:val="007B0E05"/>
    <w:rsid w:val="007B2127"/>
    <w:rsid w:val="007B2BDF"/>
    <w:rsid w:val="007B3C87"/>
    <w:rsid w:val="007B3FFE"/>
    <w:rsid w:val="007B42B8"/>
    <w:rsid w:val="007B5DB4"/>
    <w:rsid w:val="007B5EE3"/>
    <w:rsid w:val="007B6087"/>
    <w:rsid w:val="007B75D3"/>
    <w:rsid w:val="007B774C"/>
    <w:rsid w:val="007C0795"/>
    <w:rsid w:val="007C13AC"/>
    <w:rsid w:val="007C14AD"/>
    <w:rsid w:val="007C1C1C"/>
    <w:rsid w:val="007C272E"/>
    <w:rsid w:val="007C2735"/>
    <w:rsid w:val="007C3108"/>
    <w:rsid w:val="007C31E6"/>
    <w:rsid w:val="007C3ED2"/>
    <w:rsid w:val="007C408B"/>
    <w:rsid w:val="007C5620"/>
    <w:rsid w:val="007C5BA9"/>
    <w:rsid w:val="007C6212"/>
    <w:rsid w:val="007C67D1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BFA"/>
    <w:rsid w:val="007D2642"/>
    <w:rsid w:val="007D38EA"/>
    <w:rsid w:val="007D3AAE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2DC"/>
    <w:rsid w:val="007E2920"/>
    <w:rsid w:val="007E2E6E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18CA"/>
    <w:rsid w:val="00802898"/>
    <w:rsid w:val="00802FC5"/>
    <w:rsid w:val="0080320A"/>
    <w:rsid w:val="00803E94"/>
    <w:rsid w:val="00804A80"/>
    <w:rsid w:val="00805BF9"/>
    <w:rsid w:val="008077DC"/>
    <w:rsid w:val="00807B02"/>
    <w:rsid w:val="00807B3A"/>
    <w:rsid w:val="0081078F"/>
    <w:rsid w:val="008117FD"/>
    <w:rsid w:val="00812782"/>
    <w:rsid w:val="00812E0C"/>
    <w:rsid w:val="008138C1"/>
    <w:rsid w:val="008143CA"/>
    <w:rsid w:val="00814B94"/>
    <w:rsid w:val="0081504E"/>
    <w:rsid w:val="008155A4"/>
    <w:rsid w:val="00815DA5"/>
    <w:rsid w:val="008161DA"/>
    <w:rsid w:val="00816255"/>
    <w:rsid w:val="00816B48"/>
    <w:rsid w:val="00816D7F"/>
    <w:rsid w:val="00816FAF"/>
    <w:rsid w:val="008174EC"/>
    <w:rsid w:val="008174FE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7A9"/>
    <w:rsid w:val="00832898"/>
    <w:rsid w:val="008328A0"/>
    <w:rsid w:val="00832DED"/>
    <w:rsid w:val="00833187"/>
    <w:rsid w:val="00833206"/>
    <w:rsid w:val="00833572"/>
    <w:rsid w:val="00833631"/>
    <w:rsid w:val="008340C9"/>
    <w:rsid w:val="00834883"/>
    <w:rsid w:val="00835499"/>
    <w:rsid w:val="008358C7"/>
    <w:rsid w:val="00835A0A"/>
    <w:rsid w:val="00835ECD"/>
    <w:rsid w:val="008369E5"/>
    <w:rsid w:val="008377E3"/>
    <w:rsid w:val="008378E7"/>
    <w:rsid w:val="00837B9A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1EC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3A1D"/>
    <w:rsid w:val="00865DB1"/>
    <w:rsid w:val="00866005"/>
    <w:rsid w:val="00866277"/>
    <w:rsid w:val="0086745D"/>
    <w:rsid w:val="00867C24"/>
    <w:rsid w:val="00867FAB"/>
    <w:rsid w:val="008703D2"/>
    <w:rsid w:val="00870BF0"/>
    <w:rsid w:val="008716D8"/>
    <w:rsid w:val="008717CE"/>
    <w:rsid w:val="00872495"/>
    <w:rsid w:val="00872631"/>
    <w:rsid w:val="0087383D"/>
    <w:rsid w:val="0087408A"/>
    <w:rsid w:val="00874607"/>
    <w:rsid w:val="0087487F"/>
    <w:rsid w:val="0087513D"/>
    <w:rsid w:val="00875828"/>
    <w:rsid w:val="00875ABA"/>
    <w:rsid w:val="00875FEA"/>
    <w:rsid w:val="0087607C"/>
    <w:rsid w:val="008771D6"/>
    <w:rsid w:val="008776B0"/>
    <w:rsid w:val="00877C52"/>
    <w:rsid w:val="0088012D"/>
    <w:rsid w:val="008803E1"/>
    <w:rsid w:val="00880858"/>
    <w:rsid w:val="00880BC3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026"/>
    <w:rsid w:val="008912E0"/>
    <w:rsid w:val="00891445"/>
    <w:rsid w:val="0089153D"/>
    <w:rsid w:val="008922D1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484A"/>
    <w:rsid w:val="00895A28"/>
    <w:rsid w:val="00895D0E"/>
    <w:rsid w:val="00896ADF"/>
    <w:rsid w:val="00896F5C"/>
    <w:rsid w:val="00897183"/>
    <w:rsid w:val="008A015C"/>
    <w:rsid w:val="008A0442"/>
    <w:rsid w:val="008A2992"/>
    <w:rsid w:val="008A2EBB"/>
    <w:rsid w:val="008A3AC1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1F26"/>
    <w:rsid w:val="008C2485"/>
    <w:rsid w:val="008C257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6F34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7A74"/>
    <w:rsid w:val="00901DA0"/>
    <w:rsid w:val="0090232D"/>
    <w:rsid w:val="00902E5F"/>
    <w:rsid w:val="00903A59"/>
    <w:rsid w:val="00904086"/>
    <w:rsid w:val="00904D91"/>
    <w:rsid w:val="00905004"/>
    <w:rsid w:val="009057D2"/>
    <w:rsid w:val="00905A7F"/>
    <w:rsid w:val="00905C9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2E49"/>
    <w:rsid w:val="0091442C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038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070"/>
    <w:rsid w:val="00932154"/>
    <w:rsid w:val="009323AA"/>
    <w:rsid w:val="0093258D"/>
    <w:rsid w:val="00932611"/>
    <w:rsid w:val="00932F94"/>
    <w:rsid w:val="00934BB2"/>
    <w:rsid w:val="00934F76"/>
    <w:rsid w:val="009354A1"/>
    <w:rsid w:val="00935A4C"/>
    <w:rsid w:val="009362D1"/>
    <w:rsid w:val="0093636F"/>
    <w:rsid w:val="009363D7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0A95"/>
    <w:rsid w:val="00951071"/>
    <w:rsid w:val="0095165A"/>
    <w:rsid w:val="00951CE8"/>
    <w:rsid w:val="00952148"/>
    <w:rsid w:val="00952D4A"/>
    <w:rsid w:val="00952D70"/>
    <w:rsid w:val="00953565"/>
    <w:rsid w:val="00953687"/>
    <w:rsid w:val="00953B1B"/>
    <w:rsid w:val="00954A45"/>
    <w:rsid w:val="00954C90"/>
    <w:rsid w:val="00955A8E"/>
    <w:rsid w:val="00955AD2"/>
    <w:rsid w:val="0095758E"/>
    <w:rsid w:val="00957723"/>
    <w:rsid w:val="00957FA2"/>
    <w:rsid w:val="00961347"/>
    <w:rsid w:val="00962377"/>
    <w:rsid w:val="00962886"/>
    <w:rsid w:val="00964681"/>
    <w:rsid w:val="00964E7C"/>
    <w:rsid w:val="009662F3"/>
    <w:rsid w:val="0096748B"/>
    <w:rsid w:val="00967A3E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6C75"/>
    <w:rsid w:val="00986EBD"/>
    <w:rsid w:val="009877D2"/>
    <w:rsid w:val="00987845"/>
    <w:rsid w:val="009878C1"/>
    <w:rsid w:val="00990E8B"/>
    <w:rsid w:val="00991A93"/>
    <w:rsid w:val="009928D9"/>
    <w:rsid w:val="009929B0"/>
    <w:rsid w:val="0099373C"/>
    <w:rsid w:val="009939BC"/>
    <w:rsid w:val="009942CD"/>
    <w:rsid w:val="00994609"/>
    <w:rsid w:val="009948C1"/>
    <w:rsid w:val="00995B86"/>
    <w:rsid w:val="00996772"/>
    <w:rsid w:val="00996B0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1339"/>
    <w:rsid w:val="009A36A1"/>
    <w:rsid w:val="009A3878"/>
    <w:rsid w:val="009A44FA"/>
    <w:rsid w:val="009A4689"/>
    <w:rsid w:val="009A4725"/>
    <w:rsid w:val="009A494D"/>
    <w:rsid w:val="009A7CD2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213"/>
    <w:rsid w:val="009C1623"/>
    <w:rsid w:val="009C23A8"/>
    <w:rsid w:val="009C2AC9"/>
    <w:rsid w:val="009C2E13"/>
    <w:rsid w:val="009C30AA"/>
    <w:rsid w:val="009C431D"/>
    <w:rsid w:val="009C43D1"/>
    <w:rsid w:val="009C4466"/>
    <w:rsid w:val="009C5608"/>
    <w:rsid w:val="009C59A6"/>
    <w:rsid w:val="009C67AE"/>
    <w:rsid w:val="009C6A52"/>
    <w:rsid w:val="009C6C4B"/>
    <w:rsid w:val="009D04C7"/>
    <w:rsid w:val="009D0A30"/>
    <w:rsid w:val="009D0AB2"/>
    <w:rsid w:val="009D0C1F"/>
    <w:rsid w:val="009D0D3A"/>
    <w:rsid w:val="009D1D26"/>
    <w:rsid w:val="009D2300"/>
    <w:rsid w:val="009D2541"/>
    <w:rsid w:val="009D3276"/>
    <w:rsid w:val="009D3D27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8CC"/>
    <w:rsid w:val="009E4E26"/>
    <w:rsid w:val="009E5302"/>
    <w:rsid w:val="009E5665"/>
    <w:rsid w:val="009E5870"/>
    <w:rsid w:val="009E69D0"/>
    <w:rsid w:val="009F047F"/>
    <w:rsid w:val="009F08F6"/>
    <w:rsid w:val="009F0CDB"/>
    <w:rsid w:val="009F12BC"/>
    <w:rsid w:val="009F1423"/>
    <w:rsid w:val="009F2904"/>
    <w:rsid w:val="009F39CB"/>
    <w:rsid w:val="009F3F07"/>
    <w:rsid w:val="009F40CF"/>
    <w:rsid w:val="009F4CBC"/>
    <w:rsid w:val="009F4CDA"/>
    <w:rsid w:val="009F6DB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6B41"/>
    <w:rsid w:val="00A170C6"/>
    <w:rsid w:val="00A17B98"/>
    <w:rsid w:val="00A20076"/>
    <w:rsid w:val="00A20B6C"/>
    <w:rsid w:val="00A217E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137F"/>
    <w:rsid w:val="00A4242D"/>
    <w:rsid w:val="00A42C28"/>
    <w:rsid w:val="00A4322D"/>
    <w:rsid w:val="00A434B9"/>
    <w:rsid w:val="00A4380B"/>
    <w:rsid w:val="00A43888"/>
    <w:rsid w:val="00A43B6B"/>
    <w:rsid w:val="00A45879"/>
    <w:rsid w:val="00A45C7E"/>
    <w:rsid w:val="00A466F6"/>
    <w:rsid w:val="00A46874"/>
    <w:rsid w:val="00A46AF0"/>
    <w:rsid w:val="00A477E6"/>
    <w:rsid w:val="00A4790E"/>
    <w:rsid w:val="00A479DD"/>
    <w:rsid w:val="00A47C1B"/>
    <w:rsid w:val="00A50A14"/>
    <w:rsid w:val="00A5164A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664"/>
    <w:rsid w:val="00A60B92"/>
    <w:rsid w:val="00A60C82"/>
    <w:rsid w:val="00A61CC3"/>
    <w:rsid w:val="00A61F48"/>
    <w:rsid w:val="00A6263E"/>
    <w:rsid w:val="00A627AF"/>
    <w:rsid w:val="00A62DE2"/>
    <w:rsid w:val="00A6389A"/>
    <w:rsid w:val="00A63AEB"/>
    <w:rsid w:val="00A63C97"/>
    <w:rsid w:val="00A63DC8"/>
    <w:rsid w:val="00A63E91"/>
    <w:rsid w:val="00A64106"/>
    <w:rsid w:val="00A642FC"/>
    <w:rsid w:val="00A64D4B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6200"/>
    <w:rsid w:val="00A778E4"/>
    <w:rsid w:val="00A77999"/>
    <w:rsid w:val="00A77B16"/>
    <w:rsid w:val="00A809AC"/>
    <w:rsid w:val="00A80E2F"/>
    <w:rsid w:val="00A81018"/>
    <w:rsid w:val="00A82FFE"/>
    <w:rsid w:val="00A831E0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97AC1"/>
    <w:rsid w:val="00AA0740"/>
    <w:rsid w:val="00AA0FFA"/>
    <w:rsid w:val="00AA15BF"/>
    <w:rsid w:val="00AA188F"/>
    <w:rsid w:val="00AA2B9C"/>
    <w:rsid w:val="00AA3A13"/>
    <w:rsid w:val="00AA3AD9"/>
    <w:rsid w:val="00AA3C3D"/>
    <w:rsid w:val="00AA3D26"/>
    <w:rsid w:val="00AA3F98"/>
    <w:rsid w:val="00AA4299"/>
    <w:rsid w:val="00AA4417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43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2EE2"/>
    <w:rsid w:val="00AD3749"/>
    <w:rsid w:val="00AD375E"/>
    <w:rsid w:val="00AD3F85"/>
    <w:rsid w:val="00AD432D"/>
    <w:rsid w:val="00AD4565"/>
    <w:rsid w:val="00AD4F06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1DC8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836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38B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74A"/>
    <w:rsid w:val="00B2781D"/>
    <w:rsid w:val="00B3040A"/>
    <w:rsid w:val="00B31144"/>
    <w:rsid w:val="00B326B2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5A74"/>
    <w:rsid w:val="00B472E6"/>
    <w:rsid w:val="00B47D88"/>
    <w:rsid w:val="00B47DFB"/>
    <w:rsid w:val="00B508AF"/>
    <w:rsid w:val="00B50967"/>
    <w:rsid w:val="00B51003"/>
    <w:rsid w:val="00B51194"/>
    <w:rsid w:val="00B5142C"/>
    <w:rsid w:val="00B51FA6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78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B46"/>
    <w:rsid w:val="00B63E02"/>
    <w:rsid w:val="00B63F1C"/>
    <w:rsid w:val="00B6547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1E31"/>
    <w:rsid w:val="00B72211"/>
    <w:rsid w:val="00B7285A"/>
    <w:rsid w:val="00B73C63"/>
    <w:rsid w:val="00B74100"/>
    <w:rsid w:val="00B74E3D"/>
    <w:rsid w:val="00B753D1"/>
    <w:rsid w:val="00B75CB5"/>
    <w:rsid w:val="00B77BB8"/>
    <w:rsid w:val="00B8001B"/>
    <w:rsid w:val="00B81146"/>
    <w:rsid w:val="00B81E3D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5D0A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432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2D8"/>
    <w:rsid w:val="00BA6C7C"/>
    <w:rsid w:val="00BA7016"/>
    <w:rsid w:val="00BA787B"/>
    <w:rsid w:val="00BA7D5D"/>
    <w:rsid w:val="00BB06CD"/>
    <w:rsid w:val="00BB0A40"/>
    <w:rsid w:val="00BB11F5"/>
    <w:rsid w:val="00BB1466"/>
    <w:rsid w:val="00BB20F2"/>
    <w:rsid w:val="00BB444A"/>
    <w:rsid w:val="00BB4C40"/>
    <w:rsid w:val="00BB5178"/>
    <w:rsid w:val="00BB56AB"/>
    <w:rsid w:val="00BB67AE"/>
    <w:rsid w:val="00BB7223"/>
    <w:rsid w:val="00BB728B"/>
    <w:rsid w:val="00BB7702"/>
    <w:rsid w:val="00BB7718"/>
    <w:rsid w:val="00BB7939"/>
    <w:rsid w:val="00BC02C2"/>
    <w:rsid w:val="00BC049F"/>
    <w:rsid w:val="00BC04CA"/>
    <w:rsid w:val="00BC0A12"/>
    <w:rsid w:val="00BC13A2"/>
    <w:rsid w:val="00BC1B8D"/>
    <w:rsid w:val="00BC1E75"/>
    <w:rsid w:val="00BC2094"/>
    <w:rsid w:val="00BC3609"/>
    <w:rsid w:val="00BC402F"/>
    <w:rsid w:val="00BC465F"/>
    <w:rsid w:val="00BC4F57"/>
    <w:rsid w:val="00BC5869"/>
    <w:rsid w:val="00BC62F7"/>
    <w:rsid w:val="00BC6B01"/>
    <w:rsid w:val="00BC6B16"/>
    <w:rsid w:val="00BC757F"/>
    <w:rsid w:val="00BC7695"/>
    <w:rsid w:val="00BC7FC2"/>
    <w:rsid w:val="00BD003A"/>
    <w:rsid w:val="00BD0458"/>
    <w:rsid w:val="00BD1B75"/>
    <w:rsid w:val="00BD1D45"/>
    <w:rsid w:val="00BD234C"/>
    <w:rsid w:val="00BD3099"/>
    <w:rsid w:val="00BD3E62"/>
    <w:rsid w:val="00BD4166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62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4C35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927"/>
    <w:rsid w:val="00C12A01"/>
    <w:rsid w:val="00C12AEB"/>
    <w:rsid w:val="00C1356B"/>
    <w:rsid w:val="00C1382B"/>
    <w:rsid w:val="00C13A62"/>
    <w:rsid w:val="00C151D0"/>
    <w:rsid w:val="00C1757C"/>
    <w:rsid w:val="00C17C1B"/>
    <w:rsid w:val="00C20366"/>
    <w:rsid w:val="00C210FE"/>
    <w:rsid w:val="00C237F5"/>
    <w:rsid w:val="00C24241"/>
    <w:rsid w:val="00C247D2"/>
    <w:rsid w:val="00C24A70"/>
    <w:rsid w:val="00C24A72"/>
    <w:rsid w:val="00C24AB5"/>
    <w:rsid w:val="00C2590B"/>
    <w:rsid w:val="00C25DEA"/>
    <w:rsid w:val="00C26404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8DA"/>
    <w:rsid w:val="00C37BA7"/>
    <w:rsid w:val="00C37F6E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350"/>
    <w:rsid w:val="00C477C8"/>
    <w:rsid w:val="00C50BCF"/>
    <w:rsid w:val="00C51A87"/>
    <w:rsid w:val="00C5217A"/>
    <w:rsid w:val="00C53DFD"/>
    <w:rsid w:val="00C542F0"/>
    <w:rsid w:val="00C554DE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7AE"/>
    <w:rsid w:val="00C77C87"/>
    <w:rsid w:val="00C80C9F"/>
    <w:rsid w:val="00C80D03"/>
    <w:rsid w:val="00C80D37"/>
    <w:rsid w:val="00C8116D"/>
    <w:rsid w:val="00C81269"/>
    <w:rsid w:val="00C81304"/>
    <w:rsid w:val="00C8151A"/>
    <w:rsid w:val="00C815E4"/>
    <w:rsid w:val="00C81770"/>
    <w:rsid w:val="00C81C99"/>
    <w:rsid w:val="00C81EA2"/>
    <w:rsid w:val="00C82355"/>
    <w:rsid w:val="00C824CE"/>
    <w:rsid w:val="00C82609"/>
    <w:rsid w:val="00C82804"/>
    <w:rsid w:val="00C8337A"/>
    <w:rsid w:val="00C83519"/>
    <w:rsid w:val="00C85C0F"/>
    <w:rsid w:val="00C8640E"/>
    <w:rsid w:val="00C86645"/>
    <w:rsid w:val="00C8672F"/>
    <w:rsid w:val="00C876B0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5DCB"/>
    <w:rsid w:val="00CA6689"/>
    <w:rsid w:val="00CA7E6D"/>
    <w:rsid w:val="00CB06A3"/>
    <w:rsid w:val="00CB08D9"/>
    <w:rsid w:val="00CB0AAA"/>
    <w:rsid w:val="00CB147A"/>
    <w:rsid w:val="00CB172C"/>
    <w:rsid w:val="00CB285C"/>
    <w:rsid w:val="00CB3484"/>
    <w:rsid w:val="00CB56DE"/>
    <w:rsid w:val="00CB6234"/>
    <w:rsid w:val="00CB62CB"/>
    <w:rsid w:val="00CB7068"/>
    <w:rsid w:val="00CB7A46"/>
    <w:rsid w:val="00CC0756"/>
    <w:rsid w:val="00CC251D"/>
    <w:rsid w:val="00CC3806"/>
    <w:rsid w:val="00CC39A9"/>
    <w:rsid w:val="00CC4281"/>
    <w:rsid w:val="00CC4C22"/>
    <w:rsid w:val="00CC648A"/>
    <w:rsid w:val="00CC76CE"/>
    <w:rsid w:val="00CD00E9"/>
    <w:rsid w:val="00CD0910"/>
    <w:rsid w:val="00CD0ABD"/>
    <w:rsid w:val="00CD0FC0"/>
    <w:rsid w:val="00CD259C"/>
    <w:rsid w:val="00CD2710"/>
    <w:rsid w:val="00CD2ACA"/>
    <w:rsid w:val="00CD4A93"/>
    <w:rsid w:val="00CD5251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1B6"/>
    <w:rsid w:val="00CF16FB"/>
    <w:rsid w:val="00CF2295"/>
    <w:rsid w:val="00CF2AA1"/>
    <w:rsid w:val="00CF39A6"/>
    <w:rsid w:val="00CF3BDE"/>
    <w:rsid w:val="00CF4961"/>
    <w:rsid w:val="00CF58ED"/>
    <w:rsid w:val="00CF5F15"/>
    <w:rsid w:val="00CF6654"/>
    <w:rsid w:val="00CF6E31"/>
    <w:rsid w:val="00CF6F66"/>
    <w:rsid w:val="00CF77B5"/>
    <w:rsid w:val="00CF7E12"/>
    <w:rsid w:val="00D00C1A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8C6"/>
    <w:rsid w:val="00D10F21"/>
    <w:rsid w:val="00D1128E"/>
    <w:rsid w:val="00D12413"/>
    <w:rsid w:val="00D1340D"/>
    <w:rsid w:val="00D13972"/>
    <w:rsid w:val="00D13A44"/>
    <w:rsid w:val="00D152E1"/>
    <w:rsid w:val="00D15660"/>
    <w:rsid w:val="00D15DEC"/>
    <w:rsid w:val="00D17833"/>
    <w:rsid w:val="00D202C0"/>
    <w:rsid w:val="00D209C3"/>
    <w:rsid w:val="00D20BAA"/>
    <w:rsid w:val="00D20C9A"/>
    <w:rsid w:val="00D219A5"/>
    <w:rsid w:val="00D21C84"/>
    <w:rsid w:val="00D22352"/>
    <w:rsid w:val="00D2334E"/>
    <w:rsid w:val="00D238E2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27A"/>
    <w:rsid w:val="00D34B6B"/>
    <w:rsid w:val="00D36278"/>
    <w:rsid w:val="00D3692D"/>
    <w:rsid w:val="00D36C35"/>
    <w:rsid w:val="00D40D02"/>
    <w:rsid w:val="00D41C47"/>
    <w:rsid w:val="00D41EE5"/>
    <w:rsid w:val="00D42073"/>
    <w:rsid w:val="00D42BB6"/>
    <w:rsid w:val="00D44078"/>
    <w:rsid w:val="00D45E1A"/>
    <w:rsid w:val="00D46710"/>
    <w:rsid w:val="00D472B8"/>
    <w:rsid w:val="00D4739C"/>
    <w:rsid w:val="00D47496"/>
    <w:rsid w:val="00D47595"/>
    <w:rsid w:val="00D50C35"/>
    <w:rsid w:val="00D52190"/>
    <w:rsid w:val="00D52396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731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0AD3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05FC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DD"/>
    <w:rsid w:val="00D97DF1"/>
    <w:rsid w:val="00DA122F"/>
    <w:rsid w:val="00DA1557"/>
    <w:rsid w:val="00DA16C4"/>
    <w:rsid w:val="00DA1774"/>
    <w:rsid w:val="00DA1937"/>
    <w:rsid w:val="00DA27BB"/>
    <w:rsid w:val="00DA3576"/>
    <w:rsid w:val="00DA39D5"/>
    <w:rsid w:val="00DA3D06"/>
    <w:rsid w:val="00DA3D0C"/>
    <w:rsid w:val="00DA3EDB"/>
    <w:rsid w:val="00DA63CC"/>
    <w:rsid w:val="00DA7631"/>
    <w:rsid w:val="00DA7A97"/>
    <w:rsid w:val="00DA7F0D"/>
    <w:rsid w:val="00DB014E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827"/>
    <w:rsid w:val="00DC2B1D"/>
    <w:rsid w:val="00DC38FB"/>
    <w:rsid w:val="00DC40E8"/>
    <w:rsid w:val="00DC58CA"/>
    <w:rsid w:val="00DC6398"/>
    <w:rsid w:val="00DC65A1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B84"/>
    <w:rsid w:val="00DE3C1A"/>
    <w:rsid w:val="00DE3C51"/>
    <w:rsid w:val="00DE584F"/>
    <w:rsid w:val="00DE69D0"/>
    <w:rsid w:val="00DE6B23"/>
    <w:rsid w:val="00DE6B30"/>
    <w:rsid w:val="00DE6CBC"/>
    <w:rsid w:val="00DE710B"/>
    <w:rsid w:val="00DE780F"/>
    <w:rsid w:val="00DF10A5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28D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24AC"/>
    <w:rsid w:val="00E13274"/>
    <w:rsid w:val="00E13475"/>
    <w:rsid w:val="00E14AFB"/>
    <w:rsid w:val="00E16539"/>
    <w:rsid w:val="00E16650"/>
    <w:rsid w:val="00E16880"/>
    <w:rsid w:val="00E170B7"/>
    <w:rsid w:val="00E17492"/>
    <w:rsid w:val="00E20095"/>
    <w:rsid w:val="00E20D41"/>
    <w:rsid w:val="00E2136B"/>
    <w:rsid w:val="00E22185"/>
    <w:rsid w:val="00E2244A"/>
    <w:rsid w:val="00E226CA"/>
    <w:rsid w:val="00E22845"/>
    <w:rsid w:val="00E23681"/>
    <w:rsid w:val="00E245D5"/>
    <w:rsid w:val="00E24659"/>
    <w:rsid w:val="00E24CB5"/>
    <w:rsid w:val="00E26590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423"/>
    <w:rsid w:val="00E44FBF"/>
    <w:rsid w:val="00E4576F"/>
    <w:rsid w:val="00E46D15"/>
    <w:rsid w:val="00E470E5"/>
    <w:rsid w:val="00E4779C"/>
    <w:rsid w:val="00E50758"/>
    <w:rsid w:val="00E52AF6"/>
    <w:rsid w:val="00E531E1"/>
    <w:rsid w:val="00E53315"/>
    <w:rsid w:val="00E53C1B"/>
    <w:rsid w:val="00E544C1"/>
    <w:rsid w:val="00E54D26"/>
    <w:rsid w:val="00E55A58"/>
    <w:rsid w:val="00E55DFC"/>
    <w:rsid w:val="00E55F4D"/>
    <w:rsid w:val="00E561CD"/>
    <w:rsid w:val="00E56CF6"/>
    <w:rsid w:val="00E5708C"/>
    <w:rsid w:val="00E5730F"/>
    <w:rsid w:val="00E57EEC"/>
    <w:rsid w:val="00E57F35"/>
    <w:rsid w:val="00E6051E"/>
    <w:rsid w:val="00E610D6"/>
    <w:rsid w:val="00E62A4F"/>
    <w:rsid w:val="00E63092"/>
    <w:rsid w:val="00E6333B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690F"/>
    <w:rsid w:val="00E77407"/>
    <w:rsid w:val="00E777FE"/>
    <w:rsid w:val="00E77940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90C"/>
    <w:rsid w:val="00E82AE4"/>
    <w:rsid w:val="00E82E15"/>
    <w:rsid w:val="00E83067"/>
    <w:rsid w:val="00E83490"/>
    <w:rsid w:val="00E838E4"/>
    <w:rsid w:val="00E83DF3"/>
    <w:rsid w:val="00E83E2F"/>
    <w:rsid w:val="00E840E7"/>
    <w:rsid w:val="00E848D6"/>
    <w:rsid w:val="00E85FDE"/>
    <w:rsid w:val="00E85FE7"/>
    <w:rsid w:val="00E86A5A"/>
    <w:rsid w:val="00E870F6"/>
    <w:rsid w:val="00E873C2"/>
    <w:rsid w:val="00E87C40"/>
    <w:rsid w:val="00E87CE2"/>
    <w:rsid w:val="00E90051"/>
    <w:rsid w:val="00E91C6B"/>
    <w:rsid w:val="00E920E1"/>
    <w:rsid w:val="00E92AB7"/>
    <w:rsid w:val="00E93F78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A718F"/>
    <w:rsid w:val="00EB1FED"/>
    <w:rsid w:val="00EB2E40"/>
    <w:rsid w:val="00EB3A80"/>
    <w:rsid w:val="00EB41AE"/>
    <w:rsid w:val="00EB48A1"/>
    <w:rsid w:val="00EB5336"/>
    <w:rsid w:val="00EB5A2F"/>
    <w:rsid w:val="00EB5ADB"/>
    <w:rsid w:val="00EB5D6D"/>
    <w:rsid w:val="00EB6218"/>
    <w:rsid w:val="00EB659D"/>
    <w:rsid w:val="00EB69EF"/>
    <w:rsid w:val="00EB707C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8DD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3684"/>
    <w:rsid w:val="00EE4381"/>
    <w:rsid w:val="00EE55B2"/>
    <w:rsid w:val="00EE6B3C"/>
    <w:rsid w:val="00EE6D18"/>
    <w:rsid w:val="00EE7600"/>
    <w:rsid w:val="00EE7CE3"/>
    <w:rsid w:val="00EE7DA9"/>
    <w:rsid w:val="00EF214A"/>
    <w:rsid w:val="00EF24CA"/>
    <w:rsid w:val="00EF2EB7"/>
    <w:rsid w:val="00EF34D3"/>
    <w:rsid w:val="00EF38CF"/>
    <w:rsid w:val="00EF3B14"/>
    <w:rsid w:val="00EF3C89"/>
    <w:rsid w:val="00EF4655"/>
    <w:rsid w:val="00EF4EB8"/>
    <w:rsid w:val="00EF5FCC"/>
    <w:rsid w:val="00EF6B9E"/>
    <w:rsid w:val="00EF7743"/>
    <w:rsid w:val="00EF77F2"/>
    <w:rsid w:val="00F00EC8"/>
    <w:rsid w:val="00F00F74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1722"/>
    <w:rsid w:val="00F11D2F"/>
    <w:rsid w:val="00F13168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0A0"/>
    <w:rsid w:val="00F31334"/>
    <w:rsid w:val="00F313D9"/>
    <w:rsid w:val="00F32849"/>
    <w:rsid w:val="00F33998"/>
    <w:rsid w:val="00F342FD"/>
    <w:rsid w:val="00F34B2A"/>
    <w:rsid w:val="00F34E36"/>
    <w:rsid w:val="00F34E9E"/>
    <w:rsid w:val="00F35DB7"/>
    <w:rsid w:val="00F35FB6"/>
    <w:rsid w:val="00F3685F"/>
    <w:rsid w:val="00F36D46"/>
    <w:rsid w:val="00F36DC0"/>
    <w:rsid w:val="00F37ECD"/>
    <w:rsid w:val="00F400A1"/>
    <w:rsid w:val="00F41684"/>
    <w:rsid w:val="00F418ED"/>
    <w:rsid w:val="00F41B1A"/>
    <w:rsid w:val="00F4231B"/>
    <w:rsid w:val="00F42EFD"/>
    <w:rsid w:val="00F430D6"/>
    <w:rsid w:val="00F435D1"/>
    <w:rsid w:val="00F44755"/>
    <w:rsid w:val="00F451CD"/>
    <w:rsid w:val="00F455E0"/>
    <w:rsid w:val="00F45822"/>
    <w:rsid w:val="00F45BF1"/>
    <w:rsid w:val="00F45E7C"/>
    <w:rsid w:val="00F50899"/>
    <w:rsid w:val="00F50BE8"/>
    <w:rsid w:val="00F520A7"/>
    <w:rsid w:val="00F520AD"/>
    <w:rsid w:val="00F52E16"/>
    <w:rsid w:val="00F5443B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645"/>
    <w:rsid w:val="00F61E6F"/>
    <w:rsid w:val="00F62210"/>
    <w:rsid w:val="00F62C6D"/>
    <w:rsid w:val="00F63EF0"/>
    <w:rsid w:val="00F64170"/>
    <w:rsid w:val="00F6431B"/>
    <w:rsid w:val="00F64B55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FC3"/>
    <w:rsid w:val="00F75AF6"/>
    <w:rsid w:val="00F75F87"/>
    <w:rsid w:val="00F7677E"/>
    <w:rsid w:val="00F7699B"/>
    <w:rsid w:val="00F76F3C"/>
    <w:rsid w:val="00F77D89"/>
    <w:rsid w:val="00F808C5"/>
    <w:rsid w:val="00F80B20"/>
    <w:rsid w:val="00F81D0E"/>
    <w:rsid w:val="00F8256C"/>
    <w:rsid w:val="00F832E1"/>
    <w:rsid w:val="00F834BC"/>
    <w:rsid w:val="00F840A5"/>
    <w:rsid w:val="00F84114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4EF"/>
    <w:rsid w:val="00FA08AC"/>
    <w:rsid w:val="00FA0CA8"/>
    <w:rsid w:val="00FA156D"/>
    <w:rsid w:val="00FA22AE"/>
    <w:rsid w:val="00FA27E9"/>
    <w:rsid w:val="00FA43B6"/>
    <w:rsid w:val="00FA4AC6"/>
    <w:rsid w:val="00FA4AE4"/>
    <w:rsid w:val="00FA4C14"/>
    <w:rsid w:val="00FA5954"/>
    <w:rsid w:val="00FA5A31"/>
    <w:rsid w:val="00FA5D88"/>
    <w:rsid w:val="00FA6257"/>
    <w:rsid w:val="00FA681B"/>
    <w:rsid w:val="00FA6D0A"/>
    <w:rsid w:val="00FA751A"/>
    <w:rsid w:val="00FA78A7"/>
    <w:rsid w:val="00FA7AEE"/>
    <w:rsid w:val="00FA7EE3"/>
    <w:rsid w:val="00FB0152"/>
    <w:rsid w:val="00FB0544"/>
    <w:rsid w:val="00FB06DF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18E"/>
    <w:rsid w:val="00FB5641"/>
    <w:rsid w:val="00FB63CD"/>
    <w:rsid w:val="00FB6C2B"/>
    <w:rsid w:val="00FB6F0C"/>
    <w:rsid w:val="00FB7DE2"/>
    <w:rsid w:val="00FC0B55"/>
    <w:rsid w:val="00FC10C9"/>
    <w:rsid w:val="00FC11FE"/>
    <w:rsid w:val="00FC18E0"/>
    <w:rsid w:val="00FC19AE"/>
    <w:rsid w:val="00FC1C06"/>
    <w:rsid w:val="00FC1C4A"/>
    <w:rsid w:val="00FC20C3"/>
    <w:rsid w:val="00FC26A5"/>
    <w:rsid w:val="00FC29BA"/>
    <w:rsid w:val="00FC321D"/>
    <w:rsid w:val="00FC3587"/>
    <w:rsid w:val="00FC3B63"/>
    <w:rsid w:val="00FC3E02"/>
    <w:rsid w:val="00FC5BDF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109F"/>
    <w:rsid w:val="00FF2538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325FB2D6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6BCB12B0-0666-4229-A787-8C6C6D1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  <w:style w:type="paragraph" w:customStyle="1" w:styleId="EditorNote">
    <w:name w:val="Editor_Note"/>
    <w:uiPriority w:val="99"/>
    <w:rsid w:val="009E4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A1FigTitle">
    <w:name w:val="A1FigTitle"/>
    <w:next w:val="T"/>
    <w:rsid w:val="00407D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CommitteeList">
    <w:name w:val="CommitteeList"/>
    <w:uiPriority w:val="99"/>
    <w:rsid w:val="003102F8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6" ma:contentTypeDescription="Create a new document." ma:contentTypeScope="" ma:versionID="76e2be82e288be82d0fae787eb7cd8b1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e5bc066e7032ff1073eec4f53cc69559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80865-716D-4CCC-9F95-87173001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Kamel</dc:creator>
  <cp:keywords/>
  <cp:lastModifiedBy>Mahmoud Kamel</cp:lastModifiedBy>
  <cp:revision>27</cp:revision>
  <dcterms:created xsi:type="dcterms:W3CDTF">2025-05-14T09:37:00Z</dcterms:created>
  <dcterms:modified xsi:type="dcterms:W3CDTF">2025-05-14T14:21:00Z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2025-04-11T02:21:33Z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f6fb0480-bff9-448e-83c6-8ae41a3507b5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MSIP_Label_bcf26ed8-713a-4e6c-8a04-66607341a11c_Tag">
    <vt:lpwstr>10, 0, 1, 1</vt:lpwstr>
  </property>
</Properties>
</file>