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770"/>
              <w:gridCol w:w="2838"/>
              <w:tblGridChange w:id="0">
                <w:tblGrid>
                  <w:gridCol w:w="1850"/>
                  <w:gridCol w:w="2160"/>
                  <w:gridCol w:w="1080"/>
                  <w:gridCol w:w="770"/>
                  <w:gridCol w:w="2838"/>
                </w:tblGrid>
              </w:tblGridChange>
            </w:tblGrid>
            <w:tr w:rsidR="00FB0544" w:rsidRPr="00CD4C78" w14:paraId="0AD54125" w14:textId="77777777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499E0226" w:rsidR="00FB0544" w:rsidRPr="00CD4C78" w:rsidRDefault="007A4EB5">
                  <w:pPr>
                    <w:pStyle w:val="T2"/>
                  </w:pPr>
                  <w:r>
                    <w:rPr>
                      <w:lang w:eastAsia="ko-KR"/>
                    </w:rPr>
                    <w:t xml:space="preserve">CC50 </w:t>
                  </w:r>
                  <w:r w:rsidR="006B219D">
                    <w:rPr>
                      <w:lang w:eastAsia="ko-KR"/>
                    </w:rPr>
                    <w:t>CR</w:t>
                  </w:r>
                  <w:r w:rsidR="009D7C42">
                    <w:rPr>
                      <w:lang w:eastAsia="ko-KR"/>
                    </w:rPr>
                    <w:t xml:space="preserve"> </w:t>
                  </w:r>
                  <w:r w:rsidR="00D962DA">
                    <w:rPr>
                      <w:lang w:eastAsia="ko-KR"/>
                    </w:rPr>
                    <w:t>o</w:t>
                  </w:r>
                  <w:r w:rsidR="00932154" w:rsidRPr="00932154">
                    <w:rPr>
                      <w:lang w:eastAsia="ko-KR"/>
                    </w:rPr>
                    <w:t xml:space="preserve">n </w:t>
                  </w:r>
                  <w:r w:rsidR="006B219D">
                    <w:rPr>
                      <w:lang w:eastAsia="ko-KR"/>
                    </w:rPr>
                    <w:t xml:space="preserve">DRU </w:t>
                  </w:r>
                  <w:r w:rsidR="00F310A0">
                    <w:rPr>
                      <w:lang w:eastAsia="ko-KR"/>
                    </w:rPr>
                    <w:t>in</w:t>
                  </w:r>
                  <w:r w:rsidR="00096EA1">
                    <w:rPr>
                      <w:lang w:eastAsia="ko-KR"/>
                    </w:rPr>
                    <w:t xml:space="preserve"> 38.</w:t>
                  </w:r>
                  <w:r w:rsidR="001575C5">
                    <w:rPr>
                      <w:lang w:eastAsia="ko-KR"/>
                    </w:rPr>
                    <w:t xml:space="preserve">3.2.1 </w:t>
                  </w:r>
                  <w:r w:rsidR="00A63E91">
                    <w:rPr>
                      <w:lang w:eastAsia="ko-KR"/>
                    </w:rPr>
                    <w:t xml:space="preserve">- </w:t>
                  </w:r>
                  <w:r w:rsidR="001575C5">
                    <w:rPr>
                      <w:lang w:eastAsia="ko-KR"/>
                    </w:rPr>
                    <w:t xml:space="preserve">Group </w:t>
                  </w:r>
                  <w:r w:rsidR="0076570A">
                    <w:rPr>
                      <w:lang w:eastAsia="ko-KR"/>
                    </w:rPr>
                    <w:t>2</w:t>
                  </w:r>
                </w:p>
              </w:tc>
            </w:tr>
            <w:tr w:rsidR="00FB0544" w:rsidRPr="00CD4C78" w14:paraId="199F3EF5" w14:textId="77777777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039863D0" w:rsidR="00FB0544" w:rsidRPr="00CD4C78" w:rsidRDefault="00FB0544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</w:t>
                  </w:r>
                  <w:r w:rsidRPr="00E57EEC">
                    <w:rPr>
                      <w:b w:val="0"/>
                      <w:sz w:val="20"/>
                    </w:rPr>
                    <w:t>202</w:t>
                  </w:r>
                  <w:r w:rsidR="006B219D" w:rsidRPr="00E57EEC">
                    <w:rPr>
                      <w:b w:val="0"/>
                      <w:sz w:val="20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6B219D" w:rsidRPr="00E57EEC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5</w:t>
                  </w:r>
                  <w:r w:rsidRPr="00E57EE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4A2D9A" w:rsidRPr="00E57EEC">
                    <w:rPr>
                      <w:b w:val="0"/>
                      <w:sz w:val="20"/>
                      <w:lang w:eastAsia="ko-KR"/>
                    </w:rPr>
                    <w:t>1</w:t>
                  </w:r>
                  <w:ins w:id="1" w:author="Mahmoud Kamel" w:date="2025-05-14T11:38:00Z" w16du:dateUtc="2025-05-14T09:38:00Z">
                    <w:r w:rsidR="00295C42">
                      <w:rPr>
                        <w:b w:val="0"/>
                        <w:sz w:val="20"/>
                        <w:lang w:eastAsia="ko-KR"/>
                      </w:rPr>
                      <w:t>4</w:t>
                    </w:r>
                  </w:ins>
                  <w:del w:id="2" w:author="Mahmoud Kamel" w:date="2025-05-14T11:38:00Z" w16du:dateUtc="2025-05-14T09:38:00Z">
                    <w:r w:rsidR="004A2D9A" w:rsidRPr="00E57EEC" w:rsidDel="00295C42">
                      <w:rPr>
                        <w:b w:val="0"/>
                        <w:sz w:val="20"/>
                        <w:lang w:eastAsia="ko-KR"/>
                      </w:rPr>
                      <w:delText>2</w:delText>
                    </w:r>
                  </w:del>
                </w:p>
              </w:tc>
            </w:tr>
            <w:tr w:rsidR="00FB0544" w:rsidRPr="00CD4C78" w14:paraId="4376E687" w14:textId="77777777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A006C4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770" w:type="dxa"/>
                  <w:vAlign w:val="center"/>
                </w:tcPr>
                <w:p w14:paraId="0630C7C5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86C8000" w14:textId="77777777" w:rsidR="00FB0544" w:rsidRPr="00CD4C7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14:paraId="6FB22A3D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838" w:type="dxa"/>
                  <w:vAlign w:val="center"/>
                </w:tcPr>
                <w:p w14:paraId="210B54FB" w14:textId="77777777" w:rsidR="00FB0544" w:rsidRPr="00C52B98" w:rsidRDefault="00FB0544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75AF6" w:rsidRPr="00CD4C78" w14:paraId="2022A04F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3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4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5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72F07E21" w14:textId="3CC14209" w:rsidR="00F75AF6" w:rsidRPr="00C52B98" w:rsidRDefault="00F75AF6" w:rsidP="00F75AF6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Ying Wang</w:t>
                  </w:r>
                </w:p>
              </w:tc>
              <w:tc>
                <w:tcPr>
                  <w:tcW w:w="2160" w:type="dxa"/>
                  <w:vAlign w:val="center"/>
                  <w:tcPrChange w:id="6" w:author="Mahmoud Kamel" w:date="2025-04-09T12:06:00Z" w16du:dateUtc="2025-04-09T16:06:00Z">
                    <w:tcPr>
                      <w:tcW w:w="2160" w:type="dxa"/>
                      <w:vAlign w:val="center"/>
                    </w:tcPr>
                  </w:tcPrChange>
                </w:tcPr>
                <w:p w14:paraId="0F239E45" w14:textId="1AC73C05" w:rsidR="00F75AF6" w:rsidRPr="00C52B98" w:rsidRDefault="00F75AF6" w:rsidP="00F75AF6">
                  <w:pPr>
                    <w:rPr>
                      <w:szCs w:val="18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  <w:tcPrChange w:id="7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647B6E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8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6E431A0C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9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F4B204B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C777AE" w:rsidRPr="00CD4C78" w14:paraId="56C18D90" w14:textId="77777777" w:rsidTr="00F75AF6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69B4D5F" w14:textId="77FEA42A" w:rsidR="00C777AE" w:rsidRDefault="00C777AE" w:rsidP="00C777AE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2EF3EFF5" w14:textId="5E0C5D38" w:rsidR="00C777AE" w:rsidRPr="00860785" w:rsidRDefault="00C777AE" w:rsidP="00C777AE">
                  <w:pPr>
                    <w:rPr>
                      <w:szCs w:val="18"/>
                      <w:lang w:eastAsia="ko-KR"/>
                    </w:rPr>
                  </w:pPr>
                  <w:r w:rsidRPr="00860785">
                    <w:rPr>
                      <w:szCs w:val="18"/>
                      <w:lang w:eastAsia="ko-KR"/>
                    </w:rPr>
                    <w:t>InterDigital</w:t>
                  </w:r>
                </w:p>
              </w:tc>
              <w:tc>
                <w:tcPr>
                  <w:tcW w:w="1080" w:type="dxa"/>
                </w:tcPr>
                <w:p w14:paraId="5F49578E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1BB0BC5A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6369366" w14:textId="77777777" w:rsidR="00C777AE" w:rsidRPr="00C52B98" w:rsidRDefault="00C777AE" w:rsidP="00C777AE">
                  <w:pPr>
                    <w:rPr>
                      <w:szCs w:val="18"/>
                    </w:rPr>
                  </w:pPr>
                </w:p>
              </w:tc>
            </w:tr>
            <w:tr w:rsidR="00F75AF6" w:rsidRPr="00CD4C78" w14:paraId="050EEAB8" w14:textId="77777777" w:rsidTr="00F75AF6">
              <w:tblPrEx>
                <w:tblW w:w="8698" w:type="dxa"/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  <w:tblPrExChange w:id="10" w:author="Mahmoud Kamel" w:date="2025-04-09T12:06:00Z" w16du:dateUtc="2025-04-09T16:06:00Z">
                  <w:tblPrEx>
                    <w:tblW w:w="869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Ex>
                </w:tblPrExChange>
              </w:tblPrEx>
              <w:trPr>
                <w:trHeight w:val="359"/>
                <w:jc w:val="center"/>
                <w:trPrChange w:id="11" w:author="Mahmoud Kamel" w:date="2025-04-09T12:06:00Z" w16du:dateUtc="2025-04-09T16:06:00Z">
                  <w:trPr>
                    <w:trHeight w:val="359"/>
                    <w:jc w:val="center"/>
                  </w:trPr>
                </w:trPrChange>
              </w:trPr>
              <w:tc>
                <w:tcPr>
                  <w:tcW w:w="1850" w:type="dxa"/>
                  <w:vAlign w:val="center"/>
                  <w:tcPrChange w:id="12" w:author="Mahmoud Kamel" w:date="2025-04-09T12:06:00Z" w16du:dateUtc="2025-04-09T16:06:00Z">
                    <w:tcPr>
                      <w:tcW w:w="1850" w:type="dxa"/>
                      <w:vAlign w:val="center"/>
                    </w:tcPr>
                  </w:tcPrChange>
                </w:tcPr>
                <w:p w14:paraId="6B6CBFFA" w14:textId="377870AE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  <w:tcPrChange w:id="13" w:author="Mahmoud Kamel" w:date="2025-04-09T12:06:00Z" w16du:dateUtc="2025-04-09T16:06:00Z">
                    <w:tcPr>
                      <w:tcW w:w="2160" w:type="dxa"/>
                    </w:tcPr>
                  </w:tcPrChange>
                </w:tcPr>
                <w:p w14:paraId="460DCC63" w14:textId="21077DF9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  <w:tcPrChange w:id="14" w:author="Mahmoud Kamel" w:date="2025-04-09T12:06:00Z" w16du:dateUtc="2025-04-09T16:06:00Z">
                    <w:tcPr>
                      <w:tcW w:w="1080" w:type="dxa"/>
                    </w:tcPr>
                  </w:tcPrChange>
                </w:tcPr>
                <w:p w14:paraId="1A66C177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  <w:tcPrChange w:id="15" w:author="Mahmoud Kamel" w:date="2025-04-09T12:06:00Z" w16du:dateUtc="2025-04-09T16:06:00Z">
                    <w:tcPr>
                      <w:tcW w:w="770" w:type="dxa"/>
                    </w:tcPr>
                  </w:tcPrChange>
                </w:tcPr>
                <w:p w14:paraId="7318C15A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  <w:tcPrChange w:id="16" w:author="Mahmoud Kamel" w:date="2025-04-09T12:06:00Z" w16du:dateUtc="2025-04-09T16:06:00Z">
                    <w:tcPr>
                      <w:tcW w:w="2838" w:type="dxa"/>
                    </w:tcPr>
                  </w:tcPrChange>
                </w:tcPr>
                <w:p w14:paraId="17BE92B5" w14:textId="77777777" w:rsidR="00F75AF6" w:rsidRPr="00C52B98" w:rsidRDefault="00F75AF6" w:rsidP="00F75AF6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C478EA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2F949C13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7DB2819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32711749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79723D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1AA41F91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C43E10C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031D6B2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73EAADF2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737DC71A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3B4C29C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31E7AEFE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4BE08671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7F927D8E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  <w:tr w:rsidR="0093636F" w:rsidRPr="00CD4C78" w14:paraId="5A7DAB2C" w14:textId="77777777" w:rsidTr="00A006C4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93636F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93636F" w:rsidRPr="007F008F" w:rsidRDefault="0093636F" w:rsidP="0093636F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770" w:type="dxa"/>
                </w:tcPr>
                <w:p w14:paraId="691508F5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  <w:tc>
                <w:tcPr>
                  <w:tcW w:w="2838" w:type="dxa"/>
                </w:tcPr>
                <w:p w14:paraId="670589A0" w14:textId="77777777" w:rsidR="0093636F" w:rsidRPr="00C52B98" w:rsidRDefault="0093636F" w:rsidP="0093636F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45967D12" w14:textId="2168E8A7" w:rsidR="00FB0544" w:rsidRDefault="00FB0544" w:rsidP="00BC6B16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Pr="00DE157B">
        <w:rPr>
          <w:sz w:val="20"/>
          <w:lang w:eastAsia="ko-KR"/>
        </w:rPr>
        <w:t>resolution</w:t>
      </w:r>
      <w:r w:rsidRPr="00DE157B">
        <w:rPr>
          <w:rFonts w:hint="eastAsia"/>
          <w:sz w:val="20"/>
          <w:lang w:eastAsia="ko-KR"/>
        </w:rPr>
        <w:t>s</w:t>
      </w:r>
      <w:r w:rsidRPr="00DE157B">
        <w:rPr>
          <w:sz w:val="20"/>
          <w:lang w:eastAsia="ko-KR"/>
        </w:rPr>
        <w:t xml:space="preserve"> for</w:t>
      </w:r>
      <w:r w:rsidR="007F32B6">
        <w:rPr>
          <w:sz w:val="20"/>
          <w:lang w:eastAsia="ko-KR"/>
        </w:rPr>
        <w:t xml:space="preserve"> </w:t>
      </w:r>
      <w:r w:rsidR="00E57EEC">
        <w:rPr>
          <w:sz w:val="20"/>
          <w:lang w:eastAsia="ko-KR"/>
        </w:rPr>
        <w:t>13</w:t>
      </w:r>
      <w:r w:rsidR="00BC6B16">
        <w:rPr>
          <w:sz w:val="20"/>
          <w:lang w:eastAsia="ko-KR"/>
        </w:rPr>
        <w:t xml:space="preserve"> </w:t>
      </w:r>
      <w:r w:rsidRPr="00990E8B">
        <w:rPr>
          <w:sz w:val="20"/>
          <w:lang w:eastAsia="ko-KR"/>
        </w:rPr>
        <w:t>CID</w:t>
      </w:r>
      <w:r w:rsidR="006B219D">
        <w:rPr>
          <w:sz w:val="20"/>
          <w:lang w:eastAsia="ko-KR"/>
        </w:rPr>
        <w:t>s</w:t>
      </w:r>
      <w:r w:rsidR="007F32B6">
        <w:rPr>
          <w:sz w:val="20"/>
          <w:lang w:eastAsia="ko-KR"/>
        </w:rPr>
        <w:t xml:space="preserve"> </w:t>
      </w:r>
      <w:r w:rsidR="00932154">
        <w:rPr>
          <w:sz w:val="20"/>
          <w:lang w:eastAsia="ko-KR"/>
        </w:rPr>
        <w:t xml:space="preserve">in subclause </w:t>
      </w:r>
      <w:r w:rsidR="00734F1F" w:rsidRPr="00734F1F">
        <w:rPr>
          <w:sz w:val="20"/>
          <w:lang w:eastAsia="ko-KR"/>
        </w:rPr>
        <w:t>38.3.2.1</w:t>
      </w:r>
      <w:r w:rsidR="00734F1F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>in P802.</w:t>
      </w:r>
      <w:r w:rsidR="0011529D">
        <w:rPr>
          <w:sz w:val="20"/>
          <w:lang w:eastAsia="ko-KR"/>
        </w:rPr>
        <w:t>11bn D0</w:t>
      </w:r>
      <w:r w:rsidR="00947B9B">
        <w:rPr>
          <w:sz w:val="20"/>
          <w:lang w:eastAsia="ko-KR"/>
        </w:rPr>
        <w:t>.</w:t>
      </w:r>
      <w:r w:rsidR="007326E4">
        <w:rPr>
          <w:sz w:val="20"/>
          <w:lang w:eastAsia="ko-KR"/>
        </w:rPr>
        <w:t>2</w:t>
      </w:r>
      <w:r>
        <w:rPr>
          <w:sz w:val="20"/>
          <w:lang w:eastAsia="ko-KR"/>
        </w:rPr>
        <w:t xml:space="preserve">: </w:t>
      </w:r>
    </w:p>
    <w:p w14:paraId="5F658A20" w14:textId="77777777" w:rsidR="00BC6B16" w:rsidRDefault="00BC6B16" w:rsidP="00BC6B16"/>
    <w:p w14:paraId="61983C53" w14:textId="34A330DB" w:rsidR="00BC6B16" w:rsidRPr="00E57EEC" w:rsidRDefault="005047D6" w:rsidP="00FB0544">
      <w:r w:rsidRPr="00E57EEC">
        <w:t>CID</w:t>
      </w:r>
      <w:r w:rsidR="008A3AC1" w:rsidRPr="00E57EEC">
        <w:t>s:</w:t>
      </w:r>
      <w:r w:rsidRPr="00E57EEC">
        <w:t xml:space="preserve"> </w:t>
      </w:r>
      <w:r w:rsidR="008A3AC1" w:rsidRPr="00E57EEC">
        <w:t>298, 3513, 3515, 3517, 446, 571, 2175</w:t>
      </w:r>
      <w:r w:rsidR="00333C9A" w:rsidRPr="00E57EEC">
        <w:t>, 299, 2174, 3274, 452, 447, 572</w:t>
      </w:r>
      <w:r w:rsidR="008A3AC1" w:rsidRPr="00E57EEC">
        <w:t xml:space="preserve">  </w:t>
      </w:r>
      <w:r w:rsidRPr="00E57EEC">
        <w:t xml:space="preserve"> </w:t>
      </w:r>
    </w:p>
    <w:p w14:paraId="03802CF3" w14:textId="77777777" w:rsidR="00BC6B16" w:rsidRDefault="00BC6B16" w:rsidP="00FB0544"/>
    <w:p w14:paraId="3EA13FEB" w14:textId="61793F59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77777777" w:rsidR="00FB0544" w:rsidRDefault="00FB0544" w:rsidP="00FB0544">
      <w:pPr>
        <w:rPr>
          <w:ins w:id="17" w:author="Mahmoud Kamel" w:date="2025-05-14T11:39:00Z" w16du:dateUtc="2025-05-14T09:39:00Z"/>
        </w:rPr>
      </w:pPr>
      <w:r>
        <w:t>R0: Initial version</w:t>
      </w:r>
    </w:p>
    <w:p w14:paraId="1B11C3BA" w14:textId="2B83DFDD" w:rsidR="00295C42" w:rsidRDefault="00295C42" w:rsidP="00FB0544">
      <w:ins w:id="18" w:author="Mahmoud Kamel" w:date="2025-05-14T11:39:00Z" w16du:dateUtc="2025-05-14T09:39:00Z">
        <w:r>
          <w:t>R1: Some editorial changes</w:t>
        </w:r>
      </w:ins>
    </w:p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94A5E6D" w14:textId="79195CB2" w:rsidR="00E52AF6" w:rsidRDefault="00FB0544" w:rsidP="00990E8B">
      <w:r w:rsidRPr="00CD4C78">
        <w:br w:type="page"/>
      </w:r>
    </w:p>
    <w:p w14:paraId="0EADA414" w14:textId="180D9F1E" w:rsidR="00F00EC8" w:rsidRPr="00F00F74" w:rsidRDefault="00F00EC8" w:rsidP="00201DBA">
      <w:pPr>
        <w:pStyle w:val="Heading3"/>
        <w:rPr>
          <w:ins w:id="19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</w:t>
      </w:r>
      <w:r w:rsidR="001E077B" w:rsidRPr="00F00F74">
        <w:rPr>
          <w:u w:val="single"/>
        </w:rPr>
        <w:t>:</w:t>
      </w:r>
      <w:r w:rsidR="003D427C">
        <w:rPr>
          <w:u w:val="single"/>
        </w:rPr>
        <w:t xml:space="preserve"> </w:t>
      </w:r>
      <w:bookmarkStart w:id="20" w:name="_Hlk197933582"/>
      <w:r w:rsidR="003D427C">
        <w:rPr>
          <w:u w:val="single"/>
        </w:rPr>
        <w:t>298, 3513</w:t>
      </w:r>
      <w:r w:rsidR="00E124AC">
        <w:rPr>
          <w:u w:val="single"/>
        </w:rPr>
        <w:t>, 351</w:t>
      </w:r>
      <w:r w:rsidR="008C2570">
        <w:rPr>
          <w:u w:val="single"/>
        </w:rPr>
        <w:t>5</w:t>
      </w:r>
      <w:r w:rsidR="004A2D9A">
        <w:rPr>
          <w:u w:val="single"/>
        </w:rPr>
        <w:t xml:space="preserve">, </w:t>
      </w:r>
      <w:r w:rsidR="006B780D">
        <w:rPr>
          <w:u w:val="single"/>
        </w:rPr>
        <w:t>3517, 446, 571</w:t>
      </w:r>
      <w:r w:rsidR="008A3AC1">
        <w:rPr>
          <w:u w:val="single"/>
        </w:rPr>
        <w:t>, 2175</w:t>
      </w:r>
      <w:r w:rsidR="003D427C">
        <w:rPr>
          <w:u w:val="single"/>
        </w:rPr>
        <w:t xml:space="preserve"> </w:t>
      </w:r>
      <w:r w:rsidRPr="00F00F74">
        <w:rPr>
          <w:u w:val="single"/>
        </w:rPr>
        <w:t xml:space="preserve"> </w:t>
      </w:r>
      <w:bookmarkEnd w:id="20"/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734F1F" w:rsidRPr="002E58A7" w14:paraId="4BE70483" w14:textId="77777777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2789FD3D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3C4E50C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394000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FD22AB8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7CBD9953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10B0061B" w14:textId="77777777" w:rsidR="00734F1F" w:rsidRPr="002E58A7" w:rsidRDefault="00734F1F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1F2E83" w:rsidRPr="00842099" w14:paraId="2F401AF1" w14:textId="77777777" w:rsidTr="007B2127">
        <w:trPr>
          <w:trHeight w:val="809"/>
        </w:trPr>
        <w:tc>
          <w:tcPr>
            <w:tcW w:w="805" w:type="dxa"/>
            <w:shd w:val="clear" w:color="auto" w:fill="auto"/>
          </w:tcPr>
          <w:p w14:paraId="78A4F319" w14:textId="548D7EC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298</w:t>
            </w:r>
          </w:p>
        </w:tc>
        <w:tc>
          <w:tcPr>
            <w:tcW w:w="1073" w:type="dxa"/>
            <w:shd w:val="clear" w:color="auto" w:fill="auto"/>
          </w:tcPr>
          <w:p w14:paraId="6B0EFA4B" w14:textId="22AB9907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38A504F6" w14:textId="2C1A69B3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102.02</w:t>
            </w:r>
          </w:p>
        </w:tc>
        <w:tc>
          <w:tcPr>
            <w:tcW w:w="1890" w:type="dxa"/>
            <w:shd w:val="clear" w:color="auto" w:fill="auto"/>
          </w:tcPr>
          <w:p w14:paraId="2DBC12A2" w14:textId="0C55CECC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Typo in caption of Table 38-5 (repeated "continued")</w:t>
            </w:r>
          </w:p>
        </w:tc>
        <w:tc>
          <w:tcPr>
            <w:tcW w:w="1800" w:type="dxa"/>
            <w:shd w:val="clear" w:color="auto" w:fill="auto"/>
          </w:tcPr>
          <w:p w14:paraId="23238C59" w14:textId="52EB289F" w:rsidR="001F2E83" w:rsidRDefault="001F2E83" w:rsidP="001F2E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Typo</w:t>
            </w:r>
          </w:p>
        </w:tc>
        <w:tc>
          <w:tcPr>
            <w:tcW w:w="3690" w:type="dxa"/>
          </w:tcPr>
          <w:p w14:paraId="25CBEE5A" w14:textId="0BD967C9" w:rsidR="001F2E83" w:rsidRDefault="001F2E83" w:rsidP="001F2E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171F850E" w14:textId="4CF99248" w:rsidR="001F2E83" w:rsidRPr="00842099" w:rsidRDefault="001F2E83" w:rsidP="001F2E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7B2127" w:rsidRPr="00842099" w14:paraId="7985BB5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185FEDF" w14:textId="3BE28FE8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3513</w:t>
            </w:r>
          </w:p>
        </w:tc>
        <w:tc>
          <w:tcPr>
            <w:tcW w:w="1073" w:type="dxa"/>
            <w:shd w:val="clear" w:color="auto" w:fill="auto"/>
          </w:tcPr>
          <w:p w14:paraId="7C8F7904" w14:textId="54AA476A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72294A7" w14:textId="23829B94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102.01</w:t>
            </w:r>
          </w:p>
        </w:tc>
        <w:tc>
          <w:tcPr>
            <w:tcW w:w="1890" w:type="dxa"/>
            <w:shd w:val="clear" w:color="auto" w:fill="auto"/>
          </w:tcPr>
          <w:p w14:paraId="74AD8A6E" w14:textId="64975015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40A48DE7" w14:textId="1BE8353C" w:rsidR="007B2127" w:rsidRDefault="007B2127" w:rsidP="007B212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40 MHz UHR TB PPDU (continued)</w:t>
            </w:r>
          </w:p>
        </w:tc>
        <w:tc>
          <w:tcPr>
            <w:tcW w:w="3690" w:type="dxa"/>
          </w:tcPr>
          <w:p w14:paraId="4D20BDD1" w14:textId="77777777" w:rsidR="003D427C" w:rsidRDefault="003D427C" w:rsidP="003D427C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03E4BF26" w14:textId="77777777" w:rsidR="007B2127" w:rsidRDefault="007B2127" w:rsidP="007B212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8C2570" w:rsidRPr="00842099" w14:paraId="0FA8BC65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5BD719BC" w14:textId="43CE95E8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3515</w:t>
            </w:r>
          </w:p>
        </w:tc>
        <w:tc>
          <w:tcPr>
            <w:tcW w:w="1073" w:type="dxa"/>
            <w:shd w:val="clear" w:color="auto" w:fill="auto"/>
          </w:tcPr>
          <w:p w14:paraId="66032806" w14:textId="142E864F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2234925" w14:textId="57E330D5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103.01</w:t>
            </w:r>
          </w:p>
        </w:tc>
        <w:tc>
          <w:tcPr>
            <w:tcW w:w="1890" w:type="dxa"/>
            <w:shd w:val="clear" w:color="auto" w:fill="auto"/>
          </w:tcPr>
          <w:p w14:paraId="3EB9D78C" w14:textId="41D534B2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Two times (continued) in caption</w:t>
            </w:r>
          </w:p>
        </w:tc>
        <w:tc>
          <w:tcPr>
            <w:tcW w:w="1800" w:type="dxa"/>
            <w:shd w:val="clear" w:color="auto" w:fill="auto"/>
          </w:tcPr>
          <w:p w14:paraId="7A8EFE28" w14:textId="2B5357EC" w:rsidR="008C2570" w:rsidRDefault="008C2570" w:rsidP="008C25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 a 80 MHz UHR TB PPDU (continued)</w:t>
            </w:r>
          </w:p>
        </w:tc>
        <w:tc>
          <w:tcPr>
            <w:tcW w:w="3690" w:type="dxa"/>
          </w:tcPr>
          <w:p w14:paraId="1A23FB10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5AB93EBD" w14:textId="77777777" w:rsidR="008C2570" w:rsidRDefault="008C2570" w:rsidP="008C257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A4137F" w:rsidRPr="00842099" w14:paraId="4F61B6BA" w14:textId="77777777">
        <w:trPr>
          <w:trHeight w:val="278"/>
          <w:ins w:id="21" w:author="Mahmoud Kamel" w:date="2025-05-14T11:44:00Z" w16du:dateUtc="2025-05-14T09:44:00Z"/>
        </w:trPr>
        <w:tc>
          <w:tcPr>
            <w:tcW w:w="805" w:type="dxa"/>
            <w:shd w:val="clear" w:color="auto" w:fill="auto"/>
          </w:tcPr>
          <w:p w14:paraId="261CD6CA" w14:textId="1CB68D10" w:rsidR="00A4137F" w:rsidRDefault="00A4137F" w:rsidP="00A4137F">
            <w:pPr>
              <w:rPr>
                <w:ins w:id="22" w:author="Mahmoud Kamel" w:date="2025-05-14T11:44:00Z" w16du:dateUtc="2025-05-14T09:44:00Z"/>
                <w:rFonts w:ascii="Arial" w:hAnsi="Arial" w:cs="Arial"/>
                <w:sz w:val="20"/>
              </w:rPr>
            </w:pPr>
            <w:ins w:id="23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2175</w:t>
              </w:r>
            </w:ins>
          </w:p>
        </w:tc>
        <w:tc>
          <w:tcPr>
            <w:tcW w:w="1073" w:type="dxa"/>
            <w:shd w:val="clear" w:color="auto" w:fill="auto"/>
          </w:tcPr>
          <w:p w14:paraId="3B68CA0A" w14:textId="224E525E" w:rsidR="00A4137F" w:rsidRDefault="00A4137F" w:rsidP="00A4137F">
            <w:pPr>
              <w:rPr>
                <w:ins w:id="24" w:author="Mahmoud Kamel" w:date="2025-05-14T11:44:00Z" w16du:dateUtc="2025-05-14T09:44:00Z"/>
                <w:rFonts w:ascii="Arial" w:hAnsi="Arial" w:cs="Arial"/>
                <w:sz w:val="20"/>
              </w:rPr>
            </w:pPr>
            <w:ins w:id="25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38.3.2.1</w:t>
              </w:r>
            </w:ins>
          </w:p>
        </w:tc>
        <w:tc>
          <w:tcPr>
            <w:tcW w:w="727" w:type="dxa"/>
            <w:shd w:val="clear" w:color="auto" w:fill="auto"/>
          </w:tcPr>
          <w:p w14:paraId="3E1BC67D" w14:textId="31BA926D" w:rsidR="00A4137F" w:rsidRDefault="00A4137F" w:rsidP="00A4137F">
            <w:pPr>
              <w:rPr>
                <w:ins w:id="26" w:author="Mahmoud Kamel" w:date="2025-05-14T11:44:00Z" w16du:dateUtc="2025-05-14T09:44:00Z"/>
                <w:rFonts w:ascii="Arial" w:hAnsi="Arial" w:cs="Arial"/>
                <w:sz w:val="20"/>
              </w:rPr>
            </w:pPr>
            <w:ins w:id="27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104.46</w:t>
              </w:r>
            </w:ins>
          </w:p>
        </w:tc>
        <w:tc>
          <w:tcPr>
            <w:tcW w:w="1890" w:type="dxa"/>
            <w:shd w:val="clear" w:color="auto" w:fill="auto"/>
          </w:tcPr>
          <w:p w14:paraId="4A9A6F9E" w14:textId="5D9034DD" w:rsidR="00A4137F" w:rsidRDefault="00A4137F" w:rsidP="00A4137F">
            <w:pPr>
              <w:rPr>
                <w:ins w:id="28" w:author="Mahmoud Kamel" w:date="2025-05-14T11:44:00Z" w16du:dateUtc="2025-05-14T09:44:00Z"/>
                <w:rFonts w:ascii="Arial" w:hAnsi="Arial" w:cs="Arial"/>
                <w:sz w:val="20"/>
              </w:rPr>
            </w:pPr>
            <w:ins w:id="29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the 2nd (redundant) 'the'</w:t>
              </w:r>
            </w:ins>
          </w:p>
        </w:tc>
        <w:tc>
          <w:tcPr>
            <w:tcW w:w="1800" w:type="dxa"/>
            <w:shd w:val="clear" w:color="auto" w:fill="auto"/>
          </w:tcPr>
          <w:p w14:paraId="21B8E1CF" w14:textId="0048F741" w:rsidR="00A4137F" w:rsidRDefault="00A4137F" w:rsidP="00A4137F">
            <w:pPr>
              <w:rPr>
                <w:ins w:id="30" w:author="Mahmoud Kamel" w:date="2025-05-14T11:44:00Z" w16du:dateUtc="2025-05-14T09:44:00Z"/>
                <w:rFonts w:ascii="Arial" w:hAnsi="Arial" w:cs="Arial"/>
                <w:sz w:val="20"/>
              </w:rPr>
            </w:pPr>
            <w:ins w:id="31" w:author="Mahmoud Kamel" w:date="2025-05-14T11:44:00Z" w16du:dateUtc="2025-05-14T09:44:00Z">
              <w:r>
                <w:rPr>
                  <w:rFonts w:ascii="Arial" w:hAnsi="Arial" w:cs="Arial"/>
                  <w:sz w:val="20"/>
                </w:rPr>
                <w:t>remove redundant 'the'; same on lines 48, 50 and 53 as well</w:t>
              </w:r>
            </w:ins>
          </w:p>
        </w:tc>
        <w:tc>
          <w:tcPr>
            <w:tcW w:w="3690" w:type="dxa"/>
          </w:tcPr>
          <w:p w14:paraId="4CBB7AC5" w14:textId="7E7B5078" w:rsidR="00A4137F" w:rsidRDefault="00A4137F" w:rsidP="00A4137F">
            <w:pPr>
              <w:rPr>
                <w:ins w:id="32" w:author="Mahmoud Kamel" w:date="2025-05-14T11:44:00Z" w16du:dateUtc="2025-05-14T09:44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33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Accept</w:t>
              </w:r>
            </w:ins>
          </w:p>
        </w:tc>
      </w:tr>
      <w:tr w:rsidR="00251043" w:rsidRPr="00842099" w14:paraId="56FD6001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0F0FE9B0" w14:textId="108A27F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3517</w:t>
            </w:r>
          </w:p>
        </w:tc>
        <w:tc>
          <w:tcPr>
            <w:tcW w:w="1073" w:type="dxa"/>
            <w:shd w:val="clear" w:color="auto" w:fill="auto"/>
          </w:tcPr>
          <w:p w14:paraId="7084BA49" w14:textId="168EE2ED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2EEB68F3" w14:textId="02A46283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1825F172" w14:textId="7763E8D8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Repeated 'the'</w:t>
            </w:r>
          </w:p>
        </w:tc>
        <w:tc>
          <w:tcPr>
            <w:tcW w:w="1800" w:type="dxa"/>
            <w:shd w:val="clear" w:color="auto" w:fill="auto"/>
          </w:tcPr>
          <w:p w14:paraId="02AC5A9D" w14:textId="4EE89B95" w:rsidR="00251043" w:rsidRDefault="00251043" w:rsidP="002510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3690" w:type="dxa"/>
          </w:tcPr>
          <w:p w14:paraId="6AE76BCE" w14:textId="30D50BCD" w:rsidR="00251043" w:rsidDel="00A4137F" w:rsidRDefault="00251043" w:rsidP="00251043">
            <w:pPr>
              <w:rPr>
                <w:del w:id="34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35" w:author="Mahmoud Kamel" w:date="2025-05-14T11:45:00Z" w16du:dateUtc="2025-05-14T09:45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3A0205C" w14:textId="77777777" w:rsidR="00A4137F" w:rsidRDefault="00A4137F" w:rsidP="00A4137F">
            <w:pPr>
              <w:rPr>
                <w:ins w:id="36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37" w:author="Mahmoud Kamel" w:date="2025-05-14T11:45:00Z" w16du:dateUtc="2025-05-14T09:45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710647FB" w14:textId="77777777" w:rsidR="00A4137F" w:rsidRDefault="00A4137F" w:rsidP="00A4137F">
            <w:pPr>
              <w:rPr>
                <w:ins w:id="38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044ADE" w14:textId="766D8E85" w:rsidR="00A4137F" w:rsidRPr="00682CB8" w:rsidRDefault="00A4137F" w:rsidP="00A4137F">
            <w:pPr>
              <w:rPr>
                <w:ins w:id="39" w:author="Mahmoud Kamel" w:date="2025-05-14T11:45:00Z" w16du:dateUtc="2025-05-14T09:45:00Z"/>
                <w:rFonts w:ascii="Arial" w:eastAsia="Times New Roman" w:hAnsi="Arial" w:cs="Arial"/>
                <w:sz w:val="20"/>
                <w:lang w:val="en-US" w:eastAsia="ko-KR"/>
              </w:rPr>
            </w:pPr>
            <w:ins w:id="40" w:author="Mahmoud Kamel" w:date="2025-05-14T11:45:00Z" w16du:dateUtc="2025-05-14T09:45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 xml:space="preserve">Agree with the comment. The change is made based on CID </w:t>
              </w:r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2175</w:t>
              </w:r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.</w:t>
              </w:r>
            </w:ins>
          </w:p>
          <w:p w14:paraId="54B8E2AA" w14:textId="77777777" w:rsidR="00A4137F" w:rsidRDefault="00A4137F" w:rsidP="00A4137F">
            <w:pPr>
              <w:rPr>
                <w:ins w:id="41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291CF55B" w14:textId="787CB11F" w:rsidR="00A4137F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2" w:author="Mahmoud Kamel" w:date="2025-05-14T11:45:00Z" w16du:dateUtc="2025-05-14T09:45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9A1339" w:rsidRPr="00842099" w14:paraId="3E4A2EE0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33B0D2F1" w14:textId="3BF949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446</w:t>
            </w:r>
          </w:p>
        </w:tc>
        <w:tc>
          <w:tcPr>
            <w:tcW w:w="1073" w:type="dxa"/>
            <w:shd w:val="clear" w:color="auto" w:fill="auto"/>
          </w:tcPr>
          <w:p w14:paraId="21993926" w14:textId="690A33F2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32393B" w14:textId="4777AEDE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37CA386B" w14:textId="557C6053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"the" is repeated</w:t>
            </w:r>
          </w:p>
        </w:tc>
        <w:tc>
          <w:tcPr>
            <w:tcW w:w="1800" w:type="dxa"/>
            <w:shd w:val="clear" w:color="auto" w:fill="auto"/>
          </w:tcPr>
          <w:p w14:paraId="63E32C3F" w14:textId="1F883CA7" w:rsidR="009A1339" w:rsidRDefault="009A1339" w:rsidP="009A13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Remove the repeated "the"</w:t>
            </w:r>
          </w:p>
        </w:tc>
        <w:tc>
          <w:tcPr>
            <w:tcW w:w="3690" w:type="dxa"/>
          </w:tcPr>
          <w:p w14:paraId="65DE6056" w14:textId="2DD58B40" w:rsidR="009A1339" w:rsidDel="00A4137F" w:rsidRDefault="009A1339" w:rsidP="009A1339">
            <w:pPr>
              <w:rPr>
                <w:del w:id="43" w:author="Mahmoud Kamel" w:date="2025-05-14T11:43:00Z" w16du:dateUtc="2025-05-14T09:43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44" w:author="Mahmoud Kamel" w:date="2025-05-14T11:43:00Z" w16du:dateUtc="2025-05-14T09:43:00Z">
              <w:r w:rsidDel="00A4137F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25166251" w14:textId="77777777" w:rsidR="00A4137F" w:rsidRDefault="00A4137F" w:rsidP="009A1339">
            <w:pPr>
              <w:rPr>
                <w:ins w:id="45" w:author="Mahmoud Kamel" w:date="2025-05-14T11:45:00Z" w16du:dateUtc="2025-05-14T09:45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E669FE9" w14:textId="77777777" w:rsidR="00A4137F" w:rsidRDefault="00A4137F" w:rsidP="00A4137F">
            <w:pPr>
              <w:rPr>
                <w:ins w:id="46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47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42119E43" w14:textId="77777777" w:rsidR="00A4137F" w:rsidRDefault="00A4137F" w:rsidP="00A4137F">
            <w:pPr>
              <w:rPr>
                <w:ins w:id="48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8F14A7B" w14:textId="77777777" w:rsidR="00A4137F" w:rsidRPr="00682CB8" w:rsidRDefault="00A4137F" w:rsidP="00A4137F">
            <w:pPr>
              <w:rPr>
                <w:ins w:id="49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50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1BC317DE" w14:textId="77777777" w:rsidR="00A4137F" w:rsidRDefault="00A4137F" w:rsidP="00A4137F">
            <w:pPr>
              <w:rPr>
                <w:ins w:id="51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D2562C0" w14:textId="08BBD51A" w:rsidR="009A1339" w:rsidRDefault="00A4137F" w:rsidP="009E69D0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2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</w:tc>
      </w:tr>
      <w:tr w:rsidR="00AF1DC8" w:rsidRPr="00842099" w14:paraId="23639147" w14:textId="77777777">
        <w:trPr>
          <w:trHeight w:val="278"/>
        </w:trPr>
        <w:tc>
          <w:tcPr>
            <w:tcW w:w="805" w:type="dxa"/>
            <w:shd w:val="clear" w:color="auto" w:fill="auto"/>
          </w:tcPr>
          <w:p w14:paraId="1B8CBE40" w14:textId="6EBAF1FB" w:rsidR="00AF1DC8" w:rsidRDefault="00687CBE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571</w:t>
            </w:r>
          </w:p>
        </w:tc>
        <w:tc>
          <w:tcPr>
            <w:tcW w:w="1073" w:type="dxa"/>
            <w:shd w:val="clear" w:color="auto" w:fill="auto"/>
          </w:tcPr>
          <w:p w14:paraId="016B57FF" w14:textId="62413E51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1B94B3" w14:textId="7C0082D0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104.46</w:t>
            </w:r>
          </w:p>
        </w:tc>
        <w:tc>
          <w:tcPr>
            <w:tcW w:w="1890" w:type="dxa"/>
            <w:shd w:val="clear" w:color="auto" w:fill="auto"/>
          </w:tcPr>
          <w:p w14:paraId="5324604F" w14:textId="3AA75A27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Delete one of two "the".</w:t>
            </w:r>
          </w:p>
        </w:tc>
        <w:tc>
          <w:tcPr>
            <w:tcW w:w="1800" w:type="dxa"/>
            <w:shd w:val="clear" w:color="auto" w:fill="auto"/>
          </w:tcPr>
          <w:p w14:paraId="358F8E67" w14:textId="413A55EC" w:rsidR="00AF1DC8" w:rsidRDefault="00AF1DC8" w:rsidP="00AF1D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6E05C7D6" w14:textId="77777777" w:rsidR="00A4137F" w:rsidRDefault="00687CBE" w:rsidP="00687CBE">
            <w:pPr>
              <w:rPr>
                <w:ins w:id="53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del w:id="54" w:author="Mahmoud Kamel" w:date="2025-05-14T11:39:00Z" w16du:dateUtc="2025-05-14T09:39:00Z">
              <w:r w:rsidDel="00295C42"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delText>Accept</w:delText>
              </w:r>
            </w:del>
          </w:p>
          <w:p w14:paraId="497F96C0" w14:textId="77777777" w:rsidR="00A4137F" w:rsidRDefault="00A4137F" w:rsidP="00687CBE">
            <w:pPr>
              <w:rPr>
                <w:ins w:id="55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E01C9F6" w14:textId="77777777" w:rsidR="00A4137F" w:rsidRDefault="00A4137F" w:rsidP="00A4137F">
            <w:pPr>
              <w:rPr>
                <w:ins w:id="56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57" w:author="Mahmoud Kamel" w:date="2025-05-14T11:46:00Z" w16du:dateUtc="2025-05-14T09:46:00Z">
              <w:r>
                <w:rPr>
                  <w:rFonts w:ascii="Arial" w:eastAsia="Times New Roman" w:hAnsi="Arial" w:cs="Arial"/>
                  <w:b/>
                  <w:bCs/>
                  <w:sz w:val="20"/>
                  <w:lang w:val="en-US" w:eastAsia="ko-KR"/>
                </w:rPr>
                <w:t>Revise</w:t>
              </w:r>
            </w:ins>
          </w:p>
          <w:p w14:paraId="55ADD0A9" w14:textId="77777777" w:rsidR="00A4137F" w:rsidRDefault="00A4137F" w:rsidP="00A4137F">
            <w:pPr>
              <w:rPr>
                <w:ins w:id="58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2ACBA0" w14:textId="77777777" w:rsidR="00A4137F" w:rsidRPr="00682CB8" w:rsidRDefault="00A4137F" w:rsidP="00A4137F">
            <w:pPr>
              <w:rPr>
                <w:ins w:id="59" w:author="Mahmoud Kamel" w:date="2025-05-14T11:46:00Z" w16du:dateUtc="2025-05-14T09:46:00Z"/>
                <w:rFonts w:ascii="Arial" w:eastAsia="Times New Roman" w:hAnsi="Arial" w:cs="Arial"/>
                <w:sz w:val="20"/>
                <w:lang w:val="en-US" w:eastAsia="ko-KR"/>
              </w:rPr>
            </w:pPr>
            <w:ins w:id="60" w:author="Mahmoud Kamel" w:date="2025-05-14T11:46:00Z" w16du:dateUtc="2025-05-14T09:46:00Z">
              <w:r>
                <w:rPr>
                  <w:rFonts w:ascii="Arial" w:eastAsia="Times New Roman" w:hAnsi="Arial" w:cs="Arial"/>
                  <w:sz w:val="20"/>
                  <w:lang w:val="en-US" w:eastAsia="ko-KR"/>
                </w:rPr>
                <w:t>Agree with the comment. The change is made based on CID 2175.</w:t>
              </w:r>
            </w:ins>
          </w:p>
          <w:p w14:paraId="6CD25FA3" w14:textId="77777777" w:rsidR="00A4137F" w:rsidRDefault="00A4137F" w:rsidP="00A4137F">
            <w:pPr>
              <w:rPr>
                <w:ins w:id="61" w:author="Mahmoud Kamel" w:date="2025-05-14T11:47:00Z" w16du:dateUtc="2025-05-14T09:47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3B45D96" w14:textId="77777777" w:rsidR="00A4137F" w:rsidRDefault="00A4137F" w:rsidP="00A4137F">
            <w:pPr>
              <w:rPr>
                <w:ins w:id="62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793D841" w14:textId="4936979D" w:rsidR="00295C42" w:rsidDel="00A4137F" w:rsidRDefault="00A4137F" w:rsidP="00A4137F">
            <w:pPr>
              <w:rPr>
                <w:del w:id="63" w:author="Mahmoud Kamel" w:date="2025-05-14T11:46:00Z" w16du:dateUtc="2025-05-14T09:46:00Z"/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ins w:id="64" w:author="Mahmoud Kamel" w:date="2025-05-14T11:46:00Z" w16du:dateUtc="2025-05-14T09:46:00Z">
              <w:r w:rsidRPr="00A4137F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TGbn editor</w:t>
              </w:r>
              <w:r w:rsidRPr="004E5C61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: No further changes are required</w:t>
              </w:r>
            </w:ins>
          </w:p>
          <w:p w14:paraId="5F56E387" w14:textId="68891544" w:rsidR="00AF1DC8" w:rsidRDefault="00AF1DC8" w:rsidP="00AF1DC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5B084176" w14:textId="77777777" w:rsidR="005270FA" w:rsidRDefault="005270FA" w:rsidP="005270FA">
      <w:pPr>
        <w:pStyle w:val="T"/>
        <w:rPr>
          <w:lang w:eastAsia="en-US"/>
        </w:rPr>
      </w:pPr>
    </w:p>
    <w:p w14:paraId="448951CB" w14:textId="77777777" w:rsidR="00687CBE" w:rsidRDefault="00687CBE" w:rsidP="005270FA">
      <w:pPr>
        <w:pStyle w:val="T"/>
        <w:rPr>
          <w:lang w:eastAsia="en-US"/>
        </w:rPr>
      </w:pPr>
    </w:p>
    <w:p w14:paraId="07D35DDB" w14:textId="77777777" w:rsidR="00687CBE" w:rsidRDefault="00687CBE" w:rsidP="005270FA">
      <w:pPr>
        <w:pStyle w:val="T"/>
        <w:rPr>
          <w:lang w:eastAsia="en-US"/>
        </w:rPr>
      </w:pPr>
    </w:p>
    <w:p w14:paraId="4EC1CEA6" w14:textId="77777777" w:rsidR="00687CBE" w:rsidRDefault="00687CBE" w:rsidP="005270FA">
      <w:pPr>
        <w:pStyle w:val="T"/>
        <w:rPr>
          <w:lang w:eastAsia="en-US"/>
        </w:rPr>
      </w:pPr>
    </w:p>
    <w:p w14:paraId="7B872A2D" w14:textId="6ECB2F9E" w:rsidR="001F2E83" w:rsidRPr="00F00F74" w:rsidRDefault="00B85D0A" w:rsidP="001F2E83">
      <w:pPr>
        <w:pStyle w:val="Heading3"/>
        <w:rPr>
          <w:ins w:id="65" w:author="Mahmoud Kamel" w:date="2025-04-07T20:40:00Z" w16du:dateUtc="2025-04-08T00:40:00Z"/>
          <w:u w:val="single"/>
        </w:rPr>
      </w:pPr>
      <w:r>
        <w:br w:type="page"/>
      </w:r>
      <w:r w:rsidR="001F2E83" w:rsidRPr="00F00F74">
        <w:rPr>
          <w:u w:val="single"/>
        </w:rPr>
        <w:lastRenderedPageBreak/>
        <w:t>CIDs:</w:t>
      </w:r>
      <w:r w:rsidR="006B5D7C">
        <w:rPr>
          <w:u w:val="single"/>
        </w:rPr>
        <w:t xml:space="preserve"> 299</w:t>
      </w:r>
      <w:r w:rsidR="00954A45">
        <w:rPr>
          <w:u w:val="single"/>
        </w:rPr>
        <w:t>, 2174</w:t>
      </w:r>
      <w:r w:rsidR="0077424C">
        <w:rPr>
          <w:u w:val="single"/>
        </w:rPr>
        <w:t>, 3274</w:t>
      </w:r>
      <w:r w:rsidR="001F2E83" w:rsidRPr="00F00F74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1F2E83" w:rsidRPr="002E58A7" w14:paraId="7DE60B50" w14:textId="77777777" w:rsidTr="00102303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0B69F251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7A81CB8A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606A5D39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6B8749B7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4023F4E8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3E7732D6" w14:textId="77777777" w:rsidR="001F2E83" w:rsidRPr="002E58A7" w:rsidRDefault="001F2E83" w:rsidP="0010230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651C83" w:rsidRPr="00842099" w14:paraId="4D3C9EB1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7D4CF884" w14:textId="36533C7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299</w:t>
            </w:r>
          </w:p>
        </w:tc>
        <w:tc>
          <w:tcPr>
            <w:tcW w:w="1073" w:type="dxa"/>
            <w:shd w:val="clear" w:color="auto" w:fill="auto"/>
          </w:tcPr>
          <w:p w14:paraId="0CE6D4EB" w14:textId="050B7FF5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E8303AE" w14:textId="25389486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102.27</w:t>
            </w:r>
          </w:p>
        </w:tc>
        <w:tc>
          <w:tcPr>
            <w:tcW w:w="1890" w:type="dxa"/>
            <w:shd w:val="clear" w:color="auto" w:fill="auto"/>
          </w:tcPr>
          <w:p w14:paraId="5330E88D" w14:textId="06A6AD34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"wider bandwidth PPDU" is ambiguous. I suppose "bandwidth wider than 80 MHz"?</w:t>
            </w:r>
          </w:p>
        </w:tc>
        <w:tc>
          <w:tcPr>
            <w:tcW w:w="1800" w:type="dxa"/>
            <w:shd w:val="clear" w:color="auto" w:fill="auto"/>
          </w:tcPr>
          <w:p w14:paraId="165647DC" w14:textId="434F532C" w:rsidR="00651C83" w:rsidRDefault="00651C83" w:rsidP="00651C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</w:t>
            </w:r>
          </w:p>
        </w:tc>
        <w:tc>
          <w:tcPr>
            <w:tcW w:w="3690" w:type="dxa"/>
          </w:tcPr>
          <w:p w14:paraId="070F8636" w14:textId="1A55EC04" w:rsidR="00651C83" w:rsidRDefault="00FF2538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Reject</w:t>
            </w:r>
          </w:p>
          <w:p w14:paraId="799C7D70" w14:textId="77777777" w:rsidR="00651C83" w:rsidRDefault="00651C83" w:rsidP="00651C83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7AA915B4" w14:textId="054F4F2C" w:rsidR="00682581" w:rsidRPr="00682581" w:rsidRDefault="00682581" w:rsidP="00793394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It is not clear </w:t>
            </w:r>
            <w:r w:rsidR="00C876B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what 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the commenter is referring </w:t>
            </w:r>
            <w:r w:rsidR="0060370B">
              <w:rPr>
                <w:rFonts w:ascii="Arial" w:eastAsia="Times New Roman" w:hAnsi="Arial" w:cs="Arial"/>
                <w:sz w:val="20"/>
                <w:lang w:val="en-US" w:eastAsia="ko-KR"/>
              </w:rPr>
              <w:t>to in</w:t>
            </w:r>
            <w:r w:rsidR="00B74100"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 page 102.27. </w:t>
            </w:r>
          </w:p>
          <w:p w14:paraId="038517E5" w14:textId="77777777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3F25661" w14:textId="5CE994C3" w:rsidR="00651C83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  <w:p w14:paraId="22E884D5" w14:textId="3DDA2ED7" w:rsidR="00651C83" w:rsidRPr="00842099" w:rsidRDefault="00651C83" w:rsidP="00651C83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</w:p>
        </w:tc>
      </w:tr>
      <w:tr w:rsidR="00837B9A" w:rsidRPr="00842099" w14:paraId="38DBE077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9A0D8CC" w14:textId="3F776B4D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1073" w:type="dxa"/>
            <w:shd w:val="clear" w:color="auto" w:fill="auto"/>
          </w:tcPr>
          <w:p w14:paraId="1AA9E48D" w14:textId="04C91079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2B1B1EB" w14:textId="3089A7D5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76033CCA" w14:textId="2BF860DC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 clear (explicitly) what is meant by 'wider'.</w:t>
            </w:r>
          </w:p>
        </w:tc>
        <w:tc>
          <w:tcPr>
            <w:tcW w:w="1800" w:type="dxa"/>
            <w:shd w:val="clear" w:color="auto" w:fill="auto"/>
          </w:tcPr>
          <w:p w14:paraId="754008F8" w14:textId="72A8A086" w:rsidR="00837B9A" w:rsidRDefault="00837B9A" w:rsidP="00837B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Clarify that 'wider' means wider than 80MHz. For example, change to '...of a PPDU with bandwidth wider than 80MHz...'</w:t>
            </w:r>
          </w:p>
        </w:tc>
        <w:tc>
          <w:tcPr>
            <w:tcW w:w="3690" w:type="dxa"/>
          </w:tcPr>
          <w:p w14:paraId="4B632F57" w14:textId="7C23BBFB" w:rsidR="00483EB5" w:rsidRDefault="00483EB5" w:rsidP="00483EB5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  <w:p w14:paraId="7E3A9D32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009809BA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6B0F7CA0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74FFA5C7" w14:textId="77777777" w:rsidR="00837B9A" w:rsidRDefault="00837B9A" w:rsidP="00837B9A">
            <w:pP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</w:pPr>
          </w:p>
          <w:p w14:paraId="34A4FF1E" w14:textId="42F339A3" w:rsidR="00837B9A" w:rsidRDefault="00837B9A" w:rsidP="00837B9A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  <w:tr w:rsidR="00267C49" w:rsidRPr="00842099" w14:paraId="2A40925F" w14:textId="77777777" w:rsidTr="00102303">
        <w:trPr>
          <w:trHeight w:val="278"/>
        </w:trPr>
        <w:tc>
          <w:tcPr>
            <w:tcW w:w="805" w:type="dxa"/>
            <w:shd w:val="clear" w:color="auto" w:fill="auto"/>
          </w:tcPr>
          <w:p w14:paraId="2ADE2762" w14:textId="7549BA7D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3274</w:t>
            </w:r>
          </w:p>
        </w:tc>
        <w:tc>
          <w:tcPr>
            <w:tcW w:w="1073" w:type="dxa"/>
            <w:shd w:val="clear" w:color="auto" w:fill="auto"/>
          </w:tcPr>
          <w:p w14:paraId="2799A96E" w14:textId="4CB12448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4D0597BC" w14:textId="42C9C6FB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103.27</w:t>
            </w:r>
          </w:p>
        </w:tc>
        <w:tc>
          <w:tcPr>
            <w:tcW w:w="1890" w:type="dxa"/>
            <w:shd w:val="clear" w:color="auto" w:fill="auto"/>
          </w:tcPr>
          <w:p w14:paraId="6A9AD8AB" w14:textId="51E36971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"a wider bandwidth PPDU" is not a clear description. Please specifiy the bandwidth referred here.</w:t>
            </w:r>
          </w:p>
        </w:tc>
        <w:tc>
          <w:tcPr>
            <w:tcW w:w="1800" w:type="dxa"/>
            <w:shd w:val="clear" w:color="auto" w:fill="auto"/>
          </w:tcPr>
          <w:p w14:paraId="5176FC00" w14:textId="1C510139" w:rsidR="00267C49" w:rsidRDefault="00267C49" w:rsidP="00267C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Comment</w:t>
            </w:r>
          </w:p>
        </w:tc>
        <w:tc>
          <w:tcPr>
            <w:tcW w:w="3690" w:type="dxa"/>
          </w:tcPr>
          <w:p w14:paraId="57B7A36D" w14:textId="6C95684F" w:rsidR="006146F1" w:rsidRDefault="006146F1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4988BBAB" w14:textId="77777777" w:rsidR="00682CB8" w:rsidRDefault="00682CB8" w:rsidP="00682CB8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61C21495" w14:textId="3A26085D" w:rsidR="00682CB8" w:rsidRPr="00682CB8" w:rsidRDefault="003D0A21" w:rsidP="00682CB8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comment. A change is made based on CID </w:t>
            </w:r>
            <w:r w:rsidR="00595B8B">
              <w:rPr>
                <w:rFonts w:ascii="Arial" w:eastAsia="Times New Roman" w:hAnsi="Arial" w:cs="Arial"/>
                <w:sz w:val="20"/>
                <w:lang w:val="en-US" w:eastAsia="ko-KR"/>
              </w:rPr>
              <w:t>2174.</w:t>
            </w:r>
          </w:p>
          <w:p w14:paraId="5818354A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19D06783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40C3E80C" w14:textId="77777777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5CAE6AB5" w14:textId="56AEA872" w:rsidR="006146F1" w:rsidRDefault="006146F1" w:rsidP="00267C49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</w:tc>
      </w:tr>
    </w:tbl>
    <w:p w14:paraId="663F0268" w14:textId="0F7AC4E6" w:rsidR="001F2E83" w:rsidRDefault="001F2E83" w:rsidP="001F2E83">
      <w:pPr>
        <w:pStyle w:val="H2"/>
        <w:rPr>
          <w:rFonts w:ascii="Times New Roman" w:hAnsi="Times New Roman" w:cs="Times New Roman"/>
          <w:i/>
          <w:iCs/>
          <w:w w:val="100"/>
          <w:sz w:val="19"/>
          <w:szCs w:val="19"/>
          <w:shd w:val="clear" w:color="auto" w:fill="FFFF00"/>
          <w:lang w:val="en-GB" w:eastAsia="ko-KR"/>
        </w:rPr>
      </w:pPr>
    </w:p>
    <w:p w14:paraId="6EED08D4" w14:textId="7B502A9E" w:rsidR="0093258D" w:rsidRPr="00F00F74" w:rsidRDefault="0093258D" w:rsidP="0093258D">
      <w:pPr>
        <w:pStyle w:val="Heading3"/>
        <w:rPr>
          <w:ins w:id="66" w:author="Mahmoud Kamel" w:date="2025-04-07T20:40:00Z" w16du:dateUtc="2025-04-08T00:40:00Z"/>
          <w:u w:val="single"/>
        </w:rPr>
      </w:pPr>
      <w:r w:rsidRPr="00F00F74">
        <w:rPr>
          <w:u w:val="single"/>
        </w:rPr>
        <w:t>CIDs:</w:t>
      </w:r>
      <w:r w:rsidR="00AC1B43">
        <w:rPr>
          <w:u w:val="single"/>
        </w:rPr>
        <w:t xml:space="preserve"> 452</w:t>
      </w:r>
      <w:r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93258D" w:rsidRPr="002E58A7" w14:paraId="654217AF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1678A01C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2CA305A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051C82FB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1D98A36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019807D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4071B539" w14:textId="77777777" w:rsidR="0093258D" w:rsidRPr="002E58A7" w:rsidRDefault="0093258D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052B43" w:rsidRPr="00842099" w14:paraId="49931BE8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39380EC" w14:textId="2E3C767C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1073" w:type="dxa"/>
            <w:shd w:val="clear" w:color="auto" w:fill="auto"/>
          </w:tcPr>
          <w:p w14:paraId="3CC5AA3D" w14:textId="069A7712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620AB19" w14:textId="6ED6A5CF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102.29</w:t>
            </w:r>
          </w:p>
        </w:tc>
        <w:tc>
          <w:tcPr>
            <w:tcW w:w="1890" w:type="dxa"/>
            <w:shd w:val="clear" w:color="auto" w:fill="auto"/>
          </w:tcPr>
          <w:p w14:paraId="2E5095C1" w14:textId="3BA3DFD9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and pilot subcarrier indices for DRUs in DBW = 60 MHz is missing</w:t>
            </w:r>
          </w:p>
        </w:tc>
        <w:tc>
          <w:tcPr>
            <w:tcW w:w="1800" w:type="dxa"/>
            <w:shd w:val="clear" w:color="auto" w:fill="auto"/>
          </w:tcPr>
          <w:p w14:paraId="648DE560" w14:textId="18CF662B" w:rsidR="00052B43" w:rsidRDefault="00052B43" w:rsidP="00052B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Table for Data and pilot subcarrier indices for DRUs in DBW = 60 MHz</w:t>
            </w:r>
          </w:p>
        </w:tc>
        <w:tc>
          <w:tcPr>
            <w:tcW w:w="3690" w:type="dxa"/>
          </w:tcPr>
          <w:p w14:paraId="1D6512E8" w14:textId="351C4AE1" w:rsidR="00052B43" w:rsidRPr="00FB518E" w:rsidRDefault="00FB518E" w:rsidP="00FB518E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FB518E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</w:tbl>
    <w:p w14:paraId="53EEAC6A" w14:textId="1A4C2D12" w:rsidR="005270FA" w:rsidRDefault="005270FA" w:rsidP="00B85D0A">
      <w:pPr>
        <w:rPr>
          <w:rFonts w:eastAsia="MS Mincho"/>
          <w:color w:val="000000"/>
          <w:w w:val="0"/>
          <w:sz w:val="20"/>
        </w:rPr>
      </w:pPr>
    </w:p>
    <w:p w14:paraId="42E385A7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519F16DC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1C1B1D2F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7EA0142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19B2A416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3C3BF2F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8C9FEFA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76083829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C6C0F8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0192FCE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D24103C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6568F87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462B873E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2CD7B12B" w14:textId="77777777" w:rsidR="00715F77" w:rsidRDefault="00715F77" w:rsidP="00B85D0A">
      <w:pPr>
        <w:rPr>
          <w:rFonts w:eastAsia="MS Mincho"/>
          <w:color w:val="000000"/>
          <w:w w:val="0"/>
          <w:sz w:val="20"/>
        </w:rPr>
      </w:pPr>
    </w:p>
    <w:p w14:paraId="5AB4DD4E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5ECADCC" w14:textId="63B2584E" w:rsidR="00E4779C" w:rsidRPr="00F00F74" w:rsidRDefault="00E4779C" w:rsidP="00E4779C">
      <w:pPr>
        <w:pStyle w:val="Heading3"/>
        <w:rPr>
          <w:ins w:id="67" w:author="Mahmoud Kamel" w:date="2025-04-07T20:40:00Z" w16du:dateUtc="2025-04-08T00:40:00Z"/>
          <w:u w:val="single"/>
        </w:rPr>
      </w:pPr>
      <w:r w:rsidRPr="00F00F74">
        <w:rPr>
          <w:u w:val="single"/>
        </w:rPr>
        <w:lastRenderedPageBreak/>
        <w:t>CIDs:</w:t>
      </w:r>
      <w:r w:rsidR="00763F4E">
        <w:rPr>
          <w:u w:val="single"/>
        </w:rPr>
        <w:t xml:space="preserve"> 447</w:t>
      </w:r>
      <w:r w:rsidR="00F13168">
        <w:rPr>
          <w:u w:val="single"/>
        </w:rPr>
        <w:t>, 572</w:t>
      </w:r>
      <w:r w:rsidR="00A217EC">
        <w:rPr>
          <w:u w:val="single"/>
        </w:rPr>
        <w:t xml:space="preserve"> 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1073"/>
        <w:gridCol w:w="727"/>
        <w:gridCol w:w="1890"/>
        <w:gridCol w:w="1800"/>
        <w:gridCol w:w="3690"/>
      </w:tblGrid>
      <w:tr w:rsidR="00E4779C" w:rsidRPr="002E58A7" w14:paraId="40ACBC1C" w14:textId="77777777" w:rsidTr="00D426E4">
        <w:trPr>
          <w:trHeight w:val="278"/>
        </w:trPr>
        <w:tc>
          <w:tcPr>
            <w:tcW w:w="805" w:type="dxa"/>
            <w:shd w:val="clear" w:color="auto" w:fill="auto"/>
            <w:hideMark/>
          </w:tcPr>
          <w:p w14:paraId="43D467F1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CID</w:t>
            </w:r>
          </w:p>
        </w:tc>
        <w:tc>
          <w:tcPr>
            <w:tcW w:w="1073" w:type="dxa"/>
            <w:shd w:val="clear" w:color="auto" w:fill="auto"/>
            <w:hideMark/>
          </w:tcPr>
          <w:p w14:paraId="46A4538E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Clause</w:t>
            </w:r>
          </w:p>
        </w:tc>
        <w:tc>
          <w:tcPr>
            <w:tcW w:w="727" w:type="dxa"/>
            <w:shd w:val="clear" w:color="auto" w:fill="auto"/>
            <w:hideMark/>
          </w:tcPr>
          <w:p w14:paraId="2926419C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Page.Line</w:t>
            </w:r>
          </w:p>
        </w:tc>
        <w:tc>
          <w:tcPr>
            <w:tcW w:w="1890" w:type="dxa"/>
            <w:shd w:val="clear" w:color="auto" w:fill="auto"/>
            <w:hideMark/>
          </w:tcPr>
          <w:p w14:paraId="3BAFBB0A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Comment</w:t>
            </w:r>
          </w:p>
        </w:tc>
        <w:tc>
          <w:tcPr>
            <w:tcW w:w="1800" w:type="dxa"/>
            <w:shd w:val="clear" w:color="auto" w:fill="auto"/>
            <w:hideMark/>
          </w:tcPr>
          <w:p w14:paraId="5FA73F6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2E58A7"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Proposed Change</w:t>
            </w:r>
          </w:p>
        </w:tc>
        <w:tc>
          <w:tcPr>
            <w:tcW w:w="3690" w:type="dxa"/>
          </w:tcPr>
          <w:p w14:paraId="2E384B47" w14:textId="77777777" w:rsidR="00E4779C" w:rsidRPr="002E58A7" w:rsidRDefault="00E4779C" w:rsidP="00D426E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Resolution</w:t>
            </w:r>
          </w:p>
        </w:tc>
      </w:tr>
      <w:tr w:rsidR="002E7B34" w:rsidRPr="00842099" w14:paraId="2BE3EA62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3DB9456E" w14:textId="32C5BA6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447</w:t>
            </w:r>
          </w:p>
        </w:tc>
        <w:tc>
          <w:tcPr>
            <w:tcW w:w="1073" w:type="dxa"/>
            <w:shd w:val="clear" w:color="auto" w:fill="auto"/>
          </w:tcPr>
          <w:p w14:paraId="07A95CD7" w14:textId="0818AA1F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075B4959" w14:textId="354316FE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105.05</w:t>
            </w:r>
          </w:p>
        </w:tc>
        <w:tc>
          <w:tcPr>
            <w:tcW w:w="1890" w:type="dxa"/>
            <w:shd w:val="clear" w:color="auto" w:fill="auto"/>
          </w:tcPr>
          <w:p w14:paraId="5419995F" w14:textId="69D5DCC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 is missing an entry for DBW = 60 MHz.</w:t>
            </w:r>
          </w:p>
        </w:tc>
        <w:tc>
          <w:tcPr>
            <w:tcW w:w="1800" w:type="dxa"/>
            <w:shd w:val="clear" w:color="auto" w:fill="auto"/>
          </w:tcPr>
          <w:p w14:paraId="751DBAA2" w14:textId="4C8465BC" w:rsidR="002E7B34" w:rsidRDefault="002E7B34" w:rsidP="002E7B3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entry for DBW = 60 MHz in able 38-8 (DC and Guard Subcarrier allocation related constants for UHR TB PPDU with</w:t>
            </w:r>
            <w:r>
              <w:rPr>
                <w:rFonts w:ascii="Arial" w:hAnsi="Arial" w:cs="Arial"/>
                <w:sz w:val="20"/>
              </w:rPr>
              <w:br/>
              <w:t>DRUs)</w:t>
            </w:r>
          </w:p>
        </w:tc>
        <w:tc>
          <w:tcPr>
            <w:tcW w:w="3690" w:type="dxa"/>
          </w:tcPr>
          <w:p w14:paraId="108DD2FD" w14:textId="21D7F9C7" w:rsidR="002E7B34" w:rsidRPr="00FB518E" w:rsidRDefault="002E7B34" w:rsidP="002E7B34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Accept</w:t>
            </w:r>
          </w:p>
        </w:tc>
      </w:tr>
      <w:tr w:rsidR="00715F77" w:rsidRPr="00842099" w14:paraId="26C766A7" w14:textId="77777777" w:rsidTr="00D426E4">
        <w:trPr>
          <w:trHeight w:val="278"/>
        </w:trPr>
        <w:tc>
          <w:tcPr>
            <w:tcW w:w="805" w:type="dxa"/>
            <w:shd w:val="clear" w:color="auto" w:fill="auto"/>
          </w:tcPr>
          <w:p w14:paraId="2B1153D2" w14:textId="456E835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572</w:t>
            </w:r>
          </w:p>
        </w:tc>
        <w:tc>
          <w:tcPr>
            <w:tcW w:w="1073" w:type="dxa"/>
            <w:shd w:val="clear" w:color="auto" w:fill="auto"/>
          </w:tcPr>
          <w:p w14:paraId="52C96918" w14:textId="5414A499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38.3.2.1</w:t>
            </w:r>
          </w:p>
        </w:tc>
        <w:tc>
          <w:tcPr>
            <w:tcW w:w="727" w:type="dxa"/>
            <w:shd w:val="clear" w:color="auto" w:fill="auto"/>
          </w:tcPr>
          <w:p w14:paraId="13D19457" w14:textId="36FB74E6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104.37</w:t>
            </w:r>
          </w:p>
        </w:tc>
        <w:tc>
          <w:tcPr>
            <w:tcW w:w="1890" w:type="dxa"/>
            <w:shd w:val="clear" w:color="auto" w:fill="auto"/>
          </w:tcPr>
          <w:p w14:paraId="6A34802E" w14:textId="67C063E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a text which describes DC and guard tones for DBW60. Also, add the DBW60 case into table 38-8.</w:t>
            </w:r>
          </w:p>
        </w:tc>
        <w:tc>
          <w:tcPr>
            <w:tcW w:w="1800" w:type="dxa"/>
            <w:shd w:val="clear" w:color="auto" w:fill="auto"/>
          </w:tcPr>
          <w:p w14:paraId="7B2655D9" w14:textId="5AC6B37F" w:rsidR="00715F77" w:rsidRDefault="00715F77" w:rsidP="00715F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3690" w:type="dxa"/>
          </w:tcPr>
          <w:p w14:paraId="5540C40A" w14:textId="77777777" w:rsidR="00715F77" w:rsidRDefault="00E848D6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  <w:t>Revise</w:t>
            </w:r>
          </w:p>
          <w:p w14:paraId="12F8E059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3CEF0B0E" w14:textId="28C18939" w:rsidR="00735757" w:rsidRPr="001822A1" w:rsidRDefault="001822A1" w:rsidP="00715F77">
            <w:pPr>
              <w:rPr>
                <w:rFonts w:ascii="Arial" w:eastAsia="Times New Roman" w:hAnsi="Arial" w:cs="Arial"/>
                <w:sz w:val="20"/>
                <w:lang w:val="en-US" w:eastAsia="ko-KR"/>
              </w:rPr>
            </w:pPr>
            <w:r>
              <w:rPr>
                <w:rFonts w:ascii="Arial" w:eastAsia="Times New Roman" w:hAnsi="Arial" w:cs="Arial"/>
                <w:sz w:val="20"/>
                <w:lang w:val="en-US" w:eastAsia="ko-KR"/>
              </w:rPr>
              <w:t xml:space="preserve">Agree with the commenter. Changes are made </w:t>
            </w:r>
            <w:r w:rsidR="00382559">
              <w:rPr>
                <w:rFonts w:ascii="Arial" w:eastAsia="Times New Roman" w:hAnsi="Arial" w:cs="Arial"/>
                <w:sz w:val="20"/>
                <w:lang w:val="en-US" w:eastAsia="ko-KR"/>
              </w:rPr>
              <w:t>to the text to address DBW 60</w:t>
            </w:r>
          </w:p>
          <w:p w14:paraId="604D4A8F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F6CD44D" w14:textId="77777777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</w:p>
          <w:p w14:paraId="08B870AE" w14:textId="335AFCB6" w:rsidR="00735757" w:rsidRDefault="00735757" w:rsidP="00715F77">
            <w:pPr>
              <w:rPr>
                <w:rFonts w:ascii="Arial" w:eastAsia="Times New Roman" w:hAnsi="Arial" w:cs="Arial"/>
                <w:b/>
                <w:bCs/>
                <w:sz w:val="20"/>
                <w:lang w:val="en-US" w:eastAsia="ko-KR"/>
              </w:rPr>
            </w:pP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TGb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n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editor: please incorporate changes shown in 11-</w:t>
            </w:r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25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/</w:t>
            </w:r>
            <w:ins w:id="68" w:author="Mahmoud Kamel" w:date="2025-05-14T11:37:00Z" w16du:dateUtc="2025-05-14T09:37:00Z">
              <w:r w:rsidR="00295C4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t>0927r1</w:t>
              </w:r>
            </w:ins>
            <w:del w:id="69" w:author="Mahmoud Kamel" w:date="2025-05-14T11:37:00Z" w16du:dateUtc="2025-05-14T09:37:00Z">
              <w:r w:rsidDel="00295C42">
                <w:rPr>
                  <w:rFonts w:ascii="Arial" w:eastAsia="Times New Roman" w:hAnsi="Arial" w:cs="Arial"/>
                  <w:sz w:val="20"/>
                  <w:highlight w:val="yellow"/>
                  <w:lang w:val="en-US" w:eastAsia="zh-CN"/>
                </w:rPr>
                <w:delText>XXXXr0</w:delText>
              </w:r>
            </w:del>
            <w:r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 xml:space="preserve"> below under the tag (#572)</w:t>
            </w:r>
            <w:r w:rsidRPr="004B30C1">
              <w:rPr>
                <w:rFonts w:ascii="Arial" w:eastAsia="Times New Roman" w:hAnsi="Arial" w:cs="Arial"/>
                <w:sz w:val="20"/>
                <w:highlight w:val="yellow"/>
                <w:lang w:val="en-US" w:eastAsia="zh-CN"/>
              </w:rPr>
              <w:t>.</w:t>
            </w:r>
          </w:p>
        </w:tc>
      </w:tr>
    </w:tbl>
    <w:p w14:paraId="39E3742D" w14:textId="77777777" w:rsidR="00E4779C" w:rsidRDefault="00E4779C" w:rsidP="00B85D0A">
      <w:pPr>
        <w:rPr>
          <w:rFonts w:eastAsia="MS Mincho"/>
          <w:color w:val="000000"/>
          <w:w w:val="0"/>
          <w:sz w:val="20"/>
        </w:rPr>
      </w:pPr>
    </w:p>
    <w:p w14:paraId="675BF3D6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01A94DD9" w14:textId="77777777" w:rsidR="003C26FF" w:rsidRDefault="003C26FF" w:rsidP="00B85D0A">
      <w:pPr>
        <w:rPr>
          <w:rFonts w:eastAsia="MS Mincho"/>
          <w:color w:val="000000"/>
          <w:w w:val="0"/>
          <w:sz w:val="20"/>
        </w:rPr>
      </w:pPr>
    </w:p>
    <w:p w14:paraId="7C2A49C5" w14:textId="02CA8C36" w:rsidR="00DA1937" w:rsidRPr="0054279C" w:rsidRDefault="00DA1937" w:rsidP="00DA1937">
      <w:pPr>
        <w:pStyle w:val="SP1482197"/>
        <w:spacing w:before="240" w:after="240"/>
        <w:rPr>
          <w:color w:val="000000"/>
        </w:rPr>
      </w:pP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TGbn editor: please make the following change in subclause 38.3.2.1, P1</w:t>
      </w:r>
      <w:r w:rsidR="00E848D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12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L5</w:t>
      </w:r>
      <w:r w:rsidR="00E848D6"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>2</w:t>
      </w:r>
      <w:r>
        <w:rPr>
          <w:rStyle w:val="normaltextrun"/>
          <w:b/>
          <w:bCs/>
          <w:i/>
          <w:iCs/>
          <w:color w:val="000000"/>
          <w:sz w:val="19"/>
          <w:szCs w:val="19"/>
          <w:shd w:val="clear" w:color="auto" w:fill="FFFF00"/>
          <w:lang w:val="en-GB"/>
        </w:rPr>
        <w:t xml:space="preserve"> in 11bn D0.2</w:t>
      </w:r>
    </w:p>
    <w:p w14:paraId="08119038" w14:textId="77777777" w:rsidR="003C26FF" w:rsidRPr="00DA1937" w:rsidRDefault="003C26FF" w:rsidP="00B85D0A">
      <w:pPr>
        <w:rPr>
          <w:rFonts w:eastAsia="MS Mincho"/>
          <w:color w:val="000000"/>
          <w:w w:val="0"/>
          <w:sz w:val="20"/>
          <w:lang w:val="en-US"/>
        </w:rPr>
      </w:pPr>
    </w:p>
    <w:p w14:paraId="51B58550" w14:textId="720889B4" w:rsidR="003C26FF" w:rsidRPr="007C67D1" w:rsidRDefault="003C26FF" w:rsidP="002C2881">
      <w:pPr>
        <w:jc w:val="both"/>
        <w:rPr>
          <w:rFonts w:eastAsia="MS Mincho"/>
          <w:color w:val="000000"/>
          <w:w w:val="0"/>
          <w:sz w:val="20"/>
          <w:lang w:val="en-US"/>
        </w:rPr>
      </w:pPr>
      <w:r w:rsidRPr="003C26FF">
        <w:rPr>
          <w:rFonts w:eastAsia="MS Mincho"/>
          <w:color w:val="000000"/>
          <w:w w:val="0"/>
          <w:sz w:val="20"/>
          <w:lang w:val="en-US"/>
        </w:rPr>
        <w:t xml:space="preserve">The 20 MHz UHR TB PPDU with DRUs on DBW 20 MHz has 11 guard subcarriers: the </w:t>
      </w:r>
      <w:del w:id="70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6 lowest</w:t>
      </w:r>
      <w:r w:rsidR="0002434E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frequency subcarriers [-128: -123] and the 5 highest frequency subcarriers [123: 127]. The 40 MHz UHR</w:t>
      </w:r>
      <w:r w:rsidR="0002434E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 xml:space="preserve">TB PPDU with DRUs on DBW 40 MHz has 23 guard subcarriers: the </w:t>
      </w:r>
      <w:del w:id="71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[-256: -245] and the 11 highest frequency subcarriers [245:255]. The 80 MHz UHR TB PPDU with DRUs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 xml:space="preserve">on DBW 80 MHz has 23 guard subcarriers: the </w:t>
      </w:r>
      <w:del w:id="72" w:author="Mahmoud Kamel" w:date="2025-05-12T11:27:00Z" w16du:dateUtc="2025-05-12T09:27:00Z">
        <w:r w:rsidRPr="003C26FF" w:rsidDel="00953B1B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[-512: -501] and the 11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highest frequency subcarriers [501: 511]. The 80 MHz TB PPDU with DRUs on DBW20</w:t>
      </w:r>
      <w:ins w:id="73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>,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</w:t>
      </w:r>
      <w:del w:id="74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and/or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DBW 40</w:t>
      </w:r>
      <w:r w:rsidR="00CA5DCB"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75" w:author="Mahmoud Kamel" w:date="2025-05-12T10:00:00Z" w16du:dateUtc="2025-05-12T08:00:00Z">
        <w:r w:rsidR="00CA5DCB">
          <w:rPr>
            <w:rFonts w:eastAsia="MS Mincho"/>
            <w:color w:val="000000"/>
            <w:w w:val="0"/>
            <w:sz w:val="20"/>
            <w:lang w:val="en-US"/>
          </w:rPr>
          <w:t>or DBW 60</w:t>
        </w:r>
      </w:ins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ins w:id="76" w:author="Mahmoud Kamel" w:date="2025-05-13T09:05:00Z" w16du:dateUtc="2025-05-13T07:05:00Z">
        <w:r w:rsidR="003D06F4">
          <w:rPr>
            <w:rFonts w:eastAsia="MS Mincho"/>
            <w:color w:val="000000"/>
            <w:w w:val="0"/>
            <w:sz w:val="20"/>
            <w:lang w:val="en-US"/>
          </w:rPr>
          <w:t>(#572)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has 23 guard subcarriers: the </w:t>
      </w:r>
      <w:del w:id="77" w:author="Mahmoud Kamel" w:date="2025-05-12T11:26:00Z" w16du:dateUtc="2025-05-12T09:26:00Z">
        <w:r w:rsidRPr="003C26FF" w:rsidDel="00D108C6">
          <w:rPr>
            <w:rFonts w:eastAsia="MS Mincho"/>
            <w:color w:val="000000"/>
            <w:w w:val="0"/>
            <w:sz w:val="20"/>
            <w:lang w:val="en-US"/>
          </w:rPr>
          <w:delText xml:space="preserve">the </w:delText>
        </w:r>
      </w:del>
      <w:r w:rsidRPr="003C26FF">
        <w:rPr>
          <w:rFonts w:eastAsia="MS Mincho"/>
          <w:color w:val="000000"/>
          <w:w w:val="0"/>
          <w:sz w:val="20"/>
          <w:lang w:val="en-US"/>
        </w:rPr>
        <w:t>12 lowest frequency subcarriers [-512: -501] and the 11 highest frequency</w:t>
      </w:r>
      <w:r w:rsidR="002C288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subcarriers [501: 511]. For the 160 MHz and 320 MHz UHR TB PPDU</w:t>
      </w:r>
      <w:ins w:id="78" w:author="Mahmoud Kamel" w:date="2025-05-13T09:03:00Z" w16du:dateUtc="2025-05-13T07:03:00Z">
        <w:r w:rsidR="00033BA5">
          <w:rPr>
            <w:rFonts w:eastAsia="MS Mincho"/>
            <w:color w:val="000000"/>
            <w:w w:val="0"/>
            <w:sz w:val="20"/>
            <w:lang w:val="en-US"/>
          </w:rPr>
          <w:t>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with hybrid RRUs and DRUs, the</w:t>
      </w:r>
      <w:r w:rsidR="007C67D1">
        <w:rPr>
          <w:rFonts w:eastAsia="MS Mincho"/>
          <w:color w:val="000000"/>
          <w:w w:val="0"/>
          <w:sz w:val="20"/>
          <w:lang w:val="en-US"/>
        </w:rPr>
        <w:t xml:space="preserve"> </w:t>
      </w:r>
      <w:r w:rsidRPr="003C26FF">
        <w:rPr>
          <w:rFonts w:eastAsia="MS Mincho"/>
          <w:color w:val="000000"/>
          <w:w w:val="0"/>
          <w:sz w:val="20"/>
          <w:lang w:val="en-US"/>
        </w:rPr>
        <w:t>same number of</w:t>
      </w:r>
      <w:ins w:id="79" w:author="Mahmoud Kamel" w:date="2025-05-12T11:29:00Z" w16du:dateUtc="2025-05-12T09:29:00Z">
        <w:r w:rsidR="00506C22">
          <w:rPr>
            <w:rFonts w:eastAsia="MS Mincho"/>
            <w:color w:val="000000"/>
            <w:w w:val="0"/>
            <w:sz w:val="20"/>
            <w:lang w:val="en-US"/>
          </w:rPr>
          <w:t xml:space="preserve"> the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lowest frequency and highest frequency guard subcarriers as 80 MHz are defined at </w:t>
      </w:r>
      <w:del w:id="80" w:author="Mahmoud Kamel" w:date="2025-05-13T09:04:00Z" w16du:dateUtc="2025-05-13T07:04:00Z">
        <w:r w:rsidRPr="003C26FF" w:rsidDel="00874607">
          <w:rPr>
            <w:rFonts w:eastAsia="MS Mincho"/>
            <w:color w:val="000000"/>
            <w:w w:val="0"/>
            <w:sz w:val="20"/>
            <w:lang w:val="en-US"/>
          </w:rPr>
          <w:delText>each</w:delText>
        </w:r>
        <w:r w:rsidR="007C67D1" w:rsidDel="00874607">
          <w:rPr>
            <w:rFonts w:eastAsia="MS Mincho"/>
            <w:color w:val="000000"/>
            <w:w w:val="0"/>
            <w:sz w:val="20"/>
            <w:lang w:val="en-US"/>
          </w:rPr>
          <w:delText xml:space="preserve"> </w:delText>
        </w:r>
      </w:del>
      <w:ins w:id="81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 xml:space="preserve">both 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>edge</w:t>
      </w:r>
      <w:ins w:id="82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>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 xml:space="preserve"> of the 160 MHz and 320 MHz</w:t>
      </w:r>
      <w:ins w:id="83" w:author="Mahmoud Kamel" w:date="2025-05-13T09:04:00Z" w16du:dateUtc="2025-05-13T07:04:00Z">
        <w:r w:rsidR="00874607">
          <w:rPr>
            <w:rFonts w:eastAsia="MS Mincho"/>
            <w:color w:val="000000"/>
            <w:w w:val="0"/>
            <w:sz w:val="20"/>
            <w:lang w:val="en-US"/>
          </w:rPr>
          <w:t xml:space="preserve"> channels</w:t>
        </w:r>
      </w:ins>
      <w:r w:rsidRPr="003C26FF">
        <w:rPr>
          <w:rFonts w:eastAsia="MS Mincho"/>
          <w:color w:val="000000"/>
          <w:w w:val="0"/>
          <w:sz w:val="20"/>
          <w:lang w:val="en-US"/>
        </w:rPr>
        <w:t>.</w:t>
      </w:r>
    </w:p>
    <w:sectPr w:rsidR="003C26FF" w:rsidRPr="007C67D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8586" w14:textId="77777777" w:rsidR="00CF2AA1" w:rsidRDefault="00CF2AA1">
      <w:r>
        <w:separator/>
      </w:r>
    </w:p>
  </w:endnote>
  <w:endnote w:type="continuationSeparator" w:id="0">
    <w:p w14:paraId="573727D5" w14:textId="77777777" w:rsidR="00CF2AA1" w:rsidRDefault="00CF2AA1">
      <w:r>
        <w:continuationSeparator/>
      </w:r>
    </w:p>
  </w:endnote>
  <w:endnote w:type="continuationNotice" w:id="1">
    <w:p w14:paraId="6A8447F4" w14:textId="77777777" w:rsidR="00CF2AA1" w:rsidRDefault="00CF2A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r w:rsidR="00FE05E8" w:rsidRPr="00A03294">
      <w:rPr>
        <w:lang w:val="fr-FR"/>
      </w:rPr>
      <w:t>Submission</w:t>
    </w:r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(InterDigital)</w:t>
    </w:r>
  </w:p>
  <w:p w14:paraId="433CD0E0" w14:textId="77777777" w:rsidR="00FE05E8" w:rsidRPr="00A03294" w:rsidRDefault="00FE05E8">
    <w:pPr>
      <w:rPr>
        <w:lang w:val="fr-FR"/>
      </w:rPr>
    </w:pPr>
  </w:p>
  <w:p w14:paraId="5F463DFC" w14:textId="77777777" w:rsidR="00BE7031" w:rsidRPr="00E40DEA" w:rsidRDefault="00BE703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22E25" w14:textId="77777777" w:rsidR="00CF2AA1" w:rsidRDefault="00CF2AA1">
      <w:r>
        <w:separator/>
      </w:r>
    </w:p>
  </w:footnote>
  <w:footnote w:type="continuationSeparator" w:id="0">
    <w:p w14:paraId="58F9C2E2" w14:textId="77777777" w:rsidR="00CF2AA1" w:rsidRDefault="00CF2AA1">
      <w:r>
        <w:continuationSeparator/>
      </w:r>
    </w:p>
  </w:footnote>
  <w:footnote w:type="continuationNotice" w:id="1">
    <w:p w14:paraId="6878BE4A" w14:textId="77777777" w:rsidR="00CF2AA1" w:rsidRDefault="00CF2A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A876" w14:textId="08AB148A" w:rsidR="00FE05E8" w:rsidRDefault="004A2D9A">
    <w:pPr>
      <w:pStyle w:val="Header"/>
      <w:tabs>
        <w:tab w:val="clear" w:pos="6480"/>
        <w:tab w:val="center" w:pos="4680"/>
        <w:tab w:val="right" w:pos="9360"/>
      </w:tabs>
    </w:pPr>
    <w:r w:rsidRPr="00E57EEC">
      <w:rPr>
        <w:lang w:eastAsia="ko-KR"/>
      </w:rPr>
      <w:t>May</w:t>
    </w:r>
    <w:r w:rsidR="000B2790" w:rsidRPr="00E57EEC">
      <w:rPr>
        <w:lang w:eastAsia="ko-KR"/>
      </w:rPr>
      <w:t xml:space="preserve"> 2025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 w:rsidR="000D7C34">
        <w:t>2</w:t>
      </w:r>
      <w:r w:rsidR="000B2790">
        <w:t>5</w:t>
      </w:r>
      <w:r w:rsidR="00FE05E8">
        <w:t>/</w:t>
      </w:r>
    </w:fldSimple>
    <w:r w:rsidR="008A0442">
      <w:rPr>
        <w:lang w:eastAsia="ko-KR"/>
      </w:rPr>
      <w:t>0927</w:t>
    </w:r>
    <w:r w:rsidR="000B2790">
      <w:rPr>
        <w:lang w:eastAsia="ko-KR"/>
      </w:rPr>
      <w:t>r</w:t>
    </w:r>
    <w:ins w:id="84" w:author="Mahmoud Kamel" w:date="2025-05-14T11:38:00Z" w16du:dateUtc="2025-05-14T09:38:00Z">
      <w:r w:rsidR="00295C42">
        <w:rPr>
          <w:lang w:eastAsia="ko-KR"/>
        </w:rPr>
        <w:t>1</w:t>
      </w:r>
    </w:ins>
    <w:del w:id="85" w:author="Mahmoud Kamel" w:date="2025-05-14T11:38:00Z" w16du:dateUtc="2025-05-14T09:38:00Z">
      <w:r w:rsidR="000B2790" w:rsidDel="00295C42">
        <w:rPr>
          <w:lang w:eastAsia="ko-KR"/>
        </w:rPr>
        <w:delText>0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12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13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7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1859006403">
    <w:abstractNumId w:val="15"/>
  </w:num>
  <w:num w:numId="2" w16cid:durableId="892472698">
    <w:abstractNumId w:val="11"/>
  </w:num>
  <w:num w:numId="3" w16cid:durableId="1460369154">
    <w:abstractNumId w:val="16"/>
  </w:num>
  <w:num w:numId="4" w16cid:durableId="2048867609">
    <w:abstractNumId w:val="12"/>
  </w:num>
  <w:num w:numId="5" w16cid:durableId="1696884710">
    <w:abstractNumId w:val="17"/>
  </w:num>
  <w:num w:numId="6" w16cid:durableId="205458941">
    <w:abstractNumId w:val="13"/>
  </w:num>
  <w:num w:numId="7" w16cid:durableId="1818763941">
    <w:abstractNumId w:val="9"/>
  </w:num>
  <w:num w:numId="8" w16cid:durableId="708578271">
    <w:abstractNumId w:val="7"/>
  </w:num>
  <w:num w:numId="9" w16cid:durableId="148595921">
    <w:abstractNumId w:val="6"/>
  </w:num>
  <w:num w:numId="10" w16cid:durableId="152064269">
    <w:abstractNumId w:val="5"/>
  </w:num>
  <w:num w:numId="11" w16cid:durableId="2055617673">
    <w:abstractNumId w:val="4"/>
  </w:num>
  <w:num w:numId="12" w16cid:durableId="688409884">
    <w:abstractNumId w:val="8"/>
  </w:num>
  <w:num w:numId="13" w16cid:durableId="710542025">
    <w:abstractNumId w:val="3"/>
  </w:num>
  <w:num w:numId="14" w16cid:durableId="1075667362">
    <w:abstractNumId w:val="2"/>
  </w:num>
  <w:num w:numId="15" w16cid:durableId="2066875871">
    <w:abstractNumId w:val="1"/>
  </w:num>
  <w:num w:numId="16" w16cid:durableId="1798716763">
    <w:abstractNumId w:val="0"/>
  </w:num>
  <w:num w:numId="17" w16cid:durableId="1473014260">
    <w:abstractNumId w:val="14"/>
  </w:num>
  <w:num w:numId="18" w16cid:durableId="1212961928">
    <w:abstractNumId w:val="10"/>
    <w:lvlOverride w:ilvl="0">
      <w:lvl w:ilvl="0">
        <w:start w:val="1"/>
        <w:numFmt w:val="bullet"/>
        <w:lvlText w:val="Table 38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560285440">
    <w:abstractNumId w:val="10"/>
    <w:lvlOverride w:ilvl="0">
      <w:lvl w:ilvl="0">
        <w:start w:val="1"/>
        <w:numFmt w:val="bullet"/>
        <w:lvlText w:val="38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0" w16cid:durableId="155344908">
    <w:abstractNumId w:val="10"/>
    <w:lvlOverride w:ilvl="0">
      <w:lvl w:ilvl="0">
        <w:start w:val="1"/>
        <w:numFmt w:val="bullet"/>
        <w:lvlText w:val="38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813518082">
    <w:abstractNumId w:val="10"/>
    <w:lvlOverride w:ilvl="0">
      <w:lvl w:ilvl="0">
        <w:start w:val="1"/>
        <w:numFmt w:val="bullet"/>
        <w:lvlText w:val="38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1619333312">
    <w:abstractNumId w:val="10"/>
    <w:lvlOverride w:ilvl="0">
      <w:lvl w:ilvl="0">
        <w:start w:val="1"/>
        <w:numFmt w:val="bullet"/>
        <w:lvlText w:val="38.3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1079520748">
    <w:abstractNumId w:val="10"/>
    <w:lvlOverride w:ilvl="0">
      <w:lvl w:ilvl="0">
        <w:start w:val="1"/>
        <w:numFmt w:val="bullet"/>
        <w:lvlText w:val="3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1717969603">
    <w:abstractNumId w:val="1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5" w16cid:durableId="1194877099">
    <w:abstractNumId w:val="10"/>
    <w:lvlOverride w:ilvl="0">
      <w:lvl w:ilvl="0">
        <w:start w:val="1"/>
        <w:numFmt w:val="bullet"/>
        <w:lvlText w:val="Table 38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hmoud Kamel">
    <w15:presenceInfo w15:providerId="AD" w15:userId="S::mahmoud.kamel@InterDigital.com::b829af05-a610-418c-9409-5a2eb40a95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7AA"/>
    <w:rsid w:val="000068FC"/>
    <w:rsid w:val="00006DBB"/>
    <w:rsid w:val="0000743C"/>
    <w:rsid w:val="0001027F"/>
    <w:rsid w:val="00010DC8"/>
    <w:rsid w:val="00011445"/>
    <w:rsid w:val="0001180C"/>
    <w:rsid w:val="00013196"/>
    <w:rsid w:val="00013F87"/>
    <w:rsid w:val="00014031"/>
    <w:rsid w:val="0001485C"/>
    <w:rsid w:val="000157CC"/>
    <w:rsid w:val="000158A4"/>
    <w:rsid w:val="00015D7B"/>
    <w:rsid w:val="00016158"/>
    <w:rsid w:val="00016D9C"/>
    <w:rsid w:val="0001731B"/>
    <w:rsid w:val="000177F6"/>
    <w:rsid w:val="00017D25"/>
    <w:rsid w:val="00021106"/>
    <w:rsid w:val="00021A27"/>
    <w:rsid w:val="00021E4E"/>
    <w:rsid w:val="00023A50"/>
    <w:rsid w:val="00023CD8"/>
    <w:rsid w:val="0002427D"/>
    <w:rsid w:val="00024344"/>
    <w:rsid w:val="0002434E"/>
    <w:rsid w:val="00024487"/>
    <w:rsid w:val="00024C5C"/>
    <w:rsid w:val="000254C7"/>
    <w:rsid w:val="00026B62"/>
    <w:rsid w:val="00026F6E"/>
    <w:rsid w:val="000279A2"/>
    <w:rsid w:val="00027D05"/>
    <w:rsid w:val="00027F50"/>
    <w:rsid w:val="00027FFE"/>
    <w:rsid w:val="00031E68"/>
    <w:rsid w:val="000323D1"/>
    <w:rsid w:val="00032975"/>
    <w:rsid w:val="00032A85"/>
    <w:rsid w:val="00033B0A"/>
    <w:rsid w:val="00033BA5"/>
    <w:rsid w:val="000341CB"/>
    <w:rsid w:val="00034E6F"/>
    <w:rsid w:val="00034F61"/>
    <w:rsid w:val="0003542F"/>
    <w:rsid w:val="000358B3"/>
    <w:rsid w:val="00036D10"/>
    <w:rsid w:val="00036E6D"/>
    <w:rsid w:val="000370E8"/>
    <w:rsid w:val="000372AC"/>
    <w:rsid w:val="000405C4"/>
    <w:rsid w:val="00041725"/>
    <w:rsid w:val="00041BA4"/>
    <w:rsid w:val="00042387"/>
    <w:rsid w:val="00042E51"/>
    <w:rsid w:val="00043C75"/>
    <w:rsid w:val="000446A2"/>
    <w:rsid w:val="00044DC0"/>
    <w:rsid w:val="0004503F"/>
    <w:rsid w:val="00045E2A"/>
    <w:rsid w:val="0004724E"/>
    <w:rsid w:val="000478EE"/>
    <w:rsid w:val="00047C0F"/>
    <w:rsid w:val="00050296"/>
    <w:rsid w:val="0005101C"/>
    <w:rsid w:val="00052123"/>
    <w:rsid w:val="00052AB9"/>
    <w:rsid w:val="00052B43"/>
    <w:rsid w:val="00052BD6"/>
    <w:rsid w:val="00053519"/>
    <w:rsid w:val="00053DF6"/>
    <w:rsid w:val="00055D07"/>
    <w:rsid w:val="000567DA"/>
    <w:rsid w:val="00056E83"/>
    <w:rsid w:val="00057567"/>
    <w:rsid w:val="00062082"/>
    <w:rsid w:val="00062085"/>
    <w:rsid w:val="0006342C"/>
    <w:rsid w:val="00063867"/>
    <w:rsid w:val="000642FC"/>
    <w:rsid w:val="00064636"/>
    <w:rsid w:val="0006469A"/>
    <w:rsid w:val="0006512E"/>
    <w:rsid w:val="000653B8"/>
    <w:rsid w:val="00066421"/>
    <w:rsid w:val="000671E4"/>
    <w:rsid w:val="0006732A"/>
    <w:rsid w:val="00067B02"/>
    <w:rsid w:val="0007002E"/>
    <w:rsid w:val="00071479"/>
    <w:rsid w:val="000718E3"/>
    <w:rsid w:val="00071971"/>
    <w:rsid w:val="00072C9E"/>
    <w:rsid w:val="00072F4C"/>
    <w:rsid w:val="00073A2E"/>
    <w:rsid w:val="00073BB4"/>
    <w:rsid w:val="00073CA5"/>
    <w:rsid w:val="00075784"/>
    <w:rsid w:val="00075C3C"/>
    <w:rsid w:val="00075D37"/>
    <w:rsid w:val="00075E1E"/>
    <w:rsid w:val="00076885"/>
    <w:rsid w:val="00077C25"/>
    <w:rsid w:val="00080ACC"/>
    <w:rsid w:val="00080C76"/>
    <w:rsid w:val="00080E1A"/>
    <w:rsid w:val="00080FBC"/>
    <w:rsid w:val="00081306"/>
    <w:rsid w:val="000815C7"/>
    <w:rsid w:val="00081E62"/>
    <w:rsid w:val="000823C8"/>
    <w:rsid w:val="000829FF"/>
    <w:rsid w:val="00082B8A"/>
    <w:rsid w:val="0008302D"/>
    <w:rsid w:val="00084297"/>
    <w:rsid w:val="00084354"/>
    <w:rsid w:val="000865AA"/>
    <w:rsid w:val="00086780"/>
    <w:rsid w:val="00086B53"/>
    <w:rsid w:val="00086FDE"/>
    <w:rsid w:val="00090239"/>
    <w:rsid w:val="00090640"/>
    <w:rsid w:val="00090F9C"/>
    <w:rsid w:val="00091349"/>
    <w:rsid w:val="00092971"/>
    <w:rsid w:val="00092AC6"/>
    <w:rsid w:val="00092CAE"/>
    <w:rsid w:val="00092EB8"/>
    <w:rsid w:val="00092F03"/>
    <w:rsid w:val="00093AD2"/>
    <w:rsid w:val="000941B9"/>
    <w:rsid w:val="00094FFA"/>
    <w:rsid w:val="00096289"/>
    <w:rsid w:val="0009661D"/>
    <w:rsid w:val="00096EA1"/>
    <w:rsid w:val="0009713F"/>
    <w:rsid w:val="00097398"/>
    <w:rsid w:val="000A16FB"/>
    <w:rsid w:val="000A1C31"/>
    <w:rsid w:val="000A1F25"/>
    <w:rsid w:val="000A3567"/>
    <w:rsid w:val="000A4647"/>
    <w:rsid w:val="000A556A"/>
    <w:rsid w:val="000A671D"/>
    <w:rsid w:val="000A6D46"/>
    <w:rsid w:val="000A7680"/>
    <w:rsid w:val="000B041A"/>
    <w:rsid w:val="000B083E"/>
    <w:rsid w:val="000B0DAF"/>
    <w:rsid w:val="000B14F9"/>
    <w:rsid w:val="000B21AD"/>
    <w:rsid w:val="000B25B3"/>
    <w:rsid w:val="000B2790"/>
    <w:rsid w:val="000B346C"/>
    <w:rsid w:val="000B364D"/>
    <w:rsid w:val="000B59FE"/>
    <w:rsid w:val="000B5D19"/>
    <w:rsid w:val="000B61B3"/>
    <w:rsid w:val="000B6425"/>
    <w:rsid w:val="000B689A"/>
    <w:rsid w:val="000C064D"/>
    <w:rsid w:val="000C0F40"/>
    <w:rsid w:val="000C27D0"/>
    <w:rsid w:val="000C2C8D"/>
    <w:rsid w:val="000C345D"/>
    <w:rsid w:val="000C3B65"/>
    <w:rsid w:val="000C3C16"/>
    <w:rsid w:val="000C4755"/>
    <w:rsid w:val="000C54F3"/>
    <w:rsid w:val="000C5B1B"/>
    <w:rsid w:val="000C5C64"/>
    <w:rsid w:val="000C6032"/>
    <w:rsid w:val="000C650E"/>
    <w:rsid w:val="000C686B"/>
    <w:rsid w:val="000C6A2F"/>
    <w:rsid w:val="000C6C5A"/>
    <w:rsid w:val="000C7092"/>
    <w:rsid w:val="000C74F4"/>
    <w:rsid w:val="000C7C95"/>
    <w:rsid w:val="000D0B35"/>
    <w:rsid w:val="000D174A"/>
    <w:rsid w:val="000D1AD4"/>
    <w:rsid w:val="000D21A9"/>
    <w:rsid w:val="000D276A"/>
    <w:rsid w:val="000D2DF1"/>
    <w:rsid w:val="000D2E30"/>
    <w:rsid w:val="000D2F1B"/>
    <w:rsid w:val="000D4A8F"/>
    <w:rsid w:val="000D5EBD"/>
    <w:rsid w:val="000D674F"/>
    <w:rsid w:val="000D7C34"/>
    <w:rsid w:val="000D7D33"/>
    <w:rsid w:val="000E007C"/>
    <w:rsid w:val="000E0494"/>
    <w:rsid w:val="000E19EB"/>
    <w:rsid w:val="000E1C37"/>
    <w:rsid w:val="000E1CA4"/>
    <w:rsid w:val="000E1D7B"/>
    <w:rsid w:val="000E1E68"/>
    <w:rsid w:val="000E3066"/>
    <w:rsid w:val="000E3915"/>
    <w:rsid w:val="000E4B82"/>
    <w:rsid w:val="000E53D1"/>
    <w:rsid w:val="000E56DE"/>
    <w:rsid w:val="000E5723"/>
    <w:rsid w:val="000E6539"/>
    <w:rsid w:val="000E6793"/>
    <w:rsid w:val="000E720C"/>
    <w:rsid w:val="000E752D"/>
    <w:rsid w:val="000F03EC"/>
    <w:rsid w:val="000F20E5"/>
    <w:rsid w:val="000F238C"/>
    <w:rsid w:val="000F4937"/>
    <w:rsid w:val="000F5088"/>
    <w:rsid w:val="000F573A"/>
    <w:rsid w:val="000F6566"/>
    <w:rsid w:val="000F685B"/>
    <w:rsid w:val="000F688F"/>
    <w:rsid w:val="000F6B0F"/>
    <w:rsid w:val="000F6BB9"/>
    <w:rsid w:val="000F76F6"/>
    <w:rsid w:val="000F79E9"/>
    <w:rsid w:val="00100E3B"/>
    <w:rsid w:val="001015F8"/>
    <w:rsid w:val="00102B7A"/>
    <w:rsid w:val="00103A8D"/>
    <w:rsid w:val="00103E9A"/>
    <w:rsid w:val="0010469F"/>
    <w:rsid w:val="00104DDD"/>
    <w:rsid w:val="00105918"/>
    <w:rsid w:val="0010694A"/>
    <w:rsid w:val="0010734F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29D"/>
    <w:rsid w:val="00115A75"/>
    <w:rsid w:val="00115B7B"/>
    <w:rsid w:val="00116034"/>
    <w:rsid w:val="00116903"/>
    <w:rsid w:val="00117299"/>
    <w:rsid w:val="001179B0"/>
    <w:rsid w:val="00120298"/>
    <w:rsid w:val="00120BD6"/>
    <w:rsid w:val="001215C0"/>
    <w:rsid w:val="00121F21"/>
    <w:rsid w:val="00122191"/>
    <w:rsid w:val="001224C3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6A4A"/>
    <w:rsid w:val="001274A8"/>
    <w:rsid w:val="001275D7"/>
    <w:rsid w:val="00127723"/>
    <w:rsid w:val="00130101"/>
    <w:rsid w:val="001318C8"/>
    <w:rsid w:val="00131AB1"/>
    <w:rsid w:val="001323DB"/>
    <w:rsid w:val="00132F09"/>
    <w:rsid w:val="00132FCF"/>
    <w:rsid w:val="00134114"/>
    <w:rsid w:val="0013478B"/>
    <w:rsid w:val="00135032"/>
    <w:rsid w:val="00135B4B"/>
    <w:rsid w:val="0013699E"/>
    <w:rsid w:val="00141661"/>
    <w:rsid w:val="001423A2"/>
    <w:rsid w:val="001423AE"/>
    <w:rsid w:val="0014440A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6C7"/>
    <w:rsid w:val="0015061C"/>
    <w:rsid w:val="00150F68"/>
    <w:rsid w:val="00151BBE"/>
    <w:rsid w:val="00153175"/>
    <w:rsid w:val="00153FEE"/>
    <w:rsid w:val="00154016"/>
    <w:rsid w:val="00154791"/>
    <w:rsid w:val="00154A84"/>
    <w:rsid w:val="00154B26"/>
    <w:rsid w:val="001557CB"/>
    <w:rsid w:val="001559BB"/>
    <w:rsid w:val="001575C5"/>
    <w:rsid w:val="00160F8C"/>
    <w:rsid w:val="0016146C"/>
    <w:rsid w:val="0016428D"/>
    <w:rsid w:val="00165BE6"/>
    <w:rsid w:val="00170315"/>
    <w:rsid w:val="00172489"/>
    <w:rsid w:val="00172DD9"/>
    <w:rsid w:val="001738FD"/>
    <w:rsid w:val="001753FA"/>
    <w:rsid w:val="00175CDF"/>
    <w:rsid w:val="0017659B"/>
    <w:rsid w:val="001779AB"/>
    <w:rsid w:val="00177BCE"/>
    <w:rsid w:val="00177C83"/>
    <w:rsid w:val="00177D97"/>
    <w:rsid w:val="001812B0"/>
    <w:rsid w:val="00181358"/>
    <w:rsid w:val="001813C4"/>
    <w:rsid w:val="00181423"/>
    <w:rsid w:val="001822A1"/>
    <w:rsid w:val="001828A5"/>
    <w:rsid w:val="00183698"/>
    <w:rsid w:val="00183F4C"/>
    <w:rsid w:val="0018418E"/>
    <w:rsid w:val="00186096"/>
    <w:rsid w:val="00186607"/>
    <w:rsid w:val="0018694F"/>
    <w:rsid w:val="001870BB"/>
    <w:rsid w:val="00187129"/>
    <w:rsid w:val="00190C96"/>
    <w:rsid w:val="00190E43"/>
    <w:rsid w:val="001912D7"/>
    <w:rsid w:val="0019164F"/>
    <w:rsid w:val="00191A28"/>
    <w:rsid w:val="001922CF"/>
    <w:rsid w:val="001923A6"/>
    <w:rsid w:val="00192C6E"/>
    <w:rsid w:val="00192E6C"/>
    <w:rsid w:val="001931F6"/>
    <w:rsid w:val="0019344E"/>
    <w:rsid w:val="001936A2"/>
    <w:rsid w:val="00193C39"/>
    <w:rsid w:val="001943F7"/>
    <w:rsid w:val="00195640"/>
    <w:rsid w:val="00195815"/>
    <w:rsid w:val="0019740D"/>
    <w:rsid w:val="00197B92"/>
    <w:rsid w:val="001A072D"/>
    <w:rsid w:val="001A0CEC"/>
    <w:rsid w:val="001A0EDB"/>
    <w:rsid w:val="001A1621"/>
    <w:rsid w:val="001A1B7C"/>
    <w:rsid w:val="001A1E74"/>
    <w:rsid w:val="001A2240"/>
    <w:rsid w:val="001A2337"/>
    <w:rsid w:val="001A2CDE"/>
    <w:rsid w:val="001A41FD"/>
    <w:rsid w:val="001A4BD4"/>
    <w:rsid w:val="001A571E"/>
    <w:rsid w:val="001A5B08"/>
    <w:rsid w:val="001A77FD"/>
    <w:rsid w:val="001A7AAC"/>
    <w:rsid w:val="001B0001"/>
    <w:rsid w:val="001B1FB1"/>
    <w:rsid w:val="001B23D5"/>
    <w:rsid w:val="001B23EB"/>
    <w:rsid w:val="001B252D"/>
    <w:rsid w:val="001B2904"/>
    <w:rsid w:val="001B29CF"/>
    <w:rsid w:val="001B4387"/>
    <w:rsid w:val="001B455E"/>
    <w:rsid w:val="001B4C53"/>
    <w:rsid w:val="001B63BC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25C"/>
    <w:rsid w:val="001C359F"/>
    <w:rsid w:val="001C3FCE"/>
    <w:rsid w:val="001C4040"/>
    <w:rsid w:val="001C4460"/>
    <w:rsid w:val="001C4A61"/>
    <w:rsid w:val="001C501D"/>
    <w:rsid w:val="001C6519"/>
    <w:rsid w:val="001C7248"/>
    <w:rsid w:val="001C7C73"/>
    <w:rsid w:val="001C7CCE"/>
    <w:rsid w:val="001D03FD"/>
    <w:rsid w:val="001D05DA"/>
    <w:rsid w:val="001D15ED"/>
    <w:rsid w:val="001D1F7A"/>
    <w:rsid w:val="001D209D"/>
    <w:rsid w:val="001D2A6C"/>
    <w:rsid w:val="001D328B"/>
    <w:rsid w:val="001D3CA6"/>
    <w:rsid w:val="001D4A93"/>
    <w:rsid w:val="001D5356"/>
    <w:rsid w:val="001D5F28"/>
    <w:rsid w:val="001D6063"/>
    <w:rsid w:val="001D7529"/>
    <w:rsid w:val="001D7948"/>
    <w:rsid w:val="001E077B"/>
    <w:rsid w:val="001E0946"/>
    <w:rsid w:val="001E0970"/>
    <w:rsid w:val="001E0DC2"/>
    <w:rsid w:val="001E1001"/>
    <w:rsid w:val="001E13D1"/>
    <w:rsid w:val="001E15F8"/>
    <w:rsid w:val="001E20A3"/>
    <w:rsid w:val="001E2BFA"/>
    <w:rsid w:val="001E349E"/>
    <w:rsid w:val="001E3577"/>
    <w:rsid w:val="001E3CCD"/>
    <w:rsid w:val="001E4974"/>
    <w:rsid w:val="001E6267"/>
    <w:rsid w:val="001E6EE9"/>
    <w:rsid w:val="001E7C32"/>
    <w:rsid w:val="001E7E53"/>
    <w:rsid w:val="001E7E89"/>
    <w:rsid w:val="001E7EDD"/>
    <w:rsid w:val="001F0210"/>
    <w:rsid w:val="001F07C0"/>
    <w:rsid w:val="001F10F7"/>
    <w:rsid w:val="001F13CA"/>
    <w:rsid w:val="001F2E83"/>
    <w:rsid w:val="001F3DB9"/>
    <w:rsid w:val="001F3E82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B30"/>
    <w:rsid w:val="001F7FB7"/>
    <w:rsid w:val="0020013A"/>
    <w:rsid w:val="002002A6"/>
    <w:rsid w:val="0020058A"/>
    <w:rsid w:val="00200A0B"/>
    <w:rsid w:val="0020124D"/>
    <w:rsid w:val="00201DBA"/>
    <w:rsid w:val="00201E8A"/>
    <w:rsid w:val="00202617"/>
    <w:rsid w:val="00202DF8"/>
    <w:rsid w:val="002035EE"/>
    <w:rsid w:val="00203799"/>
    <w:rsid w:val="0020462A"/>
    <w:rsid w:val="002046A1"/>
    <w:rsid w:val="00204893"/>
    <w:rsid w:val="0020501A"/>
    <w:rsid w:val="00205CBB"/>
    <w:rsid w:val="00205D0F"/>
    <w:rsid w:val="00205F77"/>
    <w:rsid w:val="00206ADF"/>
    <w:rsid w:val="00206D24"/>
    <w:rsid w:val="002070EA"/>
    <w:rsid w:val="0020779A"/>
    <w:rsid w:val="00207C24"/>
    <w:rsid w:val="0021041E"/>
    <w:rsid w:val="00210DDD"/>
    <w:rsid w:val="002125D6"/>
    <w:rsid w:val="00212E2A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71A4"/>
    <w:rsid w:val="0022057D"/>
    <w:rsid w:val="002208B9"/>
    <w:rsid w:val="00220CBF"/>
    <w:rsid w:val="0022139A"/>
    <w:rsid w:val="002215C8"/>
    <w:rsid w:val="00222261"/>
    <w:rsid w:val="002228A3"/>
    <w:rsid w:val="002239F2"/>
    <w:rsid w:val="00224133"/>
    <w:rsid w:val="00225508"/>
    <w:rsid w:val="00225570"/>
    <w:rsid w:val="002264FB"/>
    <w:rsid w:val="00231F3B"/>
    <w:rsid w:val="002323FE"/>
    <w:rsid w:val="00232ADE"/>
    <w:rsid w:val="00233798"/>
    <w:rsid w:val="002343EE"/>
    <w:rsid w:val="00234C13"/>
    <w:rsid w:val="002369FD"/>
    <w:rsid w:val="00236A7E"/>
    <w:rsid w:val="00236FB7"/>
    <w:rsid w:val="00237426"/>
    <w:rsid w:val="0023760F"/>
    <w:rsid w:val="00237985"/>
    <w:rsid w:val="00237CD2"/>
    <w:rsid w:val="00240483"/>
    <w:rsid w:val="00240895"/>
    <w:rsid w:val="00240E68"/>
    <w:rsid w:val="0024133E"/>
    <w:rsid w:val="00241AD7"/>
    <w:rsid w:val="0024205D"/>
    <w:rsid w:val="00243567"/>
    <w:rsid w:val="002441AE"/>
    <w:rsid w:val="00244D4A"/>
    <w:rsid w:val="0024521A"/>
    <w:rsid w:val="00245AB0"/>
    <w:rsid w:val="002470AC"/>
    <w:rsid w:val="0024720B"/>
    <w:rsid w:val="00251043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60154"/>
    <w:rsid w:val="00260182"/>
    <w:rsid w:val="0026023E"/>
    <w:rsid w:val="00262BB9"/>
    <w:rsid w:val="00262D56"/>
    <w:rsid w:val="00263092"/>
    <w:rsid w:val="0026410C"/>
    <w:rsid w:val="0026564E"/>
    <w:rsid w:val="00265CD7"/>
    <w:rsid w:val="002662A5"/>
    <w:rsid w:val="0026639B"/>
    <w:rsid w:val="00266D63"/>
    <w:rsid w:val="002674D1"/>
    <w:rsid w:val="00267C49"/>
    <w:rsid w:val="00270171"/>
    <w:rsid w:val="002708D5"/>
    <w:rsid w:val="00270F98"/>
    <w:rsid w:val="0027198B"/>
    <w:rsid w:val="00271BBB"/>
    <w:rsid w:val="00271F15"/>
    <w:rsid w:val="002722FC"/>
    <w:rsid w:val="00273257"/>
    <w:rsid w:val="00273FA9"/>
    <w:rsid w:val="00274097"/>
    <w:rsid w:val="00274A4A"/>
    <w:rsid w:val="00276480"/>
    <w:rsid w:val="002773F1"/>
    <w:rsid w:val="00277C9F"/>
    <w:rsid w:val="00277E0B"/>
    <w:rsid w:val="00281013"/>
    <w:rsid w:val="00281A5D"/>
    <w:rsid w:val="00282053"/>
    <w:rsid w:val="00282D6F"/>
    <w:rsid w:val="00282EFB"/>
    <w:rsid w:val="00283282"/>
    <w:rsid w:val="00283CD9"/>
    <w:rsid w:val="00283E28"/>
    <w:rsid w:val="002844FC"/>
    <w:rsid w:val="00284599"/>
    <w:rsid w:val="00284C5E"/>
    <w:rsid w:val="00284E10"/>
    <w:rsid w:val="00286BA2"/>
    <w:rsid w:val="0028774D"/>
    <w:rsid w:val="00287B9F"/>
    <w:rsid w:val="00290201"/>
    <w:rsid w:val="00291A10"/>
    <w:rsid w:val="00291DF4"/>
    <w:rsid w:val="00292A7F"/>
    <w:rsid w:val="0029309B"/>
    <w:rsid w:val="002944A3"/>
    <w:rsid w:val="00294B35"/>
    <w:rsid w:val="00294B37"/>
    <w:rsid w:val="002952E2"/>
    <w:rsid w:val="00295C42"/>
    <w:rsid w:val="00296722"/>
    <w:rsid w:val="002978E6"/>
    <w:rsid w:val="00297F3F"/>
    <w:rsid w:val="002A1017"/>
    <w:rsid w:val="002A195C"/>
    <w:rsid w:val="002A251F"/>
    <w:rsid w:val="002A2CA4"/>
    <w:rsid w:val="002A2DDA"/>
    <w:rsid w:val="002A3AAB"/>
    <w:rsid w:val="002A4A61"/>
    <w:rsid w:val="002A4C48"/>
    <w:rsid w:val="002A55B1"/>
    <w:rsid w:val="002A5DAF"/>
    <w:rsid w:val="002A73CC"/>
    <w:rsid w:val="002A7605"/>
    <w:rsid w:val="002B05DC"/>
    <w:rsid w:val="002B0983"/>
    <w:rsid w:val="002B0B91"/>
    <w:rsid w:val="002B3AF5"/>
    <w:rsid w:val="002B43B3"/>
    <w:rsid w:val="002B5901"/>
    <w:rsid w:val="002B5973"/>
    <w:rsid w:val="002B65F3"/>
    <w:rsid w:val="002B68CC"/>
    <w:rsid w:val="002C00E5"/>
    <w:rsid w:val="002C06DB"/>
    <w:rsid w:val="002C16ED"/>
    <w:rsid w:val="002C1AF4"/>
    <w:rsid w:val="002C1E58"/>
    <w:rsid w:val="002C271D"/>
    <w:rsid w:val="002C2881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D001B"/>
    <w:rsid w:val="002D1D40"/>
    <w:rsid w:val="002D1EBA"/>
    <w:rsid w:val="002D234A"/>
    <w:rsid w:val="002D2704"/>
    <w:rsid w:val="002D3073"/>
    <w:rsid w:val="002D3DEF"/>
    <w:rsid w:val="002D3FD2"/>
    <w:rsid w:val="002D518F"/>
    <w:rsid w:val="002D5534"/>
    <w:rsid w:val="002D59C9"/>
    <w:rsid w:val="002D5D5C"/>
    <w:rsid w:val="002D6F6A"/>
    <w:rsid w:val="002D7ED5"/>
    <w:rsid w:val="002E07B3"/>
    <w:rsid w:val="002E1B18"/>
    <w:rsid w:val="002E2017"/>
    <w:rsid w:val="002E340A"/>
    <w:rsid w:val="002E4E3C"/>
    <w:rsid w:val="002E66F1"/>
    <w:rsid w:val="002E6B41"/>
    <w:rsid w:val="002E6FF6"/>
    <w:rsid w:val="002E7B34"/>
    <w:rsid w:val="002F02F1"/>
    <w:rsid w:val="002F0915"/>
    <w:rsid w:val="002F119A"/>
    <w:rsid w:val="002F1269"/>
    <w:rsid w:val="002F25B2"/>
    <w:rsid w:val="002F2BC5"/>
    <w:rsid w:val="002F2F01"/>
    <w:rsid w:val="002F3320"/>
    <w:rsid w:val="002F334A"/>
    <w:rsid w:val="002F376B"/>
    <w:rsid w:val="002F3FD5"/>
    <w:rsid w:val="002F47F4"/>
    <w:rsid w:val="002F499D"/>
    <w:rsid w:val="002F50E3"/>
    <w:rsid w:val="002F53A4"/>
    <w:rsid w:val="002F57EE"/>
    <w:rsid w:val="002F5B49"/>
    <w:rsid w:val="002F5C8C"/>
    <w:rsid w:val="002F6A14"/>
    <w:rsid w:val="002F6BCA"/>
    <w:rsid w:val="002F7199"/>
    <w:rsid w:val="002F7D11"/>
    <w:rsid w:val="002F7D95"/>
    <w:rsid w:val="0030081B"/>
    <w:rsid w:val="00300A8C"/>
    <w:rsid w:val="00300C11"/>
    <w:rsid w:val="003024ED"/>
    <w:rsid w:val="0030268D"/>
    <w:rsid w:val="003035CC"/>
    <w:rsid w:val="0030382C"/>
    <w:rsid w:val="00304A85"/>
    <w:rsid w:val="00305B24"/>
    <w:rsid w:val="00305D6E"/>
    <w:rsid w:val="003064BA"/>
    <w:rsid w:val="00306C22"/>
    <w:rsid w:val="00307216"/>
    <w:rsid w:val="0030782E"/>
    <w:rsid w:val="00307F5F"/>
    <w:rsid w:val="003102F8"/>
    <w:rsid w:val="0031090C"/>
    <w:rsid w:val="00310DE8"/>
    <w:rsid w:val="00311735"/>
    <w:rsid w:val="00311F54"/>
    <w:rsid w:val="00312B8B"/>
    <w:rsid w:val="00312E87"/>
    <w:rsid w:val="003130E6"/>
    <w:rsid w:val="00315B52"/>
    <w:rsid w:val="00315DE7"/>
    <w:rsid w:val="00315E98"/>
    <w:rsid w:val="00316131"/>
    <w:rsid w:val="0031624D"/>
    <w:rsid w:val="0031651D"/>
    <w:rsid w:val="00316999"/>
    <w:rsid w:val="00317406"/>
    <w:rsid w:val="00317A7D"/>
    <w:rsid w:val="00320ED2"/>
    <w:rsid w:val="003212FA"/>
    <w:rsid w:val="003214E2"/>
    <w:rsid w:val="00321D2E"/>
    <w:rsid w:val="003222DD"/>
    <w:rsid w:val="00323692"/>
    <w:rsid w:val="0032436D"/>
    <w:rsid w:val="00324598"/>
    <w:rsid w:val="003248B8"/>
    <w:rsid w:val="00324BB2"/>
    <w:rsid w:val="00325699"/>
    <w:rsid w:val="00325AB6"/>
    <w:rsid w:val="00326126"/>
    <w:rsid w:val="00326580"/>
    <w:rsid w:val="003266E8"/>
    <w:rsid w:val="003267C0"/>
    <w:rsid w:val="00326932"/>
    <w:rsid w:val="00327010"/>
    <w:rsid w:val="00327F76"/>
    <w:rsid w:val="0033057A"/>
    <w:rsid w:val="00330810"/>
    <w:rsid w:val="003308A8"/>
    <w:rsid w:val="00331749"/>
    <w:rsid w:val="0033220B"/>
    <w:rsid w:val="00332A81"/>
    <w:rsid w:val="0033327A"/>
    <w:rsid w:val="003337E8"/>
    <w:rsid w:val="00333869"/>
    <w:rsid w:val="00333C9A"/>
    <w:rsid w:val="00334D31"/>
    <w:rsid w:val="00334DEA"/>
    <w:rsid w:val="00336F5F"/>
    <w:rsid w:val="0034093A"/>
    <w:rsid w:val="00341113"/>
    <w:rsid w:val="00341502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599D"/>
    <w:rsid w:val="00345C3A"/>
    <w:rsid w:val="00346C62"/>
    <w:rsid w:val="00347278"/>
    <w:rsid w:val="003479E4"/>
    <w:rsid w:val="00347C43"/>
    <w:rsid w:val="00350CA7"/>
    <w:rsid w:val="00352099"/>
    <w:rsid w:val="0035213C"/>
    <w:rsid w:val="00352DC1"/>
    <w:rsid w:val="003534F5"/>
    <w:rsid w:val="00355254"/>
    <w:rsid w:val="00355596"/>
    <w:rsid w:val="0035591D"/>
    <w:rsid w:val="00355DEF"/>
    <w:rsid w:val="00356265"/>
    <w:rsid w:val="0035662A"/>
    <w:rsid w:val="00357F36"/>
    <w:rsid w:val="00360C87"/>
    <w:rsid w:val="003612F2"/>
    <w:rsid w:val="00361C21"/>
    <w:rsid w:val="003622AE"/>
    <w:rsid w:val="003622ED"/>
    <w:rsid w:val="00362C5B"/>
    <w:rsid w:val="00363F49"/>
    <w:rsid w:val="003649E0"/>
    <w:rsid w:val="003653EF"/>
    <w:rsid w:val="00366AF0"/>
    <w:rsid w:val="00366B5F"/>
    <w:rsid w:val="003678D5"/>
    <w:rsid w:val="003713CA"/>
    <w:rsid w:val="0037201A"/>
    <w:rsid w:val="003727D1"/>
    <w:rsid w:val="003729FC"/>
    <w:rsid w:val="00372FCA"/>
    <w:rsid w:val="00374C87"/>
    <w:rsid w:val="00374CBC"/>
    <w:rsid w:val="003759F9"/>
    <w:rsid w:val="003766B9"/>
    <w:rsid w:val="00377684"/>
    <w:rsid w:val="00377967"/>
    <w:rsid w:val="0038039E"/>
    <w:rsid w:val="00381C38"/>
    <w:rsid w:val="00381F98"/>
    <w:rsid w:val="00382444"/>
    <w:rsid w:val="00382559"/>
    <w:rsid w:val="0038258D"/>
    <w:rsid w:val="00382C54"/>
    <w:rsid w:val="00383766"/>
    <w:rsid w:val="00383C03"/>
    <w:rsid w:val="00383C85"/>
    <w:rsid w:val="0038441D"/>
    <w:rsid w:val="0038516A"/>
    <w:rsid w:val="00385654"/>
    <w:rsid w:val="00385FD6"/>
    <w:rsid w:val="0038601E"/>
    <w:rsid w:val="003872E2"/>
    <w:rsid w:val="00387759"/>
    <w:rsid w:val="0039024E"/>
    <w:rsid w:val="003904DA"/>
    <w:rsid w:val="003906A1"/>
    <w:rsid w:val="00390CA8"/>
    <w:rsid w:val="00390DCB"/>
    <w:rsid w:val="003912CB"/>
    <w:rsid w:val="00391845"/>
    <w:rsid w:val="00391990"/>
    <w:rsid w:val="003924F8"/>
    <w:rsid w:val="00393803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3D5F"/>
    <w:rsid w:val="003A4383"/>
    <w:rsid w:val="003A478D"/>
    <w:rsid w:val="003A5BFF"/>
    <w:rsid w:val="003A6244"/>
    <w:rsid w:val="003A65BF"/>
    <w:rsid w:val="003A6AC1"/>
    <w:rsid w:val="003A6CE8"/>
    <w:rsid w:val="003A74EB"/>
    <w:rsid w:val="003A7B64"/>
    <w:rsid w:val="003A7CFD"/>
    <w:rsid w:val="003A7DD8"/>
    <w:rsid w:val="003B03CE"/>
    <w:rsid w:val="003B29CD"/>
    <w:rsid w:val="003B2E07"/>
    <w:rsid w:val="003B4BDD"/>
    <w:rsid w:val="003B4C2B"/>
    <w:rsid w:val="003B4DAD"/>
    <w:rsid w:val="003B52F2"/>
    <w:rsid w:val="003B6084"/>
    <w:rsid w:val="003B6329"/>
    <w:rsid w:val="003B6643"/>
    <w:rsid w:val="003B6F08"/>
    <w:rsid w:val="003B6F60"/>
    <w:rsid w:val="003B7326"/>
    <w:rsid w:val="003B76BD"/>
    <w:rsid w:val="003B7B8E"/>
    <w:rsid w:val="003C03C1"/>
    <w:rsid w:val="003C14FF"/>
    <w:rsid w:val="003C26FF"/>
    <w:rsid w:val="003C2B82"/>
    <w:rsid w:val="003C315D"/>
    <w:rsid w:val="003C322D"/>
    <w:rsid w:val="003C32E2"/>
    <w:rsid w:val="003C47A5"/>
    <w:rsid w:val="003C47D1"/>
    <w:rsid w:val="003C4BF2"/>
    <w:rsid w:val="003C4EA9"/>
    <w:rsid w:val="003C538B"/>
    <w:rsid w:val="003C56D8"/>
    <w:rsid w:val="003C58AE"/>
    <w:rsid w:val="003C6866"/>
    <w:rsid w:val="003C74FF"/>
    <w:rsid w:val="003C7B46"/>
    <w:rsid w:val="003D02FE"/>
    <w:rsid w:val="003D06F4"/>
    <w:rsid w:val="003D0A21"/>
    <w:rsid w:val="003D1D90"/>
    <w:rsid w:val="003D26A5"/>
    <w:rsid w:val="003D31C1"/>
    <w:rsid w:val="003D3623"/>
    <w:rsid w:val="003D3F93"/>
    <w:rsid w:val="003D427C"/>
    <w:rsid w:val="003D4734"/>
    <w:rsid w:val="003D5013"/>
    <w:rsid w:val="003D523D"/>
    <w:rsid w:val="003D559C"/>
    <w:rsid w:val="003D5E99"/>
    <w:rsid w:val="003D5F14"/>
    <w:rsid w:val="003D627B"/>
    <w:rsid w:val="003D664E"/>
    <w:rsid w:val="003D7652"/>
    <w:rsid w:val="003D77A3"/>
    <w:rsid w:val="003D78F7"/>
    <w:rsid w:val="003D79C9"/>
    <w:rsid w:val="003E0158"/>
    <w:rsid w:val="003E03AD"/>
    <w:rsid w:val="003E1E9A"/>
    <w:rsid w:val="003E32DF"/>
    <w:rsid w:val="003E3FAD"/>
    <w:rsid w:val="003E416D"/>
    <w:rsid w:val="003E424D"/>
    <w:rsid w:val="003E43E2"/>
    <w:rsid w:val="003E4403"/>
    <w:rsid w:val="003E5916"/>
    <w:rsid w:val="003E5CD9"/>
    <w:rsid w:val="003E5DE7"/>
    <w:rsid w:val="003E63B5"/>
    <w:rsid w:val="003E659F"/>
    <w:rsid w:val="003E667C"/>
    <w:rsid w:val="003E7414"/>
    <w:rsid w:val="003E7F99"/>
    <w:rsid w:val="003F06C3"/>
    <w:rsid w:val="003F1281"/>
    <w:rsid w:val="003F1B36"/>
    <w:rsid w:val="003F2B96"/>
    <w:rsid w:val="003F2D6C"/>
    <w:rsid w:val="003F3227"/>
    <w:rsid w:val="003F3686"/>
    <w:rsid w:val="003F51EF"/>
    <w:rsid w:val="003F6B76"/>
    <w:rsid w:val="003F76FC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51EE"/>
    <w:rsid w:val="004064D6"/>
    <w:rsid w:val="00406688"/>
    <w:rsid w:val="00407214"/>
    <w:rsid w:val="00407C5B"/>
    <w:rsid w:val="00407DAF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482D"/>
    <w:rsid w:val="0041562C"/>
    <w:rsid w:val="004156C4"/>
    <w:rsid w:val="00415C55"/>
    <w:rsid w:val="0041647C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94A"/>
    <w:rsid w:val="00430648"/>
    <w:rsid w:val="00430B52"/>
    <w:rsid w:val="00430E74"/>
    <w:rsid w:val="00431011"/>
    <w:rsid w:val="00431EBF"/>
    <w:rsid w:val="00432069"/>
    <w:rsid w:val="004339CB"/>
    <w:rsid w:val="00433C9A"/>
    <w:rsid w:val="00433DA5"/>
    <w:rsid w:val="004340A5"/>
    <w:rsid w:val="00435208"/>
    <w:rsid w:val="0043595A"/>
    <w:rsid w:val="00435A96"/>
    <w:rsid w:val="0043677F"/>
    <w:rsid w:val="00436945"/>
    <w:rsid w:val="00437814"/>
    <w:rsid w:val="004402C9"/>
    <w:rsid w:val="004408B7"/>
    <w:rsid w:val="00440FF1"/>
    <w:rsid w:val="004417F2"/>
    <w:rsid w:val="00441C39"/>
    <w:rsid w:val="00441EC5"/>
    <w:rsid w:val="00442799"/>
    <w:rsid w:val="00443181"/>
    <w:rsid w:val="00443743"/>
    <w:rsid w:val="00443FBF"/>
    <w:rsid w:val="004452DF"/>
    <w:rsid w:val="00447F95"/>
    <w:rsid w:val="004507E7"/>
    <w:rsid w:val="00450CC0"/>
    <w:rsid w:val="00451355"/>
    <w:rsid w:val="00451F73"/>
    <w:rsid w:val="004527EA"/>
    <w:rsid w:val="0045288D"/>
    <w:rsid w:val="00452AFA"/>
    <w:rsid w:val="004534E6"/>
    <w:rsid w:val="00453A44"/>
    <w:rsid w:val="00453E8C"/>
    <w:rsid w:val="0045510D"/>
    <w:rsid w:val="00457028"/>
    <w:rsid w:val="00457E3B"/>
    <w:rsid w:val="00457FA3"/>
    <w:rsid w:val="004612DB"/>
    <w:rsid w:val="00461C16"/>
    <w:rsid w:val="00461C2E"/>
    <w:rsid w:val="00462172"/>
    <w:rsid w:val="004638E2"/>
    <w:rsid w:val="00463B7C"/>
    <w:rsid w:val="00463F1A"/>
    <w:rsid w:val="00465114"/>
    <w:rsid w:val="0046583B"/>
    <w:rsid w:val="00465AD8"/>
    <w:rsid w:val="00466B33"/>
    <w:rsid w:val="00466EEB"/>
    <w:rsid w:val="004706A8"/>
    <w:rsid w:val="004721EF"/>
    <w:rsid w:val="0047267B"/>
    <w:rsid w:val="00472E87"/>
    <w:rsid w:val="00472E89"/>
    <w:rsid w:val="00472EA0"/>
    <w:rsid w:val="00473745"/>
    <w:rsid w:val="0047442A"/>
    <w:rsid w:val="00475027"/>
    <w:rsid w:val="00475A71"/>
    <w:rsid w:val="00475D9E"/>
    <w:rsid w:val="00475EAA"/>
    <w:rsid w:val="00475F6C"/>
    <w:rsid w:val="00476F40"/>
    <w:rsid w:val="00477A73"/>
    <w:rsid w:val="00477FCD"/>
    <w:rsid w:val="004804A4"/>
    <w:rsid w:val="004807B2"/>
    <w:rsid w:val="004811CE"/>
    <w:rsid w:val="00481659"/>
    <w:rsid w:val="004821A5"/>
    <w:rsid w:val="004828D5"/>
    <w:rsid w:val="00482AD0"/>
    <w:rsid w:val="00482AF6"/>
    <w:rsid w:val="004837D1"/>
    <w:rsid w:val="00483EB5"/>
    <w:rsid w:val="00483ECA"/>
    <w:rsid w:val="00484651"/>
    <w:rsid w:val="00484AB7"/>
    <w:rsid w:val="0048675C"/>
    <w:rsid w:val="00486E45"/>
    <w:rsid w:val="00486EB3"/>
    <w:rsid w:val="00487778"/>
    <w:rsid w:val="00487AC3"/>
    <w:rsid w:val="00490120"/>
    <w:rsid w:val="00490818"/>
    <w:rsid w:val="0049170F"/>
    <w:rsid w:val="00491CAF"/>
    <w:rsid w:val="00492A82"/>
    <w:rsid w:val="00492BAD"/>
    <w:rsid w:val="00492D36"/>
    <w:rsid w:val="00492FC6"/>
    <w:rsid w:val="004931CC"/>
    <w:rsid w:val="0049448A"/>
    <w:rsid w:val="0049468A"/>
    <w:rsid w:val="00495DAB"/>
    <w:rsid w:val="004961C2"/>
    <w:rsid w:val="004A0615"/>
    <w:rsid w:val="004A09F4"/>
    <w:rsid w:val="004A0AF4"/>
    <w:rsid w:val="004A0E07"/>
    <w:rsid w:val="004A0FC9"/>
    <w:rsid w:val="004A2D9A"/>
    <w:rsid w:val="004A2E9B"/>
    <w:rsid w:val="004A41D1"/>
    <w:rsid w:val="004A4953"/>
    <w:rsid w:val="004A4C14"/>
    <w:rsid w:val="004A5537"/>
    <w:rsid w:val="004A59B9"/>
    <w:rsid w:val="004A5BD2"/>
    <w:rsid w:val="004A5FBA"/>
    <w:rsid w:val="004A6283"/>
    <w:rsid w:val="004A7935"/>
    <w:rsid w:val="004B05C9"/>
    <w:rsid w:val="004B093D"/>
    <w:rsid w:val="004B0DCB"/>
    <w:rsid w:val="004B2117"/>
    <w:rsid w:val="004B421E"/>
    <w:rsid w:val="004B493F"/>
    <w:rsid w:val="004B4E51"/>
    <w:rsid w:val="004B50D6"/>
    <w:rsid w:val="004B7230"/>
    <w:rsid w:val="004B7780"/>
    <w:rsid w:val="004C0555"/>
    <w:rsid w:val="004C0597"/>
    <w:rsid w:val="004C07D4"/>
    <w:rsid w:val="004C0BD8"/>
    <w:rsid w:val="004C0F0A"/>
    <w:rsid w:val="004C14F1"/>
    <w:rsid w:val="004C169C"/>
    <w:rsid w:val="004C19FA"/>
    <w:rsid w:val="004C1E9F"/>
    <w:rsid w:val="004C3411"/>
    <w:rsid w:val="004C3A7A"/>
    <w:rsid w:val="004C3C2A"/>
    <w:rsid w:val="004C40E4"/>
    <w:rsid w:val="004C4137"/>
    <w:rsid w:val="004C42B3"/>
    <w:rsid w:val="004C4A47"/>
    <w:rsid w:val="004C6C53"/>
    <w:rsid w:val="004C7B43"/>
    <w:rsid w:val="004C7CE0"/>
    <w:rsid w:val="004D03A1"/>
    <w:rsid w:val="004D071D"/>
    <w:rsid w:val="004D0A64"/>
    <w:rsid w:val="004D0F1C"/>
    <w:rsid w:val="004D149B"/>
    <w:rsid w:val="004D1E49"/>
    <w:rsid w:val="004D1E7D"/>
    <w:rsid w:val="004D2D75"/>
    <w:rsid w:val="004D3E4A"/>
    <w:rsid w:val="004D3EB6"/>
    <w:rsid w:val="004D4C83"/>
    <w:rsid w:val="004D52E6"/>
    <w:rsid w:val="004D5CB8"/>
    <w:rsid w:val="004D5F1F"/>
    <w:rsid w:val="004D6301"/>
    <w:rsid w:val="004D654E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0C57"/>
    <w:rsid w:val="004E167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5FAA"/>
    <w:rsid w:val="004E631E"/>
    <w:rsid w:val="004E66C3"/>
    <w:rsid w:val="004E6AC0"/>
    <w:rsid w:val="004E6B3C"/>
    <w:rsid w:val="004E721C"/>
    <w:rsid w:val="004E72F7"/>
    <w:rsid w:val="004E7AB3"/>
    <w:rsid w:val="004E7E34"/>
    <w:rsid w:val="004F05D3"/>
    <w:rsid w:val="004F0CB7"/>
    <w:rsid w:val="004F1128"/>
    <w:rsid w:val="004F22A0"/>
    <w:rsid w:val="004F3535"/>
    <w:rsid w:val="004F3740"/>
    <w:rsid w:val="004F4564"/>
    <w:rsid w:val="004F4BBB"/>
    <w:rsid w:val="004F4D43"/>
    <w:rsid w:val="004F543D"/>
    <w:rsid w:val="004F5A90"/>
    <w:rsid w:val="004F63BF"/>
    <w:rsid w:val="004F64B7"/>
    <w:rsid w:val="004F6A39"/>
    <w:rsid w:val="004F74F8"/>
    <w:rsid w:val="004F7EA7"/>
    <w:rsid w:val="005004EC"/>
    <w:rsid w:val="00500824"/>
    <w:rsid w:val="0050128F"/>
    <w:rsid w:val="00501E52"/>
    <w:rsid w:val="005023E3"/>
    <w:rsid w:val="005035D1"/>
    <w:rsid w:val="00503796"/>
    <w:rsid w:val="00503AEE"/>
    <w:rsid w:val="00503BF1"/>
    <w:rsid w:val="0050401F"/>
    <w:rsid w:val="005047D6"/>
    <w:rsid w:val="00504958"/>
    <w:rsid w:val="00504AA2"/>
    <w:rsid w:val="0050502B"/>
    <w:rsid w:val="00505038"/>
    <w:rsid w:val="0050603C"/>
    <w:rsid w:val="005065EB"/>
    <w:rsid w:val="00506863"/>
    <w:rsid w:val="00506C22"/>
    <w:rsid w:val="005072B6"/>
    <w:rsid w:val="00507500"/>
    <w:rsid w:val="0050752C"/>
    <w:rsid w:val="00507B1D"/>
    <w:rsid w:val="0051035D"/>
    <w:rsid w:val="005114C9"/>
    <w:rsid w:val="005116CB"/>
    <w:rsid w:val="00512749"/>
    <w:rsid w:val="00513528"/>
    <w:rsid w:val="00513E6E"/>
    <w:rsid w:val="0051588E"/>
    <w:rsid w:val="00517A98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6DE0"/>
    <w:rsid w:val="005270FA"/>
    <w:rsid w:val="00527169"/>
    <w:rsid w:val="00527489"/>
    <w:rsid w:val="00527BB3"/>
    <w:rsid w:val="005302C4"/>
    <w:rsid w:val="00530EE2"/>
    <w:rsid w:val="0053146B"/>
    <w:rsid w:val="00531734"/>
    <w:rsid w:val="0053254A"/>
    <w:rsid w:val="00533146"/>
    <w:rsid w:val="0053382C"/>
    <w:rsid w:val="0053566B"/>
    <w:rsid w:val="00535C52"/>
    <w:rsid w:val="00535EBE"/>
    <w:rsid w:val="00536EFD"/>
    <w:rsid w:val="005371A0"/>
    <w:rsid w:val="005379D1"/>
    <w:rsid w:val="00540370"/>
    <w:rsid w:val="00540657"/>
    <w:rsid w:val="00540856"/>
    <w:rsid w:val="00540A28"/>
    <w:rsid w:val="00541D08"/>
    <w:rsid w:val="00541D77"/>
    <w:rsid w:val="0054235E"/>
    <w:rsid w:val="0054279C"/>
    <w:rsid w:val="0054425D"/>
    <w:rsid w:val="005442D3"/>
    <w:rsid w:val="00544B61"/>
    <w:rsid w:val="0054683D"/>
    <w:rsid w:val="00546F15"/>
    <w:rsid w:val="005508BE"/>
    <w:rsid w:val="00551E2A"/>
    <w:rsid w:val="0055231F"/>
    <w:rsid w:val="0055274F"/>
    <w:rsid w:val="005528FC"/>
    <w:rsid w:val="005533B0"/>
    <w:rsid w:val="00553B4F"/>
    <w:rsid w:val="00553C7D"/>
    <w:rsid w:val="00553D50"/>
    <w:rsid w:val="00553E74"/>
    <w:rsid w:val="0055459B"/>
    <w:rsid w:val="005546A4"/>
    <w:rsid w:val="00554995"/>
    <w:rsid w:val="00554EEF"/>
    <w:rsid w:val="00555419"/>
    <w:rsid w:val="005555B2"/>
    <w:rsid w:val="0055632C"/>
    <w:rsid w:val="00557837"/>
    <w:rsid w:val="005578F5"/>
    <w:rsid w:val="0056081A"/>
    <w:rsid w:val="0056191D"/>
    <w:rsid w:val="00561CE9"/>
    <w:rsid w:val="00562627"/>
    <w:rsid w:val="0056327A"/>
    <w:rsid w:val="00563A00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66B"/>
    <w:rsid w:val="00572BF3"/>
    <w:rsid w:val="00572E7A"/>
    <w:rsid w:val="0057316D"/>
    <w:rsid w:val="005745FB"/>
    <w:rsid w:val="00574757"/>
    <w:rsid w:val="00575C13"/>
    <w:rsid w:val="00575CF4"/>
    <w:rsid w:val="005767E2"/>
    <w:rsid w:val="005815B7"/>
    <w:rsid w:val="005820B7"/>
    <w:rsid w:val="00582823"/>
    <w:rsid w:val="00583212"/>
    <w:rsid w:val="00583926"/>
    <w:rsid w:val="005842EE"/>
    <w:rsid w:val="00584A70"/>
    <w:rsid w:val="00585D8F"/>
    <w:rsid w:val="00586072"/>
    <w:rsid w:val="0058644C"/>
    <w:rsid w:val="005868C2"/>
    <w:rsid w:val="00587F10"/>
    <w:rsid w:val="00591351"/>
    <w:rsid w:val="00591746"/>
    <w:rsid w:val="00591B84"/>
    <w:rsid w:val="00592BDC"/>
    <w:rsid w:val="00592C8A"/>
    <w:rsid w:val="00593C04"/>
    <w:rsid w:val="00595B8B"/>
    <w:rsid w:val="00596243"/>
    <w:rsid w:val="00596413"/>
    <w:rsid w:val="00596598"/>
    <w:rsid w:val="00596B6A"/>
    <w:rsid w:val="00596C94"/>
    <w:rsid w:val="00597864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B4E"/>
    <w:rsid w:val="005B2BA0"/>
    <w:rsid w:val="005B31EA"/>
    <w:rsid w:val="005B34A6"/>
    <w:rsid w:val="005B4DB8"/>
    <w:rsid w:val="005B53A0"/>
    <w:rsid w:val="005B55BC"/>
    <w:rsid w:val="005B55FB"/>
    <w:rsid w:val="005B5E1F"/>
    <w:rsid w:val="005B6C67"/>
    <w:rsid w:val="005B727A"/>
    <w:rsid w:val="005C0CBC"/>
    <w:rsid w:val="005C3362"/>
    <w:rsid w:val="005C39AA"/>
    <w:rsid w:val="005C4204"/>
    <w:rsid w:val="005C45E7"/>
    <w:rsid w:val="005C4637"/>
    <w:rsid w:val="005C5357"/>
    <w:rsid w:val="005C6389"/>
    <w:rsid w:val="005C649A"/>
    <w:rsid w:val="005C6525"/>
    <w:rsid w:val="005C6823"/>
    <w:rsid w:val="005C6A09"/>
    <w:rsid w:val="005C6E9D"/>
    <w:rsid w:val="005D00DA"/>
    <w:rsid w:val="005D02F7"/>
    <w:rsid w:val="005D0C43"/>
    <w:rsid w:val="005D1461"/>
    <w:rsid w:val="005D2805"/>
    <w:rsid w:val="005D2B18"/>
    <w:rsid w:val="005D33B5"/>
    <w:rsid w:val="005D38EE"/>
    <w:rsid w:val="005D397D"/>
    <w:rsid w:val="005D3F28"/>
    <w:rsid w:val="005D5752"/>
    <w:rsid w:val="005D5B95"/>
    <w:rsid w:val="005D5C6E"/>
    <w:rsid w:val="005D6240"/>
    <w:rsid w:val="005D649F"/>
    <w:rsid w:val="005D6BF5"/>
    <w:rsid w:val="005D74B0"/>
    <w:rsid w:val="005D785D"/>
    <w:rsid w:val="005D7951"/>
    <w:rsid w:val="005E161F"/>
    <w:rsid w:val="005E1971"/>
    <w:rsid w:val="005E2305"/>
    <w:rsid w:val="005E3057"/>
    <w:rsid w:val="005E37F9"/>
    <w:rsid w:val="005E3D03"/>
    <w:rsid w:val="005E3E49"/>
    <w:rsid w:val="005E49E4"/>
    <w:rsid w:val="005E4E9C"/>
    <w:rsid w:val="005E58D3"/>
    <w:rsid w:val="005E5C90"/>
    <w:rsid w:val="005E6294"/>
    <w:rsid w:val="005E6B96"/>
    <w:rsid w:val="005E6DB3"/>
    <w:rsid w:val="005E711E"/>
    <w:rsid w:val="005E73AE"/>
    <w:rsid w:val="005E768D"/>
    <w:rsid w:val="005E7B13"/>
    <w:rsid w:val="005F00B1"/>
    <w:rsid w:val="005F00E7"/>
    <w:rsid w:val="005F19DD"/>
    <w:rsid w:val="005F23B2"/>
    <w:rsid w:val="005F3ED0"/>
    <w:rsid w:val="005F48F2"/>
    <w:rsid w:val="005F4AD8"/>
    <w:rsid w:val="005F58F4"/>
    <w:rsid w:val="005F5ADA"/>
    <w:rsid w:val="005F695C"/>
    <w:rsid w:val="005F71B8"/>
    <w:rsid w:val="005F7459"/>
    <w:rsid w:val="005F7C51"/>
    <w:rsid w:val="00600A10"/>
    <w:rsid w:val="00600A4C"/>
    <w:rsid w:val="00600C3B"/>
    <w:rsid w:val="0060127B"/>
    <w:rsid w:val="00601304"/>
    <w:rsid w:val="00601ED3"/>
    <w:rsid w:val="00602A3A"/>
    <w:rsid w:val="006036D9"/>
    <w:rsid w:val="0060370B"/>
    <w:rsid w:val="00604426"/>
    <w:rsid w:val="006052C2"/>
    <w:rsid w:val="00610293"/>
    <w:rsid w:val="006104BB"/>
    <w:rsid w:val="006111B6"/>
    <w:rsid w:val="006115A5"/>
    <w:rsid w:val="006117D4"/>
    <w:rsid w:val="00612605"/>
    <w:rsid w:val="0061291F"/>
    <w:rsid w:val="00612A90"/>
    <w:rsid w:val="00612D75"/>
    <w:rsid w:val="00612FCC"/>
    <w:rsid w:val="006141D1"/>
    <w:rsid w:val="006146F1"/>
    <w:rsid w:val="00614E5F"/>
    <w:rsid w:val="00615014"/>
    <w:rsid w:val="006155D4"/>
    <w:rsid w:val="00615856"/>
    <w:rsid w:val="00615E8C"/>
    <w:rsid w:val="00616288"/>
    <w:rsid w:val="006173FE"/>
    <w:rsid w:val="00617AED"/>
    <w:rsid w:val="00620F63"/>
    <w:rsid w:val="00621286"/>
    <w:rsid w:val="0062254C"/>
    <w:rsid w:val="0062298E"/>
    <w:rsid w:val="0062340B"/>
    <w:rsid w:val="0062350A"/>
    <w:rsid w:val="0062440B"/>
    <w:rsid w:val="006249B6"/>
    <w:rsid w:val="00624F1A"/>
    <w:rsid w:val="006254B0"/>
    <w:rsid w:val="00625622"/>
    <w:rsid w:val="00625C33"/>
    <w:rsid w:val="00626981"/>
    <w:rsid w:val="00626AC3"/>
    <w:rsid w:val="00626D26"/>
    <w:rsid w:val="00626E5B"/>
    <w:rsid w:val="006278E7"/>
    <w:rsid w:val="006302F7"/>
    <w:rsid w:val="00630EA5"/>
    <w:rsid w:val="00631D8F"/>
    <w:rsid w:val="00631EB7"/>
    <w:rsid w:val="00633A8F"/>
    <w:rsid w:val="006340B3"/>
    <w:rsid w:val="006342EE"/>
    <w:rsid w:val="006344DE"/>
    <w:rsid w:val="006346CB"/>
    <w:rsid w:val="00635200"/>
    <w:rsid w:val="006362D2"/>
    <w:rsid w:val="00636633"/>
    <w:rsid w:val="00636767"/>
    <w:rsid w:val="00636C55"/>
    <w:rsid w:val="00637017"/>
    <w:rsid w:val="006372B9"/>
    <w:rsid w:val="006374C2"/>
    <w:rsid w:val="00637D47"/>
    <w:rsid w:val="00640E9E"/>
    <w:rsid w:val="006416FF"/>
    <w:rsid w:val="00643C1B"/>
    <w:rsid w:val="006442AC"/>
    <w:rsid w:val="00644E29"/>
    <w:rsid w:val="0064617E"/>
    <w:rsid w:val="00646458"/>
    <w:rsid w:val="006466B3"/>
    <w:rsid w:val="00646871"/>
    <w:rsid w:val="00646DA5"/>
    <w:rsid w:val="00647186"/>
    <w:rsid w:val="006502DE"/>
    <w:rsid w:val="00650750"/>
    <w:rsid w:val="00651442"/>
    <w:rsid w:val="00651C83"/>
    <w:rsid w:val="00651FCD"/>
    <w:rsid w:val="00652185"/>
    <w:rsid w:val="00652E17"/>
    <w:rsid w:val="00653C16"/>
    <w:rsid w:val="006548B7"/>
    <w:rsid w:val="00654B3B"/>
    <w:rsid w:val="0065645D"/>
    <w:rsid w:val="00656882"/>
    <w:rsid w:val="00657061"/>
    <w:rsid w:val="00657363"/>
    <w:rsid w:val="00657D18"/>
    <w:rsid w:val="00657DBD"/>
    <w:rsid w:val="0066063F"/>
    <w:rsid w:val="006606CC"/>
    <w:rsid w:val="00660ACE"/>
    <w:rsid w:val="00660F53"/>
    <w:rsid w:val="00662343"/>
    <w:rsid w:val="006634A8"/>
    <w:rsid w:val="00663E64"/>
    <w:rsid w:val="00664063"/>
    <w:rsid w:val="0066483B"/>
    <w:rsid w:val="00664CCC"/>
    <w:rsid w:val="0066511D"/>
    <w:rsid w:val="00665FDE"/>
    <w:rsid w:val="006660DA"/>
    <w:rsid w:val="0067069C"/>
    <w:rsid w:val="0067180B"/>
    <w:rsid w:val="00671DC6"/>
    <w:rsid w:val="00671F29"/>
    <w:rsid w:val="00672466"/>
    <w:rsid w:val="0067305F"/>
    <w:rsid w:val="00673483"/>
    <w:rsid w:val="00673499"/>
    <w:rsid w:val="00673E73"/>
    <w:rsid w:val="006752F0"/>
    <w:rsid w:val="00675EF1"/>
    <w:rsid w:val="0067634E"/>
    <w:rsid w:val="00676881"/>
    <w:rsid w:val="00676A0B"/>
    <w:rsid w:val="00676B08"/>
    <w:rsid w:val="0067737F"/>
    <w:rsid w:val="00680308"/>
    <w:rsid w:val="006813E4"/>
    <w:rsid w:val="00682581"/>
    <w:rsid w:val="0068276E"/>
    <w:rsid w:val="00682CB8"/>
    <w:rsid w:val="00683446"/>
    <w:rsid w:val="0068429C"/>
    <w:rsid w:val="0068504F"/>
    <w:rsid w:val="00685816"/>
    <w:rsid w:val="006861D2"/>
    <w:rsid w:val="0068740D"/>
    <w:rsid w:val="00687476"/>
    <w:rsid w:val="00687CBE"/>
    <w:rsid w:val="0069038E"/>
    <w:rsid w:val="0069084B"/>
    <w:rsid w:val="00690EB5"/>
    <w:rsid w:val="0069143F"/>
    <w:rsid w:val="006925B5"/>
    <w:rsid w:val="00693361"/>
    <w:rsid w:val="0069501E"/>
    <w:rsid w:val="006960D4"/>
    <w:rsid w:val="006976B8"/>
    <w:rsid w:val="00697AF5"/>
    <w:rsid w:val="006A178E"/>
    <w:rsid w:val="006A3117"/>
    <w:rsid w:val="006A3A0E"/>
    <w:rsid w:val="006A3EB3"/>
    <w:rsid w:val="006A4BA2"/>
    <w:rsid w:val="006A4F60"/>
    <w:rsid w:val="006A503E"/>
    <w:rsid w:val="006A525E"/>
    <w:rsid w:val="006A52D0"/>
    <w:rsid w:val="006A59BC"/>
    <w:rsid w:val="006A67EB"/>
    <w:rsid w:val="006A6A83"/>
    <w:rsid w:val="006A6B72"/>
    <w:rsid w:val="006A6EFB"/>
    <w:rsid w:val="006A785B"/>
    <w:rsid w:val="006A796D"/>
    <w:rsid w:val="006A7A77"/>
    <w:rsid w:val="006A7F86"/>
    <w:rsid w:val="006B1C52"/>
    <w:rsid w:val="006B219D"/>
    <w:rsid w:val="006B3D5E"/>
    <w:rsid w:val="006B3F84"/>
    <w:rsid w:val="006B43F7"/>
    <w:rsid w:val="006B4471"/>
    <w:rsid w:val="006B5B79"/>
    <w:rsid w:val="006B5D7C"/>
    <w:rsid w:val="006B74BF"/>
    <w:rsid w:val="006B780D"/>
    <w:rsid w:val="006C0178"/>
    <w:rsid w:val="006C063A"/>
    <w:rsid w:val="006C0B2F"/>
    <w:rsid w:val="006C1785"/>
    <w:rsid w:val="006C1FA8"/>
    <w:rsid w:val="006C2C97"/>
    <w:rsid w:val="006C3C41"/>
    <w:rsid w:val="006C419C"/>
    <w:rsid w:val="006C41A4"/>
    <w:rsid w:val="006C52AD"/>
    <w:rsid w:val="006C5695"/>
    <w:rsid w:val="006C78EA"/>
    <w:rsid w:val="006D01FD"/>
    <w:rsid w:val="006D0CBB"/>
    <w:rsid w:val="006D117A"/>
    <w:rsid w:val="006D1187"/>
    <w:rsid w:val="006D13D7"/>
    <w:rsid w:val="006D1939"/>
    <w:rsid w:val="006D3213"/>
    <w:rsid w:val="006D3377"/>
    <w:rsid w:val="006D3E5E"/>
    <w:rsid w:val="006D4C00"/>
    <w:rsid w:val="006D5296"/>
    <w:rsid w:val="006D5362"/>
    <w:rsid w:val="006D59FD"/>
    <w:rsid w:val="006D6DCA"/>
    <w:rsid w:val="006D7B33"/>
    <w:rsid w:val="006E1229"/>
    <w:rsid w:val="006E181A"/>
    <w:rsid w:val="006E21CA"/>
    <w:rsid w:val="006E286A"/>
    <w:rsid w:val="006E2A5A"/>
    <w:rsid w:val="006E2C50"/>
    <w:rsid w:val="006E2D44"/>
    <w:rsid w:val="006E2EF5"/>
    <w:rsid w:val="006E315D"/>
    <w:rsid w:val="006E47CA"/>
    <w:rsid w:val="006E4840"/>
    <w:rsid w:val="006E637F"/>
    <w:rsid w:val="006E6678"/>
    <w:rsid w:val="006E753D"/>
    <w:rsid w:val="006E78A8"/>
    <w:rsid w:val="006F09A7"/>
    <w:rsid w:val="006F1015"/>
    <w:rsid w:val="006F14CD"/>
    <w:rsid w:val="006F14E2"/>
    <w:rsid w:val="006F151D"/>
    <w:rsid w:val="006F36A8"/>
    <w:rsid w:val="006F3DD4"/>
    <w:rsid w:val="006F60F8"/>
    <w:rsid w:val="006F6E4C"/>
    <w:rsid w:val="006F7ED7"/>
    <w:rsid w:val="00700354"/>
    <w:rsid w:val="00700C3B"/>
    <w:rsid w:val="00700F6E"/>
    <w:rsid w:val="007027DC"/>
    <w:rsid w:val="00702CA2"/>
    <w:rsid w:val="00703A23"/>
    <w:rsid w:val="00703C51"/>
    <w:rsid w:val="007045BD"/>
    <w:rsid w:val="00705B81"/>
    <w:rsid w:val="00705C4E"/>
    <w:rsid w:val="00706960"/>
    <w:rsid w:val="0070696A"/>
    <w:rsid w:val="00707F91"/>
    <w:rsid w:val="00710BD5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F77"/>
    <w:rsid w:val="007164A7"/>
    <w:rsid w:val="00716DFF"/>
    <w:rsid w:val="00717B51"/>
    <w:rsid w:val="0072096A"/>
    <w:rsid w:val="00720C99"/>
    <w:rsid w:val="007217CE"/>
    <w:rsid w:val="00721A60"/>
    <w:rsid w:val="007220CF"/>
    <w:rsid w:val="007236A7"/>
    <w:rsid w:val="00723821"/>
    <w:rsid w:val="00723B2D"/>
    <w:rsid w:val="00723EAC"/>
    <w:rsid w:val="00724328"/>
    <w:rsid w:val="00724392"/>
    <w:rsid w:val="00724942"/>
    <w:rsid w:val="00724DD3"/>
    <w:rsid w:val="00726FBA"/>
    <w:rsid w:val="00727341"/>
    <w:rsid w:val="00727905"/>
    <w:rsid w:val="00727E1D"/>
    <w:rsid w:val="00727E30"/>
    <w:rsid w:val="00731AD9"/>
    <w:rsid w:val="00732640"/>
    <w:rsid w:val="007326E4"/>
    <w:rsid w:val="00733088"/>
    <w:rsid w:val="00733836"/>
    <w:rsid w:val="00733A3E"/>
    <w:rsid w:val="00734913"/>
    <w:rsid w:val="00734AC1"/>
    <w:rsid w:val="00734C35"/>
    <w:rsid w:val="00734F1A"/>
    <w:rsid w:val="00734F1F"/>
    <w:rsid w:val="0073549A"/>
    <w:rsid w:val="00735757"/>
    <w:rsid w:val="00736065"/>
    <w:rsid w:val="00736690"/>
    <w:rsid w:val="00736C8F"/>
    <w:rsid w:val="00737046"/>
    <w:rsid w:val="0074006F"/>
    <w:rsid w:val="00741701"/>
    <w:rsid w:val="00741B5C"/>
    <w:rsid w:val="00741D75"/>
    <w:rsid w:val="007421CA"/>
    <w:rsid w:val="00744874"/>
    <w:rsid w:val="0074621F"/>
    <w:rsid w:val="007463FB"/>
    <w:rsid w:val="00746A5B"/>
    <w:rsid w:val="00747C44"/>
    <w:rsid w:val="007513CD"/>
    <w:rsid w:val="00751D80"/>
    <w:rsid w:val="00751F14"/>
    <w:rsid w:val="00752D8F"/>
    <w:rsid w:val="00753B45"/>
    <w:rsid w:val="00753E61"/>
    <w:rsid w:val="007546E8"/>
    <w:rsid w:val="007555B8"/>
    <w:rsid w:val="00755D22"/>
    <w:rsid w:val="00756FDB"/>
    <w:rsid w:val="007571C4"/>
    <w:rsid w:val="00757438"/>
    <w:rsid w:val="00757695"/>
    <w:rsid w:val="00757842"/>
    <w:rsid w:val="00760099"/>
    <w:rsid w:val="0076096A"/>
    <w:rsid w:val="00760E8D"/>
    <w:rsid w:val="0076196C"/>
    <w:rsid w:val="007622FD"/>
    <w:rsid w:val="00762C0B"/>
    <w:rsid w:val="0076338D"/>
    <w:rsid w:val="00763C7C"/>
    <w:rsid w:val="00763CF9"/>
    <w:rsid w:val="00763F4E"/>
    <w:rsid w:val="007644BF"/>
    <w:rsid w:val="00764F4C"/>
    <w:rsid w:val="0076570A"/>
    <w:rsid w:val="00766B1A"/>
    <w:rsid w:val="00766DFE"/>
    <w:rsid w:val="0076715A"/>
    <w:rsid w:val="007675B7"/>
    <w:rsid w:val="0076783B"/>
    <w:rsid w:val="00772027"/>
    <w:rsid w:val="0077218B"/>
    <w:rsid w:val="00772462"/>
    <w:rsid w:val="0077249C"/>
    <w:rsid w:val="00772ADC"/>
    <w:rsid w:val="00772DD9"/>
    <w:rsid w:val="0077399B"/>
    <w:rsid w:val="0077424C"/>
    <w:rsid w:val="007750F8"/>
    <w:rsid w:val="0077584D"/>
    <w:rsid w:val="00775DD4"/>
    <w:rsid w:val="00776787"/>
    <w:rsid w:val="0077797F"/>
    <w:rsid w:val="00782E94"/>
    <w:rsid w:val="00783B46"/>
    <w:rsid w:val="00784800"/>
    <w:rsid w:val="0078524D"/>
    <w:rsid w:val="007865E3"/>
    <w:rsid w:val="007867C8"/>
    <w:rsid w:val="007868A8"/>
    <w:rsid w:val="00786A15"/>
    <w:rsid w:val="007901ED"/>
    <w:rsid w:val="007914E4"/>
    <w:rsid w:val="007914F3"/>
    <w:rsid w:val="007919DB"/>
    <w:rsid w:val="00791F2A"/>
    <w:rsid w:val="007926D8"/>
    <w:rsid w:val="00792720"/>
    <w:rsid w:val="00792C44"/>
    <w:rsid w:val="00793394"/>
    <w:rsid w:val="0079373D"/>
    <w:rsid w:val="00793781"/>
    <w:rsid w:val="00794BC4"/>
    <w:rsid w:val="00794F1E"/>
    <w:rsid w:val="0079538C"/>
    <w:rsid w:val="007957FB"/>
    <w:rsid w:val="00795C50"/>
    <w:rsid w:val="007A098E"/>
    <w:rsid w:val="007A149D"/>
    <w:rsid w:val="007A296D"/>
    <w:rsid w:val="007A35B7"/>
    <w:rsid w:val="007A4826"/>
    <w:rsid w:val="007A4D0B"/>
    <w:rsid w:val="007A4EB5"/>
    <w:rsid w:val="007A5765"/>
    <w:rsid w:val="007A5B89"/>
    <w:rsid w:val="007A5D43"/>
    <w:rsid w:val="007A7191"/>
    <w:rsid w:val="007A77FC"/>
    <w:rsid w:val="007B058E"/>
    <w:rsid w:val="007B0864"/>
    <w:rsid w:val="007B0E05"/>
    <w:rsid w:val="007B2127"/>
    <w:rsid w:val="007B2BDF"/>
    <w:rsid w:val="007B3C87"/>
    <w:rsid w:val="007B3FFE"/>
    <w:rsid w:val="007B42B8"/>
    <w:rsid w:val="007B5DB4"/>
    <w:rsid w:val="007B5EE3"/>
    <w:rsid w:val="007B6087"/>
    <w:rsid w:val="007B75D3"/>
    <w:rsid w:val="007B774C"/>
    <w:rsid w:val="007C0795"/>
    <w:rsid w:val="007C13AC"/>
    <w:rsid w:val="007C14AD"/>
    <w:rsid w:val="007C1C1C"/>
    <w:rsid w:val="007C272E"/>
    <w:rsid w:val="007C2735"/>
    <w:rsid w:val="007C3108"/>
    <w:rsid w:val="007C31E6"/>
    <w:rsid w:val="007C3ED2"/>
    <w:rsid w:val="007C408B"/>
    <w:rsid w:val="007C5620"/>
    <w:rsid w:val="007C5BA9"/>
    <w:rsid w:val="007C6212"/>
    <w:rsid w:val="007C67D1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BFA"/>
    <w:rsid w:val="007D2642"/>
    <w:rsid w:val="007D38EA"/>
    <w:rsid w:val="007D3AAE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2DC"/>
    <w:rsid w:val="007E2920"/>
    <w:rsid w:val="007E2E6E"/>
    <w:rsid w:val="007E3D85"/>
    <w:rsid w:val="007E41CB"/>
    <w:rsid w:val="007E4A94"/>
    <w:rsid w:val="007E51E7"/>
    <w:rsid w:val="007E5479"/>
    <w:rsid w:val="007E5CE9"/>
    <w:rsid w:val="007E5F8E"/>
    <w:rsid w:val="007E611D"/>
    <w:rsid w:val="007E7134"/>
    <w:rsid w:val="007E79A4"/>
    <w:rsid w:val="007E7A7F"/>
    <w:rsid w:val="007F072E"/>
    <w:rsid w:val="007F0C05"/>
    <w:rsid w:val="007F2366"/>
    <w:rsid w:val="007F32B6"/>
    <w:rsid w:val="007F3B09"/>
    <w:rsid w:val="007F4343"/>
    <w:rsid w:val="007F4AEC"/>
    <w:rsid w:val="007F6EC7"/>
    <w:rsid w:val="007F7434"/>
    <w:rsid w:val="007F75A8"/>
    <w:rsid w:val="007F77D6"/>
    <w:rsid w:val="007F7EA7"/>
    <w:rsid w:val="008007C7"/>
    <w:rsid w:val="008018CA"/>
    <w:rsid w:val="00802898"/>
    <w:rsid w:val="00802FC5"/>
    <w:rsid w:val="0080320A"/>
    <w:rsid w:val="00803E94"/>
    <w:rsid w:val="00804A80"/>
    <w:rsid w:val="00805BF9"/>
    <w:rsid w:val="008077DC"/>
    <w:rsid w:val="00807B02"/>
    <w:rsid w:val="00807B3A"/>
    <w:rsid w:val="0081078F"/>
    <w:rsid w:val="008117FD"/>
    <w:rsid w:val="00812782"/>
    <w:rsid w:val="00812E0C"/>
    <w:rsid w:val="008138C1"/>
    <w:rsid w:val="008143CA"/>
    <w:rsid w:val="00814B94"/>
    <w:rsid w:val="0081504E"/>
    <w:rsid w:val="008155A4"/>
    <w:rsid w:val="00815DA5"/>
    <w:rsid w:val="008161DA"/>
    <w:rsid w:val="00816255"/>
    <w:rsid w:val="00816B48"/>
    <w:rsid w:val="00816D7F"/>
    <w:rsid w:val="00816FAF"/>
    <w:rsid w:val="008174EC"/>
    <w:rsid w:val="008174FE"/>
    <w:rsid w:val="008204A2"/>
    <w:rsid w:val="008208CB"/>
    <w:rsid w:val="00820B60"/>
    <w:rsid w:val="00820C39"/>
    <w:rsid w:val="00821363"/>
    <w:rsid w:val="00822070"/>
    <w:rsid w:val="00822142"/>
    <w:rsid w:val="00822427"/>
    <w:rsid w:val="00822EA3"/>
    <w:rsid w:val="00822EA9"/>
    <w:rsid w:val="008230DE"/>
    <w:rsid w:val="00823A81"/>
    <w:rsid w:val="00823EB1"/>
    <w:rsid w:val="0082437A"/>
    <w:rsid w:val="00824E6B"/>
    <w:rsid w:val="00825FED"/>
    <w:rsid w:val="00826695"/>
    <w:rsid w:val="008274AF"/>
    <w:rsid w:val="008276D7"/>
    <w:rsid w:val="00830ACB"/>
    <w:rsid w:val="0083127F"/>
    <w:rsid w:val="008312B9"/>
    <w:rsid w:val="00831BB9"/>
    <w:rsid w:val="00831EDC"/>
    <w:rsid w:val="00832700"/>
    <w:rsid w:val="008327A9"/>
    <w:rsid w:val="00832898"/>
    <w:rsid w:val="008328A0"/>
    <w:rsid w:val="00832DED"/>
    <w:rsid w:val="00833187"/>
    <w:rsid w:val="00833206"/>
    <w:rsid w:val="00833572"/>
    <w:rsid w:val="00833631"/>
    <w:rsid w:val="008340C9"/>
    <w:rsid w:val="00834883"/>
    <w:rsid w:val="00835499"/>
    <w:rsid w:val="008358C7"/>
    <w:rsid w:val="00835A0A"/>
    <w:rsid w:val="00835ECD"/>
    <w:rsid w:val="008369E5"/>
    <w:rsid w:val="008377E3"/>
    <w:rsid w:val="008378E7"/>
    <w:rsid w:val="00837B9A"/>
    <w:rsid w:val="00837F9E"/>
    <w:rsid w:val="00840449"/>
    <w:rsid w:val="00840667"/>
    <w:rsid w:val="00842099"/>
    <w:rsid w:val="00842C5E"/>
    <w:rsid w:val="00843EF4"/>
    <w:rsid w:val="0084445A"/>
    <w:rsid w:val="008449AF"/>
    <w:rsid w:val="008501D8"/>
    <w:rsid w:val="00850365"/>
    <w:rsid w:val="00850566"/>
    <w:rsid w:val="008509F8"/>
    <w:rsid w:val="008521EC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3A1D"/>
    <w:rsid w:val="00865DB1"/>
    <w:rsid w:val="00866005"/>
    <w:rsid w:val="00866277"/>
    <w:rsid w:val="0086745D"/>
    <w:rsid w:val="00867C24"/>
    <w:rsid w:val="00867FAB"/>
    <w:rsid w:val="008703D2"/>
    <w:rsid w:val="00870BF0"/>
    <w:rsid w:val="008716D8"/>
    <w:rsid w:val="008717CE"/>
    <w:rsid w:val="00872495"/>
    <w:rsid w:val="00872631"/>
    <w:rsid w:val="0087383D"/>
    <w:rsid w:val="0087408A"/>
    <w:rsid w:val="00874607"/>
    <w:rsid w:val="0087487F"/>
    <w:rsid w:val="0087513D"/>
    <w:rsid w:val="00875828"/>
    <w:rsid w:val="00875ABA"/>
    <w:rsid w:val="00875FEA"/>
    <w:rsid w:val="0087607C"/>
    <w:rsid w:val="008771D6"/>
    <w:rsid w:val="008776B0"/>
    <w:rsid w:val="00877C52"/>
    <w:rsid w:val="0088012D"/>
    <w:rsid w:val="008803E1"/>
    <w:rsid w:val="00880858"/>
    <w:rsid w:val="00880BC3"/>
    <w:rsid w:val="00881C47"/>
    <w:rsid w:val="008831D9"/>
    <w:rsid w:val="00883E1F"/>
    <w:rsid w:val="00884237"/>
    <w:rsid w:val="00885124"/>
    <w:rsid w:val="0088588A"/>
    <w:rsid w:val="00887583"/>
    <w:rsid w:val="00887BE4"/>
    <w:rsid w:val="0089030D"/>
    <w:rsid w:val="00890B40"/>
    <w:rsid w:val="00891026"/>
    <w:rsid w:val="008912E0"/>
    <w:rsid w:val="00891445"/>
    <w:rsid w:val="0089153D"/>
    <w:rsid w:val="008922D1"/>
    <w:rsid w:val="00892781"/>
    <w:rsid w:val="00892BAB"/>
    <w:rsid w:val="00892FC7"/>
    <w:rsid w:val="0089312A"/>
    <w:rsid w:val="00893604"/>
    <w:rsid w:val="00893853"/>
    <w:rsid w:val="008939BF"/>
    <w:rsid w:val="00894224"/>
    <w:rsid w:val="0089473A"/>
    <w:rsid w:val="0089484A"/>
    <w:rsid w:val="00895A28"/>
    <w:rsid w:val="00895D0E"/>
    <w:rsid w:val="00896ADF"/>
    <w:rsid w:val="00896F5C"/>
    <w:rsid w:val="00897183"/>
    <w:rsid w:val="008A015C"/>
    <w:rsid w:val="008A0442"/>
    <w:rsid w:val="008A2992"/>
    <w:rsid w:val="008A2EBB"/>
    <w:rsid w:val="008A3AC1"/>
    <w:rsid w:val="008A3B43"/>
    <w:rsid w:val="008A5AFD"/>
    <w:rsid w:val="008A6CD4"/>
    <w:rsid w:val="008A767A"/>
    <w:rsid w:val="008A788A"/>
    <w:rsid w:val="008B0A07"/>
    <w:rsid w:val="008B224C"/>
    <w:rsid w:val="008B47B4"/>
    <w:rsid w:val="008B5396"/>
    <w:rsid w:val="008B581F"/>
    <w:rsid w:val="008B7814"/>
    <w:rsid w:val="008B7D2E"/>
    <w:rsid w:val="008C06E2"/>
    <w:rsid w:val="008C0FD0"/>
    <w:rsid w:val="008C1625"/>
    <w:rsid w:val="008C1A82"/>
    <w:rsid w:val="008C1F26"/>
    <w:rsid w:val="008C2485"/>
    <w:rsid w:val="008C2570"/>
    <w:rsid w:val="008C3418"/>
    <w:rsid w:val="008C4913"/>
    <w:rsid w:val="008C4AB5"/>
    <w:rsid w:val="008C4B46"/>
    <w:rsid w:val="008C5478"/>
    <w:rsid w:val="008C57E5"/>
    <w:rsid w:val="008C5AD6"/>
    <w:rsid w:val="008C5D4E"/>
    <w:rsid w:val="008C607E"/>
    <w:rsid w:val="008C665F"/>
    <w:rsid w:val="008C7A4B"/>
    <w:rsid w:val="008D0C05"/>
    <w:rsid w:val="008D58E5"/>
    <w:rsid w:val="008D668D"/>
    <w:rsid w:val="008D71CE"/>
    <w:rsid w:val="008E0A91"/>
    <w:rsid w:val="008E0E94"/>
    <w:rsid w:val="008E1234"/>
    <w:rsid w:val="008E197A"/>
    <w:rsid w:val="008E1F06"/>
    <w:rsid w:val="008E235C"/>
    <w:rsid w:val="008E34E8"/>
    <w:rsid w:val="008E35E1"/>
    <w:rsid w:val="008E444B"/>
    <w:rsid w:val="008E5787"/>
    <w:rsid w:val="008E6393"/>
    <w:rsid w:val="008E6CA2"/>
    <w:rsid w:val="008E7204"/>
    <w:rsid w:val="008F039B"/>
    <w:rsid w:val="008F14A1"/>
    <w:rsid w:val="008F1C67"/>
    <w:rsid w:val="008F1D36"/>
    <w:rsid w:val="008F203F"/>
    <w:rsid w:val="008F238D"/>
    <w:rsid w:val="008F2611"/>
    <w:rsid w:val="008F4312"/>
    <w:rsid w:val="008F4970"/>
    <w:rsid w:val="008F52FA"/>
    <w:rsid w:val="008F54FD"/>
    <w:rsid w:val="008F67B2"/>
    <w:rsid w:val="008F7A74"/>
    <w:rsid w:val="00901DA0"/>
    <w:rsid w:val="0090232D"/>
    <w:rsid w:val="00902E5F"/>
    <w:rsid w:val="00903A59"/>
    <w:rsid w:val="00904086"/>
    <w:rsid w:val="00904D91"/>
    <w:rsid w:val="00905004"/>
    <w:rsid w:val="009057D2"/>
    <w:rsid w:val="00905A7F"/>
    <w:rsid w:val="00905C9F"/>
    <w:rsid w:val="00905E66"/>
    <w:rsid w:val="00906247"/>
    <w:rsid w:val="009064A2"/>
    <w:rsid w:val="00910F8F"/>
    <w:rsid w:val="0091118D"/>
    <w:rsid w:val="009114AE"/>
    <w:rsid w:val="00911AC5"/>
    <w:rsid w:val="00912448"/>
    <w:rsid w:val="0091261A"/>
    <w:rsid w:val="00912BB0"/>
    <w:rsid w:val="00912E49"/>
    <w:rsid w:val="0091442C"/>
    <w:rsid w:val="00914B92"/>
    <w:rsid w:val="00914C29"/>
    <w:rsid w:val="0091512A"/>
    <w:rsid w:val="00915758"/>
    <w:rsid w:val="00915A9B"/>
    <w:rsid w:val="00915B12"/>
    <w:rsid w:val="00915F5E"/>
    <w:rsid w:val="00915FBD"/>
    <w:rsid w:val="0091703E"/>
    <w:rsid w:val="00920771"/>
    <w:rsid w:val="00920C8A"/>
    <w:rsid w:val="0092161E"/>
    <w:rsid w:val="00921E02"/>
    <w:rsid w:val="009225A7"/>
    <w:rsid w:val="009227C3"/>
    <w:rsid w:val="00923038"/>
    <w:rsid w:val="009235F0"/>
    <w:rsid w:val="00923B25"/>
    <w:rsid w:val="00924C8D"/>
    <w:rsid w:val="00924D61"/>
    <w:rsid w:val="009267BE"/>
    <w:rsid w:val="009269BF"/>
    <w:rsid w:val="009278D5"/>
    <w:rsid w:val="00927A82"/>
    <w:rsid w:val="00927FEB"/>
    <w:rsid w:val="00930058"/>
    <w:rsid w:val="00931F71"/>
    <w:rsid w:val="00931FD6"/>
    <w:rsid w:val="00932070"/>
    <w:rsid w:val="00932154"/>
    <w:rsid w:val="009323AA"/>
    <w:rsid w:val="0093258D"/>
    <w:rsid w:val="00932611"/>
    <w:rsid w:val="00932F94"/>
    <w:rsid w:val="00934BB2"/>
    <w:rsid w:val="00934F76"/>
    <w:rsid w:val="009354A1"/>
    <w:rsid w:val="00935A4C"/>
    <w:rsid w:val="009362D1"/>
    <w:rsid w:val="0093636F"/>
    <w:rsid w:val="009363D7"/>
    <w:rsid w:val="009363FE"/>
    <w:rsid w:val="00936D66"/>
    <w:rsid w:val="009370F8"/>
    <w:rsid w:val="00940145"/>
    <w:rsid w:val="0094033A"/>
    <w:rsid w:val="00940810"/>
    <w:rsid w:val="0094091B"/>
    <w:rsid w:val="009409F4"/>
    <w:rsid w:val="00940EA4"/>
    <w:rsid w:val="00941119"/>
    <w:rsid w:val="00941581"/>
    <w:rsid w:val="00941A27"/>
    <w:rsid w:val="00941A76"/>
    <w:rsid w:val="00941E19"/>
    <w:rsid w:val="00943027"/>
    <w:rsid w:val="009441DB"/>
    <w:rsid w:val="00944591"/>
    <w:rsid w:val="0094486C"/>
    <w:rsid w:val="009449B7"/>
    <w:rsid w:val="00944CAA"/>
    <w:rsid w:val="00944EF3"/>
    <w:rsid w:val="009459D6"/>
    <w:rsid w:val="00945D55"/>
    <w:rsid w:val="009460BB"/>
    <w:rsid w:val="00946444"/>
    <w:rsid w:val="0094736E"/>
    <w:rsid w:val="00947B9B"/>
    <w:rsid w:val="00947FF8"/>
    <w:rsid w:val="00950A95"/>
    <w:rsid w:val="00951071"/>
    <w:rsid w:val="0095165A"/>
    <w:rsid w:val="00951CE8"/>
    <w:rsid w:val="00952148"/>
    <w:rsid w:val="00952D4A"/>
    <w:rsid w:val="00952D70"/>
    <w:rsid w:val="00953565"/>
    <w:rsid w:val="00953687"/>
    <w:rsid w:val="00953B1B"/>
    <w:rsid w:val="00954A45"/>
    <w:rsid w:val="00954C90"/>
    <w:rsid w:val="00955A8E"/>
    <w:rsid w:val="00955AD2"/>
    <w:rsid w:val="0095758E"/>
    <w:rsid w:val="00957723"/>
    <w:rsid w:val="00957FA2"/>
    <w:rsid w:val="00961347"/>
    <w:rsid w:val="00962377"/>
    <w:rsid w:val="00962886"/>
    <w:rsid w:val="00964681"/>
    <w:rsid w:val="00964E7C"/>
    <w:rsid w:val="009662F3"/>
    <w:rsid w:val="0096748B"/>
    <w:rsid w:val="00967A3E"/>
    <w:rsid w:val="00967F6F"/>
    <w:rsid w:val="00967FC7"/>
    <w:rsid w:val="009704BC"/>
    <w:rsid w:val="00970DC3"/>
    <w:rsid w:val="009723A1"/>
    <w:rsid w:val="00972E97"/>
    <w:rsid w:val="00973254"/>
    <w:rsid w:val="00973614"/>
    <w:rsid w:val="00973CAA"/>
    <w:rsid w:val="00973CC2"/>
    <w:rsid w:val="0097426E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CC0"/>
    <w:rsid w:val="0098405A"/>
    <w:rsid w:val="0098426F"/>
    <w:rsid w:val="00985429"/>
    <w:rsid w:val="0098630A"/>
    <w:rsid w:val="0098676F"/>
    <w:rsid w:val="00986C75"/>
    <w:rsid w:val="00986EBD"/>
    <w:rsid w:val="009877D2"/>
    <w:rsid w:val="00987845"/>
    <w:rsid w:val="009878C1"/>
    <w:rsid w:val="00990E8B"/>
    <w:rsid w:val="00991A93"/>
    <w:rsid w:val="009928D9"/>
    <w:rsid w:val="009929B0"/>
    <w:rsid w:val="0099373C"/>
    <w:rsid w:val="009939BC"/>
    <w:rsid w:val="009942CD"/>
    <w:rsid w:val="00994609"/>
    <w:rsid w:val="009948C1"/>
    <w:rsid w:val="00995B86"/>
    <w:rsid w:val="00996772"/>
    <w:rsid w:val="00996B02"/>
    <w:rsid w:val="009972B6"/>
    <w:rsid w:val="00997A7D"/>
    <w:rsid w:val="009A0062"/>
    <w:rsid w:val="009A02B7"/>
    <w:rsid w:val="009A0BFB"/>
    <w:rsid w:val="009A0E5E"/>
    <w:rsid w:val="009A0F09"/>
    <w:rsid w:val="009A1070"/>
    <w:rsid w:val="009A12F2"/>
    <w:rsid w:val="009A1339"/>
    <w:rsid w:val="009A36A1"/>
    <w:rsid w:val="009A3878"/>
    <w:rsid w:val="009A44FA"/>
    <w:rsid w:val="009A4689"/>
    <w:rsid w:val="009A4725"/>
    <w:rsid w:val="009A494D"/>
    <w:rsid w:val="009A7CD2"/>
    <w:rsid w:val="009B0520"/>
    <w:rsid w:val="009B059E"/>
    <w:rsid w:val="009B09CD"/>
    <w:rsid w:val="009B1471"/>
    <w:rsid w:val="009B2383"/>
    <w:rsid w:val="009B2663"/>
    <w:rsid w:val="009B3EC3"/>
    <w:rsid w:val="009B4356"/>
    <w:rsid w:val="009B4795"/>
    <w:rsid w:val="009B4EE3"/>
    <w:rsid w:val="009B5806"/>
    <w:rsid w:val="009C0566"/>
    <w:rsid w:val="009C1213"/>
    <w:rsid w:val="009C1623"/>
    <w:rsid w:val="009C23A8"/>
    <w:rsid w:val="009C2AC9"/>
    <w:rsid w:val="009C2E13"/>
    <w:rsid w:val="009C30AA"/>
    <w:rsid w:val="009C431D"/>
    <w:rsid w:val="009C43D1"/>
    <w:rsid w:val="009C4466"/>
    <w:rsid w:val="009C5608"/>
    <w:rsid w:val="009C59A6"/>
    <w:rsid w:val="009C67AE"/>
    <w:rsid w:val="009C6A52"/>
    <w:rsid w:val="009C6C4B"/>
    <w:rsid w:val="009D04C7"/>
    <w:rsid w:val="009D0A30"/>
    <w:rsid w:val="009D0AB2"/>
    <w:rsid w:val="009D0C1F"/>
    <w:rsid w:val="009D0D3A"/>
    <w:rsid w:val="009D1D26"/>
    <w:rsid w:val="009D2300"/>
    <w:rsid w:val="009D2541"/>
    <w:rsid w:val="009D3276"/>
    <w:rsid w:val="009D3D27"/>
    <w:rsid w:val="009D444C"/>
    <w:rsid w:val="009D4525"/>
    <w:rsid w:val="009D473A"/>
    <w:rsid w:val="009D4B14"/>
    <w:rsid w:val="009D7C42"/>
    <w:rsid w:val="009E03F1"/>
    <w:rsid w:val="009E0D95"/>
    <w:rsid w:val="009E1533"/>
    <w:rsid w:val="009E2715"/>
    <w:rsid w:val="009E2785"/>
    <w:rsid w:val="009E3B83"/>
    <w:rsid w:val="009E3CF7"/>
    <w:rsid w:val="009E3D87"/>
    <w:rsid w:val="009E48CC"/>
    <w:rsid w:val="009E4E26"/>
    <w:rsid w:val="009E5302"/>
    <w:rsid w:val="009E5665"/>
    <w:rsid w:val="009E5870"/>
    <w:rsid w:val="009E69D0"/>
    <w:rsid w:val="009F047F"/>
    <w:rsid w:val="009F08F6"/>
    <w:rsid w:val="009F0CDB"/>
    <w:rsid w:val="009F12BC"/>
    <w:rsid w:val="009F1423"/>
    <w:rsid w:val="009F2904"/>
    <w:rsid w:val="009F39CB"/>
    <w:rsid w:val="009F3F07"/>
    <w:rsid w:val="009F40CF"/>
    <w:rsid w:val="009F4CBC"/>
    <w:rsid w:val="009F4CDA"/>
    <w:rsid w:val="009F6DB7"/>
    <w:rsid w:val="009F753D"/>
    <w:rsid w:val="00A006C4"/>
    <w:rsid w:val="00A00EE5"/>
    <w:rsid w:val="00A02ADA"/>
    <w:rsid w:val="00A03261"/>
    <w:rsid w:val="00A03294"/>
    <w:rsid w:val="00A03E68"/>
    <w:rsid w:val="00A049E2"/>
    <w:rsid w:val="00A04DE9"/>
    <w:rsid w:val="00A05052"/>
    <w:rsid w:val="00A06AE1"/>
    <w:rsid w:val="00A070C0"/>
    <w:rsid w:val="00A074F7"/>
    <w:rsid w:val="00A07781"/>
    <w:rsid w:val="00A077D4"/>
    <w:rsid w:val="00A1017E"/>
    <w:rsid w:val="00A114E6"/>
    <w:rsid w:val="00A13337"/>
    <w:rsid w:val="00A1344B"/>
    <w:rsid w:val="00A13908"/>
    <w:rsid w:val="00A14CEB"/>
    <w:rsid w:val="00A152D1"/>
    <w:rsid w:val="00A16B41"/>
    <w:rsid w:val="00A170C6"/>
    <w:rsid w:val="00A17B98"/>
    <w:rsid w:val="00A20076"/>
    <w:rsid w:val="00A20B6C"/>
    <w:rsid w:val="00A217EC"/>
    <w:rsid w:val="00A219E7"/>
    <w:rsid w:val="00A2290B"/>
    <w:rsid w:val="00A229E4"/>
    <w:rsid w:val="00A23AC0"/>
    <w:rsid w:val="00A2417A"/>
    <w:rsid w:val="00A246C2"/>
    <w:rsid w:val="00A24FF3"/>
    <w:rsid w:val="00A256BB"/>
    <w:rsid w:val="00A25D6D"/>
    <w:rsid w:val="00A26D8D"/>
    <w:rsid w:val="00A27692"/>
    <w:rsid w:val="00A277DA"/>
    <w:rsid w:val="00A32F51"/>
    <w:rsid w:val="00A33D6C"/>
    <w:rsid w:val="00A34A74"/>
    <w:rsid w:val="00A3560F"/>
    <w:rsid w:val="00A35D4E"/>
    <w:rsid w:val="00A35DD1"/>
    <w:rsid w:val="00A36DC1"/>
    <w:rsid w:val="00A4065F"/>
    <w:rsid w:val="00A40884"/>
    <w:rsid w:val="00A4137F"/>
    <w:rsid w:val="00A4242D"/>
    <w:rsid w:val="00A42C28"/>
    <w:rsid w:val="00A4322D"/>
    <w:rsid w:val="00A434B9"/>
    <w:rsid w:val="00A4380B"/>
    <w:rsid w:val="00A43888"/>
    <w:rsid w:val="00A43B6B"/>
    <w:rsid w:val="00A45C7E"/>
    <w:rsid w:val="00A466F6"/>
    <w:rsid w:val="00A46874"/>
    <w:rsid w:val="00A46AF0"/>
    <w:rsid w:val="00A477E6"/>
    <w:rsid w:val="00A4790E"/>
    <w:rsid w:val="00A479DD"/>
    <w:rsid w:val="00A47C1B"/>
    <w:rsid w:val="00A50A14"/>
    <w:rsid w:val="00A5164A"/>
    <w:rsid w:val="00A51BD6"/>
    <w:rsid w:val="00A525F6"/>
    <w:rsid w:val="00A530A3"/>
    <w:rsid w:val="00A5337D"/>
    <w:rsid w:val="00A53767"/>
    <w:rsid w:val="00A54607"/>
    <w:rsid w:val="00A55079"/>
    <w:rsid w:val="00A552D3"/>
    <w:rsid w:val="00A5564B"/>
    <w:rsid w:val="00A579E6"/>
    <w:rsid w:val="00A57C2D"/>
    <w:rsid w:val="00A57C37"/>
    <w:rsid w:val="00A57CE8"/>
    <w:rsid w:val="00A60664"/>
    <w:rsid w:val="00A60B92"/>
    <w:rsid w:val="00A60C82"/>
    <w:rsid w:val="00A61CC3"/>
    <w:rsid w:val="00A61F48"/>
    <w:rsid w:val="00A6263E"/>
    <w:rsid w:val="00A627AF"/>
    <w:rsid w:val="00A62DE2"/>
    <w:rsid w:val="00A6389A"/>
    <w:rsid w:val="00A63AEB"/>
    <w:rsid w:val="00A63C97"/>
    <w:rsid w:val="00A63DC8"/>
    <w:rsid w:val="00A63E91"/>
    <w:rsid w:val="00A64106"/>
    <w:rsid w:val="00A642FC"/>
    <w:rsid w:val="00A64D4B"/>
    <w:rsid w:val="00A6648F"/>
    <w:rsid w:val="00A66C6D"/>
    <w:rsid w:val="00A66CBC"/>
    <w:rsid w:val="00A675B8"/>
    <w:rsid w:val="00A67F5E"/>
    <w:rsid w:val="00A7025D"/>
    <w:rsid w:val="00A70990"/>
    <w:rsid w:val="00A71D0B"/>
    <w:rsid w:val="00A71D73"/>
    <w:rsid w:val="00A73709"/>
    <w:rsid w:val="00A74E09"/>
    <w:rsid w:val="00A75655"/>
    <w:rsid w:val="00A778E4"/>
    <w:rsid w:val="00A77999"/>
    <w:rsid w:val="00A77B16"/>
    <w:rsid w:val="00A809AC"/>
    <w:rsid w:val="00A80E2F"/>
    <w:rsid w:val="00A81018"/>
    <w:rsid w:val="00A82FFE"/>
    <w:rsid w:val="00A831E0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97AC1"/>
    <w:rsid w:val="00AA0740"/>
    <w:rsid w:val="00AA0FFA"/>
    <w:rsid w:val="00AA15BF"/>
    <w:rsid w:val="00AA188F"/>
    <w:rsid w:val="00AA2B9C"/>
    <w:rsid w:val="00AA3A13"/>
    <w:rsid w:val="00AA3AD9"/>
    <w:rsid w:val="00AA3C3D"/>
    <w:rsid w:val="00AA3D26"/>
    <w:rsid w:val="00AA3F98"/>
    <w:rsid w:val="00AA4299"/>
    <w:rsid w:val="00AA4417"/>
    <w:rsid w:val="00AA486A"/>
    <w:rsid w:val="00AA53B0"/>
    <w:rsid w:val="00AA63A9"/>
    <w:rsid w:val="00AA6F19"/>
    <w:rsid w:val="00AA7894"/>
    <w:rsid w:val="00AA7E07"/>
    <w:rsid w:val="00AB058C"/>
    <w:rsid w:val="00AB0B3D"/>
    <w:rsid w:val="00AB0FBA"/>
    <w:rsid w:val="00AB1112"/>
    <w:rsid w:val="00AB1607"/>
    <w:rsid w:val="00AB17F6"/>
    <w:rsid w:val="00AB27A9"/>
    <w:rsid w:val="00AB2917"/>
    <w:rsid w:val="00AB33C6"/>
    <w:rsid w:val="00AB4292"/>
    <w:rsid w:val="00AB4354"/>
    <w:rsid w:val="00AB4E03"/>
    <w:rsid w:val="00AB5612"/>
    <w:rsid w:val="00AB7068"/>
    <w:rsid w:val="00AB752F"/>
    <w:rsid w:val="00AC0237"/>
    <w:rsid w:val="00AC0F12"/>
    <w:rsid w:val="00AC14B8"/>
    <w:rsid w:val="00AC1885"/>
    <w:rsid w:val="00AC1B43"/>
    <w:rsid w:val="00AC1B7C"/>
    <w:rsid w:val="00AC3A4B"/>
    <w:rsid w:val="00AC3A66"/>
    <w:rsid w:val="00AC4CA3"/>
    <w:rsid w:val="00AC4CE3"/>
    <w:rsid w:val="00AC60C2"/>
    <w:rsid w:val="00AC76C6"/>
    <w:rsid w:val="00AD0E12"/>
    <w:rsid w:val="00AD268D"/>
    <w:rsid w:val="00AD2EE2"/>
    <w:rsid w:val="00AD3749"/>
    <w:rsid w:val="00AD375E"/>
    <w:rsid w:val="00AD3F85"/>
    <w:rsid w:val="00AD432D"/>
    <w:rsid w:val="00AD4565"/>
    <w:rsid w:val="00AD4F06"/>
    <w:rsid w:val="00AD5902"/>
    <w:rsid w:val="00AD6723"/>
    <w:rsid w:val="00AD6AE6"/>
    <w:rsid w:val="00AD7FBD"/>
    <w:rsid w:val="00AE0EED"/>
    <w:rsid w:val="00AE1DDF"/>
    <w:rsid w:val="00AE35A3"/>
    <w:rsid w:val="00AE43E1"/>
    <w:rsid w:val="00AE4FD2"/>
    <w:rsid w:val="00AE5DEF"/>
    <w:rsid w:val="00AE7BCF"/>
    <w:rsid w:val="00AE7D6D"/>
    <w:rsid w:val="00AF0BD7"/>
    <w:rsid w:val="00AF12AE"/>
    <w:rsid w:val="00AF1B15"/>
    <w:rsid w:val="00AF1C91"/>
    <w:rsid w:val="00AF1D18"/>
    <w:rsid w:val="00AF1DC8"/>
    <w:rsid w:val="00AF2893"/>
    <w:rsid w:val="00AF3048"/>
    <w:rsid w:val="00AF476B"/>
    <w:rsid w:val="00AF5568"/>
    <w:rsid w:val="00AF5FD8"/>
    <w:rsid w:val="00AF5FF7"/>
    <w:rsid w:val="00AF71D8"/>
    <w:rsid w:val="00AF7714"/>
    <w:rsid w:val="00AF794B"/>
    <w:rsid w:val="00B0051A"/>
    <w:rsid w:val="00B01A11"/>
    <w:rsid w:val="00B01A42"/>
    <w:rsid w:val="00B021C7"/>
    <w:rsid w:val="00B02952"/>
    <w:rsid w:val="00B029DB"/>
    <w:rsid w:val="00B03DB7"/>
    <w:rsid w:val="00B0430C"/>
    <w:rsid w:val="00B04957"/>
    <w:rsid w:val="00B04CB8"/>
    <w:rsid w:val="00B05405"/>
    <w:rsid w:val="00B05435"/>
    <w:rsid w:val="00B05658"/>
    <w:rsid w:val="00B05C4E"/>
    <w:rsid w:val="00B07F24"/>
    <w:rsid w:val="00B1003B"/>
    <w:rsid w:val="00B10648"/>
    <w:rsid w:val="00B116A0"/>
    <w:rsid w:val="00B11981"/>
    <w:rsid w:val="00B12087"/>
    <w:rsid w:val="00B12836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24F2"/>
    <w:rsid w:val="00B22C00"/>
    <w:rsid w:val="00B22F52"/>
    <w:rsid w:val="00B2337A"/>
    <w:rsid w:val="00B2338B"/>
    <w:rsid w:val="00B2361F"/>
    <w:rsid w:val="00B23C2E"/>
    <w:rsid w:val="00B24414"/>
    <w:rsid w:val="00B2450A"/>
    <w:rsid w:val="00B258B5"/>
    <w:rsid w:val="00B26572"/>
    <w:rsid w:val="00B2692B"/>
    <w:rsid w:val="00B2718B"/>
    <w:rsid w:val="00B27210"/>
    <w:rsid w:val="00B2774A"/>
    <w:rsid w:val="00B2781D"/>
    <w:rsid w:val="00B3040A"/>
    <w:rsid w:val="00B31144"/>
    <w:rsid w:val="00B326B2"/>
    <w:rsid w:val="00B32A69"/>
    <w:rsid w:val="00B348D8"/>
    <w:rsid w:val="00B350FD"/>
    <w:rsid w:val="00B35ECD"/>
    <w:rsid w:val="00B363AD"/>
    <w:rsid w:val="00B37766"/>
    <w:rsid w:val="00B400C2"/>
    <w:rsid w:val="00B40221"/>
    <w:rsid w:val="00B40B60"/>
    <w:rsid w:val="00B41ADF"/>
    <w:rsid w:val="00B41C74"/>
    <w:rsid w:val="00B41FC5"/>
    <w:rsid w:val="00B422A1"/>
    <w:rsid w:val="00B42E16"/>
    <w:rsid w:val="00B447D8"/>
    <w:rsid w:val="00B45A5E"/>
    <w:rsid w:val="00B45A74"/>
    <w:rsid w:val="00B472E6"/>
    <w:rsid w:val="00B47D88"/>
    <w:rsid w:val="00B47DFB"/>
    <w:rsid w:val="00B508AF"/>
    <w:rsid w:val="00B50967"/>
    <w:rsid w:val="00B51003"/>
    <w:rsid w:val="00B51194"/>
    <w:rsid w:val="00B5142C"/>
    <w:rsid w:val="00B51FA6"/>
    <w:rsid w:val="00B52374"/>
    <w:rsid w:val="00B52457"/>
    <w:rsid w:val="00B5292B"/>
    <w:rsid w:val="00B5360B"/>
    <w:rsid w:val="00B5499F"/>
    <w:rsid w:val="00B54AE5"/>
    <w:rsid w:val="00B54BCB"/>
    <w:rsid w:val="00B5506E"/>
    <w:rsid w:val="00B554D4"/>
    <w:rsid w:val="00B563C6"/>
    <w:rsid w:val="00B56420"/>
    <w:rsid w:val="00B56B13"/>
    <w:rsid w:val="00B56E8C"/>
    <w:rsid w:val="00B5776D"/>
    <w:rsid w:val="00B57E9D"/>
    <w:rsid w:val="00B57FDC"/>
    <w:rsid w:val="00B60C65"/>
    <w:rsid w:val="00B60DD2"/>
    <w:rsid w:val="00B6166F"/>
    <w:rsid w:val="00B62067"/>
    <w:rsid w:val="00B626F0"/>
    <w:rsid w:val="00B62B65"/>
    <w:rsid w:val="00B636A7"/>
    <w:rsid w:val="00B637F9"/>
    <w:rsid w:val="00B63974"/>
    <w:rsid w:val="00B63977"/>
    <w:rsid w:val="00B63B46"/>
    <w:rsid w:val="00B63E02"/>
    <w:rsid w:val="00B63F1C"/>
    <w:rsid w:val="00B65476"/>
    <w:rsid w:val="00B6560B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1E31"/>
    <w:rsid w:val="00B72211"/>
    <w:rsid w:val="00B7285A"/>
    <w:rsid w:val="00B73C63"/>
    <w:rsid w:val="00B74100"/>
    <w:rsid w:val="00B74E3D"/>
    <w:rsid w:val="00B753D1"/>
    <w:rsid w:val="00B75CB5"/>
    <w:rsid w:val="00B77BB8"/>
    <w:rsid w:val="00B8001B"/>
    <w:rsid w:val="00B81146"/>
    <w:rsid w:val="00B81E3D"/>
    <w:rsid w:val="00B8242B"/>
    <w:rsid w:val="00B8289C"/>
    <w:rsid w:val="00B83455"/>
    <w:rsid w:val="00B8347B"/>
    <w:rsid w:val="00B842D9"/>
    <w:rsid w:val="00B844E8"/>
    <w:rsid w:val="00B84D3C"/>
    <w:rsid w:val="00B85517"/>
    <w:rsid w:val="00B8559C"/>
    <w:rsid w:val="00B85D0A"/>
    <w:rsid w:val="00B86E78"/>
    <w:rsid w:val="00B905D1"/>
    <w:rsid w:val="00B92315"/>
    <w:rsid w:val="00B9272C"/>
    <w:rsid w:val="00B936E3"/>
    <w:rsid w:val="00B936F0"/>
    <w:rsid w:val="00B93AF8"/>
    <w:rsid w:val="00B94A6A"/>
    <w:rsid w:val="00B94B98"/>
    <w:rsid w:val="00B94CAC"/>
    <w:rsid w:val="00B951F7"/>
    <w:rsid w:val="00B96432"/>
    <w:rsid w:val="00B96C04"/>
    <w:rsid w:val="00BA0018"/>
    <w:rsid w:val="00BA06B3"/>
    <w:rsid w:val="00BA0729"/>
    <w:rsid w:val="00BA14F7"/>
    <w:rsid w:val="00BA26B1"/>
    <w:rsid w:val="00BA2E52"/>
    <w:rsid w:val="00BA32BA"/>
    <w:rsid w:val="00BA32CA"/>
    <w:rsid w:val="00BA477A"/>
    <w:rsid w:val="00BA5679"/>
    <w:rsid w:val="00BA6C7C"/>
    <w:rsid w:val="00BA7016"/>
    <w:rsid w:val="00BA787B"/>
    <w:rsid w:val="00BA7D5D"/>
    <w:rsid w:val="00BB06CD"/>
    <w:rsid w:val="00BB0A40"/>
    <w:rsid w:val="00BB11F5"/>
    <w:rsid w:val="00BB1466"/>
    <w:rsid w:val="00BB20F2"/>
    <w:rsid w:val="00BB444A"/>
    <w:rsid w:val="00BB4C40"/>
    <w:rsid w:val="00BB5178"/>
    <w:rsid w:val="00BB56AB"/>
    <w:rsid w:val="00BB67AE"/>
    <w:rsid w:val="00BB7223"/>
    <w:rsid w:val="00BB728B"/>
    <w:rsid w:val="00BB7702"/>
    <w:rsid w:val="00BB7718"/>
    <w:rsid w:val="00BB7939"/>
    <w:rsid w:val="00BC02C2"/>
    <w:rsid w:val="00BC049F"/>
    <w:rsid w:val="00BC04CA"/>
    <w:rsid w:val="00BC13A2"/>
    <w:rsid w:val="00BC1B8D"/>
    <w:rsid w:val="00BC1E75"/>
    <w:rsid w:val="00BC2094"/>
    <w:rsid w:val="00BC3609"/>
    <w:rsid w:val="00BC402F"/>
    <w:rsid w:val="00BC465F"/>
    <w:rsid w:val="00BC4F57"/>
    <w:rsid w:val="00BC5869"/>
    <w:rsid w:val="00BC62F7"/>
    <w:rsid w:val="00BC6B01"/>
    <w:rsid w:val="00BC6B16"/>
    <w:rsid w:val="00BC757F"/>
    <w:rsid w:val="00BC7695"/>
    <w:rsid w:val="00BC7FC2"/>
    <w:rsid w:val="00BD003A"/>
    <w:rsid w:val="00BD0458"/>
    <w:rsid w:val="00BD1B75"/>
    <w:rsid w:val="00BD1D45"/>
    <w:rsid w:val="00BD234C"/>
    <w:rsid w:val="00BD3099"/>
    <w:rsid w:val="00BD3E62"/>
    <w:rsid w:val="00BD4166"/>
    <w:rsid w:val="00BD51A9"/>
    <w:rsid w:val="00BD51C1"/>
    <w:rsid w:val="00BD670A"/>
    <w:rsid w:val="00BD686B"/>
    <w:rsid w:val="00BD73E6"/>
    <w:rsid w:val="00BD78B2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031"/>
    <w:rsid w:val="00BE7D3E"/>
    <w:rsid w:val="00BE7F58"/>
    <w:rsid w:val="00BF041D"/>
    <w:rsid w:val="00BF062D"/>
    <w:rsid w:val="00BF144F"/>
    <w:rsid w:val="00BF148F"/>
    <w:rsid w:val="00BF2436"/>
    <w:rsid w:val="00BF2F67"/>
    <w:rsid w:val="00BF321B"/>
    <w:rsid w:val="00BF36A4"/>
    <w:rsid w:val="00BF3773"/>
    <w:rsid w:val="00BF3E14"/>
    <w:rsid w:val="00BF40BC"/>
    <w:rsid w:val="00BF44AA"/>
    <w:rsid w:val="00BF4644"/>
    <w:rsid w:val="00BF5EDB"/>
    <w:rsid w:val="00BF6269"/>
    <w:rsid w:val="00BF63AA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779"/>
    <w:rsid w:val="00C110C3"/>
    <w:rsid w:val="00C11262"/>
    <w:rsid w:val="00C11CDA"/>
    <w:rsid w:val="00C126F5"/>
    <w:rsid w:val="00C12927"/>
    <w:rsid w:val="00C12A01"/>
    <w:rsid w:val="00C12AEB"/>
    <w:rsid w:val="00C1356B"/>
    <w:rsid w:val="00C1382B"/>
    <w:rsid w:val="00C13A62"/>
    <w:rsid w:val="00C151D0"/>
    <w:rsid w:val="00C1757C"/>
    <w:rsid w:val="00C17C1B"/>
    <w:rsid w:val="00C20366"/>
    <w:rsid w:val="00C210FE"/>
    <w:rsid w:val="00C237F5"/>
    <w:rsid w:val="00C24241"/>
    <w:rsid w:val="00C247D2"/>
    <w:rsid w:val="00C24A70"/>
    <w:rsid w:val="00C24A72"/>
    <w:rsid w:val="00C24AB5"/>
    <w:rsid w:val="00C2590B"/>
    <w:rsid w:val="00C25DEA"/>
    <w:rsid w:val="00C26404"/>
    <w:rsid w:val="00C26EFE"/>
    <w:rsid w:val="00C2790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37BA7"/>
    <w:rsid w:val="00C37F6E"/>
    <w:rsid w:val="00C40176"/>
    <w:rsid w:val="00C40376"/>
    <w:rsid w:val="00C40424"/>
    <w:rsid w:val="00C414DD"/>
    <w:rsid w:val="00C4276C"/>
    <w:rsid w:val="00C4329D"/>
    <w:rsid w:val="00C43374"/>
    <w:rsid w:val="00C44B30"/>
    <w:rsid w:val="00C45A69"/>
    <w:rsid w:val="00C462B1"/>
    <w:rsid w:val="00C46538"/>
    <w:rsid w:val="00C46AA2"/>
    <w:rsid w:val="00C46C48"/>
    <w:rsid w:val="00C46E2D"/>
    <w:rsid w:val="00C470DC"/>
    <w:rsid w:val="00C471BF"/>
    <w:rsid w:val="00C47350"/>
    <w:rsid w:val="00C477C8"/>
    <w:rsid w:val="00C50BCF"/>
    <w:rsid w:val="00C51A87"/>
    <w:rsid w:val="00C5217A"/>
    <w:rsid w:val="00C53DFD"/>
    <w:rsid w:val="00C542F0"/>
    <w:rsid w:val="00C554DE"/>
    <w:rsid w:val="00C55F0E"/>
    <w:rsid w:val="00C56CE0"/>
    <w:rsid w:val="00C5709A"/>
    <w:rsid w:val="00C57ACC"/>
    <w:rsid w:val="00C57CDB"/>
    <w:rsid w:val="00C57F04"/>
    <w:rsid w:val="00C60A9B"/>
    <w:rsid w:val="00C60F8E"/>
    <w:rsid w:val="00C6108B"/>
    <w:rsid w:val="00C61BB6"/>
    <w:rsid w:val="00C62F58"/>
    <w:rsid w:val="00C633AB"/>
    <w:rsid w:val="00C63B4F"/>
    <w:rsid w:val="00C6522B"/>
    <w:rsid w:val="00C66B2F"/>
    <w:rsid w:val="00C7233D"/>
    <w:rsid w:val="00C723BC"/>
    <w:rsid w:val="00C73810"/>
    <w:rsid w:val="00C73F85"/>
    <w:rsid w:val="00C74542"/>
    <w:rsid w:val="00C7480A"/>
    <w:rsid w:val="00C75F9A"/>
    <w:rsid w:val="00C76888"/>
    <w:rsid w:val="00C777AE"/>
    <w:rsid w:val="00C77C87"/>
    <w:rsid w:val="00C80C9F"/>
    <w:rsid w:val="00C80D03"/>
    <w:rsid w:val="00C80D37"/>
    <w:rsid w:val="00C8116D"/>
    <w:rsid w:val="00C81269"/>
    <w:rsid w:val="00C81304"/>
    <w:rsid w:val="00C8151A"/>
    <w:rsid w:val="00C815E4"/>
    <w:rsid w:val="00C81770"/>
    <w:rsid w:val="00C81C99"/>
    <w:rsid w:val="00C81EA2"/>
    <w:rsid w:val="00C82355"/>
    <w:rsid w:val="00C824CE"/>
    <w:rsid w:val="00C82609"/>
    <w:rsid w:val="00C82804"/>
    <w:rsid w:val="00C8337A"/>
    <w:rsid w:val="00C85C0F"/>
    <w:rsid w:val="00C8640E"/>
    <w:rsid w:val="00C86645"/>
    <w:rsid w:val="00C8672F"/>
    <w:rsid w:val="00C876B0"/>
    <w:rsid w:val="00C87821"/>
    <w:rsid w:val="00C8795F"/>
    <w:rsid w:val="00C87CF7"/>
    <w:rsid w:val="00C90BC4"/>
    <w:rsid w:val="00C92726"/>
    <w:rsid w:val="00C9365B"/>
    <w:rsid w:val="00C93693"/>
    <w:rsid w:val="00C93BCA"/>
    <w:rsid w:val="00C943AD"/>
    <w:rsid w:val="00C94642"/>
    <w:rsid w:val="00C94A26"/>
    <w:rsid w:val="00C94AEE"/>
    <w:rsid w:val="00C95BF8"/>
    <w:rsid w:val="00C95FF7"/>
    <w:rsid w:val="00C96AF0"/>
    <w:rsid w:val="00C975ED"/>
    <w:rsid w:val="00CA04C9"/>
    <w:rsid w:val="00CA1093"/>
    <w:rsid w:val="00CA1130"/>
    <w:rsid w:val="00CA19CB"/>
    <w:rsid w:val="00CA1F8F"/>
    <w:rsid w:val="00CA257D"/>
    <w:rsid w:val="00CA2591"/>
    <w:rsid w:val="00CA2AA4"/>
    <w:rsid w:val="00CA2E8A"/>
    <w:rsid w:val="00CA5DA4"/>
    <w:rsid w:val="00CA5DCB"/>
    <w:rsid w:val="00CA6689"/>
    <w:rsid w:val="00CA7E6D"/>
    <w:rsid w:val="00CB06A3"/>
    <w:rsid w:val="00CB08D9"/>
    <w:rsid w:val="00CB0AAA"/>
    <w:rsid w:val="00CB147A"/>
    <w:rsid w:val="00CB172C"/>
    <w:rsid w:val="00CB285C"/>
    <w:rsid w:val="00CB3484"/>
    <w:rsid w:val="00CB56DE"/>
    <w:rsid w:val="00CB6234"/>
    <w:rsid w:val="00CB62CB"/>
    <w:rsid w:val="00CB7068"/>
    <w:rsid w:val="00CB7A46"/>
    <w:rsid w:val="00CC0756"/>
    <w:rsid w:val="00CC251D"/>
    <w:rsid w:val="00CC3806"/>
    <w:rsid w:val="00CC39A9"/>
    <w:rsid w:val="00CC4281"/>
    <w:rsid w:val="00CC4C22"/>
    <w:rsid w:val="00CC648A"/>
    <w:rsid w:val="00CC76CE"/>
    <w:rsid w:val="00CD00E9"/>
    <w:rsid w:val="00CD0910"/>
    <w:rsid w:val="00CD0ABD"/>
    <w:rsid w:val="00CD0FC0"/>
    <w:rsid w:val="00CD259C"/>
    <w:rsid w:val="00CD2710"/>
    <w:rsid w:val="00CD2ACA"/>
    <w:rsid w:val="00CD4A93"/>
    <w:rsid w:val="00CD5251"/>
    <w:rsid w:val="00CD6F45"/>
    <w:rsid w:val="00CE09AE"/>
    <w:rsid w:val="00CE3B09"/>
    <w:rsid w:val="00CE3DDC"/>
    <w:rsid w:val="00CE3F65"/>
    <w:rsid w:val="00CE3FFA"/>
    <w:rsid w:val="00CE4BAA"/>
    <w:rsid w:val="00CE56D2"/>
    <w:rsid w:val="00CE62DE"/>
    <w:rsid w:val="00CE63EE"/>
    <w:rsid w:val="00CE71B3"/>
    <w:rsid w:val="00CE71FF"/>
    <w:rsid w:val="00CE7EE1"/>
    <w:rsid w:val="00CF11B6"/>
    <w:rsid w:val="00CF16FB"/>
    <w:rsid w:val="00CF2295"/>
    <w:rsid w:val="00CF2AA1"/>
    <w:rsid w:val="00CF39A6"/>
    <w:rsid w:val="00CF3BDE"/>
    <w:rsid w:val="00CF58ED"/>
    <w:rsid w:val="00CF5F15"/>
    <w:rsid w:val="00CF6654"/>
    <w:rsid w:val="00CF6E31"/>
    <w:rsid w:val="00CF6F66"/>
    <w:rsid w:val="00CF77B5"/>
    <w:rsid w:val="00CF7E12"/>
    <w:rsid w:val="00D00C1A"/>
    <w:rsid w:val="00D020F4"/>
    <w:rsid w:val="00D02B07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8C6"/>
    <w:rsid w:val="00D10F21"/>
    <w:rsid w:val="00D1128E"/>
    <w:rsid w:val="00D12413"/>
    <w:rsid w:val="00D1340D"/>
    <w:rsid w:val="00D13972"/>
    <w:rsid w:val="00D13A44"/>
    <w:rsid w:val="00D152E1"/>
    <w:rsid w:val="00D15660"/>
    <w:rsid w:val="00D15DEC"/>
    <w:rsid w:val="00D17833"/>
    <w:rsid w:val="00D202C0"/>
    <w:rsid w:val="00D209C3"/>
    <w:rsid w:val="00D20BAA"/>
    <w:rsid w:val="00D20C9A"/>
    <w:rsid w:val="00D219A5"/>
    <w:rsid w:val="00D21C84"/>
    <w:rsid w:val="00D22352"/>
    <w:rsid w:val="00D2334E"/>
    <w:rsid w:val="00D238E2"/>
    <w:rsid w:val="00D23F53"/>
    <w:rsid w:val="00D24EAB"/>
    <w:rsid w:val="00D2694A"/>
    <w:rsid w:val="00D26B1E"/>
    <w:rsid w:val="00D277CF"/>
    <w:rsid w:val="00D30761"/>
    <w:rsid w:val="00D307A6"/>
    <w:rsid w:val="00D30E95"/>
    <w:rsid w:val="00D312F2"/>
    <w:rsid w:val="00D31A9D"/>
    <w:rsid w:val="00D32991"/>
    <w:rsid w:val="00D33C85"/>
    <w:rsid w:val="00D33E2B"/>
    <w:rsid w:val="00D3427A"/>
    <w:rsid w:val="00D34B6B"/>
    <w:rsid w:val="00D36278"/>
    <w:rsid w:val="00D3692D"/>
    <w:rsid w:val="00D36C35"/>
    <w:rsid w:val="00D40D02"/>
    <w:rsid w:val="00D41C47"/>
    <w:rsid w:val="00D41EE5"/>
    <w:rsid w:val="00D42073"/>
    <w:rsid w:val="00D42BB6"/>
    <w:rsid w:val="00D44078"/>
    <w:rsid w:val="00D45E1A"/>
    <w:rsid w:val="00D46710"/>
    <w:rsid w:val="00D472B8"/>
    <w:rsid w:val="00D4739C"/>
    <w:rsid w:val="00D47496"/>
    <w:rsid w:val="00D47595"/>
    <w:rsid w:val="00D50C35"/>
    <w:rsid w:val="00D52190"/>
    <w:rsid w:val="00D52396"/>
    <w:rsid w:val="00D528F4"/>
    <w:rsid w:val="00D52AAA"/>
    <w:rsid w:val="00D53033"/>
    <w:rsid w:val="00D53161"/>
    <w:rsid w:val="00D5324B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1E3A"/>
    <w:rsid w:val="00D62195"/>
    <w:rsid w:val="00D621BE"/>
    <w:rsid w:val="00D62544"/>
    <w:rsid w:val="00D63A25"/>
    <w:rsid w:val="00D63ED3"/>
    <w:rsid w:val="00D65117"/>
    <w:rsid w:val="00D65620"/>
    <w:rsid w:val="00D65FF8"/>
    <w:rsid w:val="00D661D1"/>
    <w:rsid w:val="00D670DF"/>
    <w:rsid w:val="00D6710D"/>
    <w:rsid w:val="00D705C6"/>
    <w:rsid w:val="00D7080B"/>
    <w:rsid w:val="00D72731"/>
    <w:rsid w:val="00D72906"/>
    <w:rsid w:val="00D72BC8"/>
    <w:rsid w:val="00D72BCE"/>
    <w:rsid w:val="00D730B5"/>
    <w:rsid w:val="00D738B1"/>
    <w:rsid w:val="00D73E07"/>
    <w:rsid w:val="00D74A3D"/>
    <w:rsid w:val="00D74A52"/>
    <w:rsid w:val="00D74DE9"/>
    <w:rsid w:val="00D7707D"/>
    <w:rsid w:val="00D77E65"/>
    <w:rsid w:val="00D80AD3"/>
    <w:rsid w:val="00D8104C"/>
    <w:rsid w:val="00D8147A"/>
    <w:rsid w:val="00D826B4"/>
    <w:rsid w:val="00D84566"/>
    <w:rsid w:val="00D85146"/>
    <w:rsid w:val="00D85C76"/>
    <w:rsid w:val="00D85E80"/>
    <w:rsid w:val="00D86197"/>
    <w:rsid w:val="00D904C6"/>
    <w:rsid w:val="00D905FC"/>
    <w:rsid w:val="00D91617"/>
    <w:rsid w:val="00D92951"/>
    <w:rsid w:val="00D92AEE"/>
    <w:rsid w:val="00D92C11"/>
    <w:rsid w:val="00D9304F"/>
    <w:rsid w:val="00D933A2"/>
    <w:rsid w:val="00D93416"/>
    <w:rsid w:val="00D93941"/>
    <w:rsid w:val="00D94539"/>
    <w:rsid w:val="00D94597"/>
    <w:rsid w:val="00D9485C"/>
    <w:rsid w:val="00D94B05"/>
    <w:rsid w:val="00D959AB"/>
    <w:rsid w:val="00D95BF4"/>
    <w:rsid w:val="00D961B4"/>
    <w:rsid w:val="00D962DA"/>
    <w:rsid w:val="00D962EB"/>
    <w:rsid w:val="00D9667F"/>
    <w:rsid w:val="00D97318"/>
    <w:rsid w:val="00D97DDD"/>
    <w:rsid w:val="00D97DF1"/>
    <w:rsid w:val="00DA122F"/>
    <w:rsid w:val="00DA1557"/>
    <w:rsid w:val="00DA16C4"/>
    <w:rsid w:val="00DA1774"/>
    <w:rsid w:val="00DA1937"/>
    <w:rsid w:val="00DA27BB"/>
    <w:rsid w:val="00DA3576"/>
    <w:rsid w:val="00DA39D5"/>
    <w:rsid w:val="00DA3D06"/>
    <w:rsid w:val="00DA3D0C"/>
    <w:rsid w:val="00DA3EDB"/>
    <w:rsid w:val="00DA63CC"/>
    <w:rsid w:val="00DA7631"/>
    <w:rsid w:val="00DA7A97"/>
    <w:rsid w:val="00DA7F0D"/>
    <w:rsid w:val="00DB014E"/>
    <w:rsid w:val="00DB1CDB"/>
    <w:rsid w:val="00DB222D"/>
    <w:rsid w:val="00DB4DB4"/>
    <w:rsid w:val="00DB500D"/>
    <w:rsid w:val="00DB5542"/>
    <w:rsid w:val="00DB5AD9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827"/>
    <w:rsid w:val="00DC2B1D"/>
    <w:rsid w:val="00DC38FB"/>
    <w:rsid w:val="00DC40E8"/>
    <w:rsid w:val="00DC58CA"/>
    <w:rsid w:val="00DC6398"/>
    <w:rsid w:val="00DC65A1"/>
    <w:rsid w:val="00DC6956"/>
    <w:rsid w:val="00DC7028"/>
    <w:rsid w:val="00DC71C0"/>
    <w:rsid w:val="00DC77AA"/>
    <w:rsid w:val="00DD0980"/>
    <w:rsid w:val="00DD32A6"/>
    <w:rsid w:val="00DD369B"/>
    <w:rsid w:val="00DD3BD5"/>
    <w:rsid w:val="00DD43B8"/>
    <w:rsid w:val="00DD4535"/>
    <w:rsid w:val="00DD46EA"/>
    <w:rsid w:val="00DD5147"/>
    <w:rsid w:val="00DD64AA"/>
    <w:rsid w:val="00DD6CB0"/>
    <w:rsid w:val="00DD6EB7"/>
    <w:rsid w:val="00DD70FA"/>
    <w:rsid w:val="00DE1416"/>
    <w:rsid w:val="00DE2E19"/>
    <w:rsid w:val="00DE2FFB"/>
    <w:rsid w:val="00DE3143"/>
    <w:rsid w:val="00DE35F8"/>
    <w:rsid w:val="00DE3680"/>
    <w:rsid w:val="00DE385C"/>
    <w:rsid w:val="00DE3B84"/>
    <w:rsid w:val="00DE3C51"/>
    <w:rsid w:val="00DE584F"/>
    <w:rsid w:val="00DE69D0"/>
    <w:rsid w:val="00DE6B23"/>
    <w:rsid w:val="00DE6B30"/>
    <w:rsid w:val="00DE6CBC"/>
    <w:rsid w:val="00DE710B"/>
    <w:rsid w:val="00DE780F"/>
    <w:rsid w:val="00DF10A5"/>
    <w:rsid w:val="00DF15D7"/>
    <w:rsid w:val="00DF1A72"/>
    <w:rsid w:val="00DF23F4"/>
    <w:rsid w:val="00DF3527"/>
    <w:rsid w:val="00DF3E12"/>
    <w:rsid w:val="00DF4716"/>
    <w:rsid w:val="00DF5C4D"/>
    <w:rsid w:val="00DF69A3"/>
    <w:rsid w:val="00DF6CC2"/>
    <w:rsid w:val="00DF7BB7"/>
    <w:rsid w:val="00E006E4"/>
    <w:rsid w:val="00E00EAF"/>
    <w:rsid w:val="00E024F0"/>
    <w:rsid w:val="00E02800"/>
    <w:rsid w:val="00E02AAD"/>
    <w:rsid w:val="00E02D4E"/>
    <w:rsid w:val="00E036FB"/>
    <w:rsid w:val="00E03A4B"/>
    <w:rsid w:val="00E03C85"/>
    <w:rsid w:val="00E0428D"/>
    <w:rsid w:val="00E04621"/>
    <w:rsid w:val="00E05042"/>
    <w:rsid w:val="00E05104"/>
    <w:rsid w:val="00E051E0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4AC"/>
    <w:rsid w:val="00E13274"/>
    <w:rsid w:val="00E13475"/>
    <w:rsid w:val="00E14AFB"/>
    <w:rsid w:val="00E16539"/>
    <w:rsid w:val="00E16650"/>
    <w:rsid w:val="00E16880"/>
    <w:rsid w:val="00E170B7"/>
    <w:rsid w:val="00E17492"/>
    <w:rsid w:val="00E20095"/>
    <w:rsid w:val="00E20D41"/>
    <w:rsid w:val="00E2136B"/>
    <w:rsid w:val="00E22185"/>
    <w:rsid w:val="00E2244A"/>
    <w:rsid w:val="00E226CA"/>
    <w:rsid w:val="00E22845"/>
    <w:rsid w:val="00E23681"/>
    <w:rsid w:val="00E245D5"/>
    <w:rsid w:val="00E24659"/>
    <w:rsid w:val="00E24CB5"/>
    <w:rsid w:val="00E26590"/>
    <w:rsid w:val="00E27009"/>
    <w:rsid w:val="00E31014"/>
    <w:rsid w:val="00E318FB"/>
    <w:rsid w:val="00E31C35"/>
    <w:rsid w:val="00E328D5"/>
    <w:rsid w:val="00E332E8"/>
    <w:rsid w:val="00E33B8F"/>
    <w:rsid w:val="00E34CFD"/>
    <w:rsid w:val="00E36A56"/>
    <w:rsid w:val="00E37786"/>
    <w:rsid w:val="00E4029E"/>
    <w:rsid w:val="00E40624"/>
    <w:rsid w:val="00E408BF"/>
    <w:rsid w:val="00E40DBF"/>
    <w:rsid w:val="00E40DEA"/>
    <w:rsid w:val="00E40FB7"/>
    <w:rsid w:val="00E410E9"/>
    <w:rsid w:val="00E41455"/>
    <w:rsid w:val="00E41AA3"/>
    <w:rsid w:val="00E4329F"/>
    <w:rsid w:val="00E435D7"/>
    <w:rsid w:val="00E44423"/>
    <w:rsid w:val="00E44FBF"/>
    <w:rsid w:val="00E4576F"/>
    <w:rsid w:val="00E46D15"/>
    <w:rsid w:val="00E470E5"/>
    <w:rsid w:val="00E4779C"/>
    <w:rsid w:val="00E50758"/>
    <w:rsid w:val="00E52AF6"/>
    <w:rsid w:val="00E531E1"/>
    <w:rsid w:val="00E53315"/>
    <w:rsid w:val="00E53C1B"/>
    <w:rsid w:val="00E544C1"/>
    <w:rsid w:val="00E54D26"/>
    <w:rsid w:val="00E55A58"/>
    <w:rsid w:val="00E55DFC"/>
    <w:rsid w:val="00E55F4D"/>
    <w:rsid w:val="00E561CD"/>
    <w:rsid w:val="00E56CF6"/>
    <w:rsid w:val="00E5708C"/>
    <w:rsid w:val="00E5730F"/>
    <w:rsid w:val="00E57EEC"/>
    <w:rsid w:val="00E57F35"/>
    <w:rsid w:val="00E6051E"/>
    <w:rsid w:val="00E610D6"/>
    <w:rsid w:val="00E62A4F"/>
    <w:rsid w:val="00E63092"/>
    <w:rsid w:val="00E6333B"/>
    <w:rsid w:val="00E6346D"/>
    <w:rsid w:val="00E639F4"/>
    <w:rsid w:val="00E64650"/>
    <w:rsid w:val="00E65013"/>
    <w:rsid w:val="00E650B7"/>
    <w:rsid w:val="00E650C5"/>
    <w:rsid w:val="00E651DE"/>
    <w:rsid w:val="00E654B6"/>
    <w:rsid w:val="00E657C7"/>
    <w:rsid w:val="00E65B0E"/>
    <w:rsid w:val="00E664DF"/>
    <w:rsid w:val="00E66C5E"/>
    <w:rsid w:val="00E67237"/>
    <w:rsid w:val="00E678A6"/>
    <w:rsid w:val="00E70206"/>
    <w:rsid w:val="00E70F5E"/>
    <w:rsid w:val="00E71C91"/>
    <w:rsid w:val="00E71FC8"/>
    <w:rsid w:val="00E72A9F"/>
    <w:rsid w:val="00E72D22"/>
    <w:rsid w:val="00E72E11"/>
    <w:rsid w:val="00E7316D"/>
    <w:rsid w:val="00E74E87"/>
    <w:rsid w:val="00E74F55"/>
    <w:rsid w:val="00E76786"/>
    <w:rsid w:val="00E77407"/>
    <w:rsid w:val="00E777FE"/>
    <w:rsid w:val="00E77940"/>
    <w:rsid w:val="00E77D40"/>
    <w:rsid w:val="00E80182"/>
    <w:rsid w:val="00E8027B"/>
    <w:rsid w:val="00E806D2"/>
    <w:rsid w:val="00E80D29"/>
    <w:rsid w:val="00E8132C"/>
    <w:rsid w:val="00E81437"/>
    <w:rsid w:val="00E82736"/>
    <w:rsid w:val="00E827FE"/>
    <w:rsid w:val="00E8290C"/>
    <w:rsid w:val="00E82AE4"/>
    <w:rsid w:val="00E82E15"/>
    <w:rsid w:val="00E83067"/>
    <w:rsid w:val="00E83490"/>
    <w:rsid w:val="00E838E4"/>
    <w:rsid w:val="00E83DF3"/>
    <w:rsid w:val="00E83E2F"/>
    <w:rsid w:val="00E840E7"/>
    <w:rsid w:val="00E848D6"/>
    <w:rsid w:val="00E85FDE"/>
    <w:rsid w:val="00E85FE7"/>
    <w:rsid w:val="00E86A5A"/>
    <w:rsid w:val="00E870F6"/>
    <w:rsid w:val="00E873C2"/>
    <w:rsid w:val="00E87C40"/>
    <w:rsid w:val="00E87CE2"/>
    <w:rsid w:val="00E90051"/>
    <w:rsid w:val="00E91C6B"/>
    <w:rsid w:val="00E920E1"/>
    <w:rsid w:val="00E92AB7"/>
    <w:rsid w:val="00E93F78"/>
    <w:rsid w:val="00E94720"/>
    <w:rsid w:val="00E948D8"/>
    <w:rsid w:val="00E94A6B"/>
    <w:rsid w:val="00E9535F"/>
    <w:rsid w:val="00E95A41"/>
    <w:rsid w:val="00E95B0F"/>
    <w:rsid w:val="00E95CC4"/>
    <w:rsid w:val="00E96E8E"/>
    <w:rsid w:val="00EA0BB5"/>
    <w:rsid w:val="00EA2CE4"/>
    <w:rsid w:val="00EA48D0"/>
    <w:rsid w:val="00EA678C"/>
    <w:rsid w:val="00EA6A6E"/>
    <w:rsid w:val="00EA6DCB"/>
    <w:rsid w:val="00EA718F"/>
    <w:rsid w:val="00EB1FED"/>
    <w:rsid w:val="00EB2E40"/>
    <w:rsid w:val="00EB3A80"/>
    <w:rsid w:val="00EB41AE"/>
    <w:rsid w:val="00EB48A1"/>
    <w:rsid w:val="00EB5336"/>
    <w:rsid w:val="00EB5A2F"/>
    <w:rsid w:val="00EB5ADB"/>
    <w:rsid w:val="00EB5D6D"/>
    <w:rsid w:val="00EB6218"/>
    <w:rsid w:val="00EB659D"/>
    <w:rsid w:val="00EB69EF"/>
    <w:rsid w:val="00EB707C"/>
    <w:rsid w:val="00EB7706"/>
    <w:rsid w:val="00EB780F"/>
    <w:rsid w:val="00EC08AE"/>
    <w:rsid w:val="00EC1D3C"/>
    <w:rsid w:val="00EC220A"/>
    <w:rsid w:val="00EC3E3F"/>
    <w:rsid w:val="00EC4F39"/>
    <w:rsid w:val="00EC5043"/>
    <w:rsid w:val="00EC535E"/>
    <w:rsid w:val="00EC6022"/>
    <w:rsid w:val="00EC7033"/>
    <w:rsid w:val="00EC70E0"/>
    <w:rsid w:val="00EC723F"/>
    <w:rsid w:val="00EC7772"/>
    <w:rsid w:val="00EC79C5"/>
    <w:rsid w:val="00ED3E1B"/>
    <w:rsid w:val="00ED582E"/>
    <w:rsid w:val="00ED5F52"/>
    <w:rsid w:val="00ED6892"/>
    <w:rsid w:val="00ED68DD"/>
    <w:rsid w:val="00ED6FC5"/>
    <w:rsid w:val="00ED7073"/>
    <w:rsid w:val="00ED7187"/>
    <w:rsid w:val="00EE13AE"/>
    <w:rsid w:val="00EE25EA"/>
    <w:rsid w:val="00EE276D"/>
    <w:rsid w:val="00EE28FB"/>
    <w:rsid w:val="00EE2AF3"/>
    <w:rsid w:val="00EE34B6"/>
    <w:rsid w:val="00EE3684"/>
    <w:rsid w:val="00EE4381"/>
    <w:rsid w:val="00EE55B2"/>
    <w:rsid w:val="00EE6B3C"/>
    <w:rsid w:val="00EE6D18"/>
    <w:rsid w:val="00EE7600"/>
    <w:rsid w:val="00EE7CE3"/>
    <w:rsid w:val="00EE7DA9"/>
    <w:rsid w:val="00EF214A"/>
    <w:rsid w:val="00EF24CA"/>
    <w:rsid w:val="00EF2EB7"/>
    <w:rsid w:val="00EF34D3"/>
    <w:rsid w:val="00EF38CF"/>
    <w:rsid w:val="00EF3B14"/>
    <w:rsid w:val="00EF3C89"/>
    <w:rsid w:val="00EF4655"/>
    <w:rsid w:val="00EF4EB8"/>
    <w:rsid w:val="00EF5FCC"/>
    <w:rsid w:val="00EF6B9E"/>
    <w:rsid w:val="00EF7743"/>
    <w:rsid w:val="00EF77F2"/>
    <w:rsid w:val="00F00EC8"/>
    <w:rsid w:val="00F00F74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503"/>
    <w:rsid w:val="00F05D71"/>
    <w:rsid w:val="00F100D0"/>
    <w:rsid w:val="00F10208"/>
    <w:rsid w:val="00F109FC"/>
    <w:rsid w:val="00F11722"/>
    <w:rsid w:val="00F11D2F"/>
    <w:rsid w:val="00F13168"/>
    <w:rsid w:val="00F13775"/>
    <w:rsid w:val="00F13A77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61F"/>
    <w:rsid w:val="00F2637D"/>
    <w:rsid w:val="00F26611"/>
    <w:rsid w:val="00F26725"/>
    <w:rsid w:val="00F27215"/>
    <w:rsid w:val="00F302F0"/>
    <w:rsid w:val="00F30EF3"/>
    <w:rsid w:val="00F310A0"/>
    <w:rsid w:val="00F31334"/>
    <w:rsid w:val="00F313D9"/>
    <w:rsid w:val="00F32849"/>
    <w:rsid w:val="00F33998"/>
    <w:rsid w:val="00F342FD"/>
    <w:rsid w:val="00F34B2A"/>
    <w:rsid w:val="00F34E36"/>
    <w:rsid w:val="00F34E9E"/>
    <w:rsid w:val="00F35DB7"/>
    <w:rsid w:val="00F35FB6"/>
    <w:rsid w:val="00F3685F"/>
    <w:rsid w:val="00F36D46"/>
    <w:rsid w:val="00F36DC0"/>
    <w:rsid w:val="00F37ECD"/>
    <w:rsid w:val="00F400A1"/>
    <w:rsid w:val="00F41684"/>
    <w:rsid w:val="00F418ED"/>
    <w:rsid w:val="00F41B1A"/>
    <w:rsid w:val="00F4231B"/>
    <w:rsid w:val="00F42EFD"/>
    <w:rsid w:val="00F430D6"/>
    <w:rsid w:val="00F435D1"/>
    <w:rsid w:val="00F44755"/>
    <w:rsid w:val="00F451CD"/>
    <w:rsid w:val="00F455E0"/>
    <w:rsid w:val="00F45822"/>
    <w:rsid w:val="00F45E7C"/>
    <w:rsid w:val="00F50899"/>
    <w:rsid w:val="00F50BE8"/>
    <w:rsid w:val="00F520A7"/>
    <w:rsid w:val="00F520AD"/>
    <w:rsid w:val="00F52E16"/>
    <w:rsid w:val="00F5443B"/>
    <w:rsid w:val="00F5458D"/>
    <w:rsid w:val="00F54F3A"/>
    <w:rsid w:val="00F55028"/>
    <w:rsid w:val="00F5550B"/>
    <w:rsid w:val="00F5670E"/>
    <w:rsid w:val="00F577F2"/>
    <w:rsid w:val="00F57F2A"/>
    <w:rsid w:val="00F600EF"/>
    <w:rsid w:val="00F60892"/>
    <w:rsid w:val="00F61645"/>
    <w:rsid w:val="00F61E6F"/>
    <w:rsid w:val="00F62210"/>
    <w:rsid w:val="00F62C6D"/>
    <w:rsid w:val="00F63EF0"/>
    <w:rsid w:val="00F64170"/>
    <w:rsid w:val="00F6431B"/>
    <w:rsid w:val="00F64B55"/>
    <w:rsid w:val="00F653A1"/>
    <w:rsid w:val="00F654A2"/>
    <w:rsid w:val="00F659E1"/>
    <w:rsid w:val="00F665F1"/>
    <w:rsid w:val="00F667E0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3FC3"/>
    <w:rsid w:val="00F75AF6"/>
    <w:rsid w:val="00F75F87"/>
    <w:rsid w:val="00F7677E"/>
    <w:rsid w:val="00F7699B"/>
    <w:rsid w:val="00F76F3C"/>
    <w:rsid w:val="00F77D89"/>
    <w:rsid w:val="00F808C5"/>
    <w:rsid w:val="00F80B20"/>
    <w:rsid w:val="00F81D0E"/>
    <w:rsid w:val="00F8256C"/>
    <w:rsid w:val="00F832E1"/>
    <w:rsid w:val="00F834BC"/>
    <w:rsid w:val="00F840A5"/>
    <w:rsid w:val="00F84114"/>
    <w:rsid w:val="00F85369"/>
    <w:rsid w:val="00F858DD"/>
    <w:rsid w:val="00F8620C"/>
    <w:rsid w:val="00F87208"/>
    <w:rsid w:val="00F87E50"/>
    <w:rsid w:val="00F909D6"/>
    <w:rsid w:val="00F91B39"/>
    <w:rsid w:val="00F93DC9"/>
    <w:rsid w:val="00F94872"/>
    <w:rsid w:val="00F9547F"/>
    <w:rsid w:val="00F95A5A"/>
    <w:rsid w:val="00F967E0"/>
    <w:rsid w:val="00F96A6A"/>
    <w:rsid w:val="00F97C20"/>
    <w:rsid w:val="00FA0362"/>
    <w:rsid w:val="00FA04EF"/>
    <w:rsid w:val="00FA08AC"/>
    <w:rsid w:val="00FA0CA8"/>
    <w:rsid w:val="00FA156D"/>
    <w:rsid w:val="00FA22AE"/>
    <w:rsid w:val="00FA27E9"/>
    <w:rsid w:val="00FA43B6"/>
    <w:rsid w:val="00FA4AC6"/>
    <w:rsid w:val="00FA4AE4"/>
    <w:rsid w:val="00FA4C14"/>
    <w:rsid w:val="00FA5954"/>
    <w:rsid w:val="00FA5A31"/>
    <w:rsid w:val="00FA5D88"/>
    <w:rsid w:val="00FA6257"/>
    <w:rsid w:val="00FA681B"/>
    <w:rsid w:val="00FA6D0A"/>
    <w:rsid w:val="00FA751A"/>
    <w:rsid w:val="00FA78A7"/>
    <w:rsid w:val="00FA7AEE"/>
    <w:rsid w:val="00FA7EE3"/>
    <w:rsid w:val="00FB0152"/>
    <w:rsid w:val="00FB0544"/>
    <w:rsid w:val="00FB06DF"/>
    <w:rsid w:val="00FB1482"/>
    <w:rsid w:val="00FB1A63"/>
    <w:rsid w:val="00FB1B14"/>
    <w:rsid w:val="00FB22B7"/>
    <w:rsid w:val="00FB29A4"/>
    <w:rsid w:val="00FB316F"/>
    <w:rsid w:val="00FB33E4"/>
    <w:rsid w:val="00FB3858"/>
    <w:rsid w:val="00FB42C9"/>
    <w:rsid w:val="00FB46BD"/>
    <w:rsid w:val="00FB518E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C06"/>
    <w:rsid w:val="00FC1C4A"/>
    <w:rsid w:val="00FC20C3"/>
    <w:rsid w:val="00FC26A5"/>
    <w:rsid w:val="00FC29BA"/>
    <w:rsid w:val="00FC321D"/>
    <w:rsid w:val="00FC3587"/>
    <w:rsid w:val="00FC3B63"/>
    <w:rsid w:val="00FC3E02"/>
    <w:rsid w:val="00FC5BDF"/>
    <w:rsid w:val="00FC5CFA"/>
    <w:rsid w:val="00FC61F5"/>
    <w:rsid w:val="00FC64E4"/>
    <w:rsid w:val="00FD2FBB"/>
    <w:rsid w:val="00FD3584"/>
    <w:rsid w:val="00FD47AE"/>
    <w:rsid w:val="00FD554D"/>
    <w:rsid w:val="00FD5B24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5C16"/>
    <w:rsid w:val="00FE7B97"/>
    <w:rsid w:val="00FF08FB"/>
    <w:rsid w:val="00FF0D93"/>
    <w:rsid w:val="00FF109F"/>
    <w:rsid w:val="00FF2538"/>
    <w:rsid w:val="00FF322C"/>
    <w:rsid w:val="00FF32B1"/>
    <w:rsid w:val="00FF373C"/>
    <w:rsid w:val="00FF3866"/>
    <w:rsid w:val="00FF3D56"/>
    <w:rsid w:val="00FF42CB"/>
    <w:rsid w:val="00FF5710"/>
    <w:rsid w:val="00FF698D"/>
    <w:rsid w:val="00FF7B47"/>
    <w:rsid w:val="00FF7E7B"/>
    <w:rsid w:val="00FF7EE7"/>
    <w:rsid w:val="00FF7FE0"/>
    <w:rsid w:val="325FB2D6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  <w15:docId w15:val="{6BCB12B0-0666-4229-A787-8C6C6D1A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E4A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6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3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1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2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4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7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8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9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10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11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12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13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14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15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16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7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  <w:style w:type="paragraph" w:customStyle="1" w:styleId="SP1482050">
    <w:name w:val="SP.14.82050"/>
    <w:basedOn w:val="Default"/>
    <w:next w:val="Default"/>
    <w:uiPriority w:val="99"/>
    <w:rsid w:val="0057316D"/>
    <w:rPr>
      <w:color w:val="auto"/>
    </w:rPr>
  </w:style>
  <w:style w:type="paragraph" w:customStyle="1" w:styleId="SP1482219">
    <w:name w:val="SP.14.82219"/>
    <w:basedOn w:val="Default"/>
    <w:next w:val="Default"/>
    <w:uiPriority w:val="99"/>
    <w:rsid w:val="0057316D"/>
    <w:rPr>
      <w:color w:val="auto"/>
    </w:rPr>
  </w:style>
  <w:style w:type="paragraph" w:customStyle="1" w:styleId="SP1482197">
    <w:name w:val="SP.14.82197"/>
    <w:basedOn w:val="Default"/>
    <w:next w:val="Default"/>
    <w:uiPriority w:val="99"/>
    <w:rsid w:val="0057316D"/>
    <w:rPr>
      <w:color w:val="auto"/>
    </w:rPr>
  </w:style>
  <w:style w:type="character" w:customStyle="1" w:styleId="SC14319526">
    <w:name w:val="SC.14.319526"/>
    <w:uiPriority w:val="99"/>
    <w:rsid w:val="0057316D"/>
    <w:rPr>
      <w:color w:val="000000"/>
      <w:sz w:val="20"/>
      <w:szCs w:val="20"/>
      <w:u w:val="single"/>
    </w:rPr>
  </w:style>
  <w:style w:type="character" w:customStyle="1" w:styleId="SC14319501">
    <w:name w:val="SC.14.319501"/>
    <w:uiPriority w:val="99"/>
    <w:rsid w:val="0057316D"/>
    <w:rPr>
      <w:color w:val="000000"/>
      <w:sz w:val="20"/>
      <w:szCs w:val="20"/>
    </w:rPr>
  </w:style>
  <w:style w:type="character" w:customStyle="1" w:styleId="normaltextrun">
    <w:name w:val="normaltextrun"/>
    <w:basedOn w:val="DefaultParagraphFont"/>
    <w:rsid w:val="00102B7A"/>
  </w:style>
  <w:style w:type="character" w:customStyle="1" w:styleId="eop">
    <w:name w:val="eop"/>
    <w:basedOn w:val="DefaultParagraphFont"/>
    <w:rsid w:val="00102B7A"/>
  </w:style>
  <w:style w:type="paragraph" w:customStyle="1" w:styleId="SP1482199">
    <w:name w:val="SP.14.82199"/>
    <w:basedOn w:val="Default"/>
    <w:next w:val="Default"/>
    <w:uiPriority w:val="99"/>
    <w:rsid w:val="00DB1CDB"/>
    <w:rPr>
      <w:color w:val="auto"/>
    </w:rPr>
  </w:style>
  <w:style w:type="character" w:customStyle="1" w:styleId="SC14319509">
    <w:name w:val="SC.14.319509"/>
    <w:uiPriority w:val="99"/>
    <w:rsid w:val="006A52D0"/>
    <w:rPr>
      <w:strike/>
      <w:color w:val="000000"/>
      <w:sz w:val="20"/>
      <w:szCs w:val="20"/>
    </w:rPr>
  </w:style>
  <w:style w:type="paragraph" w:customStyle="1" w:styleId="SP1482191">
    <w:name w:val="SP.14.82191"/>
    <w:basedOn w:val="Default"/>
    <w:next w:val="Default"/>
    <w:uiPriority w:val="99"/>
    <w:rsid w:val="00B2337A"/>
    <w:rPr>
      <w:color w:val="auto"/>
    </w:rPr>
  </w:style>
  <w:style w:type="character" w:customStyle="1" w:styleId="SC14319496">
    <w:name w:val="SC.14.319496"/>
    <w:uiPriority w:val="99"/>
    <w:rsid w:val="00B2337A"/>
    <w:rPr>
      <w:color w:val="000000"/>
      <w:sz w:val="18"/>
      <w:szCs w:val="18"/>
    </w:rPr>
  </w:style>
  <w:style w:type="paragraph" w:customStyle="1" w:styleId="SP1482012">
    <w:name w:val="SP.14.82012"/>
    <w:basedOn w:val="Default"/>
    <w:next w:val="Default"/>
    <w:uiPriority w:val="99"/>
    <w:rsid w:val="00B2337A"/>
    <w:rPr>
      <w:color w:val="auto"/>
    </w:rPr>
  </w:style>
  <w:style w:type="paragraph" w:customStyle="1" w:styleId="SP14319618">
    <w:name w:val="SP.14.319618"/>
    <w:basedOn w:val="Default"/>
    <w:next w:val="Default"/>
    <w:uiPriority w:val="99"/>
    <w:rsid w:val="00957723"/>
    <w:rPr>
      <w:color w:val="auto"/>
    </w:rPr>
  </w:style>
  <w:style w:type="paragraph" w:customStyle="1" w:styleId="SP14319787">
    <w:name w:val="SP.14.319787"/>
    <w:basedOn w:val="Default"/>
    <w:next w:val="Default"/>
    <w:uiPriority w:val="99"/>
    <w:rsid w:val="00957723"/>
    <w:rPr>
      <w:color w:val="auto"/>
    </w:rPr>
  </w:style>
  <w:style w:type="paragraph" w:customStyle="1" w:styleId="SP14319765">
    <w:name w:val="SP.14.319765"/>
    <w:basedOn w:val="Default"/>
    <w:next w:val="Default"/>
    <w:uiPriority w:val="99"/>
    <w:rsid w:val="00957723"/>
    <w:rPr>
      <w:color w:val="auto"/>
    </w:rPr>
  </w:style>
  <w:style w:type="paragraph" w:customStyle="1" w:styleId="SP14319626">
    <w:name w:val="SP.14.319626"/>
    <w:basedOn w:val="Default"/>
    <w:next w:val="Default"/>
    <w:uiPriority w:val="99"/>
    <w:rsid w:val="00957723"/>
    <w:rPr>
      <w:color w:val="auto"/>
    </w:rPr>
  </w:style>
  <w:style w:type="paragraph" w:customStyle="1" w:styleId="SP14209026">
    <w:name w:val="SP.14.209026"/>
    <w:basedOn w:val="Default"/>
    <w:next w:val="Default"/>
    <w:uiPriority w:val="99"/>
    <w:rsid w:val="009E3CF7"/>
    <w:rPr>
      <w:color w:val="auto"/>
    </w:rPr>
  </w:style>
  <w:style w:type="paragraph" w:customStyle="1" w:styleId="SP14209195">
    <w:name w:val="SP.14.209195"/>
    <w:basedOn w:val="Default"/>
    <w:next w:val="Default"/>
    <w:uiPriority w:val="99"/>
    <w:rsid w:val="009E3CF7"/>
    <w:rPr>
      <w:color w:val="auto"/>
    </w:rPr>
  </w:style>
  <w:style w:type="paragraph" w:customStyle="1" w:styleId="SP14209173">
    <w:name w:val="SP.14.209173"/>
    <w:basedOn w:val="Default"/>
    <w:next w:val="Default"/>
    <w:uiPriority w:val="99"/>
    <w:rsid w:val="009E3CF7"/>
    <w:rPr>
      <w:color w:val="auto"/>
    </w:rPr>
  </w:style>
  <w:style w:type="paragraph" w:customStyle="1" w:styleId="SP14209175">
    <w:name w:val="SP.14.209175"/>
    <w:basedOn w:val="Default"/>
    <w:next w:val="Default"/>
    <w:uiPriority w:val="99"/>
    <w:rsid w:val="007C5BA9"/>
    <w:rPr>
      <w:color w:val="auto"/>
    </w:rPr>
  </w:style>
  <w:style w:type="paragraph" w:customStyle="1" w:styleId="EditorNote">
    <w:name w:val="Editor_Note"/>
    <w:uiPriority w:val="99"/>
    <w:rsid w:val="009E4E2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en-US"/>
      <w14:ligatures w14:val="standardContextual"/>
    </w:rPr>
  </w:style>
  <w:style w:type="paragraph" w:customStyle="1" w:styleId="A1FigTitle">
    <w:name w:val="A1FigTitle"/>
    <w:next w:val="T"/>
    <w:rsid w:val="00407DA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en-US"/>
      <w14:ligatures w14:val="standardContextual"/>
    </w:rPr>
  </w:style>
  <w:style w:type="paragraph" w:customStyle="1" w:styleId="CommitteeList">
    <w:name w:val="CommitteeList"/>
    <w:uiPriority w:val="99"/>
    <w:rsid w:val="003102F8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6" ma:contentTypeDescription="Create a new document." ma:contentTypeScope="" ma:versionID="76e2be82e288be82d0fae787eb7cd8b1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e5bc066e7032ff1073eec4f53cc69559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C55C4-1EE9-4624-A163-20276A0B5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80865-716D-4CCC-9F95-87173001D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505A67-6EB0-4292-BABB-BA82E3EE14B0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702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Kamel</dc:creator>
  <cp:keywords/>
  <cp:lastModifiedBy>Mahmoud Kamel</cp:lastModifiedBy>
  <cp:revision>7</cp:revision>
  <dcterms:created xsi:type="dcterms:W3CDTF">2025-05-14T09:37:00Z</dcterms:created>
  <dcterms:modified xsi:type="dcterms:W3CDTF">2025-05-14T09:47:00Z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  <property fmtid="{D5CDD505-2E9C-101B-9397-08002B2CF9AE}" pid="3" name="MediaServiceImageTags">
    <vt:lpwstr/>
  </property>
  <property fmtid="{D5CDD505-2E9C-101B-9397-08002B2CF9AE}" pid="4" name="MSIP_Label_bcf26ed8-713a-4e6c-8a04-66607341a11c_Enabled">
    <vt:lpwstr>true</vt:lpwstr>
  </property>
  <property fmtid="{D5CDD505-2E9C-101B-9397-08002B2CF9AE}" pid="5" name="MSIP_Label_bcf26ed8-713a-4e6c-8a04-66607341a11c_SetDate">
    <vt:lpwstr>2025-04-11T02:21:33Z</vt:lpwstr>
  </property>
  <property fmtid="{D5CDD505-2E9C-101B-9397-08002B2CF9AE}" pid="6" name="MSIP_Label_bcf26ed8-713a-4e6c-8a04-66607341a11c_Method">
    <vt:lpwstr>Privileged</vt:lpwstr>
  </property>
  <property fmtid="{D5CDD505-2E9C-101B-9397-08002B2CF9AE}" pid="7" name="MSIP_Label_bcf26ed8-713a-4e6c-8a04-66607341a11c_Name">
    <vt:lpwstr>Public</vt:lpwstr>
  </property>
  <property fmtid="{D5CDD505-2E9C-101B-9397-08002B2CF9AE}" pid="8" name="MSIP_Label_bcf26ed8-713a-4e6c-8a04-66607341a11c_SiteId">
    <vt:lpwstr>e351b779-f6d5-4e50-8568-80e922d180ae</vt:lpwstr>
  </property>
  <property fmtid="{D5CDD505-2E9C-101B-9397-08002B2CF9AE}" pid="9" name="MSIP_Label_bcf26ed8-713a-4e6c-8a04-66607341a11c_ActionId">
    <vt:lpwstr>f6fb0480-bff9-448e-83c6-8ae41a3507b5</vt:lpwstr>
  </property>
  <property fmtid="{D5CDD505-2E9C-101B-9397-08002B2CF9AE}" pid="10" name="MSIP_Label_bcf26ed8-713a-4e6c-8a04-66607341a11c_ContentBits">
    <vt:lpwstr>0</vt:lpwstr>
  </property>
  <property fmtid="{D5CDD505-2E9C-101B-9397-08002B2CF9AE}" pid="11" name="MSIP_Label_bcf26ed8-713a-4e6c-8a04-66607341a11c_Tag">
    <vt:lpwstr>10, 0, 1, 1</vt:lpwstr>
  </property>
</Properties>
</file>