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22079657" w:rsidR="00DC4EBF" w:rsidRPr="005A7337" w:rsidRDefault="00DC4EBF" w:rsidP="00AC6247">
            <w:pPr>
              <w:pStyle w:val="T2"/>
              <w:suppressAutoHyphens/>
              <w:spacing w:before="120" w:after="120"/>
              <w:ind w:left="0"/>
              <w:rPr>
                <w:b w:val="0"/>
              </w:rPr>
            </w:pPr>
            <w:r w:rsidRPr="005A7337">
              <w:rPr>
                <w:b w:val="0"/>
              </w:rPr>
              <w:t xml:space="preserve">802.11bi – </w:t>
            </w:r>
            <w:r w:rsidR="00730807">
              <w:rPr>
                <w:b w:val="0"/>
              </w:rPr>
              <w:t>Technical</w:t>
            </w:r>
            <w:r w:rsidR="009B1641">
              <w:rPr>
                <w:b w:val="0"/>
              </w:rPr>
              <w:t xml:space="preserve"> comment resolution to</w:t>
            </w:r>
            <w:r w:rsidR="00F061BE">
              <w:rPr>
                <w:b w:val="0"/>
              </w:rPr>
              <w:t xml:space="preserve"> 9.4.1.83</w:t>
            </w:r>
          </w:p>
        </w:tc>
      </w:tr>
      <w:tr w:rsidR="00DC4EBF" w:rsidRPr="005A7337" w14:paraId="02D0B394" w14:textId="77777777" w:rsidTr="00AC6247">
        <w:trPr>
          <w:trHeight w:val="269"/>
          <w:jc w:val="center"/>
        </w:trPr>
        <w:tc>
          <w:tcPr>
            <w:tcW w:w="9576" w:type="dxa"/>
            <w:gridSpan w:val="5"/>
            <w:vAlign w:val="center"/>
          </w:tcPr>
          <w:p w14:paraId="5C4FF757" w14:textId="733DB10C"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9B1641">
              <w:rPr>
                <w:b w:val="0"/>
                <w:sz w:val="20"/>
              </w:rPr>
              <w:t>May</w:t>
            </w:r>
            <w:r w:rsidRPr="005A7337">
              <w:rPr>
                <w:b w:val="0"/>
                <w:sz w:val="20"/>
              </w:rPr>
              <w:t xml:space="preserve"> 1</w:t>
            </w:r>
            <w:r w:rsidR="009B1641">
              <w:rPr>
                <w:b w:val="0"/>
                <w:sz w:val="20"/>
              </w:rPr>
              <w:t>2</w:t>
            </w:r>
            <w:r w:rsidRPr="005A7337">
              <w:rPr>
                <w:b w:val="0"/>
                <w:sz w:val="20"/>
              </w:rPr>
              <w:t>, 202</w:t>
            </w:r>
            <w:r w:rsidR="009B1641">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F4719C" w:rsidRPr="005A7337" w14:paraId="5805E500" w14:textId="77777777" w:rsidTr="00AC6247">
        <w:trPr>
          <w:jc w:val="center"/>
        </w:trPr>
        <w:tc>
          <w:tcPr>
            <w:tcW w:w="1705" w:type="dxa"/>
            <w:vAlign w:val="center"/>
          </w:tcPr>
          <w:p w14:paraId="7E205C14" w14:textId="3D52E56B"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3A795943" w14:textId="5E3C90E3"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5C622BB1" w14:textId="77777777" w:rsidR="00F4719C" w:rsidRPr="005A7337" w:rsidRDefault="00F4719C" w:rsidP="00AC6247">
            <w:pPr>
              <w:pStyle w:val="T2"/>
              <w:suppressAutoHyphens/>
              <w:spacing w:after="0"/>
              <w:ind w:left="0" w:right="0"/>
              <w:jc w:val="left"/>
              <w:rPr>
                <w:b w:val="0"/>
                <w:sz w:val="18"/>
                <w:szCs w:val="18"/>
                <w:lang w:eastAsia="ko-KR"/>
              </w:rPr>
            </w:pPr>
          </w:p>
        </w:tc>
        <w:tc>
          <w:tcPr>
            <w:tcW w:w="1710" w:type="dxa"/>
            <w:vAlign w:val="center"/>
          </w:tcPr>
          <w:p w14:paraId="3D3302A9" w14:textId="77777777" w:rsidR="00F4719C" w:rsidRPr="005A7337" w:rsidRDefault="00F4719C" w:rsidP="00AC6247">
            <w:pPr>
              <w:pStyle w:val="T2"/>
              <w:suppressAutoHyphens/>
              <w:spacing w:after="0"/>
              <w:ind w:left="0" w:right="0"/>
              <w:jc w:val="left"/>
              <w:rPr>
                <w:b w:val="0"/>
                <w:sz w:val="18"/>
                <w:szCs w:val="18"/>
                <w:lang w:eastAsia="ko-KR"/>
              </w:rPr>
            </w:pPr>
          </w:p>
        </w:tc>
        <w:tc>
          <w:tcPr>
            <w:tcW w:w="2291" w:type="dxa"/>
            <w:vAlign w:val="center"/>
          </w:tcPr>
          <w:p w14:paraId="68F9F3AB" w14:textId="77777777" w:rsidR="00F4719C" w:rsidRPr="005A7337" w:rsidRDefault="00F4719C" w:rsidP="00AC6247">
            <w:pPr>
              <w:pStyle w:val="T2"/>
              <w:suppressAutoHyphens/>
              <w:spacing w:after="0"/>
              <w:ind w:left="0" w:right="0"/>
              <w:jc w:val="left"/>
              <w:rPr>
                <w:b w:val="0"/>
                <w:sz w:val="16"/>
                <w:szCs w:val="18"/>
                <w:lang w:eastAsia="ko-KR"/>
              </w:rPr>
            </w:pP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67FF641D" w14:textId="0909FFC3" w:rsidR="00117BC4" w:rsidRPr="004A1B9B" w:rsidRDefault="00117BC4" w:rsidP="004A1B9B">
      <w:r w:rsidRPr="004A1B9B">
        <w:t xml:space="preserve">26, 31, </w:t>
      </w:r>
      <w:proofErr w:type="gramStart"/>
      <w:r w:rsidRPr="004A1B9B">
        <w:t>33,   199,  206</w:t>
      </w:r>
      <w:proofErr w:type="gramEnd"/>
      <w:r w:rsidRPr="004A1B9B">
        <w:t xml:space="preserve">, 308, 309, 326, 331, 332, 426, 429, 438, 441, 444, </w:t>
      </w:r>
      <w:proofErr w:type="gramStart"/>
      <w:r w:rsidRPr="004A1B9B">
        <w:t>446,  450</w:t>
      </w:r>
      <w:proofErr w:type="gramEnd"/>
      <w:r w:rsidRPr="004A1B9B">
        <w:t>, 853, 855</w:t>
      </w:r>
    </w:p>
    <w:p w14:paraId="13CC8A56" w14:textId="66FCAB53" w:rsidR="007B7331" w:rsidRPr="00E908D1" w:rsidRDefault="00E908D1">
      <w:pPr>
        <w:rPr>
          <w:b/>
          <w:bCs/>
        </w:rPr>
      </w:pPr>
      <w:r w:rsidRPr="00E908D1">
        <w:rPr>
          <w:b/>
          <w:bCs/>
          <w:sz w:val="20"/>
          <w:szCs w:val="20"/>
        </w:rPr>
        <w:t>Comment Resolution</w:t>
      </w:r>
    </w:p>
    <w:tbl>
      <w:tblPr>
        <w:tblW w:w="5000" w:type="pct"/>
        <w:tblLook w:val="04A0" w:firstRow="1" w:lastRow="0" w:firstColumn="1" w:lastColumn="0" w:noHBand="0" w:noVBand="1"/>
      </w:tblPr>
      <w:tblGrid>
        <w:gridCol w:w="590"/>
        <w:gridCol w:w="1250"/>
        <w:gridCol w:w="972"/>
        <w:gridCol w:w="905"/>
        <w:gridCol w:w="2470"/>
        <w:gridCol w:w="1392"/>
        <w:gridCol w:w="1771"/>
      </w:tblGrid>
      <w:tr w:rsidR="00AB1BC1" w:rsidRPr="00555320" w14:paraId="3858A597" w14:textId="77777777" w:rsidTr="00A84D29">
        <w:trPr>
          <w:trHeight w:val="840"/>
        </w:trPr>
        <w:tc>
          <w:tcPr>
            <w:tcW w:w="345" w:type="pct"/>
            <w:tcBorders>
              <w:top w:val="single" w:sz="4" w:space="0" w:color="333300"/>
              <w:left w:val="single" w:sz="4" w:space="0" w:color="333300"/>
              <w:bottom w:val="single" w:sz="4" w:space="0" w:color="333300"/>
              <w:right w:val="single" w:sz="4" w:space="0" w:color="333300"/>
            </w:tcBorders>
            <w:shd w:val="clear" w:color="auto" w:fill="auto"/>
            <w:hideMark/>
          </w:tcPr>
          <w:p w14:paraId="40F01C7E"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CID</w:t>
            </w:r>
          </w:p>
        </w:tc>
        <w:tc>
          <w:tcPr>
            <w:tcW w:w="649" w:type="pct"/>
            <w:tcBorders>
              <w:top w:val="single" w:sz="4" w:space="0" w:color="333300"/>
              <w:left w:val="nil"/>
              <w:bottom w:val="single" w:sz="4" w:space="0" w:color="333300"/>
              <w:right w:val="single" w:sz="4" w:space="0" w:color="333300"/>
            </w:tcBorders>
            <w:shd w:val="clear" w:color="auto" w:fill="auto"/>
            <w:hideMark/>
          </w:tcPr>
          <w:p w14:paraId="5681DF5F"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Clause Number(C)</w:t>
            </w:r>
          </w:p>
        </w:tc>
        <w:tc>
          <w:tcPr>
            <w:tcW w:w="506" w:type="pct"/>
            <w:tcBorders>
              <w:top w:val="single" w:sz="4" w:space="0" w:color="333300"/>
              <w:left w:val="nil"/>
              <w:bottom w:val="single" w:sz="4" w:space="0" w:color="333300"/>
              <w:right w:val="single" w:sz="4" w:space="0" w:color="333300"/>
            </w:tcBorders>
            <w:shd w:val="clear" w:color="auto" w:fill="auto"/>
            <w:hideMark/>
          </w:tcPr>
          <w:p w14:paraId="4F6311EF"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Page(C)</w:t>
            </w:r>
          </w:p>
        </w:tc>
        <w:tc>
          <w:tcPr>
            <w:tcW w:w="471" w:type="pct"/>
            <w:tcBorders>
              <w:top w:val="single" w:sz="4" w:space="0" w:color="333300"/>
              <w:left w:val="nil"/>
              <w:bottom w:val="single" w:sz="4" w:space="0" w:color="333300"/>
              <w:right w:val="single" w:sz="4" w:space="0" w:color="333300"/>
            </w:tcBorders>
            <w:shd w:val="clear" w:color="auto" w:fill="auto"/>
            <w:hideMark/>
          </w:tcPr>
          <w:p w14:paraId="26B3D02C"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Line(C)</w:t>
            </w:r>
          </w:p>
        </w:tc>
        <w:tc>
          <w:tcPr>
            <w:tcW w:w="1279" w:type="pct"/>
            <w:tcBorders>
              <w:top w:val="single" w:sz="4" w:space="0" w:color="333300"/>
              <w:left w:val="nil"/>
              <w:bottom w:val="single" w:sz="4" w:space="0" w:color="333300"/>
              <w:right w:val="single" w:sz="4" w:space="0" w:color="333300"/>
            </w:tcBorders>
            <w:shd w:val="clear" w:color="auto" w:fill="auto"/>
            <w:hideMark/>
          </w:tcPr>
          <w:p w14:paraId="5B45F35C"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Comment</w:t>
            </w:r>
          </w:p>
        </w:tc>
        <w:tc>
          <w:tcPr>
            <w:tcW w:w="761" w:type="pct"/>
            <w:tcBorders>
              <w:top w:val="single" w:sz="4" w:space="0" w:color="333300"/>
              <w:left w:val="nil"/>
              <w:bottom w:val="single" w:sz="4" w:space="0" w:color="333300"/>
              <w:right w:val="single" w:sz="4" w:space="0" w:color="333300"/>
            </w:tcBorders>
            <w:shd w:val="clear" w:color="auto" w:fill="auto"/>
            <w:hideMark/>
          </w:tcPr>
          <w:p w14:paraId="25960649"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Proposed Change</w:t>
            </w:r>
          </w:p>
        </w:tc>
        <w:tc>
          <w:tcPr>
            <w:tcW w:w="988" w:type="pct"/>
            <w:tcBorders>
              <w:top w:val="single" w:sz="4" w:space="0" w:color="333300"/>
              <w:left w:val="nil"/>
              <w:bottom w:val="single" w:sz="4" w:space="0" w:color="333300"/>
              <w:right w:val="single" w:sz="4" w:space="0" w:color="333300"/>
            </w:tcBorders>
            <w:shd w:val="clear" w:color="auto" w:fill="auto"/>
            <w:hideMark/>
          </w:tcPr>
          <w:p w14:paraId="077BEDA6"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Resolution</w:t>
            </w:r>
          </w:p>
        </w:tc>
      </w:tr>
      <w:tr w:rsidR="00AB1BC1" w:rsidRPr="00555320" w14:paraId="11363B33" w14:textId="77777777" w:rsidTr="00A84D29">
        <w:trPr>
          <w:trHeight w:val="3360"/>
        </w:trPr>
        <w:tc>
          <w:tcPr>
            <w:tcW w:w="345" w:type="pct"/>
            <w:tcBorders>
              <w:top w:val="nil"/>
              <w:left w:val="single" w:sz="4" w:space="0" w:color="333300"/>
              <w:bottom w:val="single" w:sz="4" w:space="0" w:color="333300"/>
              <w:right w:val="single" w:sz="4" w:space="0" w:color="333300"/>
            </w:tcBorders>
            <w:shd w:val="clear" w:color="auto" w:fill="auto"/>
            <w:hideMark/>
          </w:tcPr>
          <w:p w14:paraId="3913FBEC"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26</w:t>
            </w:r>
          </w:p>
        </w:tc>
        <w:tc>
          <w:tcPr>
            <w:tcW w:w="649" w:type="pct"/>
            <w:tcBorders>
              <w:top w:val="nil"/>
              <w:left w:val="nil"/>
              <w:bottom w:val="single" w:sz="4" w:space="0" w:color="333300"/>
              <w:right w:val="single" w:sz="4" w:space="0" w:color="333300"/>
            </w:tcBorders>
            <w:shd w:val="clear" w:color="auto" w:fill="auto"/>
            <w:hideMark/>
          </w:tcPr>
          <w:p w14:paraId="4EB45E0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788835D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71" w:type="pct"/>
            <w:tcBorders>
              <w:top w:val="nil"/>
              <w:left w:val="nil"/>
              <w:bottom w:val="single" w:sz="4" w:space="0" w:color="333300"/>
              <w:right w:val="single" w:sz="4" w:space="0" w:color="333300"/>
            </w:tcBorders>
            <w:shd w:val="clear" w:color="auto" w:fill="auto"/>
            <w:hideMark/>
          </w:tcPr>
          <w:p w14:paraId="1C8575C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27</w:t>
            </w:r>
          </w:p>
        </w:tc>
        <w:tc>
          <w:tcPr>
            <w:tcW w:w="1279" w:type="pct"/>
            <w:tcBorders>
              <w:top w:val="nil"/>
              <w:left w:val="nil"/>
              <w:bottom w:val="single" w:sz="4" w:space="0" w:color="333300"/>
              <w:right w:val="single" w:sz="4" w:space="0" w:color="333300"/>
            </w:tcBorders>
            <w:shd w:val="clear" w:color="auto" w:fill="auto"/>
            <w:hideMark/>
          </w:tcPr>
          <w:p w14:paraId="47035D6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Epoch Interval Length field contains the length of the EDP epoch, expressed in Epoch Interval Units, shown in Table 9-129g (Epoch Interval Units and epoch durations). Epoch Interval Length value 0 is reserved."  The description </w:t>
            </w:r>
            <w:proofErr w:type="spellStart"/>
            <w:r w:rsidRPr="00555320">
              <w:rPr>
                <w:rFonts w:ascii="Arial" w:eastAsia="Times New Roman" w:hAnsi="Arial" w:cs="Arial"/>
                <w:kern w:val="0"/>
                <w:sz w:val="20"/>
                <w:szCs w:val="20"/>
                <w14:ligatures w14:val="none"/>
              </w:rPr>
              <w:t>fopr</w:t>
            </w:r>
            <w:proofErr w:type="spellEnd"/>
            <w:r w:rsidRPr="00555320">
              <w:rPr>
                <w:rFonts w:ascii="Arial" w:eastAsia="Times New Roman" w:hAnsi="Arial" w:cs="Arial"/>
                <w:kern w:val="0"/>
                <w:sz w:val="20"/>
                <w:szCs w:val="20"/>
                <w14:ligatures w14:val="none"/>
              </w:rPr>
              <w:t xml:space="preserve"> the Epoch Interval Unit field should be first described.  then the Interval and then the Table.</w:t>
            </w:r>
          </w:p>
        </w:tc>
        <w:tc>
          <w:tcPr>
            <w:tcW w:w="761" w:type="pct"/>
            <w:tcBorders>
              <w:top w:val="nil"/>
              <w:left w:val="nil"/>
              <w:bottom w:val="single" w:sz="4" w:space="0" w:color="333300"/>
              <w:right w:val="single" w:sz="4" w:space="0" w:color="333300"/>
            </w:tcBorders>
            <w:shd w:val="clear" w:color="auto" w:fill="auto"/>
            <w:hideMark/>
          </w:tcPr>
          <w:p w14:paraId="6724298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Rewrite Cited text as "The Epoch Interval Unit field value defines the Epoch Interval Unit as shown in Table 9-129g.  The Epoch Interval Length field contains the length of the EDP epoch, expressed in Epoch Interval Units.  An Epoch Interval Length value 0 is reserved."</w:t>
            </w:r>
          </w:p>
        </w:tc>
        <w:tc>
          <w:tcPr>
            <w:tcW w:w="988" w:type="pct"/>
            <w:tcBorders>
              <w:top w:val="nil"/>
              <w:left w:val="nil"/>
              <w:bottom w:val="single" w:sz="4" w:space="0" w:color="333300"/>
              <w:right w:val="single" w:sz="4" w:space="0" w:color="333300"/>
            </w:tcBorders>
            <w:shd w:val="clear" w:color="auto" w:fill="auto"/>
            <w:hideMark/>
          </w:tcPr>
          <w:p w14:paraId="396D5C9A" w14:textId="77777777" w:rsidR="002B5548" w:rsidRDefault="00954C7F"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1597DA6" w14:textId="511C25E0" w:rsidR="00954C7F" w:rsidRPr="00555320" w:rsidRDefault="00954C7F"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w:t>
            </w:r>
            <w:r w:rsidR="00BA471B">
              <w:rPr>
                <w:rFonts w:ascii="Arial" w:eastAsia="Times New Roman" w:hAnsi="Arial" w:cs="Arial"/>
                <w:kern w:val="0"/>
                <w:sz w:val="20"/>
                <w:szCs w:val="20"/>
                <w14:ligatures w14:val="none"/>
              </w:rPr>
              <w:t xml:space="preserve">comments tagged as [430] in document </w:t>
            </w:r>
            <w:r w:rsidR="00BA471B" w:rsidRPr="00730807">
              <w:rPr>
                <w:rFonts w:ascii="Arial" w:eastAsia="Times New Roman" w:hAnsi="Arial" w:cs="Arial"/>
                <w:kern w:val="0"/>
                <w:sz w:val="20"/>
                <w:szCs w:val="20"/>
                <w14:ligatures w14:val="none"/>
              </w:rPr>
              <w:t>25/</w:t>
            </w:r>
            <w:r w:rsidR="00730807" w:rsidRPr="00730807">
              <w:rPr>
                <w:rFonts w:ascii="Arial" w:eastAsia="Times New Roman" w:hAnsi="Arial" w:cs="Arial"/>
                <w:kern w:val="0"/>
                <w:sz w:val="20"/>
                <w:szCs w:val="20"/>
                <w14:ligatures w14:val="none"/>
              </w:rPr>
              <w:t>925r</w:t>
            </w:r>
            <w:r w:rsidR="00D42C8D">
              <w:rPr>
                <w:rFonts w:ascii="Arial" w:eastAsia="Times New Roman" w:hAnsi="Arial" w:cs="Arial"/>
                <w:kern w:val="0"/>
                <w:sz w:val="20"/>
                <w:szCs w:val="20"/>
                <w14:ligatures w14:val="none"/>
              </w:rPr>
              <w:t>3</w:t>
            </w:r>
            <w:r w:rsidR="00BA471B">
              <w:rPr>
                <w:rFonts w:ascii="Arial" w:eastAsia="Times New Roman" w:hAnsi="Arial" w:cs="Arial"/>
                <w:kern w:val="0"/>
                <w:sz w:val="20"/>
                <w:szCs w:val="20"/>
                <w14:ligatures w14:val="none"/>
              </w:rPr>
              <w:t>.</w:t>
            </w:r>
          </w:p>
        </w:tc>
      </w:tr>
      <w:tr w:rsidR="00AB1BC1" w:rsidRPr="00555320" w14:paraId="4C5DDA59" w14:textId="77777777" w:rsidTr="00A84D29">
        <w:trPr>
          <w:trHeight w:val="1680"/>
        </w:trPr>
        <w:tc>
          <w:tcPr>
            <w:tcW w:w="345" w:type="pct"/>
            <w:tcBorders>
              <w:top w:val="nil"/>
              <w:left w:val="single" w:sz="4" w:space="0" w:color="333300"/>
              <w:bottom w:val="single" w:sz="4" w:space="0" w:color="333300"/>
              <w:right w:val="single" w:sz="4" w:space="0" w:color="333300"/>
            </w:tcBorders>
            <w:shd w:val="clear" w:color="auto" w:fill="auto"/>
            <w:hideMark/>
          </w:tcPr>
          <w:p w14:paraId="6889CA99"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31</w:t>
            </w:r>
          </w:p>
        </w:tc>
        <w:tc>
          <w:tcPr>
            <w:tcW w:w="649" w:type="pct"/>
            <w:tcBorders>
              <w:top w:val="nil"/>
              <w:left w:val="nil"/>
              <w:bottom w:val="single" w:sz="4" w:space="0" w:color="333300"/>
              <w:right w:val="single" w:sz="4" w:space="0" w:color="333300"/>
            </w:tcBorders>
            <w:shd w:val="clear" w:color="auto" w:fill="auto"/>
            <w:hideMark/>
          </w:tcPr>
          <w:p w14:paraId="092E3CD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4DE0646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71" w:type="pct"/>
            <w:tcBorders>
              <w:top w:val="nil"/>
              <w:left w:val="nil"/>
              <w:bottom w:val="single" w:sz="4" w:space="0" w:color="333300"/>
              <w:right w:val="single" w:sz="4" w:space="0" w:color="333300"/>
            </w:tcBorders>
            <w:shd w:val="clear" w:color="auto" w:fill="auto"/>
            <w:hideMark/>
          </w:tcPr>
          <w:p w14:paraId="3478F05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57</w:t>
            </w:r>
          </w:p>
        </w:tc>
        <w:tc>
          <w:tcPr>
            <w:tcW w:w="1279" w:type="pct"/>
            <w:tcBorders>
              <w:top w:val="nil"/>
              <w:left w:val="nil"/>
              <w:bottom w:val="single" w:sz="4" w:space="0" w:color="333300"/>
              <w:right w:val="single" w:sz="4" w:space="0" w:color="333300"/>
            </w:tcBorders>
            <w:shd w:val="clear" w:color="auto" w:fill="auto"/>
            <w:hideMark/>
          </w:tcPr>
          <w:p w14:paraId="1EA98F3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signals the minimum epoch duration..."  Not sure we use "signals" I think "indicates" is better, or even better, "is".</w:t>
            </w:r>
          </w:p>
        </w:tc>
        <w:tc>
          <w:tcPr>
            <w:tcW w:w="761" w:type="pct"/>
            <w:tcBorders>
              <w:top w:val="nil"/>
              <w:left w:val="nil"/>
              <w:bottom w:val="single" w:sz="4" w:space="0" w:color="333300"/>
              <w:right w:val="single" w:sz="4" w:space="0" w:color="333300"/>
            </w:tcBorders>
            <w:shd w:val="clear" w:color="auto" w:fill="auto"/>
            <w:hideMark/>
          </w:tcPr>
          <w:p w14:paraId="69E87870" w14:textId="0A039FD3"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Edit cited text as follows:"</w:t>
            </w:r>
            <w:r w:rsidR="00BC3164">
              <w:rPr>
                <w:rFonts w:ascii="Arial" w:eastAsia="Times New Roman" w:hAnsi="Arial" w:cs="Arial"/>
                <w:kern w:val="0"/>
                <w:sz w:val="20"/>
                <w:szCs w:val="20"/>
                <w14:ligatures w14:val="none"/>
              </w:rPr>
              <w:t xml:space="preserve"> </w:t>
            </w:r>
            <w:r w:rsidRPr="00555320">
              <w:rPr>
                <w:rFonts w:ascii="Arial" w:eastAsia="Times New Roman" w:hAnsi="Arial" w:cs="Arial"/>
                <w:kern w:val="0"/>
                <w:sz w:val="20"/>
                <w:szCs w:val="20"/>
                <w14:ligatures w14:val="none"/>
              </w:rPr>
              <w:t>The Minimum Epoch Pacing field signals value indicates the minimum epoch duration...</w:t>
            </w:r>
          </w:p>
        </w:tc>
        <w:tc>
          <w:tcPr>
            <w:tcW w:w="988" w:type="pct"/>
            <w:tcBorders>
              <w:top w:val="nil"/>
              <w:left w:val="nil"/>
              <w:bottom w:val="single" w:sz="4" w:space="0" w:color="333300"/>
              <w:right w:val="single" w:sz="4" w:space="0" w:color="333300"/>
            </w:tcBorders>
            <w:shd w:val="clear" w:color="auto" w:fill="auto"/>
            <w:hideMark/>
          </w:tcPr>
          <w:p w14:paraId="16614EC3"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REVIEWED</w:t>
            </w:r>
          </w:p>
          <w:p w14:paraId="2E173BCC" w14:textId="3FE5F504" w:rsidR="002B5548" w:rsidRPr="00555320" w:rsidRDefault="002B5548"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perform the changes tagged with [</w:t>
            </w:r>
            <w:r w:rsidR="00BC3164">
              <w:rPr>
                <w:rFonts w:ascii="Arial" w:eastAsia="Times New Roman" w:hAnsi="Arial" w:cs="Arial"/>
                <w:kern w:val="0"/>
                <w:sz w:val="20"/>
                <w:szCs w:val="20"/>
                <w14:ligatures w14:val="none"/>
              </w:rPr>
              <w:t>1</w:t>
            </w:r>
            <w:r w:rsidR="00A128E7">
              <w:rPr>
                <w:rFonts w:ascii="Arial" w:eastAsia="Times New Roman" w:hAnsi="Arial" w:cs="Arial"/>
                <w:kern w:val="0"/>
                <w:sz w:val="20"/>
                <w:szCs w:val="20"/>
                <w14:ligatures w14:val="none"/>
              </w:rPr>
              <w:t>96</w:t>
            </w:r>
            <w:r>
              <w:rPr>
                <w:rFonts w:ascii="Arial" w:eastAsia="Times New Roman" w:hAnsi="Arial" w:cs="Arial"/>
                <w:kern w:val="0"/>
                <w:sz w:val="20"/>
                <w:szCs w:val="20"/>
                <w14:ligatures w14:val="none"/>
              </w:rPr>
              <w:t xml:space="preserve">] in document with DCN </w:t>
            </w:r>
            <w:r w:rsidR="00730807" w:rsidRPr="00730807">
              <w:rPr>
                <w:rFonts w:ascii="Arial" w:eastAsia="Times New Roman" w:hAnsi="Arial" w:cs="Arial"/>
                <w:kern w:val="0"/>
                <w:sz w:val="20"/>
                <w:szCs w:val="20"/>
                <w14:ligatures w14:val="none"/>
              </w:rPr>
              <w:t>25/925r</w:t>
            </w:r>
            <w:r w:rsidR="00D42C8D">
              <w:rPr>
                <w:rFonts w:ascii="Arial" w:eastAsia="Times New Roman" w:hAnsi="Arial" w:cs="Arial"/>
                <w:kern w:val="0"/>
                <w:sz w:val="20"/>
                <w:szCs w:val="20"/>
                <w14:ligatures w14:val="none"/>
              </w:rPr>
              <w:t>3</w:t>
            </w:r>
            <w:r>
              <w:rPr>
                <w:rFonts w:ascii="Arial" w:eastAsia="Times New Roman" w:hAnsi="Arial" w:cs="Arial"/>
                <w:kern w:val="0"/>
                <w:sz w:val="20"/>
                <w:szCs w:val="20"/>
                <w14:ligatures w14:val="none"/>
              </w:rPr>
              <w:t>.</w:t>
            </w:r>
          </w:p>
        </w:tc>
      </w:tr>
      <w:tr w:rsidR="00AB1BC1" w:rsidRPr="00555320" w14:paraId="096094D6" w14:textId="77777777" w:rsidTr="00A84D29">
        <w:trPr>
          <w:trHeight w:val="3360"/>
        </w:trPr>
        <w:tc>
          <w:tcPr>
            <w:tcW w:w="345" w:type="pct"/>
            <w:tcBorders>
              <w:top w:val="nil"/>
              <w:left w:val="single" w:sz="4" w:space="0" w:color="333300"/>
              <w:bottom w:val="single" w:sz="4" w:space="0" w:color="333300"/>
              <w:right w:val="single" w:sz="4" w:space="0" w:color="333300"/>
            </w:tcBorders>
            <w:shd w:val="clear" w:color="auto" w:fill="auto"/>
            <w:hideMark/>
          </w:tcPr>
          <w:p w14:paraId="4CC52186"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w:t>
            </w:r>
          </w:p>
        </w:tc>
        <w:tc>
          <w:tcPr>
            <w:tcW w:w="649" w:type="pct"/>
            <w:tcBorders>
              <w:top w:val="nil"/>
              <w:left w:val="nil"/>
              <w:bottom w:val="single" w:sz="4" w:space="0" w:color="333300"/>
              <w:right w:val="single" w:sz="4" w:space="0" w:color="333300"/>
            </w:tcBorders>
            <w:shd w:val="clear" w:color="auto" w:fill="auto"/>
            <w:hideMark/>
          </w:tcPr>
          <w:p w14:paraId="41A3F97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4AA5C6E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71" w:type="pct"/>
            <w:tcBorders>
              <w:top w:val="nil"/>
              <w:left w:val="nil"/>
              <w:bottom w:val="single" w:sz="4" w:space="0" w:color="333300"/>
              <w:right w:val="single" w:sz="4" w:space="0" w:color="333300"/>
            </w:tcBorders>
            <w:shd w:val="clear" w:color="auto" w:fill="auto"/>
            <w:hideMark/>
          </w:tcPr>
          <w:p w14:paraId="54CD98F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279" w:type="pct"/>
            <w:tcBorders>
              <w:top w:val="nil"/>
              <w:left w:val="nil"/>
              <w:bottom w:val="single" w:sz="4" w:space="0" w:color="333300"/>
              <w:right w:val="single" w:sz="4" w:space="0" w:color="333300"/>
            </w:tcBorders>
            <w:shd w:val="clear" w:color="auto" w:fill="auto"/>
            <w:hideMark/>
          </w:tcPr>
          <w:p w14:paraId="6E7202E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"When </w:t>
            </w:r>
            <w:proofErr w:type="spellStart"/>
            <w:r w:rsidRPr="00555320">
              <w:rPr>
                <w:rFonts w:ascii="Arial" w:eastAsia="Times New Roman" w:hAnsi="Arial" w:cs="Arial"/>
                <w:kern w:val="0"/>
                <w:sz w:val="20"/>
                <w:szCs w:val="20"/>
                <w14:ligatures w14:val="none"/>
              </w:rPr>
              <w:t>present.the</w:t>
            </w:r>
            <w:proofErr w:type="spellEnd"/>
            <w:r w:rsidRPr="00555320">
              <w:rPr>
                <w:rFonts w:ascii="Arial" w:eastAsia="Times New Roman" w:hAnsi="Arial" w:cs="Arial"/>
                <w:kern w:val="0"/>
                <w:sz w:val="20"/>
                <w:szCs w:val="20"/>
                <w14:ligatures w14:val="none"/>
              </w:rPr>
              <w:t xml:space="preserve"> field signals an indication</w:t>
            </w:r>
            <w:r w:rsidRPr="00555320">
              <w:rPr>
                <w:rFonts w:ascii="Arial" w:eastAsia="Times New Roman" w:hAnsi="Arial" w:cs="Arial"/>
                <w:kern w:val="0"/>
                <w:sz w:val="20"/>
                <w:szCs w:val="20"/>
                <w14:ligatures w14:val="none"/>
              </w:rPr>
              <w:br/>
              <w:t xml:space="preserve">of the number of affiliated STAs currently participating to this group EDP epoch on the current link."  Is the real number or an estimate (i.e., and indication)?  I assume the actual </w:t>
            </w:r>
            <w:proofErr w:type="spellStart"/>
            <w:proofErr w:type="gramStart"/>
            <w:r w:rsidRPr="00555320">
              <w:rPr>
                <w:rFonts w:ascii="Arial" w:eastAsia="Times New Roman" w:hAnsi="Arial" w:cs="Arial"/>
                <w:kern w:val="0"/>
                <w:sz w:val="20"/>
                <w:szCs w:val="20"/>
                <w14:ligatures w14:val="none"/>
              </w:rPr>
              <w:t>number.Also</w:t>
            </w:r>
            <w:proofErr w:type="spellEnd"/>
            <w:proofErr w:type="gramEnd"/>
            <w:r w:rsidRPr="00555320">
              <w:rPr>
                <w:rFonts w:ascii="Arial" w:eastAsia="Times New Roman" w:hAnsi="Arial" w:cs="Arial"/>
                <w:kern w:val="0"/>
                <w:sz w:val="20"/>
                <w:szCs w:val="20"/>
                <w14:ligatures w14:val="none"/>
              </w:rPr>
              <w:t xml:space="preserve"> this is repeated at line 22, so at this line, you should simply refer to the Figure 9-207n.</w:t>
            </w:r>
          </w:p>
        </w:tc>
        <w:tc>
          <w:tcPr>
            <w:tcW w:w="761" w:type="pct"/>
            <w:tcBorders>
              <w:top w:val="nil"/>
              <w:left w:val="nil"/>
              <w:bottom w:val="single" w:sz="4" w:space="0" w:color="333300"/>
              <w:right w:val="single" w:sz="4" w:space="0" w:color="333300"/>
            </w:tcBorders>
            <w:shd w:val="clear" w:color="auto" w:fill="auto"/>
            <w:hideMark/>
          </w:tcPr>
          <w:p w14:paraId="26E693E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cited text and then add "The Number of Participating Affiliated STAs field format is shown in Figure 9-207n."</w:t>
            </w:r>
          </w:p>
        </w:tc>
        <w:tc>
          <w:tcPr>
            <w:tcW w:w="988" w:type="pct"/>
            <w:tcBorders>
              <w:top w:val="nil"/>
              <w:left w:val="nil"/>
              <w:bottom w:val="single" w:sz="4" w:space="0" w:color="333300"/>
              <w:right w:val="single" w:sz="4" w:space="0" w:color="333300"/>
            </w:tcBorders>
            <w:shd w:val="clear" w:color="auto" w:fill="auto"/>
            <w:hideMark/>
          </w:tcPr>
          <w:p w14:paraId="76C547C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AB1BC1" w:rsidRPr="00555320" w14:paraId="53483364" w14:textId="77777777" w:rsidTr="00A84D29">
        <w:trPr>
          <w:trHeight w:val="1120"/>
        </w:trPr>
        <w:tc>
          <w:tcPr>
            <w:tcW w:w="345" w:type="pct"/>
            <w:tcBorders>
              <w:top w:val="nil"/>
              <w:left w:val="single" w:sz="4" w:space="0" w:color="333300"/>
              <w:bottom w:val="single" w:sz="4" w:space="0" w:color="333300"/>
              <w:right w:val="single" w:sz="4" w:space="0" w:color="333300"/>
            </w:tcBorders>
            <w:shd w:val="clear" w:color="auto" w:fill="auto"/>
            <w:hideMark/>
          </w:tcPr>
          <w:p w14:paraId="4B4E40BC"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199</w:t>
            </w:r>
          </w:p>
        </w:tc>
        <w:tc>
          <w:tcPr>
            <w:tcW w:w="649" w:type="pct"/>
            <w:tcBorders>
              <w:top w:val="nil"/>
              <w:left w:val="nil"/>
              <w:bottom w:val="single" w:sz="4" w:space="0" w:color="333300"/>
              <w:right w:val="single" w:sz="4" w:space="0" w:color="333300"/>
            </w:tcBorders>
            <w:shd w:val="clear" w:color="auto" w:fill="auto"/>
            <w:hideMark/>
          </w:tcPr>
          <w:p w14:paraId="1416377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335A17B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71" w:type="pct"/>
            <w:tcBorders>
              <w:top w:val="nil"/>
              <w:left w:val="nil"/>
              <w:bottom w:val="single" w:sz="4" w:space="0" w:color="333300"/>
              <w:right w:val="single" w:sz="4" w:space="0" w:color="333300"/>
            </w:tcBorders>
            <w:shd w:val="clear" w:color="auto" w:fill="auto"/>
            <w:hideMark/>
          </w:tcPr>
          <w:p w14:paraId="224D62C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10</w:t>
            </w:r>
          </w:p>
        </w:tc>
        <w:tc>
          <w:tcPr>
            <w:tcW w:w="1279" w:type="pct"/>
            <w:tcBorders>
              <w:top w:val="nil"/>
              <w:left w:val="nil"/>
              <w:bottom w:val="single" w:sz="4" w:space="0" w:color="333300"/>
              <w:right w:val="single" w:sz="4" w:space="0" w:color="333300"/>
            </w:tcBorders>
            <w:shd w:val="clear" w:color="auto" w:fill="auto"/>
            <w:hideMark/>
          </w:tcPr>
          <w:p w14:paraId="0DD38A8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Incorrect use of element and unclear sentence</w:t>
            </w:r>
          </w:p>
        </w:tc>
        <w:tc>
          <w:tcPr>
            <w:tcW w:w="761" w:type="pct"/>
            <w:tcBorders>
              <w:top w:val="nil"/>
              <w:left w:val="nil"/>
              <w:bottom w:val="single" w:sz="4" w:space="0" w:color="333300"/>
              <w:right w:val="single" w:sz="4" w:space="0" w:color="333300"/>
            </w:tcBorders>
            <w:shd w:val="clear" w:color="auto" w:fill="auto"/>
            <w:hideMark/>
          </w:tcPr>
          <w:p w14:paraId="0776C1F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w:t>
            </w:r>
            <w:proofErr w:type="spellStart"/>
            <w:r w:rsidRPr="00555320">
              <w:rPr>
                <w:rFonts w:ascii="Arial" w:eastAsia="Times New Roman" w:hAnsi="Arial" w:cs="Arial"/>
                <w:kern w:val="0"/>
                <w:sz w:val="20"/>
                <w:szCs w:val="20"/>
                <w14:ligatures w14:val="none"/>
              </w:rPr>
              <w:t>to:"The</w:t>
            </w:r>
            <w:proofErr w:type="spellEnd"/>
            <w:r w:rsidRPr="00555320">
              <w:rPr>
                <w:rFonts w:ascii="Arial" w:eastAsia="Times New Roman" w:hAnsi="Arial" w:cs="Arial"/>
                <w:kern w:val="0"/>
                <w:sz w:val="20"/>
                <w:szCs w:val="20"/>
                <w14:ligatures w14:val="none"/>
              </w:rPr>
              <w:t xml:space="preserve"> Minimum Epoch Pacing field </w:t>
            </w:r>
            <w:proofErr w:type="gramStart"/>
            <w:r w:rsidRPr="00555320">
              <w:rPr>
                <w:rFonts w:ascii="Arial" w:eastAsia="Times New Roman" w:hAnsi="Arial" w:cs="Arial"/>
                <w:kern w:val="0"/>
                <w:sz w:val="20"/>
                <w:szCs w:val="20"/>
                <w14:ligatures w14:val="none"/>
              </w:rPr>
              <w:t>has  the</w:t>
            </w:r>
            <w:proofErr w:type="gramEnd"/>
            <w:r w:rsidRPr="00555320">
              <w:rPr>
                <w:rFonts w:ascii="Arial" w:eastAsia="Times New Roman" w:hAnsi="Arial" w:cs="Arial"/>
                <w:kern w:val="0"/>
                <w:sz w:val="20"/>
                <w:szCs w:val="20"/>
                <w14:ligatures w14:val="none"/>
              </w:rPr>
              <w:t xml:space="preserve"> same format as the Epoch Interval field.</w:t>
            </w:r>
          </w:p>
        </w:tc>
        <w:tc>
          <w:tcPr>
            <w:tcW w:w="988" w:type="pct"/>
            <w:tcBorders>
              <w:top w:val="nil"/>
              <w:left w:val="nil"/>
              <w:bottom w:val="single" w:sz="4" w:space="0" w:color="333300"/>
              <w:right w:val="single" w:sz="4" w:space="0" w:color="333300"/>
            </w:tcBorders>
            <w:shd w:val="clear" w:color="auto" w:fill="auto"/>
            <w:hideMark/>
          </w:tcPr>
          <w:p w14:paraId="18FA8B78"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28336A1B" w14:textId="73F570D8" w:rsidR="008D46C3" w:rsidRDefault="008D46C3" w:rsidP="008D46C3">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perform the changes tagged with [106] in document with DCN </w:t>
            </w:r>
            <w:r w:rsidR="00730807" w:rsidRPr="00730807">
              <w:rPr>
                <w:rFonts w:ascii="Arial" w:eastAsia="Times New Roman" w:hAnsi="Arial" w:cs="Arial"/>
                <w:kern w:val="0"/>
                <w:sz w:val="20"/>
                <w:szCs w:val="20"/>
                <w14:ligatures w14:val="none"/>
              </w:rPr>
              <w:t>25/925r</w:t>
            </w:r>
            <w:r w:rsidR="00D42C8D">
              <w:rPr>
                <w:rFonts w:ascii="Arial" w:eastAsia="Times New Roman" w:hAnsi="Arial" w:cs="Arial"/>
                <w:kern w:val="0"/>
                <w:sz w:val="20"/>
                <w:szCs w:val="20"/>
                <w14:ligatures w14:val="none"/>
              </w:rPr>
              <w:t>3</w:t>
            </w:r>
            <w:r>
              <w:rPr>
                <w:rFonts w:ascii="Arial" w:eastAsia="Times New Roman" w:hAnsi="Arial" w:cs="Arial"/>
                <w:kern w:val="0"/>
                <w:sz w:val="20"/>
                <w:szCs w:val="20"/>
                <w14:ligatures w14:val="none"/>
              </w:rPr>
              <w:t>.</w:t>
            </w:r>
          </w:p>
          <w:p w14:paraId="71FB5DBE" w14:textId="77777777" w:rsidR="008D46C3" w:rsidRPr="00555320" w:rsidRDefault="008D46C3" w:rsidP="00D867DC">
            <w:pPr>
              <w:spacing w:after="0" w:line="240" w:lineRule="auto"/>
              <w:rPr>
                <w:rFonts w:ascii="Arial" w:eastAsia="Times New Roman" w:hAnsi="Arial" w:cs="Arial"/>
                <w:kern w:val="0"/>
                <w:sz w:val="20"/>
                <w:szCs w:val="20"/>
                <w14:ligatures w14:val="none"/>
              </w:rPr>
            </w:pPr>
          </w:p>
        </w:tc>
      </w:tr>
      <w:tr w:rsidR="00AB1BC1" w:rsidRPr="00555320" w14:paraId="0F8E272B" w14:textId="77777777" w:rsidTr="00A84D29">
        <w:trPr>
          <w:trHeight w:val="1120"/>
        </w:trPr>
        <w:tc>
          <w:tcPr>
            <w:tcW w:w="345" w:type="pct"/>
            <w:tcBorders>
              <w:top w:val="nil"/>
              <w:left w:val="single" w:sz="4" w:space="0" w:color="333300"/>
              <w:bottom w:val="single" w:sz="4" w:space="0" w:color="333300"/>
              <w:right w:val="single" w:sz="4" w:space="0" w:color="333300"/>
            </w:tcBorders>
            <w:shd w:val="clear" w:color="auto" w:fill="auto"/>
            <w:hideMark/>
          </w:tcPr>
          <w:p w14:paraId="5A839E55"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206</w:t>
            </w:r>
          </w:p>
        </w:tc>
        <w:tc>
          <w:tcPr>
            <w:tcW w:w="649" w:type="pct"/>
            <w:tcBorders>
              <w:top w:val="nil"/>
              <w:left w:val="nil"/>
              <w:bottom w:val="single" w:sz="4" w:space="0" w:color="333300"/>
              <w:right w:val="single" w:sz="4" w:space="0" w:color="333300"/>
            </w:tcBorders>
            <w:shd w:val="clear" w:color="auto" w:fill="auto"/>
            <w:hideMark/>
          </w:tcPr>
          <w:p w14:paraId="065E13C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6228D8C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71" w:type="pct"/>
            <w:tcBorders>
              <w:top w:val="nil"/>
              <w:left w:val="nil"/>
              <w:bottom w:val="single" w:sz="4" w:space="0" w:color="333300"/>
              <w:right w:val="single" w:sz="4" w:space="0" w:color="333300"/>
            </w:tcBorders>
            <w:shd w:val="clear" w:color="auto" w:fill="auto"/>
            <w:hideMark/>
          </w:tcPr>
          <w:p w14:paraId="541172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w:t>
            </w:r>
          </w:p>
        </w:tc>
        <w:tc>
          <w:tcPr>
            <w:tcW w:w="1279" w:type="pct"/>
            <w:tcBorders>
              <w:top w:val="nil"/>
              <w:left w:val="nil"/>
              <w:bottom w:val="single" w:sz="4" w:space="0" w:color="333300"/>
              <w:right w:val="single" w:sz="4" w:space="0" w:color="333300"/>
            </w:tcBorders>
            <w:shd w:val="clear" w:color="auto" w:fill="auto"/>
            <w:hideMark/>
          </w:tcPr>
          <w:p w14:paraId="3C68767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field may be transmitted by CPE and BPE devices.  CPE is not mentioned in other fields of the clause.</w:t>
            </w:r>
          </w:p>
        </w:tc>
        <w:tc>
          <w:tcPr>
            <w:tcW w:w="761" w:type="pct"/>
            <w:tcBorders>
              <w:top w:val="nil"/>
              <w:left w:val="nil"/>
              <w:bottom w:val="single" w:sz="4" w:space="0" w:color="333300"/>
              <w:right w:val="single" w:sz="4" w:space="0" w:color="333300"/>
            </w:tcBorders>
            <w:shd w:val="clear" w:color="auto" w:fill="auto"/>
            <w:hideMark/>
          </w:tcPr>
          <w:p w14:paraId="0E9682F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Remove 3* "CPE" from lines 44-49.</w:t>
            </w:r>
          </w:p>
        </w:tc>
        <w:tc>
          <w:tcPr>
            <w:tcW w:w="988" w:type="pct"/>
            <w:tcBorders>
              <w:top w:val="nil"/>
              <w:left w:val="nil"/>
              <w:bottom w:val="single" w:sz="4" w:space="0" w:color="333300"/>
              <w:right w:val="single" w:sz="4" w:space="0" w:color="333300"/>
            </w:tcBorders>
            <w:shd w:val="clear" w:color="auto" w:fill="auto"/>
            <w:hideMark/>
          </w:tcPr>
          <w:p w14:paraId="3F2BD4C4" w14:textId="77777777" w:rsidR="002B5548" w:rsidRPr="00555320" w:rsidRDefault="002B5548" w:rsidP="00D867DC">
            <w:pPr>
              <w:tabs>
                <w:tab w:val="center" w:pos="666"/>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r>
              <w:rPr>
                <w:rFonts w:ascii="Arial" w:eastAsia="Times New Roman" w:hAnsi="Arial" w:cs="Arial"/>
                <w:kern w:val="0"/>
                <w:sz w:val="20"/>
                <w:szCs w:val="20"/>
                <w14:ligatures w14:val="none"/>
              </w:rPr>
              <w:tab/>
            </w:r>
          </w:p>
        </w:tc>
      </w:tr>
      <w:tr w:rsidR="00AB1BC1" w:rsidRPr="00555320" w14:paraId="403BD0AE" w14:textId="77777777" w:rsidTr="00A84D29">
        <w:trPr>
          <w:trHeight w:val="1400"/>
        </w:trPr>
        <w:tc>
          <w:tcPr>
            <w:tcW w:w="345" w:type="pct"/>
            <w:tcBorders>
              <w:top w:val="nil"/>
              <w:left w:val="single" w:sz="4" w:space="0" w:color="333300"/>
              <w:bottom w:val="single" w:sz="4" w:space="0" w:color="333300"/>
              <w:right w:val="single" w:sz="4" w:space="0" w:color="333300"/>
            </w:tcBorders>
            <w:shd w:val="clear" w:color="auto" w:fill="auto"/>
            <w:hideMark/>
          </w:tcPr>
          <w:p w14:paraId="1D1ADA1F"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308</w:t>
            </w:r>
          </w:p>
        </w:tc>
        <w:tc>
          <w:tcPr>
            <w:tcW w:w="649" w:type="pct"/>
            <w:tcBorders>
              <w:top w:val="nil"/>
              <w:left w:val="nil"/>
              <w:bottom w:val="single" w:sz="4" w:space="0" w:color="333300"/>
              <w:right w:val="single" w:sz="4" w:space="0" w:color="333300"/>
            </w:tcBorders>
            <w:shd w:val="clear" w:color="auto" w:fill="auto"/>
            <w:hideMark/>
          </w:tcPr>
          <w:p w14:paraId="2A2E8FD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5750BD8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71" w:type="pct"/>
            <w:tcBorders>
              <w:top w:val="nil"/>
              <w:left w:val="nil"/>
              <w:bottom w:val="single" w:sz="4" w:space="0" w:color="333300"/>
              <w:right w:val="single" w:sz="4" w:space="0" w:color="333300"/>
            </w:tcBorders>
            <w:shd w:val="clear" w:color="auto" w:fill="auto"/>
            <w:hideMark/>
          </w:tcPr>
          <w:p w14:paraId="4F8424D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w:t>
            </w:r>
          </w:p>
        </w:tc>
        <w:tc>
          <w:tcPr>
            <w:tcW w:w="1279" w:type="pct"/>
            <w:tcBorders>
              <w:top w:val="nil"/>
              <w:left w:val="nil"/>
              <w:bottom w:val="single" w:sz="4" w:space="0" w:color="333300"/>
              <w:right w:val="single" w:sz="4" w:space="0" w:color="333300"/>
            </w:tcBorders>
            <w:shd w:val="clear" w:color="auto" w:fill="auto"/>
            <w:hideMark/>
          </w:tcPr>
          <w:p w14:paraId="1B85E71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control field for the EDP Epoch Settings element does not follow the order of the fields in the frame. We should reorder it.</w:t>
            </w:r>
          </w:p>
        </w:tc>
        <w:tc>
          <w:tcPr>
            <w:tcW w:w="761" w:type="pct"/>
            <w:tcBorders>
              <w:top w:val="nil"/>
              <w:left w:val="nil"/>
              <w:bottom w:val="single" w:sz="4" w:space="0" w:color="333300"/>
              <w:right w:val="single" w:sz="4" w:space="0" w:color="333300"/>
            </w:tcBorders>
            <w:shd w:val="clear" w:color="auto" w:fill="auto"/>
            <w:hideMark/>
          </w:tcPr>
          <w:p w14:paraId="7AFED31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will provide a contribution to solve this</w:t>
            </w:r>
          </w:p>
        </w:tc>
        <w:tc>
          <w:tcPr>
            <w:tcW w:w="988" w:type="pct"/>
            <w:tcBorders>
              <w:top w:val="nil"/>
              <w:left w:val="nil"/>
              <w:bottom w:val="single" w:sz="4" w:space="0" w:color="333300"/>
              <w:right w:val="single" w:sz="4" w:space="0" w:color="333300"/>
            </w:tcBorders>
            <w:shd w:val="clear" w:color="auto" w:fill="auto"/>
            <w:hideMark/>
          </w:tcPr>
          <w:p w14:paraId="1CF4F79E"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CCC2F34" w14:textId="02B633CB" w:rsidR="002B5548" w:rsidRPr="00555320" w:rsidRDefault="002B5548"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with [</w:t>
            </w:r>
            <w:r w:rsidR="00E839DD">
              <w:rPr>
                <w:rFonts w:ascii="Arial" w:eastAsia="Times New Roman" w:hAnsi="Arial" w:cs="Arial"/>
                <w:kern w:val="0"/>
                <w:sz w:val="20"/>
                <w:szCs w:val="20"/>
                <w14:ligatures w14:val="none"/>
              </w:rPr>
              <w:t>4</w:t>
            </w:r>
            <w:r w:rsidR="00E97293">
              <w:rPr>
                <w:rFonts w:ascii="Arial" w:eastAsia="Times New Roman" w:hAnsi="Arial" w:cs="Arial"/>
                <w:kern w:val="0"/>
                <w:sz w:val="20"/>
                <w:szCs w:val="20"/>
                <w14:ligatures w14:val="none"/>
              </w:rPr>
              <w:t>2</w:t>
            </w:r>
            <w:r w:rsidR="00E839DD">
              <w:rPr>
                <w:rFonts w:ascii="Arial" w:eastAsia="Times New Roman" w:hAnsi="Arial" w:cs="Arial"/>
                <w:kern w:val="0"/>
                <w:sz w:val="20"/>
                <w:szCs w:val="20"/>
                <w14:ligatures w14:val="none"/>
              </w:rPr>
              <w:t>9</w:t>
            </w:r>
            <w:r>
              <w:rPr>
                <w:rFonts w:ascii="Arial" w:eastAsia="Times New Roman" w:hAnsi="Arial" w:cs="Arial"/>
                <w:kern w:val="0"/>
                <w:sz w:val="20"/>
                <w:szCs w:val="20"/>
                <w14:ligatures w14:val="none"/>
              </w:rPr>
              <w:t xml:space="preserve">] in document with DCN </w:t>
            </w:r>
            <w:r w:rsidR="00730807" w:rsidRPr="00730807">
              <w:rPr>
                <w:rFonts w:ascii="Arial" w:eastAsia="Times New Roman" w:hAnsi="Arial" w:cs="Arial"/>
                <w:kern w:val="0"/>
                <w:sz w:val="20"/>
                <w:szCs w:val="20"/>
                <w14:ligatures w14:val="none"/>
              </w:rPr>
              <w:t>25/925r</w:t>
            </w:r>
            <w:r w:rsidR="00D42C8D">
              <w:rPr>
                <w:rFonts w:ascii="Arial" w:eastAsia="Times New Roman" w:hAnsi="Arial" w:cs="Arial"/>
                <w:kern w:val="0"/>
                <w:sz w:val="20"/>
                <w:szCs w:val="20"/>
                <w14:ligatures w14:val="none"/>
              </w:rPr>
              <w:t>3</w:t>
            </w:r>
          </w:p>
        </w:tc>
      </w:tr>
      <w:tr w:rsidR="00AB1BC1" w:rsidRPr="00555320" w14:paraId="6C7903B4" w14:textId="77777777" w:rsidTr="00A84D29">
        <w:trPr>
          <w:trHeight w:val="1680"/>
        </w:trPr>
        <w:tc>
          <w:tcPr>
            <w:tcW w:w="345" w:type="pct"/>
            <w:tcBorders>
              <w:top w:val="nil"/>
              <w:left w:val="single" w:sz="4" w:space="0" w:color="333300"/>
              <w:bottom w:val="single" w:sz="4" w:space="0" w:color="333300"/>
              <w:right w:val="single" w:sz="4" w:space="0" w:color="333300"/>
            </w:tcBorders>
            <w:shd w:val="clear" w:color="auto" w:fill="auto"/>
            <w:hideMark/>
          </w:tcPr>
          <w:p w14:paraId="51C1878A"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309</w:t>
            </w:r>
          </w:p>
        </w:tc>
        <w:tc>
          <w:tcPr>
            <w:tcW w:w="649" w:type="pct"/>
            <w:tcBorders>
              <w:top w:val="nil"/>
              <w:left w:val="nil"/>
              <w:bottom w:val="single" w:sz="4" w:space="0" w:color="333300"/>
              <w:right w:val="single" w:sz="4" w:space="0" w:color="333300"/>
            </w:tcBorders>
            <w:shd w:val="clear" w:color="auto" w:fill="auto"/>
            <w:hideMark/>
          </w:tcPr>
          <w:p w14:paraId="08799B4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3C473DC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71" w:type="pct"/>
            <w:tcBorders>
              <w:top w:val="nil"/>
              <w:left w:val="nil"/>
              <w:bottom w:val="single" w:sz="4" w:space="0" w:color="333300"/>
              <w:right w:val="single" w:sz="4" w:space="0" w:color="333300"/>
            </w:tcBorders>
            <w:shd w:val="clear" w:color="auto" w:fill="auto"/>
            <w:hideMark/>
          </w:tcPr>
          <w:p w14:paraId="1419B13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w:t>
            </w:r>
          </w:p>
        </w:tc>
        <w:tc>
          <w:tcPr>
            <w:tcW w:w="1279" w:type="pct"/>
            <w:tcBorders>
              <w:top w:val="nil"/>
              <w:left w:val="nil"/>
              <w:bottom w:val="single" w:sz="4" w:space="0" w:color="333300"/>
              <w:right w:val="single" w:sz="4" w:space="0" w:color="333300"/>
            </w:tcBorders>
            <w:shd w:val="clear" w:color="auto" w:fill="auto"/>
            <w:hideMark/>
          </w:tcPr>
          <w:p w14:paraId="38B168F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Imho most of epochs will have an unlimited duration. Maybe we can avoid sending all time a 255 in the Epoch Remaining field and add a control bit stating if it is unlimited.</w:t>
            </w:r>
          </w:p>
        </w:tc>
        <w:tc>
          <w:tcPr>
            <w:tcW w:w="761" w:type="pct"/>
            <w:tcBorders>
              <w:top w:val="nil"/>
              <w:left w:val="nil"/>
              <w:bottom w:val="single" w:sz="4" w:space="0" w:color="333300"/>
              <w:right w:val="single" w:sz="4" w:space="0" w:color="333300"/>
            </w:tcBorders>
            <w:shd w:val="clear" w:color="auto" w:fill="auto"/>
            <w:hideMark/>
          </w:tcPr>
          <w:p w14:paraId="0914DCF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will discuss if this is an acceptable solution and will provide a contribution if so.</w:t>
            </w:r>
          </w:p>
        </w:tc>
        <w:tc>
          <w:tcPr>
            <w:tcW w:w="988" w:type="pct"/>
            <w:tcBorders>
              <w:top w:val="nil"/>
              <w:left w:val="nil"/>
              <w:bottom w:val="single" w:sz="4" w:space="0" w:color="333300"/>
              <w:right w:val="single" w:sz="4" w:space="0" w:color="333300"/>
            </w:tcBorders>
            <w:shd w:val="clear" w:color="auto" w:fill="auto"/>
            <w:hideMark/>
          </w:tcPr>
          <w:p w14:paraId="5AEE9877" w14:textId="1F1E7E98" w:rsidR="00F0725D" w:rsidRDefault="00304B4D"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p>
          <w:p w14:paraId="006CE425" w14:textId="7A71BAF3" w:rsidR="00304B4D" w:rsidRPr="00555320" w:rsidRDefault="00304B4D"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group </w:t>
            </w:r>
            <w:r w:rsidR="00830495">
              <w:rPr>
                <w:rFonts w:ascii="Arial" w:eastAsia="Times New Roman" w:hAnsi="Arial" w:cs="Arial"/>
                <w:kern w:val="0"/>
                <w:sz w:val="20"/>
                <w:szCs w:val="20"/>
                <w14:ligatures w14:val="none"/>
              </w:rPr>
              <w:t xml:space="preserve">discussed </w:t>
            </w:r>
            <w:r w:rsidR="002F0AB6">
              <w:rPr>
                <w:rFonts w:ascii="Arial" w:eastAsia="Times New Roman" w:hAnsi="Arial" w:cs="Arial"/>
                <w:kern w:val="0"/>
                <w:sz w:val="20"/>
                <w:szCs w:val="20"/>
                <w14:ligatures w14:val="none"/>
              </w:rPr>
              <w:t>about this and decided the gain vs complexity of this solution is not worth adding this modification.</w:t>
            </w:r>
          </w:p>
        </w:tc>
      </w:tr>
      <w:tr w:rsidR="00AB1BC1" w:rsidRPr="00555320" w14:paraId="43F90E4E" w14:textId="77777777" w:rsidTr="00A84D29">
        <w:trPr>
          <w:trHeight w:val="840"/>
        </w:trPr>
        <w:tc>
          <w:tcPr>
            <w:tcW w:w="345" w:type="pct"/>
            <w:tcBorders>
              <w:top w:val="nil"/>
              <w:left w:val="single" w:sz="4" w:space="0" w:color="333300"/>
              <w:bottom w:val="single" w:sz="4" w:space="0" w:color="333300"/>
              <w:right w:val="single" w:sz="4" w:space="0" w:color="333300"/>
            </w:tcBorders>
            <w:shd w:val="clear" w:color="auto" w:fill="auto"/>
            <w:hideMark/>
          </w:tcPr>
          <w:p w14:paraId="79900D4B"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326</w:t>
            </w:r>
          </w:p>
        </w:tc>
        <w:tc>
          <w:tcPr>
            <w:tcW w:w="649" w:type="pct"/>
            <w:tcBorders>
              <w:top w:val="nil"/>
              <w:left w:val="nil"/>
              <w:bottom w:val="single" w:sz="4" w:space="0" w:color="333300"/>
              <w:right w:val="single" w:sz="4" w:space="0" w:color="333300"/>
            </w:tcBorders>
            <w:shd w:val="clear" w:color="auto" w:fill="auto"/>
            <w:hideMark/>
          </w:tcPr>
          <w:p w14:paraId="265AFA0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0B37655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71" w:type="pct"/>
            <w:tcBorders>
              <w:top w:val="nil"/>
              <w:left w:val="nil"/>
              <w:bottom w:val="single" w:sz="4" w:space="0" w:color="333300"/>
              <w:right w:val="single" w:sz="4" w:space="0" w:color="333300"/>
            </w:tcBorders>
            <w:shd w:val="clear" w:color="auto" w:fill="auto"/>
            <w:hideMark/>
          </w:tcPr>
          <w:p w14:paraId="6736AEC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35</w:t>
            </w:r>
          </w:p>
        </w:tc>
        <w:tc>
          <w:tcPr>
            <w:tcW w:w="1279" w:type="pct"/>
            <w:tcBorders>
              <w:top w:val="nil"/>
              <w:left w:val="nil"/>
              <w:bottom w:val="single" w:sz="4" w:space="0" w:color="333300"/>
              <w:right w:val="single" w:sz="4" w:space="0" w:color="333300"/>
            </w:tcBorders>
            <w:shd w:val="clear" w:color="auto" w:fill="auto"/>
            <w:hideMark/>
          </w:tcPr>
          <w:p w14:paraId="37DC577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field name needs to match Figure- EDP Epoch Settings Control field</w:t>
            </w:r>
          </w:p>
        </w:tc>
        <w:tc>
          <w:tcPr>
            <w:tcW w:w="761" w:type="pct"/>
            <w:tcBorders>
              <w:top w:val="nil"/>
              <w:left w:val="nil"/>
              <w:bottom w:val="single" w:sz="4" w:space="0" w:color="333300"/>
              <w:right w:val="single" w:sz="4" w:space="0" w:color="333300"/>
            </w:tcBorders>
            <w:shd w:val="clear" w:color="auto" w:fill="auto"/>
            <w:hideMark/>
          </w:tcPr>
          <w:p w14:paraId="1B14798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Correct field name to EDP Epoch Settings Control field</w:t>
            </w:r>
          </w:p>
        </w:tc>
        <w:tc>
          <w:tcPr>
            <w:tcW w:w="988" w:type="pct"/>
            <w:tcBorders>
              <w:top w:val="nil"/>
              <w:left w:val="nil"/>
              <w:bottom w:val="single" w:sz="4" w:space="0" w:color="333300"/>
              <w:right w:val="single" w:sz="4" w:space="0" w:color="333300"/>
            </w:tcBorders>
            <w:shd w:val="clear" w:color="auto" w:fill="auto"/>
            <w:hideMark/>
          </w:tcPr>
          <w:p w14:paraId="7B85F458" w14:textId="77777777" w:rsidR="002B5548" w:rsidRPr="00AD6FBE" w:rsidRDefault="002B5548" w:rsidP="00D867DC">
            <w:pPr>
              <w:spacing w:after="0" w:line="240" w:lineRule="auto"/>
              <w:rPr>
                <w:rFonts w:ascii="Arial" w:eastAsia="Times New Roman" w:hAnsi="Arial" w:cs="Arial"/>
                <w:kern w:val="0"/>
                <w:sz w:val="20"/>
                <w:szCs w:val="20"/>
                <w14:ligatures w14:val="none"/>
              </w:rPr>
            </w:pPr>
            <w:r w:rsidRPr="00AD6FBE">
              <w:rPr>
                <w:rFonts w:ascii="Arial" w:eastAsia="Times New Roman" w:hAnsi="Arial" w:cs="Arial"/>
                <w:kern w:val="0"/>
                <w:sz w:val="20"/>
                <w:szCs w:val="20"/>
                <w14:ligatures w14:val="none"/>
              </w:rPr>
              <w:t>REVISED</w:t>
            </w:r>
          </w:p>
          <w:p w14:paraId="5CFBD3CC" w14:textId="22EDAFBD" w:rsidR="002B5548" w:rsidRPr="00555320" w:rsidRDefault="00EB0B47" w:rsidP="00D867DC">
            <w:pPr>
              <w:spacing w:after="0" w:line="240" w:lineRule="auto"/>
              <w:rPr>
                <w:rFonts w:ascii="Arial" w:eastAsia="Times New Roman" w:hAnsi="Arial" w:cs="Arial"/>
                <w:kern w:val="0"/>
                <w:sz w:val="20"/>
                <w:szCs w:val="20"/>
                <w14:ligatures w14:val="none"/>
              </w:rPr>
            </w:pPr>
            <w:proofErr w:type="gramStart"/>
            <w:r w:rsidRPr="00AD6FBE">
              <w:rPr>
                <w:rFonts w:ascii="Arial" w:eastAsia="Times New Roman" w:hAnsi="Arial" w:cs="Arial"/>
                <w:kern w:val="0"/>
                <w:sz w:val="20"/>
                <w:szCs w:val="20"/>
                <w14:ligatures w14:val="none"/>
              </w:rPr>
              <w:t>Editor</w:t>
            </w:r>
            <w:proofErr w:type="gramEnd"/>
            <w:r w:rsidRPr="00AD6FBE">
              <w:rPr>
                <w:rFonts w:ascii="Arial" w:eastAsia="Times New Roman" w:hAnsi="Arial" w:cs="Arial"/>
                <w:kern w:val="0"/>
                <w:sz w:val="20"/>
                <w:szCs w:val="20"/>
                <w14:ligatures w14:val="none"/>
              </w:rPr>
              <w:t xml:space="preserve"> please implement changes tagged as [</w:t>
            </w:r>
            <w:r w:rsidR="0067348D">
              <w:rPr>
                <w:rFonts w:ascii="Arial" w:eastAsia="Times New Roman" w:hAnsi="Arial" w:cs="Arial"/>
                <w:kern w:val="0"/>
                <w:sz w:val="20"/>
                <w:szCs w:val="20"/>
                <w14:ligatures w14:val="none"/>
              </w:rPr>
              <w:t>193</w:t>
            </w:r>
            <w:r w:rsidRPr="00AD6FBE">
              <w:rPr>
                <w:rFonts w:ascii="Arial" w:eastAsia="Times New Roman" w:hAnsi="Arial" w:cs="Arial"/>
                <w:kern w:val="0"/>
                <w:sz w:val="20"/>
                <w:szCs w:val="20"/>
                <w14:ligatures w14:val="none"/>
              </w:rPr>
              <w:t xml:space="preserve">] in document </w:t>
            </w:r>
            <w:r w:rsidR="00730807" w:rsidRPr="00AD6FBE">
              <w:rPr>
                <w:rFonts w:ascii="Arial" w:eastAsia="Times New Roman" w:hAnsi="Arial" w:cs="Arial"/>
                <w:kern w:val="0"/>
                <w:sz w:val="20"/>
                <w:szCs w:val="20"/>
                <w14:ligatures w14:val="none"/>
              </w:rPr>
              <w:t>25/925r</w:t>
            </w:r>
            <w:r w:rsidR="00D42C8D">
              <w:rPr>
                <w:rFonts w:ascii="Arial" w:eastAsia="Times New Roman" w:hAnsi="Arial" w:cs="Arial"/>
                <w:kern w:val="0"/>
                <w:sz w:val="20"/>
                <w:szCs w:val="20"/>
                <w14:ligatures w14:val="none"/>
              </w:rPr>
              <w:t>3</w:t>
            </w:r>
            <w:r w:rsidRPr="00AD6FBE">
              <w:rPr>
                <w:rFonts w:ascii="Arial" w:eastAsia="Times New Roman" w:hAnsi="Arial" w:cs="Arial"/>
                <w:kern w:val="0"/>
                <w:sz w:val="20"/>
                <w:szCs w:val="20"/>
                <w14:ligatures w14:val="none"/>
              </w:rPr>
              <w:t>.</w:t>
            </w:r>
          </w:p>
        </w:tc>
      </w:tr>
      <w:tr w:rsidR="00AB1BC1" w:rsidRPr="00555320" w14:paraId="329A5BE0" w14:textId="77777777" w:rsidTr="00A84D29">
        <w:trPr>
          <w:trHeight w:val="1120"/>
        </w:trPr>
        <w:tc>
          <w:tcPr>
            <w:tcW w:w="345" w:type="pct"/>
            <w:tcBorders>
              <w:top w:val="nil"/>
              <w:left w:val="single" w:sz="4" w:space="0" w:color="333300"/>
              <w:bottom w:val="single" w:sz="4" w:space="0" w:color="333300"/>
              <w:right w:val="single" w:sz="4" w:space="0" w:color="333300"/>
            </w:tcBorders>
            <w:shd w:val="clear" w:color="auto" w:fill="auto"/>
            <w:hideMark/>
          </w:tcPr>
          <w:p w14:paraId="34943022"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331</w:t>
            </w:r>
          </w:p>
        </w:tc>
        <w:tc>
          <w:tcPr>
            <w:tcW w:w="649" w:type="pct"/>
            <w:tcBorders>
              <w:top w:val="nil"/>
              <w:left w:val="nil"/>
              <w:bottom w:val="single" w:sz="4" w:space="0" w:color="333300"/>
              <w:right w:val="single" w:sz="4" w:space="0" w:color="333300"/>
            </w:tcBorders>
            <w:shd w:val="clear" w:color="auto" w:fill="auto"/>
            <w:hideMark/>
          </w:tcPr>
          <w:p w14:paraId="3407687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1B40389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71" w:type="pct"/>
            <w:tcBorders>
              <w:top w:val="nil"/>
              <w:left w:val="nil"/>
              <w:bottom w:val="single" w:sz="4" w:space="0" w:color="333300"/>
              <w:right w:val="single" w:sz="4" w:space="0" w:color="333300"/>
            </w:tcBorders>
            <w:shd w:val="clear" w:color="auto" w:fill="auto"/>
            <w:hideMark/>
          </w:tcPr>
          <w:p w14:paraId="09C8912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62</w:t>
            </w:r>
          </w:p>
        </w:tc>
        <w:tc>
          <w:tcPr>
            <w:tcW w:w="1279" w:type="pct"/>
            <w:tcBorders>
              <w:top w:val="nil"/>
              <w:left w:val="nil"/>
              <w:bottom w:val="single" w:sz="4" w:space="0" w:color="333300"/>
              <w:right w:val="single" w:sz="4" w:space="0" w:color="333300"/>
            </w:tcBorders>
            <w:shd w:val="clear" w:color="auto" w:fill="auto"/>
            <w:hideMark/>
          </w:tcPr>
          <w:p w14:paraId="6E75BF9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Missing word? "</w:t>
            </w:r>
            <w:proofErr w:type="gramStart"/>
            <w:r w:rsidRPr="00555320">
              <w:rPr>
                <w:rFonts w:ascii="Arial" w:eastAsia="Times New Roman" w:hAnsi="Arial" w:cs="Arial"/>
                <w:kern w:val="0"/>
                <w:sz w:val="20"/>
                <w:szCs w:val="20"/>
                <w14:ligatures w14:val="none"/>
              </w:rPr>
              <w:t>used</w:t>
            </w:r>
            <w:proofErr w:type="gramEnd"/>
            <w:r w:rsidRPr="00555320">
              <w:rPr>
                <w:rFonts w:ascii="Arial" w:eastAsia="Times New Roman" w:hAnsi="Arial" w:cs="Arial"/>
                <w:kern w:val="0"/>
                <w:sz w:val="20"/>
                <w:szCs w:val="20"/>
                <w14:ligatures w14:val="none"/>
              </w:rPr>
              <w:t xml:space="preserve"> by the AP and each non-AP stations member of the</w:t>
            </w:r>
            <w:r w:rsidRPr="00555320">
              <w:rPr>
                <w:rFonts w:ascii="Arial" w:eastAsia="Times New Roman" w:hAnsi="Arial" w:cs="Arial"/>
                <w:kern w:val="0"/>
                <w:sz w:val="20"/>
                <w:szCs w:val="20"/>
                <w14:ligatures w14:val="none"/>
              </w:rPr>
              <w:br/>
              <w:t>EDP group"</w:t>
            </w:r>
          </w:p>
        </w:tc>
        <w:tc>
          <w:tcPr>
            <w:tcW w:w="761" w:type="pct"/>
            <w:tcBorders>
              <w:top w:val="nil"/>
              <w:left w:val="nil"/>
              <w:bottom w:val="single" w:sz="4" w:space="0" w:color="333300"/>
              <w:right w:val="single" w:sz="4" w:space="0" w:color="333300"/>
            </w:tcBorders>
            <w:shd w:val="clear" w:color="auto" w:fill="auto"/>
            <w:hideMark/>
          </w:tcPr>
          <w:p w14:paraId="3643DAB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to "used by the AP and each non-AP station that is a member of the</w:t>
            </w:r>
            <w:r w:rsidRPr="00555320">
              <w:rPr>
                <w:rFonts w:ascii="Arial" w:eastAsia="Times New Roman" w:hAnsi="Arial" w:cs="Arial"/>
                <w:kern w:val="0"/>
                <w:sz w:val="20"/>
                <w:szCs w:val="20"/>
                <w14:ligatures w14:val="none"/>
              </w:rPr>
              <w:br/>
              <w:t>EDP group"</w:t>
            </w:r>
          </w:p>
        </w:tc>
        <w:tc>
          <w:tcPr>
            <w:tcW w:w="988" w:type="pct"/>
            <w:tcBorders>
              <w:top w:val="nil"/>
              <w:left w:val="nil"/>
              <w:bottom w:val="single" w:sz="4" w:space="0" w:color="333300"/>
              <w:right w:val="single" w:sz="4" w:space="0" w:color="333300"/>
            </w:tcBorders>
            <w:shd w:val="clear" w:color="auto" w:fill="auto"/>
            <w:hideMark/>
          </w:tcPr>
          <w:p w14:paraId="6429CC9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AB1BC1" w:rsidRPr="00555320" w14:paraId="21A1DB4D" w14:textId="77777777" w:rsidTr="00A84D29">
        <w:trPr>
          <w:trHeight w:val="2240"/>
        </w:trPr>
        <w:tc>
          <w:tcPr>
            <w:tcW w:w="345" w:type="pct"/>
            <w:tcBorders>
              <w:top w:val="nil"/>
              <w:left w:val="single" w:sz="4" w:space="0" w:color="333300"/>
              <w:bottom w:val="single" w:sz="4" w:space="0" w:color="333300"/>
              <w:right w:val="single" w:sz="4" w:space="0" w:color="333300"/>
            </w:tcBorders>
            <w:shd w:val="clear" w:color="auto" w:fill="auto"/>
            <w:hideMark/>
          </w:tcPr>
          <w:p w14:paraId="66C381DB"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332</w:t>
            </w:r>
          </w:p>
        </w:tc>
        <w:tc>
          <w:tcPr>
            <w:tcW w:w="649" w:type="pct"/>
            <w:tcBorders>
              <w:top w:val="nil"/>
              <w:left w:val="nil"/>
              <w:bottom w:val="single" w:sz="4" w:space="0" w:color="333300"/>
              <w:right w:val="single" w:sz="4" w:space="0" w:color="333300"/>
            </w:tcBorders>
            <w:shd w:val="clear" w:color="auto" w:fill="auto"/>
            <w:hideMark/>
          </w:tcPr>
          <w:p w14:paraId="7559947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08A14DE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71" w:type="pct"/>
            <w:tcBorders>
              <w:top w:val="nil"/>
              <w:left w:val="nil"/>
              <w:bottom w:val="single" w:sz="4" w:space="0" w:color="333300"/>
              <w:right w:val="single" w:sz="4" w:space="0" w:color="333300"/>
            </w:tcBorders>
            <w:shd w:val="clear" w:color="auto" w:fill="auto"/>
            <w:hideMark/>
          </w:tcPr>
          <w:p w14:paraId="2F368B6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279" w:type="pct"/>
            <w:tcBorders>
              <w:top w:val="nil"/>
              <w:left w:val="nil"/>
              <w:bottom w:val="single" w:sz="4" w:space="0" w:color="333300"/>
              <w:right w:val="single" w:sz="4" w:space="0" w:color="333300"/>
            </w:tcBorders>
            <w:shd w:val="clear" w:color="auto" w:fill="auto"/>
            <w:hideMark/>
          </w:tcPr>
          <w:p w14:paraId="5A8FE61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Clarify sentence: "When transmitted by a CPE AP, the AID Storage Size field indicates the minimum number of AID values</w:t>
            </w:r>
            <w:r w:rsidRPr="00555320">
              <w:rPr>
                <w:rFonts w:ascii="Arial" w:eastAsia="Times New Roman" w:hAnsi="Arial" w:cs="Arial"/>
                <w:kern w:val="0"/>
                <w:sz w:val="20"/>
                <w:szCs w:val="20"/>
                <w14:ligatures w14:val="none"/>
              </w:rPr>
              <w:br/>
              <w:t>required by a CPE non-AP MLD to be allowed to join in the EDP group."</w:t>
            </w:r>
          </w:p>
        </w:tc>
        <w:tc>
          <w:tcPr>
            <w:tcW w:w="761" w:type="pct"/>
            <w:tcBorders>
              <w:top w:val="nil"/>
              <w:left w:val="nil"/>
              <w:bottom w:val="single" w:sz="4" w:space="0" w:color="333300"/>
              <w:right w:val="single" w:sz="4" w:space="0" w:color="333300"/>
            </w:tcBorders>
            <w:shd w:val="clear" w:color="auto" w:fill="auto"/>
            <w:hideMark/>
          </w:tcPr>
          <w:p w14:paraId="5D7B904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to "When transmitted by a CPE AP, the AID Storage Size field indicates the minimum number of AID values a CPE non-AP MLD shall be able to store to be allowed to join in the EDP group."</w:t>
            </w:r>
          </w:p>
        </w:tc>
        <w:tc>
          <w:tcPr>
            <w:tcW w:w="988" w:type="pct"/>
            <w:tcBorders>
              <w:top w:val="nil"/>
              <w:left w:val="nil"/>
              <w:bottom w:val="single" w:sz="4" w:space="0" w:color="333300"/>
              <w:right w:val="single" w:sz="4" w:space="0" w:color="333300"/>
            </w:tcBorders>
            <w:shd w:val="clear" w:color="auto" w:fill="auto"/>
            <w:hideMark/>
          </w:tcPr>
          <w:p w14:paraId="685A8792"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40FEA71" w14:textId="137BB9F6" w:rsidR="002B5548" w:rsidRPr="00555320" w:rsidRDefault="002B5548"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[332] in document with DCN </w:t>
            </w:r>
            <w:r w:rsidR="00730807" w:rsidRPr="00730807">
              <w:rPr>
                <w:rFonts w:ascii="Arial" w:eastAsia="Times New Roman" w:hAnsi="Arial" w:cs="Arial"/>
                <w:kern w:val="0"/>
                <w:sz w:val="20"/>
                <w:szCs w:val="20"/>
                <w14:ligatures w14:val="none"/>
              </w:rPr>
              <w:t>25/925r</w:t>
            </w:r>
            <w:r w:rsidR="00D42C8D">
              <w:rPr>
                <w:rFonts w:ascii="Arial" w:eastAsia="Times New Roman" w:hAnsi="Arial" w:cs="Arial"/>
                <w:kern w:val="0"/>
                <w:sz w:val="20"/>
                <w:szCs w:val="20"/>
                <w14:ligatures w14:val="none"/>
              </w:rPr>
              <w:t>3</w:t>
            </w:r>
            <w:r>
              <w:rPr>
                <w:rFonts w:ascii="Arial" w:eastAsia="Times New Roman" w:hAnsi="Arial" w:cs="Arial"/>
                <w:kern w:val="0"/>
                <w:sz w:val="20"/>
                <w:szCs w:val="20"/>
                <w14:ligatures w14:val="none"/>
              </w:rPr>
              <w:t>.</w:t>
            </w:r>
          </w:p>
        </w:tc>
      </w:tr>
      <w:tr w:rsidR="00AB1BC1" w:rsidRPr="00555320" w14:paraId="4EDB12BA" w14:textId="77777777" w:rsidTr="00A84D29">
        <w:trPr>
          <w:trHeight w:val="1680"/>
        </w:trPr>
        <w:tc>
          <w:tcPr>
            <w:tcW w:w="345" w:type="pct"/>
            <w:tcBorders>
              <w:top w:val="nil"/>
              <w:left w:val="single" w:sz="4" w:space="0" w:color="333300"/>
              <w:bottom w:val="single" w:sz="4" w:space="0" w:color="333300"/>
              <w:right w:val="single" w:sz="4" w:space="0" w:color="333300"/>
            </w:tcBorders>
            <w:shd w:val="clear" w:color="auto" w:fill="auto"/>
            <w:hideMark/>
          </w:tcPr>
          <w:p w14:paraId="3A1F283A"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426</w:t>
            </w:r>
          </w:p>
        </w:tc>
        <w:tc>
          <w:tcPr>
            <w:tcW w:w="649" w:type="pct"/>
            <w:tcBorders>
              <w:top w:val="nil"/>
              <w:left w:val="nil"/>
              <w:bottom w:val="single" w:sz="4" w:space="0" w:color="333300"/>
              <w:right w:val="single" w:sz="4" w:space="0" w:color="333300"/>
            </w:tcBorders>
            <w:shd w:val="clear" w:color="auto" w:fill="auto"/>
            <w:hideMark/>
          </w:tcPr>
          <w:p w14:paraId="5857043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1D49DFA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71" w:type="pct"/>
            <w:tcBorders>
              <w:top w:val="nil"/>
              <w:left w:val="nil"/>
              <w:bottom w:val="single" w:sz="4" w:space="0" w:color="333300"/>
              <w:right w:val="single" w:sz="4" w:space="0" w:color="333300"/>
            </w:tcBorders>
            <w:shd w:val="clear" w:color="auto" w:fill="auto"/>
            <w:hideMark/>
          </w:tcPr>
          <w:p w14:paraId="3616583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34</w:t>
            </w:r>
          </w:p>
        </w:tc>
        <w:tc>
          <w:tcPr>
            <w:tcW w:w="1279" w:type="pct"/>
            <w:tcBorders>
              <w:top w:val="nil"/>
              <w:left w:val="nil"/>
              <w:bottom w:val="single" w:sz="4" w:space="0" w:color="333300"/>
              <w:right w:val="single" w:sz="4" w:space="0" w:color="333300"/>
            </w:tcBorders>
            <w:shd w:val="clear" w:color="auto" w:fill="auto"/>
            <w:hideMark/>
          </w:tcPr>
          <w:p w14:paraId="12443A6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EDP Epoch Settings field contains the EDP epoch parameters of an EDP epoch sequence for the non-</w:t>
            </w:r>
            <w:r w:rsidRPr="00555320">
              <w:rPr>
                <w:rFonts w:ascii="Arial" w:eastAsia="Times New Roman" w:hAnsi="Arial" w:cs="Arial"/>
                <w:kern w:val="0"/>
                <w:sz w:val="20"/>
                <w:szCs w:val="20"/>
                <w14:ligatures w14:val="none"/>
              </w:rPr>
              <w:br/>
              <w:t>AP MLD." but just above (line 3) we have something else</w:t>
            </w:r>
          </w:p>
        </w:tc>
        <w:tc>
          <w:tcPr>
            <w:tcW w:w="761" w:type="pct"/>
            <w:tcBorders>
              <w:top w:val="nil"/>
              <w:left w:val="nil"/>
              <w:bottom w:val="single" w:sz="4" w:space="0" w:color="333300"/>
              <w:right w:val="single" w:sz="4" w:space="0" w:color="333300"/>
            </w:tcBorders>
            <w:shd w:val="clear" w:color="auto" w:fill="auto"/>
            <w:hideMark/>
          </w:tcPr>
          <w:p w14:paraId="5E81999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the cited text</w:t>
            </w:r>
          </w:p>
        </w:tc>
        <w:tc>
          <w:tcPr>
            <w:tcW w:w="988" w:type="pct"/>
            <w:tcBorders>
              <w:top w:val="nil"/>
              <w:left w:val="nil"/>
              <w:bottom w:val="single" w:sz="4" w:space="0" w:color="333300"/>
              <w:right w:val="single" w:sz="4" w:space="0" w:color="333300"/>
            </w:tcBorders>
            <w:shd w:val="clear" w:color="auto" w:fill="auto"/>
            <w:hideMark/>
          </w:tcPr>
          <w:p w14:paraId="60A57431" w14:textId="7E55CC75" w:rsidR="002B5548" w:rsidRDefault="00837A4E"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CEE590D" w14:textId="0C99C3C0" w:rsidR="00B7075E" w:rsidRPr="00555320" w:rsidRDefault="00B7075E"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with [23] in document </w:t>
            </w:r>
            <w:r w:rsidR="00730807" w:rsidRPr="00730807">
              <w:rPr>
                <w:rFonts w:ascii="Arial" w:eastAsia="Times New Roman" w:hAnsi="Arial" w:cs="Arial"/>
                <w:kern w:val="0"/>
                <w:sz w:val="20"/>
                <w:szCs w:val="20"/>
                <w14:ligatures w14:val="none"/>
              </w:rPr>
              <w:t>25/925r</w:t>
            </w:r>
            <w:r w:rsidR="00D42C8D">
              <w:rPr>
                <w:rFonts w:ascii="Arial" w:eastAsia="Times New Roman" w:hAnsi="Arial" w:cs="Arial"/>
                <w:kern w:val="0"/>
                <w:sz w:val="20"/>
                <w:szCs w:val="20"/>
                <w14:ligatures w14:val="none"/>
              </w:rPr>
              <w:t>3</w:t>
            </w:r>
          </w:p>
        </w:tc>
      </w:tr>
      <w:tr w:rsidR="00AB1BC1" w:rsidRPr="00555320" w14:paraId="4CC24B39" w14:textId="77777777" w:rsidTr="00A84D29">
        <w:trPr>
          <w:trHeight w:val="2800"/>
        </w:trPr>
        <w:tc>
          <w:tcPr>
            <w:tcW w:w="345" w:type="pct"/>
            <w:tcBorders>
              <w:top w:val="nil"/>
              <w:left w:val="single" w:sz="4" w:space="0" w:color="333300"/>
              <w:bottom w:val="single" w:sz="4" w:space="0" w:color="333300"/>
              <w:right w:val="single" w:sz="4" w:space="0" w:color="333300"/>
            </w:tcBorders>
            <w:shd w:val="clear" w:color="auto" w:fill="auto"/>
            <w:hideMark/>
          </w:tcPr>
          <w:p w14:paraId="51072431"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429</w:t>
            </w:r>
          </w:p>
        </w:tc>
        <w:tc>
          <w:tcPr>
            <w:tcW w:w="649" w:type="pct"/>
            <w:tcBorders>
              <w:top w:val="nil"/>
              <w:left w:val="nil"/>
              <w:bottom w:val="single" w:sz="4" w:space="0" w:color="333300"/>
              <w:right w:val="single" w:sz="4" w:space="0" w:color="333300"/>
            </w:tcBorders>
            <w:shd w:val="clear" w:color="auto" w:fill="auto"/>
            <w:hideMark/>
          </w:tcPr>
          <w:p w14:paraId="1A0440C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30359E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71" w:type="pct"/>
            <w:tcBorders>
              <w:top w:val="nil"/>
              <w:left w:val="nil"/>
              <w:bottom w:val="single" w:sz="4" w:space="0" w:color="333300"/>
              <w:right w:val="single" w:sz="4" w:space="0" w:color="333300"/>
            </w:tcBorders>
            <w:shd w:val="clear" w:color="auto" w:fill="auto"/>
            <w:hideMark/>
          </w:tcPr>
          <w:p w14:paraId="14146BC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279" w:type="pct"/>
            <w:tcBorders>
              <w:top w:val="nil"/>
              <w:left w:val="nil"/>
              <w:bottom w:val="single" w:sz="4" w:space="0" w:color="333300"/>
              <w:right w:val="single" w:sz="4" w:space="0" w:color="333300"/>
            </w:tcBorders>
            <w:shd w:val="clear" w:color="auto" w:fill="auto"/>
            <w:hideMark/>
          </w:tcPr>
          <w:p w14:paraId="6E765A9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"Each of the bits of the EDP Epoch Settings Control field indicate the presence of the corresponding field in</w:t>
            </w:r>
            <w:r w:rsidRPr="00555320">
              <w:rPr>
                <w:rFonts w:ascii="Arial" w:eastAsia="Times New Roman" w:hAnsi="Arial" w:cs="Arial"/>
                <w:kern w:val="0"/>
                <w:sz w:val="20"/>
                <w:szCs w:val="20"/>
                <w14:ligatures w14:val="none"/>
              </w:rPr>
              <w:br/>
              <w:t>the EDP Epoch Settings field when set to 1 and its absence when set to 0.", yeah, but there's a confusing Epoch Interval field plonked in the middle</w:t>
            </w:r>
          </w:p>
        </w:tc>
        <w:tc>
          <w:tcPr>
            <w:tcW w:w="761" w:type="pct"/>
            <w:tcBorders>
              <w:top w:val="nil"/>
              <w:left w:val="nil"/>
              <w:bottom w:val="single" w:sz="4" w:space="0" w:color="333300"/>
              <w:right w:val="single" w:sz="4" w:space="0" w:color="333300"/>
            </w:tcBorders>
            <w:shd w:val="clear" w:color="auto" w:fill="auto"/>
            <w:hideMark/>
          </w:tcPr>
          <w:p w14:paraId="4D7F769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Move the Epoch Interval field to the start of the element</w:t>
            </w:r>
          </w:p>
        </w:tc>
        <w:tc>
          <w:tcPr>
            <w:tcW w:w="988" w:type="pct"/>
            <w:tcBorders>
              <w:top w:val="nil"/>
              <w:left w:val="nil"/>
              <w:bottom w:val="single" w:sz="4" w:space="0" w:color="333300"/>
              <w:right w:val="single" w:sz="4" w:space="0" w:color="333300"/>
            </w:tcBorders>
            <w:shd w:val="clear" w:color="auto" w:fill="auto"/>
            <w:hideMark/>
          </w:tcPr>
          <w:p w14:paraId="3ABE7553" w14:textId="3EA3AFBF" w:rsidR="002B5548" w:rsidRDefault="00AA0996"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8E74C92" w14:textId="77777777" w:rsidR="00AA0996" w:rsidRDefault="00AA0996" w:rsidP="00D867DC">
            <w:pPr>
              <w:spacing w:after="0" w:line="240" w:lineRule="auto"/>
              <w:rPr>
                <w:rFonts w:ascii="Arial" w:eastAsia="Times New Roman" w:hAnsi="Arial" w:cs="Arial"/>
                <w:kern w:val="0"/>
                <w:sz w:val="20"/>
                <w:szCs w:val="20"/>
                <w14:ligatures w14:val="none"/>
              </w:rPr>
            </w:pPr>
          </w:p>
          <w:p w14:paraId="2DF5E0EA" w14:textId="01F744C4" w:rsidR="00AA0996" w:rsidRPr="00555320" w:rsidRDefault="00AA0996"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[429] in document </w:t>
            </w:r>
            <w:r w:rsidR="00730807" w:rsidRPr="00730807">
              <w:rPr>
                <w:rFonts w:ascii="Arial" w:eastAsia="Times New Roman" w:hAnsi="Arial" w:cs="Arial"/>
                <w:kern w:val="0"/>
                <w:sz w:val="20"/>
                <w:szCs w:val="20"/>
                <w14:ligatures w14:val="none"/>
              </w:rPr>
              <w:t>25/925r</w:t>
            </w:r>
            <w:r w:rsidR="00D42C8D">
              <w:rPr>
                <w:rFonts w:ascii="Arial" w:eastAsia="Times New Roman" w:hAnsi="Arial" w:cs="Arial"/>
                <w:kern w:val="0"/>
                <w:sz w:val="20"/>
                <w:szCs w:val="20"/>
                <w14:ligatures w14:val="none"/>
              </w:rPr>
              <w:t>3</w:t>
            </w:r>
          </w:p>
        </w:tc>
      </w:tr>
      <w:tr w:rsidR="00AB1BC1" w:rsidRPr="00555320" w14:paraId="20B25533" w14:textId="77777777" w:rsidTr="00A84D29">
        <w:trPr>
          <w:trHeight w:val="840"/>
        </w:trPr>
        <w:tc>
          <w:tcPr>
            <w:tcW w:w="345" w:type="pct"/>
            <w:tcBorders>
              <w:top w:val="nil"/>
              <w:left w:val="single" w:sz="4" w:space="0" w:color="333300"/>
              <w:bottom w:val="single" w:sz="4" w:space="0" w:color="333300"/>
              <w:right w:val="single" w:sz="4" w:space="0" w:color="333300"/>
            </w:tcBorders>
            <w:shd w:val="clear" w:color="auto" w:fill="auto"/>
            <w:hideMark/>
          </w:tcPr>
          <w:p w14:paraId="6A082C2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438</w:t>
            </w:r>
          </w:p>
        </w:tc>
        <w:tc>
          <w:tcPr>
            <w:tcW w:w="649" w:type="pct"/>
            <w:tcBorders>
              <w:top w:val="nil"/>
              <w:left w:val="nil"/>
              <w:bottom w:val="single" w:sz="4" w:space="0" w:color="333300"/>
              <w:right w:val="single" w:sz="4" w:space="0" w:color="333300"/>
            </w:tcBorders>
            <w:shd w:val="clear" w:color="auto" w:fill="auto"/>
            <w:hideMark/>
          </w:tcPr>
          <w:p w14:paraId="5693DDD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01B267F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71" w:type="pct"/>
            <w:tcBorders>
              <w:top w:val="nil"/>
              <w:left w:val="nil"/>
              <w:bottom w:val="single" w:sz="4" w:space="0" w:color="333300"/>
              <w:right w:val="single" w:sz="4" w:space="0" w:color="333300"/>
            </w:tcBorders>
            <w:shd w:val="clear" w:color="auto" w:fill="auto"/>
            <w:hideMark/>
          </w:tcPr>
          <w:p w14:paraId="344BF11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57</w:t>
            </w:r>
          </w:p>
        </w:tc>
        <w:tc>
          <w:tcPr>
            <w:tcW w:w="1279" w:type="pct"/>
            <w:tcBorders>
              <w:top w:val="nil"/>
              <w:left w:val="nil"/>
              <w:bottom w:val="single" w:sz="4" w:space="0" w:color="333300"/>
              <w:right w:val="single" w:sz="4" w:space="0" w:color="333300"/>
            </w:tcBorders>
            <w:shd w:val="clear" w:color="auto" w:fill="auto"/>
            <w:hideMark/>
          </w:tcPr>
          <w:p w14:paraId="606C97D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 no such field</w:t>
            </w:r>
          </w:p>
        </w:tc>
        <w:tc>
          <w:tcPr>
            <w:tcW w:w="761" w:type="pct"/>
            <w:tcBorders>
              <w:top w:val="nil"/>
              <w:left w:val="nil"/>
              <w:bottom w:val="single" w:sz="4" w:space="0" w:color="333300"/>
              <w:right w:val="single" w:sz="4" w:space="0" w:color="333300"/>
            </w:tcBorders>
            <w:shd w:val="clear" w:color="auto" w:fill="auto"/>
            <w:hideMark/>
          </w:tcPr>
          <w:p w14:paraId="410AAC9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Maybe this is missing "Parameters"</w:t>
            </w:r>
          </w:p>
        </w:tc>
        <w:tc>
          <w:tcPr>
            <w:tcW w:w="988" w:type="pct"/>
            <w:tcBorders>
              <w:top w:val="nil"/>
              <w:left w:val="nil"/>
              <w:bottom w:val="single" w:sz="4" w:space="0" w:color="333300"/>
              <w:right w:val="single" w:sz="4" w:space="0" w:color="333300"/>
            </w:tcBorders>
            <w:shd w:val="clear" w:color="auto" w:fill="auto"/>
            <w:hideMark/>
          </w:tcPr>
          <w:p w14:paraId="3A81E7DA" w14:textId="48F4A4D8" w:rsidR="002B5548" w:rsidRDefault="000B5AAF"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18CC6C5" w14:textId="0615C688" w:rsidR="000B5AAF" w:rsidRPr="00555320" w:rsidRDefault="000B5AAF"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marked by [106] in 25/925r</w:t>
            </w:r>
            <w:r w:rsidR="00D42C8D">
              <w:rPr>
                <w:rFonts w:ascii="Arial" w:eastAsia="Times New Roman" w:hAnsi="Arial" w:cs="Arial"/>
                <w:kern w:val="0"/>
                <w:sz w:val="20"/>
                <w:szCs w:val="20"/>
                <w14:ligatures w14:val="none"/>
              </w:rPr>
              <w:t>3</w:t>
            </w:r>
          </w:p>
        </w:tc>
      </w:tr>
      <w:tr w:rsidR="00AB1BC1" w:rsidRPr="00555320" w14:paraId="18EF31A0" w14:textId="77777777" w:rsidTr="00A84D29">
        <w:trPr>
          <w:trHeight w:val="840"/>
        </w:trPr>
        <w:tc>
          <w:tcPr>
            <w:tcW w:w="345" w:type="pct"/>
            <w:tcBorders>
              <w:top w:val="nil"/>
              <w:left w:val="single" w:sz="4" w:space="0" w:color="333300"/>
              <w:bottom w:val="single" w:sz="4" w:space="0" w:color="333300"/>
              <w:right w:val="single" w:sz="4" w:space="0" w:color="333300"/>
            </w:tcBorders>
            <w:shd w:val="clear" w:color="auto" w:fill="auto"/>
            <w:hideMark/>
          </w:tcPr>
          <w:p w14:paraId="69FCA15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441</w:t>
            </w:r>
          </w:p>
        </w:tc>
        <w:tc>
          <w:tcPr>
            <w:tcW w:w="649" w:type="pct"/>
            <w:tcBorders>
              <w:top w:val="nil"/>
              <w:left w:val="nil"/>
              <w:bottom w:val="single" w:sz="4" w:space="0" w:color="333300"/>
              <w:right w:val="single" w:sz="4" w:space="0" w:color="333300"/>
            </w:tcBorders>
            <w:shd w:val="clear" w:color="auto" w:fill="auto"/>
            <w:hideMark/>
          </w:tcPr>
          <w:p w14:paraId="1BC7868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50812B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71" w:type="pct"/>
            <w:tcBorders>
              <w:top w:val="nil"/>
              <w:left w:val="nil"/>
              <w:bottom w:val="single" w:sz="4" w:space="0" w:color="333300"/>
              <w:right w:val="single" w:sz="4" w:space="0" w:color="333300"/>
            </w:tcBorders>
            <w:shd w:val="clear" w:color="auto" w:fill="auto"/>
            <w:hideMark/>
          </w:tcPr>
          <w:p w14:paraId="066DF53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63</w:t>
            </w:r>
          </w:p>
        </w:tc>
        <w:tc>
          <w:tcPr>
            <w:tcW w:w="1279" w:type="pct"/>
            <w:tcBorders>
              <w:top w:val="nil"/>
              <w:left w:val="nil"/>
              <w:bottom w:val="single" w:sz="4" w:space="0" w:color="333300"/>
              <w:right w:val="single" w:sz="4" w:space="0" w:color="333300"/>
            </w:tcBorders>
            <w:shd w:val="clear" w:color="auto" w:fill="auto"/>
            <w:hideMark/>
          </w:tcPr>
          <w:p w14:paraId="4365D9A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It's not clear what "(</w:t>
            </w:r>
            <w:proofErr w:type="spellStart"/>
            <w:r w:rsidRPr="00555320">
              <w:rPr>
                <w:rFonts w:ascii="Arial" w:eastAsia="Times New Roman" w:hAnsi="Arial" w:cs="Arial"/>
                <w:kern w:val="0"/>
                <w:sz w:val="20"/>
                <w:szCs w:val="20"/>
                <w14:ligatures w14:val="none"/>
              </w:rPr>
              <w:t>PlannedTSFStartTime</w:t>
            </w:r>
            <w:proofErr w:type="spellEnd"/>
            <w:r w:rsidRPr="00555320">
              <w:rPr>
                <w:rFonts w:ascii="Arial" w:eastAsia="Times New Roman" w:hAnsi="Arial" w:cs="Arial"/>
                <w:kern w:val="0"/>
                <w:sz w:val="20"/>
                <w:szCs w:val="20"/>
                <w14:ligatures w14:val="none"/>
              </w:rPr>
              <w:t>)" is</w:t>
            </w:r>
          </w:p>
        </w:tc>
        <w:tc>
          <w:tcPr>
            <w:tcW w:w="761" w:type="pct"/>
            <w:tcBorders>
              <w:top w:val="nil"/>
              <w:left w:val="nil"/>
              <w:bottom w:val="single" w:sz="4" w:space="0" w:color="333300"/>
              <w:right w:val="single" w:sz="4" w:space="0" w:color="333300"/>
            </w:tcBorders>
            <w:shd w:val="clear" w:color="auto" w:fill="auto"/>
            <w:hideMark/>
          </w:tcPr>
          <w:p w14:paraId="355CF51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the cited text</w:t>
            </w:r>
          </w:p>
        </w:tc>
        <w:tc>
          <w:tcPr>
            <w:tcW w:w="988" w:type="pct"/>
            <w:tcBorders>
              <w:top w:val="nil"/>
              <w:left w:val="nil"/>
              <w:bottom w:val="single" w:sz="4" w:space="0" w:color="333300"/>
              <w:right w:val="single" w:sz="4" w:space="0" w:color="333300"/>
            </w:tcBorders>
            <w:shd w:val="clear" w:color="auto" w:fill="auto"/>
            <w:hideMark/>
          </w:tcPr>
          <w:p w14:paraId="4A32C65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AB1BC1" w:rsidRPr="00555320" w14:paraId="0549F3AD" w14:textId="77777777" w:rsidTr="00A84D29">
        <w:trPr>
          <w:trHeight w:val="1120"/>
        </w:trPr>
        <w:tc>
          <w:tcPr>
            <w:tcW w:w="345" w:type="pct"/>
            <w:tcBorders>
              <w:top w:val="nil"/>
              <w:left w:val="single" w:sz="4" w:space="0" w:color="333300"/>
              <w:bottom w:val="single" w:sz="4" w:space="0" w:color="333300"/>
              <w:right w:val="single" w:sz="4" w:space="0" w:color="333300"/>
            </w:tcBorders>
            <w:shd w:val="clear" w:color="auto" w:fill="auto"/>
            <w:hideMark/>
          </w:tcPr>
          <w:p w14:paraId="452BF273"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444</w:t>
            </w:r>
          </w:p>
        </w:tc>
        <w:tc>
          <w:tcPr>
            <w:tcW w:w="649" w:type="pct"/>
            <w:tcBorders>
              <w:top w:val="nil"/>
              <w:left w:val="nil"/>
              <w:bottom w:val="single" w:sz="4" w:space="0" w:color="333300"/>
              <w:right w:val="single" w:sz="4" w:space="0" w:color="333300"/>
            </w:tcBorders>
            <w:shd w:val="clear" w:color="auto" w:fill="auto"/>
            <w:hideMark/>
          </w:tcPr>
          <w:p w14:paraId="4200F78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3A24B00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71" w:type="pct"/>
            <w:tcBorders>
              <w:top w:val="nil"/>
              <w:left w:val="nil"/>
              <w:bottom w:val="single" w:sz="4" w:space="0" w:color="333300"/>
              <w:right w:val="single" w:sz="4" w:space="0" w:color="333300"/>
            </w:tcBorders>
            <w:shd w:val="clear" w:color="auto" w:fill="auto"/>
            <w:hideMark/>
          </w:tcPr>
          <w:p w14:paraId="2C8239B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46</w:t>
            </w:r>
          </w:p>
        </w:tc>
        <w:tc>
          <w:tcPr>
            <w:tcW w:w="1279" w:type="pct"/>
            <w:tcBorders>
              <w:top w:val="nil"/>
              <w:left w:val="nil"/>
              <w:bottom w:val="single" w:sz="4" w:space="0" w:color="333300"/>
              <w:right w:val="single" w:sz="4" w:space="0" w:color="333300"/>
            </w:tcBorders>
            <w:shd w:val="clear" w:color="auto" w:fill="auto"/>
            <w:hideMark/>
          </w:tcPr>
          <w:p w14:paraId="1AEDD3C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"Participating Affiliated STAs Percentage Present" -- there is no Participating Affiliated STAs Percentage field</w:t>
            </w:r>
          </w:p>
        </w:tc>
        <w:tc>
          <w:tcPr>
            <w:tcW w:w="761" w:type="pct"/>
            <w:tcBorders>
              <w:top w:val="nil"/>
              <w:left w:val="nil"/>
              <w:bottom w:val="single" w:sz="4" w:space="0" w:color="333300"/>
              <w:right w:val="single" w:sz="4" w:space="0" w:color="333300"/>
            </w:tcBorders>
            <w:shd w:val="clear" w:color="auto" w:fill="auto"/>
            <w:hideMark/>
          </w:tcPr>
          <w:p w14:paraId="30E2B4D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this field</w:t>
            </w:r>
          </w:p>
        </w:tc>
        <w:tc>
          <w:tcPr>
            <w:tcW w:w="988" w:type="pct"/>
            <w:tcBorders>
              <w:top w:val="nil"/>
              <w:left w:val="nil"/>
              <w:bottom w:val="single" w:sz="4" w:space="0" w:color="333300"/>
              <w:right w:val="single" w:sz="4" w:space="0" w:color="333300"/>
            </w:tcBorders>
            <w:shd w:val="clear" w:color="auto" w:fill="auto"/>
            <w:hideMark/>
          </w:tcPr>
          <w:p w14:paraId="0752B356" w14:textId="2F2C6484" w:rsidR="002B5548" w:rsidRDefault="00A339BD"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35F14DFF" w14:textId="7D134A26" w:rsidR="00A339BD" w:rsidRPr="00555320" w:rsidRDefault="00A339BD"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There is such a field, as a subfield of the Number of Participating Affiliated STAs field.</w:t>
            </w:r>
          </w:p>
        </w:tc>
      </w:tr>
      <w:tr w:rsidR="00AB1BC1" w:rsidRPr="00555320" w14:paraId="68E7F396" w14:textId="77777777" w:rsidTr="00A84D29">
        <w:trPr>
          <w:trHeight w:val="2240"/>
        </w:trPr>
        <w:tc>
          <w:tcPr>
            <w:tcW w:w="345" w:type="pct"/>
            <w:tcBorders>
              <w:top w:val="nil"/>
              <w:left w:val="single" w:sz="4" w:space="0" w:color="333300"/>
              <w:bottom w:val="single" w:sz="4" w:space="0" w:color="333300"/>
              <w:right w:val="single" w:sz="4" w:space="0" w:color="333300"/>
            </w:tcBorders>
            <w:shd w:val="clear" w:color="auto" w:fill="auto"/>
            <w:hideMark/>
          </w:tcPr>
          <w:p w14:paraId="0115E4A1"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446</w:t>
            </w:r>
          </w:p>
        </w:tc>
        <w:tc>
          <w:tcPr>
            <w:tcW w:w="649" w:type="pct"/>
            <w:tcBorders>
              <w:top w:val="nil"/>
              <w:left w:val="nil"/>
              <w:bottom w:val="single" w:sz="4" w:space="0" w:color="333300"/>
              <w:right w:val="single" w:sz="4" w:space="0" w:color="333300"/>
            </w:tcBorders>
            <w:shd w:val="clear" w:color="auto" w:fill="auto"/>
            <w:hideMark/>
          </w:tcPr>
          <w:p w14:paraId="3FF0B1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0FD58FF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71" w:type="pct"/>
            <w:tcBorders>
              <w:top w:val="nil"/>
              <w:left w:val="nil"/>
              <w:bottom w:val="single" w:sz="4" w:space="0" w:color="333300"/>
              <w:right w:val="single" w:sz="4" w:space="0" w:color="333300"/>
            </w:tcBorders>
            <w:shd w:val="clear" w:color="auto" w:fill="auto"/>
            <w:hideMark/>
          </w:tcPr>
          <w:p w14:paraId="0F015C6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279" w:type="pct"/>
            <w:tcBorders>
              <w:top w:val="nil"/>
              <w:left w:val="nil"/>
              <w:bottom w:val="single" w:sz="4" w:space="0" w:color="333300"/>
              <w:right w:val="single" w:sz="4" w:space="0" w:color="333300"/>
            </w:tcBorders>
            <w:shd w:val="clear" w:color="auto" w:fill="auto"/>
            <w:hideMark/>
          </w:tcPr>
          <w:p w14:paraId="4242116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Affiliated STAs field is optional" -- yeah, but so are most of the others, and the figure already shows this.  Also "of" should be "Of"</w:t>
            </w:r>
          </w:p>
        </w:tc>
        <w:tc>
          <w:tcPr>
            <w:tcW w:w="761" w:type="pct"/>
            <w:tcBorders>
              <w:top w:val="nil"/>
              <w:left w:val="nil"/>
              <w:bottom w:val="single" w:sz="4" w:space="0" w:color="333300"/>
              <w:right w:val="single" w:sz="4" w:space="0" w:color="333300"/>
            </w:tcBorders>
            <w:shd w:val="clear" w:color="auto" w:fill="auto"/>
            <w:hideMark/>
          </w:tcPr>
          <w:p w14:paraId="7BA1F1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"The Number of Participating Affiliated STAs field is optional. When present, the field " to "The Number </w:t>
            </w:r>
            <w:proofErr w:type="gramStart"/>
            <w:r w:rsidRPr="00555320">
              <w:rPr>
                <w:rFonts w:ascii="Arial" w:eastAsia="Times New Roman" w:hAnsi="Arial" w:cs="Arial"/>
                <w:kern w:val="0"/>
                <w:sz w:val="20"/>
                <w:szCs w:val="20"/>
                <w14:ligatures w14:val="none"/>
              </w:rPr>
              <w:t>Of</w:t>
            </w:r>
            <w:proofErr w:type="gramEnd"/>
            <w:r w:rsidRPr="00555320">
              <w:rPr>
                <w:rFonts w:ascii="Arial" w:eastAsia="Times New Roman" w:hAnsi="Arial" w:cs="Arial"/>
                <w:kern w:val="0"/>
                <w:sz w:val="20"/>
                <w:szCs w:val="20"/>
                <w14:ligatures w14:val="none"/>
              </w:rPr>
              <w:t xml:space="preserve"> Participating Affiliated </w:t>
            </w:r>
            <w:proofErr w:type="gramStart"/>
            <w:r w:rsidRPr="00555320">
              <w:rPr>
                <w:rFonts w:ascii="Arial" w:eastAsia="Times New Roman" w:hAnsi="Arial" w:cs="Arial"/>
                <w:kern w:val="0"/>
                <w:sz w:val="20"/>
                <w:szCs w:val="20"/>
                <w14:ligatures w14:val="none"/>
              </w:rPr>
              <w:t>STAs  field</w:t>
            </w:r>
            <w:proofErr w:type="gramEnd"/>
            <w:r w:rsidRPr="00555320">
              <w:rPr>
                <w:rFonts w:ascii="Arial" w:eastAsia="Times New Roman" w:hAnsi="Arial" w:cs="Arial"/>
                <w:kern w:val="0"/>
                <w:sz w:val="20"/>
                <w:szCs w:val="20"/>
                <w14:ligatures w14:val="none"/>
              </w:rPr>
              <w:t xml:space="preserve"> ".  Maybe for all such fields add ", if present"</w:t>
            </w:r>
          </w:p>
        </w:tc>
        <w:tc>
          <w:tcPr>
            <w:tcW w:w="988" w:type="pct"/>
            <w:tcBorders>
              <w:top w:val="nil"/>
              <w:left w:val="nil"/>
              <w:bottom w:val="single" w:sz="4" w:space="0" w:color="333300"/>
              <w:right w:val="single" w:sz="4" w:space="0" w:color="333300"/>
            </w:tcBorders>
            <w:shd w:val="clear" w:color="auto" w:fill="auto"/>
            <w:hideMark/>
          </w:tcPr>
          <w:p w14:paraId="0EB9F8D1"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F8B2A71" w14:textId="0C6E1326" w:rsidR="002B5548" w:rsidRPr="00555320" w:rsidRDefault="002B1A50"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include the changes tagged as [446] in document </w:t>
            </w:r>
            <w:r w:rsidR="00730807" w:rsidRPr="00730807">
              <w:rPr>
                <w:rFonts w:ascii="Arial" w:eastAsia="Times New Roman" w:hAnsi="Arial" w:cs="Arial"/>
                <w:kern w:val="0"/>
                <w:sz w:val="20"/>
                <w:szCs w:val="20"/>
                <w14:ligatures w14:val="none"/>
              </w:rPr>
              <w:t>25/</w:t>
            </w:r>
            <w:r w:rsidR="00C707B5" w:rsidRPr="00730807">
              <w:rPr>
                <w:rFonts w:ascii="Arial" w:eastAsia="Times New Roman" w:hAnsi="Arial" w:cs="Arial"/>
                <w:kern w:val="0"/>
                <w:sz w:val="20"/>
                <w:szCs w:val="20"/>
                <w14:ligatures w14:val="none"/>
              </w:rPr>
              <w:t>925r</w:t>
            </w:r>
            <w:r w:rsidR="00D42C8D">
              <w:rPr>
                <w:rFonts w:ascii="Arial" w:eastAsia="Times New Roman" w:hAnsi="Arial" w:cs="Arial"/>
                <w:kern w:val="0"/>
                <w:sz w:val="20"/>
                <w:szCs w:val="20"/>
                <w14:ligatures w14:val="none"/>
              </w:rPr>
              <w:t>3</w:t>
            </w:r>
            <w:r>
              <w:rPr>
                <w:rFonts w:ascii="Arial" w:eastAsia="Times New Roman" w:hAnsi="Arial" w:cs="Arial"/>
                <w:kern w:val="0"/>
                <w:sz w:val="20"/>
                <w:szCs w:val="20"/>
                <w14:ligatures w14:val="none"/>
              </w:rPr>
              <w:t>.</w:t>
            </w:r>
          </w:p>
        </w:tc>
      </w:tr>
      <w:tr w:rsidR="00AB1BC1" w:rsidRPr="00555320" w14:paraId="2E229933" w14:textId="77777777" w:rsidTr="00A84D29">
        <w:trPr>
          <w:trHeight w:val="4200"/>
        </w:trPr>
        <w:tc>
          <w:tcPr>
            <w:tcW w:w="345" w:type="pct"/>
            <w:tcBorders>
              <w:top w:val="nil"/>
              <w:left w:val="single" w:sz="4" w:space="0" w:color="333300"/>
              <w:bottom w:val="single" w:sz="4" w:space="0" w:color="333300"/>
              <w:right w:val="single" w:sz="4" w:space="0" w:color="333300"/>
            </w:tcBorders>
            <w:shd w:val="clear" w:color="auto" w:fill="auto"/>
            <w:hideMark/>
          </w:tcPr>
          <w:p w14:paraId="7FF9DCC0"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450</w:t>
            </w:r>
          </w:p>
        </w:tc>
        <w:tc>
          <w:tcPr>
            <w:tcW w:w="649" w:type="pct"/>
            <w:tcBorders>
              <w:top w:val="nil"/>
              <w:left w:val="nil"/>
              <w:bottom w:val="single" w:sz="4" w:space="0" w:color="333300"/>
              <w:right w:val="single" w:sz="4" w:space="0" w:color="333300"/>
            </w:tcBorders>
            <w:shd w:val="clear" w:color="auto" w:fill="auto"/>
            <w:hideMark/>
          </w:tcPr>
          <w:p w14:paraId="2F96C1C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4594340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71" w:type="pct"/>
            <w:tcBorders>
              <w:top w:val="nil"/>
              <w:left w:val="nil"/>
              <w:bottom w:val="single" w:sz="4" w:space="0" w:color="333300"/>
              <w:right w:val="single" w:sz="4" w:space="0" w:color="333300"/>
            </w:tcBorders>
            <w:shd w:val="clear" w:color="auto" w:fill="auto"/>
            <w:hideMark/>
          </w:tcPr>
          <w:p w14:paraId="619CB06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279" w:type="pct"/>
            <w:tcBorders>
              <w:top w:val="nil"/>
              <w:left w:val="nil"/>
              <w:bottom w:val="single" w:sz="4" w:space="0" w:color="333300"/>
              <w:right w:val="single" w:sz="4" w:space="0" w:color="333300"/>
            </w:tcBorders>
            <w:shd w:val="clear" w:color="auto" w:fill="auto"/>
            <w:hideMark/>
          </w:tcPr>
          <w:p w14:paraId="5327702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"When transmitted by a CPE AP, the AID Storage Size field indicates the minimum number of AID values required by a CPE non-AP MLD to be allowed to join in the EDP group.</w:t>
            </w:r>
            <w:r w:rsidRPr="00555320">
              <w:rPr>
                <w:rFonts w:ascii="Arial" w:eastAsia="Times New Roman" w:hAnsi="Arial" w:cs="Arial"/>
                <w:kern w:val="0"/>
                <w:sz w:val="20"/>
                <w:szCs w:val="20"/>
                <w14:ligatures w14:val="none"/>
              </w:rPr>
              <w:br/>
              <w:t>When transmitted by a CPE non-AP MLD, the AID Storage Size field indicates the number of AID values that the non-AP MLD can store." -- not clear what contained if transmitted by other devices, e.g. BPE devices</w:t>
            </w:r>
          </w:p>
        </w:tc>
        <w:tc>
          <w:tcPr>
            <w:tcW w:w="761" w:type="pct"/>
            <w:tcBorders>
              <w:top w:val="nil"/>
              <w:left w:val="nil"/>
              <w:bottom w:val="single" w:sz="4" w:space="0" w:color="333300"/>
              <w:right w:val="single" w:sz="4" w:space="0" w:color="333300"/>
            </w:tcBorders>
            <w:shd w:val="clear" w:color="auto" w:fill="auto"/>
            <w:hideMark/>
          </w:tcPr>
          <w:p w14:paraId="2B0645C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988" w:type="pct"/>
            <w:tcBorders>
              <w:top w:val="nil"/>
              <w:left w:val="nil"/>
              <w:bottom w:val="single" w:sz="4" w:space="0" w:color="333300"/>
              <w:right w:val="single" w:sz="4" w:space="0" w:color="333300"/>
            </w:tcBorders>
            <w:shd w:val="clear" w:color="auto" w:fill="auto"/>
            <w:hideMark/>
          </w:tcPr>
          <w:p w14:paraId="2AAF0928"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7FF09AB" w14:textId="75E144B4" w:rsidR="002B5548" w:rsidRPr="00555320" w:rsidRDefault="00583117"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with</w:t>
            </w:r>
            <w:r w:rsidR="002B5548">
              <w:rPr>
                <w:rFonts w:ascii="Arial" w:eastAsia="Times New Roman" w:hAnsi="Arial" w:cs="Arial"/>
                <w:kern w:val="0"/>
                <w:sz w:val="20"/>
                <w:szCs w:val="20"/>
                <w14:ligatures w14:val="none"/>
              </w:rPr>
              <w:t xml:space="preserve"> [206] and [332]</w:t>
            </w:r>
            <w:r>
              <w:rPr>
                <w:rFonts w:ascii="Arial" w:eastAsia="Times New Roman" w:hAnsi="Arial" w:cs="Arial"/>
                <w:kern w:val="0"/>
                <w:sz w:val="20"/>
                <w:szCs w:val="20"/>
                <w14:ligatures w14:val="none"/>
              </w:rPr>
              <w:t xml:space="preserve"> in document </w:t>
            </w:r>
            <w:r w:rsidR="00730807" w:rsidRPr="00730807">
              <w:rPr>
                <w:rFonts w:ascii="Arial" w:eastAsia="Times New Roman" w:hAnsi="Arial" w:cs="Arial"/>
                <w:kern w:val="0"/>
                <w:sz w:val="20"/>
                <w:szCs w:val="20"/>
                <w14:ligatures w14:val="none"/>
              </w:rPr>
              <w:t>25/925r</w:t>
            </w:r>
            <w:r w:rsidR="00D42C8D">
              <w:rPr>
                <w:rFonts w:ascii="Arial" w:eastAsia="Times New Roman" w:hAnsi="Arial" w:cs="Arial"/>
                <w:kern w:val="0"/>
                <w:sz w:val="20"/>
                <w:szCs w:val="20"/>
                <w14:ligatures w14:val="none"/>
              </w:rPr>
              <w:t>3</w:t>
            </w:r>
            <w:r>
              <w:rPr>
                <w:rFonts w:ascii="Arial" w:eastAsia="Times New Roman" w:hAnsi="Arial" w:cs="Arial"/>
                <w:kern w:val="0"/>
                <w:sz w:val="20"/>
                <w:szCs w:val="20"/>
                <w14:ligatures w14:val="none"/>
              </w:rPr>
              <w:t>.</w:t>
            </w:r>
          </w:p>
        </w:tc>
      </w:tr>
      <w:tr w:rsidR="00AB1BC1" w:rsidRPr="00555320" w14:paraId="4E4FA8E5" w14:textId="77777777" w:rsidTr="00A84D29">
        <w:trPr>
          <w:trHeight w:val="1120"/>
        </w:trPr>
        <w:tc>
          <w:tcPr>
            <w:tcW w:w="345" w:type="pct"/>
            <w:tcBorders>
              <w:top w:val="nil"/>
              <w:left w:val="single" w:sz="4" w:space="0" w:color="333300"/>
              <w:bottom w:val="single" w:sz="4" w:space="0" w:color="333300"/>
              <w:right w:val="single" w:sz="4" w:space="0" w:color="333300"/>
            </w:tcBorders>
            <w:shd w:val="clear" w:color="auto" w:fill="auto"/>
            <w:hideMark/>
          </w:tcPr>
          <w:p w14:paraId="023A7433"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853</w:t>
            </w:r>
          </w:p>
        </w:tc>
        <w:tc>
          <w:tcPr>
            <w:tcW w:w="649" w:type="pct"/>
            <w:tcBorders>
              <w:top w:val="nil"/>
              <w:left w:val="nil"/>
              <w:bottom w:val="single" w:sz="4" w:space="0" w:color="333300"/>
              <w:right w:val="single" w:sz="4" w:space="0" w:color="333300"/>
            </w:tcBorders>
            <w:shd w:val="clear" w:color="auto" w:fill="auto"/>
            <w:hideMark/>
          </w:tcPr>
          <w:p w14:paraId="1788852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6B68CB4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71" w:type="pct"/>
            <w:tcBorders>
              <w:top w:val="nil"/>
              <w:left w:val="nil"/>
              <w:bottom w:val="single" w:sz="4" w:space="0" w:color="333300"/>
              <w:right w:val="single" w:sz="4" w:space="0" w:color="333300"/>
            </w:tcBorders>
            <w:shd w:val="clear" w:color="auto" w:fill="auto"/>
            <w:hideMark/>
          </w:tcPr>
          <w:p w14:paraId="2E4A67A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279" w:type="pct"/>
            <w:tcBorders>
              <w:top w:val="nil"/>
              <w:left w:val="nil"/>
              <w:bottom w:val="single" w:sz="4" w:space="0" w:color="333300"/>
              <w:right w:val="single" w:sz="4" w:space="0" w:color="333300"/>
            </w:tcBorders>
            <w:shd w:val="clear" w:color="auto" w:fill="auto"/>
            <w:hideMark/>
          </w:tcPr>
          <w:p w14:paraId="77766C3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"First Epoch TSF Start time" field is always required for an EDP Epoch. I think the "present" bit is useless.</w:t>
            </w:r>
          </w:p>
        </w:tc>
        <w:tc>
          <w:tcPr>
            <w:tcW w:w="761" w:type="pct"/>
            <w:tcBorders>
              <w:top w:val="nil"/>
              <w:left w:val="nil"/>
              <w:bottom w:val="single" w:sz="4" w:space="0" w:color="333300"/>
              <w:right w:val="single" w:sz="4" w:space="0" w:color="333300"/>
            </w:tcBorders>
            <w:shd w:val="clear" w:color="auto" w:fill="auto"/>
            <w:hideMark/>
          </w:tcPr>
          <w:p w14:paraId="15228D4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clarify or remove this bit</w:t>
            </w:r>
          </w:p>
        </w:tc>
        <w:tc>
          <w:tcPr>
            <w:tcW w:w="988" w:type="pct"/>
            <w:tcBorders>
              <w:top w:val="nil"/>
              <w:left w:val="nil"/>
              <w:bottom w:val="single" w:sz="4" w:space="0" w:color="333300"/>
              <w:right w:val="single" w:sz="4" w:space="0" w:color="333300"/>
            </w:tcBorders>
            <w:shd w:val="clear" w:color="auto" w:fill="auto"/>
            <w:hideMark/>
          </w:tcPr>
          <w:p w14:paraId="1E2D7EA8" w14:textId="5C4E55F2" w:rsidR="002B5548" w:rsidRDefault="008420D3"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69932DC4" w14:textId="60097077" w:rsidR="008420D3" w:rsidRPr="00555320" w:rsidRDefault="008420D3"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EDP element including the EDP Epoch Settings Control field can be used to signal desired Epoch parameters, in this case the </w:t>
            </w:r>
            <w:r w:rsidRPr="00555320">
              <w:rPr>
                <w:rFonts w:ascii="Arial" w:eastAsia="Times New Roman" w:hAnsi="Arial" w:cs="Arial"/>
                <w:kern w:val="0"/>
                <w:sz w:val="20"/>
                <w:szCs w:val="20"/>
                <w14:ligatures w14:val="none"/>
              </w:rPr>
              <w:t>First Epoch TSF Start time</w:t>
            </w:r>
            <w:r>
              <w:rPr>
                <w:rFonts w:ascii="Arial" w:eastAsia="Times New Roman" w:hAnsi="Arial" w:cs="Arial"/>
                <w:kern w:val="0"/>
                <w:sz w:val="20"/>
                <w:szCs w:val="20"/>
                <w14:ligatures w14:val="none"/>
              </w:rPr>
              <w:t xml:space="preserve"> is not needed.</w:t>
            </w:r>
          </w:p>
        </w:tc>
      </w:tr>
      <w:tr w:rsidR="00AB1BC1" w:rsidRPr="00555320" w14:paraId="72CFADAD" w14:textId="77777777" w:rsidTr="00A84D29">
        <w:trPr>
          <w:trHeight w:val="1120"/>
        </w:trPr>
        <w:tc>
          <w:tcPr>
            <w:tcW w:w="345" w:type="pct"/>
            <w:tcBorders>
              <w:top w:val="nil"/>
              <w:left w:val="single" w:sz="4" w:space="0" w:color="333300"/>
              <w:bottom w:val="single" w:sz="4" w:space="0" w:color="333300"/>
              <w:right w:val="single" w:sz="4" w:space="0" w:color="333300"/>
            </w:tcBorders>
            <w:shd w:val="clear" w:color="auto" w:fill="auto"/>
            <w:hideMark/>
          </w:tcPr>
          <w:p w14:paraId="610F3A39"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855</w:t>
            </w:r>
          </w:p>
        </w:tc>
        <w:tc>
          <w:tcPr>
            <w:tcW w:w="649" w:type="pct"/>
            <w:tcBorders>
              <w:top w:val="nil"/>
              <w:left w:val="nil"/>
              <w:bottom w:val="single" w:sz="4" w:space="0" w:color="333300"/>
              <w:right w:val="single" w:sz="4" w:space="0" w:color="333300"/>
            </w:tcBorders>
            <w:shd w:val="clear" w:color="auto" w:fill="auto"/>
            <w:hideMark/>
          </w:tcPr>
          <w:p w14:paraId="20397F2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58D03B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71" w:type="pct"/>
            <w:tcBorders>
              <w:top w:val="nil"/>
              <w:left w:val="nil"/>
              <w:bottom w:val="single" w:sz="4" w:space="0" w:color="333300"/>
              <w:right w:val="single" w:sz="4" w:space="0" w:color="333300"/>
            </w:tcBorders>
            <w:shd w:val="clear" w:color="auto" w:fill="auto"/>
            <w:hideMark/>
          </w:tcPr>
          <w:p w14:paraId="478D8E3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279" w:type="pct"/>
            <w:tcBorders>
              <w:top w:val="nil"/>
              <w:left w:val="nil"/>
              <w:bottom w:val="single" w:sz="4" w:space="0" w:color="333300"/>
              <w:right w:val="single" w:sz="4" w:space="0" w:color="333300"/>
            </w:tcBorders>
            <w:shd w:val="clear" w:color="auto" w:fill="auto"/>
            <w:hideMark/>
          </w:tcPr>
          <w:p w14:paraId="1C95F3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"Group ID" field is always required for an EDP Epoch. I think the "present" bit is useless.</w:t>
            </w:r>
          </w:p>
        </w:tc>
        <w:tc>
          <w:tcPr>
            <w:tcW w:w="761" w:type="pct"/>
            <w:tcBorders>
              <w:top w:val="nil"/>
              <w:left w:val="nil"/>
              <w:bottom w:val="single" w:sz="4" w:space="0" w:color="333300"/>
              <w:right w:val="single" w:sz="4" w:space="0" w:color="333300"/>
            </w:tcBorders>
            <w:shd w:val="clear" w:color="auto" w:fill="auto"/>
            <w:hideMark/>
          </w:tcPr>
          <w:p w14:paraId="3FB12A6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clarify or remove this bit</w:t>
            </w:r>
          </w:p>
        </w:tc>
        <w:tc>
          <w:tcPr>
            <w:tcW w:w="988" w:type="pct"/>
            <w:tcBorders>
              <w:top w:val="nil"/>
              <w:left w:val="nil"/>
              <w:bottom w:val="single" w:sz="4" w:space="0" w:color="333300"/>
              <w:right w:val="single" w:sz="4" w:space="0" w:color="333300"/>
            </w:tcBorders>
            <w:shd w:val="clear" w:color="auto" w:fill="auto"/>
            <w:hideMark/>
          </w:tcPr>
          <w:p w14:paraId="0AB592D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 there are cases when the STA does not know the Group ID number, for example when creating it.</w:t>
            </w:r>
          </w:p>
        </w:tc>
      </w:tr>
    </w:tbl>
    <w:p w14:paraId="421B690F" w14:textId="77777777" w:rsidR="007B7331" w:rsidRDefault="007B7331"/>
    <w:p w14:paraId="7A7B1283" w14:textId="77777777" w:rsidR="003414FA" w:rsidRDefault="003414FA"/>
    <w:p w14:paraId="6897CE41" w14:textId="118608A5"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kern w:val="0"/>
          <w:sz w:val="20"/>
          <w:szCs w:val="20"/>
        </w:rPr>
      </w:pPr>
      <w:r>
        <w:rPr>
          <w:rFonts w:ascii="Helvetica" w:hAnsi="Helvetica" w:cs="Helvetica"/>
          <w:b/>
          <w:bCs/>
          <w:kern w:val="0"/>
          <w:sz w:val="20"/>
          <w:szCs w:val="20"/>
        </w:rPr>
        <w:t>9.4.1.83 EDP Epoch Settings field</w:t>
      </w:r>
    </w:p>
    <w:p w14:paraId="22D06F67"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format is shown in Figure 9-207n (EDP Epoch Settings field format</w:t>
      </w:r>
      <w:proofErr w:type="gramStart"/>
      <w:r>
        <w:rPr>
          <w:rFonts w:ascii="Helvetica" w:hAnsi="Helvetica" w:cs="Helvetica"/>
          <w:kern w:val="0"/>
          <w:sz w:val="20"/>
          <w:szCs w:val="20"/>
        </w:rPr>
        <w:t>).(</w:t>
      </w:r>
      <w:proofErr w:type="gramEnd"/>
      <w:r>
        <w:rPr>
          <w:rFonts w:ascii="Helvetica" w:hAnsi="Helvetica" w:cs="Helvetica"/>
          <w:kern w:val="0"/>
          <w:sz w:val="20"/>
          <w:szCs w:val="20"/>
        </w:rPr>
        <w:t>#23)</w:t>
      </w:r>
    </w:p>
    <w:p w14:paraId="314E8974"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3414FA" w14:paraId="28522D42"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FBE2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61E2423"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D5D35F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roofErr w:type="gramStart"/>
            <w:r>
              <w:rPr>
                <w:rFonts w:ascii="Helvetica" w:hAnsi="Helvetica" w:cs="Helvetica"/>
                <w:kern w:val="0"/>
                <w:sz w:val="16"/>
                <w:szCs w:val="16"/>
              </w:rPr>
              <w:t>EDP</w:t>
            </w:r>
            <w:r>
              <w:rPr>
                <w:rFonts w:ascii="Helvetica" w:hAnsi="Helvetica" w:cs="Helvetica"/>
                <w:kern w:val="0"/>
                <w:sz w:val="20"/>
                <w:szCs w:val="20"/>
              </w:rPr>
              <w:t>(</w:t>
            </w:r>
            <w:proofErr w:type="gramEnd"/>
            <w:r>
              <w:rPr>
                <w:rFonts w:ascii="Helvetica" w:hAnsi="Helvetica" w:cs="Helvetica"/>
                <w:kern w:val="0"/>
                <w:sz w:val="20"/>
                <w:szCs w:val="20"/>
              </w:rPr>
              <w:t xml:space="preserve">#1012) </w:t>
            </w:r>
            <w:r>
              <w:rPr>
                <w:rFonts w:ascii="Helvetica" w:hAnsi="Helvetica" w:cs="Helvetica"/>
                <w:kern w:val="0"/>
                <w:sz w:val="16"/>
                <w:szCs w:val="16"/>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BED44F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87B7C9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First Epoch TSF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46783EB"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Number Offset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23CD11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22F6AC1"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01F357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w:t>
            </w:r>
            <w:proofErr w:type="gramStart"/>
            <w:r>
              <w:rPr>
                <w:rFonts w:ascii="Helvetica" w:hAnsi="Helvetica" w:cs="Helvetica"/>
                <w:kern w:val="0"/>
                <w:sz w:val="16"/>
                <w:szCs w:val="16"/>
              </w:rPr>
              <w:t>Pacing</w:t>
            </w:r>
            <w:r>
              <w:rPr>
                <w:rFonts w:ascii="Helvetica" w:hAnsi="Helvetica" w:cs="Helvetica"/>
                <w:kern w:val="0"/>
                <w:sz w:val="20"/>
                <w:szCs w:val="20"/>
              </w:rPr>
              <w:t>(</w:t>
            </w:r>
            <w:proofErr w:type="gramEnd"/>
            <w:r>
              <w:rPr>
                <w:rFonts w:ascii="Helvetica" w:hAnsi="Helvetica" w:cs="Helvetica"/>
                <w:kern w:val="0"/>
                <w:sz w:val="20"/>
                <w:szCs w:val="20"/>
              </w:rPr>
              <w:t>#106)</w:t>
            </w:r>
            <w:r>
              <w:rPr>
                <w:rFonts w:ascii="Helvetica" w:hAnsi="Helvetica" w:cs="Helvetica"/>
                <w:kern w:val="0"/>
                <w:sz w:val="16"/>
                <w:szCs w:val="16"/>
              </w:rPr>
              <w:t xml:space="preserve"> </w:t>
            </w:r>
          </w:p>
        </w:tc>
      </w:tr>
      <w:tr w:rsidR="003414FA" w14:paraId="32C88D2D"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39F0475"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67AE14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3216CD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45913E0"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5C52C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8E1D89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40042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1ED504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2E498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2DCC0D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37D0E05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9DF4C4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67F0F6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Number Of Participating Affiliated STAs</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37E856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w:t>
            </w:r>
          </w:p>
        </w:tc>
      </w:tr>
      <w:tr w:rsidR="003414FA" w14:paraId="6E656697"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33A4EB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EEB247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 or 16 or 24</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DE2BC7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431D99A1"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619B892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6EAA5CB" w14:textId="15E17E6C" w:rsidR="003414FA" w:rsidRDefault="003414FA" w:rsidP="003414FA">
      <w:pPr>
        <w:autoSpaceDE w:val="0"/>
        <w:autoSpaceDN w:val="0"/>
        <w:adjustRightInd w:val="0"/>
        <w:spacing w:before="240" w:after="0" w:line="240" w:lineRule="atLeast"/>
        <w:jc w:val="center"/>
        <w:rPr>
          <w:rFonts w:ascii="Helvetica" w:hAnsi="Helvetica" w:cs="Helvetica"/>
          <w:kern w:val="0"/>
          <w:sz w:val="18"/>
          <w:szCs w:val="18"/>
          <w:u w:val="thick"/>
        </w:rPr>
      </w:pPr>
      <w:r>
        <w:rPr>
          <w:rFonts w:ascii="Helvetica" w:hAnsi="Helvetica" w:cs="Helvetica"/>
          <w:b/>
          <w:bCs/>
          <w:kern w:val="0"/>
          <w:sz w:val="20"/>
          <w:szCs w:val="20"/>
        </w:rPr>
        <w:t>Figure 9-207k -- EDP Epoch Settings field format</w:t>
      </w:r>
    </w:p>
    <w:p w14:paraId="12E72ECC"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9FAF79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contains the EDP epoch parameters of an EDP epoch sequence for the non-AP MLD.</w:t>
      </w:r>
    </w:p>
    <w:p w14:paraId="3BFA2205"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5F7E772"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EDP Epoch </w:t>
      </w:r>
      <w:proofErr w:type="gramStart"/>
      <w:r>
        <w:rPr>
          <w:rFonts w:ascii="Helvetica" w:hAnsi="Helvetica" w:cs="Helvetica"/>
          <w:kern w:val="0"/>
          <w:sz w:val="20"/>
          <w:szCs w:val="20"/>
        </w:rPr>
        <w:t>Settings(</w:t>
      </w:r>
      <w:proofErr w:type="gramEnd"/>
      <w:r>
        <w:rPr>
          <w:rFonts w:ascii="Helvetica" w:hAnsi="Helvetica" w:cs="Helvetica"/>
          <w:kern w:val="0"/>
          <w:sz w:val="20"/>
          <w:szCs w:val="20"/>
        </w:rPr>
        <w:t>#193) Control field format is shown in Figure 9-207o (EDP Epoch Settings Control field format).</w:t>
      </w: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Change w:id="0" w:author="Antonio de la Oliva" w:date="2025-05-28T10:22:00Z" w16du:dateUtc="2025-05-28T08:22:00Z">
          <w:tblPr>
            <w:tblW w:w="1066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PrChange>
      </w:tblPr>
      <w:tblGrid>
        <w:gridCol w:w="1068"/>
        <w:gridCol w:w="960"/>
        <w:gridCol w:w="960"/>
        <w:gridCol w:w="960"/>
        <w:gridCol w:w="960"/>
        <w:gridCol w:w="960"/>
        <w:gridCol w:w="960"/>
        <w:gridCol w:w="960"/>
        <w:gridCol w:w="960"/>
        <w:gridCol w:w="960"/>
        <w:tblGridChange w:id="1">
          <w:tblGrid>
            <w:gridCol w:w="236"/>
            <w:gridCol w:w="832"/>
            <w:gridCol w:w="236"/>
            <w:gridCol w:w="724"/>
            <w:gridCol w:w="236"/>
            <w:gridCol w:w="724"/>
            <w:gridCol w:w="236"/>
            <w:gridCol w:w="724"/>
            <w:gridCol w:w="236"/>
            <w:gridCol w:w="724"/>
            <w:gridCol w:w="236"/>
            <w:gridCol w:w="724"/>
            <w:gridCol w:w="236"/>
            <w:gridCol w:w="724"/>
            <w:gridCol w:w="236"/>
            <w:gridCol w:w="724"/>
            <w:gridCol w:w="236"/>
            <w:gridCol w:w="724"/>
            <w:gridCol w:w="236"/>
            <w:gridCol w:w="724"/>
            <w:gridCol w:w="236"/>
          </w:tblGrid>
        </w:tblGridChange>
      </w:tblGrid>
      <w:tr w:rsidR="00370ED2" w14:paraId="041C6317" w14:textId="77777777" w:rsidTr="00370ED2">
        <w:trPr>
          <w:trPrChange w:id="2" w:author="Antonio de la Oliva" w:date="2025-05-28T10:22:00Z" w16du:dateUtc="2025-05-28T08:22: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3" w:author="Antonio de la Oliva" w:date="2025-05-28T10:22:00Z" w16du:dateUtc="2025-05-28T08:22: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276BAC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4"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FE8779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roofErr w:type="gramStart"/>
            <w:r>
              <w:rPr>
                <w:rFonts w:ascii="Helvetica" w:hAnsi="Helvetica" w:cs="Helvetica"/>
                <w:kern w:val="0"/>
                <w:sz w:val="16"/>
                <w:szCs w:val="16"/>
              </w:rPr>
              <w:t>EDP</w:t>
            </w:r>
            <w:r>
              <w:rPr>
                <w:rFonts w:ascii="Helvetica" w:hAnsi="Helvetica" w:cs="Helvetica"/>
                <w:kern w:val="0"/>
                <w:sz w:val="20"/>
                <w:szCs w:val="20"/>
              </w:rPr>
              <w:t>(</w:t>
            </w:r>
            <w:proofErr w:type="gramEnd"/>
            <w:r>
              <w:rPr>
                <w:rFonts w:ascii="Helvetica" w:hAnsi="Helvetica" w:cs="Helvetica"/>
                <w:kern w:val="0"/>
                <w:sz w:val="20"/>
                <w:szCs w:val="20"/>
              </w:rPr>
              <w:t xml:space="preserve">#1012) </w:t>
            </w:r>
            <w:r>
              <w:rPr>
                <w:rFonts w:ascii="Helvetica" w:hAnsi="Helvetica" w:cs="Helvetica"/>
                <w:kern w:val="0"/>
                <w:sz w:val="16"/>
                <w:szCs w:val="16"/>
              </w:rPr>
              <w:t>Group ID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5"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4412CD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First Epoch TSF Start Time</w:t>
            </w:r>
          </w:p>
          <w:p w14:paraId="1361B1C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PrChange w:id="6"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Pr>
            </w:tcPrChange>
          </w:tcPr>
          <w:p w14:paraId="0B413E66" w14:textId="2668423E"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7" w:author="Antonio de la Oliva" w:date="2025-05-28T10:21:00Z" w16du:dateUtc="2025-05-28T08:21:00Z">
              <w:r>
                <w:rPr>
                  <w:rFonts w:ascii="Helvetica" w:hAnsi="Helvetica" w:cs="Helvetica"/>
                  <w:kern w:val="0"/>
                  <w:sz w:val="16"/>
                  <w:szCs w:val="16"/>
                </w:rPr>
                <w:t>Epoch Number Offset Present [</w:t>
              </w:r>
            </w:ins>
            <w:ins w:id="8" w:author="Antonio de la Oliva" w:date="2025-05-28T10:22:00Z" w16du:dateUtc="2025-05-28T08:22:00Z">
              <w:r>
                <w:rPr>
                  <w:rFonts w:ascii="Helvetica" w:hAnsi="Helvetica" w:cs="Helvetica"/>
                  <w:kern w:val="0"/>
                  <w:sz w:val="16"/>
                  <w:szCs w:val="16"/>
                </w:rPr>
                <w:t>429</w:t>
              </w:r>
            </w:ins>
            <w:ins w:id="9" w:author="Antonio de la Oliva" w:date="2025-05-28T10:21:00Z" w16du:dateUtc="2025-05-28T08:21:00Z">
              <w:r>
                <w:rPr>
                  <w:rFonts w:ascii="Helvetica" w:hAnsi="Helvetica" w:cs="Helvetica"/>
                  <w:kern w:val="0"/>
                  <w:sz w:val="16"/>
                  <w:szCs w:val="16"/>
                </w:rPr>
                <w:t>]</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0"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25EE2DA9" w14:textId="130D960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p w14:paraId="3D5A645E"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1"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FC937EC"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p w14:paraId="75734767"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vAlign w:val="center"/>
            <w:tcPrChange w:id="12"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vAlign w:val="center"/>
              </w:tcPr>
            </w:tcPrChange>
          </w:tcPr>
          <w:p w14:paraId="656DE6CF" w14:textId="2CB84361"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13" w:author="Antonio de la Oliva" w:date="2025-05-28T10:22:00Z" w16du:dateUtc="2025-05-28T08:22:00Z">
              <w:r>
                <w:rPr>
                  <w:rFonts w:ascii="Helvetica" w:hAnsi="Helvetica" w:cs="Helvetica"/>
                  <w:kern w:val="0"/>
                  <w:sz w:val="16"/>
                  <w:szCs w:val="16"/>
                </w:rPr>
                <w:t xml:space="preserve">Minimum Epoch Pacing </w:t>
              </w:r>
              <w:proofErr w:type="gramStart"/>
              <w:r>
                <w:rPr>
                  <w:rFonts w:ascii="Helvetica" w:hAnsi="Helvetica" w:cs="Helvetica"/>
                  <w:kern w:val="0"/>
                  <w:sz w:val="16"/>
                  <w:szCs w:val="16"/>
                </w:rPr>
                <w:t>Present</w:t>
              </w:r>
              <w:r w:rsidRPr="00370ED2">
                <w:rPr>
                  <w:rFonts w:ascii="Helvetica" w:hAnsi="Helvetica" w:cs="Helvetica"/>
                  <w:kern w:val="0"/>
                  <w:sz w:val="20"/>
                  <w:szCs w:val="20"/>
                </w:rPr>
                <w:t>(</w:t>
              </w:r>
              <w:proofErr w:type="gramEnd"/>
              <w:r w:rsidRPr="00370ED2">
                <w:rPr>
                  <w:rFonts w:ascii="Helvetica" w:hAnsi="Helvetica" w:cs="Helvetica"/>
                  <w:kern w:val="0"/>
                  <w:sz w:val="20"/>
                  <w:szCs w:val="20"/>
                </w:rPr>
                <w:t>#</w:t>
              </w:r>
              <w:r w:rsidRPr="00370ED2">
                <w:rPr>
                  <w:rFonts w:ascii="Helvetica" w:hAnsi="Helvetica" w:cs="Helvetica"/>
                  <w:kern w:val="0"/>
                  <w:sz w:val="20"/>
                  <w:szCs w:val="20"/>
                </w:rPr>
                <w:lastRenderedPageBreak/>
                <w:t>106) [429</w:t>
              </w:r>
              <w:r>
                <w:rPr>
                  <w:rFonts w:ascii="Helvetica" w:hAnsi="Helvetica" w:cs="Helvetica"/>
                  <w:kern w:val="0"/>
                  <w:sz w:val="20"/>
                  <w:szCs w:val="20"/>
                </w:rPr>
                <w:t>]</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4"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2871F1F" w14:textId="5DD1864D"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lastRenderedPageBreak/>
              <w:t>Participating Affiliated STAs Count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5"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4C1C6E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6"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3439E4A"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 Present</w:t>
            </w:r>
          </w:p>
        </w:tc>
      </w:tr>
      <w:tr w:rsidR="00370ED2" w14:paraId="7384D5BA" w14:textId="77777777" w:rsidTr="00370ED2">
        <w:trPr>
          <w:trPrChange w:id="17" w:author="Antonio de la Oliva" w:date="2025-05-28T10:22:00Z" w16du:dateUtc="2025-05-28T08:22: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8" w:author="Antonio de la Oliva" w:date="2025-05-28T10:22:00Z" w16du:dateUtc="2025-05-28T08:22: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012138A"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9"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0847916"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0"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52626AB"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PrChange w:id="21"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Pr>
            </w:tcPrChange>
          </w:tcPr>
          <w:p w14:paraId="6CD0289F"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2"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33A65A9E" w14:textId="7183EAB5"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3"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0FEF39D7"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vAlign w:val="center"/>
            <w:tcPrChange w:id="24"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vAlign w:val="center"/>
              </w:tcPr>
            </w:tcPrChange>
          </w:tcPr>
          <w:p w14:paraId="0F69F9CB" w14:textId="1C95658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25" w:author="Antonio de la Oliva" w:date="2025-05-28T10:22:00Z" w16du:dateUtc="2025-05-28T08:22:00Z">
              <w:r>
                <w:rPr>
                  <w:rFonts w:ascii="Helvetica" w:hAnsi="Helvetica" w:cs="Helvetica"/>
                  <w:kern w:val="0"/>
                  <w:sz w:val="16"/>
                  <w:szCs w:val="16"/>
                </w:rPr>
                <w:t>1</w:t>
              </w:r>
            </w:ins>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6"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78AA9CC" w14:textId="6ACA39EF"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7"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4DA0D5E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8"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5D04F74"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4A083070"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(#24) </w:t>
      </w:r>
    </w:p>
    <w:p w14:paraId="373719D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7E84A0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3414FA" w14:paraId="22B13214"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6D4D2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D35C4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3414FA" w14:paraId="7EAC8DF1"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2DADCD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1561691" w14:textId="31DD19E6" w:rsidR="003414FA" w:rsidRDefault="00370ED2">
            <w:pPr>
              <w:autoSpaceDE w:val="0"/>
              <w:autoSpaceDN w:val="0"/>
              <w:adjustRightInd w:val="0"/>
              <w:spacing w:after="0" w:line="160" w:lineRule="atLeast"/>
              <w:jc w:val="center"/>
              <w:rPr>
                <w:rFonts w:ascii="Helvetica" w:hAnsi="Helvetica" w:cs="Helvetica"/>
                <w:kern w:val="0"/>
                <w:sz w:val="16"/>
                <w:szCs w:val="16"/>
              </w:rPr>
            </w:pPr>
            <w:ins w:id="29" w:author="Antonio de la Oliva" w:date="2025-05-28T10:22:00Z" w16du:dateUtc="2025-05-28T08:22:00Z">
              <w:r>
                <w:rPr>
                  <w:rFonts w:ascii="Helvetica" w:hAnsi="Helvetica" w:cs="Helvetica"/>
                  <w:kern w:val="0"/>
                  <w:sz w:val="16"/>
                  <w:szCs w:val="16"/>
                </w:rPr>
                <w:t>7 [4</w:t>
              </w:r>
            </w:ins>
            <w:ins w:id="30" w:author="Antonio de la Oliva" w:date="2025-05-28T10:23:00Z" w16du:dateUtc="2025-05-28T08:23:00Z">
              <w:r>
                <w:rPr>
                  <w:rFonts w:ascii="Helvetica" w:hAnsi="Helvetica" w:cs="Helvetica"/>
                  <w:kern w:val="0"/>
                  <w:sz w:val="16"/>
                  <w:szCs w:val="16"/>
                </w:rPr>
                <w:t>29</w:t>
              </w:r>
            </w:ins>
            <w:ins w:id="31" w:author="Antonio de la Oliva" w:date="2025-05-28T10:22:00Z" w16du:dateUtc="2025-05-28T08:22:00Z">
              <w:r>
                <w:rPr>
                  <w:rFonts w:ascii="Helvetica" w:hAnsi="Helvetica" w:cs="Helvetica"/>
                  <w:kern w:val="0"/>
                  <w:sz w:val="16"/>
                  <w:szCs w:val="16"/>
                </w:rPr>
                <w:t>]</w:t>
              </w:r>
            </w:ins>
            <w:del w:id="32" w:author="Antonio de la Oliva" w:date="2025-05-28T10:22:00Z" w16du:dateUtc="2025-05-28T08:22:00Z">
              <w:r w:rsidR="003414FA" w:rsidDel="00370ED2">
                <w:rPr>
                  <w:rFonts w:ascii="Helvetica" w:hAnsi="Helvetica" w:cs="Helvetica"/>
                  <w:kern w:val="0"/>
                  <w:sz w:val="16"/>
                  <w:szCs w:val="16"/>
                </w:rPr>
                <w:delText>8</w:delText>
              </w:r>
            </w:del>
          </w:p>
        </w:tc>
      </w:tr>
    </w:tbl>
    <w:p w14:paraId="4CDBE534" w14:textId="285395F5" w:rsidR="003414FA" w:rsidRDefault="003414FA" w:rsidP="003414FA">
      <w:pPr>
        <w:autoSpaceDE w:val="0"/>
        <w:autoSpaceDN w:val="0"/>
        <w:adjustRightInd w:val="0"/>
        <w:spacing w:before="240" w:after="0" w:line="240" w:lineRule="atLeast"/>
        <w:jc w:val="center"/>
        <w:rPr>
          <w:rFonts w:ascii="Helvetica" w:hAnsi="Helvetica" w:cs="Helvetica"/>
          <w:b/>
          <w:bCs/>
          <w:kern w:val="0"/>
          <w:sz w:val="20"/>
          <w:szCs w:val="20"/>
        </w:rPr>
      </w:pPr>
      <w:r>
        <w:rPr>
          <w:rFonts w:ascii="Helvetica" w:hAnsi="Helvetica" w:cs="Helvetica"/>
          <w:b/>
          <w:bCs/>
          <w:kern w:val="0"/>
          <w:sz w:val="20"/>
          <w:szCs w:val="20"/>
        </w:rPr>
        <w:t>Figure 9-207l -- EDP Epoch Settings Control field format</w:t>
      </w:r>
    </w:p>
    <w:p w14:paraId="2AF4DE33"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EFD09F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Each field in the EDP Epoch Settings Control field indicates the presence of the corresponding field in the EDP Epoch Settings field when set to 1 and its absence when set to </w:t>
      </w:r>
      <w:proofErr w:type="gramStart"/>
      <w:r>
        <w:rPr>
          <w:rFonts w:ascii="Helvetica" w:hAnsi="Helvetica" w:cs="Helvetica"/>
          <w:kern w:val="0"/>
          <w:sz w:val="20"/>
          <w:szCs w:val="20"/>
        </w:rPr>
        <w:t>0.(</w:t>
      </w:r>
      <w:proofErr w:type="gramEnd"/>
      <w:r>
        <w:rPr>
          <w:rFonts w:ascii="Helvetica" w:hAnsi="Helvetica" w:cs="Helvetica"/>
          <w:kern w:val="0"/>
          <w:sz w:val="20"/>
          <w:szCs w:val="20"/>
        </w:rPr>
        <w:t>#195)</w:t>
      </w:r>
    </w:p>
    <w:p w14:paraId="1C752958"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5BFE72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ID field </w:t>
      </w:r>
      <w:proofErr w:type="gramStart"/>
      <w:r>
        <w:rPr>
          <w:rFonts w:ascii="Helvetica" w:hAnsi="Helvetica" w:cs="Helvetica"/>
          <w:kern w:val="0"/>
          <w:sz w:val="20"/>
          <w:szCs w:val="20"/>
        </w:rPr>
        <w:t>contains(</w:t>
      </w:r>
      <w:proofErr w:type="gramEnd"/>
      <w:r>
        <w:rPr>
          <w:rFonts w:ascii="Helvetica" w:hAnsi="Helvetica" w:cs="Helvetica"/>
          <w:kern w:val="0"/>
          <w:sz w:val="20"/>
          <w:szCs w:val="20"/>
        </w:rPr>
        <w:t xml:space="preserve">#425) an identifier of the EDP group. The value 0 indicates the default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The value 255 is </w:t>
      </w:r>
      <w:proofErr w:type="gramStart"/>
      <w:r>
        <w:rPr>
          <w:rFonts w:ascii="Helvetica" w:hAnsi="Helvetica" w:cs="Helvetica"/>
          <w:kern w:val="0"/>
          <w:sz w:val="20"/>
          <w:szCs w:val="20"/>
        </w:rPr>
        <w:t>reserved.(</w:t>
      </w:r>
      <w:proofErr w:type="gramEnd"/>
      <w:r>
        <w:rPr>
          <w:rFonts w:ascii="Helvetica" w:hAnsi="Helvetica" w:cs="Helvetica"/>
          <w:kern w:val="0"/>
          <w:sz w:val="20"/>
          <w:szCs w:val="20"/>
        </w:rPr>
        <w:t>#194)</w:t>
      </w:r>
    </w:p>
    <w:p w14:paraId="3E141A10"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438AF8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Interval field format is shown in Figure 9-207p (Epoch Interval field format</w:t>
      </w:r>
      <w:proofErr w:type="gramStart"/>
      <w:r>
        <w:rPr>
          <w:rFonts w:ascii="Helvetica" w:hAnsi="Helvetica" w:cs="Helvetica"/>
          <w:kern w:val="0"/>
          <w:sz w:val="20"/>
          <w:szCs w:val="20"/>
        </w:rPr>
        <w:t>).(</w:t>
      </w:r>
      <w:proofErr w:type="gramEnd"/>
      <w:r>
        <w:rPr>
          <w:rFonts w:ascii="Helvetica" w:hAnsi="Helvetica" w:cs="Helvetica"/>
          <w:kern w:val="0"/>
          <w:sz w:val="20"/>
          <w:szCs w:val="20"/>
        </w:rPr>
        <w:t>#25)</w:t>
      </w:r>
    </w:p>
    <w:p w14:paraId="2DB3A8F6"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3414FA" w14:paraId="2F320D3B"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065BF0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A5F662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Unit</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8DFFAB4"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Length</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3A1BF3B"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3414FA" w14:paraId="4DA3909A"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325F4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D7D44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3</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AADDE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0FF12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r>
    </w:tbl>
    <w:p w14:paraId="71DE3373" w14:textId="424F2621" w:rsidR="003414FA" w:rsidRDefault="003414FA" w:rsidP="003414FA">
      <w:pPr>
        <w:autoSpaceDE w:val="0"/>
        <w:autoSpaceDN w:val="0"/>
        <w:adjustRightInd w:val="0"/>
        <w:spacing w:before="240"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Figure 9-207m—</w:t>
      </w:r>
      <w:r>
        <w:rPr>
          <w:rFonts w:ascii="Helvetica" w:hAnsi="Helvetica" w:cs="Helvetica"/>
          <w:b/>
          <w:bCs/>
          <w:kern w:val="0"/>
          <w:sz w:val="20"/>
          <w:szCs w:val="20"/>
        </w:rPr>
        <w:t>Epoch Interval field format</w:t>
      </w:r>
    </w:p>
    <w:p w14:paraId="7468B63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0243EE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Epoch Interval Unit field indicates the units for the Epoch Interval Length field, and the Epoch Interval Length field contains the length of the EDP epoch as shown in Table 9-129s (Epoch Interval Units and epoch durations</w:t>
      </w:r>
      <w:proofErr w:type="gramStart"/>
      <w:r>
        <w:rPr>
          <w:rFonts w:ascii="Helvetica" w:hAnsi="Helvetica" w:cs="Helvetica"/>
          <w:kern w:val="0"/>
          <w:sz w:val="20"/>
          <w:szCs w:val="20"/>
        </w:rPr>
        <w:t>).(</w:t>
      </w:r>
      <w:proofErr w:type="gramEnd"/>
      <w:r>
        <w:rPr>
          <w:rFonts w:ascii="Helvetica" w:hAnsi="Helvetica" w:cs="Helvetica"/>
          <w:kern w:val="0"/>
          <w:sz w:val="20"/>
          <w:szCs w:val="20"/>
        </w:rPr>
        <w:t>#430, #Ed)</w:t>
      </w:r>
    </w:p>
    <w:p w14:paraId="398E817B"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B0A29D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Epoch Interval Length </w:t>
      </w:r>
      <w:proofErr w:type="gramStart"/>
      <w:r>
        <w:rPr>
          <w:rFonts w:ascii="Helvetica" w:hAnsi="Helvetica" w:cs="Helvetica"/>
          <w:kern w:val="0"/>
          <w:sz w:val="20"/>
          <w:szCs w:val="20"/>
        </w:rPr>
        <w:t>field(</w:t>
      </w:r>
      <w:proofErr w:type="gramEnd"/>
      <w:r>
        <w:rPr>
          <w:rFonts w:ascii="Helvetica" w:hAnsi="Helvetica" w:cs="Helvetica"/>
          <w:kern w:val="0"/>
          <w:sz w:val="20"/>
          <w:szCs w:val="20"/>
        </w:rPr>
        <w:t>#433) value 0 is reserved.</w:t>
      </w:r>
    </w:p>
    <w:p w14:paraId="3FF50FD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178E42A3"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76DEEBE"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 field value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F6CD2FB"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CE6A67F"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Max Epoch Duration (approx.)</w:t>
            </w:r>
          </w:p>
        </w:tc>
      </w:tr>
      <w:tr w:rsidR="003414FA" w14:paraId="6F688AA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9F1B4A" w14:textId="77777777" w:rsidR="003414FA" w:rsidRDefault="003414FA">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DE6C8F0" w14:textId="77777777" w:rsidR="003414FA" w:rsidRDefault="003414FA">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1000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B77DF8" w14:textId="77777777" w:rsidR="003414FA" w:rsidRDefault="003414FA">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23 d 16 h 36 min 40 s</w:t>
            </w:r>
          </w:p>
        </w:tc>
      </w:tr>
      <w:tr w:rsidR="003414FA" w14:paraId="4B7DCE3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89D0B28" w14:textId="77777777" w:rsidR="003414FA" w:rsidRDefault="003414FA">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BC1BE31" w14:textId="77777777" w:rsidR="003414FA" w:rsidRDefault="003414FA">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AA54A3" w14:textId="77777777" w:rsidR="003414FA" w:rsidRDefault="003414FA">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34 min 7 s</w:t>
            </w:r>
          </w:p>
        </w:tc>
      </w:tr>
      <w:tr w:rsidR="003414FA" w14:paraId="2DDD0CA0"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45C6454" w14:textId="77777777" w:rsidR="003414FA" w:rsidRDefault="003414FA">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2-7</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5781B046" w14:textId="77777777" w:rsidR="003414FA" w:rsidRDefault="003414FA">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5544B64" w14:textId="77777777" w:rsidR="003414FA" w:rsidRDefault="003414FA">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N/A</w:t>
            </w:r>
          </w:p>
        </w:tc>
      </w:tr>
    </w:tbl>
    <w:p w14:paraId="143A330A" w14:textId="6FE2E97B" w:rsidR="003414FA" w:rsidRDefault="003414FA" w:rsidP="003414FA">
      <w:pPr>
        <w:autoSpaceDE w:val="0"/>
        <w:autoSpaceDN w:val="0"/>
        <w:adjustRightInd w:val="0"/>
        <w:spacing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Table 9-129g—</w:t>
      </w:r>
      <w:r>
        <w:rPr>
          <w:rFonts w:ascii="Helvetica" w:hAnsi="Helvetica" w:cs="Helvetica"/>
          <w:b/>
          <w:bCs/>
          <w:kern w:val="0"/>
          <w:sz w:val="20"/>
          <w:szCs w:val="20"/>
        </w:rPr>
        <w:t>Epoch Interval Units and epoch durations</w:t>
      </w:r>
    </w:p>
    <w:p w14:paraId="17C4C31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First Epoch TSF Start Time </w:t>
      </w:r>
      <w:proofErr w:type="gramStart"/>
      <w:r>
        <w:rPr>
          <w:rFonts w:ascii="Helvetica" w:hAnsi="Helvetica" w:cs="Helvetica"/>
          <w:kern w:val="0"/>
          <w:sz w:val="20"/>
          <w:szCs w:val="20"/>
        </w:rPr>
        <w:t>field(</w:t>
      </w:r>
      <w:proofErr w:type="gramEnd"/>
      <w:r>
        <w:rPr>
          <w:rFonts w:ascii="Helvetica" w:hAnsi="Helvetica" w:cs="Helvetica"/>
          <w:kern w:val="0"/>
          <w:sz w:val="20"/>
          <w:szCs w:val="20"/>
        </w:rPr>
        <w:t>#27) contains the first epoch TSF start time presented as the TSF timer value of the link in which this field was sent (see 10.71.2.4 (EDP Epoch Start Time Computation)</w:t>
      </w:r>
      <w:proofErr w:type="gramStart"/>
      <w:r>
        <w:rPr>
          <w:rFonts w:ascii="Helvetica" w:hAnsi="Helvetica" w:cs="Helvetica"/>
          <w:kern w:val="0"/>
          <w:sz w:val="20"/>
          <w:szCs w:val="20"/>
        </w:rPr>
        <w:t>).(</w:t>
      </w:r>
      <w:proofErr w:type="gramEnd"/>
      <w:r>
        <w:rPr>
          <w:rFonts w:ascii="Helvetica" w:hAnsi="Helvetica" w:cs="Helvetica"/>
          <w:kern w:val="0"/>
          <w:sz w:val="20"/>
          <w:szCs w:val="20"/>
        </w:rPr>
        <w:t>#81, #Ed, #196)</w:t>
      </w:r>
    </w:p>
    <w:p w14:paraId="727D8652"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496FBB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Epoch Number </w:t>
      </w:r>
      <w:proofErr w:type="gramStart"/>
      <w:r>
        <w:rPr>
          <w:rFonts w:ascii="Helvetica" w:hAnsi="Helvetica" w:cs="Helvetica"/>
          <w:kern w:val="0"/>
          <w:sz w:val="20"/>
          <w:szCs w:val="20"/>
        </w:rPr>
        <w:t>Offset(</w:t>
      </w:r>
      <w:proofErr w:type="gramEnd"/>
      <w:r>
        <w:rPr>
          <w:rFonts w:ascii="Helvetica" w:hAnsi="Helvetica" w:cs="Helvetica"/>
          <w:kern w:val="0"/>
          <w:sz w:val="20"/>
          <w:szCs w:val="20"/>
        </w:rPr>
        <w:t xml:space="preserve">#80) field value contains the epoch number </w:t>
      </w:r>
      <w:proofErr w:type="gramStart"/>
      <w:r>
        <w:rPr>
          <w:rFonts w:ascii="Helvetica" w:hAnsi="Helvetica" w:cs="Helvetica"/>
          <w:kern w:val="0"/>
          <w:sz w:val="20"/>
          <w:szCs w:val="20"/>
        </w:rPr>
        <w:t>offset(</w:t>
      </w:r>
      <w:proofErr w:type="gramEnd"/>
      <w:r>
        <w:rPr>
          <w:rFonts w:ascii="Helvetica" w:hAnsi="Helvetica" w:cs="Helvetica"/>
          <w:kern w:val="0"/>
          <w:sz w:val="20"/>
          <w:szCs w:val="20"/>
        </w:rPr>
        <w:t xml:space="preserve">#80) between the AP </w:t>
      </w:r>
      <w:proofErr w:type="gramStart"/>
      <w:r>
        <w:rPr>
          <w:rFonts w:ascii="Helvetica" w:hAnsi="Helvetica" w:cs="Helvetica"/>
          <w:kern w:val="0"/>
          <w:sz w:val="20"/>
          <w:szCs w:val="20"/>
        </w:rPr>
        <w:t>MLD(</w:t>
      </w:r>
      <w:proofErr w:type="gramEnd"/>
      <w:r>
        <w:rPr>
          <w:rFonts w:ascii="Helvetica" w:hAnsi="Helvetica" w:cs="Helvetica"/>
          <w:kern w:val="0"/>
          <w:sz w:val="20"/>
          <w:szCs w:val="20"/>
        </w:rPr>
        <w:t xml:space="preserve">#1001) epoch number and the non-AP </w:t>
      </w:r>
      <w:proofErr w:type="gramStart"/>
      <w:r>
        <w:rPr>
          <w:rFonts w:ascii="Helvetica" w:hAnsi="Helvetica" w:cs="Helvetica"/>
          <w:kern w:val="0"/>
          <w:sz w:val="20"/>
          <w:szCs w:val="20"/>
        </w:rPr>
        <w:t>MLD(</w:t>
      </w:r>
      <w:proofErr w:type="gramEnd"/>
      <w:r>
        <w:rPr>
          <w:rFonts w:ascii="Helvetica" w:hAnsi="Helvetica" w:cs="Helvetica"/>
          <w:kern w:val="0"/>
          <w:sz w:val="20"/>
          <w:szCs w:val="20"/>
        </w:rPr>
        <w:t>#1001) epoch number (see 10.71.2.4 (EDP Epoch Start Time Computation)).</w:t>
      </w:r>
    </w:p>
    <w:p w14:paraId="3F44568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BB957B5" w14:textId="51111B05"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Time Range field contains the range of values, expressed in epoch interval units as defined in Table 9-129s (Epoch Interval Units and epoch durations), used by the AP MLD and each non-AP MLDs </w:t>
      </w:r>
      <w:ins w:id="33" w:author="Antonio de la Oliva" w:date="2025-05-28T10:17:00Z" w16du:dateUtc="2025-05-28T08:17:00Z">
        <w:r w:rsidR="0088664C">
          <w:rPr>
            <w:rFonts w:ascii="Helvetica" w:hAnsi="Helvetica" w:cs="Helvetica"/>
            <w:kern w:val="0"/>
            <w:sz w:val="20"/>
            <w:szCs w:val="20"/>
          </w:rPr>
          <w:t xml:space="preserve">that is a </w:t>
        </w:r>
        <w:r w:rsidR="00A5665B">
          <w:rPr>
            <w:rFonts w:ascii="Helvetica" w:hAnsi="Helvetica" w:cs="Helvetica"/>
            <w:kern w:val="0"/>
            <w:sz w:val="20"/>
            <w:szCs w:val="20"/>
          </w:rPr>
          <w:t xml:space="preserve">[331] </w:t>
        </w:r>
      </w:ins>
      <w:r>
        <w:rPr>
          <w:rFonts w:ascii="Helvetica" w:hAnsi="Helvetica" w:cs="Helvetica"/>
          <w:kern w:val="0"/>
          <w:sz w:val="20"/>
          <w:szCs w:val="20"/>
        </w:rPr>
        <w:t xml:space="preserve">member of the EDP group to determine a random delay added to the EDP epoch planned start time </w:t>
      </w:r>
      <w:del w:id="34" w:author="Antonio de la Oliva" w:date="2025-05-28T10:27:00Z" w16du:dateUtc="2025-05-28T08:27:00Z">
        <w:r w:rsidDel="00641270">
          <w:rPr>
            <w:rFonts w:ascii="Helvetica" w:hAnsi="Helvetica" w:cs="Helvetica"/>
            <w:kern w:val="0"/>
            <w:sz w:val="20"/>
            <w:szCs w:val="20"/>
          </w:rPr>
          <w:delText>(PlannedTSFStartTime)</w:delText>
        </w:r>
      </w:del>
      <w:r>
        <w:rPr>
          <w:rFonts w:ascii="Helvetica" w:hAnsi="Helvetica" w:cs="Helvetica"/>
          <w:kern w:val="0"/>
          <w:sz w:val="20"/>
          <w:szCs w:val="20"/>
        </w:rPr>
        <w:t xml:space="preserve"> </w:t>
      </w:r>
      <w:ins w:id="35" w:author="Antonio de la Oliva" w:date="2025-05-28T10:27:00Z" w16du:dateUtc="2025-05-28T08:27:00Z">
        <w:r w:rsidR="00641270">
          <w:rPr>
            <w:rFonts w:ascii="Helvetica" w:hAnsi="Helvetica" w:cs="Helvetica"/>
            <w:kern w:val="0"/>
            <w:sz w:val="20"/>
            <w:szCs w:val="20"/>
          </w:rPr>
          <w:t xml:space="preserve">[441] </w:t>
        </w:r>
      </w:ins>
      <w:r>
        <w:rPr>
          <w:rFonts w:ascii="Helvetica" w:hAnsi="Helvetica" w:cs="Helvetica"/>
          <w:kern w:val="0"/>
          <w:sz w:val="20"/>
          <w:szCs w:val="20"/>
        </w:rPr>
        <w:t>as defined in 10.71.2.4 (EDP Epoch Start Time Computation).(#439, #430, #1001)</w:t>
      </w:r>
    </w:p>
    <w:p w14:paraId="50669797"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D257B9"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Epochs Remaining field value indicates the number of EDP epochs left in the sequence after the current epoch finishes, except the value of 255 indicates that the epoch sequence duration is </w:t>
      </w:r>
      <w:proofErr w:type="gramStart"/>
      <w:r>
        <w:rPr>
          <w:rFonts w:ascii="Helvetica" w:hAnsi="Helvetica" w:cs="Helvetica"/>
          <w:kern w:val="0"/>
          <w:sz w:val="20"/>
          <w:szCs w:val="20"/>
        </w:rPr>
        <w:t>unlimited.(</w:t>
      </w:r>
      <w:proofErr w:type="gramEnd"/>
      <w:r>
        <w:rPr>
          <w:rFonts w:ascii="Helvetica" w:hAnsi="Helvetica" w:cs="Helvetica"/>
          <w:kern w:val="0"/>
          <w:sz w:val="20"/>
          <w:szCs w:val="20"/>
        </w:rPr>
        <w:t>#439, #442, #202, #32, #Ed)</w:t>
      </w:r>
    </w:p>
    <w:p w14:paraId="427BFBD8"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9796AA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Minimum Epoch Pacing field indicates the minimum epoch duration the non-AP MLD can </w:t>
      </w:r>
      <w:proofErr w:type="gramStart"/>
      <w:r>
        <w:rPr>
          <w:rFonts w:ascii="Helvetica" w:hAnsi="Helvetica" w:cs="Helvetica"/>
          <w:kern w:val="0"/>
          <w:sz w:val="20"/>
          <w:szCs w:val="20"/>
        </w:rPr>
        <w:t>support.(</w:t>
      </w:r>
      <w:proofErr w:type="gramEnd"/>
      <w:r>
        <w:rPr>
          <w:rFonts w:ascii="Helvetica" w:hAnsi="Helvetica" w:cs="Helvetica"/>
          <w:kern w:val="0"/>
          <w:sz w:val="20"/>
          <w:szCs w:val="20"/>
        </w:rPr>
        <w:t xml:space="preserve">#196) The format of the Minimum Epoch Pacing </w:t>
      </w:r>
      <w:proofErr w:type="gramStart"/>
      <w:r>
        <w:rPr>
          <w:rFonts w:ascii="Helvetica" w:hAnsi="Helvetica" w:cs="Helvetica"/>
          <w:kern w:val="0"/>
          <w:sz w:val="20"/>
          <w:szCs w:val="20"/>
        </w:rPr>
        <w:t>field(</w:t>
      </w:r>
      <w:proofErr w:type="gramEnd"/>
      <w:r>
        <w:rPr>
          <w:rFonts w:ascii="Helvetica" w:hAnsi="Helvetica" w:cs="Helvetica"/>
          <w:kern w:val="0"/>
          <w:sz w:val="20"/>
          <w:szCs w:val="20"/>
        </w:rPr>
        <w:t>#106) is the same as the Epoch Interval field.</w:t>
      </w:r>
    </w:p>
    <w:p w14:paraId="31FE6D8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8BD99FC" w14:textId="2F4C23B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del w:id="36" w:author="Antonio de la Oliva" w:date="2025-05-28T10:27:00Z" w16du:dateUtc="2025-05-28T08:27:00Z">
        <w:r w:rsidDel="00C707B5">
          <w:rPr>
            <w:rFonts w:ascii="Helvetica" w:hAnsi="Helvetica" w:cs="Helvetica"/>
            <w:kern w:val="0"/>
            <w:sz w:val="20"/>
            <w:szCs w:val="20"/>
          </w:rPr>
          <w:delText>The Number of Participating Affiliated STAs field is optional.</w:delText>
        </w:r>
      </w:del>
      <w:ins w:id="37" w:author="Antonio de la Oliva" w:date="2025-05-28T10:28:00Z" w16du:dateUtc="2025-05-28T08:28:00Z">
        <w:r w:rsidR="00C707B5">
          <w:rPr>
            <w:rFonts w:ascii="Helvetica" w:hAnsi="Helvetica" w:cs="Helvetica"/>
            <w:kern w:val="0"/>
            <w:sz w:val="20"/>
            <w:szCs w:val="20"/>
          </w:rPr>
          <w:t xml:space="preserve">[446] </w:t>
        </w:r>
      </w:ins>
      <w:del w:id="38" w:author="Antonio de la Oliva" w:date="2025-05-28T10:27:00Z" w16du:dateUtc="2025-05-28T08:27:00Z">
        <w:r w:rsidDel="00C707B5">
          <w:rPr>
            <w:rFonts w:ascii="Helvetica" w:hAnsi="Helvetica" w:cs="Helvetica"/>
            <w:kern w:val="0"/>
            <w:sz w:val="20"/>
            <w:szCs w:val="20"/>
          </w:rPr>
          <w:delText xml:space="preserve"> </w:delText>
        </w:r>
      </w:del>
      <w:del w:id="39" w:author="Antonio de la Oliva" w:date="2025-05-28T09:49:00Z" w16du:dateUtc="2025-05-28T07:49:00Z">
        <w:r w:rsidDel="009F7D88">
          <w:rPr>
            <w:rFonts w:ascii="Helvetica" w:hAnsi="Helvetica" w:cs="Helvetica"/>
            <w:kern w:val="0"/>
            <w:sz w:val="20"/>
            <w:szCs w:val="20"/>
          </w:rPr>
          <w:delText xml:space="preserve">When present, the field signals an indication of the number of affiliated non-AP MLD(#1001) currently participating in(#447) this group EDP epoch on the current link. </w:delText>
        </w:r>
      </w:del>
      <w:ins w:id="40" w:author="Antonio de la Oliva" w:date="2025-05-28T09:49:00Z" w16du:dateUtc="2025-05-28T07:49:00Z">
        <w:r w:rsidR="009F7D88" w:rsidRPr="00555320">
          <w:rPr>
            <w:rFonts w:ascii="Arial" w:eastAsia="Times New Roman" w:hAnsi="Arial" w:cs="Arial"/>
            <w:kern w:val="0"/>
            <w:sz w:val="20"/>
            <w:szCs w:val="20"/>
            <w14:ligatures w14:val="none"/>
          </w:rPr>
          <w:t>The Number of Participating Affiliated STAs field format is shown in Figure 9-207n</w:t>
        </w:r>
      </w:ins>
      <w:ins w:id="41" w:author="Antonio de la Oliva" w:date="2025-05-28T09:50:00Z" w16du:dateUtc="2025-05-28T07:50:00Z">
        <w:r w:rsidR="006C37D8">
          <w:rPr>
            <w:rFonts w:ascii="Arial" w:eastAsia="Times New Roman" w:hAnsi="Arial" w:cs="Arial"/>
            <w:kern w:val="0"/>
            <w:sz w:val="20"/>
            <w:szCs w:val="20"/>
            <w14:ligatures w14:val="none"/>
          </w:rPr>
          <w:t xml:space="preserve"> [33]</w:t>
        </w:r>
      </w:ins>
      <w:ins w:id="42" w:author="Antonio de la Oliva" w:date="2025-05-28T09:49:00Z" w16du:dateUtc="2025-05-28T07:49:00Z">
        <w:r w:rsidR="009F7D88" w:rsidRPr="00555320">
          <w:rPr>
            <w:rFonts w:ascii="Arial" w:eastAsia="Times New Roman" w:hAnsi="Arial" w:cs="Arial"/>
            <w:kern w:val="0"/>
            <w:sz w:val="20"/>
            <w:szCs w:val="20"/>
            <w14:ligatures w14:val="none"/>
          </w:rPr>
          <w:t>.</w:t>
        </w:r>
      </w:ins>
    </w:p>
    <w:p w14:paraId="6CC91144"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380B4D5F"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A84AC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B4A5FE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F4F15F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w:t>
            </w:r>
          </w:p>
        </w:tc>
      </w:tr>
      <w:tr w:rsidR="003414FA" w14:paraId="5B245452"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A413C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59759B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5A741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3D41AECE" w14:textId="50140260" w:rsidR="003414FA" w:rsidRDefault="00A73FAC" w:rsidP="003414FA">
      <w:pPr>
        <w:autoSpaceDE w:val="0"/>
        <w:autoSpaceDN w:val="0"/>
        <w:adjustRightInd w:val="0"/>
        <w:spacing w:before="240" w:after="0" w:line="240" w:lineRule="atLeast"/>
        <w:jc w:val="center"/>
        <w:rPr>
          <w:rFonts w:ascii="Helvetica" w:hAnsi="Helvetica" w:cs="Helvetica"/>
          <w:b/>
          <w:bCs/>
          <w:kern w:val="0"/>
          <w:sz w:val="20"/>
          <w:szCs w:val="20"/>
        </w:rPr>
      </w:pPr>
      <w:r w:rsidRPr="00A04DCA">
        <w:rPr>
          <w:rFonts w:ascii="Helvetica" w:hAnsi="Helvetica" w:cs="Helvetica"/>
          <w:b/>
          <w:bCs/>
          <w:kern w:val="0"/>
          <w:sz w:val="20"/>
          <w:szCs w:val="20"/>
        </w:rPr>
        <w:t>Figure 9-207n—</w:t>
      </w:r>
      <w:r w:rsidR="003414FA">
        <w:rPr>
          <w:rFonts w:ascii="Helvetica" w:hAnsi="Helvetica" w:cs="Helvetica"/>
          <w:b/>
          <w:bCs/>
          <w:kern w:val="0"/>
          <w:sz w:val="20"/>
          <w:szCs w:val="20"/>
        </w:rPr>
        <w:t>Number of Participating Affiliated STAs field format</w:t>
      </w:r>
    </w:p>
    <w:p w14:paraId="1BDBF126"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FBF1040"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Participating Affiliated STAs Count field represents an indication of the number of affiliated non-AP </w:t>
      </w:r>
      <w:proofErr w:type="gramStart"/>
      <w:r>
        <w:rPr>
          <w:rFonts w:ascii="Helvetica" w:hAnsi="Helvetica" w:cs="Helvetica"/>
          <w:kern w:val="0"/>
          <w:sz w:val="20"/>
          <w:szCs w:val="20"/>
        </w:rPr>
        <w:t>MLDs(</w:t>
      </w:r>
      <w:proofErr w:type="gramEnd"/>
      <w:r>
        <w:rPr>
          <w:rFonts w:ascii="Helvetica" w:hAnsi="Helvetica" w:cs="Helvetica"/>
          <w:kern w:val="0"/>
          <w:sz w:val="20"/>
          <w:szCs w:val="20"/>
        </w:rPr>
        <w:t xml:space="preserve">#1001) participating in the signaled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on the link. The Participating Affiliated STAs Percentage field, with values in the range of 0 to 100, represents an indication of the percentage of the associated affiliated non-AP </w:t>
      </w:r>
      <w:proofErr w:type="gramStart"/>
      <w:r>
        <w:rPr>
          <w:rFonts w:ascii="Helvetica" w:hAnsi="Helvetica" w:cs="Helvetica"/>
          <w:kern w:val="0"/>
          <w:sz w:val="20"/>
          <w:szCs w:val="20"/>
        </w:rPr>
        <w:t>MLDs(</w:t>
      </w:r>
      <w:proofErr w:type="gramEnd"/>
      <w:r>
        <w:rPr>
          <w:rFonts w:ascii="Helvetica" w:hAnsi="Helvetica" w:cs="Helvetica"/>
          <w:kern w:val="0"/>
          <w:sz w:val="20"/>
          <w:szCs w:val="20"/>
        </w:rPr>
        <w:t xml:space="preserve">#1001) participating to the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w:t>
      </w:r>
      <w:proofErr w:type="gramStart"/>
      <w:r>
        <w:rPr>
          <w:rFonts w:ascii="Helvetica" w:hAnsi="Helvetica" w:cs="Helvetica"/>
          <w:kern w:val="0"/>
          <w:sz w:val="20"/>
          <w:szCs w:val="20"/>
        </w:rPr>
        <w:t>EDP(</w:t>
      </w:r>
      <w:proofErr w:type="gramEnd"/>
      <w:r>
        <w:rPr>
          <w:rFonts w:ascii="Helvetica" w:hAnsi="Helvetica" w:cs="Helvetica"/>
          <w:kern w:val="0"/>
          <w:sz w:val="20"/>
          <w:szCs w:val="20"/>
        </w:rPr>
        <w:t>#1012) group on the link. Values 101-255 are reserved.</w:t>
      </w:r>
    </w:p>
    <w:p w14:paraId="3FDF5219"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55D63AB" w14:textId="74802F25"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w:t>
      </w:r>
      <w:del w:id="43" w:author="Antonio de la Oliva" w:date="2025-05-28T09:54:00Z" w16du:dateUtc="2025-05-28T07:54:00Z">
        <w:r w:rsidDel="00007681">
          <w:rPr>
            <w:rFonts w:ascii="Helvetica" w:hAnsi="Helvetica" w:cs="Helvetica"/>
            <w:kern w:val="0"/>
            <w:sz w:val="20"/>
            <w:szCs w:val="20"/>
          </w:rPr>
          <w:delText xml:space="preserve"> CPE </w:delText>
        </w:r>
      </w:del>
      <w:ins w:id="44" w:author="Antonio de la Oliva" w:date="2025-05-28T09:54:00Z" w16du:dateUtc="2025-05-28T07:54:00Z">
        <w:r w:rsidR="00007681">
          <w:rPr>
            <w:rFonts w:ascii="Helvetica" w:hAnsi="Helvetica" w:cs="Helvetica"/>
            <w:kern w:val="0"/>
            <w:sz w:val="20"/>
            <w:szCs w:val="20"/>
          </w:rPr>
          <w:t xml:space="preserve"> </w:t>
        </w:r>
        <w:r w:rsidR="00F60F30">
          <w:rPr>
            <w:rFonts w:ascii="Helvetica" w:hAnsi="Helvetica" w:cs="Helvetica"/>
            <w:kern w:val="0"/>
            <w:sz w:val="20"/>
            <w:szCs w:val="20"/>
          </w:rPr>
          <w:t xml:space="preserve">[206] </w:t>
        </w:r>
      </w:ins>
      <w:r>
        <w:rPr>
          <w:rFonts w:ascii="Helvetica" w:hAnsi="Helvetica" w:cs="Helvetica"/>
          <w:kern w:val="0"/>
          <w:sz w:val="20"/>
          <w:szCs w:val="20"/>
        </w:rPr>
        <w:t xml:space="preserve">AP </w:t>
      </w:r>
      <w:proofErr w:type="gramStart"/>
      <w:r>
        <w:rPr>
          <w:rFonts w:ascii="Helvetica" w:hAnsi="Helvetica" w:cs="Helvetica"/>
          <w:kern w:val="0"/>
          <w:sz w:val="20"/>
          <w:szCs w:val="20"/>
        </w:rPr>
        <w:t>MLD(</w:t>
      </w:r>
      <w:proofErr w:type="gramEnd"/>
      <w:r>
        <w:rPr>
          <w:rFonts w:ascii="Helvetica" w:hAnsi="Helvetica" w:cs="Helvetica"/>
          <w:kern w:val="0"/>
          <w:sz w:val="20"/>
          <w:szCs w:val="20"/>
        </w:rPr>
        <w:t xml:space="preserve">#1001), the AID Storage Size field indicates the minimum number of AID values </w:t>
      </w:r>
      <w:del w:id="45" w:author="Antonio de la Oliva" w:date="2025-05-28T10:18:00Z" w16du:dateUtc="2025-05-28T08:18:00Z">
        <w:r w:rsidDel="00C174C8">
          <w:rPr>
            <w:rFonts w:ascii="Helvetica" w:hAnsi="Helvetica" w:cs="Helvetica"/>
            <w:kern w:val="0"/>
            <w:sz w:val="20"/>
            <w:szCs w:val="20"/>
          </w:rPr>
          <w:delText xml:space="preserve">required by </w:delText>
        </w:r>
      </w:del>
      <w:ins w:id="46" w:author="Antonio de la Oliva" w:date="2025-05-28T10:19:00Z" w16du:dateUtc="2025-05-28T08:19:00Z">
        <w:r w:rsidR="005A42A7">
          <w:rPr>
            <w:rFonts w:ascii="Helvetica" w:hAnsi="Helvetica" w:cs="Helvetica"/>
            <w:kern w:val="0"/>
            <w:sz w:val="20"/>
            <w:szCs w:val="20"/>
          </w:rPr>
          <w:t xml:space="preserve">[332] </w:t>
        </w:r>
      </w:ins>
      <w:r>
        <w:rPr>
          <w:rFonts w:ascii="Helvetica" w:hAnsi="Helvetica" w:cs="Helvetica"/>
          <w:kern w:val="0"/>
          <w:sz w:val="20"/>
          <w:szCs w:val="20"/>
        </w:rPr>
        <w:t>a</w:t>
      </w:r>
      <w:ins w:id="47" w:author="Antonio de la Oliva" w:date="2025-05-28T09:54:00Z" w16du:dateUtc="2025-05-28T07:54:00Z">
        <w:r w:rsidR="00007681">
          <w:rPr>
            <w:rFonts w:ascii="Helvetica" w:hAnsi="Helvetica" w:cs="Helvetica"/>
            <w:kern w:val="0"/>
            <w:sz w:val="20"/>
            <w:szCs w:val="20"/>
          </w:rPr>
          <w:t xml:space="preserve"> </w:t>
        </w:r>
      </w:ins>
      <w:del w:id="48" w:author="Antonio de la Oliva" w:date="2025-05-28T09:54:00Z" w16du:dateUtc="2025-05-28T07:54:00Z">
        <w:r w:rsidDel="00007681">
          <w:rPr>
            <w:rFonts w:ascii="Helvetica" w:hAnsi="Helvetica" w:cs="Helvetica"/>
            <w:kern w:val="0"/>
            <w:sz w:val="20"/>
            <w:szCs w:val="20"/>
          </w:rPr>
          <w:delText xml:space="preserve"> CPE </w:delText>
        </w:r>
      </w:del>
      <w:ins w:id="49" w:author="Antonio de la Oliva" w:date="2025-05-28T09:54:00Z" w16du:dateUtc="2025-05-28T07:54:00Z">
        <w:r w:rsidR="00F60F30">
          <w:rPr>
            <w:rFonts w:ascii="Helvetica" w:hAnsi="Helvetica" w:cs="Helvetica"/>
            <w:kern w:val="0"/>
            <w:sz w:val="20"/>
            <w:szCs w:val="20"/>
          </w:rPr>
          <w:t>[</w:t>
        </w:r>
        <w:proofErr w:type="gramStart"/>
        <w:r w:rsidR="00F60F30">
          <w:rPr>
            <w:rFonts w:ascii="Helvetica" w:hAnsi="Helvetica" w:cs="Helvetica"/>
            <w:kern w:val="0"/>
            <w:sz w:val="20"/>
            <w:szCs w:val="20"/>
          </w:rPr>
          <w:t>206]</w:t>
        </w:r>
      </w:ins>
      <w:r>
        <w:rPr>
          <w:rFonts w:ascii="Helvetica" w:hAnsi="Helvetica" w:cs="Helvetica"/>
          <w:kern w:val="0"/>
          <w:sz w:val="20"/>
          <w:szCs w:val="20"/>
        </w:rPr>
        <w:t>non</w:t>
      </w:r>
      <w:proofErr w:type="gramEnd"/>
      <w:r>
        <w:rPr>
          <w:rFonts w:ascii="Helvetica" w:hAnsi="Helvetica" w:cs="Helvetica"/>
          <w:kern w:val="0"/>
          <w:sz w:val="20"/>
          <w:szCs w:val="20"/>
        </w:rPr>
        <w:t xml:space="preserve">-AP MLD </w:t>
      </w:r>
      <w:proofErr w:type="gramStart"/>
      <w:ins w:id="50" w:author="Antonio de la Oliva" w:date="2025-05-28T16:20:00Z" w16du:dateUtc="2025-05-28T14:20:00Z">
        <w:r w:rsidR="00D42C8D">
          <w:rPr>
            <w:rFonts w:ascii="Helvetica" w:hAnsi="Helvetica" w:cs="Helvetica"/>
            <w:kern w:val="0"/>
            <w:sz w:val="20"/>
            <w:szCs w:val="20"/>
          </w:rPr>
          <w:t>is</w:t>
        </w:r>
      </w:ins>
      <w:ins w:id="51" w:author="Antonio de la Oliva" w:date="2025-05-28T10:18:00Z" w16du:dateUtc="2025-05-28T08:18:00Z">
        <w:r w:rsidR="00C174C8">
          <w:rPr>
            <w:rFonts w:ascii="Helvetica" w:hAnsi="Helvetica" w:cs="Helvetica"/>
            <w:kern w:val="0"/>
            <w:sz w:val="20"/>
            <w:szCs w:val="20"/>
          </w:rPr>
          <w:t xml:space="preserve"> able </w:t>
        </w:r>
      </w:ins>
      <w:ins w:id="52" w:author="Antonio de la Oliva" w:date="2025-05-28T10:19:00Z" w16du:dateUtc="2025-05-28T08:19:00Z">
        <w:r w:rsidR="005A42A7">
          <w:rPr>
            <w:rFonts w:ascii="Helvetica" w:hAnsi="Helvetica" w:cs="Helvetica"/>
            <w:kern w:val="0"/>
            <w:sz w:val="20"/>
            <w:szCs w:val="20"/>
          </w:rPr>
          <w:t xml:space="preserve">[332] </w:t>
        </w:r>
      </w:ins>
      <w:ins w:id="53" w:author="Antonio de la Oliva" w:date="2025-05-28T16:20:00Z" w16du:dateUtc="2025-05-28T14:20:00Z">
        <w:r w:rsidR="00D42C8D">
          <w:rPr>
            <w:rFonts w:ascii="Helvetica" w:hAnsi="Helvetica" w:cs="Helvetica"/>
            <w:kern w:val="0"/>
            <w:sz w:val="20"/>
            <w:szCs w:val="20"/>
          </w:rPr>
          <w:t>to</w:t>
        </w:r>
        <w:proofErr w:type="gramEnd"/>
        <w:r w:rsidR="00D42C8D">
          <w:rPr>
            <w:rFonts w:ascii="Helvetica" w:hAnsi="Helvetica" w:cs="Helvetica"/>
            <w:kern w:val="0"/>
            <w:sz w:val="20"/>
            <w:szCs w:val="20"/>
          </w:rPr>
          <w:t xml:space="preserve"> s</w:t>
        </w:r>
      </w:ins>
      <w:ins w:id="54" w:author="Antonio de la Oliva" w:date="2025-05-28T16:21:00Z" w16du:dateUtc="2025-05-28T14:21:00Z">
        <w:r w:rsidR="00D42C8D">
          <w:rPr>
            <w:rFonts w:ascii="Helvetica" w:hAnsi="Helvetica" w:cs="Helvetica"/>
            <w:kern w:val="0"/>
            <w:sz w:val="20"/>
            <w:szCs w:val="20"/>
          </w:rPr>
          <w:t xml:space="preserve">tore </w:t>
        </w:r>
      </w:ins>
      <w:r>
        <w:rPr>
          <w:rFonts w:ascii="Helvetica" w:hAnsi="Helvetica" w:cs="Helvetica"/>
          <w:kern w:val="0"/>
          <w:sz w:val="20"/>
          <w:szCs w:val="20"/>
        </w:rPr>
        <w:t>to be allowed to join in the EDP group.</w:t>
      </w:r>
    </w:p>
    <w:p w14:paraId="1AC5881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7039714" w14:textId="01834A28"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w:t>
      </w:r>
      <w:del w:id="55" w:author="Antonio de la Oliva" w:date="2025-05-28T09:54:00Z" w16du:dateUtc="2025-05-28T07:54:00Z">
        <w:r w:rsidDel="00F60F30">
          <w:rPr>
            <w:rFonts w:ascii="Helvetica" w:hAnsi="Helvetica" w:cs="Helvetica"/>
            <w:kern w:val="0"/>
            <w:sz w:val="20"/>
            <w:szCs w:val="20"/>
          </w:rPr>
          <w:delText xml:space="preserve"> CPE</w:delText>
        </w:r>
      </w:del>
      <w:r>
        <w:rPr>
          <w:rFonts w:ascii="Helvetica" w:hAnsi="Helvetica" w:cs="Helvetica"/>
          <w:kern w:val="0"/>
          <w:sz w:val="20"/>
          <w:szCs w:val="20"/>
        </w:rPr>
        <w:t xml:space="preserve"> </w:t>
      </w:r>
      <w:ins w:id="56" w:author="Antonio de la Oliva" w:date="2025-05-28T09:55:00Z" w16du:dateUtc="2025-05-28T07:55:00Z">
        <w:r w:rsidR="00F60F30">
          <w:rPr>
            <w:rFonts w:ascii="Helvetica" w:hAnsi="Helvetica" w:cs="Helvetica"/>
            <w:kern w:val="0"/>
            <w:sz w:val="20"/>
            <w:szCs w:val="20"/>
          </w:rPr>
          <w:t>[</w:t>
        </w:r>
        <w:proofErr w:type="gramStart"/>
        <w:r w:rsidR="00F60F30">
          <w:rPr>
            <w:rFonts w:ascii="Helvetica" w:hAnsi="Helvetica" w:cs="Helvetica"/>
            <w:kern w:val="0"/>
            <w:sz w:val="20"/>
            <w:szCs w:val="20"/>
          </w:rPr>
          <w:t>206]</w:t>
        </w:r>
      </w:ins>
      <w:r>
        <w:rPr>
          <w:rFonts w:ascii="Helvetica" w:hAnsi="Helvetica" w:cs="Helvetica"/>
          <w:kern w:val="0"/>
          <w:sz w:val="20"/>
          <w:szCs w:val="20"/>
        </w:rPr>
        <w:t>non</w:t>
      </w:r>
      <w:proofErr w:type="gramEnd"/>
      <w:r>
        <w:rPr>
          <w:rFonts w:ascii="Helvetica" w:hAnsi="Helvetica" w:cs="Helvetica"/>
          <w:kern w:val="0"/>
          <w:sz w:val="20"/>
          <w:szCs w:val="20"/>
        </w:rPr>
        <w:t>-AP MLD, the AID Storage Size field indicates the number of AID values that the non-AP MLD can store.</w:t>
      </w:r>
    </w:p>
    <w:p w14:paraId="218B8B85" w14:textId="77777777" w:rsidR="003414FA" w:rsidRDefault="003414FA"/>
    <w:p w14:paraId="3BFC85D7" w14:textId="1B5A824B" w:rsidR="00544E5E" w:rsidRDefault="00544E5E"/>
    <w:sectPr w:rsidR="00544E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4B2D1" w14:textId="77777777" w:rsidR="00326CAF" w:rsidRDefault="00326CAF" w:rsidP="004E075E">
      <w:pPr>
        <w:spacing w:after="0" w:line="240" w:lineRule="auto"/>
      </w:pPr>
      <w:r>
        <w:separator/>
      </w:r>
    </w:p>
  </w:endnote>
  <w:endnote w:type="continuationSeparator" w:id="0">
    <w:p w14:paraId="31432C5F" w14:textId="77777777" w:rsidR="00326CAF" w:rsidRDefault="00326CAF"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B3B91" w14:textId="77777777" w:rsidR="00326CAF" w:rsidRDefault="00326CAF" w:rsidP="004E075E">
      <w:pPr>
        <w:spacing w:after="0" w:line="240" w:lineRule="auto"/>
      </w:pPr>
      <w:r>
        <w:separator/>
      </w:r>
    </w:p>
  </w:footnote>
  <w:footnote w:type="continuationSeparator" w:id="0">
    <w:p w14:paraId="6593016F" w14:textId="77777777" w:rsidR="00326CAF" w:rsidRDefault="00326CAF"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5281CCDC" w:rsidR="004E075E" w:rsidRPr="004E075E" w:rsidRDefault="004E075E" w:rsidP="004E075E">
          <w:pPr>
            <w:pStyle w:val="Header"/>
            <w:rPr>
              <w:b/>
              <w:bCs/>
              <w:sz w:val="28"/>
              <w:szCs w:val="28"/>
              <w:lang w:eastAsia="ko-KR"/>
            </w:rPr>
          </w:pPr>
          <w:r>
            <w:rPr>
              <w:b/>
              <w:bCs/>
              <w:sz w:val="28"/>
              <w:szCs w:val="28"/>
              <w:lang w:eastAsia="ko-KR"/>
            </w:rPr>
            <w:t>Ma</w:t>
          </w:r>
          <w:r w:rsidR="00C045B9">
            <w:rPr>
              <w:b/>
              <w:bCs/>
              <w:sz w:val="28"/>
              <w:szCs w:val="28"/>
              <w:lang w:eastAsia="ko-KR"/>
            </w:rPr>
            <w:t>y</w:t>
          </w:r>
          <w:r>
            <w:rPr>
              <w:b/>
              <w:bCs/>
              <w:sz w:val="28"/>
              <w:szCs w:val="28"/>
              <w:lang w:eastAsia="ko-KR"/>
            </w:rPr>
            <w:t xml:space="preserve"> 202</w:t>
          </w:r>
          <w:r w:rsidR="00C045B9">
            <w:rPr>
              <w:b/>
              <w:bCs/>
              <w:sz w:val="28"/>
              <w:szCs w:val="28"/>
              <w:lang w:eastAsia="ko-KR"/>
            </w:rPr>
            <w:t>5</w:t>
          </w:r>
        </w:p>
      </w:tc>
      <w:tc>
        <w:tcPr>
          <w:tcW w:w="4735" w:type="dxa"/>
          <w:tcBorders>
            <w:top w:val="nil"/>
            <w:left w:val="nil"/>
            <w:right w:val="nil"/>
          </w:tcBorders>
        </w:tcPr>
        <w:p w14:paraId="5AEDA21E" w14:textId="76867D60"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AB1BC1">
            <w:rPr>
              <w:b/>
              <w:bCs/>
              <w:sz w:val="28"/>
              <w:szCs w:val="28"/>
            </w:rPr>
            <w:t>5</w:t>
          </w:r>
          <w:r w:rsidR="009C75CF" w:rsidRPr="00992F6E">
            <w:rPr>
              <w:b/>
              <w:bCs/>
              <w:sz w:val="28"/>
              <w:szCs w:val="28"/>
            </w:rPr>
            <w:t>/</w:t>
          </w:r>
          <w:r w:rsidR="00C045B9">
            <w:rPr>
              <w:b/>
              <w:bCs/>
              <w:sz w:val="28"/>
              <w:szCs w:val="28"/>
            </w:rPr>
            <w:t>92</w:t>
          </w:r>
          <w:r w:rsidR="00AB1BC1">
            <w:rPr>
              <w:b/>
              <w:bCs/>
              <w:sz w:val="28"/>
              <w:szCs w:val="28"/>
            </w:rPr>
            <w:t>5</w:t>
          </w:r>
          <w:r w:rsidR="00C045B9">
            <w:rPr>
              <w:b/>
              <w:bCs/>
              <w:sz w:val="28"/>
              <w:szCs w:val="28"/>
            </w:rPr>
            <w:t>r</w:t>
          </w:r>
          <w:r w:rsidR="00993EFD">
            <w:rPr>
              <w:b/>
              <w:bCs/>
              <w:sz w:val="28"/>
              <w:szCs w:val="28"/>
            </w:rPr>
            <w:t>3</w:t>
          </w:r>
        </w:p>
      </w:tc>
    </w:tr>
  </w:tbl>
  <w:p w14:paraId="108063D9" w14:textId="77777777" w:rsidR="004E075E" w:rsidRDefault="004E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20201"/>
    <w:multiLevelType w:val="hybridMultilevel"/>
    <w:tmpl w:val="7B945986"/>
    <w:lvl w:ilvl="0" w:tplc="C04467D2">
      <w:start w:val="9"/>
      <w:numFmt w:val="bullet"/>
      <w:lvlText w:val="-"/>
      <w:lvlJc w:val="left"/>
      <w:pPr>
        <w:ind w:left="560" w:hanging="360"/>
      </w:pPr>
      <w:rPr>
        <w:rFonts w:ascii="Helvetica" w:eastAsiaTheme="minorHAnsi" w:hAnsi="Helvetica"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470515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06B08"/>
    <w:rsid w:val="00007681"/>
    <w:rsid w:val="00010DA1"/>
    <w:rsid w:val="00012A4F"/>
    <w:rsid w:val="00015BAA"/>
    <w:rsid w:val="0002006B"/>
    <w:rsid w:val="000327C1"/>
    <w:rsid w:val="00033832"/>
    <w:rsid w:val="00063E7F"/>
    <w:rsid w:val="00065367"/>
    <w:rsid w:val="000738C5"/>
    <w:rsid w:val="00083639"/>
    <w:rsid w:val="000A610C"/>
    <w:rsid w:val="000B240F"/>
    <w:rsid w:val="000B5AAF"/>
    <w:rsid w:val="000C034E"/>
    <w:rsid w:val="000C4802"/>
    <w:rsid w:val="000E7DA5"/>
    <w:rsid w:val="000F544B"/>
    <w:rsid w:val="00103315"/>
    <w:rsid w:val="00117BC4"/>
    <w:rsid w:val="00130947"/>
    <w:rsid w:val="00147D66"/>
    <w:rsid w:val="00151112"/>
    <w:rsid w:val="00153192"/>
    <w:rsid w:val="00153AA8"/>
    <w:rsid w:val="00190349"/>
    <w:rsid w:val="00191FE2"/>
    <w:rsid w:val="001972AB"/>
    <w:rsid w:val="001E79CF"/>
    <w:rsid w:val="001F3A03"/>
    <w:rsid w:val="00213F49"/>
    <w:rsid w:val="00223AB9"/>
    <w:rsid w:val="00234200"/>
    <w:rsid w:val="00235BA4"/>
    <w:rsid w:val="0026057B"/>
    <w:rsid w:val="00261377"/>
    <w:rsid w:val="002658BA"/>
    <w:rsid w:val="002800A0"/>
    <w:rsid w:val="00282998"/>
    <w:rsid w:val="00291FE2"/>
    <w:rsid w:val="002B1A50"/>
    <w:rsid w:val="002B5548"/>
    <w:rsid w:val="002B6514"/>
    <w:rsid w:val="002C0FBA"/>
    <w:rsid w:val="002C1840"/>
    <w:rsid w:val="002D1DD5"/>
    <w:rsid w:val="002D66A2"/>
    <w:rsid w:val="002F0AB6"/>
    <w:rsid w:val="002F3625"/>
    <w:rsid w:val="00304B4D"/>
    <w:rsid w:val="00304C5D"/>
    <w:rsid w:val="00305349"/>
    <w:rsid w:val="003268DF"/>
    <w:rsid w:val="00326CAF"/>
    <w:rsid w:val="00333B48"/>
    <w:rsid w:val="003347F8"/>
    <w:rsid w:val="00335C89"/>
    <w:rsid w:val="00336E92"/>
    <w:rsid w:val="003414FA"/>
    <w:rsid w:val="00342628"/>
    <w:rsid w:val="00370ED2"/>
    <w:rsid w:val="003712FF"/>
    <w:rsid w:val="00374052"/>
    <w:rsid w:val="0037649D"/>
    <w:rsid w:val="00381F47"/>
    <w:rsid w:val="00391D98"/>
    <w:rsid w:val="003956B0"/>
    <w:rsid w:val="003A05C7"/>
    <w:rsid w:val="003A614A"/>
    <w:rsid w:val="003B4D53"/>
    <w:rsid w:val="003E36C0"/>
    <w:rsid w:val="003F64DD"/>
    <w:rsid w:val="003F6CB5"/>
    <w:rsid w:val="00412440"/>
    <w:rsid w:val="004143AF"/>
    <w:rsid w:val="0041527E"/>
    <w:rsid w:val="00433F25"/>
    <w:rsid w:val="0043425E"/>
    <w:rsid w:val="00434CCC"/>
    <w:rsid w:val="00435952"/>
    <w:rsid w:val="00440808"/>
    <w:rsid w:val="00442EC6"/>
    <w:rsid w:val="00444966"/>
    <w:rsid w:val="00444B6B"/>
    <w:rsid w:val="00444EA0"/>
    <w:rsid w:val="00445B68"/>
    <w:rsid w:val="00452259"/>
    <w:rsid w:val="00457C9E"/>
    <w:rsid w:val="00474424"/>
    <w:rsid w:val="004845B3"/>
    <w:rsid w:val="00484CB7"/>
    <w:rsid w:val="004900B6"/>
    <w:rsid w:val="00495D6E"/>
    <w:rsid w:val="004A1B9B"/>
    <w:rsid w:val="004B26B0"/>
    <w:rsid w:val="004D52D6"/>
    <w:rsid w:val="004D7327"/>
    <w:rsid w:val="004E075E"/>
    <w:rsid w:val="004E34BC"/>
    <w:rsid w:val="004E68C9"/>
    <w:rsid w:val="004E7382"/>
    <w:rsid w:val="004F177B"/>
    <w:rsid w:val="00506F44"/>
    <w:rsid w:val="00511EBB"/>
    <w:rsid w:val="005154C6"/>
    <w:rsid w:val="00515F71"/>
    <w:rsid w:val="005428E9"/>
    <w:rsid w:val="00544E3D"/>
    <w:rsid w:val="00544E5E"/>
    <w:rsid w:val="00552816"/>
    <w:rsid w:val="00555320"/>
    <w:rsid w:val="005618D5"/>
    <w:rsid w:val="005705E4"/>
    <w:rsid w:val="00582156"/>
    <w:rsid w:val="00583117"/>
    <w:rsid w:val="0058767D"/>
    <w:rsid w:val="005876C4"/>
    <w:rsid w:val="005A42A7"/>
    <w:rsid w:val="005A5F6D"/>
    <w:rsid w:val="005A7EC3"/>
    <w:rsid w:val="005D031E"/>
    <w:rsid w:val="005D1BD7"/>
    <w:rsid w:val="005D3202"/>
    <w:rsid w:val="005D4166"/>
    <w:rsid w:val="005D6F21"/>
    <w:rsid w:val="005F67AB"/>
    <w:rsid w:val="006077D4"/>
    <w:rsid w:val="00612403"/>
    <w:rsid w:val="006209CF"/>
    <w:rsid w:val="006214BA"/>
    <w:rsid w:val="006265F5"/>
    <w:rsid w:val="00632285"/>
    <w:rsid w:val="00641270"/>
    <w:rsid w:val="00643933"/>
    <w:rsid w:val="00657109"/>
    <w:rsid w:val="006577B2"/>
    <w:rsid w:val="0066317B"/>
    <w:rsid w:val="0066647D"/>
    <w:rsid w:val="00672B0F"/>
    <w:rsid w:val="0067348D"/>
    <w:rsid w:val="006B52D7"/>
    <w:rsid w:val="006C0071"/>
    <w:rsid w:val="006C0B2A"/>
    <w:rsid w:val="006C2E9D"/>
    <w:rsid w:val="006C37D8"/>
    <w:rsid w:val="006C38D4"/>
    <w:rsid w:val="006C79EF"/>
    <w:rsid w:val="006E6F45"/>
    <w:rsid w:val="006F0B43"/>
    <w:rsid w:val="006F15DC"/>
    <w:rsid w:val="00711652"/>
    <w:rsid w:val="00720FEE"/>
    <w:rsid w:val="00721C3C"/>
    <w:rsid w:val="007234E2"/>
    <w:rsid w:val="00730807"/>
    <w:rsid w:val="007346B9"/>
    <w:rsid w:val="00741CD0"/>
    <w:rsid w:val="00752078"/>
    <w:rsid w:val="00752CBE"/>
    <w:rsid w:val="007567D3"/>
    <w:rsid w:val="007648C9"/>
    <w:rsid w:val="00787FED"/>
    <w:rsid w:val="007A1F60"/>
    <w:rsid w:val="007B6460"/>
    <w:rsid w:val="007B7331"/>
    <w:rsid w:val="007E1F42"/>
    <w:rsid w:val="007F69F7"/>
    <w:rsid w:val="00807B4A"/>
    <w:rsid w:val="00823CF4"/>
    <w:rsid w:val="00830495"/>
    <w:rsid w:val="00837A4E"/>
    <w:rsid w:val="00841944"/>
    <w:rsid w:val="008420D3"/>
    <w:rsid w:val="00857DA0"/>
    <w:rsid w:val="008635A2"/>
    <w:rsid w:val="00866827"/>
    <w:rsid w:val="00870639"/>
    <w:rsid w:val="0088664C"/>
    <w:rsid w:val="00895E2A"/>
    <w:rsid w:val="00896B30"/>
    <w:rsid w:val="008B2EBF"/>
    <w:rsid w:val="008B3007"/>
    <w:rsid w:val="008B549A"/>
    <w:rsid w:val="008D2D1F"/>
    <w:rsid w:val="008D46C3"/>
    <w:rsid w:val="00900409"/>
    <w:rsid w:val="009112EF"/>
    <w:rsid w:val="009137BC"/>
    <w:rsid w:val="00916D8B"/>
    <w:rsid w:val="00920184"/>
    <w:rsid w:val="009233F3"/>
    <w:rsid w:val="009239B1"/>
    <w:rsid w:val="009276A1"/>
    <w:rsid w:val="00933BCA"/>
    <w:rsid w:val="00934C29"/>
    <w:rsid w:val="009521DC"/>
    <w:rsid w:val="00954C7F"/>
    <w:rsid w:val="009701DB"/>
    <w:rsid w:val="009763B1"/>
    <w:rsid w:val="0098391A"/>
    <w:rsid w:val="00992F6E"/>
    <w:rsid w:val="00993EFD"/>
    <w:rsid w:val="00995A78"/>
    <w:rsid w:val="00996D01"/>
    <w:rsid w:val="009A08DA"/>
    <w:rsid w:val="009A1BDA"/>
    <w:rsid w:val="009A3748"/>
    <w:rsid w:val="009B1641"/>
    <w:rsid w:val="009B4847"/>
    <w:rsid w:val="009C75CF"/>
    <w:rsid w:val="009D5818"/>
    <w:rsid w:val="009D7DEE"/>
    <w:rsid w:val="009F1527"/>
    <w:rsid w:val="009F7D88"/>
    <w:rsid w:val="00A04DCA"/>
    <w:rsid w:val="00A128E7"/>
    <w:rsid w:val="00A12C1C"/>
    <w:rsid w:val="00A339BD"/>
    <w:rsid w:val="00A3687C"/>
    <w:rsid w:val="00A44876"/>
    <w:rsid w:val="00A55310"/>
    <w:rsid w:val="00A5665B"/>
    <w:rsid w:val="00A60C7B"/>
    <w:rsid w:val="00A62AC0"/>
    <w:rsid w:val="00A73FAC"/>
    <w:rsid w:val="00A84D29"/>
    <w:rsid w:val="00A8700A"/>
    <w:rsid w:val="00AA0996"/>
    <w:rsid w:val="00AA3C97"/>
    <w:rsid w:val="00AB1BC1"/>
    <w:rsid w:val="00AB74CD"/>
    <w:rsid w:val="00AC3183"/>
    <w:rsid w:val="00AC734C"/>
    <w:rsid w:val="00AD6FBE"/>
    <w:rsid w:val="00AE2BC0"/>
    <w:rsid w:val="00AF4305"/>
    <w:rsid w:val="00AF716D"/>
    <w:rsid w:val="00B0617A"/>
    <w:rsid w:val="00B1068E"/>
    <w:rsid w:val="00B61DF9"/>
    <w:rsid w:val="00B623EA"/>
    <w:rsid w:val="00B644FE"/>
    <w:rsid w:val="00B7075E"/>
    <w:rsid w:val="00B7358E"/>
    <w:rsid w:val="00B8136C"/>
    <w:rsid w:val="00BA4380"/>
    <w:rsid w:val="00BA471B"/>
    <w:rsid w:val="00BA7081"/>
    <w:rsid w:val="00BB61A2"/>
    <w:rsid w:val="00BC3164"/>
    <w:rsid w:val="00BC5889"/>
    <w:rsid w:val="00BD0C4E"/>
    <w:rsid w:val="00BD3E68"/>
    <w:rsid w:val="00BD4861"/>
    <w:rsid w:val="00BE5C8E"/>
    <w:rsid w:val="00C033FF"/>
    <w:rsid w:val="00C045B9"/>
    <w:rsid w:val="00C04F94"/>
    <w:rsid w:val="00C06BBA"/>
    <w:rsid w:val="00C174C8"/>
    <w:rsid w:val="00C236D7"/>
    <w:rsid w:val="00C32198"/>
    <w:rsid w:val="00C37685"/>
    <w:rsid w:val="00C4535F"/>
    <w:rsid w:val="00C47A3D"/>
    <w:rsid w:val="00C6053F"/>
    <w:rsid w:val="00C707B5"/>
    <w:rsid w:val="00C95435"/>
    <w:rsid w:val="00CA2C39"/>
    <w:rsid w:val="00CA4912"/>
    <w:rsid w:val="00CB1BBD"/>
    <w:rsid w:val="00CC05DA"/>
    <w:rsid w:val="00CC22D1"/>
    <w:rsid w:val="00CC5BBF"/>
    <w:rsid w:val="00CD1699"/>
    <w:rsid w:val="00CE39E5"/>
    <w:rsid w:val="00D0281E"/>
    <w:rsid w:val="00D066EA"/>
    <w:rsid w:val="00D147C8"/>
    <w:rsid w:val="00D32CD7"/>
    <w:rsid w:val="00D35D01"/>
    <w:rsid w:val="00D42C8D"/>
    <w:rsid w:val="00D57B22"/>
    <w:rsid w:val="00D64670"/>
    <w:rsid w:val="00D67EF3"/>
    <w:rsid w:val="00D74FB2"/>
    <w:rsid w:val="00D80EF5"/>
    <w:rsid w:val="00D82997"/>
    <w:rsid w:val="00D93EE9"/>
    <w:rsid w:val="00D95496"/>
    <w:rsid w:val="00DA2F72"/>
    <w:rsid w:val="00DC4EBF"/>
    <w:rsid w:val="00E059C4"/>
    <w:rsid w:val="00E12046"/>
    <w:rsid w:val="00E167DF"/>
    <w:rsid w:val="00E17FE8"/>
    <w:rsid w:val="00E2150A"/>
    <w:rsid w:val="00E30100"/>
    <w:rsid w:val="00E32839"/>
    <w:rsid w:val="00E35503"/>
    <w:rsid w:val="00E62314"/>
    <w:rsid w:val="00E67D89"/>
    <w:rsid w:val="00E75829"/>
    <w:rsid w:val="00E839DD"/>
    <w:rsid w:val="00E87A69"/>
    <w:rsid w:val="00E903E9"/>
    <w:rsid w:val="00E908D1"/>
    <w:rsid w:val="00E91A7F"/>
    <w:rsid w:val="00E97293"/>
    <w:rsid w:val="00EB0B47"/>
    <w:rsid w:val="00EB201C"/>
    <w:rsid w:val="00EB51BA"/>
    <w:rsid w:val="00EB6E3C"/>
    <w:rsid w:val="00EC6237"/>
    <w:rsid w:val="00EC6930"/>
    <w:rsid w:val="00ED62B5"/>
    <w:rsid w:val="00EE339B"/>
    <w:rsid w:val="00EE4470"/>
    <w:rsid w:val="00EE783A"/>
    <w:rsid w:val="00EF1BB8"/>
    <w:rsid w:val="00EF3FF4"/>
    <w:rsid w:val="00F061BE"/>
    <w:rsid w:val="00F0725D"/>
    <w:rsid w:val="00F1613C"/>
    <w:rsid w:val="00F272B3"/>
    <w:rsid w:val="00F30FB2"/>
    <w:rsid w:val="00F457D5"/>
    <w:rsid w:val="00F4719C"/>
    <w:rsid w:val="00F52572"/>
    <w:rsid w:val="00F60F30"/>
    <w:rsid w:val="00F62104"/>
    <w:rsid w:val="00F74270"/>
    <w:rsid w:val="00F769BE"/>
    <w:rsid w:val="00F86B68"/>
    <w:rsid w:val="00F953DA"/>
    <w:rsid w:val="00FB3946"/>
    <w:rsid w:val="00FB70D6"/>
    <w:rsid w:val="00FC0932"/>
    <w:rsid w:val="00FC5A72"/>
    <w:rsid w:val="00FD1C56"/>
    <w:rsid w:val="00FD5094"/>
    <w:rsid w:val="00F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A04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62805310">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467279642">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7660011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21291158">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21846842">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10136158">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4687123">
      <w:bodyDiv w:val="1"/>
      <w:marLeft w:val="0"/>
      <w:marRight w:val="0"/>
      <w:marTop w:val="0"/>
      <w:marBottom w:val="0"/>
      <w:divBdr>
        <w:top w:val="none" w:sz="0" w:space="0" w:color="auto"/>
        <w:left w:val="none" w:sz="0" w:space="0" w:color="auto"/>
        <w:bottom w:val="none" w:sz="0" w:space="0" w:color="auto"/>
        <w:right w:val="none" w:sz="0" w:space="0" w:color="auto"/>
      </w:divBdr>
    </w:div>
    <w:div w:id="1358627438">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10962915">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74951676">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746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5</cp:revision>
  <dcterms:created xsi:type="dcterms:W3CDTF">2025-05-28T14:18:00Z</dcterms:created>
  <dcterms:modified xsi:type="dcterms:W3CDTF">2025-05-28T14:26:00Z</dcterms:modified>
</cp:coreProperties>
</file>