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0909FFC3" w:rsidR="00117BC4" w:rsidRPr="004A1B9B" w:rsidRDefault="00117BC4" w:rsidP="004A1B9B">
      <w:r w:rsidRPr="004A1B9B">
        <w:t xml:space="preserve">26, 31, </w:t>
      </w:r>
      <w:proofErr w:type="gramStart"/>
      <w:r w:rsidRPr="004A1B9B">
        <w:t>33,   199,  206</w:t>
      </w:r>
      <w:proofErr w:type="gramEnd"/>
      <w:r w:rsidRPr="004A1B9B">
        <w:t xml:space="preserve">, 308, 309, 326, 331, 332, 426, 429, 438, 441, 444, </w:t>
      </w:r>
      <w:proofErr w:type="gramStart"/>
      <w:r w:rsidRPr="004A1B9B">
        <w:t>446,  450</w:t>
      </w:r>
      <w:proofErr w:type="gramEnd"/>
      <w:r w:rsidRPr="004A1B9B">
        <w:t>, 853, 855</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590"/>
        <w:gridCol w:w="1250"/>
        <w:gridCol w:w="972"/>
        <w:gridCol w:w="905"/>
        <w:gridCol w:w="2470"/>
        <w:gridCol w:w="1392"/>
        <w:gridCol w:w="1771"/>
      </w:tblGrid>
      <w:tr w:rsidR="00AB1BC1" w:rsidRPr="00555320" w14:paraId="3858A597" w14:textId="77777777" w:rsidTr="00A84D29">
        <w:trPr>
          <w:trHeight w:val="840"/>
        </w:trPr>
        <w:tc>
          <w:tcPr>
            <w:tcW w:w="345"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649"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506"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471"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279"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761"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988"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AB1BC1" w:rsidRPr="00555320" w14:paraId="11363B33" w14:textId="77777777" w:rsidTr="00A84D29">
        <w:trPr>
          <w:trHeight w:val="3360"/>
        </w:trPr>
        <w:tc>
          <w:tcPr>
            <w:tcW w:w="345" w:type="pct"/>
            <w:tcBorders>
              <w:top w:val="nil"/>
              <w:left w:val="single" w:sz="4" w:space="0" w:color="333300"/>
              <w:bottom w:val="single" w:sz="4" w:space="0" w:color="333300"/>
              <w:right w:val="single" w:sz="4" w:space="0" w:color="333300"/>
            </w:tcBorders>
            <w:shd w:val="clear" w:color="auto" w:fill="auto"/>
            <w:hideMark/>
          </w:tcPr>
          <w:p w14:paraId="3913FBE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649" w:type="pct"/>
            <w:tcBorders>
              <w:top w:val="nil"/>
              <w:left w:val="nil"/>
              <w:bottom w:val="single" w:sz="4" w:space="0" w:color="333300"/>
              <w:right w:val="single" w:sz="4" w:space="0" w:color="333300"/>
            </w:tcBorders>
            <w:shd w:val="clear" w:color="auto" w:fill="auto"/>
            <w:hideMark/>
          </w:tcPr>
          <w:p w14:paraId="4EB45E0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788835D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1C8575C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279" w:type="pct"/>
            <w:tcBorders>
              <w:top w:val="nil"/>
              <w:left w:val="nil"/>
              <w:bottom w:val="single" w:sz="4" w:space="0" w:color="333300"/>
              <w:right w:val="single" w:sz="4" w:space="0" w:color="333300"/>
            </w:tcBorders>
            <w:shd w:val="clear" w:color="auto" w:fill="auto"/>
            <w:hideMark/>
          </w:tcPr>
          <w:p w14:paraId="47035D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761" w:type="pct"/>
            <w:tcBorders>
              <w:top w:val="nil"/>
              <w:left w:val="nil"/>
              <w:bottom w:val="single" w:sz="4" w:space="0" w:color="333300"/>
              <w:right w:val="single" w:sz="4" w:space="0" w:color="333300"/>
            </w:tcBorders>
            <w:shd w:val="clear" w:color="auto" w:fill="auto"/>
            <w:hideMark/>
          </w:tcPr>
          <w:p w14:paraId="672429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988" w:type="pct"/>
            <w:tcBorders>
              <w:top w:val="nil"/>
              <w:left w:val="nil"/>
              <w:bottom w:val="single" w:sz="4" w:space="0" w:color="333300"/>
              <w:right w:val="single" w:sz="4" w:space="0" w:color="333300"/>
            </w:tcBorders>
            <w:shd w:val="clear" w:color="auto" w:fill="auto"/>
            <w:hideMark/>
          </w:tcPr>
          <w:p w14:paraId="396D5C9A" w14:textId="77777777" w:rsidR="002B5548" w:rsidRDefault="00954C7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597DA6" w14:textId="4C86294C" w:rsidR="00954C7F" w:rsidRPr="00555320" w:rsidRDefault="00954C7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r w:rsidR="00BA471B">
              <w:rPr>
                <w:rFonts w:ascii="Arial" w:eastAsia="Times New Roman" w:hAnsi="Arial" w:cs="Arial"/>
                <w:kern w:val="0"/>
                <w:sz w:val="20"/>
                <w:szCs w:val="20"/>
                <w14:ligatures w14:val="none"/>
              </w:rPr>
              <w:t xml:space="preserve">comments tagged as [430] in document </w:t>
            </w:r>
            <w:r w:rsidR="00BA471B" w:rsidRPr="00730807">
              <w:rPr>
                <w:rFonts w:ascii="Arial" w:eastAsia="Times New Roman" w:hAnsi="Arial" w:cs="Arial"/>
                <w:kern w:val="0"/>
                <w:sz w:val="20"/>
                <w:szCs w:val="20"/>
                <w14:ligatures w14:val="none"/>
              </w:rPr>
              <w:t>25/</w:t>
            </w:r>
            <w:r w:rsidR="00730807" w:rsidRPr="00730807">
              <w:rPr>
                <w:rFonts w:ascii="Arial" w:eastAsia="Times New Roman" w:hAnsi="Arial" w:cs="Arial"/>
                <w:kern w:val="0"/>
                <w:sz w:val="20"/>
                <w:szCs w:val="20"/>
                <w14:ligatures w14:val="none"/>
              </w:rPr>
              <w:t>925r</w:t>
            </w:r>
            <w:r w:rsidR="009112EF">
              <w:rPr>
                <w:rFonts w:ascii="Arial" w:eastAsia="Times New Roman" w:hAnsi="Arial" w:cs="Arial"/>
                <w:kern w:val="0"/>
                <w:sz w:val="20"/>
                <w:szCs w:val="20"/>
                <w14:ligatures w14:val="none"/>
              </w:rPr>
              <w:t>2</w:t>
            </w:r>
            <w:r w:rsidR="00BA471B">
              <w:rPr>
                <w:rFonts w:ascii="Arial" w:eastAsia="Times New Roman" w:hAnsi="Arial" w:cs="Arial"/>
                <w:kern w:val="0"/>
                <w:sz w:val="20"/>
                <w:szCs w:val="20"/>
                <w14:ligatures w14:val="none"/>
              </w:rPr>
              <w:t>.</w:t>
            </w:r>
          </w:p>
        </w:tc>
      </w:tr>
      <w:tr w:rsidR="00AB1BC1" w:rsidRPr="00555320" w14:paraId="4C5DDA59"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6889CA9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31</w:t>
            </w:r>
          </w:p>
        </w:tc>
        <w:tc>
          <w:tcPr>
            <w:tcW w:w="649" w:type="pct"/>
            <w:tcBorders>
              <w:top w:val="nil"/>
              <w:left w:val="nil"/>
              <w:bottom w:val="single" w:sz="4" w:space="0" w:color="333300"/>
              <w:right w:val="single" w:sz="4" w:space="0" w:color="333300"/>
            </w:tcBorders>
            <w:shd w:val="clear" w:color="auto" w:fill="auto"/>
            <w:hideMark/>
          </w:tcPr>
          <w:p w14:paraId="092E3C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DE064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3478F05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279" w:type="pct"/>
            <w:tcBorders>
              <w:top w:val="nil"/>
              <w:left w:val="nil"/>
              <w:bottom w:val="single" w:sz="4" w:space="0" w:color="333300"/>
              <w:right w:val="single" w:sz="4" w:space="0" w:color="333300"/>
            </w:tcBorders>
            <w:shd w:val="clear" w:color="auto" w:fill="auto"/>
            <w:hideMark/>
          </w:tcPr>
          <w:p w14:paraId="1EA98F3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761" w:type="pct"/>
            <w:tcBorders>
              <w:top w:val="nil"/>
              <w:left w:val="nil"/>
              <w:bottom w:val="single" w:sz="4" w:space="0" w:color="333300"/>
              <w:right w:val="single" w:sz="4" w:space="0" w:color="333300"/>
            </w:tcBorders>
            <w:shd w:val="clear" w:color="auto" w:fill="auto"/>
            <w:hideMark/>
          </w:tcPr>
          <w:p w14:paraId="69E87870" w14:textId="0A039FD3"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Edit cited text as follows:"</w:t>
            </w:r>
            <w:r w:rsidR="00BC3164">
              <w:rPr>
                <w:rFonts w:ascii="Arial" w:eastAsia="Times New Roman" w:hAnsi="Arial" w:cs="Arial"/>
                <w:kern w:val="0"/>
                <w:sz w:val="20"/>
                <w:szCs w:val="20"/>
                <w14:ligatures w14:val="none"/>
              </w:rPr>
              <w:t xml:space="preserve"> </w:t>
            </w:r>
            <w:r w:rsidRPr="00555320">
              <w:rPr>
                <w:rFonts w:ascii="Arial" w:eastAsia="Times New Roman" w:hAnsi="Arial" w:cs="Arial"/>
                <w:kern w:val="0"/>
                <w:sz w:val="20"/>
                <w:szCs w:val="20"/>
                <w14:ligatures w14:val="none"/>
              </w:rPr>
              <w:t>The Minimum Epoch Pacing field signals value indicates the minimum epoch duration...</w:t>
            </w:r>
          </w:p>
        </w:tc>
        <w:tc>
          <w:tcPr>
            <w:tcW w:w="988" w:type="pct"/>
            <w:tcBorders>
              <w:top w:val="nil"/>
              <w:left w:val="nil"/>
              <w:bottom w:val="single" w:sz="4" w:space="0" w:color="333300"/>
              <w:right w:val="single" w:sz="4" w:space="0" w:color="333300"/>
            </w:tcBorders>
            <w:shd w:val="clear" w:color="auto" w:fill="auto"/>
            <w:hideMark/>
          </w:tcPr>
          <w:p w14:paraId="16614EC3"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E173BCC" w14:textId="0B14EF17"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w:t>
            </w:r>
            <w:r w:rsidR="00BC3164">
              <w:rPr>
                <w:rFonts w:ascii="Arial" w:eastAsia="Times New Roman" w:hAnsi="Arial" w:cs="Arial"/>
                <w:kern w:val="0"/>
                <w:sz w:val="20"/>
                <w:szCs w:val="20"/>
                <w14:ligatures w14:val="none"/>
              </w:rPr>
              <w:t>1</w:t>
            </w:r>
            <w:r w:rsidR="00A128E7">
              <w:rPr>
                <w:rFonts w:ascii="Arial" w:eastAsia="Times New Roman" w:hAnsi="Arial" w:cs="Arial"/>
                <w:kern w:val="0"/>
                <w:sz w:val="20"/>
                <w:szCs w:val="20"/>
                <w14:ligatures w14:val="none"/>
              </w:rPr>
              <w:t>96</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w:t>
            </w:r>
            <w:r w:rsidR="00A128E7">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AB1BC1" w:rsidRPr="00555320" w14:paraId="096094D6" w14:textId="77777777" w:rsidTr="00A84D29">
        <w:trPr>
          <w:trHeight w:val="3360"/>
        </w:trPr>
        <w:tc>
          <w:tcPr>
            <w:tcW w:w="345" w:type="pct"/>
            <w:tcBorders>
              <w:top w:val="nil"/>
              <w:left w:val="single" w:sz="4" w:space="0" w:color="333300"/>
              <w:bottom w:val="single" w:sz="4" w:space="0" w:color="333300"/>
              <w:right w:val="single" w:sz="4" w:space="0" w:color="333300"/>
            </w:tcBorders>
            <w:shd w:val="clear" w:color="auto" w:fill="auto"/>
            <w:hideMark/>
          </w:tcPr>
          <w:p w14:paraId="4CC5218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w:t>
            </w:r>
          </w:p>
        </w:tc>
        <w:tc>
          <w:tcPr>
            <w:tcW w:w="649" w:type="pct"/>
            <w:tcBorders>
              <w:top w:val="nil"/>
              <w:left w:val="nil"/>
              <w:bottom w:val="single" w:sz="4" w:space="0" w:color="333300"/>
              <w:right w:val="single" w:sz="4" w:space="0" w:color="333300"/>
            </w:tcBorders>
            <w:shd w:val="clear" w:color="auto" w:fill="auto"/>
            <w:hideMark/>
          </w:tcPr>
          <w:p w14:paraId="41A3F9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AA5C6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54CD98F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6E7202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761" w:type="pct"/>
            <w:tcBorders>
              <w:top w:val="nil"/>
              <w:left w:val="nil"/>
              <w:bottom w:val="single" w:sz="4" w:space="0" w:color="333300"/>
              <w:right w:val="single" w:sz="4" w:space="0" w:color="333300"/>
            </w:tcBorders>
            <w:shd w:val="clear" w:color="auto" w:fill="auto"/>
            <w:hideMark/>
          </w:tcPr>
          <w:p w14:paraId="26E693E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988" w:type="pct"/>
            <w:tcBorders>
              <w:top w:val="nil"/>
              <w:left w:val="nil"/>
              <w:bottom w:val="single" w:sz="4" w:space="0" w:color="333300"/>
              <w:right w:val="single" w:sz="4" w:space="0" w:color="333300"/>
            </w:tcBorders>
            <w:shd w:val="clear" w:color="auto" w:fill="auto"/>
            <w:hideMark/>
          </w:tcPr>
          <w:p w14:paraId="76C547C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53483364"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4B4E40B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649" w:type="pct"/>
            <w:tcBorders>
              <w:top w:val="nil"/>
              <w:left w:val="nil"/>
              <w:bottom w:val="single" w:sz="4" w:space="0" w:color="333300"/>
              <w:right w:val="single" w:sz="4" w:space="0" w:color="333300"/>
            </w:tcBorders>
            <w:shd w:val="clear" w:color="auto" w:fill="auto"/>
            <w:hideMark/>
          </w:tcPr>
          <w:p w14:paraId="1416377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35A17B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224D62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279" w:type="pct"/>
            <w:tcBorders>
              <w:top w:val="nil"/>
              <w:left w:val="nil"/>
              <w:bottom w:val="single" w:sz="4" w:space="0" w:color="333300"/>
              <w:right w:val="single" w:sz="4" w:space="0" w:color="333300"/>
            </w:tcBorders>
            <w:shd w:val="clear" w:color="auto" w:fill="auto"/>
            <w:hideMark/>
          </w:tcPr>
          <w:p w14:paraId="0DD38A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761" w:type="pct"/>
            <w:tcBorders>
              <w:top w:val="nil"/>
              <w:left w:val="nil"/>
              <w:bottom w:val="single" w:sz="4" w:space="0" w:color="333300"/>
              <w:right w:val="single" w:sz="4" w:space="0" w:color="333300"/>
            </w:tcBorders>
            <w:shd w:val="clear" w:color="auto" w:fill="auto"/>
            <w:hideMark/>
          </w:tcPr>
          <w:p w14:paraId="0776C1F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988" w:type="pct"/>
            <w:tcBorders>
              <w:top w:val="nil"/>
              <w:left w:val="nil"/>
              <w:bottom w:val="single" w:sz="4" w:space="0" w:color="333300"/>
              <w:right w:val="single" w:sz="4" w:space="0" w:color="333300"/>
            </w:tcBorders>
            <w:shd w:val="clear" w:color="auto" w:fill="auto"/>
            <w:hideMark/>
          </w:tcPr>
          <w:p w14:paraId="18FA8B7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8336A1B" w14:textId="46233714" w:rsidR="008D46C3" w:rsidRDefault="008D46C3" w:rsidP="008D46C3">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[106] in document with DCN </w:t>
            </w:r>
            <w:r w:rsidR="00730807" w:rsidRPr="00730807">
              <w:rPr>
                <w:rFonts w:ascii="Arial" w:eastAsia="Times New Roman" w:hAnsi="Arial" w:cs="Arial"/>
                <w:kern w:val="0"/>
                <w:sz w:val="20"/>
                <w:szCs w:val="20"/>
                <w14:ligatures w14:val="none"/>
              </w:rPr>
              <w:t>25/925r</w:t>
            </w:r>
            <w:r w:rsidR="00007681">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p w14:paraId="71FB5DBE" w14:textId="77777777" w:rsidR="008D46C3" w:rsidRPr="00555320" w:rsidRDefault="008D46C3" w:rsidP="00D867DC">
            <w:pPr>
              <w:spacing w:after="0" w:line="240" w:lineRule="auto"/>
              <w:rPr>
                <w:rFonts w:ascii="Arial" w:eastAsia="Times New Roman" w:hAnsi="Arial" w:cs="Arial"/>
                <w:kern w:val="0"/>
                <w:sz w:val="20"/>
                <w:szCs w:val="20"/>
                <w14:ligatures w14:val="none"/>
              </w:rPr>
            </w:pPr>
          </w:p>
        </w:tc>
      </w:tr>
      <w:tr w:rsidR="00AB1BC1" w:rsidRPr="00555320" w14:paraId="0F8E272B"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5A839E5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649" w:type="pct"/>
            <w:tcBorders>
              <w:top w:val="nil"/>
              <w:left w:val="nil"/>
              <w:bottom w:val="single" w:sz="4" w:space="0" w:color="333300"/>
              <w:right w:val="single" w:sz="4" w:space="0" w:color="333300"/>
            </w:tcBorders>
            <w:shd w:val="clear" w:color="auto" w:fill="auto"/>
            <w:hideMark/>
          </w:tcPr>
          <w:p w14:paraId="065E13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6228D8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541172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279" w:type="pct"/>
            <w:tcBorders>
              <w:top w:val="nil"/>
              <w:left w:val="nil"/>
              <w:bottom w:val="single" w:sz="4" w:space="0" w:color="333300"/>
              <w:right w:val="single" w:sz="4" w:space="0" w:color="333300"/>
            </w:tcBorders>
            <w:shd w:val="clear" w:color="auto" w:fill="auto"/>
            <w:hideMark/>
          </w:tcPr>
          <w:p w14:paraId="3C68767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761" w:type="pct"/>
            <w:tcBorders>
              <w:top w:val="nil"/>
              <w:left w:val="nil"/>
              <w:bottom w:val="single" w:sz="4" w:space="0" w:color="333300"/>
              <w:right w:val="single" w:sz="4" w:space="0" w:color="333300"/>
            </w:tcBorders>
            <w:shd w:val="clear" w:color="auto" w:fill="auto"/>
            <w:hideMark/>
          </w:tcPr>
          <w:p w14:paraId="0E9682F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988" w:type="pct"/>
            <w:tcBorders>
              <w:top w:val="nil"/>
              <w:left w:val="nil"/>
              <w:bottom w:val="single" w:sz="4" w:space="0" w:color="333300"/>
              <w:right w:val="single" w:sz="4" w:space="0" w:color="333300"/>
            </w:tcBorders>
            <w:shd w:val="clear" w:color="auto" w:fill="auto"/>
            <w:hideMark/>
          </w:tcPr>
          <w:p w14:paraId="3F2BD4C4" w14:textId="77777777" w:rsidR="002B5548" w:rsidRPr="00555320" w:rsidRDefault="002B5548" w:rsidP="00D867DC">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AB1BC1" w:rsidRPr="00555320" w14:paraId="403BD0AE" w14:textId="77777777" w:rsidTr="00A84D29">
        <w:trPr>
          <w:trHeight w:val="1400"/>
        </w:trPr>
        <w:tc>
          <w:tcPr>
            <w:tcW w:w="345" w:type="pct"/>
            <w:tcBorders>
              <w:top w:val="nil"/>
              <w:left w:val="single" w:sz="4" w:space="0" w:color="333300"/>
              <w:bottom w:val="single" w:sz="4" w:space="0" w:color="333300"/>
              <w:right w:val="single" w:sz="4" w:space="0" w:color="333300"/>
            </w:tcBorders>
            <w:shd w:val="clear" w:color="auto" w:fill="auto"/>
            <w:hideMark/>
          </w:tcPr>
          <w:p w14:paraId="1D1ADA1F"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649" w:type="pct"/>
            <w:tcBorders>
              <w:top w:val="nil"/>
              <w:left w:val="nil"/>
              <w:bottom w:val="single" w:sz="4" w:space="0" w:color="333300"/>
              <w:right w:val="single" w:sz="4" w:space="0" w:color="333300"/>
            </w:tcBorders>
            <w:shd w:val="clear" w:color="auto" w:fill="auto"/>
            <w:hideMark/>
          </w:tcPr>
          <w:p w14:paraId="2A2E8FD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750BD8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4F8424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279" w:type="pct"/>
            <w:tcBorders>
              <w:top w:val="nil"/>
              <w:left w:val="nil"/>
              <w:bottom w:val="single" w:sz="4" w:space="0" w:color="333300"/>
              <w:right w:val="single" w:sz="4" w:space="0" w:color="333300"/>
            </w:tcBorders>
            <w:shd w:val="clear" w:color="auto" w:fill="auto"/>
            <w:hideMark/>
          </w:tcPr>
          <w:p w14:paraId="1B85E7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761" w:type="pct"/>
            <w:tcBorders>
              <w:top w:val="nil"/>
              <w:left w:val="nil"/>
              <w:bottom w:val="single" w:sz="4" w:space="0" w:color="333300"/>
              <w:right w:val="single" w:sz="4" w:space="0" w:color="333300"/>
            </w:tcBorders>
            <w:shd w:val="clear" w:color="auto" w:fill="auto"/>
            <w:hideMark/>
          </w:tcPr>
          <w:p w14:paraId="7AFED3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988" w:type="pct"/>
            <w:tcBorders>
              <w:top w:val="nil"/>
              <w:left w:val="nil"/>
              <w:bottom w:val="single" w:sz="4" w:space="0" w:color="333300"/>
              <w:right w:val="single" w:sz="4" w:space="0" w:color="333300"/>
            </w:tcBorders>
            <w:shd w:val="clear" w:color="auto" w:fill="auto"/>
            <w:hideMark/>
          </w:tcPr>
          <w:p w14:paraId="1CF4F79E"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CC2F34" w14:textId="02DEE316"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w:t>
            </w:r>
            <w:r w:rsidR="00E839DD">
              <w:rPr>
                <w:rFonts w:ascii="Arial" w:eastAsia="Times New Roman" w:hAnsi="Arial" w:cs="Arial"/>
                <w:kern w:val="0"/>
                <w:sz w:val="20"/>
                <w:szCs w:val="20"/>
                <w14:ligatures w14:val="none"/>
              </w:rPr>
              <w:t>439</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w:t>
            </w:r>
            <w:r w:rsidR="00CB1BBD">
              <w:rPr>
                <w:rFonts w:ascii="Arial" w:eastAsia="Times New Roman" w:hAnsi="Arial" w:cs="Arial"/>
                <w:kern w:val="0"/>
                <w:sz w:val="20"/>
                <w:szCs w:val="20"/>
                <w14:ligatures w14:val="none"/>
              </w:rPr>
              <w:t>2</w:t>
            </w:r>
          </w:p>
        </w:tc>
      </w:tr>
      <w:tr w:rsidR="00AB1BC1" w:rsidRPr="00555320" w14:paraId="6C7903B4"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51C1878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309</w:t>
            </w:r>
          </w:p>
        </w:tc>
        <w:tc>
          <w:tcPr>
            <w:tcW w:w="649" w:type="pct"/>
            <w:tcBorders>
              <w:top w:val="nil"/>
              <w:left w:val="nil"/>
              <w:bottom w:val="single" w:sz="4" w:space="0" w:color="333300"/>
              <w:right w:val="single" w:sz="4" w:space="0" w:color="333300"/>
            </w:tcBorders>
            <w:shd w:val="clear" w:color="auto" w:fill="auto"/>
            <w:hideMark/>
          </w:tcPr>
          <w:p w14:paraId="08799B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C473D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1419B1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279" w:type="pct"/>
            <w:tcBorders>
              <w:top w:val="nil"/>
              <w:left w:val="nil"/>
              <w:bottom w:val="single" w:sz="4" w:space="0" w:color="333300"/>
              <w:right w:val="single" w:sz="4" w:space="0" w:color="333300"/>
            </w:tcBorders>
            <w:shd w:val="clear" w:color="auto" w:fill="auto"/>
            <w:hideMark/>
          </w:tcPr>
          <w:p w14:paraId="38B168F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761" w:type="pct"/>
            <w:tcBorders>
              <w:top w:val="nil"/>
              <w:left w:val="nil"/>
              <w:bottom w:val="single" w:sz="4" w:space="0" w:color="333300"/>
              <w:right w:val="single" w:sz="4" w:space="0" w:color="333300"/>
            </w:tcBorders>
            <w:shd w:val="clear" w:color="auto" w:fill="auto"/>
            <w:hideMark/>
          </w:tcPr>
          <w:p w14:paraId="0914DCF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988" w:type="pct"/>
            <w:tcBorders>
              <w:top w:val="nil"/>
              <w:left w:val="nil"/>
              <w:bottom w:val="single" w:sz="4" w:space="0" w:color="333300"/>
              <w:right w:val="single" w:sz="4" w:space="0" w:color="333300"/>
            </w:tcBorders>
            <w:shd w:val="clear" w:color="auto" w:fill="auto"/>
            <w:hideMark/>
          </w:tcPr>
          <w:p w14:paraId="5AEE9877" w14:textId="1F1E7E98" w:rsidR="00F0725D" w:rsidRDefault="00304B4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006CE425" w14:textId="7A71BAF3" w:rsidR="00304B4D" w:rsidRPr="00555320" w:rsidRDefault="00304B4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group </w:t>
            </w:r>
            <w:r w:rsidR="00830495">
              <w:rPr>
                <w:rFonts w:ascii="Arial" w:eastAsia="Times New Roman" w:hAnsi="Arial" w:cs="Arial"/>
                <w:kern w:val="0"/>
                <w:sz w:val="20"/>
                <w:szCs w:val="20"/>
                <w14:ligatures w14:val="none"/>
              </w:rPr>
              <w:t xml:space="preserve">discussed </w:t>
            </w:r>
            <w:r w:rsidR="002F0AB6">
              <w:rPr>
                <w:rFonts w:ascii="Arial" w:eastAsia="Times New Roman" w:hAnsi="Arial" w:cs="Arial"/>
                <w:kern w:val="0"/>
                <w:sz w:val="20"/>
                <w:szCs w:val="20"/>
                <w14:ligatures w14:val="none"/>
              </w:rPr>
              <w:t>about this and decided the gain vs complexity of this solution is not worth adding this modification.</w:t>
            </w:r>
          </w:p>
        </w:tc>
      </w:tr>
      <w:tr w:rsidR="00AB1BC1" w:rsidRPr="00555320" w14:paraId="43F90E4E"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79900D4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326</w:t>
            </w:r>
          </w:p>
        </w:tc>
        <w:tc>
          <w:tcPr>
            <w:tcW w:w="649" w:type="pct"/>
            <w:tcBorders>
              <w:top w:val="nil"/>
              <w:left w:val="nil"/>
              <w:bottom w:val="single" w:sz="4" w:space="0" w:color="333300"/>
              <w:right w:val="single" w:sz="4" w:space="0" w:color="333300"/>
            </w:tcBorders>
            <w:shd w:val="clear" w:color="auto" w:fill="auto"/>
            <w:hideMark/>
          </w:tcPr>
          <w:p w14:paraId="265AFA0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B3765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6736AE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279" w:type="pct"/>
            <w:tcBorders>
              <w:top w:val="nil"/>
              <w:left w:val="nil"/>
              <w:bottom w:val="single" w:sz="4" w:space="0" w:color="333300"/>
              <w:right w:val="single" w:sz="4" w:space="0" w:color="333300"/>
            </w:tcBorders>
            <w:shd w:val="clear" w:color="auto" w:fill="auto"/>
            <w:hideMark/>
          </w:tcPr>
          <w:p w14:paraId="37DC57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761" w:type="pct"/>
            <w:tcBorders>
              <w:top w:val="nil"/>
              <w:left w:val="nil"/>
              <w:bottom w:val="single" w:sz="4" w:space="0" w:color="333300"/>
              <w:right w:val="single" w:sz="4" w:space="0" w:color="333300"/>
            </w:tcBorders>
            <w:shd w:val="clear" w:color="auto" w:fill="auto"/>
            <w:hideMark/>
          </w:tcPr>
          <w:p w14:paraId="1B1479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988" w:type="pct"/>
            <w:tcBorders>
              <w:top w:val="nil"/>
              <w:left w:val="nil"/>
              <w:bottom w:val="single" w:sz="4" w:space="0" w:color="333300"/>
              <w:right w:val="single" w:sz="4" w:space="0" w:color="333300"/>
            </w:tcBorders>
            <w:shd w:val="clear" w:color="auto" w:fill="auto"/>
            <w:hideMark/>
          </w:tcPr>
          <w:p w14:paraId="7B85F458" w14:textId="77777777" w:rsidR="002B5548" w:rsidRPr="00AD6FBE" w:rsidRDefault="002B5548" w:rsidP="00D867DC">
            <w:pPr>
              <w:spacing w:after="0" w:line="240" w:lineRule="auto"/>
              <w:rPr>
                <w:rFonts w:ascii="Arial" w:eastAsia="Times New Roman" w:hAnsi="Arial" w:cs="Arial"/>
                <w:kern w:val="0"/>
                <w:sz w:val="20"/>
                <w:szCs w:val="20"/>
                <w14:ligatures w14:val="none"/>
              </w:rPr>
            </w:pPr>
            <w:r w:rsidRPr="00AD6FBE">
              <w:rPr>
                <w:rFonts w:ascii="Arial" w:eastAsia="Times New Roman" w:hAnsi="Arial" w:cs="Arial"/>
                <w:kern w:val="0"/>
                <w:sz w:val="20"/>
                <w:szCs w:val="20"/>
                <w14:ligatures w14:val="none"/>
              </w:rPr>
              <w:t>REVISED</w:t>
            </w:r>
          </w:p>
          <w:p w14:paraId="5CFBD3CC" w14:textId="38DA1D80" w:rsidR="002B5548" w:rsidRPr="00555320" w:rsidRDefault="00EB0B47" w:rsidP="00D867DC">
            <w:pPr>
              <w:spacing w:after="0" w:line="240" w:lineRule="auto"/>
              <w:rPr>
                <w:rFonts w:ascii="Arial" w:eastAsia="Times New Roman" w:hAnsi="Arial" w:cs="Arial"/>
                <w:kern w:val="0"/>
                <w:sz w:val="20"/>
                <w:szCs w:val="20"/>
                <w14:ligatures w14:val="none"/>
              </w:rPr>
            </w:pPr>
            <w:proofErr w:type="gramStart"/>
            <w:r w:rsidRPr="00AD6FBE">
              <w:rPr>
                <w:rFonts w:ascii="Arial" w:eastAsia="Times New Roman" w:hAnsi="Arial" w:cs="Arial"/>
                <w:kern w:val="0"/>
                <w:sz w:val="20"/>
                <w:szCs w:val="20"/>
                <w14:ligatures w14:val="none"/>
              </w:rPr>
              <w:t>Editor</w:t>
            </w:r>
            <w:proofErr w:type="gramEnd"/>
            <w:r w:rsidRPr="00AD6FBE">
              <w:rPr>
                <w:rFonts w:ascii="Arial" w:eastAsia="Times New Roman" w:hAnsi="Arial" w:cs="Arial"/>
                <w:kern w:val="0"/>
                <w:sz w:val="20"/>
                <w:szCs w:val="20"/>
                <w14:ligatures w14:val="none"/>
              </w:rPr>
              <w:t xml:space="preserve"> please implement changes tagged as [</w:t>
            </w:r>
            <w:r w:rsidR="0067348D">
              <w:rPr>
                <w:rFonts w:ascii="Arial" w:eastAsia="Times New Roman" w:hAnsi="Arial" w:cs="Arial"/>
                <w:kern w:val="0"/>
                <w:sz w:val="20"/>
                <w:szCs w:val="20"/>
                <w14:ligatures w14:val="none"/>
              </w:rPr>
              <w:t>193</w:t>
            </w:r>
            <w:r w:rsidRPr="00AD6FBE">
              <w:rPr>
                <w:rFonts w:ascii="Arial" w:eastAsia="Times New Roman" w:hAnsi="Arial" w:cs="Arial"/>
                <w:kern w:val="0"/>
                <w:sz w:val="20"/>
                <w:szCs w:val="20"/>
                <w14:ligatures w14:val="none"/>
              </w:rPr>
              <w:t xml:space="preserve">] in document </w:t>
            </w:r>
            <w:r w:rsidR="00730807" w:rsidRPr="00AD6FBE">
              <w:rPr>
                <w:rFonts w:ascii="Arial" w:eastAsia="Times New Roman" w:hAnsi="Arial" w:cs="Arial"/>
                <w:kern w:val="0"/>
                <w:sz w:val="20"/>
                <w:szCs w:val="20"/>
                <w14:ligatures w14:val="none"/>
              </w:rPr>
              <w:t>25/925r0</w:t>
            </w:r>
            <w:r w:rsidRPr="00AD6FBE">
              <w:rPr>
                <w:rFonts w:ascii="Arial" w:eastAsia="Times New Roman" w:hAnsi="Arial" w:cs="Arial"/>
                <w:kern w:val="0"/>
                <w:sz w:val="20"/>
                <w:szCs w:val="20"/>
                <w14:ligatures w14:val="none"/>
              </w:rPr>
              <w:t>.</w:t>
            </w:r>
          </w:p>
        </w:tc>
      </w:tr>
      <w:tr w:rsidR="00AB1BC1" w:rsidRPr="00555320" w14:paraId="329A5BE0"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34943022"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649" w:type="pct"/>
            <w:tcBorders>
              <w:top w:val="nil"/>
              <w:left w:val="nil"/>
              <w:bottom w:val="single" w:sz="4" w:space="0" w:color="333300"/>
              <w:right w:val="single" w:sz="4" w:space="0" w:color="333300"/>
            </w:tcBorders>
            <w:shd w:val="clear" w:color="auto" w:fill="auto"/>
            <w:hideMark/>
          </w:tcPr>
          <w:p w14:paraId="3407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1B40389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09C891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279" w:type="pct"/>
            <w:tcBorders>
              <w:top w:val="nil"/>
              <w:left w:val="nil"/>
              <w:bottom w:val="single" w:sz="4" w:space="0" w:color="333300"/>
              <w:right w:val="single" w:sz="4" w:space="0" w:color="333300"/>
            </w:tcBorders>
            <w:shd w:val="clear" w:color="auto" w:fill="auto"/>
            <w:hideMark/>
          </w:tcPr>
          <w:p w14:paraId="6E75BF9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761" w:type="pct"/>
            <w:tcBorders>
              <w:top w:val="nil"/>
              <w:left w:val="nil"/>
              <w:bottom w:val="single" w:sz="4" w:space="0" w:color="333300"/>
              <w:right w:val="single" w:sz="4" w:space="0" w:color="333300"/>
            </w:tcBorders>
            <w:shd w:val="clear" w:color="auto" w:fill="auto"/>
            <w:hideMark/>
          </w:tcPr>
          <w:p w14:paraId="3643DAB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988" w:type="pct"/>
            <w:tcBorders>
              <w:top w:val="nil"/>
              <w:left w:val="nil"/>
              <w:bottom w:val="single" w:sz="4" w:space="0" w:color="333300"/>
              <w:right w:val="single" w:sz="4" w:space="0" w:color="333300"/>
            </w:tcBorders>
            <w:shd w:val="clear" w:color="auto" w:fill="auto"/>
            <w:hideMark/>
          </w:tcPr>
          <w:p w14:paraId="6429CC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21A1DB4D" w14:textId="77777777" w:rsidTr="00A84D29">
        <w:trPr>
          <w:trHeight w:val="2240"/>
        </w:trPr>
        <w:tc>
          <w:tcPr>
            <w:tcW w:w="345" w:type="pct"/>
            <w:tcBorders>
              <w:top w:val="nil"/>
              <w:left w:val="single" w:sz="4" w:space="0" w:color="333300"/>
              <w:bottom w:val="single" w:sz="4" w:space="0" w:color="333300"/>
              <w:right w:val="single" w:sz="4" w:space="0" w:color="333300"/>
            </w:tcBorders>
            <w:shd w:val="clear" w:color="auto" w:fill="auto"/>
            <w:hideMark/>
          </w:tcPr>
          <w:p w14:paraId="66C381D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649" w:type="pct"/>
            <w:tcBorders>
              <w:top w:val="nil"/>
              <w:left w:val="nil"/>
              <w:bottom w:val="single" w:sz="4" w:space="0" w:color="333300"/>
              <w:right w:val="single" w:sz="4" w:space="0" w:color="333300"/>
            </w:tcBorders>
            <w:shd w:val="clear" w:color="auto" w:fill="auto"/>
            <w:hideMark/>
          </w:tcPr>
          <w:p w14:paraId="755994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8A14D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2F368B6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79" w:type="pct"/>
            <w:tcBorders>
              <w:top w:val="nil"/>
              <w:left w:val="nil"/>
              <w:bottom w:val="single" w:sz="4" w:space="0" w:color="333300"/>
              <w:right w:val="single" w:sz="4" w:space="0" w:color="333300"/>
            </w:tcBorders>
            <w:shd w:val="clear" w:color="auto" w:fill="auto"/>
            <w:hideMark/>
          </w:tcPr>
          <w:p w14:paraId="5A8FE61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761" w:type="pct"/>
            <w:tcBorders>
              <w:top w:val="nil"/>
              <w:left w:val="nil"/>
              <w:bottom w:val="single" w:sz="4" w:space="0" w:color="333300"/>
              <w:right w:val="single" w:sz="4" w:space="0" w:color="333300"/>
            </w:tcBorders>
            <w:shd w:val="clear" w:color="auto" w:fill="auto"/>
            <w:hideMark/>
          </w:tcPr>
          <w:p w14:paraId="5D7B904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"When transmitted by a CPE AP, the AID Storage Size field indicates the minimum number of AID values a CPE non-AP MLD shall be able to store to be allowed to join in the EDP group."</w:t>
            </w:r>
          </w:p>
        </w:tc>
        <w:tc>
          <w:tcPr>
            <w:tcW w:w="988" w:type="pct"/>
            <w:tcBorders>
              <w:top w:val="nil"/>
              <w:left w:val="nil"/>
              <w:bottom w:val="single" w:sz="4" w:space="0" w:color="333300"/>
              <w:right w:val="single" w:sz="4" w:space="0" w:color="333300"/>
            </w:tcBorders>
            <w:shd w:val="clear" w:color="auto" w:fill="auto"/>
            <w:hideMark/>
          </w:tcPr>
          <w:p w14:paraId="685A8792"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40FEA71" w14:textId="65B770A0"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 document with DCN </w:t>
            </w:r>
            <w:r w:rsidR="00730807" w:rsidRPr="00730807">
              <w:rPr>
                <w:rFonts w:ascii="Arial" w:eastAsia="Times New Roman" w:hAnsi="Arial" w:cs="Arial"/>
                <w:kern w:val="0"/>
                <w:sz w:val="20"/>
                <w:szCs w:val="20"/>
                <w14:ligatures w14:val="none"/>
              </w:rPr>
              <w:t>25/925r</w:t>
            </w:r>
            <w:r w:rsidR="005A42A7">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AB1BC1" w:rsidRPr="00555320" w14:paraId="4EDB12BA" w14:textId="77777777" w:rsidTr="00A84D29">
        <w:trPr>
          <w:trHeight w:val="1680"/>
        </w:trPr>
        <w:tc>
          <w:tcPr>
            <w:tcW w:w="345" w:type="pct"/>
            <w:tcBorders>
              <w:top w:val="nil"/>
              <w:left w:val="single" w:sz="4" w:space="0" w:color="333300"/>
              <w:bottom w:val="single" w:sz="4" w:space="0" w:color="333300"/>
              <w:right w:val="single" w:sz="4" w:space="0" w:color="333300"/>
            </w:tcBorders>
            <w:shd w:val="clear" w:color="auto" w:fill="auto"/>
            <w:hideMark/>
          </w:tcPr>
          <w:p w14:paraId="3A1F283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649" w:type="pct"/>
            <w:tcBorders>
              <w:top w:val="nil"/>
              <w:left w:val="nil"/>
              <w:bottom w:val="single" w:sz="4" w:space="0" w:color="333300"/>
              <w:right w:val="single" w:sz="4" w:space="0" w:color="333300"/>
            </w:tcBorders>
            <w:shd w:val="clear" w:color="auto" w:fill="auto"/>
            <w:hideMark/>
          </w:tcPr>
          <w:p w14:paraId="585704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1D49DF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361658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279" w:type="pct"/>
            <w:tcBorders>
              <w:top w:val="nil"/>
              <w:left w:val="nil"/>
              <w:bottom w:val="single" w:sz="4" w:space="0" w:color="333300"/>
              <w:right w:val="single" w:sz="4" w:space="0" w:color="333300"/>
            </w:tcBorders>
            <w:shd w:val="clear" w:color="auto" w:fill="auto"/>
            <w:hideMark/>
          </w:tcPr>
          <w:p w14:paraId="12443A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761" w:type="pct"/>
            <w:tcBorders>
              <w:top w:val="nil"/>
              <w:left w:val="nil"/>
              <w:bottom w:val="single" w:sz="4" w:space="0" w:color="333300"/>
              <w:right w:val="single" w:sz="4" w:space="0" w:color="333300"/>
            </w:tcBorders>
            <w:shd w:val="clear" w:color="auto" w:fill="auto"/>
            <w:hideMark/>
          </w:tcPr>
          <w:p w14:paraId="5E81999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988" w:type="pct"/>
            <w:tcBorders>
              <w:top w:val="nil"/>
              <w:left w:val="nil"/>
              <w:bottom w:val="single" w:sz="4" w:space="0" w:color="333300"/>
              <w:right w:val="single" w:sz="4" w:space="0" w:color="333300"/>
            </w:tcBorders>
            <w:shd w:val="clear" w:color="auto" w:fill="auto"/>
            <w:hideMark/>
          </w:tcPr>
          <w:p w14:paraId="60A57431" w14:textId="7E55CC75" w:rsidR="002B5548" w:rsidRDefault="00837A4E"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CEE590D" w14:textId="46FAACB8" w:rsidR="00B7075E" w:rsidRPr="00555320" w:rsidRDefault="00B7075E"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[23] in document </w:t>
            </w:r>
            <w:r w:rsidR="00730807" w:rsidRPr="00730807">
              <w:rPr>
                <w:rFonts w:ascii="Arial" w:eastAsia="Times New Roman" w:hAnsi="Arial" w:cs="Arial"/>
                <w:kern w:val="0"/>
                <w:sz w:val="20"/>
                <w:szCs w:val="20"/>
                <w14:ligatures w14:val="none"/>
              </w:rPr>
              <w:t>25/925r</w:t>
            </w:r>
            <w:r w:rsidR="00FC0932">
              <w:rPr>
                <w:rFonts w:ascii="Arial" w:eastAsia="Times New Roman" w:hAnsi="Arial" w:cs="Arial"/>
                <w:kern w:val="0"/>
                <w:sz w:val="20"/>
                <w:szCs w:val="20"/>
                <w14:ligatures w14:val="none"/>
              </w:rPr>
              <w:t>2</w:t>
            </w:r>
          </w:p>
        </w:tc>
      </w:tr>
      <w:tr w:rsidR="00AB1BC1" w:rsidRPr="00555320" w14:paraId="4CC24B39" w14:textId="77777777" w:rsidTr="00A84D29">
        <w:trPr>
          <w:trHeight w:val="2800"/>
        </w:trPr>
        <w:tc>
          <w:tcPr>
            <w:tcW w:w="345" w:type="pct"/>
            <w:tcBorders>
              <w:top w:val="nil"/>
              <w:left w:val="single" w:sz="4" w:space="0" w:color="333300"/>
              <w:bottom w:val="single" w:sz="4" w:space="0" w:color="333300"/>
              <w:right w:val="single" w:sz="4" w:space="0" w:color="333300"/>
            </w:tcBorders>
            <w:shd w:val="clear" w:color="auto" w:fill="auto"/>
            <w:hideMark/>
          </w:tcPr>
          <w:p w14:paraId="510724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649" w:type="pct"/>
            <w:tcBorders>
              <w:top w:val="nil"/>
              <w:left w:val="nil"/>
              <w:bottom w:val="single" w:sz="4" w:space="0" w:color="333300"/>
              <w:right w:val="single" w:sz="4" w:space="0" w:color="333300"/>
            </w:tcBorders>
            <w:shd w:val="clear" w:color="auto" w:fill="auto"/>
            <w:hideMark/>
          </w:tcPr>
          <w:p w14:paraId="1A0440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0359E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14146B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6E765A9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761" w:type="pct"/>
            <w:tcBorders>
              <w:top w:val="nil"/>
              <w:left w:val="nil"/>
              <w:bottom w:val="single" w:sz="4" w:space="0" w:color="333300"/>
              <w:right w:val="single" w:sz="4" w:space="0" w:color="333300"/>
            </w:tcBorders>
            <w:shd w:val="clear" w:color="auto" w:fill="auto"/>
            <w:hideMark/>
          </w:tcPr>
          <w:p w14:paraId="4D7F769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988" w:type="pct"/>
            <w:tcBorders>
              <w:top w:val="nil"/>
              <w:left w:val="nil"/>
              <w:bottom w:val="single" w:sz="4" w:space="0" w:color="333300"/>
              <w:right w:val="single" w:sz="4" w:space="0" w:color="333300"/>
            </w:tcBorders>
            <w:shd w:val="clear" w:color="auto" w:fill="auto"/>
            <w:hideMark/>
          </w:tcPr>
          <w:p w14:paraId="3ABE7553" w14:textId="3EA3AFBF" w:rsidR="002B5548" w:rsidRDefault="00AA0996"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8E74C92" w14:textId="77777777" w:rsidR="00AA0996" w:rsidRDefault="00AA0996" w:rsidP="00D867DC">
            <w:pPr>
              <w:spacing w:after="0" w:line="240" w:lineRule="auto"/>
              <w:rPr>
                <w:rFonts w:ascii="Arial" w:eastAsia="Times New Roman" w:hAnsi="Arial" w:cs="Arial"/>
                <w:kern w:val="0"/>
                <w:sz w:val="20"/>
                <w:szCs w:val="20"/>
                <w14:ligatures w14:val="none"/>
              </w:rPr>
            </w:pPr>
          </w:p>
          <w:p w14:paraId="2DF5E0EA" w14:textId="253724C0" w:rsidR="00AA0996" w:rsidRPr="00555320" w:rsidRDefault="00AA0996"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[429] in document </w:t>
            </w:r>
            <w:r w:rsidR="00730807" w:rsidRPr="00730807">
              <w:rPr>
                <w:rFonts w:ascii="Arial" w:eastAsia="Times New Roman" w:hAnsi="Arial" w:cs="Arial"/>
                <w:kern w:val="0"/>
                <w:sz w:val="20"/>
                <w:szCs w:val="20"/>
                <w14:ligatures w14:val="none"/>
              </w:rPr>
              <w:t>25/925r</w:t>
            </w:r>
            <w:r w:rsidR="00006B08">
              <w:rPr>
                <w:rFonts w:ascii="Arial" w:eastAsia="Times New Roman" w:hAnsi="Arial" w:cs="Arial"/>
                <w:kern w:val="0"/>
                <w:sz w:val="20"/>
                <w:szCs w:val="20"/>
                <w14:ligatures w14:val="none"/>
              </w:rPr>
              <w:t>2</w:t>
            </w:r>
          </w:p>
        </w:tc>
      </w:tr>
      <w:tr w:rsidR="00AB1BC1" w:rsidRPr="00555320" w14:paraId="20B25533"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6A082C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438</w:t>
            </w:r>
          </w:p>
        </w:tc>
        <w:tc>
          <w:tcPr>
            <w:tcW w:w="649" w:type="pct"/>
            <w:tcBorders>
              <w:top w:val="nil"/>
              <w:left w:val="nil"/>
              <w:bottom w:val="single" w:sz="4" w:space="0" w:color="333300"/>
              <w:right w:val="single" w:sz="4" w:space="0" w:color="333300"/>
            </w:tcBorders>
            <w:shd w:val="clear" w:color="auto" w:fill="auto"/>
            <w:hideMark/>
          </w:tcPr>
          <w:p w14:paraId="5693DD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1B267F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344BF1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279" w:type="pct"/>
            <w:tcBorders>
              <w:top w:val="nil"/>
              <w:left w:val="nil"/>
              <w:bottom w:val="single" w:sz="4" w:space="0" w:color="333300"/>
              <w:right w:val="single" w:sz="4" w:space="0" w:color="333300"/>
            </w:tcBorders>
            <w:shd w:val="clear" w:color="auto" w:fill="auto"/>
            <w:hideMark/>
          </w:tcPr>
          <w:p w14:paraId="606C97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761" w:type="pct"/>
            <w:tcBorders>
              <w:top w:val="nil"/>
              <w:left w:val="nil"/>
              <w:bottom w:val="single" w:sz="4" w:space="0" w:color="333300"/>
              <w:right w:val="single" w:sz="4" w:space="0" w:color="333300"/>
            </w:tcBorders>
            <w:shd w:val="clear" w:color="auto" w:fill="auto"/>
            <w:hideMark/>
          </w:tcPr>
          <w:p w14:paraId="410AAC9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988" w:type="pct"/>
            <w:tcBorders>
              <w:top w:val="nil"/>
              <w:left w:val="nil"/>
              <w:bottom w:val="single" w:sz="4" w:space="0" w:color="333300"/>
              <w:right w:val="single" w:sz="4" w:space="0" w:color="333300"/>
            </w:tcBorders>
            <w:shd w:val="clear" w:color="auto" w:fill="auto"/>
            <w:hideMark/>
          </w:tcPr>
          <w:p w14:paraId="3A81E7DA" w14:textId="48F4A4D8" w:rsidR="002B5548" w:rsidRDefault="000B5AA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18CC6C5" w14:textId="35F7C50E" w:rsidR="000B5AAF" w:rsidRPr="00555320" w:rsidRDefault="000B5AA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marked by [106] in 25/925r2</w:t>
            </w:r>
          </w:p>
        </w:tc>
      </w:tr>
      <w:tr w:rsidR="00AB1BC1" w:rsidRPr="00555320" w14:paraId="18EF31A0" w14:textId="77777777" w:rsidTr="00A84D29">
        <w:trPr>
          <w:trHeight w:val="840"/>
        </w:trPr>
        <w:tc>
          <w:tcPr>
            <w:tcW w:w="345" w:type="pct"/>
            <w:tcBorders>
              <w:top w:val="nil"/>
              <w:left w:val="single" w:sz="4" w:space="0" w:color="333300"/>
              <w:bottom w:val="single" w:sz="4" w:space="0" w:color="333300"/>
              <w:right w:val="single" w:sz="4" w:space="0" w:color="333300"/>
            </w:tcBorders>
            <w:shd w:val="clear" w:color="auto" w:fill="auto"/>
            <w:hideMark/>
          </w:tcPr>
          <w:p w14:paraId="69FCA15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649" w:type="pct"/>
            <w:tcBorders>
              <w:top w:val="nil"/>
              <w:left w:val="nil"/>
              <w:bottom w:val="single" w:sz="4" w:space="0" w:color="333300"/>
              <w:right w:val="single" w:sz="4" w:space="0" w:color="333300"/>
            </w:tcBorders>
            <w:shd w:val="clear" w:color="auto" w:fill="auto"/>
            <w:hideMark/>
          </w:tcPr>
          <w:p w14:paraId="1BC786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0812B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71" w:type="pct"/>
            <w:tcBorders>
              <w:top w:val="nil"/>
              <w:left w:val="nil"/>
              <w:bottom w:val="single" w:sz="4" w:space="0" w:color="333300"/>
              <w:right w:val="single" w:sz="4" w:space="0" w:color="333300"/>
            </w:tcBorders>
            <w:shd w:val="clear" w:color="auto" w:fill="auto"/>
            <w:hideMark/>
          </w:tcPr>
          <w:p w14:paraId="066DF5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279" w:type="pct"/>
            <w:tcBorders>
              <w:top w:val="nil"/>
              <w:left w:val="nil"/>
              <w:bottom w:val="single" w:sz="4" w:space="0" w:color="333300"/>
              <w:right w:val="single" w:sz="4" w:space="0" w:color="333300"/>
            </w:tcBorders>
            <w:shd w:val="clear" w:color="auto" w:fill="auto"/>
            <w:hideMark/>
          </w:tcPr>
          <w:p w14:paraId="4365D9A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761" w:type="pct"/>
            <w:tcBorders>
              <w:top w:val="nil"/>
              <w:left w:val="nil"/>
              <w:bottom w:val="single" w:sz="4" w:space="0" w:color="333300"/>
              <w:right w:val="single" w:sz="4" w:space="0" w:color="333300"/>
            </w:tcBorders>
            <w:shd w:val="clear" w:color="auto" w:fill="auto"/>
            <w:hideMark/>
          </w:tcPr>
          <w:p w14:paraId="355CF5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988" w:type="pct"/>
            <w:tcBorders>
              <w:top w:val="nil"/>
              <w:left w:val="nil"/>
              <w:bottom w:val="single" w:sz="4" w:space="0" w:color="333300"/>
              <w:right w:val="single" w:sz="4" w:space="0" w:color="333300"/>
            </w:tcBorders>
            <w:shd w:val="clear" w:color="auto" w:fill="auto"/>
            <w:hideMark/>
          </w:tcPr>
          <w:p w14:paraId="4A32C65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549F3AD"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452BF27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444</w:t>
            </w:r>
          </w:p>
        </w:tc>
        <w:tc>
          <w:tcPr>
            <w:tcW w:w="649" w:type="pct"/>
            <w:tcBorders>
              <w:top w:val="nil"/>
              <w:left w:val="nil"/>
              <w:bottom w:val="single" w:sz="4" w:space="0" w:color="333300"/>
              <w:right w:val="single" w:sz="4" w:space="0" w:color="333300"/>
            </w:tcBorders>
            <w:shd w:val="clear" w:color="auto" w:fill="auto"/>
            <w:hideMark/>
          </w:tcPr>
          <w:p w14:paraId="4200F7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3A24B0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2C8239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279" w:type="pct"/>
            <w:tcBorders>
              <w:top w:val="nil"/>
              <w:left w:val="nil"/>
              <w:bottom w:val="single" w:sz="4" w:space="0" w:color="333300"/>
              <w:right w:val="single" w:sz="4" w:space="0" w:color="333300"/>
            </w:tcBorders>
            <w:shd w:val="clear" w:color="auto" w:fill="auto"/>
            <w:hideMark/>
          </w:tcPr>
          <w:p w14:paraId="1AEDD3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761" w:type="pct"/>
            <w:tcBorders>
              <w:top w:val="nil"/>
              <w:left w:val="nil"/>
              <w:bottom w:val="single" w:sz="4" w:space="0" w:color="333300"/>
              <w:right w:val="single" w:sz="4" w:space="0" w:color="333300"/>
            </w:tcBorders>
            <w:shd w:val="clear" w:color="auto" w:fill="auto"/>
            <w:hideMark/>
          </w:tcPr>
          <w:p w14:paraId="30E2B4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988" w:type="pct"/>
            <w:tcBorders>
              <w:top w:val="nil"/>
              <w:left w:val="nil"/>
              <w:bottom w:val="single" w:sz="4" w:space="0" w:color="333300"/>
              <w:right w:val="single" w:sz="4" w:space="0" w:color="333300"/>
            </w:tcBorders>
            <w:shd w:val="clear" w:color="auto" w:fill="auto"/>
            <w:hideMark/>
          </w:tcPr>
          <w:p w14:paraId="0752B356" w14:textId="2F2C6484" w:rsidR="002B5548"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5F14DFF" w14:textId="7D134A26" w:rsidR="00A339BD" w:rsidRPr="00555320"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such a field, as a subfield of the Number of Participating Affiliated STAs field.</w:t>
            </w:r>
          </w:p>
        </w:tc>
      </w:tr>
      <w:tr w:rsidR="00AB1BC1" w:rsidRPr="00555320" w14:paraId="68E7F396" w14:textId="77777777" w:rsidTr="00A84D29">
        <w:trPr>
          <w:trHeight w:val="2240"/>
        </w:trPr>
        <w:tc>
          <w:tcPr>
            <w:tcW w:w="345" w:type="pct"/>
            <w:tcBorders>
              <w:top w:val="nil"/>
              <w:left w:val="single" w:sz="4" w:space="0" w:color="333300"/>
              <w:bottom w:val="single" w:sz="4" w:space="0" w:color="333300"/>
              <w:right w:val="single" w:sz="4" w:space="0" w:color="333300"/>
            </w:tcBorders>
            <w:shd w:val="clear" w:color="auto" w:fill="auto"/>
            <w:hideMark/>
          </w:tcPr>
          <w:p w14:paraId="0115E4A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649" w:type="pct"/>
            <w:tcBorders>
              <w:top w:val="nil"/>
              <w:left w:val="nil"/>
              <w:bottom w:val="single" w:sz="4" w:space="0" w:color="333300"/>
              <w:right w:val="single" w:sz="4" w:space="0" w:color="333300"/>
            </w:tcBorders>
            <w:shd w:val="clear" w:color="auto" w:fill="auto"/>
            <w:hideMark/>
          </w:tcPr>
          <w:p w14:paraId="3FF0B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0FD58FF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0F015C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279" w:type="pct"/>
            <w:tcBorders>
              <w:top w:val="nil"/>
              <w:left w:val="nil"/>
              <w:bottom w:val="single" w:sz="4" w:space="0" w:color="333300"/>
              <w:right w:val="single" w:sz="4" w:space="0" w:color="333300"/>
            </w:tcBorders>
            <w:shd w:val="clear" w:color="auto" w:fill="auto"/>
            <w:hideMark/>
          </w:tcPr>
          <w:p w14:paraId="424211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761" w:type="pct"/>
            <w:tcBorders>
              <w:top w:val="nil"/>
              <w:left w:val="nil"/>
              <w:bottom w:val="single" w:sz="4" w:space="0" w:color="333300"/>
              <w:right w:val="single" w:sz="4" w:space="0" w:color="333300"/>
            </w:tcBorders>
            <w:shd w:val="clear" w:color="auto" w:fill="auto"/>
            <w:hideMark/>
          </w:tcPr>
          <w:p w14:paraId="7BA1F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for all such fields add ", if present"</w:t>
            </w:r>
          </w:p>
        </w:tc>
        <w:tc>
          <w:tcPr>
            <w:tcW w:w="988" w:type="pct"/>
            <w:tcBorders>
              <w:top w:val="nil"/>
              <w:left w:val="nil"/>
              <w:bottom w:val="single" w:sz="4" w:space="0" w:color="333300"/>
              <w:right w:val="single" w:sz="4" w:space="0" w:color="333300"/>
            </w:tcBorders>
            <w:shd w:val="clear" w:color="auto" w:fill="auto"/>
            <w:hideMark/>
          </w:tcPr>
          <w:p w14:paraId="0EB9F8D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8B2A71" w14:textId="72A8BCFA" w:rsidR="002B5548" w:rsidRPr="00555320" w:rsidRDefault="002B1A50"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 the changes tagged as [446] in document </w:t>
            </w:r>
            <w:r w:rsidR="00730807" w:rsidRPr="00730807">
              <w:rPr>
                <w:rFonts w:ascii="Arial" w:eastAsia="Times New Roman" w:hAnsi="Arial" w:cs="Arial"/>
                <w:kern w:val="0"/>
                <w:sz w:val="20"/>
                <w:szCs w:val="20"/>
                <w14:ligatures w14:val="none"/>
              </w:rPr>
              <w:t>25/</w:t>
            </w:r>
            <w:r w:rsidR="00C707B5" w:rsidRPr="00730807">
              <w:rPr>
                <w:rFonts w:ascii="Arial" w:eastAsia="Times New Roman" w:hAnsi="Arial" w:cs="Arial"/>
                <w:kern w:val="0"/>
                <w:sz w:val="20"/>
                <w:szCs w:val="20"/>
                <w14:ligatures w14:val="none"/>
              </w:rPr>
              <w:t>925r</w:t>
            </w:r>
            <w:r w:rsidR="00C707B5">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AB1BC1" w:rsidRPr="00555320" w14:paraId="2E229933" w14:textId="77777777" w:rsidTr="00A84D29">
        <w:trPr>
          <w:trHeight w:val="4200"/>
        </w:trPr>
        <w:tc>
          <w:tcPr>
            <w:tcW w:w="345" w:type="pct"/>
            <w:tcBorders>
              <w:top w:val="nil"/>
              <w:left w:val="single" w:sz="4" w:space="0" w:color="333300"/>
              <w:bottom w:val="single" w:sz="4" w:space="0" w:color="333300"/>
              <w:right w:val="single" w:sz="4" w:space="0" w:color="333300"/>
            </w:tcBorders>
            <w:shd w:val="clear" w:color="auto" w:fill="auto"/>
            <w:hideMark/>
          </w:tcPr>
          <w:p w14:paraId="7FF9DCC0"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450</w:t>
            </w:r>
          </w:p>
        </w:tc>
        <w:tc>
          <w:tcPr>
            <w:tcW w:w="649" w:type="pct"/>
            <w:tcBorders>
              <w:top w:val="nil"/>
              <w:left w:val="nil"/>
              <w:bottom w:val="single" w:sz="4" w:space="0" w:color="333300"/>
              <w:right w:val="single" w:sz="4" w:space="0" w:color="333300"/>
            </w:tcBorders>
            <w:shd w:val="clear" w:color="auto" w:fill="auto"/>
            <w:hideMark/>
          </w:tcPr>
          <w:p w14:paraId="2F96C1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4594340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71" w:type="pct"/>
            <w:tcBorders>
              <w:top w:val="nil"/>
              <w:left w:val="nil"/>
              <w:bottom w:val="single" w:sz="4" w:space="0" w:color="333300"/>
              <w:right w:val="single" w:sz="4" w:space="0" w:color="333300"/>
            </w:tcBorders>
            <w:shd w:val="clear" w:color="auto" w:fill="auto"/>
            <w:hideMark/>
          </w:tcPr>
          <w:p w14:paraId="619CB0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279" w:type="pct"/>
            <w:tcBorders>
              <w:top w:val="nil"/>
              <w:left w:val="nil"/>
              <w:bottom w:val="single" w:sz="4" w:space="0" w:color="333300"/>
              <w:right w:val="single" w:sz="4" w:space="0" w:color="333300"/>
            </w:tcBorders>
            <w:shd w:val="clear" w:color="auto" w:fill="auto"/>
            <w:hideMark/>
          </w:tcPr>
          <w:p w14:paraId="532770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761" w:type="pct"/>
            <w:tcBorders>
              <w:top w:val="nil"/>
              <w:left w:val="nil"/>
              <w:bottom w:val="single" w:sz="4" w:space="0" w:color="333300"/>
              <w:right w:val="single" w:sz="4" w:space="0" w:color="333300"/>
            </w:tcBorders>
            <w:shd w:val="clear" w:color="auto" w:fill="auto"/>
            <w:hideMark/>
          </w:tcPr>
          <w:p w14:paraId="2B0645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988" w:type="pct"/>
            <w:tcBorders>
              <w:top w:val="nil"/>
              <w:left w:val="nil"/>
              <w:bottom w:val="single" w:sz="4" w:space="0" w:color="333300"/>
              <w:right w:val="single" w:sz="4" w:space="0" w:color="333300"/>
            </w:tcBorders>
            <w:shd w:val="clear" w:color="auto" w:fill="auto"/>
            <w:hideMark/>
          </w:tcPr>
          <w:p w14:paraId="2AAF092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7FF09AB" w14:textId="2C14C9CF" w:rsidR="002B5548" w:rsidRPr="00555320" w:rsidRDefault="0058311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w:t>
            </w:r>
            <w:r w:rsidR="002B5548">
              <w:rPr>
                <w:rFonts w:ascii="Arial" w:eastAsia="Times New Roman" w:hAnsi="Arial" w:cs="Arial"/>
                <w:kern w:val="0"/>
                <w:sz w:val="20"/>
                <w:szCs w:val="20"/>
                <w14:ligatures w14:val="none"/>
              </w:rPr>
              <w:t xml:space="preserve"> [206] and [332]</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w:t>
            </w:r>
            <w:r w:rsidR="00A60C7B">
              <w:rPr>
                <w:rFonts w:ascii="Arial" w:eastAsia="Times New Roman" w:hAnsi="Arial" w:cs="Arial"/>
                <w:kern w:val="0"/>
                <w:sz w:val="20"/>
                <w:szCs w:val="20"/>
                <w14:ligatures w14:val="none"/>
              </w:rPr>
              <w:t>2</w:t>
            </w:r>
            <w:r>
              <w:rPr>
                <w:rFonts w:ascii="Arial" w:eastAsia="Times New Roman" w:hAnsi="Arial" w:cs="Arial"/>
                <w:kern w:val="0"/>
                <w:sz w:val="20"/>
                <w:szCs w:val="20"/>
                <w14:ligatures w14:val="none"/>
              </w:rPr>
              <w:t>.</w:t>
            </w:r>
          </w:p>
        </w:tc>
      </w:tr>
      <w:tr w:rsidR="00AB1BC1" w:rsidRPr="00555320" w14:paraId="4E4FA8E5"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023A743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853</w:t>
            </w:r>
          </w:p>
        </w:tc>
        <w:tc>
          <w:tcPr>
            <w:tcW w:w="649" w:type="pct"/>
            <w:tcBorders>
              <w:top w:val="nil"/>
              <w:left w:val="nil"/>
              <w:bottom w:val="single" w:sz="4" w:space="0" w:color="333300"/>
              <w:right w:val="single" w:sz="4" w:space="0" w:color="333300"/>
            </w:tcBorders>
            <w:shd w:val="clear" w:color="auto" w:fill="auto"/>
            <w:hideMark/>
          </w:tcPr>
          <w:p w14:paraId="178885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6B68CB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2E4A67A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279" w:type="pct"/>
            <w:tcBorders>
              <w:top w:val="nil"/>
              <w:left w:val="nil"/>
              <w:bottom w:val="single" w:sz="4" w:space="0" w:color="333300"/>
              <w:right w:val="single" w:sz="4" w:space="0" w:color="333300"/>
            </w:tcBorders>
            <w:shd w:val="clear" w:color="auto" w:fill="auto"/>
            <w:hideMark/>
          </w:tcPr>
          <w:p w14:paraId="77766C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761" w:type="pct"/>
            <w:tcBorders>
              <w:top w:val="nil"/>
              <w:left w:val="nil"/>
              <w:bottom w:val="single" w:sz="4" w:space="0" w:color="333300"/>
              <w:right w:val="single" w:sz="4" w:space="0" w:color="333300"/>
            </w:tcBorders>
            <w:shd w:val="clear" w:color="auto" w:fill="auto"/>
            <w:hideMark/>
          </w:tcPr>
          <w:p w14:paraId="15228D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988" w:type="pct"/>
            <w:tcBorders>
              <w:top w:val="nil"/>
              <w:left w:val="nil"/>
              <w:bottom w:val="single" w:sz="4" w:space="0" w:color="333300"/>
              <w:right w:val="single" w:sz="4" w:space="0" w:color="333300"/>
            </w:tcBorders>
            <w:shd w:val="clear" w:color="auto" w:fill="auto"/>
            <w:hideMark/>
          </w:tcPr>
          <w:p w14:paraId="1E2D7EA8" w14:textId="5C4E55F2" w:rsidR="002B5548"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69932DC4" w14:textId="60097077" w:rsidR="008420D3" w:rsidRPr="00555320"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element including the EDP Epoch Settings Control field can be used to signal desired Epoch parameters, in this case the </w:t>
            </w:r>
            <w:r w:rsidRPr="00555320">
              <w:rPr>
                <w:rFonts w:ascii="Arial" w:eastAsia="Times New Roman" w:hAnsi="Arial" w:cs="Arial"/>
                <w:kern w:val="0"/>
                <w:sz w:val="20"/>
                <w:szCs w:val="20"/>
                <w14:ligatures w14:val="none"/>
              </w:rPr>
              <w:t>First Epoch TSF Start time</w:t>
            </w:r>
            <w:r>
              <w:rPr>
                <w:rFonts w:ascii="Arial" w:eastAsia="Times New Roman" w:hAnsi="Arial" w:cs="Arial"/>
                <w:kern w:val="0"/>
                <w:sz w:val="20"/>
                <w:szCs w:val="20"/>
                <w14:ligatures w14:val="none"/>
              </w:rPr>
              <w:t xml:space="preserve"> is not needed.</w:t>
            </w:r>
          </w:p>
        </w:tc>
      </w:tr>
      <w:tr w:rsidR="00AB1BC1" w:rsidRPr="00555320" w14:paraId="72CFADAD" w14:textId="77777777" w:rsidTr="00A84D29">
        <w:trPr>
          <w:trHeight w:val="1120"/>
        </w:trPr>
        <w:tc>
          <w:tcPr>
            <w:tcW w:w="345" w:type="pct"/>
            <w:tcBorders>
              <w:top w:val="nil"/>
              <w:left w:val="single" w:sz="4" w:space="0" w:color="333300"/>
              <w:bottom w:val="single" w:sz="4" w:space="0" w:color="333300"/>
              <w:right w:val="single" w:sz="4" w:space="0" w:color="333300"/>
            </w:tcBorders>
            <w:shd w:val="clear" w:color="auto" w:fill="auto"/>
            <w:hideMark/>
          </w:tcPr>
          <w:p w14:paraId="610F3A3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855</w:t>
            </w:r>
          </w:p>
        </w:tc>
        <w:tc>
          <w:tcPr>
            <w:tcW w:w="649" w:type="pct"/>
            <w:tcBorders>
              <w:top w:val="nil"/>
              <w:left w:val="nil"/>
              <w:bottom w:val="single" w:sz="4" w:space="0" w:color="333300"/>
              <w:right w:val="single" w:sz="4" w:space="0" w:color="333300"/>
            </w:tcBorders>
            <w:shd w:val="clear" w:color="auto" w:fill="auto"/>
            <w:hideMark/>
          </w:tcPr>
          <w:p w14:paraId="20397F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06" w:type="pct"/>
            <w:tcBorders>
              <w:top w:val="nil"/>
              <w:left w:val="nil"/>
              <w:bottom w:val="single" w:sz="4" w:space="0" w:color="333300"/>
              <w:right w:val="single" w:sz="4" w:space="0" w:color="333300"/>
            </w:tcBorders>
            <w:shd w:val="clear" w:color="auto" w:fill="auto"/>
            <w:hideMark/>
          </w:tcPr>
          <w:p w14:paraId="58D03B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71" w:type="pct"/>
            <w:tcBorders>
              <w:top w:val="nil"/>
              <w:left w:val="nil"/>
              <w:bottom w:val="single" w:sz="4" w:space="0" w:color="333300"/>
              <w:right w:val="single" w:sz="4" w:space="0" w:color="333300"/>
            </w:tcBorders>
            <w:shd w:val="clear" w:color="auto" w:fill="auto"/>
            <w:hideMark/>
          </w:tcPr>
          <w:p w14:paraId="478D8E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279" w:type="pct"/>
            <w:tcBorders>
              <w:top w:val="nil"/>
              <w:left w:val="nil"/>
              <w:bottom w:val="single" w:sz="4" w:space="0" w:color="333300"/>
              <w:right w:val="single" w:sz="4" w:space="0" w:color="333300"/>
            </w:tcBorders>
            <w:shd w:val="clear" w:color="auto" w:fill="auto"/>
            <w:hideMark/>
          </w:tcPr>
          <w:p w14:paraId="1C95F3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761" w:type="pct"/>
            <w:tcBorders>
              <w:top w:val="nil"/>
              <w:left w:val="nil"/>
              <w:bottom w:val="single" w:sz="4" w:space="0" w:color="333300"/>
              <w:right w:val="single" w:sz="4" w:space="0" w:color="333300"/>
            </w:tcBorders>
            <w:shd w:val="clear" w:color="auto" w:fill="auto"/>
            <w:hideMark/>
          </w:tcPr>
          <w:p w14:paraId="3FB12A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988" w:type="pct"/>
            <w:tcBorders>
              <w:top w:val="nil"/>
              <w:left w:val="nil"/>
              <w:bottom w:val="single" w:sz="4" w:space="0" w:color="333300"/>
              <w:right w:val="single" w:sz="4" w:space="0" w:color="333300"/>
            </w:tcBorders>
            <w:shd w:val="clear" w:color="auto" w:fill="auto"/>
            <w:hideMark/>
          </w:tcPr>
          <w:p w14:paraId="0AB592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118"/>
            <w:gridCol w:w="950"/>
            <w:gridCol w:w="118"/>
            <w:gridCol w:w="842"/>
            <w:gridCol w:w="118"/>
            <w:gridCol w:w="842"/>
            <w:gridCol w:w="118"/>
            <w:gridCol w:w="842"/>
            <w:gridCol w:w="118"/>
            <w:gridCol w:w="842"/>
            <w:gridCol w:w="118"/>
            <w:gridCol w:w="842"/>
            <w:gridCol w:w="118"/>
            <w:gridCol w:w="842"/>
            <w:gridCol w:w="118"/>
            <w:gridCol w:w="842"/>
            <w:gridCol w:w="118"/>
            <w:gridCol w:w="842"/>
            <w:gridCol w:w="118"/>
            <w:gridCol w:w="842"/>
            <w:gridCol w:w="118"/>
          </w:tblGrid>
        </w:tblGridChange>
      </w:tblGrid>
      <w:tr w:rsidR="00370ED2" w14:paraId="041C6317" w14:textId="77777777" w:rsidTr="00370ED2">
        <w:trPr>
          <w:trPrChange w:id="2"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7" w:author="Antonio de la Oliva" w:date="2025-05-28T10:21:00Z" w16du:dateUtc="2025-05-28T08:21:00Z">
              <w:r>
                <w:rPr>
                  <w:rFonts w:ascii="Helvetica" w:hAnsi="Helvetica" w:cs="Helvetica"/>
                  <w:kern w:val="0"/>
                  <w:sz w:val="16"/>
                  <w:szCs w:val="16"/>
                </w:rPr>
                <w:t>Epoch Number Offset Present [</w:t>
              </w:r>
            </w:ins>
            <w:ins w:id="8" w:author="Antonio de la Oliva" w:date="2025-05-28T10:22:00Z" w16du:dateUtc="2025-05-28T08:22:00Z">
              <w:r>
                <w:rPr>
                  <w:rFonts w:ascii="Helvetica" w:hAnsi="Helvetica" w:cs="Helvetica"/>
                  <w:kern w:val="0"/>
                  <w:sz w:val="16"/>
                  <w:szCs w:val="16"/>
                </w:rPr>
                <w:t>429</w:t>
              </w:r>
            </w:ins>
            <w:ins w:id="9"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12"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3"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w:t>
              </w:r>
              <w:r w:rsidRPr="00370ED2">
                <w:rPr>
                  <w:rFonts w:ascii="Helvetica" w:hAnsi="Helvetica" w:cs="Helvetica"/>
                  <w:kern w:val="0"/>
                  <w:sz w:val="20"/>
                  <w:szCs w:val="20"/>
                </w:rPr>
                <w:lastRenderedPageBreak/>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lastRenderedPageBreak/>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17"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8"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0"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2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24"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25"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6"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29" w:author="Antonio de la Oliva" w:date="2025-05-28T10:22:00Z" w16du:dateUtc="2025-05-28T08:22:00Z">
              <w:r>
                <w:rPr>
                  <w:rFonts w:ascii="Helvetica" w:hAnsi="Helvetica" w:cs="Helvetica"/>
                  <w:kern w:val="0"/>
                  <w:sz w:val="16"/>
                  <w:szCs w:val="16"/>
                </w:rPr>
                <w:t>7 [4</w:t>
              </w:r>
            </w:ins>
            <w:ins w:id="30" w:author="Antonio de la Oliva" w:date="2025-05-28T10:23:00Z" w16du:dateUtc="2025-05-28T08:23:00Z">
              <w:r>
                <w:rPr>
                  <w:rFonts w:ascii="Helvetica" w:hAnsi="Helvetica" w:cs="Helvetica"/>
                  <w:kern w:val="0"/>
                  <w:sz w:val="16"/>
                  <w:szCs w:val="16"/>
                </w:rPr>
                <w:t>29</w:t>
              </w:r>
            </w:ins>
            <w:ins w:id="31" w:author="Antonio de la Oliva" w:date="2025-05-28T10:22:00Z" w16du:dateUtc="2025-05-28T08:22:00Z">
              <w:r>
                <w:rPr>
                  <w:rFonts w:ascii="Helvetica" w:hAnsi="Helvetica" w:cs="Helvetica"/>
                  <w:kern w:val="0"/>
                  <w:sz w:val="16"/>
                  <w:szCs w:val="16"/>
                </w:rPr>
                <w:t>]</w:t>
              </w:r>
            </w:ins>
            <w:del w:id="32"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3414FA"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3A1BF3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0FF12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3414FA" w14:paraId="4B7DCE3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C1BE31"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A54A3"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3414FA" w14:paraId="2DDD0CA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45C6454"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5781B046"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5544B64" w14:textId="77777777" w:rsidR="003414FA" w:rsidRDefault="003414F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33"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34" w:author="Antonio de la Oliva" w:date="2025-05-28T10:27:00Z" w16du:dateUtc="2025-05-28T08:27:00Z">
        <w:r w:rsidDel="00641270">
          <w:rPr>
            <w:rFonts w:ascii="Helvetica" w:hAnsi="Helvetica" w:cs="Helvetica"/>
            <w:kern w:val="0"/>
            <w:sz w:val="20"/>
            <w:szCs w:val="20"/>
          </w:rPr>
          <w:delText>(PlannedTSFStartTime)</w:delText>
        </w:r>
      </w:del>
      <w:r>
        <w:rPr>
          <w:rFonts w:ascii="Helvetica" w:hAnsi="Helvetica" w:cs="Helvetica"/>
          <w:kern w:val="0"/>
          <w:sz w:val="20"/>
          <w:szCs w:val="20"/>
        </w:rPr>
        <w:t xml:space="preserve"> </w:t>
      </w:r>
      <w:ins w:id="35"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36"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37" w:author="Antonio de la Oliva" w:date="2025-05-28T10:28:00Z" w16du:dateUtc="2025-05-28T08:28:00Z">
        <w:r w:rsidR="00C707B5">
          <w:rPr>
            <w:rFonts w:ascii="Helvetica" w:hAnsi="Helvetica" w:cs="Helvetica"/>
            <w:kern w:val="0"/>
            <w:sz w:val="20"/>
            <w:szCs w:val="20"/>
          </w:rPr>
          <w:t xml:space="preserve">[446] </w:t>
        </w:r>
      </w:ins>
      <w:del w:id="38" w:author="Antonio de la Oliva" w:date="2025-05-28T10:27:00Z" w16du:dateUtc="2025-05-28T08:27:00Z">
        <w:r w:rsidDel="00C707B5">
          <w:rPr>
            <w:rFonts w:ascii="Helvetica" w:hAnsi="Helvetica" w:cs="Helvetica"/>
            <w:kern w:val="0"/>
            <w:sz w:val="20"/>
            <w:szCs w:val="20"/>
          </w:rPr>
          <w:delText xml:space="preserve"> </w:delText>
        </w:r>
      </w:del>
      <w:del w:id="39"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40"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41" w:author="Antonio de la Oliva" w:date="2025-05-28T09:50:00Z" w16du:dateUtc="2025-05-28T07:50:00Z">
        <w:r w:rsidR="006C37D8">
          <w:rPr>
            <w:rFonts w:ascii="Arial" w:eastAsia="Times New Roman" w:hAnsi="Arial" w:cs="Arial"/>
            <w:kern w:val="0"/>
            <w:sz w:val="20"/>
            <w:szCs w:val="20"/>
            <w14:ligatures w14:val="none"/>
          </w:rPr>
          <w:t xml:space="preserve"> [33]</w:t>
        </w:r>
      </w:ins>
      <w:ins w:id="42"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link. The Participating Affiliated STAs Percentage field, with values in the range of 0 to 100, represents an indication of the percentage of the associated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to the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 on the link. Values 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13CD836F"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43" w:author="Antonio de la Oliva" w:date="2025-05-28T09:54:00Z" w16du:dateUtc="2025-05-28T07:54:00Z">
        <w:r w:rsidDel="00007681">
          <w:rPr>
            <w:rFonts w:ascii="Helvetica" w:hAnsi="Helvetica" w:cs="Helvetica"/>
            <w:kern w:val="0"/>
            <w:sz w:val="20"/>
            <w:szCs w:val="20"/>
          </w:rPr>
          <w:delText xml:space="preserve"> CPE </w:delText>
        </w:r>
      </w:del>
      <w:ins w:id="44"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45" w:author="Antonio de la Oliva" w:date="2025-05-28T10:18:00Z" w16du:dateUtc="2025-05-28T08:18:00Z">
        <w:r w:rsidDel="00C174C8">
          <w:rPr>
            <w:rFonts w:ascii="Helvetica" w:hAnsi="Helvetica" w:cs="Helvetica"/>
            <w:kern w:val="0"/>
            <w:sz w:val="20"/>
            <w:szCs w:val="20"/>
          </w:rPr>
          <w:delText xml:space="preserve">required by </w:delText>
        </w:r>
      </w:del>
      <w:ins w:id="46"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47" w:author="Antonio de la Oliva" w:date="2025-05-28T09:54:00Z" w16du:dateUtc="2025-05-28T07:54:00Z">
        <w:r w:rsidR="00007681">
          <w:rPr>
            <w:rFonts w:ascii="Helvetica" w:hAnsi="Helvetica" w:cs="Helvetica"/>
            <w:kern w:val="0"/>
            <w:sz w:val="20"/>
            <w:szCs w:val="20"/>
          </w:rPr>
          <w:t xml:space="preserve"> </w:t>
        </w:r>
      </w:ins>
      <w:del w:id="48" w:author="Antonio de la Oliva" w:date="2025-05-28T09:54:00Z" w16du:dateUtc="2025-05-28T07:54:00Z">
        <w:r w:rsidDel="00007681">
          <w:rPr>
            <w:rFonts w:ascii="Helvetica" w:hAnsi="Helvetica" w:cs="Helvetica"/>
            <w:kern w:val="0"/>
            <w:sz w:val="20"/>
            <w:szCs w:val="20"/>
          </w:rPr>
          <w:delText xml:space="preserve"> CPE </w:delText>
        </w:r>
      </w:del>
      <w:ins w:id="49"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ins w:id="50" w:author="Antonio de la Oliva" w:date="2025-05-28T10:18:00Z" w16du:dateUtc="2025-05-28T08:18:00Z">
        <w:r w:rsidR="00C174C8">
          <w:rPr>
            <w:rFonts w:ascii="Helvetica" w:hAnsi="Helvetica" w:cs="Helvetica"/>
            <w:kern w:val="0"/>
            <w:sz w:val="20"/>
            <w:szCs w:val="20"/>
          </w:rPr>
          <w:t xml:space="preserve">shall be able </w:t>
        </w:r>
      </w:ins>
      <w:ins w:id="51"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52"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53"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D94C" w14:textId="77777777" w:rsidR="00EB201C" w:rsidRDefault="00EB201C" w:rsidP="004E075E">
      <w:pPr>
        <w:spacing w:after="0" w:line="240" w:lineRule="auto"/>
      </w:pPr>
      <w:r>
        <w:separator/>
      </w:r>
    </w:p>
  </w:endnote>
  <w:endnote w:type="continuationSeparator" w:id="0">
    <w:p w14:paraId="50AB19DE" w14:textId="77777777" w:rsidR="00EB201C" w:rsidRDefault="00EB201C"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34F1" w14:textId="77777777" w:rsidR="00EB201C" w:rsidRDefault="00EB201C" w:rsidP="004E075E">
      <w:pPr>
        <w:spacing w:after="0" w:line="240" w:lineRule="auto"/>
      </w:pPr>
      <w:r>
        <w:separator/>
      </w:r>
    </w:p>
  </w:footnote>
  <w:footnote w:type="continuationSeparator" w:id="0">
    <w:p w14:paraId="747FD128" w14:textId="77777777" w:rsidR="00EB201C" w:rsidRDefault="00EB201C"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37CC574F"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92</w:t>
          </w:r>
          <w:r w:rsidR="00AB1BC1">
            <w:rPr>
              <w:b/>
              <w:bCs/>
              <w:sz w:val="28"/>
              <w:szCs w:val="28"/>
            </w:rPr>
            <w:t>5</w:t>
          </w:r>
          <w:r w:rsidR="00C045B9">
            <w:rPr>
              <w:b/>
              <w:bCs/>
              <w:sz w:val="28"/>
              <w:szCs w:val="28"/>
            </w:rPr>
            <w:t>r</w:t>
          </w:r>
          <w:r w:rsidR="00A5665B">
            <w:rPr>
              <w:b/>
              <w:bCs/>
              <w:sz w:val="28"/>
              <w:szCs w:val="28"/>
            </w:rPr>
            <w:t>2</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6B08"/>
    <w:rsid w:val="00007681"/>
    <w:rsid w:val="00010DA1"/>
    <w:rsid w:val="00012A4F"/>
    <w:rsid w:val="00015BAA"/>
    <w:rsid w:val="0002006B"/>
    <w:rsid w:val="000327C1"/>
    <w:rsid w:val="00033832"/>
    <w:rsid w:val="00063E7F"/>
    <w:rsid w:val="00065367"/>
    <w:rsid w:val="000738C5"/>
    <w:rsid w:val="00083639"/>
    <w:rsid w:val="000A610C"/>
    <w:rsid w:val="000B240F"/>
    <w:rsid w:val="000B5AAF"/>
    <w:rsid w:val="000C034E"/>
    <w:rsid w:val="000C4802"/>
    <w:rsid w:val="000E7DA5"/>
    <w:rsid w:val="000F544B"/>
    <w:rsid w:val="00103315"/>
    <w:rsid w:val="00117BC4"/>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33B48"/>
    <w:rsid w:val="003347F8"/>
    <w:rsid w:val="00335C89"/>
    <w:rsid w:val="00336E92"/>
    <w:rsid w:val="003414FA"/>
    <w:rsid w:val="00342628"/>
    <w:rsid w:val="00370ED2"/>
    <w:rsid w:val="003712FF"/>
    <w:rsid w:val="00374052"/>
    <w:rsid w:val="0037649D"/>
    <w:rsid w:val="00381F47"/>
    <w:rsid w:val="00391D98"/>
    <w:rsid w:val="003956B0"/>
    <w:rsid w:val="003A05C7"/>
    <w:rsid w:val="003A614A"/>
    <w:rsid w:val="003B4D53"/>
    <w:rsid w:val="003E36C0"/>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74424"/>
    <w:rsid w:val="004845B3"/>
    <w:rsid w:val="00484CB7"/>
    <w:rsid w:val="004900B6"/>
    <w:rsid w:val="00495D6E"/>
    <w:rsid w:val="004A1B9B"/>
    <w:rsid w:val="004B26B0"/>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3117"/>
    <w:rsid w:val="0058767D"/>
    <w:rsid w:val="005A42A7"/>
    <w:rsid w:val="005A5F6D"/>
    <w:rsid w:val="005A7EC3"/>
    <w:rsid w:val="005D031E"/>
    <w:rsid w:val="005D1BD7"/>
    <w:rsid w:val="005D3202"/>
    <w:rsid w:val="005D4166"/>
    <w:rsid w:val="005D6F21"/>
    <w:rsid w:val="005F67AB"/>
    <w:rsid w:val="006077D4"/>
    <w:rsid w:val="00612403"/>
    <w:rsid w:val="006209CF"/>
    <w:rsid w:val="006214BA"/>
    <w:rsid w:val="006265F5"/>
    <w:rsid w:val="00632285"/>
    <w:rsid w:val="00641270"/>
    <w:rsid w:val="00643933"/>
    <w:rsid w:val="00657109"/>
    <w:rsid w:val="006577B2"/>
    <w:rsid w:val="0066317B"/>
    <w:rsid w:val="0066647D"/>
    <w:rsid w:val="00672B0F"/>
    <w:rsid w:val="0067348D"/>
    <w:rsid w:val="006B52D7"/>
    <w:rsid w:val="006C0071"/>
    <w:rsid w:val="006C0B2A"/>
    <w:rsid w:val="006C2E9D"/>
    <w:rsid w:val="006C37D8"/>
    <w:rsid w:val="006C38D4"/>
    <w:rsid w:val="006C79EF"/>
    <w:rsid w:val="006E6F45"/>
    <w:rsid w:val="006F0B43"/>
    <w:rsid w:val="006F15DC"/>
    <w:rsid w:val="00711652"/>
    <w:rsid w:val="00720FEE"/>
    <w:rsid w:val="00721C3C"/>
    <w:rsid w:val="007234E2"/>
    <w:rsid w:val="00730807"/>
    <w:rsid w:val="007346B9"/>
    <w:rsid w:val="00741CD0"/>
    <w:rsid w:val="00752078"/>
    <w:rsid w:val="00752CBE"/>
    <w:rsid w:val="007567D3"/>
    <w:rsid w:val="007648C9"/>
    <w:rsid w:val="00787FED"/>
    <w:rsid w:val="007A1F60"/>
    <w:rsid w:val="007B6460"/>
    <w:rsid w:val="007B7331"/>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549A"/>
    <w:rsid w:val="008D2D1F"/>
    <w:rsid w:val="008D46C3"/>
    <w:rsid w:val="00900409"/>
    <w:rsid w:val="009112EF"/>
    <w:rsid w:val="009137BC"/>
    <w:rsid w:val="00916D8B"/>
    <w:rsid w:val="00920184"/>
    <w:rsid w:val="009233F3"/>
    <w:rsid w:val="009239B1"/>
    <w:rsid w:val="009276A1"/>
    <w:rsid w:val="00933BCA"/>
    <w:rsid w:val="00934C29"/>
    <w:rsid w:val="009521DC"/>
    <w:rsid w:val="00954C7F"/>
    <w:rsid w:val="009701DB"/>
    <w:rsid w:val="009763B1"/>
    <w:rsid w:val="0098391A"/>
    <w:rsid w:val="00992F6E"/>
    <w:rsid w:val="00995A78"/>
    <w:rsid w:val="00996D01"/>
    <w:rsid w:val="009A08DA"/>
    <w:rsid w:val="009A1BDA"/>
    <w:rsid w:val="009A3748"/>
    <w:rsid w:val="009B1641"/>
    <w:rsid w:val="009B4847"/>
    <w:rsid w:val="009C75CF"/>
    <w:rsid w:val="009D5818"/>
    <w:rsid w:val="009D7DEE"/>
    <w:rsid w:val="009F1527"/>
    <w:rsid w:val="009F7D88"/>
    <w:rsid w:val="00A04DCA"/>
    <w:rsid w:val="00A128E7"/>
    <w:rsid w:val="00A12C1C"/>
    <w:rsid w:val="00A339BD"/>
    <w:rsid w:val="00A3687C"/>
    <w:rsid w:val="00A44876"/>
    <w:rsid w:val="00A55310"/>
    <w:rsid w:val="00A5665B"/>
    <w:rsid w:val="00A60C7B"/>
    <w:rsid w:val="00A62AC0"/>
    <w:rsid w:val="00A73FAC"/>
    <w:rsid w:val="00A84D29"/>
    <w:rsid w:val="00A8700A"/>
    <w:rsid w:val="00AA0996"/>
    <w:rsid w:val="00AA3C97"/>
    <w:rsid w:val="00AB1BC1"/>
    <w:rsid w:val="00AB74CD"/>
    <w:rsid w:val="00AC3183"/>
    <w:rsid w:val="00AC734C"/>
    <w:rsid w:val="00AD6FBE"/>
    <w:rsid w:val="00AE2BC0"/>
    <w:rsid w:val="00AF4305"/>
    <w:rsid w:val="00AF716D"/>
    <w:rsid w:val="00B0617A"/>
    <w:rsid w:val="00B1068E"/>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74C8"/>
    <w:rsid w:val="00C236D7"/>
    <w:rsid w:val="00C32198"/>
    <w:rsid w:val="00C37685"/>
    <w:rsid w:val="00C4535F"/>
    <w:rsid w:val="00C47A3D"/>
    <w:rsid w:val="00C6053F"/>
    <w:rsid w:val="00C707B5"/>
    <w:rsid w:val="00C95435"/>
    <w:rsid w:val="00CA2C39"/>
    <w:rsid w:val="00CA4912"/>
    <w:rsid w:val="00CB1BBD"/>
    <w:rsid w:val="00CC05DA"/>
    <w:rsid w:val="00CC22D1"/>
    <w:rsid w:val="00CC5BBF"/>
    <w:rsid w:val="00CD1699"/>
    <w:rsid w:val="00CE39E5"/>
    <w:rsid w:val="00D0281E"/>
    <w:rsid w:val="00D066EA"/>
    <w:rsid w:val="00D147C8"/>
    <w:rsid w:val="00D32CD7"/>
    <w:rsid w:val="00D35D01"/>
    <w:rsid w:val="00D57B22"/>
    <w:rsid w:val="00D64670"/>
    <w:rsid w:val="00D67EF3"/>
    <w:rsid w:val="00D74FB2"/>
    <w:rsid w:val="00D80EF5"/>
    <w:rsid w:val="00D82997"/>
    <w:rsid w:val="00D93EE9"/>
    <w:rsid w:val="00D95496"/>
    <w:rsid w:val="00DA2F72"/>
    <w:rsid w:val="00DC4EBF"/>
    <w:rsid w:val="00E059C4"/>
    <w:rsid w:val="00E167DF"/>
    <w:rsid w:val="00E17FE8"/>
    <w:rsid w:val="00E2150A"/>
    <w:rsid w:val="00E30100"/>
    <w:rsid w:val="00E32839"/>
    <w:rsid w:val="00E35503"/>
    <w:rsid w:val="00E62314"/>
    <w:rsid w:val="00E67D89"/>
    <w:rsid w:val="00E75829"/>
    <w:rsid w:val="00E839DD"/>
    <w:rsid w:val="00E87A69"/>
    <w:rsid w:val="00E903E9"/>
    <w:rsid w:val="00E908D1"/>
    <w:rsid w:val="00E91A7F"/>
    <w:rsid w:val="00EB0B47"/>
    <w:rsid w:val="00EB201C"/>
    <w:rsid w:val="00EB51BA"/>
    <w:rsid w:val="00EB6E3C"/>
    <w:rsid w:val="00EC6237"/>
    <w:rsid w:val="00EC6930"/>
    <w:rsid w:val="00ED62B5"/>
    <w:rsid w:val="00EE339B"/>
    <w:rsid w:val="00EE4470"/>
    <w:rsid w:val="00EE783A"/>
    <w:rsid w:val="00EF1BB8"/>
    <w:rsid w:val="00EF3FF4"/>
    <w:rsid w:val="00F061BE"/>
    <w:rsid w:val="00F0725D"/>
    <w:rsid w:val="00F1613C"/>
    <w:rsid w:val="00F272B3"/>
    <w:rsid w:val="00F30FB2"/>
    <w:rsid w:val="00F457D5"/>
    <w:rsid w:val="00F4719C"/>
    <w:rsid w:val="00F52572"/>
    <w:rsid w:val="00F60F30"/>
    <w:rsid w:val="00F62104"/>
    <w:rsid w:val="00F74270"/>
    <w:rsid w:val="00F769BE"/>
    <w:rsid w:val="00F86B68"/>
    <w:rsid w:val="00F953DA"/>
    <w:rsid w:val="00FB3946"/>
    <w:rsid w:val="00FB70D6"/>
    <w:rsid w:val="00FC0932"/>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7</cp:revision>
  <dcterms:created xsi:type="dcterms:W3CDTF">2025-05-28T08:31:00Z</dcterms:created>
  <dcterms:modified xsi:type="dcterms:W3CDTF">2025-05-28T08:41:00Z</dcterms:modified>
</cp:coreProperties>
</file>