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6A01" w14:textId="77777777" w:rsidR="00DC4EBF" w:rsidRPr="005A7337" w:rsidRDefault="00DC4EBF" w:rsidP="00DC4EBF">
      <w:pPr>
        <w:pStyle w:val="T1"/>
        <w:pBdr>
          <w:bottom w:val="single" w:sz="6" w:space="0" w:color="auto"/>
        </w:pBdr>
        <w:suppressAutoHyphens/>
        <w:spacing w:after="240"/>
        <w:rPr>
          <w:sz w:val="40"/>
          <w:szCs w:val="24"/>
        </w:rPr>
      </w:pPr>
      <w:r w:rsidRPr="00882299">
        <w:rPr>
          <w:rFonts w:eastAsia="Malgun Gothic"/>
          <w:sz w:val="40"/>
          <w:szCs w:val="24"/>
          <w:lang w:eastAsia="ko-KR"/>
        </w:rPr>
        <w:t>IEEE P802.11</w:t>
      </w:r>
      <w:r w:rsidRPr="00882299">
        <w:rPr>
          <w:rFonts w:eastAsia="Malgun Gothic"/>
          <w:sz w:val="40"/>
          <w:szCs w:val="24"/>
          <w:lang w:eastAsia="ko-KR"/>
        </w:rPr>
        <w:br/>
      </w:r>
      <w:r w:rsidRPr="005A7337">
        <w:rPr>
          <w:sz w:val="40"/>
          <w:szCs w:val="24"/>
        </w:rP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DC4EBF" w:rsidRPr="005A7337" w14:paraId="0841B882" w14:textId="77777777" w:rsidTr="00AC6247">
        <w:trPr>
          <w:trHeight w:val="350"/>
          <w:jc w:val="center"/>
        </w:trPr>
        <w:tc>
          <w:tcPr>
            <w:tcW w:w="9576" w:type="dxa"/>
            <w:gridSpan w:val="5"/>
            <w:vAlign w:val="center"/>
          </w:tcPr>
          <w:p w14:paraId="49818114" w14:textId="22079657" w:rsidR="00DC4EBF" w:rsidRPr="005A7337" w:rsidRDefault="00DC4EBF" w:rsidP="00AC6247">
            <w:pPr>
              <w:pStyle w:val="T2"/>
              <w:suppressAutoHyphens/>
              <w:spacing w:before="120" w:after="120"/>
              <w:ind w:left="0"/>
              <w:rPr>
                <w:b w:val="0"/>
              </w:rPr>
            </w:pPr>
            <w:r w:rsidRPr="005A7337">
              <w:rPr>
                <w:b w:val="0"/>
              </w:rPr>
              <w:t xml:space="preserve">802.11bi – </w:t>
            </w:r>
            <w:r w:rsidR="00730807">
              <w:rPr>
                <w:b w:val="0"/>
              </w:rPr>
              <w:t>Technical</w:t>
            </w:r>
            <w:r w:rsidR="009B1641">
              <w:rPr>
                <w:b w:val="0"/>
              </w:rPr>
              <w:t xml:space="preserve"> comment resolution to</w:t>
            </w:r>
            <w:r w:rsidR="00F061BE">
              <w:rPr>
                <w:b w:val="0"/>
              </w:rPr>
              <w:t xml:space="preserve"> 9.4.1.83</w:t>
            </w:r>
          </w:p>
        </w:tc>
      </w:tr>
      <w:tr w:rsidR="00DC4EBF" w:rsidRPr="005A7337" w14:paraId="02D0B394" w14:textId="77777777" w:rsidTr="00AC6247">
        <w:trPr>
          <w:trHeight w:val="269"/>
          <w:jc w:val="center"/>
        </w:trPr>
        <w:tc>
          <w:tcPr>
            <w:tcW w:w="9576" w:type="dxa"/>
            <w:gridSpan w:val="5"/>
            <w:vAlign w:val="center"/>
          </w:tcPr>
          <w:p w14:paraId="5C4FF757" w14:textId="733DB10C" w:rsidR="00DC4EBF" w:rsidRPr="005A7337" w:rsidRDefault="00DC4EBF" w:rsidP="00AC6247">
            <w:pPr>
              <w:pStyle w:val="T2"/>
              <w:suppressAutoHyphens/>
              <w:spacing w:before="120" w:after="120"/>
              <w:ind w:left="0"/>
              <w:rPr>
                <w:b w:val="0"/>
                <w:sz w:val="20"/>
              </w:rPr>
            </w:pPr>
            <w:r w:rsidRPr="005A7337">
              <w:rPr>
                <w:bCs/>
                <w:sz w:val="20"/>
              </w:rPr>
              <w:t>Date</w:t>
            </w:r>
            <w:r w:rsidRPr="005A7337">
              <w:rPr>
                <w:b w:val="0"/>
                <w:sz w:val="20"/>
              </w:rPr>
              <w:t xml:space="preserve">: </w:t>
            </w:r>
            <w:r w:rsidR="009B1641">
              <w:rPr>
                <w:b w:val="0"/>
                <w:sz w:val="20"/>
              </w:rPr>
              <w:t>May</w:t>
            </w:r>
            <w:r w:rsidRPr="005A7337">
              <w:rPr>
                <w:b w:val="0"/>
                <w:sz w:val="20"/>
              </w:rPr>
              <w:t xml:space="preserve"> 1</w:t>
            </w:r>
            <w:r w:rsidR="009B1641">
              <w:rPr>
                <w:b w:val="0"/>
                <w:sz w:val="20"/>
              </w:rPr>
              <w:t>2</w:t>
            </w:r>
            <w:r w:rsidRPr="005A7337">
              <w:rPr>
                <w:b w:val="0"/>
                <w:sz w:val="20"/>
              </w:rPr>
              <w:t>, 202</w:t>
            </w:r>
            <w:r w:rsidR="009B1641">
              <w:rPr>
                <w:b w:val="0"/>
                <w:sz w:val="20"/>
              </w:rPr>
              <w:t>5</w:t>
            </w:r>
          </w:p>
        </w:tc>
      </w:tr>
      <w:tr w:rsidR="00DC4EBF" w:rsidRPr="005A7337" w14:paraId="7B39C38C" w14:textId="77777777" w:rsidTr="00AC6247">
        <w:trPr>
          <w:cantSplit/>
          <w:jc w:val="center"/>
        </w:trPr>
        <w:tc>
          <w:tcPr>
            <w:tcW w:w="9576" w:type="dxa"/>
            <w:gridSpan w:val="5"/>
            <w:vAlign w:val="center"/>
          </w:tcPr>
          <w:p w14:paraId="1B85E89E" w14:textId="77777777" w:rsidR="00DC4EBF" w:rsidRPr="005A7337" w:rsidRDefault="00DC4EBF" w:rsidP="00AC6247">
            <w:pPr>
              <w:pStyle w:val="T2"/>
              <w:suppressAutoHyphens/>
              <w:spacing w:after="0"/>
              <w:ind w:left="0" w:right="0"/>
              <w:jc w:val="left"/>
              <w:rPr>
                <w:sz w:val="20"/>
              </w:rPr>
            </w:pPr>
            <w:r w:rsidRPr="005A7337">
              <w:rPr>
                <w:sz w:val="20"/>
              </w:rPr>
              <w:t>Author(s):</w:t>
            </w:r>
          </w:p>
        </w:tc>
      </w:tr>
      <w:tr w:rsidR="00DC4EBF" w:rsidRPr="005A7337" w14:paraId="4F7520F5" w14:textId="77777777" w:rsidTr="00AC6247">
        <w:trPr>
          <w:jc w:val="center"/>
        </w:trPr>
        <w:tc>
          <w:tcPr>
            <w:tcW w:w="1705" w:type="dxa"/>
            <w:vAlign w:val="center"/>
          </w:tcPr>
          <w:p w14:paraId="720FD402" w14:textId="77777777" w:rsidR="00DC4EBF" w:rsidRPr="005A7337" w:rsidRDefault="00DC4EBF" w:rsidP="00AC6247">
            <w:pPr>
              <w:pStyle w:val="T2"/>
              <w:suppressAutoHyphens/>
              <w:spacing w:after="0"/>
              <w:ind w:left="0" w:right="0"/>
              <w:jc w:val="left"/>
              <w:rPr>
                <w:sz w:val="20"/>
              </w:rPr>
            </w:pPr>
            <w:r w:rsidRPr="005A7337">
              <w:rPr>
                <w:sz w:val="20"/>
              </w:rPr>
              <w:t>Name</w:t>
            </w:r>
          </w:p>
        </w:tc>
        <w:tc>
          <w:tcPr>
            <w:tcW w:w="1695" w:type="dxa"/>
            <w:vAlign w:val="center"/>
          </w:tcPr>
          <w:p w14:paraId="64453E32" w14:textId="77777777" w:rsidR="00DC4EBF" w:rsidRPr="005A7337" w:rsidRDefault="00DC4EBF" w:rsidP="00AC6247">
            <w:pPr>
              <w:pStyle w:val="T2"/>
              <w:suppressAutoHyphens/>
              <w:spacing w:after="0"/>
              <w:ind w:left="0" w:right="0"/>
              <w:jc w:val="left"/>
              <w:rPr>
                <w:sz w:val="20"/>
              </w:rPr>
            </w:pPr>
            <w:r w:rsidRPr="005A7337">
              <w:rPr>
                <w:sz w:val="20"/>
              </w:rPr>
              <w:t>Affiliation</w:t>
            </w:r>
          </w:p>
        </w:tc>
        <w:tc>
          <w:tcPr>
            <w:tcW w:w="2175" w:type="dxa"/>
            <w:vAlign w:val="center"/>
          </w:tcPr>
          <w:p w14:paraId="4F6FEC8A" w14:textId="77777777" w:rsidR="00DC4EBF" w:rsidRPr="005A7337" w:rsidRDefault="00DC4EBF" w:rsidP="00AC6247">
            <w:pPr>
              <w:pStyle w:val="T2"/>
              <w:suppressAutoHyphens/>
              <w:spacing w:after="0"/>
              <w:ind w:left="0" w:right="0"/>
              <w:jc w:val="left"/>
              <w:rPr>
                <w:sz w:val="20"/>
              </w:rPr>
            </w:pPr>
            <w:r w:rsidRPr="005A7337">
              <w:rPr>
                <w:sz w:val="20"/>
              </w:rPr>
              <w:t>Address</w:t>
            </w:r>
          </w:p>
        </w:tc>
        <w:tc>
          <w:tcPr>
            <w:tcW w:w="1710" w:type="dxa"/>
            <w:vAlign w:val="center"/>
          </w:tcPr>
          <w:p w14:paraId="13D244F3" w14:textId="77777777" w:rsidR="00DC4EBF" w:rsidRPr="005A7337" w:rsidRDefault="00DC4EBF" w:rsidP="00AC6247">
            <w:pPr>
              <w:pStyle w:val="T2"/>
              <w:suppressAutoHyphens/>
              <w:spacing w:after="0"/>
              <w:ind w:left="0" w:right="0"/>
              <w:jc w:val="left"/>
              <w:rPr>
                <w:sz w:val="20"/>
              </w:rPr>
            </w:pPr>
            <w:r w:rsidRPr="005A7337">
              <w:rPr>
                <w:sz w:val="20"/>
              </w:rPr>
              <w:t>Phone</w:t>
            </w:r>
          </w:p>
        </w:tc>
        <w:tc>
          <w:tcPr>
            <w:tcW w:w="2291" w:type="dxa"/>
            <w:vAlign w:val="center"/>
          </w:tcPr>
          <w:p w14:paraId="04ABD774" w14:textId="77777777" w:rsidR="00DC4EBF" w:rsidRPr="005A7337" w:rsidRDefault="00DC4EBF" w:rsidP="00AC6247">
            <w:pPr>
              <w:pStyle w:val="T2"/>
              <w:suppressAutoHyphens/>
              <w:spacing w:after="0"/>
              <w:ind w:left="0" w:right="0"/>
              <w:jc w:val="left"/>
              <w:rPr>
                <w:sz w:val="20"/>
              </w:rPr>
            </w:pPr>
            <w:r w:rsidRPr="005A7337">
              <w:rPr>
                <w:sz w:val="20"/>
              </w:rPr>
              <w:t>email</w:t>
            </w:r>
          </w:p>
        </w:tc>
      </w:tr>
      <w:tr w:rsidR="00DC4EBF" w:rsidRPr="005A7337" w14:paraId="53EA4778" w14:textId="77777777" w:rsidTr="00AC6247">
        <w:trPr>
          <w:jc w:val="center"/>
        </w:trPr>
        <w:tc>
          <w:tcPr>
            <w:tcW w:w="1705" w:type="dxa"/>
            <w:vAlign w:val="center"/>
          </w:tcPr>
          <w:p w14:paraId="5B7E2A19"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Antonio de la Oliva</w:t>
            </w:r>
          </w:p>
        </w:tc>
        <w:tc>
          <w:tcPr>
            <w:tcW w:w="1695" w:type="dxa"/>
            <w:vAlign w:val="center"/>
          </w:tcPr>
          <w:p w14:paraId="1221EBC8" w14:textId="77777777" w:rsidR="00DC4EBF" w:rsidRPr="005A7337" w:rsidRDefault="00DC4EBF" w:rsidP="00AC6247">
            <w:pPr>
              <w:pStyle w:val="T2"/>
              <w:suppressAutoHyphens/>
              <w:spacing w:after="0"/>
              <w:ind w:left="0" w:right="0"/>
              <w:jc w:val="left"/>
              <w:rPr>
                <w:b w:val="0"/>
                <w:sz w:val="18"/>
                <w:szCs w:val="18"/>
                <w:lang w:eastAsia="ko-KR"/>
              </w:rPr>
            </w:pPr>
            <w:r w:rsidRPr="005A7337">
              <w:rPr>
                <w:b w:val="0"/>
                <w:sz w:val="18"/>
                <w:szCs w:val="18"/>
                <w:lang w:eastAsia="ko-KR"/>
              </w:rPr>
              <w:t>Interdigital Ltd, UC3M</w:t>
            </w:r>
          </w:p>
        </w:tc>
        <w:tc>
          <w:tcPr>
            <w:tcW w:w="2175" w:type="dxa"/>
            <w:vAlign w:val="center"/>
          </w:tcPr>
          <w:p w14:paraId="3A5F244F" w14:textId="77777777" w:rsidR="00DC4EBF" w:rsidRPr="005A7337" w:rsidRDefault="00DC4EBF" w:rsidP="00AC6247">
            <w:pPr>
              <w:pStyle w:val="T2"/>
              <w:suppressAutoHyphens/>
              <w:spacing w:after="0"/>
              <w:ind w:left="0" w:right="0"/>
              <w:jc w:val="left"/>
              <w:rPr>
                <w:b w:val="0"/>
                <w:sz w:val="18"/>
                <w:szCs w:val="18"/>
                <w:lang w:eastAsia="ko-KR"/>
              </w:rPr>
            </w:pPr>
          </w:p>
        </w:tc>
        <w:tc>
          <w:tcPr>
            <w:tcW w:w="1710" w:type="dxa"/>
            <w:vAlign w:val="center"/>
          </w:tcPr>
          <w:p w14:paraId="6F00BD91" w14:textId="77777777" w:rsidR="00DC4EBF" w:rsidRPr="005A7337" w:rsidRDefault="00DC4EBF" w:rsidP="00AC6247">
            <w:pPr>
              <w:pStyle w:val="T2"/>
              <w:suppressAutoHyphens/>
              <w:spacing w:after="0"/>
              <w:ind w:left="0" w:right="0"/>
              <w:jc w:val="left"/>
              <w:rPr>
                <w:b w:val="0"/>
                <w:sz w:val="18"/>
                <w:szCs w:val="18"/>
                <w:lang w:eastAsia="ko-KR"/>
              </w:rPr>
            </w:pPr>
          </w:p>
        </w:tc>
        <w:tc>
          <w:tcPr>
            <w:tcW w:w="2291" w:type="dxa"/>
            <w:vAlign w:val="center"/>
          </w:tcPr>
          <w:p w14:paraId="0A755FD6" w14:textId="77777777" w:rsidR="00DC4EBF" w:rsidRPr="005A7337" w:rsidRDefault="00DC4EBF" w:rsidP="00AC6247">
            <w:pPr>
              <w:pStyle w:val="T2"/>
              <w:suppressAutoHyphens/>
              <w:spacing w:after="0"/>
              <w:ind w:left="0" w:right="0"/>
              <w:jc w:val="left"/>
              <w:rPr>
                <w:b w:val="0"/>
                <w:sz w:val="16"/>
                <w:szCs w:val="18"/>
                <w:lang w:eastAsia="ko-KR"/>
              </w:rPr>
            </w:pPr>
            <w:r w:rsidRPr="005A7337">
              <w:rPr>
                <w:b w:val="0"/>
                <w:sz w:val="16"/>
                <w:szCs w:val="18"/>
                <w:lang w:eastAsia="ko-KR"/>
              </w:rPr>
              <w:t>aoliva@it.uc3m.es</w:t>
            </w:r>
          </w:p>
        </w:tc>
      </w:tr>
      <w:tr w:rsidR="00F4719C" w:rsidRPr="005A7337" w14:paraId="5805E500" w14:textId="77777777" w:rsidTr="00AC6247">
        <w:trPr>
          <w:jc w:val="center"/>
        </w:trPr>
        <w:tc>
          <w:tcPr>
            <w:tcW w:w="1705" w:type="dxa"/>
            <w:vAlign w:val="center"/>
          </w:tcPr>
          <w:p w14:paraId="7E205C14" w14:textId="3D52E56B"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Joseph Levy</w:t>
            </w:r>
          </w:p>
        </w:tc>
        <w:tc>
          <w:tcPr>
            <w:tcW w:w="1695" w:type="dxa"/>
            <w:vAlign w:val="center"/>
          </w:tcPr>
          <w:p w14:paraId="3A795943" w14:textId="5E3C90E3" w:rsidR="00F4719C" w:rsidRPr="005A7337" w:rsidRDefault="00F4719C" w:rsidP="00AC6247">
            <w:pPr>
              <w:pStyle w:val="T2"/>
              <w:suppressAutoHyphens/>
              <w:spacing w:after="0"/>
              <w:ind w:left="0" w:right="0"/>
              <w:jc w:val="left"/>
              <w:rPr>
                <w:b w:val="0"/>
                <w:sz w:val="18"/>
                <w:szCs w:val="18"/>
                <w:lang w:eastAsia="ko-KR"/>
              </w:rPr>
            </w:pPr>
            <w:r>
              <w:rPr>
                <w:b w:val="0"/>
                <w:sz w:val="18"/>
                <w:szCs w:val="18"/>
                <w:lang w:eastAsia="ko-KR"/>
              </w:rPr>
              <w:t>Interdigital Ltd.</w:t>
            </w:r>
          </w:p>
        </w:tc>
        <w:tc>
          <w:tcPr>
            <w:tcW w:w="2175" w:type="dxa"/>
            <w:vAlign w:val="center"/>
          </w:tcPr>
          <w:p w14:paraId="5C622BB1" w14:textId="77777777" w:rsidR="00F4719C" w:rsidRPr="005A7337" w:rsidRDefault="00F4719C" w:rsidP="00AC6247">
            <w:pPr>
              <w:pStyle w:val="T2"/>
              <w:suppressAutoHyphens/>
              <w:spacing w:after="0"/>
              <w:ind w:left="0" w:right="0"/>
              <w:jc w:val="left"/>
              <w:rPr>
                <w:b w:val="0"/>
                <w:sz w:val="18"/>
                <w:szCs w:val="18"/>
                <w:lang w:eastAsia="ko-KR"/>
              </w:rPr>
            </w:pPr>
          </w:p>
        </w:tc>
        <w:tc>
          <w:tcPr>
            <w:tcW w:w="1710" w:type="dxa"/>
            <w:vAlign w:val="center"/>
          </w:tcPr>
          <w:p w14:paraId="3D3302A9" w14:textId="77777777" w:rsidR="00F4719C" w:rsidRPr="005A7337" w:rsidRDefault="00F4719C" w:rsidP="00AC6247">
            <w:pPr>
              <w:pStyle w:val="T2"/>
              <w:suppressAutoHyphens/>
              <w:spacing w:after="0"/>
              <w:ind w:left="0" w:right="0"/>
              <w:jc w:val="left"/>
              <w:rPr>
                <w:b w:val="0"/>
                <w:sz w:val="18"/>
                <w:szCs w:val="18"/>
                <w:lang w:eastAsia="ko-KR"/>
              </w:rPr>
            </w:pPr>
          </w:p>
        </w:tc>
        <w:tc>
          <w:tcPr>
            <w:tcW w:w="2291" w:type="dxa"/>
            <w:vAlign w:val="center"/>
          </w:tcPr>
          <w:p w14:paraId="68F9F3AB" w14:textId="77777777" w:rsidR="00F4719C" w:rsidRPr="005A7337" w:rsidRDefault="00F4719C" w:rsidP="00AC6247">
            <w:pPr>
              <w:pStyle w:val="T2"/>
              <w:suppressAutoHyphens/>
              <w:spacing w:after="0"/>
              <w:ind w:left="0" w:right="0"/>
              <w:jc w:val="left"/>
              <w:rPr>
                <w:b w:val="0"/>
                <w:sz w:val="16"/>
                <w:szCs w:val="18"/>
                <w:lang w:eastAsia="ko-KR"/>
              </w:rPr>
            </w:pPr>
          </w:p>
        </w:tc>
      </w:tr>
    </w:tbl>
    <w:p w14:paraId="2DD4A0C5" w14:textId="77777777" w:rsidR="00DC4EBF" w:rsidRPr="005A7337" w:rsidRDefault="00DC4EBF" w:rsidP="00DC4EBF">
      <w:pPr>
        <w:pStyle w:val="T1"/>
        <w:suppressAutoHyphens/>
        <w:spacing w:after="120"/>
        <w:rPr>
          <w:b w:val="0"/>
          <w:bCs/>
          <w:iCs/>
          <w:color w:val="000000"/>
          <w:sz w:val="20"/>
        </w:rPr>
      </w:pPr>
      <w:r w:rsidRPr="005A7337">
        <w:rPr>
          <w:b w:val="0"/>
          <w:bCs/>
          <w:iCs/>
          <w:color w:val="000000"/>
          <w:sz w:val="20"/>
        </w:rPr>
        <w:br/>
      </w:r>
    </w:p>
    <w:p w14:paraId="512875AA" w14:textId="77777777" w:rsidR="00DC4EBF" w:rsidRPr="005A7337" w:rsidRDefault="00DC4EBF" w:rsidP="00DC4EBF">
      <w:pPr>
        <w:pStyle w:val="T1"/>
        <w:tabs>
          <w:tab w:val="center" w:pos="4320"/>
          <w:tab w:val="left" w:pos="6490"/>
        </w:tabs>
        <w:suppressAutoHyphens/>
        <w:spacing w:after="120"/>
        <w:jc w:val="left"/>
        <w:rPr>
          <w:sz w:val="20"/>
        </w:rPr>
      </w:pPr>
      <w:r w:rsidRPr="005A7337">
        <w:rPr>
          <w:sz w:val="20"/>
        </w:rPr>
        <w:tab/>
        <w:t>Abstract</w:t>
      </w:r>
      <w:r w:rsidRPr="005A7337">
        <w:rPr>
          <w:sz w:val="20"/>
        </w:rPr>
        <w:tab/>
      </w:r>
    </w:p>
    <w:p w14:paraId="1836DB45" w14:textId="6427861A" w:rsidR="00DC4EBF" w:rsidRPr="004A1B9B" w:rsidRDefault="00F061BE" w:rsidP="004A1B9B">
      <w:r w:rsidRPr="004A1B9B">
        <w:t>This submission addresses the comments with CID:</w:t>
      </w:r>
    </w:p>
    <w:p w14:paraId="67FF641D" w14:textId="4A2C11AE" w:rsidR="00117BC4" w:rsidRPr="004A1B9B" w:rsidRDefault="00117BC4" w:rsidP="004A1B9B">
      <w:r w:rsidRPr="004A1B9B">
        <w:t>26, 31, 33, 34, 35, 199, 203, 204, 205, 206, 291, 308, 309, 326, 331, 332, 426, 429, 431, 432, 436, 438, 441, 444, 446, 448, 449, 450, 751, 772, 853, 855, 998, 1002</w:t>
      </w:r>
    </w:p>
    <w:p w14:paraId="13CC8A56" w14:textId="66FCAB53" w:rsidR="007B7331" w:rsidRPr="00E908D1" w:rsidRDefault="00E908D1">
      <w:pPr>
        <w:rPr>
          <w:b/>
          <w:bCs/>
        </w:rPr>
      </w:pPr>
      <w:r w:rsidRPr="00E908D1">
        <w:rPr>
          <w:b/>
          <w:bCs/>
          <w:sz w:val="20"/>
          <w:szCs w:val="20"/>
        </w:rPr>
        <w:t>Comment Resolution</w:t>
      </w:r>
    </w:p>
    <w:tbl>
      <w:tblPr>
        <w:tblW w:w="5000" w:type="pct"/>
        <w:tblLook w:val="04A0" w:firstRow="1" w:lastRow="0" w:firstColumn="1" w:lastColumn="0" w:noHBand="0" w:noVBand="1"/>
      </w:tblPr>
      <w:tblGrid>
        <w:gridCol w:w="662"/>
        <w:gridCol w:w="1250"/>
        <w:gridCol w:w="972"/>
        <w:gridCol w:w="905"/>
        <w:gridCol w:w="2470"/>
        <w:gridCol w:w="1561"/>
        <w:gridCol w:w="1530"/>
      </w:tblGrid>
      <w:tr w:rsidR="00AB1BC1" w:rsidRPr="00555320" w14:paraId="3858A597" w14:textId="77777777" w:rsidTr="00D57B22">
        <w:trPr>
          <w:trHeight w:val="840"/>
        </w:trPr>
        <w:tc>
          <w:tcPr>
            <w:tcW w:w="354" w:type="pct"/>
            <w:tcBorders>
              <w:top w:val="single" w:sz="4" w:space="0" w:color="333300"/>
              <w:left w:val="single" w:sz="4" w:space="0" w:color="333300"/>
              <w:bottom w:val="single" w:sz="4" w:space="0" w:color="333300"/>
              <w:right w:val="single" w:sz="4" w:space="0" w:color="333300"/>
            </w:tcBorders>
            <w:shd w:val="clear" w:color="auto" w:fill="auto"/>
            <w:hideMark/>
          </w:tcPr>
          <w:p w14:paraId="40F01C7E"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CID</w:t>
            </w:r>
          </w:p>
        </w:tc>
        <w:tc>
          <w:tcPr>
            <w:tcW w:w="668" w:type="pct"/>
            <w:tcBorders>
              <w:top w:val="single" w:sz="4" w:space="0" w:color="333300"/>
              <w:left w:val="nil"/>
              <w:bottom w:val="single" w:sz="4" w:space="0" w:color="333300"/>
              <w:right w:val="single" w:sz="4" w:space="0" w:color="333300"/>
            </w:tcBorders>
            <w:shd w:val="clear" w:color="auto" w:fill="auto"/>
            <w:hideMark/>
          </w:tcPr>
          <w:p w14:paraId="5681DF5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Clause Number(C)</w:t>
            </w:r>
          </w:p>
        </w:tc>
        <w:tc>
          <w:tcPr>
            <w:tcW w:w="520" w:type="pct"/>
            <w:tcBorders>
              <w:top w:val="single" w:sz="4" w:space="0" w:color="333300"/>
              <w:left w:val="nil"/>
              <w:bottom w:val="single" w:sz="4" w:space="0" w:color="333300"/>
              <w:right w:val="single" w:sz="4" w:space="0" w:color="333300"/>
            </w:tcBorders>
            <w:shd w:val="clear" w:color="auto" w:fill="auto"/>
            <w:hideMark/>
          </w:tcPr>
          <w:p w14:paraId="4F6311EF"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Page(C)</w:t>
            </w:r>
          </w:p>
        </w:tc>
        <w:tc>
          <w:tcPr>
            <w:tcW w:w="484" w:type="pct"/>
            <w:tcBorders>
              <w:top w:val="single" w:sz="4" w:space="0" w:color="333300"/>
              <w:left w:val="nil"/>
              <w:bottom w:val="single" w:sz="4" w:space="0" w:color="333300"/>
              <w:right w:val="single" w:sz="4" w:space="0" w:color="333300"/>
            </w:tcBorders>
            <w:shd w:val="clear" w:color="auto" w:fill="auto"/>
            <w:hideMark/>
          </w:tcPr>
          <w:p w14:paraId="26B3D02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Line(C)</w:t>
            </w:r>
          </w:p>
        </w:tc>
        <w:tc>
          <w:tcPr>
            <w:tcW w:w="1321" w:type="pct"/>
            <w:tcBorders>
              <w:top w:val="single" w:sz="4" w:space="0" w:color="333300"/>
              <w:left w:val="nil"/>
              <w:bottom w:val="single" w:sz="4" w:space="0" w:color="333300"/>
              <w:right w:val="single" w:sz="4" w:space="0" w:color="333300"/>
            </w:tcBorders>
            <w:shd w:val="clear" w:color="auto" w:fill="auto"/>
            <w:hideMark/>
          </w:tcPr>
          <w:p w14:paraId="5B45F35C"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Comment</w:t>
            </w:r>
          </w:p>
        </w:tc>
        <w:tc>
          <w:tcPr>
            <w:tcW w:w="835" w:type="pct"/>
            <w:tcBorders>
              <w:top w:val="single" w:sz="4" w:space="0" w:color="333300"/>
              <w:left w:val="nil"/>
              <w:bottom w:val="single" w:sz="4" w:space="0" w:color="333300"/>
              <w:right w:val="single" w:sz="4" w:space="0" w:color="333300"/>
            </w:tcBorders>
            <w:shd w:val="clear" w:color="auto" w:fill="auto"/>
            <w:hideMark/>
          </w:tcPr>
          <w:p w14:paraId="25960649"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Proposed Change</w:t>
            </w:r>
          </w:p>
        </w:tc>
        <w:tc>
          <w:tcPr>
            <w:tcW w:w="818" w:type="pct"/>
            <w:tcBorders>
              <w:top w:val="single" w:sz="4" w:space="0" w:color="333300"/>
              <w:left w:val="nil"/>
              <w:bottom w:val="single" w:sz="4" w:space="0" w:color="333300"/>
              <w:right w:val="single" w:sz="4" w:space="0" w:color="333300"/>
            </w:tcBorders>
            <w:shd w:val="clear" w:color="auto" w:fill="auto"/>
            <w:hideMark/>
          </w:tcPr>
          <w:p w14:paraId="077BEDA6" w14:textId="77777777" w:rsidR="002B5548" w:rsidRPr="00555320" w:rsidRDefault="002B5548" w:rsidP="00D867DC">
            <w:pPr>
              <w:spacing w:after="0" w:line="240" w:lineRule="auto"/>
              <w:rPr>
                <w:rFonts w:ascii="Arial" w:eastAsia="Times New Roman" w:hAnsi="Arial" w:cs="Arial"/>
                <w:b/>
                <w:bCs/>
                <w:kern w:val="0"/>
                <w:sz w:val="20"/>
                <w:szCs w:val="20"/>
                <w14:ligatures w14:val="none"/>
              </w:rPr>
            </w:pPr>
            <w:r w:rsidRPr="00555320">
              <w:rPr>
                <w:rFonts w:ascii="Arial" w:eastAsia="Times New Roman" w:hAnsi="Arial" w:cs="Arial"/>
                <w:b/>
                <w:bCs/>
                <w:kern w:val="0"/>
                <w:sz w:val="20"/>
                <w:szCs w:val="20"/>
                <w14:ligatures w14:val="none"/>
              </w:rPr>
              <w:t>Resolution</w:t>
            </w:r>
          </w:p>
        </w:tc>
      </w:tr>
      <w:tr w:rsidR="00AB1BC1" w:rsidRPr="00555320" w14:paraId="11363B33"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3913FBE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26</w:t>
            </w:r>
          </w:p>
        </w:tc>
        <w:tc>
          <w:tcPr>
            <w:tcW w:w="668" w:type="pct"/>
            <w:tcBorders>
              <w:top w:val="nil"/>
              <w:left w:val="nil"/>
              <w:bottom w:val="single" w:sz="4" w:space="0" w:color="333300"/>
              <w:right w:val="single" w:sz="4" w:space="0" w:color="333300"/>
            </w:tcBorders>
            <w:shd w:val="clear" w:color="auto" w:fill="auto"/>
            <w:hideMark/>
          </w:tcPr>
          <w:p w14:paraId="4EB45E0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88835D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C8575C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27</w:t>
            </w:r>
          </w:p>
        </w:tc>
        <w:tc>
          <w:tcPr>
            <w:tcW w:w="1321" w:type="pct"/>
            <w:tcBorders>
              <w:top w:val="nil"/>
              <w:left w:val="nil"/>
              <w:bottom w:val="single" w:sz="4" w:space="0" w:color="333300"/>
              <w:right w:val="single" w:sz="4" w:space="0" w:color="333300"/>
            </w:tcBorders>
            <w:shd w:val="clear" w:color="auto" w:fill="auto"/>
            <w:hideMark/>
          </w:tcPr>
          <w:p w14:paraId="47035D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Epoch Interval Length field contains the length of the EDP epoch, expressed in Epoch Interval Units, shown in Table 9-129g (Epoch Interval Units and epoch durations). Epoch Interval Length value 0 is reserved."  The description </w:t>
            </w:r>
            <w:proofErr w:type="spellStart"/>
            <w:r w:rsidRPr="00555320">
              <w:rPr>
                <w:rFonts w:ascii="Arial" w:eastAsia="Times New Roman" w:hAnsi="Arial" w:cs="Arial"/>
                <w:kern w:val="0"/>
                <w:sz w:val="20"/>
                <w:szCs w:val="20"/>
                <w14:ligatures w14:val="none"/>
              </w:rPr>
              <w:t>fopr</w:t>
            </w:r>
            <w:proofErr w:type="spellEnd"/>
            <w:r w:rsidRPr="00555320">
              <w:rPr>
                <w:rFonts w:ascii="Arial" w:eastAsia="Times New Roman" w:hAnsi="Arial" w:cs="Arial"/>
                <w:kern w:val="0"/>
                <w:sz w:val="20"/>
                <w:szCs w:val="20"/>
                <w14:ligatures w14:val="none"/>
              </w:rPr>
              <w:t xml:space="preserve"> the Epoch Interval Unit field should be first described.  then the Interval and then the Table.</w:t>
            </w:r>
          </w:p>
        </w:tc>
        <w:tc>
          <w:tcPr>
            <w:tcW w:w="835" w:type="pct"/>
            <w:tcBorders>
              <w:top w:val="nil"/>
              <w:left w:val="nil"/>
              <w:bottom w:val="single" w:sz="4" w:space="0" w:color="333300"/>
              <w:right w:val="single" w:sz="4" w:space="0" w:color="333300"/>
            </w:tcBorders>
            <w:shd w:val="clear" w:color="auto" w:fill="auto"/>
            <w:hideMark/>
          </w:tcPr>
          <w:p w14:paraId="672429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Rewrite Cited text as "The Epoch Interval Unit field value defines the Epoch Interval Unit as shown in Table 9-129g.  The Epoch Interval Length field contains the length of the EDP epoch, expressed in Epoch Interval Units.  An Epoch Interval Length value 0 is reserved."</w:t>
            </w:r>
          </w:p>
        </w:tc>
        <w:tc>
          <w:tcPr>
            <w:tcW w:w="818" w:type="pct"/>
            <w:tcBorders>
              <w:top w:val="nil"/>
              <w:left w:val="nil"/>
              <w:bottom w:val="single" w:sz="4" w:space="0" w:color="333300"/>
              <w:right w:val="single" w:sz="4" w:space="0" w:color="333300"/>
            </w:tcBorders>
            <w:shd w:val="clear" w:color="auto" w:fill="auto"/>
            <w:hideMark/>
          </w:tcPr>
          <w:p w14:paraId="396D5C9A" w14:textId="77777777" w:rsidR="002B5548" w:rsidRDefault="00954C7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1597DA6" w14:textId="1862F827" w:rsidR="00954C7F" w:rsidRPr="00555320" w:rsidRDefault="00954C7F"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w:t>
            </w:r>
            <w:r w:rsidR="00BA471B">
              <w:rPr>
                <w:rFonts w:ascii="Arial" w:eastAsia="Times New Roman" w:hAnsi="Arial" w:cs="Arial"/>
                <w:kern w:val="0"/>
                <w:sz w:val="20"/>
                <w:szCs w:val="20"/>
                <w14:ligatures w14:val="none"/>
              </w:rPr>
              <w:t xml:space="preserve">comments tagged as [430] in document </w:t>
            </w:r>
            <w:r w:rsidR="00BA471B" w:rsidRPr="00730807">
              <w:rPr>
                <w:rFonts w:ascii="Arial" w:eastAsia="Times New Roman" w:hAnsi="Arial" w:cs="Arial"/>
                <w:kern w:val="0"/>
                <w:sz w:val="20"/>
                <w:szCs w:val="20"/>
                <w14:ligatures w14:val="none"/>
              </w:rPr>
              <w:t>25/</w:t>
            </w:r>
            <w:r w:rsidR="00730807" w:rsidRPr="00730807">
              <w:rPr>
                <w:rFonts w:ascii="Arial" w:eastAsia="Times New Roman" w:hAnsi="Arial" w:cs="Arial"/>
                <w:kern w:val="0"/>
                <w:sz w:val="20"/>
                <w:szCs w:val="20"/>
                <w14:ligatures w14:val="none"/>
              </w:rPr>
              <w:t>925r0</w:t>
            </w:r>
            <w:r w:rsidR="00BA471B">
              <w:rPr>
                <w:rFonts w:ascii="Arial" w:eastAsia="Times New Roman" w:hAnsi="Arial" w:cs="Arial"/>
                <w:kern w:val="0"/>
                <w:sz w:val="20"/>
                <w:szCs w:val="20"/>
                <w14:ligatures w14:val="none"/>
              </w:rPr>
              <w:t>.</w:t>
            </w:r>
          </w:p>
        </w:tc>
      </w:tr>
      <w:tr w:rsidR="00AB1BC1" w:rsidRPr="00555320" w14:paraId="4C5DDA59"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6889CA9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31</w:t>
            </w:r>
          </w:p>
        </w:tc>
        <w:tc>
          <w:tcPr>
            <w:tcW w:w="668" w:type="pct"/>
            <w:tcBorders>
              <w:top w:val="nil"/>
              <w:left w:val="nil"/>
              <w:bottom w:val="single" w:sz="4" w:space="0" w:color="333300"/>
              <w:right w:val="single" w:sz="4" w:space="0" w:color="333300"/>
            </w:tcBorders>
            <w:shd w:val="clear" w:color="auto" w:fill="auto"/>
            <w:hideMark/>
          </w:tcPr>
          <w:p w14:paraId="092E3C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DE064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3478F05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321" w:type="pct"/>
            <w:tcBorders>
              <w:top w:val="nil"/>
              <w:left w:val="nil"/>
              <w:bottom w:val="single" w:sz="4" w:space="0" w:color="333300"/>
              <w:right w:val="single" w:sz="4" w:space="0" w:color="333300"/>
            </w:tcBorders>
            <w:shd w:val="clear" w:color="auto" w:fill="auto"/>
            <w:hideMark/>
          </w:tcPr>
          <w:p w14:paraId="1EA98F3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signals the minimum epoch duration..."  Not sure we use "signals" I think "indicates" is better, or even better, "is".</w:t>
            </w:r>
          </w:p>
        </w:tc>
        <w:tc>
          <w:tcPr>
            <w:tcW w:w="835" w:type="pct"/>
            <w:tcBorders>
              <w:top w:val="nil"/>
              <w:left w:val="nil"/>
              <w:bottom w:val="single" w:sz="4" w:space="0" w:color="333300"/>
              <w:right w:val="single" w:sz="4" w:space="0" w:color="333300"/>
            </w:tcBorders>
            <w:shd w:val="clear" w:color="auto" w:fill="auto"/>
            <w:hideMark/>
          </w:tcPr>
          <w:p w14:paraId="69E87870" w14:textId="0A039FD3"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Edit cited text as follows:"</w:t>
            </w:r>
            <w:r w:rsidR="00BC3164">
              <w:rPr>
                <w:rFonts w:ascii="Arial" w:eastAsia="Times New Roman" w:hAnsi="Arial" w:cs="Arial"/>
                <w:kern w:val="0"/>
                <w:sz w:val="20"/>
                <w:szCs w:val="20"/>
                <w14:ligatures w14:val="none"/>
              </w:rPr>
              <w:t xml:space="preserve"> </w:t>
            </w:r>
            <w:r w:rsidRPr="00555320">
              <w:rPr>
                <w:rFonts w:ascii="Arial" w:eastAsia="Times New Roman" w:hAnsi="Arial" w:cs="Arial"/>
                <w:kern w:val="0"/>
                <w:sz w:val="20"/>
                <w:szCs w:val="20"/>
                <w14:ligatures w14:val="none"/>
              </w:rPr>
              <w:t>The Minimum Epoch Pacing field signals value indicates the minimum epoch duration...</w:t>
            </w:r>
          </w:p>
        </w:tc>
        <w:tc>
          <w:tcPr>
            <w:tcW w:w="818" w:type="pct"/>
            <w:tcBorders>
              <w:top w:val="nil"/>
              <w:left w:val="nil"/>
              <w:bottom w:val="single" w:sz="4" w:space="0" w:color="333300"/>
              <w:right w:val="single" w:sz="4" w:space="0" w:color="333300"/>
            </w:tcBorders>
            <w:shd w:val="clear" w:color="auto" w:fill="auto"/>
            <w:hideMark/>
          </w:tcPr>
          <w:p w14:paraId="16614EC3"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REVIEWED</w:t>
            </w:r>
          </w:p>
          <w:p w14:paraId="2E173BCC" w14:textId="4FE6B293"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w:t>
            </w:r>
            <w:r w:rsidR="00BC3164">
              <w:rPr>
                <w:rFonts w:ascii="Arial" w:eastAsia="Times New Roman" w:hAnsi="Arial" w:cs="Arial"/>
                <w:kern w:val="0"/>
                <w:sz w:val="20"/>
                <w:szCs w:val="20"/>
                <w14:ligatures w14:val="none"/>
              </w:rPr>
              <w:t>138</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96094D6"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4CC5218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w:t>
            </w:r>
          </w:p>
        </w:tc>
        <w:tc>
          <w:tcPr>
            <w:tcW w:w="668" w:type="pct"/>
            <w:tcBorders>
              <w:top w:val="nil"/>
              <w:left w:val="nil"/>
              <w:bottom w:val="single" w:sz="4" w:space="0" w:color="333300"/>
              <w:right w:val="single" w:sz="4" w:space="0" w:color="333300"/>
            </w:tcBorders>
            <w:shd w:val="clear" w:color="auto" w:fill="auto"/>
            <w:hideMark/>
          </w:tcPr>
          <w:p w14:paraId="41A3F9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AA5C6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4CD98F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E7202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"When </w:t>
            </w:r>
            <w:proofErr w:type="spellStart"/>
            <w:r w:rsidRPr="00555320">
              <w:rPr>
                <w:rFonts w:ascii="Arial" w:eastAsia="Times New Roman" w:hAnsi="Arial" w:cs="Arial"/>
                <w:kern w:val="0"/>
                <w:sz w:val="20"/>
                <w:szCs w:val="20"/>
                <w14:ligatures w14:val="none"/>
              </w:rPr>
              <w:t>present.the</w:t>
            </w:r>
            <w:proofErr w:type="spellEnd"/>
            <w:r w:rsidRPr="00555320">
              <w:rPr>
                <w:rFonts w:ascii="Arial" w:eastAsia="Times New Roman" w:hAnsi="Arial" w:cs="Arial"/>
                <w:kern w:val="0"/>
                <w:sz w:val="20"/>
                <w:szCs w:val="20"/>
                <w14:ligatures w14:val="none"/>
              </w:rPr>
              <w:t xml:space="preserve"> field signals an indication</w:t>
            </w:r>
            <w:r w:rsidRPr="00555320">
              <w:rPr>
                <w:rFonts w:ascii="Arial" w:eastAsia="Times New Roman" w:hAnsi="Arial" w:cs="Arial"/>
                <w:kern w:val="0"/>
                <w:sz w:val="20"/>
                <w:szCs w:val="20"/>
                <w14:ligatures w14:val="none"/>
              </w:rPr>
              <w:br/>
              <w:t xml:space="preserve">of the number of affiliated STAs currently participating to this group EDP epoch on the current link."  Is the real number or an estimate (i.e., and indication)?  I assume the actual </w:t>
            </w:r>
            <w:proofErr w:type="spellStart"/>
            <w:proofErr w:type="gramStart"/>
            <w:r w:rsidRPr="00555320">
              <w:rPr>
                <w:rFonts w:ascii="Arial" w:eastAsia="Times New Roman" w:hAnsi="Arial" w:cs="Arial"/>
                <w:kern w:val="0"/>
                <w:sz w:val="20"/>
                <w:szCs w:val="20"/>
                <w14:ligatures w14:val="none"/>
              </w:rPr>
              <w:t>number.Also</w:t>
            </w:r>
            <w:proofErr w:type="spellEnd"/>
            <w:proofErr w:type="gramEnd"/>
            <w:r w:rsidRPr="00555320">
              <w:rPr>
                <w:rFonts w:ascii="Arial" w:eastAsia="Times New Roman" w:hAnsi="Arial" w:cs="Arial"/>
                <w:kern w:val="0"/>
                <w:sz w:val="20"/>
                <w:szCs w:val="20"/>
                <w14:ligatures w14:val="none"/>
              </w:rPr>
              <w:t xml:space="preserve"> this is repeated at line 22, so at this line, you should simply refer to the Figure 9-207n.</w:t>
            </w:r>
          </w:p>
        </w:tc>
        <w:tc>
          <w:tcPr>
            <w:tcW w:w="835" w:type="pct"/>
            <w:tcBorders>
              <w:top w:val="nil"/>
              <w:left w:val="nil"/>
              <w:bottom w:val="single" w:sz="4" w:space="0" w:color="333300"/>
              <w:right w:val="single" w:sz="4" w:space="0" w:color="333300"/>
            </w:tcBorders>
            <w:shd w:val="clear" w:color="auto" w:fill="auto"/>
            <w:hideMark/>
          </w:tcPr>
          <w:p w14:paraId="26E693E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cited text and then add "The Number of Participating Affiliated STAs field format is shown in Figure 9-207n."</w:t>
            </w:r>
          </w:p>
        </w:tc>
        <w:tc>
          <w:tcPr>
            <w:tcW w:w="818" w:type="pct"/>
            <w:tcBorders>
              <w:top w:val="nil"/>
              <w:left w:val="nil"/>
              <w:bottom w:val="single" w:sz="4" w:space="0" w:color="333300"/>
              <w:right w:val="single" w:sz="4" w:space="0" w:color="333300"/>
            </w:tcBorders>
            <w:shd w:val="clear" w:color="auto" w:fill="auto"/>
            <w:hideMark/>
          </w:tcPr>
          <w:p w14:paraId="76C547C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687185E"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593A97E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668" w:type="pct"/>
            <w:tcBorders>
              <w:top w:val="nil"/>
              <w:left w:val="nil"/>
              <w:bottom w:val="single" w:sz="4" w:space="0" w:color="333300"/>
              <w:right w:val="single" w:sz="4" w:space="0" w:color="333300"/>
            </w:tcBorders>
            <w:shd w:val="clear" w:color="auto" w:fill="auto"/>
            <w:hideMark/>
          </w:tcPr>
          <w:p w14:paraId="37E261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2C9B46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1B117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1C78C1B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field represents an indication of the number of affiliated STAs participating in the signaled group on the link" Is this the </w:t>
            </w:r>
            <w:proofErr w:type="spellStart"/>
            <w:r w:rsidRPr="00555320">
              <w:rPr>
                <w:rFonts w:ascii="Arial" w:eastAsia="Times New Roman" w:hAnsi="Arial" w:cs="Arial"/>
                <w:kern w:val="0"/>
                <w:sz w:val="20"/>
                <w:szCs w:val="20"/>
                <w14:ligatures w14:val="none"/>
              </w:rPr>
              <w:t>atual</w:t>
            </w:r>
            <w:proofErr w:type="spellEnd"/>
            <w:r w:rsidRPr="00555320">
              <w:rPr>
                <w:rFonts w:ascii="Arial" w:eastAsia="Times New Roman" w:hAnsi="Arial" w:cs="Arial"/>
                <w:kern w:val="0"/>
                <w:sz w:val="20"/>
                <w:szCs w:val="20"/>
                <w14:ligatures w14:val="none"/>
              </w:rPr>
              <w:t xml:space="preserve"> number or an indication?  I assume it is the actual.   Can say it much clearer.</w:t>
            </w:r>
          </w:p>
        </w:tc>
        <w:tc>
          <w:tcPr>
            <w:tcW w:w="835" w:type="pct"/>
            <w:tcBorders>
              <w:top w:val="nil"/>
              <w:left w:val="nil"/>
              <w:bottom w:val="single" w:sz="4" w:space="0" w:color="333300"/>
              <w:right w:val="single" w:sz="4" w:space="0" w:color="333300"/>
            </w:tcBorders>
            <w:shd w:val="clear" w:color="auto" w:fill="auto"/>
            <w:hideMark/>
          </w:tcPr>
          <w:p w14:paraId="5FAD6E8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w:t>
            </w:r>
            <w:proofErr w:type="gramStart"/>
            <w:r w:rsidRPr="00555320">
              <w:rPr>
                <w:rFonts w:ascii="Arial" w:eastAsia="Times New Roman" w:hAnsi="Arial" w:cs="Arial"/>
                <w:kern w:val="0"/>
                <w:sz w:val="20"/>
                <w:szCs w:val="20"/>
                <w14:ligatures w14:val="none"/>
              </w:rPr>
              <w:t>follows:...</w:t>
            </w:r>
            <w:proofErr w:type="gramEnd"/>
            <w:r w:rsidRPr="00555320">
              <w:rPr>
                <w:rFonts w:ascii="Arial" w:eastAsia="Times New Roman" w:hAnsi="Arial" w:cs="Arial"/>
                <w:kern w:val="0"/>
                <w:sz w:val="20"/>
                <w:szCs w:val="20"/>
                <w14:ligatures w14:val="none"/>
              </w:rPr>
              <w:t>"The Participating STAs Count field value is the number of affiliated STAs currently participating to this group EDP epoch, on the current link."</w:t>
            </w:r>
          </w:p>
        </w:tc>
        <w:tc>
          <w:tcPr>
            <w:tcW w:w="818" w:type="pct"/>
            <w:tcBorders>
              <w:top w:val="nil"/>
              <w:left w:val="nil"/>
              <w:bottom w:val="single" w:sz="4" w:space="0" w:color="333300"/>
              <w:right w:val="single" w:sz="4" w:space="0" w:color="333300"/>
            </w:tcBorders>
            <w:shd w:val="clear" w:color="auto" w:fill="auto"/>
            <w:hideMark/>
          </w:tcPr>
          <w:p w14:paraId="0199F378" w14:textId="2A5EA97C" w:rsidR="002B5548" w:rsidRDefault="0066317B"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w:t>
            </w:r>
          </w:p>
          <w:p w14:paraId="68E8C0C8" w14:textId="7A863A44" w:rsidR="0066317B" w:rsidRDefault="0066317B"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[34]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1B75854A" w14:textId="33E33125" w:rsidR="0066317B" w:rsidRPr="00555320" w:rsidRDefault="0066317B" w:rsidP="00D867DC">
            <w:pPr>
              <w:spacing w:after="0" w:line="240" w:lineRule="auto"/>
              <w:rPr>
                <w:rFonts w:ascii="Arial" w:eastAsia="Times New Roman" w:hAnsi="Arial" w:cs="Arial"/>
                <w:kern w:val="0"/>
                <w:sz w:val="20"/>
                <w:szCs w:val="20"/>
                <w14:ligatures w14:val="none"/>
              </w:rPr>
            </w:pPr>
          </w:p>
        </w:tc>
      </w:tr>
      <w:tr w:rsidR="00AB1BC1" w:rsidRPr="00555320" w14:paraId="62487D95"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07BE6F4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668" w:type="pct"/>
            <w:tcBorders>
              <w:top w:val="nil"/>
              <w:left w:val="nil"/>
              <w:bottom w:val="single" w:sz="4" w:space="0" w:color="333300"/>
              <w:right w:val="single" w:sz="4" w:space="0" w:color="333300"/>
            </w:tcBorders>
            <w:shd w:val="clear" w:color="auto" w:fill="auto"/>
            <w:hideMark/>
          </w:tcPr>
          <w:p w14:paraId="2FBF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181C4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10202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23</w:t>
            </w:r>
          </w:p>
        </w:tc>
        <w:tc>
          <w:tcPr>
            <w:tcW w:w="1321" w:type="pct"/>
            <w:tcBorders>
              <w:top w:val="nil"/>
              <w:left w:val="nil"/>
              <w:bottom w:val="single" w:sz="4" w:space="0" w:color="333300"/>
              <w:right w:val="single" w:sz="4" w:space="0" w:color="333300"/>
            </w:tcBorders>
            <w:shd w:val="clear" w:color="auto" w:fill="auto"/>
            <w:hideMark/>
          </w:tcPr>
          <w:p w14:paraId="451564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Percentage field, with values in the range of 0 to 100, represents an indication of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Indication or actual percentage.  Can be clearer</w:t>
            </w:r>
          </w:p>
        </w:tc>
        <w:tc>
          <w:tcPr>
            <w:tcW w:w="835" w:type="pct"/>
            <w:tcBorders>
              <w:top w:val="nil"/>
              <w:left w:val="nil"/>
              <w:bottom w:val="single" w:sz="4" w:space="0" w:color="333300"/>
              <w:right w:val="single" w:sz="4" w:space="0" w:color="333300"/>
            </w:tcBorders>
            <w:shd w:val="clear" w:color="auto" w:fill="auto"/>
            <w:hideMark/>
          </w:tcPr>
          <w:p w14:paraId="60CD6E0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Rewrite cited text as follows: "The Participating Affiliated STAs Percentage field value is the percentage of the associated affiliated STAs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w:t>
            </w:r>
            <w:r w:rsidRPr="00555320">
              <w:rPr>
                <w:rFonts w:ascii="Arial" w:eastAsia="Times New Roman" w:hAnsi="Arial" w:cs="Arial"/>
                <w:kern w:val="0"/>
                <w:sz w:val="20"/>
                <w:szCs w:val="20"/>
                <w14:ligatures w14:val="none"/>
              </w:rPr>
              <w:lastRenderedPageBreak/>
              <w:t>field can have a value from 0 to 100, and values 101 to 255 are reserved."</w:t>
            </w:r>
          </w:p>
        </w:tc>
        <w:tc>
          <w:tcPr>
            <w:tcW w:w="818" w:type="pct"/>
            <w:tcBorders>
              <w:top w:val="nil"/>
              <w:left w:val="nil"/>
              <w:bottom w:val="single" w:sz="4" w:space="0" w:color="333300"/>
              <w:right w:val="single" w:sz="4" w:space="0" w:color="333300"/>
            </w:tcBorders>
            <w:shd w:val="clear" w:color="auto" w:fill="auto"/>
            <w:hideMark/>
          </w:tcPr>
          <w:p w14:paraId="49F1BA2D" w14:textId="0C98C5CE" w:rsidR="002B5548" w:rsidRDefault="00C033FF"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40FC289E" w14:textId="4132E885" w:rsidR="00C033FF" w:rsidRDefault="00C033FF" w:rsidP="00C033FF">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[35]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67BEA563" w14:textId="77777777" w:rsidR="00C033FF" w:rsidRDefault="00C033FF" w:rsidP="00D867DC">
            <w:pPr>
              <w:spacing w:after="0" w:line="240" w:lineRule="auto"/>
              <w:rPr>
                <w:rFonts w:ascii="Arial" w:eastAsia="Times New Roman" w:hAnsi="Arial" w:cs="Arial"/>
                <w:kern w:val="0"/>
                <w:sz w:val="20"/>
                <w:szCs w:val="20"/>
                <w14:ligatures w14:val="none"/>
              </w:rPr>
            </w:pPr>
          </w:p>
          <w:p w14:paraId="4403D67E" w14:textId="2364C551" w:rsidR="00C033FF" w:rsidRPr="00555320" w:rsidRDefault="00C033FF" w:rsidP="00D867DC">
            <w:pPr>
              <w:spacing w:after="0" w:line="240" w:lineRule="auto"/>
              <w:rPr>
                <w:rFonts w:ascii="Arial" w:eastAsia="Times New Roman" w:hAnsi="Arial" w:cs="Arial"/>
                <w:kern w:val="0"/>
                <w:sz w:val="20"/>
                <w:szCs w:val="20"/>
                <w14:ligatures w14:val="none"/>
              </w:rPr>
            </w:pPr>
          </w:p>
        </w:tc>
      </w:tr>
      <w:tr w:rsidR="00AB1BC1" w:rsidRPr="00555320" w14:paraId="53483364"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B4E40BC"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199</w:t>
            </w:r>
          </w:p>
        </w:tc>
        <w:tc>
          <w:tcPr>
            <w:tcW w:w="668" w:type="pct"/>
            <w:tcBorders>
              <w:top w:val="nil"/>
              <w:left w:val="nil"/>
              <w:bottom w:val="single" w:sz="4" w:space="0" w:color="333300"/>
              <w:right w:val="single" w:sz="4" w:space="0" w:color="333300"/>
            </w:tcBorders>
            <w:shd w:val="clear" w:color="auto" w:fill="auto"/>
            <w:hideMark/>
          </w:tcPr>
          <w:p w14:paraId="1416377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35A17B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24D62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w:t>
            </w:r>
          </w:p>
        </w:tc>
        <w:tc>
          <w:tcPr>
            <w:tcW w:w="1321" w:type="pct"/>
            <w:tcBorders>
              <w:top w:val="nil"/>
              <w:left w:val="nil"/>
              <w:bottom w:val="single" w:sz="4" w:space="0" w:color="333300"/>
              <w:right w:val="single" w:sz="4" w:space="0" w:color="333300"/>
            </w:tcBorders>
            <w:shd w:val="clear" w:color="auto" w:fill="auto"/>
            <w:hideMark/>
          </w:tcPr>
          <w:p w14:paraId="0DD38A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Incorrect use of element and unclear sentence</w:t>
            </w:r>
          </w:p>
        </w:tc>
        <w:tc>
          <w:tcPr>
            <w:tcW w:w="835" w:type="pct"/>
            <w:tcBorders>
              <w:top w:val="nil"/>
              <w:left w:val="nil"/>
              <w:bottom w:val="single" w:sz="4" w:space="0" w:color="333300"/>
              <w:right w:val="single" w:sz="4" w:space="0" w:color="333300"/>
            </w:tcBorders>
            <w:shd w:val="clear" w:color="auto" w:fill="auto"/>
            <w:hideMark/>
          </w:tcPr>
          <w:p w14:paraId="0776C1F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w:t>
            </w:r>
            <w:proofErr w:type="spellStart"/>
            <w:r w:rsidRPr="00555320">
              <w:rPr>
                <w:rFonts w:ascii="Arial" w:eastAsia="Times New Roman" w:hAnsi="Arial" w:cs="Arial"/>
                <w:kern w:val="0"/>
                <w:sz w:val="20"/>
                <w:szCs w:val="20"/>
                <w14:ligatures w14:val="none"/>
              </w:rPr>
              <w:t>to:"The</w:t>
            </w:r>
            <w:proofErr w:type="spellEnd"/>
            <w:r w:rsidRPr="00555320">
              <w:rPr>
                <w:rFonts w:ascii="Arial" w:eastAsia="Times New Roman" w:hAnsi="Arial" w:cs="Arial"/>
                <w:kern w:val="0"/>
                <w:sz w:val="20"/>
                <w:szCs w:val="20"/>
                <w14:ligatures w14:val="none"/>
              </w:rPr>
              <w:t xml:space="preserve"> Minimum Epoch Pacing field </w:t>
            </w:r>
            <w:proofErr w:type="gramStart"/>
            <w:r w:rsidRPr="00555320">
              <w:rPr>
                <w:rFonts w:ascii="Arial" w:eastAsia="Times New Roman" w:hAnsi="Arial" w:cs="Arial"/>
                <w:kern w:val="0"/>
                <w:sz w:val="20"/>
                <w:szCs w:val="20"/>
                <w14:ligatures w14:val="none"/>
              </w:rPr>
              <w:t>has  the</w:t>
            </w:r>
            <w:proofErr w:type="gramEnd"/>
            <w:r w:rsidRPr="00555320">
              <w:rPr>
                <w:rFonts w:ascii="Arial" w:eastAsia="Times New Roman" w:hAnsi="Arial" w:cs="Arial"/>
                <w:kern w:val="0"/>
                <w:sz w:val="20"/>
                <w:szCs w:val="20"/>
                <w14:ligatures w14:val="none"/>
              </w:rPr>
              <w:t xml:space="preserve"> same format as the Epoch Interval field.</w:t>
            </w:r>
          </w:p>
        </w:tc>
        <w:tc>
          <w:tcPr>
            <w:tcW w:w="818" w:type="pct"/>
            <w:tcBorders>
              <w:top w:val="nil"/>
              <w:left w:val="nil"/>
              <w:bottom w:val="single" w:sz="4" w:space="0" w:color="333300"/>
              <w:right w:val="single" w:sz="4" w:space="0" w:color="333300"/>
            </w:tcBorders>
            <w:shd w:val="clear" w:color="auto" w:fill="auto"/>
            <w:hideMark/>
          </w:tcPr>
          <w:p w14:paraId="18FA8B7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8336A1B" w14:textId="6FDFFBD1" w:rsidR="008D46C3" w:rsidRDefault="008D46C3" w:rsidP="008D46C3">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perform the changes tagged with [106]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p w14:paraId="71FB5DBE" w14:textId="77777777" w:rsidR="008D46C3" w:rsidRPr="00555320" w:rsidRDefault="008D46C3" w:rsidP="00D867DC">
            <w:pPr>
              <w:spacing w:after="0" w:line="240" w:lineRule="auto"/>
              <w:rPr>
                <w:rFonts w:ascii="Arial" w:eastAsia="Times New Roman" w:hAnsi="Arial" w:cs="Arial"/>
                <w:kern w:val="0"/>
                <w:sz w:val="20"/>
                <w:szCs w:val="20"/>
                <w14:ligatures w14:val="none"/>
              </w:rPr>
            </w:pPr>
          </w:p>
        </w:tc>
      </w:tr>
      <w:tr w:rsidR="00AB1BC1" w:rsidRPr="00555320" w14:paraId="6D98BD07"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36B877E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203</w:t>
            </w:r>
          </w:p>
        </w:tc>
        <w:tc>
          <w:tcPr>
            <w:tcW w:w="668" w:type="pct"/>
            <w:tcBorders>
              <w:top w:val="nil"/>
              <w:left w:val="nil"/>
              <w:bottom w:val="single" w:sz="4" w:space="0" w:color="333300"/>
              <w:right w:val="single" w:sz="4" w:space="0" w:color="333300"/>
            </w:tcBorders>
            <w:shd w:val="clear" w:color="auto" w:fill="auto"/>
            <w:hideMark/>
          </w:tcPr>
          <w:p w14:paraId="5DDC07E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D28B50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7DB50A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255FFB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w:t>
            </w:r>
          </w:p>
        </w:tc>
        <w:tc>
          <w:tcPr>
            <w:tcW w:w="835" w:type="pct"/>
            <w:tcBorders>
              <w:top w:val="nil"/>
              <w:left w:val="nil"/>
              <w:bottom w:val="single" w:sz="4" w:space="0" w:color="333300"/>
              <w:right w:val="single" w:sz="4" w:space="0" w:color="333300"/>
            </w:tcBorders>
            <w:shd w:val="clear" w:color="auto" w:fill="auto"/>
            <w:hideMark/>
          </w:tcPr>
          <w:p w14:paraId="6E302BC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818" w:type="pct"/>
            <w:tcBorders>
              <w:top w:val="nil"/>
              <w:left w:val="nil"/>
              <w:bottom w:val="single" w:sz="4" w:space="0" w:color="333300"/>
              <w:right w:val="single" w:sz="4" w:space="0" w:color="333300"/>
            </w:tcBorders>
            <w:shd w:val="clear" w:color="auto" w:fill="auto"/>
            <w:hideMark/>
          </w:tcPr>
          <w:p w14:paraId="490C07E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2689BDD6" w14:textId="77777777" w:rsidTr="00D57B22">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17989CA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204</w:t>
            </w:r>
          </w:p>
        </w:tc>
        <w:tc>
          <w:tcPr>
            <w:tcW w:w="668" w:type="pct"/>
            <w:tcBorders>
              <w:top w:val="nil"/>
              <w:left w:val="nil"/>
              <w:bottom w:val="single" w:sz="4" w:space="0" w:color="333300"/>
              <w:right w:val="single" w:sz="4" w:space="0" w:color="333300"/>
            </w:tcBorders>
            <w:shd w:val="clear" w:color="auto" w:fill="auto"/>
            <w:hideMark/>
          </w:tcPr>
          <w:p w14:paraId="54BE3D6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45B1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9B60C6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2806B4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Participating Affiliated STAs Count is severe privacy violation! In very many cases APs have less than 100 associated </w:t>
            </w:r>
            <w:proofErr w:type="gramStart"/>
            <w:r w:rsidRPr="00555320">
              <w:rPr>
                <w:rFonts w:ascii="Arial" w:eastAsia="Times New Roman" w:hAnsi="Arial" w:cs="Arial"/>
                <w:kern w:val="0"/>
                <w:sz w:val="20"/>
                <w:szCs w:val="20"/>
                <w14:ligatures w14:val="none"/>
              </w:rPr>
              <w:t>STAs ,</w:t>
            </w:r>
            <w:proofErr w:type="gramEnd"/>
            <w:r w:rsidRPr="00555320">
              <w:rPr>
                <w:rFonts w:ascii="Arial" w:eastAsia="Times New Roman" w:hAnsi="Arial" w:cs="Arial"/>
                <w:kern w:val="0"/>
                <w:sz w:val="20"/>
                <w:szCs w:val="20"/>
                <w14:ligatures w14:val="none"/>
              </w:rPr>
              <w:t xml:space="preserve"> so this field provides the exact number of the STAs.</w:t>
            </w:r>
          </w:p>
        </w:tc>
        <w:tc>
          <w:tcPr>
            <w:tcW w:w="835" w:type="pct"/>
            <w:tcBorders>
              <w:top w:val="nil"/>
              <w:left w:val="nil"/>
              <w:bottom w:val="single" w:sz="4" w:space="0" w:color="333300"/>
              <w:right w:val="single" w:sz="4" w:space="0" w:color="333300"/>
            </w:tcBorders>
            <w:shd w:val="clear" w:color="auto" w:fill="auto"/>
            <w:hideMark/>
          </w:tcPr>
          <w:p w14:paraId="2434ED2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Number of Participating Affiliated STAs field.</w:t>
            </w:r>
          </w:p>
        </w:tc>
        <w:tc>
          <w:tcPr>
            <w:tcW w:w="818" w:type="pct"/>
            <w:tcBorders>
              <w:top w:val="nil"/>
              <w:left w:val="nil"/>
              <w:bottom w:val="single" w:sz="4" w:space="0" w:color="333300"/>
              <w:right w:val="single" w:sz="4" w:space="0" w:color="333300"/>
            </w:tcBorders>
            <w:shd w:val="clear" w:color="auto" w:fill="auto"/>
            <w:hideMark/>
          </w:tcPr>
          <w:p w14:paraId="1D7B842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06C54F66"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D448347"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205</w:t>
            </w:r>
          </w:p>
        </w:tc>
        <w:tc>
          <w:tcPr>
            <w:tcW w:w="668" w:type="pct"/>
            <w:tcBorders>
              <w:top w:val="nil"/>
              <w:left w:val="nil"/>
              <w:bottom w:val="single" w:sz="4" w:space="0" w:color="333300"/>
              <w:right w:val="single" w:sz="4" w:space="0" w:color="333300"/>
            </w:tcBorders>
            <w:shd w:val="clear" w:color="auto" w:fill="auto"/>
            <w:hideMark/>
          </w:tcPr>
          <w:p w14:paraId="186CE7A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500AA1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58B2BA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6717391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Percentage field is not described or used in the 802.11bi spec.</w:t>
            </w:r>
          </w:p>
        </w:tc>
        <w:tc>
          <w:tcPr>
            <w:tcW w:w="835" w:type="pct"/>
            <w:tcBorders>
              <w:top w:val="nil"/>
              <w:left w:val="nil"/>
              <w:bottom w:val="single" w:sz="4" w:space="0" w:color="333300"/>
              <w:right w:val="single" w:sz="4" w:space="0" w:color="333300"/>
            </w:tcBorders>
            <w:shd w:val="clear" w:color="auto" w:fill="auto"/>
            <w:hideMark/>
          </w:tcPr>
          <w:p w14:paraId="00F68F9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delete the Participating Affiliated STAs Percentage field.</w:t>
            </w:r>
          </w:p>
        </w:tc>
        <w:tc>
          <w:tcPr>
            <w:tcW w:w="818" w:type="pct"/>
            <w:tcBorders>
              <w:top w:val="nil"/>
              <w:left w:val="nil"/>
              <w:bottom w:val="single" w:sz="4" w:space="0" w:color="333300"/>
              <w:right w:val="single" w:sz="4" w:space="0" w:color="333300"/>
            </w:tcBorders>
            <w:shd w:val="clear" w:color="auto" w:fill="auto"/>
            <w:hideMark/>
          </w:tcPr>
          <w:p w14:paraId="0DEE371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0F8E272B"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5A839E5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206</w:t>
            </w:r>
          </w:p>
        </w:tc>
        <w:tc>
          <w:tcPr>
            <w:tcW w:w="668" w:type="pct"/>
            <w:tcBorders>
              <w:top w:val="nil"/>
              <w:left w:val="nil"/>
              <w:bottom w:val="single" w:sz="4" w:space="0" w:color="333300"/>
              <w:right w:val="single" w:sz="4" w:space="0" w:color="333300"/>
            </w:tcBorders>
            <w:shd w:val="clear" w:color="auto" w:fill="auto"/>
            <w:hideMark/>
          </w:tcPr>
          <w:p w14:paraId="065E13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228D8C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541172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321" w:type="pct"/>
            <w:tcBorders>
              <w:top w:val="nil"/>
              <w:left w:val="nil"/>
              <w:bottom w:val="single" w:sz="4" w:space="0" w:color="333300"/>
              <w:right w:val="single" w:sz="4" w:space="0" w:color="333300"/>
            </w:tcBorders>
            <w:shd w:val="clear" w:color="auto" w:fill="auto"/>
            <w:hideMark/>
          </w:tcPr>
          <w:p w14:paraId="3C68767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field may be transmitted by CPE and BPE devices.  CPE is not mentioned in other fields of the clause.</w:t>
            </w:r>
          </w:p>
        </w:tc>
        <w:tc>
          <w:tcPr>
            <w:tcW w:w="835" w:type="pct"/>
            <w:tcBorders>
              <w:top w:val="nil"/>
              <w:left w:val="nil"/>
              <w:bottom w:val="single" w:sz="4" w:space="0" w:color="333300"/>
              <w:right w:val="single" w:sz="4" w:space="0" w:color="333300"/>
            </w:tcBorders>
            <w:shd w:val="clear" w:color="auto" w:fill="auto"/>
            <w:hideMark/>
          </w:tcPr>
          <w:p w14:paraId="0E9682F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Remove 3* "CPE" from lines 44-49.</w:t>
            </w:r>
          </w:p>
        </w:tc>
        <w:tc>
          <w:tcPr>
            <w:tcW w:w="818" w:type="pct"/>
            <w:tcBorders>
              <w:top w:val="nil"/>
              <w:left w:val="nil"/>
              <w:bottom w:val="single" w:sz="4" w:space="0" w:color="333300"/>
              <w:right w:val="single" w:sz="4" w:space="0" w:color="333300"/>
            </w:tcBorders>
            <w:shd w:val="clear" w:color="auto" w:fill="auto"/>
            <w:hideMark/>
          </w:tcPr>
          <w:p w14:paraId="3F2BD4C4" w14:textId="77777777" w:rsidR="002B5548" w:rsidRPr="00555320" w:rsidRDefault="002B5548" w:rsidP="00D867DC">
            <w:pPr>
              <w:tabs>
                <w:tab w:val="center" w:pos="666"/>
              </w:tabs>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r>
              <w:rPr>
                <w:rFonts w:ascii="Arial" w:eastAsia="Times New Roman" w:hAnsi="Arial" w:cs="Arial"/>
                <w:kern w:val="0"/>
                <w:sz w:val="20"/>
                <w:szCs w:val="20"/>
                <w14:ligatures w14:val="none"/>
              </w:rPr>
              <w:tab/>
            </w:r>
          </w:p>
        </w:tc>
      </w:tr>
      <w:tr w:rsidR="00AB1BC1" w:rsidRPr="00555320" w14:paraId="7DE0333E" w14:textId="77777777" w:rsidTr="00D57B22">
        <w:trPr>
          <w:trHeight w:val="3360"/>
        </w:trPr>
        <w:tc>
          <w:tcPr>
            <w:tcW w:w="354" w:type="pct"/>
            <w:tcBorders>
              <w:top w:val="nil"/>
              <w:left w:val="single" w:sz="4" w:space="0" w:color="333300"/>
              <w:bottom w:val="single" w:sz="4" w:space="0" w:color="333300"/>
              <w:right w:val="single" w:sz="4" w:space="0" w:color="333300"/>
            </w:tcBorders>
            <w:shd w:val="clear" w:color="auto" w:fill="auto"/>
            <w:hideMark/>
          </w:tcPr>
          <w:p w14:paraId="5B81466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291</w:t>
            </w:r>
          </w:p>
        </w:tc>
        <w:tc>
          <w:tcPr>
            <w:tcW w:w="668" w:type="pct"/>
            <w:tcBorders>
              <w:top w:val="nil"/>
              <w:left w:val="nil"/>
              <w:bottom w:val="single" w:sz="4" w:space="0" w:color="333300"/>
              <w:right w:val="single" w:sz="4" w:space="0" w:color="333300"/>
            </w:tcBorders>
            <w:shd w:val="clear" w:color="auto" w:fill="auto"/>
            <w:hideMark/>
          </w:tcPr>
          <w:p w14:paraId="0977D17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4AA89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D6DE9E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6CB43B8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STAs is a privacy violation. A non-AP MLD should select the shortest epoch that it can operate. The number of STAs operating in the epoch information is not needed by the STA, and the inclusion of such information is a privacy violation.  Please delete this field and the relevant spec text.</w:t>
            </w:r>
          </w:p>
        </w:tc>
        <w:tc>
          <w:tcPr>
            <w:tcW w:w="835" w:type="pct"/>
            <w:tcBorders>
              <w:top w:val="nil"/>
              <w:left w:val="nil"/>
              <w:bottom w:val="single" w:sz="4" w:space="0" w:color="333300"/>
              <w:right w:val="single" w:sz="4" w:space="0" w:color="333300"/>
            </w:tcBorders>
            <w:shd w:val="clear" w:color="auto" w:fill="auto"/>
            <w:hideMark/>
          </w:tcPr>
          <w:p w14:paraId="595BC1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in comment.</w:t>
            </w:r>
          </w:p>
        </w:tc>
        <w:tc>
          <w:tcPr>
            <w:tcW w:w="818" w:type="pct"/>
            <w:tcBorders>
              <w:top w:val="nil"/>
              <w:left w:val="nil"/>
              <w:bottom w:val="single" w:sz="4" w:space="0" w:color="333300"/>
              <w:right w:val="single" w:sz="4" w:space="0" w:color="333300"/>
            </w:tcBorders>
            <w:shd w:val="clear" w:color="auto" w:fill="auto"/>
            <w:hideMark/>
          </w:tcPr>
          <w:p w14:paraId="301056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03BD0AE" w14:textId="77777777" w:rsidTr="00D57B22">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1D1ADA1F"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308</w:t>
            </w:r>
          </w:p>
        </w:tc>
        <w:tc>
          <w:tcPr>
            <w:tcW w:w="668" w:type="pct"/>
            <w:tcBorders>
              <w:top w:val="nil"/>
              <w:left w:val="nil"/>
              <w:bottom w:val="single" w:sz="4" w:space="0" w:color="333300"/>
              <w:right w:val="single" w:sz="4" w:space="0" w:color="333300"/>
            </w:tcBorders>
            <w:shd w:val="clear" w:color="auto" w:fill="auto"/>
            <w:hideMark/>
          </w:tcPr>
          <w:p w14:paraId="2A2E8FD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750BD8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4F8424D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w:t>
            </w:r>
          </w:p>
        </w:tc>
        <w:tc>
          <w:tcPr>
            <w:tcW w:w="1321" w:type="pct"/>
            <w:tcBorders>
              <w:top w:val="nil"/>
              <w:left w:val="nil"/>
              <w:bottom w:val="single" w:sz="4" w:space="0" w:color="333300"/>
              <w:right w:val="single" w:sz="4" w:space="0" w:color="333300"/>
            </w:tcBorders>
            <w:shd w:val="clear" w:color="auto" w:fill="auto"/>
            <w:hideMark/>
          </w:tcPr>
          <w:p w14:paraId="1B85E71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control field for the EDP Epoch Settings element does not follow the order of the fields in the frame. We should reorder it.</w:t>
            </w:r>
          </w:p>
        </w:tc>
        <w:tc>
          <w:tcPr>
            <w:tcW w:w="835" w:type="pct"/>
            <w:tcBorders>
              <w:top w:val="nil"/>
              <w:left w:val="nil"/>
              <w:bottom w:val="single" w:sz="4" w:space="0" w:color="333300"/>
              <w:right w:val="single" w:sz="4" w:space="0" w:color="333300"/>
            </w:tcBorders>
            <w:shd w:val="clear" w:color="auto" w:fill="auto"/>
            <w:hideMark/>
          </w:tcPr>
          <w:p w14:paraId="7AFED3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provide a contribution to solve this</w:t>
            </w:r>
          </w:p>
        </w:tc>
        <w:tc>
          <w:tcPr>
            <w:tcW w:w="818" w:type="pct"/>
            <w:tcBorders>
              <w:top w:val="nil"/>
              <w:left w:val="nil"/>
              <w:bottom w:val="single" w:sz="4" w:space="0" w:color="333300"/>
              <w:right w:val="single" w:sz="4" w:space="0" w:color="333300"/>
            </w:tcBorders>
            <w:shd w:val="clear" w:color="auto" w:fill="auto"/>
            <w:hideMark/>
          </w:tcPr>
          <w:p w14:paraId="1CF4F79E"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7CCC2F34" w14:textId="6492F9DC"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 [</w:t>
            </w:r>
            <w:r w:rsidR="00E839DD">
              <w:rPr>
                <w:rFonts w:ascii="Arial" w:eastAsia="Times New Roman" w:hAnsi="Arial" w:cs="Arial"/>
                <w:kern w:val="0"/>
                <w:sz w:val="20"/>
                <w:szCs w:val="20"/>
                <w14:ligatures w14:val="none"/>
              </w:rPr>
              <w:t>439</w:t>
            </w:r>
            <w:r>
              <w:rPr>
                <w:rFonts w:ascii="Arial" w:eastAsia="Times New Roman" w:hAnsi="Arial" w:cs="Arial"/>
                <w:kern w:val="0"/>
                <w:sz w:val="20"/>
                <w:szCs w:val="20"/>
                <w14:ligatures w14:val="none"/>
              </w:rPr>
              <w:t xml:space="preserve">] in document with DCN </w:t>
            </w:r>
            <w:r w:rsidR="00730807" w:rsidRPr="00730807">
              <w:rPr>
                <w:rFonts w:ascii="Arial" w:eastAsia="Times New Roman" w:hAnsi="Arial" w:cs="Arial"/>
                <w:kern w:val="0"/>
                <w:sz w:val="20"/>
                <w:szCs w:val="20"/>
                <w14:ligatures w14:val="none"/>
              </w:rPr>
              <w:t>25/925r0</w:t>
            </w:r>
          </w:p>
        </w:tc>
      </w:tr>
      <w:tr w:rsidR="00AB1BC1" w:rsidRPr="00555320" w14:paraId="6C7903B4"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51C1878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309</w:t>
            </w:r>
          </w:p>
        </w:tc>
        <w:tc>
          <w:tcPr>
            <w:tcW w:w="668" w:type="pct"/>
            <w:tcBorders>
              <w:top w:val="nil"/>
              <w:left w:val="nil"/>
              <w:bottom w:val="single" w:sz="4" w:space="0" w:color="333300"/>
              <w:right w:val="single" w:sz="4" w:space="0" w:color="333300"/>
            </w:tcBorders>
            <w:shd w:val="clear" w:color="auto" w:fill="auto"/>
            <w:hideMark/>
          </w:tcPr>
          <w:p w14:paraId="08799B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C473D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1419B1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w:t>
            </w:r>
          </w:p>
        </w:tc>
        <w:tc>
          <w:tcPr>
            <w:tcW w:w="1321" w:type="pct"/>
            <w:tcBorders>
              <w:top w:val="nil"/>
              <w:left w:val="nil"/>
              <w:bottom w:val="single" w:sz="4" w:space="0" w:color="333300"/>
              <w:right w:val="single" w:sz="4" w:space="0" w:color="333300"/>
            </w:tcBorders>
            <w:shd w:val="clear" w:color="auto" w:fill="auto"/>
            <w:hideMark/>
          </w:tcPr>
          <w:p w14:paraId="38B168F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Imho most of epochs will have an unlimited duration. Maybe we can avoid sending all time a 255 in the Epoch Remaining field and add a control bit stating if it is unlimited.</w:t>
            </w:r>
          </w:p>
        </w:tc>
        <w:tc>
          <w:tcPr>
            <w:tcW w:w="835" w:type="pct"/>
            <w:tcBorders>
              <w:top w:val="nil"/>
              <w:left w:val="nil"/>
              <w:bottom w:val="single" w:sz="4" w:space="0" w:color="333300"/>
              <w:right w:val="single" w:sz="4" w:space="0" w:color="333300"/>
            </w:tcBorders>
            <w:shd w:val="clear" w:color="auto" w:fill="auto"/>
            <w:hideMark/>
          </w:tcPr>
          <w:p w14:paraId="0914DCF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will discuss if this is an acceptable solution and will provide a contribution if so.</w:t>
            </w:r>
          </w:p>
        </w:tc>
        <w:tc>
          <w:tcPr>
            <w:tcW w:w="818" w:type="pct"/>
            <w:tcBorders>
              <w:top w:val="nil"/>
              <w:left w:val="nil"/>
              <w:bottom w:val="single" w:sz="4" w:space="0" w:color="333300"/>
              <w:right w:val="single" w:sz="4" w:space="0" w:color="333300"/>
            </w:tcBorders>
            <w:shd w:val="clear" w:color="auto" w:fill="auto"/>
            <w:hideMark/>
          </w:tcPr>
          <w:p w14:paraId="7C6C278D"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p w14:paraId="006CE425" w14:textId="02D6D1BB" w:rsidR="00F0725D" w:rsidRPr="00555320" w:rsidRDefault="00F0725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Proposal: in responses, when bit is 0 in the control, assume is infinite</w:t>
            </w:r>
          </w:p>
        </w:tc>
      </w:tr>
      <w:tr w:rsidR="00AB1BC1" w:rsidRPr="00555320" w14:paraId="43F90E4E"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79900D4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326</w:t>
            </w:r>
          </w:p>
        </w:tc>
        <w:tc>
          <w:tcPr>
            <w:tcW w:w="668" w:type="pct"/>
            <w:tcBorders>
              <w:top w:val="nil"/>
              <w:left w:val="nil"/>
              <w:bottom w:val="single" w:sz="4" w:space="0" w:color="333300"/>
              <w:right w:val="single" w:sz="4" w:space="0" w:color="333300"/>
            </w:tcBorders>
            <w:shd w:val="clear" w:color="auto" w:fill="auto"/>
            <w:hideMark/>
          </w:tcPr>
          <w:p w14:paraId="265AFA0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B3765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6736AE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35</w:t>
            </w:r>
          </w:p>
        </w:tc>
        <w:tc>
          <w:tcPr>
            <w:tcW w:w="1321" w:type="pct"/>
            <w:tcBorders>
              <w:top w:val="nil"/>
              <w:left w:val="nil"/>
              <w:bottom w:val="single" w:sz="4" w:space="0" w:color="333300"/>
              <w:right w:val="single" w:sz="4" w:space="0" w:color="333300"/>
            </w:tcBorders>
            <w:shd w:val="clear" w:color="auto" w:fill="auto"/>
            <w:hideMark/>
          </w:tcPr>
          <w:p w14:paraId="37DC577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field name needs to match Figure- EDP Epoch Settings Control field</w:t>
            </w:r>
          </w:p>
        </w:tc>
        <w:tc>
          <w:tcPr>
            <w:tcW w:w="835" w:type="pct"/>
            <w:tcBorders>
              <w:top w:val="nil"/>
              <w:left w:val="nil"/>
              <w:bottom w:val="single" w:sz="4" w:space="0" w:color="333300"/>
              <w:right w:val="single" w:sz="4" w:space="0" w:color="333300"/>
            </w:tcBorders>
            <w:shd w:val="clear" w:color="auto" w:fill="auto"/>
            <w:hideMark/>
          </w:tcPr>
          <w:p w14:paraId="1B1479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Correct field name to EDP Epoch Settings Control field</w:t>
            </w:r>
          </w:p>
        </w:tc>
        <w:tc>
          <w:tcPr>
            <w:tcW w:w="818" w:type="pct"/>
            <w:tcBorders>
              <w:top w:val="nil"/>
              <w:left w:val="nil"/>
              <w:bottom w:val="single" w:sz="4" w:space="0" w:color="333300"/>
              <w:right w:val="single" w:sz="4" w:space="0" w:color="333300"/>
            </w:tcBorders>
            <w:shd w:val="clear" w:color="auto" w:fill="auto"/>
            <w:hideMark/>
          </w:tcPr>
          <w:p w14:paraId="7B85F45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5CFBD3CC" w14:textId="1DF334B6" w:rsidR="002B5548" w:rsidRPr="00555320" w:rsidRDefault="00EB0B4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[24]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329A5BE0"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34943022"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331</w:t>
            </w:r>
          </w:p>
        </w:tc>
        <w:tc>
          <w:tcPr>
            <w:tcW w:w="668" w:type="pct"/>
            <w:tcBorders>
              <w:top w:val="nil"/>
              <w:left w:val="nil"/>
              <w:bottom w:val="single" w:sz="4" w:space="0" w:color="333300"/>
              <w:right w:val="single" w:sz="4" w:space="0" w:color="333300"/>
            </w:tcBorders>
            <w:shd w:val="clear" w:color="auto" w:fill="auto"/>
            <w:hideMark/>
          </w:tcPr>
          <w:p w14:paraId="3407687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B40389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9C891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62</w:t>
            </w:r>
          </w:p>
        </w:tc>
        <w:tc>
          <w:tcPr>
            <w:tcW w:w="1321" w:type="pct"/>
            <w:tcBorders>
              <w:top w:val="nil"/>
              <w:left w:val="nil"/>
              <w:bottom w:val="single" w:sz="4" w:space="0" w:color="333300"/>
              <w:right w:val="single" w:sz="4" w:space="0" w:color="333300"/>
            </w:tcBorders>
            <w:shd w:val="clear" w:color="auto" w:fill="auto"/>
            <w:hideMark/>
          </w:tcPr>
          <w:p w14:paraId="6E75BF9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Missing word? "</w:t>
            </w:r>
            <w:proofErr w:type="gramStart"/>
            <w:r w:rsidRPr="00555320">
              <w:rPr>
                <w:rFonts w:ascii="Arial" w:eastAsia="Times New Roman" w:hAnsi="Arial" w:cs="Arial"/>
                <w:kern w:val="0"/>
                <w:sz w:val="20"/>
                <w:szCs w:val="20"/>
                <w14:ligatures w14:val="none"/>
              </w:rPr>
              <w:t>used</w:t>
            </w:r>
            <w:proofErr w:type="gramEnd"/>
            <w:r w:rsidRPr="00555320">
              <w:rPr>
                <w:rFonts w:ascii="Arial" w:eastAsia="Times New Roman" w:hAnsi="Arial" w:cs="Arial"/>
                <w:kern w:val="0"/>
                <w:sz w:val="20"/>
                <w:szCs w:val="20"/>
                <w14:ligatures w14:val="none"/>
              </w:rPr>
              <w:t xml:space="preserve"> by the AP and each non-AP stations member of the</w:t>
            </w:r>
            <w:r w:rsidRPr="00555320">
              <w:rPr>
                <w:rFonts w:ascii="Arial" w:eastAsia="Times New Roman" w:hAnsi="Arial" w:cs="Arial"/>
                <w:kern w:val="0"/>
                <w:sz w:val="20"/>
                <w:szCs w:val="20"/>
                <w14:ligatures w14:val="none"/>
              </w:rPr>
              <w:br/>
              <w:t>EDP group"</w:t>
            </w:r>
          </w:p>
        </w:tc>
        <w:tc>
          <w:tcPr>
            <w:tcW w:w="835" w:type="pct"/>
            <w:tcBorders>
              <w:top w:val="nil"/>
              <w:left w:val="nil"/>
              <w:bottom w:val="single" w:sz="4" w:space="0" w:color="333300"/>
              <w:right w:val="single" w:sz="4" w:space="0" w:color="333300"/>
            </w:tcBorders>
            <w:shd w:val="clear" w:color="auto" w:fill="auto"/>
            <w:hideMark/>
          </w:tcPr>
          <w:p w14:paraId="3643DAB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to "used by the AP and each non-AP station that is a member of the</w:t>
            </w:r>
            <w:r w:rsidRPr="00555320">
              <w:rPr>
                <w:rFonts w:ascii="Arial" w:eastAsia="Times New Roman" w:hAnsi="Arial" w:cs="Arial"/>
                <w:kern w:val="0"/>
                <w:sz w:val="20"/>
                <w:szCs w:val="20"/>
                <w14:ligatures w14:val="none"/>
              </w:rPr>
              <w:br/>
              <w:t>EDP group"</w:t>
            </w:r>
          </w:p>
        </w:tc>
        <w:tc>
          <w:tcPr>
            <w:tcW w:w="818" w:type="pct"/>
            <w:tcBorders>
              <w:top w:val="nil"/>
              <w:left w:val="nil"/>
              <w:bottom w:val="single" w:sz="4" w:space="0" w:color="333300"/>
              <w:right w:val="single" w:sz="4" w:space="0" w:color="333300"/>
            </w:tcBorders>
            <w:shd w:val="clear" w:color="auto" w:fill="auto"/>
            <w:hideMark/>
          </w:tcPr>
          <w:p w14:paraId="6429CC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21A1DB4D"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66C381DB"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332</w:t>
            </w:r>
          </w:p>
        </w:tc>
        <w:tc>
          <w:tcPr>
            <w:tcW w:w="668" w:type="pct"/>
            <w:tcBorders>
              <w:top w:val="nil"/>
              <w:left w:val="nil"/>
              <w:bottom w:val="single" w:sz="4" w:space="0" w:color="333300"/>
              <w:right w:val="single" w:sz="4" w:space="0" w:color="333300"/>
            </w:tcBorders>
            <w:shd w:val="clear" w:color="auto" w:fill="auto"/>
            <w:hideMark/>
          </w:tcPr>
          <w:p w14:paraId="755994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8A14DE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2F368B6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5A8FE61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Clarify sentence: "When transmitted by a CPE AP, the AID Storage Size field indicates the minimum number of AID values</w:t>
            </w:r>
            <w:r w:rsidRPr="00555320">
              <w:rPr>
                <w:rFonts w:ascii="Arial" w:eastAsia="Times New Roman" w:hAnsi="Arial" w:cs="Arial"/>
                <w:kern w:val="0"/>
                <w:sz w:val="20"/>
                <w:szCs w:val="20"/>
                <w14:ligatures w14:val="none"/>
              </w:rPr>
              <w:br/>
              <w:t>required by a CPE non-AP MLD to be allowed to join in the EDP group."</w:t>
            </w:r>
          </w:p>
        </w:tc>
        <w:tc>
          <w:tcPr>
            <w:tcW w:w="835" w:type="pct"/>
            <w:tcBorders>
              <w:top w:val="nil"/>
              <w:left w:val="nil"/>
              <w:bottom w:val="single" w:sz="4" w:space="0" w:color="333300"/>
              <w:right w:val="single" w:sz="4" w:space="0" w:color="333300"/>
            </w:tcBorders>
            <w:shd w:val="clear" w:color="auto" w:fill="auto"/>
            <w:hideMark/>
          </w:tcPr>
          <w:p w14:paraId="5D7B904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to "When transmitted by a CPE AP, the AID Storage Size field indicates the minimum number of AID values a CPE non-AP MLD </w:t>
            </w:r>
            <w:r w:rsidRPr="00555320">
              <w:rPr>
                <w:rFonts w:ascii="Arial" w:eastAsia="Times New Roman" w:hAnsi="Arial" w:cs="Arial"/>
                <w:kern w:val="0"/>
                <w:sz w:val="20"/>
                <w:szCs w:val="20"/>
                <w14:ligatures w14:val="none"/>
              </w:rPr>
              <w:lastRenderedPageBreak/>
              <w:t>shall be able to store to be allowed to join in the EDP group."</w:t>
            </w:r>
          </w:p>
        </w:tc>
        <w:tc>
          <w:tcPr>
            <w:tcW w:w="818" w:type="pct"/>
            <w:tcBorders>
              <w:top w:val="nil"/>
              <w:left w:val="nil"/>
              <w:bottom w:val="single" w:sz="4" w:space="0" w:color="333300"/>
              <w:right w:val="single" w:sz="4" w:space="0" w:color="333300"/>
            </w:tcBorders>
            <w:shd w:val="clear" w:color="auto" w:fill="auto"/>
            <w:hideMark/>
          </w:tcPr>
          <w:p w14:paraId="685A8792"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lastRenderedPageBreak/>
              <w:t>REVISED</w:t>
            </w:r>
          </w:p>
          <w:p w14:paraId="740FEA71" w14:textId="773BA242" w:rsidR="002B5548" w:rsidRPr="00555320" w:rsidRDefault="002B5548"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[332] in document with DCN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4EDB12BA"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3A1F283A"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426</w:t>
            </w:r>
          </w:p>
        </w:tc>
        <w:tc>
          <w:tcPr>
            <w:tcW w:w="668" w:type="pct"/>
            <w:tcBorders>
              <w:top w:val="nil"/>
              <w:left w:val="nil"/>
              <w:bottom w:val="single" w:sz="4" w:space="0" w:color="333300"/>
              <w:right w:val="single" w:sz="4" w:space="0" w:color="333300"/>
            </w:tcBorders>
            <w:shd w:val="clear" w:color="auto" w:fill="auto"/>
            <w:hideMark/>
          </w:tcPr>
          <w:p w14:paraId="585704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1D49DFA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3616583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34</w:t>
            </w:r>
          </w:p>
        </w:tc>
        <w:tc>
          <w:tcPr>
            <w:tcW w:w="1321" w:type="pct"/>
            <w:tcBorders>
              <w:top w:val="nil"/>
              <w:left w:val="nil"/>
              <w:bottom w:val="single" w:sz="4" w:space="0" w:color="333300"/>
              <w:right w:val="single" w:sz="4" w:space="0" w:color="333300"/>
            </w:tcBorders>
            <w:shd w:val="clear" w:color="auto" w:fill="auto"/>
            <w:hideMark/>
          </w:tcPr>
          <w:p w14:paraId="12443A6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EDP Epoch Settings field contains the EDP epoch parameters of an EDP epoch sequence for the non-</w:t>
            </w:r>
            <w:r w:rsidRPr="00555320">
              <w:rPr>
                <w:rFonts w:ascii="Arial" w:eastAsia="Times New Roman" w:hAnsi="Arial" w:cs="Arial"/>
                <w:kern w:val="0"/>
                <w:sz w:val="20"/>
                <w:szCs w:val="20"/>
                <w14:ligatures w14:val="none"/>
              </w:rPr>
              <w:br/>
              <w:t>AP MLD." but just above (line 3) we have something else</w:t>
            </w:r>
          </w:p>
        </w:tc>
        <w:tc>
          <w:tcPr>
            <w:tcW w:w="835" w:type="pct"/>
            <w:tcBorders>
              <w:top w:val="nil"/>
              <w:left w:val="nil"/>
              <w:bottom w:val="single" w:sz="4" w:space="0" w:color="333300"/>
              <w:right w:val="single" w:sz="4" w:space="0" w:color="333300"/>
            </w:tcBorders>
            <w:shd w:val="clear" w:color="auto" w:fill="auto"/>
            <w:hideMark/>
          </w:tcPr>
          <w:p w14:paraId="5E81999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818" w:type="pct"/>
            <w:tcBorders>
              <w:top w:val="nil"/>
              <w:left w:val="nil"/>
              <w:bottom w:val="single" w:sz="4" w:space="0" w:color="333300"/>
              <w:right w:val="single" w:sz="4" w:space="0" w:color="333300"/>
            </w:tcBorders>
            <w:shd w:val="clear" w:color="auto" w:fill="auto"/>
            <w:hideMark/>
          </w:tcPr>
          <w:p w14:paraId="60A5743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p w14:paraId="2CEE590D" w14:textId="67A68B8A" w:rsidR="00B7075E" w:rsidRPr="00555320" w:rsidRDefault="00B7075E"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the changes tagged with [23] in document </w:t>
            </w:r>
            <w:r w:rsidR="00730807" w:rsidRPr="00730807">
              <w:rPr>
                <w:rFonts w:ascii="Arial" w:eastAsia="Times New Roman" w:hAnsi="Arial" w:cs="Arial"/>
                <w:kern w:val="0"/>
                <w:sz w:val="20"/>
                <w:szCs w:val="20"/>
                <w14:ligatures w14:val="none"/>
              </w:rPr>
              <w:t>25/925r0</w:t>
            </w:r>
          </w:p>
        </w:tc>
      </w:tr>
      <w:tr w:rsidR="00AB1BC1" w:rsidRPr="00555320" w14:paraId="4CC24B39" w14:textId="77777777" w:rsidTr="00D57B22">
        <w:trPr>
          <w:trHeight w:val="2800"/>
        </w:trPr>
        <w:tc>
          <w:tcPr>
            <w:tcW w:w="354" w:type="pct"/>
            <w:tcBorders>
              <w:top w:val="nil"/>
              <w:left w:val="single" w:sz="4" w:space="0" w:color="333300"/>
              <w:bottom w:val="single" w:sz="4" w:space="0" w:color="333300"/>
              <w:right w:val="single" w:sz="4" w:space="0" w:color="333300"/>
            </w:tcBorders>
            <w:shd w:val="clear" w:color="auto" w:fill="auto"/>
            <w:hideMark/>
          </w:tcPr>
          <w:p w14:paraId="510724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429</w:t>
            </w:r>
          </w:p>
        </w:tc>
        <w:tc>
          <w:tcPr>
            <w:tcW w:w="668" w:type="pct"/>
            <w:tcBorders>
              <w:top w:val="nil"/>
              <w:left w:val="nil"/>
              <w:bottom w:val="single" w:sz="4" w:space="0" w:color="333300"/>
              <w:right w:val="single" w:sz="4" w:space="0" w:color="333300"/>
            </w:tcBorders>
            <w:shd w:val="clear" w:color="auto" w:fill="auto"/>
            <w:hideMark/>
          </w:tcPr>
          <w:p w14:paraId="1A0440C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0359E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4146B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E765A9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"Each of the bits of the EDP Epoch Settings Control field indicate the presence of the corresponding field in</w:t>
            </w:r>
            <w:r w:rsidRPr="00555320">
              <w:rPr>
                <w:rFonts w:ascii="Arial" w:eastAsia="Times New Roman" w:hAnsi="Arial" w:cs="Arial"/>
                <w:kern w:val="0"/>
                <w:sz w:val="20"/>
                <w:szCs w:val="20"/>
                <w14:ligatures w14:val="none"/>
              </w:rPr>
              <w:br/>
              <w:t>the EDP Epoch Settings field when set to 1 and its absence when set to 0.", yeah, but there's a confusing Epoch Interval field plonked in the middle</w:t>
            </w:r>
          </w:p>
        </w:tc>
        <w:tc>
          <w:tcPr>
            <w:tcW w:w="835" w:type="pct"/>
            <w:tcBorders>
              <w:top w:val="nil"/>
              <w:left w:val="nil"/>
              <w:bottom w:val="single" w:sz="4" w:space="0" w:color="333300"/>
              <w:right w:val="single" w:sz="4" w:space="0" w:color="333300"/>
            </w:tcBorders>
            <w:shd w:val="clear" w:color="auto" w:fill="auto"/>
            <w:hideMark/>
          </w:tcPr>
          <w:p w14:paraId="4D7F769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Move the Epoch Interval field to the start of the element</w:t>
            </w:r>
          </w:p>
        </w:tc>
        <w:tc>
          <w:tcPr>
            <w:tcW w:w="818" w:type="pct"/>
            <w:tcBorders>
              <w:top w:val="nil"/>
              <w:left w:val="nil"/>
              <w:bottom w:val="single" w:sz="4" w:space="0" w:color="333300"/>
              <w:right w:val="single" w:sz="4" w:space="0" w:color="333300"/>
            </w:tcBorders>
            <w:shd w:val="clear" w:color="auto" w:fill="auto"/>
            <w:hideMark/>
          </w:tcPr>
          <w:p w14:paraId="3ABE7553" w14:textId="3EA3AFBF" w:rsidR="002B5548" w:rsidRDefault="00AA0996"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48E74C92" w14:textId="77777777" w:rsidR="00AA0996" w:rsidRDefault="00AA0996" w:rsidP="00D867DC">
            <w:pPr>
              <w:spacing w:after="0" w:line="240" w:lineRule="auto"/>
              <w:rPr>
                <w:rFonts w:ascii="Arial" w:eastAsia="Times New Roman" w:hAnsi="Arial" w:cs="Arial"/>
                <w:kern w:val="0"/>
                <w:sz w:val="20"/>
                <w:szCs w:val="20"/>
                <w14:ligatures w14:val="none"/>
              </w:rPr>
            </w:pPr>
          </w:p>
          <w:p w14:paraId="2DF5E0EA" w14:textId="32982BBD" w:rsidR="00AA0996" w:rsidRPr="00555320" w:rsidRDefault="00AA0996"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as [429] in document </w:t>
            </w:r>
            <w:r w:rsidR="00730807" w:rsidRPr="00730807">
              <w:rPr>
                <w:rFonts w:ascii="Arial" w:eastAsia="Times New Roman" w:hAnsi="Arial" w:cs="Arial"/>
                <w:kern w:val="0"/>
                <w:sz w:val="20"/>
                <w:szCs w:val="20"/>
                <w14:ligatures w14:val="none"/>
              </w:rPr>
              <w:t>25/925r0</w:t>
            </w:r>
          </w:p>
        </w:tc>
      </w:tr>
      <w:tr w:rsidR="00AB1BC1" w:rsidRPr="00555320" w14:paraId="17BAFBE8"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2FA6064D"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431</w:t>
            </w:r>
          </w:p>
        </w:tc>
        <w:tc>
          <w:tcPr>
            <w:tcW w:w="668" w:type="pct"/>
            <w:tcBorders>
              <w:top w:val="nil"/>
              <w:left w:val="nil"/>
              <w:bottom w:val="single" w:sz="4" w:space="0" w:color="333300"/>
              <w:right w:val="single" w:sz="4" w:space="0" w:color="333300"/>
            </w:tcBorders>
            <w:shd w:val="clear" w:color="auto" w:fill="auto"/>
            <w:hideMark/>
          </w:tcPr>
          <w:p w14:paraId="0F4C8D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6CD926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7758A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321" w:type="pct"/>
            <w:tcBorders>
              <w:top w:val="nil"/>
              <w:left w:val="nil"/>
              <w:bottom w:val="single" w:sz="4" w:space="0" w:color="333300"/>
              <w:right w:val="single" w:sz="4" w:space="0" w:color="333300"/>
            </w:tcBorders>
            <w:shd w:val="clear" w:color="auto" w:fill="auto"/>
            <w:hideMark/>
          </w:tcPr>
          <w:p w14:paraId="133ED7E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 Max Epoch Duration</w:t>
            </w:r>
            <w:r w:rsidRPr="00555320">
              <w:rPr>
                <w:rFonts w:ascii="Arial" w:eastAsia="Times New Roman" w:hAnsi="Arial" w:cs="Arial"/>
                <w:kern w:val="0"/>
                <w:sz w:val="20"/>
                <w:szCs w:val="20"/>
                <w14:ligatures w14:val="none"/>
              </w:rPr>
              <w:br/>
            </w:r>
            <w:r w:rsidRPr="00555320">
              <w:rPr>
                <w:rFonts w:ascii="Arial" w:eastAsia="Times New Roman" w:hAnsi="Arial" w:cs="Arial"/>
                <w:kern w:val="0"/>
                <w:sz w:val="20"/>
                <w:szCs w:val="20"/>
                <w14:ligatures w14:val="none"/>
              </w:rPr>
              <w:br/>
              <w:t>(approx.)" column is at best duplication</w:t>
            </w:r>
          </w:p>
        </w:tc>
        <w:tc>
          <w:tcPr>
            <w:tcW w:w="835" w:type="pct"/>
            <w:tcBorders>
              <w:top w:val="nil"/>
              <w:left w:val="nil"/>
              <w:bottom w:val="single" w:sz="4" w:space="0" w:color="333300"/>
              <w:right w:val="single" w:sz="4" w:space="0" w:color="333300"/>
            </w:tcBorders>
            <w:shd w:val="clear" w:color="auto" w:fill="auto"/>
            <w:hideMark/>
          </w:tcPr>
          <w:p w14:paraId="6CED094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said column</w:t>
            </w:r>
          </w:p>
        </w:tc>
        <w:tc>
          <w:tcPr>
            <w:tcW w:w="818" w:type="pct"/>
            <w:tcBorders>
              <w:top w:val="nil"/>
              <w:left w:val="nil"/>
              <w:bottom w:val="single" w:sz="4" w:space="0" w:color="333300"/>
              <w:right w:val="single" w:sz="4" w:space="0" w:color="333300"/>
            </w:tcBorders>
            <w:shd w:val="clear" w:color="auto" w:fill="auto"/>
            <w:hideMark/>
          </w:tcPr>
          <w:p w14:paraId="5C893B7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7E7A436" w14:textId="77777777" w:rsidTr="00D57B22">
        <w:trPr>
          <w:trHeight w:val="1400"/>
        </w:trPr>
        <w:tc>
          <w:tcPr>
            <w:tcW w:w="354" w:type="pct"/>
            <w:tcBorders>
              <w:top w:val="nil"/>
              <w:left w:val="single" w:sz="4" w:space="0" w:color="333300"/>
              <w:bottom w:val="single" w:sz="4" w:space="0" w:color="333300"/>
              <w:right w:val="single" w:sz="4" w:space="0" w:color="333300"/>
            </w:tcBorders>
            <w:shd w:val="clear" w:color="auto" w:fill="auto"/>
            <w:hideMark/>
          </w:tcPr>
          <w:p w14:paraId="7B5EA5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432</w:t>
            </w:r>
          </w:p>
        </w:tc>
        <w:tc>
          <w:tcPr>
            <w:tcW w:w="668" w:type="pct"/>
            <w:tcBorders>
              <w:top w:val="nil"/>
              <w:left w:val="nil"/>
              <w:bottom w:val="single" w:sz="4" w:space="0" w:color="333300"/>
              <w:right w:val="single" w:sz="4" w:space="0" w:color="333300"/>
            </w:tcBorders>
            <w:shd w:val="clear" w:color="auto" w:fill="auto"/>
            <w:hideMark/>
          </w:tcPr>
          <w:p w14:paraId="78F3D4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D3A05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75F4591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321" w:type="pct"/>
            <w:tcBorders>
              <w:top w:val="nil"/>
              <w:left w:val="nil"/>
              <w:bottom w:val="single" w:sz="4" w:space="0" w:color="333300"/>
              <w:right w:val="single" w:sz="4" w:space="0" w:color="333300"/>
            </w:tcBorders>
            <w:shd w:val="clear" w:color="auto" w:fill="auto"/>
            <w:hideMark/>
          </w:tcPr>
          <w:p w14:paraId="3A0A201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 don't think this is extensible.  Existing devices won't understand values 2-7, so it won't be possible to use them in the future</w:t>
            </w:r>
          </w:p>
        </w:tc>
        <w:tc>
          <w:tcPr>
            <w:tcW w:w="835" w:type="pct"/>
            <w:tcBorders>
              <w:top w:val="nil"/>
              <w:left w:val="nil"/>
              <w:bottom w:val="single" w:sz="4" w:space="0" w:color="333300"/>
              <w:right w:val="single" w:sz="4" w:space="0" w:color="333300"/>
            </w:tcBorders>
            <w:shd w:val="clear" w:color="auto" w:fill="auto"/>
            <w:hideMark/>
          </w:tcPr>
          <w:p w14:paraId="317E0BA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Reduce the Epoch Interval Unit to a 1-bit field</w:t>
            </w:r>
          </w:p>
        </w:tc>
        <w:tc>
          <w:tcPr>
            <w:tcW w:w="818" w:type="pct"/>
            <w:tcBorders>
              <w:top w:val="nil"/>
              <w:left w:val="nil"/>
              <w:bottom w:val="single" w:sz="4" w:space="0" w:color="333300"/>
              <w:right w:val="single" w:sz="4" w:space="0" w:color="333300"/>
            </w:tcBorders>
            <w:shd w:val="clear" w:color="auto" w:fill="auto"/>
            <w:hideMark/>
          </w:tcPr>
          <w:p w14:paraId="4B92558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B17C5B2"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105E1CB6"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436</w:t>
            </w:r>
          </w:p>
        </w:tc>
        <w:tc>
          <w:tcPr>
            <w:tcW w:w="668" w:type="pct"/>
            <w:tcBorders>
              <w:top w:val="nil"/>
              <w:left w:val="nil"/>
              <w:bottom w:val="single" w:sz="4" w:space="0" w:color="333300"/>
              <w:right w:val="single" w:sz="4" w:space="0" w:color="333300"/>
            </w:tcBorders>
            <w:shd w:val="clear" w:color="auto" w:fill="auto"/>
            <w:hideMark/>
          </w:tcPr>
          <w:p w14:paraId="05802E2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176BB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62F670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23506EB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 </w:t>
            </w:r>
            <w:proofErr w:type="gramStart"/>
            <w:r w:rsidRPr="00555320">
              <w:rPr>
                <w:rFonts w:ascii="Arial" w:eastAsia="Times New Roman" w:hAnsi="Arial" w:cs="Arial"/>
                <w:kern w:val="0"/>
                <w:sz w:val="20"/>
                <w:szCs w:val="20"/>
                <w14:ligatures w14:val="none"/>
              </w:rPr>
              <w:t>the</w:t>
            </w:r>
            <w:proofErr w:type="gramEnd"/>
            <w:r w:rsidRPr="00555320">
              <w:rPr>
                <w:rFonts w:ascii="Arial" w:eastAsia="Times New Roman" w:hAnsi="Arial" w:cs="Arial"/>
                <w:kern w:val="0"/>
                <w:sz w:val="20"/>
                <w:szCs w:val="20"/>
                <w14:ligatures w14:val="none"/>
              </w:rPr>
              <w:t xml:space="preserve"> value of the TSF timer of the receiving link" -- it's not clear that a "link", whatever this is exactly, has a TSF timer</w:t>
            </w:r>
          </w:p>
        </w:tc>
        <w:tc>
          <w:tcPr>
            <w:tcW w:w="835" w:type="pct"/>
            <w:tcBorders>
              <w:top w:val="nil"/>
              <w:left w:val="nil"/>
              <w:bottom w:val="single" w:sz="4" w:space="0" w:color="333300"/>
              <w:right w:val="single" w:sz="4" w:space="0" w:color="333300"/>
            </w:tcBorders>
            <w:shd w:val="clear" w:color="auto" w:fill="auto"/>
            <w:hideMark/>
          </w:tcPr>
          <w:p w14:paraId="5FB30FD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"of the receiving link"</w:t>
            </w:r>
          </w:p>
        </w:tc>
        <w:tc>
          <w:tcPr>
            <w:tcW w:w="818" w:type="pct"/>
            <w:tcBorders>
              <w:top w:val="nil"/>
              <w:left w:val="nil"/>
              <w:bottom w:val="single" w:sz="4" w:space="0" w:color="333300"/>
              <w:right w:val="single" w:sz="4" w:space="0" w:color="333300"/>
            </w:tcBorders>
            <w:shd w:val="clear" w:color="auto" w:fill="auto"/>
            <w:hideMark/>
          </w:tcPr>
          <w:p w14:paraId="73742E0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20B25533"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6A082C2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438</w:t>
            </w:r>
          </w:p>
        </w:tc>
        <w:tc>
          <w:tcPr>
            <w:tcW w:w="668" w:type="pct"/>
            <w:tcBorders>
              <w:top w:val="nil"/>
              <w:left w:val="nil"/>
              <w:bottom w:val="single" w:sz="4" w:space="0" w:color="333300"/>
              <w:right w:val="single" w:sz="4" w:space="0" w:color="333300"/>
            </w:tcBorders>
            <w:shd w:val="clear" w:color="auto" w:fill="auto"/>
            <w:hideMark/>
          </w:tcPr>
          <w:p w14:paraId="5693DD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1B267F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344BF11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57</w:t>
            </w:r>
          </w:p>
        </w:tc>
        <w:tc>
          <w:tcPr>
            <w:tcW w:w="1321" w:type="pct"/>
            <w:tcBorders>
              <w:top w:val="nil"/>
              <w:left w:val="nil"/>
              <w:bottom w:val="single" w:sz="4" w:space="0" w:color="333300"/>
              <w:right w:val="single" w:sz="4" w:space="0" w:color="333300"/>
            </w:tcBorders>
            <w:shd w:val="clear" w:color="auto" w:fill="auto"/>
            <w:hideMark/>
          </w:tcPr>
          <w:p w14:paraId="606C97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 no such field</w:t>
            </w:r>
          </w:p>
        </w:tc>
        <w:tc>
          <w:tcPr>
            <w:tcW w:w="835" w:type="pct"/>
            <w:tcBorders>
              <w:top w:val="nil"/>
              <w:left w:val="nil"/>
              <w:bottom w:val="single" w:sz="4" w:space="0" w:color="333300"/>
              <w:right w:val="single" w:sz="4" w:space="0" w:color="333300"/>
            </w:tcBorders>
            <w:shd w:val="clear" w:color="auto" w:fill="auto"/>
            <w:hideMark/>
          </w:tcPr>
          <w:p w14:paraId="410AAC9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Maybe this is missing "Parameters"</w:t>
            </w:r>
          </w:p>
        </w:tc>
        <w:tc>
          <w:tcPr>
            <w:tcW w:w="818" w:type="pct"/>
            <w:tcBorders>
              <w:top w:val="nil"/>
              <w:left w:val="nil"/>
              <w:bottom w:val="single" w:sz="4" w:space="0" w:color="333300"/>
              <w:right w:val="single" w:sz="4" w:space="0" w:color="333300"/>
            </w:tcBorders>
            <w:shd w:val="clear" w:color="auto" w:fill="auto"/>
            <w:hideMark/>
          </w:tcPr>
          <w:p w14:paraId="518CC6C5" w14:textId="289A0C61" w:rsidR="002B5548" w:rsidRPr="00555320" w:rsidRDefault="00C236D7"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18EF31A0"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69FCA15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441</w:t>
            </w:r>
          </w:p>
        </w:tc>
        <w:tc>
          <w:tcPr>
            <w:tcW w:w="668" w:type="pct"/>
            <w:tcBorders>
              <w:top w:val="nil"/>
              <w:left w:val="nil"/>
              <w:bottom w:val="single" w:sz="4" w:space="0" w:color="333300"/>
              <w:right w:val="single" w:sz="4" w:space="0" w:color="333300"/>
            </w:tcBorders>
            <w:shd w:val="clear" w:color="auto" w:fill="auto"/>
            <w:hideMark/>
          </w:tcPr>
          <w:p w14:paraId="1BC786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0812B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066DF5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63</w:t>
            </w:r>
          </w:p>
        </w:tc>
        <w:tc>
          <w:tcPr>
            <w:tcW w:w="1321" w:type="pct"/>
            <w:tcBorders>
              <w:top w:val="nil"/>
              <w:left w:val="nil"/>
              <w:bottom w:val="single" w:sz="4" w:space="0" w:color="333300"/>
              <w:right w:val="single" w:sz="4" w:space="0" w:color="333300"/>
            </w:tcBorders>
            <w:shd w:val="clear" w:color="auto" w:fill="auto"/>
            <w:hideMark/>
          </w:tcPr>
          <w:p w14:paraId="4365D9AF"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It's not clear what "(</w:t>
            </w:r>
            <w:proofErr w:type="spellStart"/>
            <w:r w:rsidRPr="00555320">
              <w:rPr>
                <w:rFonts w:ascii="Arial" w:eastAsia="Times New Roman" w:hAnsi="Arial" w:cs="Arial"/>
                <w:kern w:val="0"/>
                <w:sz w:val="20"/>
                <w:szCs w:val="20"/>
                <w14:ligatures w14:val="none"/>
              </w:rPr>
              <w:t>PlannedTSFStartTime</w:t>
            </w:r>
            <w:proofErr w:type="spellEnd"/>
            <w:r w:rsidRPr="00555320">
              <w:rPr>
                <w:rFonts w:ascii="Arial" w:eastAsia="Times New Roman" w:hAnsi="Arial" w:cs="Arial"/>
                <w:kern w:val="0"/>
                <w:sz w:val="20"/>
                <w:szCs w:val="20"/>
                <w14:ligatures w14:val="none"/>
              </w:rPr>
              <w:t>)" is</w:t>
            </w:r>
          </w:p>
        </w:tc>
        <w:tc>
          <w:tcPr>
            <w:tcW w:w="835" w:type="pct"/>
            <w:tcBorders>
              <w:top w:val="nil"/>
              <w:left w:val="nil"/>
              <w:bottom w:val="single" w:sz="4" w:space="0" w:color="333300"/>
              <w:right w:val="single" w:sz="4" w:space="0" w:color="333300"/>
            </w:tcBorders>
            <w:shd w:val="clear" w:color="auto" w:fill="auto"/>
            <w:hideMark/>
          </w:tcPr>
          <w:p w14:paraId="355CF51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the cited text</w:t>
            </w:r>
          </w:p>
        </w:tc>
        <w:tc>
          <w:tcPr>
            <w:tcW w:w="818" w:type="pct"/>
            <w:tcBorders>
              <w:top w:val="nil"/>
              <w:left w:val="nil"/>
              <w:bottom w:val="single" w:sz="4" w:space="0" w:color="333300"/>
              <w:right w:val="single" w:sz="4" w:space="0" w:color="333300"/>
            </w:tcBorders>
            <w:shd w:val="clear" w:color="auto" w:fill="auto"/>
            <w:hideMark/>
          </w:tcPr>
          <w:p w14:paraId="4A32C65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ACCEPT</w:t>
            </w:r>
          </w:p>
        </w:tc>
      </w:tr>
      <w:tr w:rsidR="00AB1BC1" w:rsidRPr="00555320" w14:paraId="0549F3AD"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452BF27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444</w:t>
            </w:r>
          </w:p>
        </w:tc>
        <w:tc>
          <w:tcPr>
            <w:tcW w:w="668" w:type="pct"/>
            <w:tcBorders>
              <w:top w:val="nil"/>
              <w:left w:val="nil"/>
              <w:bottom w:val="single" w:sz="4" w:space="0" w:color="333300"/>
              <w:right w:val="single" w:sz="4" w:space="0" w:color="333300"/>
            </w:tcBorders>
            <w:shd w:val="clear" w:color="auto" w:fill="auto"/>
            <w:hideMark/>
          </w:tcPr>
          <w:p w14:paraId="4200F7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24B0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C8239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46</w:t>
            </w:r>
          </w:p>
        </w:tc>
        <w:tc>
          <w:tcPr>
            <w:tcW w:w="1321" w:type="pct"/>
            <w:tcBorders>
              <w:top w:val="nil"/>
              <w:left w:val="nil"/>
              <w:bottom w:val="single" w:sz="4" w:space="0" w:color="333300"/>
              <w:right w:val="single" w:sz="4" w:space="0" w:color="333300"/>
            </w:tcBorders>
            <w:shd w:val="clear" w:color="auto" w:fill="auto"/>
            <w:hideMark/>
          </w:tcPr>
          <w:p w14:paraId="1AEDD3C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"Participating Affiliated STAs Percentage Present" -- there is no Participating Affiliated STAs Percentage field</w:t>
            </w:r>
          </w:p>
        </w:tc>
        <w:tc>
          <w:tcPr>
            <w:tcW w:w="835" w:type="pct"/>
            <w:tcBorders>
              <w:top w:val="nil"/>
              <w:left w:val="nil"/>
              <w:bottom w:val="single" w:sz="4" w:space="0" w:color="333300"/>
              <w:right w:val="single" w:sz="4" w:space="0" w:color="333300"/>
            </w:tcBorders>
            <w:shd w:val="clear" w:color="auto" w:fill="auto"/>
            <w:hideMark/>
          </w:tcPr>
          <w:p w14:paraId="30E2B4D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Delete this field</w:t>
            </w:r>
          </w:p>
        </w:tc>
        <w:tc>
          <w:tcPr>
            <w:tcW w:w="818" w:type="pct"/>
            <w:tcBorders>
              <w:top w:val="nil"/>
              <w:left w:val="nil"/>
              <w:bottom w:val="single" w:sz="4" w:space="0" w:color="333300"/>
              <w:right w:val="single" w:sz="4" w:space="0" w:color="333300"/>
            </w:tcBorders>
            <w:shd w:val="clear" w:color="auto" w:fill="auto"/>
            <w:hideMark/>
          </w:tcPr>
          <w:p w14:paraId="0752B356" w14:textId="2F2C6484" w:rsidR="002B5548"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35F14DFF" w14:textId="7D134A26" w:rsidR="00A339BD" w:rsidRPr="00555320" w:rsidRDefault="00A339BD"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There is such a field, as a subfield of the Number of Participating Affiliated STAs field.</w:t>
            </w:r>
          </w:p>
        </w:tc>
      </w:tr>
      <w:tr w:rsidR="00AB1BC1" w:rsidRPr="00555320" w14:paraId="68E7F396" w14:textId="77777777" w:rsidTr="00D57B22">
        <w:trPr>
          <w:trHeight w:val="2240"/>
        </w:trPr>
        <w:tc>
          <w:tcPr>
            <w:tcW w:w="354" w:type="pct"/>
            <w:tcBorders>
              <w:top w:val="nil"/>
              <w:left w:val="single" w:sz="4" w:space="0" w:color="333300"/>
              <w:bottom w:val="single" w:sz="4" w:space="0" w:color="333300"/>
              <w:right w:val="single" w:sz="4" w:space="0" w:color="333300"/>
            </w:tcBorders>
            <w:shd w:val="clear" w:color="auto" w:fill="auto"/>
            <w:hideMark/>
          </w:tcPr>
          <w:p w14:paraId="0115E4A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446</w:t>
            </w:r>
          </w:p>
        </w:tc>
        <w:tc>
          <w:tcPr>
            <w:tcW w:w="668" w:type="pct"/>
            <w:tcBorders>
              <w:top w:val="nil"/>
              <w:left w:val="nil"/>
              <w:bottom w:val="single" w:sz="4" w:space="0" w:color="333300"/>
              <w:right w:val="single" w:sz="4" w:space="0" w:color="333300"/>
            </w:tcBorders>
            <w:shd w:val="clear" w:color="auto" w:fill="auto"/>
            <w:hideMark/>
          </w:tcPr>
          <w:p w14:paraId="3FF0B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0FD58FF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F015C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4242116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Number of Participating Affiliated STAs field is optional" -- yeah, but so are most of the others, and the figure already shows this.  Also "of" should be "Of"</w:t>
            </w:r>
          </w:p>
        </w:tc>
        <w:tc>
          <w:tcPr>
            <w:tcW w:w="835" w:type="pct"/>
            <w:tcBorders>
              <w:top w:val="nil"/>
              <w:left w:val="nil"/>
              <w:bottom w:val="single" w:sz="4" w:space="0" w:color="333300"/>
              <w:right w:val="single" w:sz="4" w:space="0" w:color="333300"/>
            </w:tcBorders>
            <w:shd w:val="clear" w:color="auto" w:fill="auto"/>
            <w:hideMark/>
          </w:tcPr>
          <w:p w14:paraId="7BA1F17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Change "The Number of Participating Affiliated STAs field is optional. When present, the field " to "The Number </w:t>
            </w:r>
            <w:proofErr w:type="gramStart"/>
            <w:r w:rsidRPr="00555320">
              <w:rPr>
                <w:rFonts w:ascii="Arial" w:eastAsia="Times New Roman" w:hAnsi="Arial" w:cs="Arial"/>
                <w:kern w:val="0"/>
                <w:sz w:val="20"/>
                <w:szCs w:val="20"/>
                <w14:ligatures w14:val="none"/>
              </w:rPr>
              <w:t>Of</w:t>
            </w:r>
            <w:proofErr w:type="gramEnd"/>
            <w:r w:rsidRPr="00555320">
              <w:rPr>
                <w:rFonts w:ascii="Arial" w:eastAsia="Times New Roman" w:hAnsi="Arial" w:cs="Arial"/>
                <w:kern w:val="0"/>
                <w:sz w:val="20"/>
                <w:szCs w:val="20"/>
                <w14:ligatures w14:val="none"/>
              </w:rPr>
              <w:t xml:space="preserve"> Participating Affiliated </w:t>
            </w:r>
            <w:proofErr w:type="gramStart"/>
            <w:r w:rsidRPr="00555320">
              <w:rPr>
                <w:rFonts w:ascii="Arial" w:eastAsia="Times New Roman" w:hAnsi="Arial" w:cs="Arial"/>
                <w:kern w:val="0"/>
                <w:sz w:val="20"/>
                <w:szCs w:val="20"/>
                <w14:ligatures w14:val="none"/>
              </w:rPr>
              <w:t>STAs  field</w:t>
            </w:r>
            <w:proofErr w:type="gramEnd"/>
            <w:r w:rsidRPr="00555320">
              <w:rPr>
                <w:rFonts w:ascii="Arial" w:eastAsia="Times New Roman" w:hAnsi="Arial" w:cs="Arial"/>
                <w:kern w:val="0"/>
                <w:sz w:val="20"/>
                <w:szCs w:val="20"/>
                <w14:ligatures w14:val="none"/>
              </w:rPr>
              <w:t xml:space="preserve"> ".  Maybe for all such fields add ", if present"</w:t>
            </w:r>
          </w:p>
        </w:tc>
        <w:tc>
          <w:tcPr>
            <w:tcW w:w="818" w:type="pct"/>
            <w:tcBorders>
              <w:top w:val="nil"/>
              <w:left w:val="nil"/>
              <w:bottom w:val="single" w:sz="4" w:space="0" w:color="333300"/>
              <w:right w:val="single" w:sz="4" w:space="0" w:color="333300"/>
            </w:tcBorders>
            <w:shd w:val="clear" w:color="auto" w:fill="auto"/>
            <w:hideMark/>
          </w:tcPr>
          <w:p w14:paraId="0EB9F8D1"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0F8B2A71" w14:textId="3E4D57E2" w:rsidR="002B5548" w:rsidRPr="00555320" w:rsidRDefault="002B1A50"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include the changes tagged as [446]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1F13B06" w14:textId="77777777" w:rsidTr="00D57B22">
        <w:trPr>
          <w:trHeight w:val="840"/>
        </w:trPr>
        <w:tc>
          <w:tcPr>
            <w:tcW w:w="354" w:type="pct"/>
            <w:tcBorders>
              <w:top w:val="nil"/>
              <w:left w:val="single" w:sz="4" w:space="0" w:color="333300"/>
              <w:bottom w:val="single" w:sz="4" w:space="0" w:color="333300"/>
              <w:right w:val="single" w:sz="4" w:space="0" w:color="333300"/>
            </w:tcBorders>
            <w:shd w:val="clear" w:color="auto" w:fill="auto"/>
            <w:hideMark/>
          </w:tcPr>
          <w:p w14:paraId="04A99E2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448</w:t>
            </w:r>
          </w:p>
        </w:tc>
        <w:tc>
          <w:tcPr>
            <w:tcW w:w="668" w:type="pct"/>
            <w:tcBorders>
              <w:top w:val="nil"/>
              <w:left w:val="nil"/>
              <w:bottom w:val="single" w:sz="4" w:space="0" w:color="333300"/>
              <w:right w:val="single" w:sz="4" w:space="0" w:color="333300"/>
            </w:tcBorders>
            <w:shd w:val="clear" w:color="auto" w:fill="auto"/>
            <w:hideMark/>
          </w:tcPr>
          <w:p w14:paraId="7A250D8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7A84688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484" w:type="pct"/>
            <w:tcBorders>
              <w:top w:val="nil"/>
              <w:left w:val="nil"/>
              <w:bottom w:val="single" w:sz="4" w:space="0" w:color="333300"/>
              <w:right w:val="single" w:sz="4" w:space="0" w:color="333300"/>
            </w:tcBorders>
            <w:shd w:val="clear" w:color="auto" w:fill="auto"/>
            <w:hideMark/>
          </w:tcPr>
          <w:p w14:paraId="44A9F7C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w:t>
            </w:r>
          </w:p>
        </w:tc>
        <w:tc>
          <w:tcPr>
            <w:tcW w:w="1321" w:type="pct"/>
            <w:tcBorders>
              <w:top w:val="nil"/>
              <w:left w:val="nil"/>
              <w:bottom w:val="single" w:sz="4" w:space="0" w:color="333300"/>
              <w:right w:val="single" w:sz="4" w:space="0" w:color="333300"/>
            </w:tcBorders>
            <w:shd w:val="clear" w:color="auto" w:fill="auto"/>
            <w:hideMark/>
          </w:tcPr>
          <w:p w14:paraId="47926754"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There is discussion of "current link" or even "the link" but it is not clear what this means</w:t>
            </w:r>
          </w:p>
        </w:tc>
        <w:tc>
          <w:tcPr>
            <w:tcW w:w="835" w:type="pct"/>
            <w:tcBorders>
              <w:top w:val="nil"/>
              <w:left w:val="nil"/>
              <w:bottom w:val="single" w:sz="4" w:space="0" w:color="333300"/>
              <w:right w:val="single" w:sz="4" w:space="0" w:color="333300"/>
            </w:tcBorders>
            <w:shd w:val="clear" w:color="auto" w:fill="auto"/>
            <w:hideMark/>
          </w:tcPr>
          <w:p w14:paraId="5692CE8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818" w:type="pct"/>
            <w:tcBorders>
              <w:top w:val="nil"/>
              <w:left w:val="nil"/>
              <w:bottom w:val="single" w:sz="4" w:space="0" w:color="333300"/>
              <w:right w:val="single" w:sz="4" w:space="0" w:color="333300"/>
            </w:tcBorders>
            <w:shd w:val="clear" w:color="auto" w:fill="auto"/>
            <w:hideMark/>
          </w:tcPr>
          <w:p w14:paraId="590A79D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146EF6AC"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1E7209B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449</w:t>
            </w:r>
          </w:p>
        </w:tc>
        <w:tc>
          <w:tcPr>
            <w:tcW w:w="668" w:type="pct"/>
            <w:tcBorders>
              <w:top w:val="nil"/>
              <w:left w:val="nil"/>
              <w:bottom w:val="single" w:sz="4" w:space="0" w:color="333300"/>
              <w:right w:val="single" w:sz="4" w:space="0" w:color="333300"/>
            </w:tcBorders>
            <w:shd w:val="clear" w:color="auto" w:fill="auto"/>
            <w:hideMark/>
          </w:tcPr>
          <w:p w14:paraId="17EB24E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2F342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941820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22</w:t>
            </w:r>
          </w:p>
        </w:tc>
        <w:tc>
          <w:tcPr>
            <w:tcW w:w="1321" w:type="pct"/>
            <w:tcBorders>
              <w:top w:val="nil"/>
              <w:left w:val="nil"/>
              <w:bottom w:val="single" w:sz="4" w:space="0" w:color="333300"/>
              <w:right w:val="single" w:sz="4" w:space="0" w:color="333300"/>
            </w:tcBorders>
            <w:shd w:val="clear" w:color="auto" w:fill="auto"/>
            <w:hideMark/>
          </w:tcPr>
          <w:p w14:paraId="2125BB7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Participating Affiliated STAs Count field represents an indication of the number of affiliated STAs par-</w:t>
            </w:r>
            <w:r w:rsidRPr="00555320">
              <w:rPr>
                <w:rFonts w:ascii="Arial" w:eastAsia="Times New Roman" w:hAnsi="Arial" w:cs="Arial"/>
                <w:kern w:val="0"/>
                <w:sz w:val="20"/>
                <w:szCs w:val="20"/>
                <w14:ligatures w14:val="none"/>
              </w:rPr>
              <w:br/>
            </w:r>
            <w:proofErr w:type="spellStart"/>
            <w:r w:rsidRPr="00555320">
              <w:rPr>
                <w:rFonts w:ascii="Arial" w:eastAsia="Times New Roman" w:hAnsi="Arial" w:cs="Arial"/>
                <w:kern w:val="0"/>
                <w:sz w:val="20"/>
                <w:szCs w:val="20"/>
                <w14:ligatures w14:val="none"/>
              </w:rPr>
              <w:t>ticipating</w:t>
            </w:r>
            <w:proofErr w:type="spellEnd"/>
            <w:r w:rsidRPr="00555320">
              <w:rPr>
                <w:rFonts w:ascii="Arial" w:eastAsia="Times New Roman" w:hAnsi="Arial" w:cs="Arial"/>
                <w:kern w:val="0"/>
                <w:sz w:val="20"/>
                <w:szCs w:val="20"/>
                <w14:ligatures w14:val="none"/>
              </w:rPr>
              <w:t xml:space="preserve"> in the signaled group on the link." -- if it's just some representation and not the actual number, it's not clear what it carries</w:t>
            </w:r>
          </w:p>
        </w:tc>
        <w:tc>
          <w:tcPr>
            <w:tcW w:w="835" w:type="pct"/>
            <w:tcBorders>
              <w:top w:val="nil"/>
              <w:left w:val="nil"/>
              <w:bottom w:val="single" w:sz="4" w:space="0" w:color="333300"/>
              <w:right w:val="single" w:sz="4" w:space="0" w:color="333300"/>
            </w:tcBorders>
            <w:shd w:val="clear" w:color="auto" w:fill="auto"/>
            <w:hideMark/>
          </w:tcPr>
          <w:p w14:paraId="3F952F7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Change "represents an indication of" to "indicates".  Ditto next sentence</w:t>
            </w:r>
          </w:p>
        </w:tc>
        <w:tc>
          <w:tcPr>
            <w:tcW w:w="818" w:type="pct"/>
            <w:tcBorders>
              <w:top w:val="nil"/>
              <w:left w:val="nil"/>
              <w:bottom w:val="single" w:sz="4" w:space="0" w:color="333300"/>
              <w:right w:val="single" w:sz="4" w:space="0" w:color="333300"/>
            </w:tcBorders>
            <w:shd w:val="clear" w:color="auto" w:fill="auto"/>
            <w:hideMark/>
          </w:tcPr>
          <w:p w14:paraId="594B291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33746C64" w14:textId="0DD0B97E" w:rsidR="002B5548" w:rsidRPr="00555320" w:rsidRDefault="00033832"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t>
            </w:r>
            <w:proofErr w:type="gramStart"/>
            <w:r>
              <w:rPr>
                <w:rFonts w:ascii="Arial" w:eastAsia="Times New Roman" w:hAnsi="Arial" w:cs="Arial"/>
                <w:kern w:val="0"/>
                <w:sz w:val="20"/>
                <w:szCs w:val="20"/>
                <w14:ligatures w14:val="none"/>
              </w:rPr>
              <w:t xml:space="preserve">as </w:t>
            </w:r>
            <w:r w:rsidR="002B5548">
              <w:rPr>
                <w:rFonts w:ascii="Arial" w:eastAsia="Times New Roman" w:hAnsi="Arial" w:cs="Arial"/>
                <w:kern w:val="0"/>
                <w:sz w:val="20"/>
                <w:szCs w:val="20"/>
                <w14:ligatures w14:val="none"/>
              </w:rPr>
              <w:t xml:space="preserve"> [</w:t>
            </w:r>
            <w:proofErr w:type="gramEnd"/>
            <w:r w:rsidR="002B5548">
              <w:rPr>
                <w:rFonts w:ascii="Arial" w:eastAsia="Times New Roman" w:hAnsi="Arial" w:cs="Arial"/>
                <w:kern w:val="0"/>
                <w:sz w:val="20"/>
                <w:szCs w:val="20"/>
                <w14:ligatures w14:val="none"/>
              </w:rPr>
              <w:t>34]</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2E229933" w14:textId="77777777" w:rsidTr="00D57B22">
        <w:trPr>
          <w:trHeight w:val="4200"/>
        </w:trPr>
        <w:tc>
          <w:tcPr>
            <w:tcW w:w="354" w:type="pct"/>
            <w:tcBorders>
              <w:top w:val="nil"/>
              <w:left w:val="single" w:sz="4" w:space="0" w:color="333300"/>
              <w:bottom w:val="single" w:sz="4" w:space="0" w:color="333300"/>
              <w:right w:val="single" w:sz="4" w:space="0" w:color="333300"/>
            </w:tcBorders>
            <w:shd w:val="clear" w:color="auto" w:fill="auto"/>
            <w:hideMark/>
          </w:tcPr>
          <w:p w14:paraId="7FF9DCC0"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450</w:t>
            </w:r>
          </w:p>
        </w:tc>
        <w:tc>
          <w:tcPr>
            <w:tcW w:w="668" w:type="pct"/>
            <w:tcBorders>
              <w:top w:val="nil"/>
              <w:left w:val="nil"/>
              <w:bottom w:val="single" w:sz="4" w:space="0" w:color="333300"/>
              <w:right w:val="single" w:sz="4" w:space="0" w:color="333300"/>
            </w:tcBorders>
            <w:shd w:val="clear" w:color="auto" w:fill="auto"/>
            <w:hideMark/>
          </w:tcPr>
          <w:p w14:paraId="2F96C1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594340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619CB0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28</w:t>
            </w:r>
          </w:p>
        </w:tc>
        <w:tc>
          <w:tcPr>
            <w:tcW w:w="1321" w:type="pct"/>
            <w:tcBorders>
              <w:top w:val="nil"/>
              <w:left w:val="nil"/>
              <w:bottom w:val="single" w:sz="4" w:space="0" w:color="333300"/>
              <w:right w:val="single" w:sz="4" w:space="0" w:color="333300"/>
            </w:tcBorders>
            <w:shd w:val="clear" w:color="auto" w:fill="auto"/>
            <w:hideMark/>
          </w:tcPr>
          <w:p w14:paraId="532770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"When transmitted by a CPE AP, the AID Storage Size field indicates the minimum number of AID values required by a CPE non-AP MLD to be allowed to join in the EDP group.</w:t>
            </w:r>
            <w:r w:rsidRPr="00555320">
              <w:rPr>
                <w:rFonts w:ascii="Arial" w:eastAsia="Times New Roman" w:hAnsi="Arial" w:cs="Arial"/>
                <w:kern w:val="0"/>
                <w:sz w:val="20"/>
                <w:szCs w:val="20"/>
                <w14:ligatures w14:val="none"/>
              </w:rPr>
              <w:br/>
              <w:t>When transmitted by a CPE non-AP MLD, the AID Storage Size field indicates the number of AID values that the non-AP MLD can store." -- not clear what contained if transmitted by other devices, e.g. BPE devices</w:t>
            </w:r>
          </w:p>
        </w:tc>
        <w:tc>
          <w:tcPr>
            <w:tcW w:w="835" w:type="pct"/>
            <w:tcBorders>
              <w:top w:val="nil"/>
              <w:left w:val="nil"/>
              <w:bottom w:val="single" w:sz="4" w:space="0" w:color="333300"/>
              <w:right w:val="single" w:sz="4" w:space="0" w:color="333300"/>
            </w:tcBorders>
            <w:shd w:val="clear" w:color="auto" w:fill="auto"/>
            <w:hideMark/>
          </w:tcPr>
          <w:p w14:paraId="2B0645C3"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As it says in the comment</w:t>
            </w:r>
          </w:p>
        </w:tc>
        <w:tc>
          <w:tcPr>
            <w:tcW w:w="818" w:type="pct"/>
            <w:tcBorders>
              <w:top w:val="nil"/>
              <w:left w:val="nil"/>
              <w:bottom w:val="single" w:sz="4" w:space="0" w:color="333300"/>
              <w:right w:val="single" w:sz="4" w:space="0" w:color="333300"/>
            </w:tcBorders>
            <w:shd w:val="clear" w:color="auto" w:fill="auto"/>
            <w:hideMark/>
          </w:tcPr>
          <w:p w14:paraId="2AAF0928" w14:textId="77777777" w:rsidR="002B5548"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REVISED</w:t>
            </w:r>
          </w:p>
          <w:p w14:paraId="17FF09AB" w14:textId="64359684" w:rsidR="002B5548" w:rsidRPr="00555320" w:rsidRDefault="00583117" w:rsidP="00D867DC">
            <w:pPr>
              <w:spacing w:after="0" w:line="240" w:lineRule="auto"/>
              <w:rPr>
                <w:rFonts w:ascii="Arial" w:eastAsia="Times New Roman" w:hAnsi="Arial" w:cs="Arial"/>
                <w:kern w:val="0"/>
                <w:sz w:val="20"/>
                <w:szCs w:val="20"/>
                <w14:ligatures w14:val="none"/>
              </w:rPr>
            </w:pPr>
            <w:proofErr w:type="gramStart"/>
            <w:r>
              <w:rPr>
                <w:rFonts w:ascii="Arial" w:eastAsia="Times New Roman" w:hAnsi="Arial" w:cs="Arial"/>
                <w:kern w:val="0"/>
                <w:sz w:val="20"/>
                <w:szCs w:val="20"/>
                <w14:ligatures w14:val="none"/>
              </w:rPr>
              <w:t>Editor</w:t>
            </w:r>
            <w:proofErr w:type="gramEnd"/>
            <w:r>
              <w:rPr>
                <w:rFonts w:ascii="Arial" w:eastAsia="Times New Roman" w:hAnsi="Arial" w:cs="Arial"/>
                <w:kern w:val="0"/>
                <w:sz w:val="20"/>
                <w:szCs w:val="20"/>
                <w14:ligatures w14:val="none"/>
              </w:rPr>
              <w:t xml:space="preserve"> please implement changes tagged with</w:t>
            </w:r>
            <w:r w:rsidR="002B5548">
              <w:rPr>
                <w:rFonts w:ascii="Arial" w:eastAsia="Times New Roman" w:hAnsi="Arial" w:cs="Arial"/>
                <w:kern w:val="0"/>
                <w:sz w:val="20"/>
                <w:szCs w:val="20"/>
                <w14:ligatures w14:val="none"/>
              </w:rPr>
              <w:t xml:space="preserve"> [206] and [332]</w:t>
            </w:r>
            <w:r>
              <w:rPr>
                <w:rFonts w:ascii="Arial" w:eastAsia="Times New Roman" w:hAnsi="Arial" w:cs="Arial"/>
                <w:kern w:val="0"/>
                <w:sz w:val="20"/>
                <w:szCs w:val="20"/>
                <w14:ligatures w14:val="none"/>
              </w:rPr>
              <w:t xml:space="preserve"> in document </w:t>
            </w:r>
            <w:r w:rsidR="00730807" w:rsidRPr="00730807">
              <w:rPr>
                <w:rFonts w:ascii="Arial" w:eastAsia="Times New Roman" w:hAnsi="Arial" w:cs="Arial"/>
                <w:kern w:val="0"/>
                <w:sz w:val="20"/>
                <w:szCs w:val="20"/>
                <w14:ligatures w14:val="none"/>
              </w:rPr>
              <w:t>25/925r0</w:t>
            </w:r>
            <w:r>
              <w:rPr>
                <w:rFonts w:ascii="Arial" w:eastAsia="Times New Roman" w:hAnsi="Arial" w:cs="Arial"/>
                <w:kern w:val="0"/>
                <w:sz w:val="20"/>
                <w:szCs w:val="20"/>
                <w14:ligatures w14:val="none"/>
              </w:rPr>
              <w:t>.</w:t>
            </w:r>
          </w:p>
        </w:tc>
      </w:tr>
      <w:tr w:rsidR="00AB1BC1" w:rsidRPr="00555320" w14:paraId="06E3D5EC" w14:textId="77777777" w:rsidTr="00D57B22">
        <w:trPr>
          <w:trHeight w:val="2800"/>
        </w:trPr>
        <w:tc>
          <w:tcPr>
            <w:tcW w:w="354" w:type="pct"/>
            <w:tcBorders>
              <w:top w:val="nil"/>
              <w:left w:val="single" w:sz="4" w:space="0" w:color="333300"/>
              <w:bottom w:val="single" w:sz="4" w:space="0" w:color="333300"/>
              <w:right w:val="single" w:sz="4" w:space="0" w:color="333300"/>
            </w:tcBorders>
            <w:shd w:val="clear" w:color="auto" w:fill="auto"/>
            <w:hideMark/>
          </w:tcPr>
          <w:p w14:paraId="22B2E23E"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751</w:t>
            </w:r>
          </w:p>
        </w:tc>
        <w:tc>
          <w:tcPr>
            <w:tcW w:w="668" w:type="pct"/>
            <w:tcBorders>
              <w:top w:val="nil"/>
              <w:left w:val="nil"/>
              <w:bottom w:val="single" w:sz="4" w:space="0" w:color="333300"/>
              <w:right w:val="single" w:sz="4" w:space="0" w:color="333300"/>
            </w:tcBorders>
            <w:shd w:val="clear" w:color="auto" w:fill="auto"/>
            <w:hideMark/>
          </w:tcPr>
          <w:p w14:paraId="439E320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26F0FCC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061EECF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w:t>
            </w:r>
          </w:p>
        </w:tc>
        <w:tc>
          <w:tcPr>
            <w:tcW w:w="1321" w:type="pct"/>
            <w:tcBorders>
              <w:top w:val="nil"/>
              <w:left w:val="nil"/>
              <w:bottom w:val="single" w:sz="4" w:space="0" w:color="333300"/>
              <w:right w:val="single" w:sz="4" w:space="0" w:color="333300"/>
            </w:tcBorders>
            <w:shd w:val="clear" w:color="auto" w:fill="auto"/>
            <w:hideMark/>
          </w:tcPr>
          <w:p w14:paraId="6B7469F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minimum epoch pacing field only displays the compute constraints of the STA, expressing a minimum value, but the STA may support a short value yet desire another, longer epoch value. The STA should be allowed to express this preference</w:t>
            </w:r>
          </w:p>
        </w:tc>
        <w:tc>
          <w:tcPr>
            <w:tcW w:w="835" w:type="pct"/>
            <w:tcBorders>
              <w:top w:val="nil"/>
              <w:left w:val="nil"/>
              <w:bottom w:val="single" w:sz="4" w:space="0" w:color="333300"/>
              <w:right w:val="single" w:sz="4" w:space="0" w:color="333300"/>
            </w:tcBorders>
            <w:shd w:val="clear" w:color="auto" w:fill="auto"/>
            <w:hideMark/>
          </w:tcPr>
          <w:p w14:paraId="6C11D3B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Introduce an optional field that allows the STA to express its </w:t>
            </w:r>
            <w:proofErr w:type="spellStart"/>
            <w:r w:rsidRPr="00555320">
              <w:rPr>
                <w:rFonts w:ascii="Arial" w:eastAsia="Times New Roman" w:hAnsi="Arial" w:cs="Arial"/>
                <w:kern w:val="0"/>
                <w:sz w:val="20"/>
                <w:szCs w:val="20"/>
                <w14:ligatures w14:val="none"/>
              </w:rPr>
              <w:t>prefered</w:t>
            </w:r>
            <w:proofErr w:type="spellEnd"/>
            <w:r w:rsidRPr="00555320">
              <w:rPr>
                <w:rFonts w:ascii="Arial" w:eastAsia="Times New Roman" w:hAnsi="Arial" w:cs="Arial"/>
                <w:kern w:val="0"/>
                <w:sz w:val="20"/>
                <w:szCs w:val="20"/>
                <w14:ligatures w14:val="none"/>
              </w:rPr>
              <w:t xml:space="preserve"> value, and possibly the max value it would accept</w:t>
            </w:r>
          </w:p>
        </w:tc>
        <w:tc>
          <w:tcPr>
            <w:tcW w:w="818" w:type="pct"/>
            <w:tcBorders>
              <w:top w:val="nil"/>
              <w:left w:val="nil"/>
              <w:bottom w:val="single" w:sz="4" w:space="0" w:color="333300"/>
              <w:right w:val="single" w:sz="4" w:space="0" w:color="333300"/>
            </w:tcBorders>
            <w:shd w:val="clear" w:color="auto" w:fill="auto"/>
            <w:hideMark/>
          </w:tcPr>
          <w:p w14:paraId="02F4DD8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608105FC" w14:textId="77777777" w:rsidTr="00D57B22">
        <w:trPr>
          <w:trHeight w:val="2520"/>
        </w:trPr>
        <w:tc>
          <w:tcPr>
            <w:tcW w:w="354" w:type="pct"/>
            <w:tcBorders>
              <w:top w:val="nil"/>
              <w:left w:val="single" w:sz="4" w:space="0" w:color="333300"/>
              <w:bottom w:val="single" w:sz="4" w:space="0" w:color="333300"/>
              <w:right w:val="single" w:sz="4" w:space="0" w:color="333300"/>
            </w:tcBorders>
            <w:shd w:val="clear" w:color="auto" w:fill="auto"/>
            <w:hideMark/>
          </w:tcPr>
          <w:p w14:paraId="6D926998"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772</w:t>
            </w:r>
          </w:p>
        </w:tc>
        <w:tc>
          <w:tcPr>
            <w:tcW w:w="668" w:type="pct"/>
            <w:tcBorders>
              <w:top w:val="nil"/>
              <w:left w:val="nil"/>
              <w:bottom w:val="single" w:sz="4" w:space="0" w:color="333300"/>
              <w:right w:val="single" w:sz="4" w:space="0" w:color="333300"/>
            </w:tcBorders>
            <w:shd w:val="clear" w:color="auto" w:fill="auto"/>
            <w:hideMark/>
          </w:tcPr>
          <w:p w14:paraId="24E9D92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3A3CA22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4324BA95"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7316C3D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It would be more efficient to signal the number of affiliated STAs which can join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(2 bytes) instead of having the number of </w:t>
            </w:r>
            <w:proofErr w:type="spellStart"/>
            <w:r w:rsidRPr="00555320">
              <w:rPr>
                <w:rFonts w:ascii="Arial" w:eastAsia="Times New Roman" w:hAnsi="Arial" w:cs="Arial"/>
                <w:kern w:val="0"/>
                <w:sz w:val="20"/>
                <w:szCs w:val="20"/>
                <w14:ligatures w14:val="none"/>
              </w:rPr>
              <w:t>afficilated</w:t>
            </w:r>
            <w:proofErr w:type="spellEnd"/>
            <w:r w:rsidRPr="00555320">
              <w:rPr>
                <w:rFonts w:ascii="Arial" w:eastAsia="Times New Roman" w:hAnsi="Arial" w:cs="Arial"/>
                <w:kern w:val="0"/>
                <w:sz w:val="20"/>
                <w:szCs w:val="20"/>
                <w14:ligatures w14:val="none"/>
              </w:rPr>
              <w:t xml:space="preserve"> STAs </w:t>
            </w:r>
            <w:proofErr w:type="gramStart"/>
            <w:r w:rsidRPr="00555320">
              <w:rPr>
                <w:rFonts w:ascii="Arial" w:eastAsia="Times New Roman" w:hAnsi="Arial" w:cs="Arial"/>
                <w:kern w:val="0"/>
                <w:sz w:val="20"/>
                <w:szCs w:val="20"/>
                <w14:ligatures w14:val="none"/>
              </w:rPr>
              <w:t>actually in</w:t>
            </w:r>
            <w:proofErr w:type="gramEnd"/>
            <w:r w:rsidRPr="00555320">
              <w:rPr>
                <w:rFonts w:ascii="Arial" w:eastAsia="Times New Roman" w:hAnsi="Arial" w:cs="Arial"/>
                <w:kern w:val="0"/>
                <w:sz w:val="20"/>
                <w:szCs w:val="20"/>
                <w14:ligatures w14:val="none"/>
              </w:rPr>
              <w:t xml:space="preserve"> this group (2 bytes) and the percentage of occupation this group (1 byte)</w:t>
            </w:r>
          </w:p>
        </w:tc>
        <w:tc>
          <w:tcPr>
            <w:tcW w:w="835" w:type="pct"/>
            <w:tcBorders>
              <w:top w:val="nil"/>
              <w:left w:val="nil"/>
              <w:bottom w:val="single" w:sz="4" w:space="0" w:color="333300"/>
              <w:right w:val="single" w:sz="4" w:space="0" w:color="333300"/>
            </w:tcBorders>
            <w:shd w:val="clear" w:color="auto" w:fill="auto"/>
            <w:hideMark/>
          </w:tcPr>
          <w:p w14:paraId="4B64D8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As in comment, replace "Number of Participating Affiliated STAs" filed with </w:t>
            </w:r>
            <w:proofErr w:type="spellStart"/>
            <w:r w:rsidRPr="00555320">
              <w:rPr>
                <w:rFonts w:ascii="Arial" w:eastAsia="Times New Roman" w:hAnsi="Arial" w:cs="Arial"/>
                <w:kern w:val="0"/>
                <w:sz w:val="20"/>
                <w:szCs w:val="20"/>
                <w14:ligatures w14:val="none"/>
              </w:rPr>
              <w:t>some thing</w:t>
            </w:r>
            <w:proofErr w:type="spellEnd"/>
            <w:r w:rsidRPr="00555320">
              <w:rPr>
                <w:rFonts w:ascii="Arial" w:eastAsia="Times New Roman" w:hAnsi="Arial" w:cs="Arial"/>
                <w:kern w:val="0"/>
                <w:sz w:val="20"/>
                <w:szCs w:val="20"/>
                <w14:ligatures w14:val="none"/>
              </w:rPr>
              <w:t xml:space="preserve"> like "Remaining Number of Affiliated STAs Allowed to Participate" and have only a 2 bytes field for this</w:t>
            </w:r>
          </w:p>
        </w:tc>
        <w:tc>
          <w:tcPr>
            <w:tcW w:w="818" w:type="pct"/>
            <w:tcBorders>
              <w:top w:val="nil"/>
              <w:left w:val="nil"/>
              <w:bottom w:val="single" w:sz="4" w:space="0" w:color="333300"/>
              <w:right w:val="single" w:sz="4" w:space="0" w:color="333300"/>
            </w:tcBorders>
            <w:shd w:val="clear" w:color="auto" w:fill="auto"/>
            <w:hideMark/>
          </w:tcPr>
          <w:p w14:paraId="76C0E0E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4E4FA8E5"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023A7433"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853</w:t>
            </w:r>
          </w:p>
        </w:tc>
        <w:tc>
          <w:tcPr>
            <w:tcW w:w="668" w:type="pct"/>
            <w:tcBorders>
              <w:top w:val="nil"/>
              <w:left w:val="nil"/>
              <w:bottom w:val="single" w:sz="4" w:space="0" w:color="333300"/>
              <w:right w:val="single" w:sz="4" w:space="0" w:color="333300"/>
            </w:tcBorders>
            <w:shd w:val="clear" w:color="auto" w:fill="auto"/>
            <w:hideMark/>
          </w:tcPr>
          <w:p w14:paraId="1788852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B68CB4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2E4A67A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77766C3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"First Epoch TSF Start time" field is always required for an EDP Epoch. I think the "present" bit is useless.</w:t>
            </w:r>
          </w:p>
        </w:tc>
        <w:tc>
          <w:tcPr>
            <w:tcW w:w="835" w:type="pct"/>
            <w:tcBorders>
              <w:top w:val="nil"/>
              <w:left w:val="nil"/>
              <w:bottom w:val="single" w:sz="4" w:space="0" w:color="333300"/>
              <w:right w:val="single" w:sz="4" w:space="0" w:color="333300"/>
            </w:tcBorders>
            <w:shd w:val="clear" w:color="auto" w:fill="auto"/>
            <w:hideMark/>
          </w:tcPr>
          <w:p w14:paraId="15228D4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818" w:type="pct"/>
            <w:tcBorders>
              <w:top w:val="nil"/>
              <w:left w:val="nil"/>
              <w:bottom w:val="single" w:sz="4" w:space="0" w:color="333300"/>
              <w:right w:val="single" w:sz="4" w:space="0" w:color="333300"/>
            </w:tcBorders>
            <w:shd w:val="clear" w:color="auto" w:fill="auto"/>
            <w:hideMark/>
          </w:tcPr>
          <w:p w14:paraId="1E2D7EA8" w14:textId="5C4E55F2" w:rsidR="002B5548"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w:t>
            </w:r>
          </w:p>
          <w:p w14:paraId="69932DC4" w14:textId="60097077" w:rsidR="008420D3" w:rsidRPr="00555320" w:rsidRDefault="008420D3"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 xml:space="preserve">The EDP element including the EDP Epoch Settings Control field can be used to </w:t>
            </w:r>
            <w:r>
              <w:rPr>
                <w:rFonts w:ascii="Arial" w:eastAsia="Times New Roman" w:hAnsi="Arial" w:cs="Arial"/>
                <w:kern w:val="0"/>
                <w:sz w:val="20"/>
                <w:szCs w:val="20"/>
                <w14:ligatures w14:val="none"/>
              </w:rPr>
              <w:lastRenderedPageBreak/>
              <w:t xml:space="preserve">signal desired Epoch parameters, in this case the </w:t>
            </w:r>
            <w:r w:rsidRPr="00555320">
              <w:rPr>
                <w:rFonts w:ascii="Arial" w:eastAsia="Times New Roman" w:hAnsi="Arial" w:cs="Arial"/>
                <w:kern w:val="0"/>
                <w:sz w:val="20"/>
                <w:szCs w:val="20"/>
                <w14:ligatures w14:val="none"/>
              </w:rPr>
              <w:t>First Epoch TSF Start time</w:t>
            </w:r>
            <w:r>
              <w:rPr>
                <w:rFonts w:ascii="Arial" w:eastAsia="Times New Roman" w:hAnsi="Arial" w:cs="Arial"/>
                <w:kern w:val="0"/>
                <w:sz w:val="20"/>
                <w:szCs w:val="20"/>
                <w14:ligatures w14:val="none"/>
              </w:rPr>
              <w:t xml:space="preserve"> is not needed.</w:t>
            </w:r>
          </w:p>
        </w:tc>
      </w:tr>
      <w:tr w:rsidR="00AB1BC1" w:rsidRPr="00555320" w14:paraId="72CFADAD" w14:textId="77777777" w:rsidTr="00D57B22">
        <w:trPr>
          <w:trHeight w:val="1120"/>
        </w:trPr>
        <w:tc>
          <w:tcPr>
            <w:tcW w:w="354" w:type="pct"/>
            <w:tcBorders>
              <w:top w:val="nil"/>
              <w:left w:val="single" w:sz="4" w:space="0" w:color="333300"/>
              <w:bottom w:val="single" w:sz="4" w:space="0" w:color="333300"/>
              <w:right w:val="single" w:sz="4" w:space="0" w:color="333300"/>
            </w:tcBorders>
            <w:shd w:val="clear" w:color="auto" w:fill="auto"/>
            <w:hideMark/>
          </w:tcPr>
          <w:p w14:paraId="610F3A39"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lastRenderedPageBreak/>
              <w:t>855</w:t>
            </w:r>
          </w:p>
        </w:tc>
        <w:tc>
          <w:tcPr>
            <w:tcW w:w="668" w:type="pct"/>
            <w:tcBorders>
              <w:top w:val="nil"/>
              <w:left w:val="nil"/>
              <w:bottom w:val="single" w:sz="4" w:space="0" w:color="333300"/>
              <w:right w:val="single" w:sz="4" w:space="0" w:color="333300"/>
            </w:tcBorders>
            <w:shd w:val="clear" w:color="auto" w:fill="auto"/>
            <w:hideMark/>
          </w:tcPr>
          <w:p w14:paraId="20397F2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58D03B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47</w:t>
            </w:r>
          </w:p>
        </w:tc>
        <w:tc>
          <w:tcPr>
            <w:tcW w:w="484" w:type="pct"/>
            <w:tcBorders>
              <w:top w:val="nil"/>
              <w:left w:val="nil"/>
              <w:bottom w:val="single" w:sz="4" w:space="0" w:color="333300"/>
              <w:right w:val="single" w:sz="4" w:space="0" w:color="333300"/>
            </w:tcBorders>
            <w:shd w:val="clear" w:color="auto" w:fill="auto"/>
            <w:hideMark/>
          </w:tcPr>
          <w:p w14:paraId="478D8E39"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50</w:t>
            </w:r>
          </w:p>
        </w:tc>
        <w:tc>
          <w:tcPr>
            <w:tcW w:w="1321" w:type="pct"/>
            <w:tcBorders>
              <w:top w:val="nil"/>
              <w:left w:val="nil"/>
              <w:bottom w:val="single" w:sz="4" w:space="0" w:color="333300"/>
              <w:right w:val="single" w:sz="4" w:space="0" w:color="333300"/>
            </w:tcBorders>
            <w:shd w:val="clear" w:color="auto" w:fill="auto"/>
            <w:hideMark/>
          </w:tcPr>
          <w:p w14:paraId="1C95F3A8"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"Group ID" field is always required for an EDP Epoch. I think the "present" bit is useless.</w:t>
            </w:r>
          </w:p>
        </w:tc>
        <w:tc>
          <w:tcPr>
            <w:tcW w:w="835" w:type="pct"/>
            <w:tcBorders>
              <w:top w:val="nil"/>
              <w:left w:val="nil"/>
              <w:bottom w:val="single" w:sz="4" w:space="0" w:color="333300"/>
              <w:right w:val="single" w:sz="4" w:space="0" w:color="333300"/>
            </w:tcBorders>
            <w:shd w:val="clear" w:color="auto" w:fill="auto"/>
            <w:hideMark/>
          </w:tcPr>
          <w:p w14:paraId="3FB12A6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Please clarify or remove this bit</w:t>
            </w:r>
          </w:p>
        </w:tc>
        <w:tc>
          <w:tcPr>
            <w:tcW w:w="818" w:type="pct"/>
            <w:tcBorders>
              <w:top w:val="nil"/>
              <w:left w:val="nil"/>
              <w:bottom w:val="single" w:sz="4" w:space="0" w:color="333300"/>
              <w:right w:val="single" w:sz="4" w:space="0" w:color="333300"/>
            </w:tcBorders>
            <w:shd w:val="clear" w:color="auto" w:fill="auto"/>
            <w:hideMark/>
          </w:tcPr>
          <w:p w14:paraId="0AB592DC"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REJECTED, there are cases when the STA does not know the Group ID number, for example when creating it.</w:t>
            </w:r>
          </w:p>
        </w:tc>
      </w:tr>
      <w:tr w:rsidR="00AB1BC1" w:rsidRPr="00555320" w14:paraId="7B55648E" w14:textId="77777777" w:rsidTr="00D57B22">
        <w:trPr>
          <w:trHeight w:val="1960"/>
        </w:trPr>
        <w:tc>
          <w:tcPr>
            <w:tcW w:w="354" w:type="pct"/>
            <w:tcBorders>
              <w:top w:val="nil"/>
              <w:left w:val="single" w:sz="4" w:space="0" w:color="333300"/>
              <w:bottom w:val="single" w:sz="4" w:space="0" w:color="333300"/>
              <w:right w:val="single" w:sz="4" w:space="0" w:color="333300"/>
            </w:tcBorders>
            <w:shd w:val="clear" w:color="auto" w:fill="auto"/>
            <w:hideMark/>
          </w:tcPr>
          <w:p w14:paraId="0B9A7185"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998</w:t>
            </w:r>
          </w:p>
        </w:tc>
        <w:tc>
          <w:tcPr>
            <w:tcW w:w="668" w:type="pct"/>
            <w:tcBorders>
              <w:top w:val="nil"/>
              <w:left w:val="nil"/>
              <w:bottom w:val="single" w:sz="4" w:space="0" w:color="333300"/>
              <w:right w:val="single" w:sz="4" w:space="0" w:color="333300"/>
            </w:tcBorders>
            <w:shd w:val="clear" w:color="auto" w:fill="auto"/>
            <w:hideMark/>
          </w:tcPr>
          <w:p w14:paraId="3F01BB9B"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4086FD4E"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48</w:t>
            </w:r>
          </w:p>
        </w:tc>
        <w:tc>
          <w:tcPr>
            <w:tcW w:w="484" w:type="pct"/>
            <w:tcBorders>
              <w:top w:val="nil"/>
              <w:left w:val="nil"/>
              <w:bottom w:val="single" w:sz="4" w:space="0" w:color="333300"/>
              <w:right w:val="single" w:sz="4" w:space="0" w:color="333300"/>
            </w:tcBorders>
            <w:shd w:val="clear" w:color="auto" w:fill="auto"/>
            <w:hideMark/>
          </w:tcPr>
          <w:p w14:paraId="15B0649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42</w:t>
            </w:r>
          </w:p>
        </w:tc>
        <w:tc>
          <w:tcPr>
            <w:tcW w:w="1321" w:type="pct"/>
            <w:tcBorders>
              <w:top w:val="nil"/>
              <w:left w:val="nil"/>
              <w:bottom w:val="single" w:sz="4" w:space="0" w:color="333300"/>
              <w:right w:val="single" w:sz="4" w:space="0" w:color="333300"/>
            </w:tcBorders>
            <w:shd w:val="clear" w:color="auto" w:fill="auto"/>
            <w:hideMark/>
          </w:tcPr>
          <w:p w14:paraId="2B0ED03D"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The start time for epochs is provided in TU (1024 </w:t>
            </w:r>
            <w:proofErr w:type="gramStart"/>
            <w:r w:rsidRPr="00555320">
              <w:rPr>
                <w:rFonts w:ascii="Arial" w:eastAsia="Times New Roman" w:hAnsi="Arial" w:cs="Arial"/>
                <w:kern w:val="0"/>
                <w:sz w:val="20"/>
                <w:szCs w:val="20"/>
                <w14:ligatures w14:val="none"/>
              </w:rPr>
              <w:t>micro seconds</w:t>
            </w:r>
            <w:proofErr w:type="gramEnd"/>
            <w:r w:rsidRPr="00555320">
              <w:rPr>
                <w:rFonts w:ascii="Arial" w:eastAsia="Times New Roman" w:hAnsi="Arial" w:cs="Arial"/>
                <w:kern w:val="0"/>
                <w:sz w:val="20"/>
                <w:szCs w:val="20"/>
                <w14:ligatures w14:val="none"/>
              </w:rPr>
              <w:t>), but the Epoch Interval Units available are 1000 seconds and 1 second, which cannot be provided in whole multiples of a TU.</w:t>
            </w:r>
          </w:p>
        </w:tc>
        <w:tc>
          <w:tcPr>
            <w:tcW w:w="835" w:type="pct"/>
            <w:tcBorders>
              <w:top w:val="nil"/>
              <w:left w:val="nil"/>
              <w:bottom w:val="single" w:sz="4" w:space="0" w:color="333300"/>
              <w:right w:val="single" w:sz="4" w:space="0" w:color="333300"/>
            </w:tcBorders>
            <w:shd w:val="clear" w:color="auto" w:fill="auto"/>
            <w:hideMark/>
          </w:tcPr>
          <w:p w14:paraId="72578B86"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 xml:space="preserve">Suggest specifying epoch interval units in </w:t>
            </w:r>
            <w:proofErr w:type="gramStart"/>
            <w:r w:rsidRPr="00555320">
              <w:rPr>
                <w:rFonts w:ascii="Arial" w:eastAsia="Times New Roman" w:hAnsi="Arial" w:cs="Arial"/>
                <w:kern w:val="0"/>
                <w:sz w:val="20"/>
                <w:szCs w:val="20"/>
                <w14:ligatures w14:val="none"/>
              </w:rPr>
              <w:t>TU, and</w:t>
            </w:r>
            <w:proofErr w:type="gramEnd"/>
            <w:r w:rsidRPr="00555320">
              <w:rPr>
                <w:rFonts w:ascii="Arial" w:eastAsia="Times New Roman" w:hAnsi="Arial" w:cs="Arial"/>
                <w:kern w:val="0"/>
                <w:sz w:val="20"/>
                <w:szCs w:val="20"/>
                <w14:ligatures w14:val="none"/>
              </w:rPr>
              <w:t xml:space="preserve"> then providing approximate equivalents in </w:t>
            </w:r>
            <w:proofErr w:type="spellStart"/>
            <w:proofErr w:type="gramStart"/>
            <w:r w:rsidRPr="00555320">
              <w:rPr>
                <w:rFonts w:ascii="Arial" w:eastAsia="Times New Roman" w:hAnsi="Arial" w:cs="Arial"/>
                <w:kern w:val="0"/>
                <w:sz w:val="20"/>
                <w:szCs w:val="20"/>
                <w14:ligatures w14:val="none"/>
              </w:rPr>
              <w:t>inseconds</w:t>
            </w:r>
            <w:proofErr w:type="spellEnd"/>
            <w:r w:rsidRPr="00555320">
              <w:rPr>
                <w:rFonts w:ascii="Arial" w:eastAsia="Times New Roman" w:hAnsi="Arial" w:cs="Arial"/>
                <w:kern w:val="0"/>
                <w:sz w:val="20"/>
                <w:szCs w:val="20"/>
                <w14:ligatures w14:val="none"/>
              </w:rPr>
              <w:t xml:space="preserve"> .</w:t>
            </w:r>
            <w:proofErr w:type="gramEnd"/>
          </w:p>
        </w:tc>
        <w:tc>
          <w:tcPr>
            <w:tcW w:w="818" w:type="pct"/>
            <w:tcBorders>
              <w:top w:val="nil"/>
              <w:left w:val="nil"/>
              <w:bottom w:val="single" w:sz="4" w:space="0" w:color="333300"/>
              <w:right w:val="single" w:sz="4" w:space="0" w:color="333300"/>
            </w:tcBorders>
            <w:shd w:val="clear" w:color="auto" w:fill="auto"/>
            <w:hideMark/>
          </w:tcPr>
          <w:p w14:paraId="23908BF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r w:rsidR="00AB1BC1" w:rsidRPr="00555320" w14:paraId="7DA355A9" w14:textId="77777777" w:rsidTr="00D57B22">
        <w:trPr>
          <w:trHeight w:val="1680"/>
        </w:trPr>
        <w:tc>
          <w:tcPr>
            <w:tcW w:w="354" w:type="pct"/>
            <w:tcBorders>
              <w:top w:val="nil"/>
              <w:left w:val="single" w:sz="4" w:space="0" w:color="333300"/>
              <w:bottom w:val="single" w:sz="4" w:space="0" w:color="333300"/>
              <w:right w:val="single" w:sz="4" w:space="0" w:color="333300"/>
            </w:tcBorders>
            <w:shd w:val="clear" w:color="auto" w:fill="auto"/>
            <w:hideMark/>
          </w:tcPr>
          <w:p w14:paraId="39750031" w14:textId="77777777" w:rsidR="002B5548" w:rsidRPr="00555320" w:rsidRDefault="002B5548" w:rsidP="00D867DC">
            <w:pPr>
              <w:spacing w:after="0" w:line="240" w:lineRule="auto"/>
              <w:jc w:val="right"/>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1002</w:t>
            </w:r>
          </w:p>
        </w:tc>
        <w:tc>
          <w:tcPr>
            <w:tcW w:w="668" w:type="pct"/>
            <w:tcBorders>
              <w:top w:val="nil"/>
              <w:left w:val="nil"/>
              <w:bottom w:val="single" w:sz="4" w:space="0" w:color="333300"/>
              <w:right w:val="single" w:sz="4" w:space="0" w:color="333300"/>
            </w:tcBorders>
            <w:shd w:val="clear" w:color="auto" w:fill="auto"/>
            <w:hideMark/>
          </w:tcPr>
          <w:p w14:paraId="5895242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9.4.1.83</w:t>
            </w:r>
          </w:p>
        </w:tc>
        <w:tc>
          <w:tcPr>
            <w:tcW w:w="520" w:type="pct"/>
            <w:tcBorders>
              <w:top w:val="nil"/>
              <w:left w:val="nil"/>
              <w:bottom w:val="single" w:sz="4" w:space="0" w:color="333300"/>
              <w:right w:val="single" w:sz="4" w:space="0" w:color="333300"/>
            </w:tcBorders>
            <w:shd w:val="clear" w:color="auto" w:fill="auto"/>
            <w:hideMark/>
          </w:tcPr>
          <w:p w14:paraId="6C98C987"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49</w:t>
            </w:r>
          </w:p>
        </w:tc>
        <w:tc>
          <w:tcPr>
            <w:tcW w:w="484" w:type="pct"/>
            <w:tcBorders>
              <w:top w:val="nil"/>
              <w:left w:val="nil"/>
              <w:bottom w:val="single" w:sz="4" w:space="0" w:color="333300"/>
              <w:right w:val="single" w:sz="4" w:space="0" w:color="333300"/>
            </w:tcBorders>
            <w:shd w:val="clear" w:color="auto" w:fill="auto"/>
            <w:hideMark/>
          </w:tcPr>
          <w:p w14:paraId="3C782652"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6</w:t>
            </w:r>
          </w:p>
        </w:tc>
        <w:tc>
          <w:tcPr>
            <w:tcW w:w="1321" w:type="pct"/>
            <w:tcBorders>
              <w:top w:val="nil"/>
              <w:left w:val="nil"/>
              <w:bottom w:val="single" w:sz="4" w:space="0" w:color="333300"/>
              <w:right w:val="single" w:sz="4" w:space="0" w:color="333300"/>
            </w:tcBorders>
            <w:shd w:val="clear" w:color="auto" w:fill="auto"/>
            <w:hideMark/>
          </w:tcPr>
          <w:p w14:paraId="6862EF61"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The non-AP MLD's choice of EDP epoch will apply across all setup links, so the non-AP MLD should have information about participating affiliated STA for all available links.</w:t>
            </w:r>
          </w:p>
        </w:tc>
        <w:tc>
          <w:tcPr>
            <w:tcW w:w="835" w:type="pct"/>
            <w:tcBorders>
              <w:top w:val="nil"/>
              <w:left w:val="nil"/>
              <w:bottom w:val="single" w:sz="4" w:space="0" w:color="333300"/>
              <w:right w:val="single" w:sz="4" w:space="0" w:color="333300"/>
            </w:tcBorders>
            <w:shd w:val="clear" w:color="auto" w:fill="auto"/>
            <w:hideMark/>
          </w:tcPr>
          <w:p w14:paraId="3686430A" w14:textId="77777777" w:rsidR="002B5548" w:rsidRPr="00555320" w:rsidRDefault="002B5548" w:rsidP="00D867DC">
            <w:pPr>
              <w:spacing w:after="0" w:line="240" w:lineRule="auto"/>
              <w:rPr>
                <w:rFonts w:ascii="Arial" w:eastAsia="Times New Roman" w:hAnsi="Arial" w:cs="Arial"/>
                <w:kern w:val="0"/>
                <w:sz w:val="20"/>
                <w:szCs w:val="20"/>
                <w14:ligatures w14:val="none"/>
              </w:rPr>
            </w:pPr>
            <w:r w:rsidRPr="00555320">
              <w:rPr>
                <w:rFonts w:ascii="Arial" w:eastAsia="Times New Roman" w:hAnsi="Arial" w:cs="Arial"/>
                <w:kern w:val="0"/>
                <w:sz w:val="20"/>
                <w:szCs w:val="20"/>
                <w14:ligatures w14:val="none"/>
              </w:rPr>
              <w:t>Update the field to support providing EDP epoch settings for multiple links.</w:t>
            </w:r>
          </w:p>
        </w:tc>
        <w:tc>
          <w:tcPr>
            <w:tcW w:w="818" w:type="pct"/>
            <w:tcBorders>
              <w:top w:val="nil"/>
              <w:left w:val="nil"/>
              <w:bottom w:val="single" w:sz="4" w:space="0" w:color="333300"/>
              <w:right w:val="single" w:sz="4" w:space="0" w:color="333300"/>
            </w:tcBorders>
            <w:shd w:val="clear" w:color="auto" w:fill="auto"/>
            <w:hideMark/>
          </w:tcPr>
          <w:p w14:paraId="57C6B890" w14:textId="77777777" w:rsidR="002B5548" w:rsidRPr="00555320" w:rsidRDefault="002B5548" w:rsidP="00D867DC">
            <w:pPr>
              <w:spacing w:after="0" w:line="240" w:lineRule="auto"/>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DISCUSS</w:t>
            </w:r>
          </w:p>
        </w:tc>
      </w:tr>
    </w:tbl>
    <w:p w14:paraId="421B690F" w14:textId="77777777" w:rsidR="007B7331" w:rsidRDefault="007B7331"/>
    <w:p w14:paraId="506A3132" w14:textId="2ACAD46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Helvetica" w:hAnsi="Helvetica" w:cs="Helvetica"/>
          <w:kern w:val="0"/>
          <w:sz w:val="20"/>
          <w:szCs w:val="20"/>
        </w:rPr>
      </w:pPr>
      <w:r>
        <w:rPr>
          <w:rFonts w:ascii="Helvetica" w:hAnsi="Helvetica" w:cs="Helvetica"/>
          <w:b/>
          <w:bCs/>
          <w:kern w:val="0"/>
          <w:sz w:val="20"/>
          <w:szCs w:val="20"/>
        </w:rPr>
        <w:t>9.4.1.83 EDP Epoch Settings field</w:t>
      </w:r>
    </w:p>
    <w:p w14:paraId="14EE3125" w14:textId="014FFE70"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0" w:author="Antonio de la Oliva" w:date="2025-05-12T08:23:00Z" w16du:dateUtc="2025-05-12T06:23:00Z"/>
          <w:rFonts w:ascii="Helvetica" w:hAnsi="Helvetica" w:cs="Helvetica"/>
          <w:kern w:val="0"/>
          <w:sz w:val="20"/>
          <w:szCs w:val="20"/>
        </w:rPr>
      </w:pPr>
      <w:ins w:id="1" w:author="Antonio de la Oliva" w:date="2025-05-12T08:23:00Z" w16du:dateUtc="2025-05-12T06:23:00Z">
        <w:r w:rsidRPr="00E908D1">
          <w:rPr>
            <w:rFonts w:ascii="Arial" w:eastAsia="Times New Roman" w:hAnsi="Arial" w:cs="Arial"/>
            <w:kern w:val="0"/>
            <w:sz w:val="20"/>
            <w:szCs w:val="20"/>
            <w14:ligatures w14:val="none"/>
          </w:rPr>
          <w:t>The EDP Epoch Settings field format is shown in F</w:t>
        </w:r>
        <w:r>
          <w:rPr>
            <w:rFonts w:ascii="Arial" w:eastAsia="Times New Roman" w:hAnsi="Arial" w:cs="Arial"/>
            <w:kern w:val="0"/>
            <w:sz w:val="20"/>
            <w:szCs w:val="20"/>
            <w14:ligatures w14:val="none"/>
          </w:rPr>
          <w:t>i</w:t>
        </w:r>
        <w:r w:rsidRPr="00E908D1">
          <w:rPr>
            <w:rFonts w:ascii="Arial" w:eastAsia="Times New Roman" w:hAnsi="Arial" w:cs="Arial"/>
            <w:kern w:val="0"/>
            <w:sz w:val="20"/>
            <w:szCs w:val="20"/>
            <w14:ligatures w14:val="none"/>
          </w:rPr>
          <w:t>gure 9-207k</w:t>
        </w:r>
        <w:r>
          <w:rPr>
            <w:rFonts w:ascii="Helvetica" w:hAnsi="Helvetica" w:cs="Helvetica"/>
            <w:kern w:val="0"/>
            <w:sz w:val="20"/>
            <w:szCs w:val="20"/>
          </w:rPr>
          <w:t>.</w:t>
        </w:r>
      </w:ins>
      <w:ins w:id="2" w:author="Antonio de la Oliva" w:date="2025-05-12T08:24:00Z" w16du:dateUtc="2025-05-12T06:24:00Z">
        <w:r>
          <w:rPr>
            <w:rFonts w:ascii="Helvetica" w:hAnsi="Helvetica" w:cs="Helvetica"/>
            <w:kern w:val="0"/>
            <w:sz w:val="20"/>
            <w:szCs w:val="20"/>
          </w:rPr>
          <w:t>[23]</w:t>
        </w:r>
      </w:ins>
      <w:del w:id="3" w:author="Antonio de la Oliva" w:date="2025-05-12T08:23:00Z" w16du:dateUtc="2025-05-12T06:23:00Z">
        <w:r w:rsidR="00D0281E" w:rsidDel="00A04DCA">
          <w:rPr>
            <w:rFonts w:ascii="Helvetica" w:hAnsi="Helvetica" w:cs="Helvetica"/>
            <w:kern w:val="0"/>
            <w:sz w:val="20"/>
            <w:szCs w:val="20"/>
          </w:rPr>
          <w:delText>The EDP Epoch Settings field includes the information regarding the parameters of an epoch.</w:delText>
        </w:r>
      </w:del>
    </w:p>
    <w:p w14:paraId="62D6D954" w14:textId="77777777" w:rsidR="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4" w:author="Antonio de la Oliva" w:date="2025-05-12T08:23:00Z" w16du:dateUtc="2025-05-12T06:23:00Z"/>
          <w:rFonts w:ascii="Helvetica" w:hAnsi="Helvetica" w:cs="Helvetica"/>
          <w:kern w:val="0"/>
          <w:sz w:val="20"/>
          <w:szCs w:val="20"/>
        </w:rPr>
      </w:pPr>
    </w:p>
    <w:p w14:paraId="10E0141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68"/>
        <w:gridCol w:w="960"/>
        <w:gridCol w:w="960"/>
        <w:gridCol w:w="960"/>
        <w:gridCol w:w="960"/>
        <w:gridCol w:w="960"/>
        <w:gridCol w:w="960"/>
        <w:gridCol w:w="960"/>
        <w:gridCol w:w="960"/>
      </w:tblGrid>
      <w:tr w:rsidR="00D0281E" w14:paraId="78B827F3"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F6F59F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DDA7D77"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EDP Epoch Settings Control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20C354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Group ID</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96549D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DCEEE50" w14:textId="087E43B8"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First </w:t>
            </w:r>
            <w:ins w:id="5" w:author="Antonio de la Oliva" w:date="2025-05-12T08:58:00Z" w16du:dateUtc="2025-05-12T06:58:00Z">
              <w:r w:rsidR="00EB51BA">
                <w:rPr>
                  <w:rFonts w:ascii="Helvetica" w:hAnsi="Helvetica" w:cs="Helvetica"/>
                  <w:kern w:val="0"/>
                  <w:sz w:val="16"/>
                  <w:szCs w:val="16"/>
                </w:rPr>
                <w:t xml:space="preserve">Planned </w:t>
              </w:r>
            </w:ins>
            <w:ins w:id="6" w:author="Antonio de la Oliva" w:date="2025-05-12T08:59:00Z" w16du:dateUtc="2025-05-12T06:59:00Z">
              <w:r w:rsidR="00EB51BA">
                <w:rPr>
                  <w:rFonts w:ascii="Helvetica" w:hAnsi="Helvetica" w:cs="Helvetica"/>
                  <w:kern w:val="0"/>
                  <w:sz w:val="16"/>
                  <w:szCs w:val="16"/>
                </w:rPr>
                <w:t xml:space="preserve">[995] </w:t>
              </w:r>
            </w:ins>
            <w:r>
              <w:rPr>
                <w:rFonts w:ascii="Helvetica" w:hAnsi="Helvetica" w:cs="Helvetica"/>
                <w:kern w:val="0"/>
                <w:sz w:val="16"/>
                <w:szCs w:val="16"/>
              </w:rPr>
              <w:t>Epoch TSF Start Time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6993CC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Number Offset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5FBE076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Time Range</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182E8AC1"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Epochs Remaining</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C8DD884" w14:textId="7655887B"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 xml:space="preserve">Minimum Epoch Pacing </w:t>
            </w:r>
            <w:ins w:id="7" w:author="Antonio de la Oliva" w:date="2025-05-12T08:27:00Z" w16du:dateUtc="2025-05-12T06:27:00Z">
              <w:r w:rsidR="00D066EA">
                <w:rPr>
                  <w:rFonts w:ascii="Helvetica" w:hAnsi="Helvetica" w:cs="Helvetica"/>
                  <w:kern w:val="0"/>
                  <w:sz w:val="16"/>
                  <w:szCs w:val="16"/>
                </w:rPr>
                <w:t>[106]</w:t>
              </w:r>
            </w:ins>
            <w:del w:id="8" w:author="Antonio de la Oliva" w:date="2025-05-12T08:27:00Z" w16du:dateUtc="2025-05-12T06:27:00Z">
              <w:r w:rsidDel="00D066EA">
                <w:rPr>
                  <w:rFonts w:ascii="Helvetica" w:hAnsi="Helvetica" w:cs="Helvetica"/>
                  <w:kern w:val="0"/>
                  <w:sz w:val="16"/>
                  <w:szCs w:val="16"/>
                </w:rPr>
                <w:delText xml:space="preserve">Parameters </w:delText>
              </w:r>
            </w:del>
          </w:p>
        </w:tc>
      </w:tr>
      <w:tr w:rsidR="00D0281E" w14:paraId="176F2C0F" w14:textId="77777777">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BE199F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8DCD9A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B976AC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AE775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C829F75"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64</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A2C31A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C78DD6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3D3AD0A"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AA2179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1EFA042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80" w:lineRule="atLeast"/>
        <w:rPr>
          <w:rFonts w:ascii="Helvetica" w:hAnsi="Helvetica" w:cs="Helvetica"/>
          <w:kern w:val="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596FCEB0"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87D472B"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9202D03"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Number Of Participating Affiliated STAs</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626BB79C"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AID Storage Size</w:t>
            </w:r>
          </w:p>
        </w:tc>
      </w:tr>
      <w:tr w:rsidR="00D0281E" w14:paraId="0389DFA2"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15908C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3FB3C2F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8 or 16 or 24</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E4C634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0 or 16</w:t>
            </w:r>
          </w:p>
        </w:tc>
      </w:tr>
    </w:tbl>
    <w:p w14:paraId="5B5503E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678445C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CAF4D9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lastRenderedPageBreak/>
        <w:t>Figure 9-207k—EDP Epoch Settings field format</w:t>
      </w:r>
    </w:p>
    <w:p w14:paraId="63376015"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E6DF4BF"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EDP Epoch Settings field contains the EDP epoch parameters of an EDP epoch sequence for the non-AP MLD.</w:t>
      </w:r>
    </w:p>
    <w:p w14:paraId="3B532B8A"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0BA130C" w14:textId="33DDF49A"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From w:id="9" w:author="Antonio de la Oliva" w:date="2025-05-12T08:32:00Z" w16du:dateUtc="2025-05-12T06:32:00Z"/>
          <w:rFonts w:ascii="Helvetica" w:hAnsi="Helvetica" w:cs="Helvetica"/>
          <w:kern w:val="0"/>
          <w:sz w:val="20"/>
          <w:szCs w:val="20"/>
        </w:rPr>
      </w:pPr>
      <w:moveFromRangeStart w:id="10" w:author="Antonio de la Oliva" w:date="2025-05-12T08:32:00Z" w:name="move197931177"/>
      <w:moveFrom w:id="11" w:author="Antonio de la Oliva" w:date="2025-05-12T08:32:00Z" w16du:dateUtc="2025-05-12T06:32:00Z">
        <w:r w:rsidDel="009A08DA">
          <w:rPr>
            <w:rFonts w:ascii="Helvetica" w:hAnsi="Helvetica" w:cs="Helvetica"/>
            <w:kern w:val="0"/>
            <w:sz w:val="20"/>
            <w:szCs w:val="20"/>
          </w:rPr>
          <w:t>The Group ID field signals an identifier of the EDP group. The value 0 indicates the default group. The value 255 is reserved.</w:t>
        </w:r>
      </w:moveFrom>
    </w:p>
    <w:moveFromRangeEnd w:id="10"/>
    <w:p w14:paraId="7D795287" w14:textId="77777777" w:rsidR="00D0281E" w:rsidDel="009A08D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2" w:author="Antonio de la Oliva" w:date="2025-05-12T08:32:00Z" w16du:dateUtc="2025-05-12T06:32:00Z"/>
          <w:rFonts w:ascii="Helvetica" w:hAnsi="Helvetica" w:cs="Helvetica"/>
          <w:kern w:val="0"/>
          <w:sz w:val="20"/>
          <w:szCs w:val="20"/>
        </w:rPr>
      </w:pPr>
    </w:p>
    <w:p w14:paraId="325FF477" w14:textId="58CAC4AA" w:rsidR="00D0281E"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3" w:author="Antonio de la Oliva" w:date="2025-05-12T08:55:00Z" w16du:dateUtc="2025-05-12T06:55:00Z"/>
          <w:rFonts w:ascii="Helvetica" w:hAnsi="Helvetica" w:cs="Helvetica"/>
          <w:kern w:val="0"/>
          <w:sz w:val="20"/>
          <w:szCs w:val="20"/>
        </w:rPr>
      </w:pPr>
      <w:ins w:id="14" w:author="Antonio de la Oliva" w:date="2025-05-12T08:25:00Z" w16du:dateUtc="2025-05-12T06:25:00Z">
        <w:r w:rsidRPr="00E908D1">
          <w:rPr>
            <w:rFonts w:ascii="Arial" w:eastAsia="Times New Roman" w:hAnsi="Arial" w:cs="Arial"/>
            <w:kern w:val="0"/>
            <w:sz w:val="20"/>
            <w:szCs w:val="20"/>
            <w14:ligatures w14:val="none"/>
          </w:rPr>
          <w:t>The EDP Epoch Settings Control field</w:t>
        </w:r>
      </w:ins>
      <w:ins w:id="15" w:author="Antonio de la Oliva" w:date="2025-05-12T12:58:00Z" w16du:dateUtc="2025-05-12T10:58:00Z">
        <w:r w:rsidR="00CC05DA">
          <w:rPr>
            <w:rFonts w:ascii="Arial" w:eastAsia="Times New Roman" w:hAnsi="Arial" w:cs="Arial"/>
            <w:kern w:val="0"/>
            <w:sz w:val="20"/>
            <w:szCs w:val="20"/>
            <w14:ligatures w14:val="none"/>
          </w:rPr>
          <w:t xml:space="preserve"> </w:t>
        </w:r>
        <w:r w:rsidR="00CC05DA">
          <w:rPr>
            <w:rFonts w:ascii="Arial" w:eastAsia="Times New Roman" w:hAnsi="Arial" w:cs="Arial"/>
            <w:kern w:val="0"/>
            <w:sz w:val="20"/>
            <w:szCs w:val="20"/>
            <w14:ligatures w14:val="none"/>
          </w:rPr>
          <w:t>[193]</w:t>
        </w:r>
      </w:ins>
      <w:ins w:id="16" w:author="Antonio de la Oliva" w:date="2025-05-12T08:25:00Z" w16du:dateUtc="2025-05-12T06:25:00Z">
        <w:r w:rsidRPr="00E908D1">
          <w:rPr>
            <w:rFonts w:ascii="Arial" w:eastAsia="Times New Roman" w:hAnsi="Arial" w:cs="Arial"/>
            <w:kern w:val="0"/>
            <w:sz w:val="20"/>
            <w:szCs w:val="20"/>
            <w14:ligatures w14:val="none"/>
          </w:rPr>
          <w:t xml:space="preserve"> format is shown in Figure 9-207l</w:t>
        </w:r>
        <w:r>
          <w:rPr>
            <w:rFonts w:ascii="Helvetica" w:hAnsi="Helvetica" w:cs="Helvetica"/>
            <w:kern w:val="0"/>
            <w:sz w:val="20"/>
            <w:szCs w:val="20"/>
          </w:rPr>
          <w:t>. [24]</w:t>
        </w:r>
      </w:ins>
      <w:del w:id="17" w:author="Antonio de la Oliva" w:date="2025-05-12T08:25:00Z" w16du:dateUtc="2025-05-12T06:25:00Z">
        <w:r w:rsidR="00D0281E" w:rsidDel="00A04DCA">
          <w:rPr>
            <w:rFonts w:ascii="Helvetica" w:hAnsi="Helvetica" w:cs="Helvetica"/>
            <w:kern w:val="0"/>
            <w:sz w:val="20"/>
            <w:szCs w:val="20"/>
          </w:rPr>
          <w:delText>The EDP Epoch Settings Control is defined as follows:</w:delText>
        </w:r>
      </w:del>
    </w:p>
    <w:p w14:paraId="2DF9D61C" w14:textId="77777777" w:rsidR="00D147C8" w:rsidRDefault="00D147C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970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Change w:id="18" w:author="Antonio de la Oliva" w:date="2025-05-12T10:23:00Z" w16du:dateUtc="2025-05-12T08:23:00Z">
          <w:tblPr>
            <w:tblW w:w="10668"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PrChange>
      </w:tblPr>
      <w:tblGrid>
        <w:gridCol w:w="1068"/>
        <w:gridCol w:w="960"/>
        <w:gridCol w:w="960"/>
        <w:gridCol w:w="960"/>
        <w:gridCol w:w="960"/>
        <w:gridCol w:w="960"/>
        <w:gridCol w:w="960"/>
        <w:gridCol w:w="960"/>
        <w:gridCol w:w="960"/>
        <w:gridCol w:w="960"/>
        <w:tblGridChange w:id="19">
          <w:tblGrid>
            <w:gridCol w:w="118"/>
            <w:gridCol w:w="950"/>
            <w:gridCol w:w="118"/>
            <w:gridCol w:w="842"/>
            <w:gridCol w:w="118"/>
            <w:gridCol w:w="842"/>
            <w:gridCol w:w="118"/>
            <w:gridCol w:w="842"/>
            <w:gridCol w:w="118"/>
            <w:gridCol w:w="842"/>
            <w:gridCol w:w="118"/>
            <w:gridCol w:w="842"/>
            <w:gridCol w:w="118"/>
            <w:gridCol w:w="842"/>
            <w:gridCol w:w="118"/>
            <w:gridCol w:w="842"/>
            <w:gridCol w:w="118"/>
            <w:gridCol w:w="842"/>
            <w:gridCol w:w="118"/>
            <w:gridCol w:w="842"/>
            <w:gridCol w:w="118"/>
          </w:tblGrid>
        </w:tblGridChange>
      </w:tblGrid>
      <w:tr w:rsidR="00AA0996" w14:paraId="46271770" w14:textId="77777777" w:rsidTr="00AA0996">
        <w:trPr>
          <w:trPrChange w:id="20" w:author="Antonio de la Oliva" w:date="2025-05-12T10:23:00Z" w16du:dateUtc="2025-05-12T08:2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21" w:author="Antonio de la Oliva" w:date="2025-05-12T10:23:00Z" w16du:dateUtc="2025-05-12T08:2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6323BFE"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2"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034530A" w14:textId="77777777" w:rsidR="00AA0996" w:rsidRDefault="00AA0996" w:rsidP="00C47A3D">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Group ID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3"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2A407CA5" w14:textId="77777777" w:rsidR="00AA0996" w:rsidRDefault="00AA0996" w:rsidP="00C47A3D">
            <w:pPr>
              <w:autoSpaceDE w:val="0"/>
              <w:autoSpaceDN w:val="0"/>
              <w:adjustRightInd w:val="0"/>
              <w:spacing w:after="0" w:line="160" w:lineRule="atLeast"/>
              <w:jc w:val="center"/>
              <w:rPr>
                <w:ins w:id="24" w:author="Antonio de la Oliva" w:date="2025-05-12T08:58:00Z" w16du:dateUtc="2025-05-12T06:58:00Z"/>
                <w:rFonts w:ascii="Helvetica" w:hAnsi="Helvetica" w:cs="Helvetica"/>
                <w:kern w:val="0"/>
                <w:sz w:val="16"/>
                <w:szCs w:val="16"/>
              </w:rPr>
            </w:pPr>
            <w:r>
              <w:rPr>
                <w:rFonts w:ascii="Helvetica" w:hAnsi="Helvetica" w:cs="Helvetica"/>
                <w:kern w:val="0"/>
                <w:sz w:val="16"/>
                <w:szCs w:val="16"/>
              </w:rPr>
              <w:t xml:space="preserve">First </w:t>
            </w:r>
          </w:p>
          <w:p w14:paraId="2262A9AF" w14:textId="5FF553C1"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25" w:author="Antonio de la Oliva" w:date="2025-05-12T08:58:00Z" w16du:dateUtc="2025-05-12T06:58:00Z">
              <w:r>
                <w:rPr>
                  <w:rFonts w:ascii="Helvetica" w:hAnsi="Helvetica" w:cs="Helvetica"/>
                  <w:kern w:val="0"/>
                  <w:sz w:val="16"/>
                  <w:szCs w:val="16"/>
                </w:rPr>
                <w:t xml:space="preserve">Planned [995] </w:t>
              </w:r>
            </w:ins>
            <w:r>
              <w:rPr>
                <w:rFonts w:ascii="Helvetica" w:hAnsi="Helvetica" w:cs="Helvetica"/>
                <w:kern w:val="0"/>
                <w:sz w:val="16"/>
                <w:szCs w:val="16"/>
              </w:rPr>
              <w:t>Epoch TSF Start Time</w:t>
            </w:r>
          </w:p>
          <w:p w14:paraId="3E146C93"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26"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6C6B08C" w14:textId="77777777" w:rsidR="00AA0996" w:rsidRDefault="00AA0996" w:rsidP="00C47A3D">
            <w:pPr>
              <w:autoSpaceDE w:val="0"/>
              <w:autoSpaceDN w:val="0"/>
              <w:adjustRightInd w:val="0"/>
              <w:spacing w:after="0" w:line="160" w:lineRule="atLeast"/>
              <w:jc w:val="center"/>
              <w:rPr>
                <w:ins w:id="27" w:author="Antonio de la Oliva" w:date="2025-05-12T10:23:00Z" w16du:dateUtc="2025-05-12T08:23:00Z"/>
                <w:rFonts w:ascii="Helvetica" w:hAnsi="Helvetica" w:cs="Helvetica"/>
                <w:kern w:val="0"/>
                <w:sz w:val="16"/>
                <w:szCs w:val="16"/>
              </w:rPr>
            </w:pPr>
            <w:commentRangeStart w:id="28"/>
            <w:ins w:id="29" w:author="Antonio de la Oliva" w:date="2025-05-12T10:23:00Z" w16du:dateUtc="2025-05-12T08:23:00Z">
              <w:r>
                <w:rPr>
                  <w:rFonts w:ascii="Helvetica" w:hAnsi="Helvetica" w:cs="Helvetica"/>
                  <w:kern w:val="0"/>
                  <w:sz w:val="16"/>
                  <w:szCs w:val="16"/>
                </w:rPr>
                <w:t>Epoch Number Offset</w:t>
              </w:r>
            </w:ins>
          </w:p>
          <w:p w14:paraId="3096209D" w14:textId="1859FB8D" w:rsidR="00AA0996" w:rsidDel="00C47A3D" w:rsidRDefault="00AA0996" w:rsidP="00C47A3D">
            <w:pPr>
              <w:autoSpaceDE w:val="0"/>
              <w:autoSpaceDN w:val="0"/>
              <w:adjustRightInd w:val="0"/>
              <w:spacing w:after="0" w:line="160" w:lineRule="atLeast"/>
              <w:jc w:val="center"/>
              <w:rPr>
                <w:del w:id="30" w:author="Antonio de la Oliva" w:date="2025-05-12T10:23:00Z" w16du:dateUtc="2025-05-12T08:23:00Z"/>
                <w:rFonts w:ascii="Helvetica" w:hAnsi="Helvetica" w:cs="Helvetica"/>
                <w:kern w:val="0"/>
                <w:sz w:val="16"/>
                <w:szCs w:val="16"/>
              </w:rPr>
            </w:pPr>
            <w:ins w:id="31" w:author="Antonio de la Oliva" w:date="2025-05-12T10:23:00Z" w16du:dateUtc="2025-05-12T08:23:00Z">
              <w:r>
                <w:rPr>
                  <w:rFonts w:ascii="Helvetica" w:hAnsi="Helvetica" w:cs="Helvetica"/>
                  <w:kern w:val="0"/>
                  <w:sz w:val="16"/>
                  <w:szCs w:val="16"/>
                </w:rPr>
                <w:t xml:space="preserve">Present </w:t>
              </w:r>
            </w:ins>
            <w:commentRangeEnd w:id="28"/>
            <w:ins w:id="32" w:author="Antonio de la Oliva" w:date="2025-05-12T10:24:00Z" w16du:dateUtc="2025-05-12T08:24:00Z">
              <w:r>
                <w:rPr>
                  <w:rStyle w:val="CommentReference"/>
                </w:rPr>
                <w:commentReference w:id="28"/>
              </w:r>
            </w:ins>
            <w:ins w:id="33" w:author="Antonio de la Oliva" w:date="2025-05-12T10:23:00Z" w16du:dateUtc="2025-05-12T08:23:00Z">
              <w:r>
                <w:rPr>
                  <w:rFonts w:ascii="Helvetica" w:hAnsi="Helvetica" w:cs="Helvetica"/>
                  <w:kern w:val="0"/>
                  <w:sz w:val="16"/>
                  <w:szCs w:val="16"/>
                </w:rPr>
                <w:t>[429]</w:t>
              </w:r>
            </w:ins>
            <w:del w:id="34" w:author="Antonio de la Oliva" w:date="2025-05-12T10:23:00Z" w16du:dateUtc="2025-05-12T08:23:00Z">
              <w:r w:rsidDel="00C47A3D">
                <w:rPr>
                  <w:rFonts w:ascii="Helvetica" w:hAnsi="Helvetica" w:cs="Helvetica"/>
                  <w:kern w:val="0"/>
                  <w:sz w:val="16"/>
                  <w:szCs w:val="16"/>
                </w:rPr>
                <w:delText>Time Range</w:delText>
              </w:r>
            </w:del>
          </w:p>
          <w:p w14:paraId="0A6DFF61" w14:textId="64A54F96"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del w:id="35" w:author="Antonio de la Oliva" w:date="2025-05-12T10:23:00Z" w16du:dateUtc="2025-05-12T08:23:00Z">
              <w:r w:rsidDel="00C47A3D">
                <w:rPr>
                  <w:rFonts w:ascii="Helvetica" w:hAnsi="Helvetica" w:cs="Helvetica"/>
                  <w:kern w:val="0"/>
                  <w:sz w:val="16"/>
                  <w:szCs w:val="16"/>
                </w:rPr>
                <w:delText>Present</w:delText>
              </w:r>
            </w:del>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36"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31A58D0F" w14:textId="77777777" w:rsidR="00AA0996" w:rsidRDefault="00AA0996" w:rsidP="00C47A3D">
            <w:pPr>
              <w:autoSpaceDE w:val="0"/>
              <w:autoSpaceDN w:val="0"/>
              <w:adjustRightInd w:val="0"/>
              <w:spacing w:after="0" w:line="160" w:lineRule="atLeast"/>
              <w:jc w:val="center"/>
              <w:rPr>
                <w:ins w:id="37" w:author="Antonio de la Oliva" w:date="2025-05-12T10:23:00Z" w16du:dateUtc="2025-05-12T08:23:00Z"/>
                <w:rFonts w:ascii="Helvetica" w:hAnsi="Helvetica" w:cs="Helvetica"/>
                <w:kern w:val="0"/>
                <w:sz w:val="16"/>
                <w:szCs w:val="16"/>
              </w:rPr>
            </w:pPr>
            <w:ins w:id="38" w:author="Antonio de la Oliva" w:date="2025-05-12T10:23:00Z" w16du:dateUtc="2025-05-12T08:23:00Z">
              <w:r>
                <w:rPr>
                  <w:rFonts w:ascii="Helvetica" w:hAnsi="Helvetica" w:cs="Helvetica"/>
                  <w:kern w:val="0"/>
                  <w:sz w:val="16"/>
                  <w:szCs w:val="16"/>
                </w:rPr>
                <w:t>Time Range</w:t>
              </w:r>
            </w:ins>
          </w:p>
          <w:p w14:paraId="392CAD99" w14:textId="77777777" w:rsidR="00AA0996" w:rsidRDefault="00AA0996" w:rsidP="00C47A3D">
            <w:pPr>
              <w:autoSpaceDE w:val="0"/>
              <w:autoSpaceDN w:val="0"/>
              <w:adjustRightInd w:val="0"/>
              <w:spacing w:after="0" w:line="160" w:lineRule="atLeast"/>
              <w:jc w:val="center"/>
              <w:rPr>
                <w:ins w:id="39" w:author="Antonio de la Oliva" w:date="2025-05-12T10:24:00Z" w16du:dateUtc="2025-05-12T08:24:00Z"/>
                <w:rFonts w:ascii="Helvetica" w:hAnsi="Helvetica" w:cs="Helvetica"/>
                <w:kern w:val="0"/>
                <w:sz w:val="16"/>
                <w:szCs w:val="16"/>
              </w:rPr>
            </w:pPr>
            <w:ins w:id="40" w:author="Antonio de la Oliva" w:date="2025-05-12T10:23:00Z" w16du:dateUtc="2025-05-12T08:23:00Z">
              <w:r>
                <w:rPr>
                  <w:rFonts w:ascii="Helvetica" w:hAnsi="Helvetica" w:cs="Helvetica"/>
                  <w:kern w:val="0"/>
                  <w:sz w:val="16"/>
                  <w:szCs w:val="16"/>
                </w:rPr>
                <w:t>Present</w:t>
              </w:r>
            </w:ins>
          </w:p>
          <w:p w14:paraId="1D963D90" w14:textId="76A518D5" w:rsidR="00AA0996" w:rsidRDefault="00AA0996" w:rsidP="00C47A3D">
            <w:pPr>
              <w:autoSpaceDE w:val="0"/>
              <w:autoSpaceDN w:val="0"/>
              <w:adjustRightInd w:val="0"/>
              <w:spacing w:after="0" w:line="160" w:lineRule="atLeast"/>
              <w:jc w:val="center"/>
              <w:rPr>
                <w:ins w:id="41" w:author="Antonio de la Oliva" w:date="2025-05-12T10:24:00Z" w16du:dateUtc="2025-05-12T08:24:00Z"/>
                <w:rFonts w:ascii="Helvetica" w:hAnsi="Helvetica" w:cs="Helvetica"/>
                <w:kern w:val="0"/>
                <w:sz w:val="16"/>
                <w:szCs w:val="16"/>
              </w:rPr>
            </w:pPr>
            <w:ins w:id="42" w:author="Antonio de la Oliva" w:date="2025-05-12T10:24:00Z" w16du:dateUtc="2025-05-12T08:24:00Z">
              <w:r>
                <w:rPr>
                  <w:rFonts w:ascii="Helvetica" w:hAnsi="Helvetica" w:cs="Helvetica"/>
                  <w:kern w:val="0"/>
                  <w:sz w:val="16"/>
                  <w:szCs w:val="16"/>
                </w:rPr>
                <w:t>[429]</w:t>
              </w:r>
            </w:ins>
          </w:p>
          <w:p w14:paraId="38EAE5A2" w14:textId="2D833508" w:rsidR="00AA0996" w:rsidDel="0071575B" w:rsidRDefault="00AA0996" w:rsidP="00C47A3D">
            <w:pPr>
              <w:autoSpaceDE w:val="0"/>
              <w:autoSpaceDN w:val="0"/>
              <w:adjustRightInd w:val="0"/>
              <w:spacing w:after="0" w:line="160" w:lineRule="atLeast"/>
              <w:jc w:val="center"/>
              <w:rPr>
                <w:del w:id="43" w:author="Antonio de la Oliva" w:date="2025-05-12T10:23:00Z" w16du:dateUtc="2025-05-12T08:23:00Z"/>
                <w:rFonts w:ascii="Helvetica" w:hAnsi="Helvetica" w:cs="Helvetica"/>
                <w:kern w:val="0"/>
                <w:sz w:val="16"/>
                <w:szCs w:val="16"/>
              </w:rPr>
            </w:pPr>
            <w:del w:id="44" w:author="Antonio de la Oliva" w:date="2025-05-12T10:23:00Z" w16du:dateUtc="2025-05-12T08:23:00Z">
              <w:r w:rsidDel="0071575B">
                <w:rPr>
                  <w:rFonts w:ascii="Helvetica" w:hAnsi="Helvetica" w:cs="Helvetica"/>
                  <w:kern w:val="0"/>
                  <w:sz w:val="16"/>
                  <w:szCs w:val="16"/>
                </w:rPr>
                <w:delText>Epochs Remaining</w:delText>
              </w:r>
            </w:del>
          </w:p>
          <w:p w14:paraId="267856F0" w14:textId="6F1271D3"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del w:id="45" w:author="Antonio de la Oliva" w:date="2025-05-12T10:23:00Z" w16du:dateUtc="2025-05-12T08:23:00Z">
              <w:r w:rsidDel="0071575B">
                <w:rPr>
                  <w:rFonts w:ascii="Helvetica" w:hAnsi="Helvetica" w:cs="Helvetica"/>
                  <w:kern w:val="0"/>
                  <w:sz w:val="16"/>
                  <w:szCs w:val="16"/>
                </w:rPr>
                <w:delText>Present</w:delText>
              </w:r>
            </w:del>
          </w:p>
        </w:tc>
        <w:tc>
          <w:tcPr>
            <w:tcW w:w="960" w:type="dxa"/>
            <w:tcBorders>
              <w:top w:val="single" w:sz="10" w:space="0" w:color="auto"/>
              <w:left w:val="single" w:sz="10" w:space="0" w:color="auto"/>
              <w:bottom w:val="single" w:sz="10" w:space="0" w:color="auto"/>
              <w:right w:val="single" w:sz="10" w:space="0" w:color="auto"/>
            </w:tcBorders>
            <w:vAlign w:val="center"/>
            <w:tcPrChange w:id="46"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53194126" w14:textId="77777777" w:rsidR="00AA0996" w:rsidRDefault="00AA0996" w:rsidP="00C47A3D">
            <w:pPr>
              <w:autoSpaceDE w:val="0"/>
              <w:autoSpaceDN w:val="0"/>
              <w:adjustRightInd w:val="0"/>
              <w:spacing w:after="0" w:line="160" w:lineRule="atLeast"/>
              <w:jc w:val="center"/>
              <w:rPr>
                <w:ins w:id="47" w:author="Antonio de la Oliva" w:date="2025-05-12T10:23:00Z" w16du:dateUtc="2025-05-12T08:23:00Z"/>
                <w:rFonts w:ascii="Helvetica" w:hAnsi="Helvetica" w:cs="Helvetica"/>
                <w:kern w:val="0"/>
                <w:sz w:val="16"/>
                <w:szCs w:val="16"/>
              </w:rPr>
            </w:pPr>
            <w:ins w:id="48" w:author="Antonio de la Oliva" w:date="2025-05-12T10:23:00Z" w16du:dateUtc="2025-05-12T08:23:00Z">
              <w:r>
                <w:rPr>
                  <w:rFonts w:ascii="Helvetica" w:hAnsi="Helvetica" w:cs="Helvetica"/>
                  <w:kern w:val="0"/>
                  <w:sz w:val="16"/>
                  <w:szCs w:val="16"/>
                </w:rPr>
                <w:t>Epochs Remaining</w:t>
              </w:r>
            </w:ins>
          </w:p>
          <w:p w14:paraId="01EFBACE" w14:textId="77777777" w:rsidR="00AA0996" w:rsidRDefault="00AA0996" w:rsidP="00C47A3D">
            <w:pPr>
              <w:autoSpaceDE w:val="0"/>
              <w:autoSpaceDN w:val="0"/>
              <w:adjustRightInd w:val="0"/>
              <w:spacing w:after="0" w:line="160" w:lineRule="atLeast"/>
              <w:jc w:val="center"/>
              <w:rPr>
                <w:ins w:id="49" w:author="Antonio de la Oliva" w:date="2025-05-12T10:24:00Z" w16du:dateUtc="2025-05-12T08:24:00Z"/>
                <w:rFonts w:ascii="Helvetica" w:hAnsi="Helvetica" w:cs="Helvetica"/>
                <w:kern w:val="0"/>
                <w:sz w:val="16"/>
                <w:szCs w:val="16"/>
              </w:rPr>
            </w:pPr>
            <w:ins w:id="50" w:author="Antonio de la Oliva" w:date="2025-05-12T10:23:00Z" w16du:dateUtc="2025-05-12T08:23:00Z">
              <w:r>
                <w:rPr>
                  <w:rFonts w:ascii="Helvetica" w:hAnsi="Helvetica" w:cs="Helvetica"/>
                  <w:kern w:val="0"/>
                  <w:sz w:val="16"/>
                  <w:szCs w:val="16"/>
                </w:rPr>
                <w:t>Present</w:t>
              </w:r>
            </w:ins>
          </w:p>
          <w:p w14:paraId="45893E74" w14:textId="0A06F7E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51" w:author="Antonio de la Oliva" w:date="2025-05-12T10:24:00Z" w16du:dateUtc="2025-05-12T08:24:00Z">
              <w:r>
                <w:rPr>
                  <w:rFonts w:ascii="Helvetica" w:hAnsi="Helvetica" w:cs="Helvetica"/>
                  <w:kern w:val="0"/>
                  <w:sz w:val="16"/>
                  <w:szCs w:val="16"/>
                </w:rPr>
                <w:t>[429]</w:t>
              </w:r>
            </w:ins>
          </w:p>
        </w:tc>
        <w:tc>
          <w:tcPr>
            <w:tcW w:w="960" w:type="dxa"/>
            <w:tcBorders>
              <w:top w:val="single" w:sz="10" w:space="0" w:color="auto"/>
              <w:left w:val="single" w:sz="10" w:space="0" w:color="auto"/>
              <w:bottom w:val="single" w:sz="10" w:space="0" w:color="auto"/>
              <w:right w:val="single" w:sz="10" w:space="0" w:color="auto"/>
            </w:tcBorders>
            <w:vAlign w:val="center"/>
            <w:tcPrChange w:id="52"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vAlign w:val="center"/>
              </w:tcPr>
            </w:tcPrChange>
          </w:tcPr>
          <w:p w14:paraId="6443D0E4" w14:textId="77777777" w:rsidR="00AA0996" w:rsidRDefault="00AA0996" w:rsidP="00C47A3D">
            <w:pPr>
              <w:autoSpaceDE w:val="0"/>
              <w:autoSpaceDN w:val="0"/>
              <w:adjustRightInd w:val="0"/>
              <w:spacing w:after="0" w:line="160" w:lineRule="atLeast"/>
              <w:jc w:val="center"/>
              <w:rPr>
                <w:ins w:id="53" w:author="Antonio de la Oliva" w:date="2025-05-12T10:22:00Z" w16du:dateUtc="2025-05-12T08:22:00Z"/>
                <w:rFonts w:ascii="Helvetica" w:hAnsi="Helvetica" w:cs="Helvetica"/>
                <w:kern w:val="0"/>
                <w:sz w:val="16"/>
                <w:szCs w:val="16"/>
              </w:rPr>
            </w:pPr>
            <w:ins w:id="54" w:author="Antonio de la Oliva" w:date="2025-05-12T10:22:00Z" w16du:dateUtc="2025-05-12T08:22:00Z">
              <w:r>
                <w:rPr>
                  <w:rFonts w:ascii="Helvetica" w:hAnsi="Helvetica" w:cs="Helvetica"/>
                  <w:kern w:val="0"/>
                  <w:sz w:val="16"/>
                  <w:szCs w:val="16"/>
                </w:rPr>
                <w:t>Minimum Epoch Pacing [</w:t>
              </w:r>
              <w:proofErr w:type="gramStart"/>
              <w:r>
                <w:rPr>
                  <w:rFonts w:ascii="Helvetica" w:hAnsi="Helvetica" w:cs="Helvetica"/>
                  <w:kern w:val="0"/>
                  <w:sz w:val="16"/>
                  <w:szCs w:val="16"/>
                </w:rPr>
                <w:t>106]</w:t>
              </w:r>
              <w:r w:rsidDel="00FB3946">
                <w:rPr>
                  <w:rFonts w:ascii="Helvetica" w:hAnsi="Helvetica" w:cs="Helvetica"/>
                  <w:kern w:val="0"/>
                  <w:sz w:val="16"/>
                  <w:szCs w:val="16"/>
                </w:rPr>
                <w:t>Parameters</w:t>
              </w:r>
              <w:proofErr w:type="gramEnd"/>
              <w:r w:rsidDel="00FB3946">
                <w:rPr>
                  <w:rFonts w:ascii="Helvetica" w:hAnsi="Helvetica" w:cs="Helvetica"/>
                  <w:kern w:val="0"/>
                  <w:sz w:val="16"/>
                  <w:szCs w:val="16"/>
                </w:rPr>
                <w:t xml:space="preserve"> </w:t>
              </w:r>
            </w:ins>
          </w:p>
          <w:p w14:paraId="6D35746D" w14:textId="77777777" w:rsidR="00AA0996" w:rsidRDefault="00AA0996" w:rsidP="00C47A3D">
            <w:pPr>
              <w:autoSpaceDE w:val="0"/>
              <w:autoSpaceDN w:val="0"/>
              <w:adjustRightInd w:val="0"/>
              <w:spacing w:after="0" w:line="160" w:lineRule="atLeast"/>
              <w:jc w:val="center"/>
              <w:rPr>
                <w:ins w:id="55" w:author="Antonio de la Oliva" w:date="2025-05-12T10:24:00Z" w16du:dateUtc="2025-05-12T08:24:00Z"/>
                <w:rFonts w:ascii="Helvetica" w:hAnsi="Helvetica" w:cs="Helvetica"/>
                <w:kern w:val="0"/>
                <w:sz w:val="16"/>
                <w:szCs w:val="16"/>
              </w:rPr>
            </w:pPr>
            <w:ins w:id="56" w:author="Antonio de la Oliva" w:date="2025-05-12T10:22:00Z" w16du:dateUtc="2025-05-12T08:22:00Z">
              <w:r>
                <w:rPr>
                  <w:rFonts w:ascii="Helvetica" w:hAnsi="Helvetica" w:cs="Helvetica"/>
                  <w:kern w:val="0"/>
                  <w:sz w:val="16"/>
                  <w:szCs w:val="16"/>
                </w:rPr>
                <w:t>Present</w:t>
              </w:r>
            </w:ins>
          </w:p>
          <w:p w14:paraId="28714149" w14:textId="36C059CE"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57" w:author="Antonio de la Oliva" w:date="2025-05-12T10:24:00Z" w16du:dateUtc="2025-05-12T08:24:00Z">
              <w:r>
                <w:rPr>
                  <w:rFonts w:ascii="Helvetica" w:hAnsi="Helvetica" w:cs="Helvetica"/>
                  <w:kern w:val="0"/>
                  <w:sz w:val="16"/>
                  <w:szCs w:val="16"/>
                </w:rPr>
                <w:t>[429]</w:t>
              </w:r>
            </w:ins>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8"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71ABFBEB" w14:textId="307B5698"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Count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59"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6DEC523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 Present</w:t>
            </w:r>
          </w:p>
        </w:tc>
        <w:tc>
          <w:tcPr>
            <w:tcW w:w="9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Change w:id="60" w:author="Antonio de la Oliva" w:date="2025-05-12T10:23:00Z" w16du:dateUtc="2025-05-12T08:23:00Z">
              <w:tcPr>
                <w:tcW w:w="960" w:type="dxa"/>
                <w:gridSpan w:val="2"/>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tcPrChange>
          </w:tcPr>
          <w:p w14:paraId="084B2715"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8"/>
                <w:szCs w:val="18"/>
              </w:rPr>
              <w:t>AID Storage Size Present</w:t>
            </w:r>
          </w:p>
        </w:tc>
      </w:tr>
      <w:tr w:rsidR="00AA0996" w14:paraId="6A514E7E" w14:textId="77777777" w:rsidTr="00AA0996">
        <w:trPr>
          <w:trPrChange w:id="61" w:author="Antonio de la Oliva" w:date="2025-05-12T10:23:00Z" w16du:dateUtc="2025-05-12T08:23:00Z">
            <w:trPr>
              <w:gridBefore w:val="1"/>
            </w:trPr>
          </w:trPrChange>
        </w:trPr>
        <w:tc>
          <w:tcPr>
            <w:tcW w:w="10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2" w:author="Antonio de la Oliva" w:date="2025-05-12T10:23:00Z" w16du:dateUtc="2025-05-12T08:23:00Z">
              <w:tcPr>
                <w:tcW w:w="1068"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4BAF01D"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3"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729A6CDD"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4"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94F3C7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5"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5FCE92F1"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66"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12E803DE" w14:textId="41D4FF3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67" w:author="Antonio de la Oliva" w:date="2025-05-12T10:23:00Z" w16du:dateUtc="2025-05-12T08:23:00Z">
              <w:r>
                <w:rPr>
                  <w:rFonts w:ascii="Helvetica" w:hAnsi="Helvetica" w:cs="Helvetica"/>
                  <w:kern w:val="0"/>
                  <w:sz w:val="16"/>
                  <w:szCs w:val="16"/>
                </w:rPr>
                <w:t>1</w:t>
              </w:r>
            </w:ins>
            <w:del w:id="68" w:author="Antonio de la Oliva" w:date="2025-05-12T10:23:00Z" w16du:dateUtc="2025-05-12T08:23:00Z">
              <w:r w:rsidDel="0071575B">
                <w:rPr>
                  <w:rFonts w:ascii="Helvetica" w:hAnsi="Helvetica" w:cs="Helvetica"/>
                  <w:kern w:val="0"/>
                  <w:sz w:val="16"/>
                  <w:szCs w:val="16"/>
                </w:rPr>
                <w:delText>1</w:delText>
              </w:r>
            </w:del>
          </w:p>
        </w:tc>
        <w:tc>
          <w:tcPr>
            <w:tcW w:w="960" w:type="dxa"/>
            <w:tcBorders>
              <w:top w:val="single" w:sz="8" w:space="0" w:color="BFBFBF"/>
              <w:left w:val="single" w:sz="8" w:space="0" w:color="BFBFBF"/>
              <w:bottom w:val="single" w:sz="8" w:space="0" w:color="BFBFBF"/>
              <w:right w:val="single" w:sz="8" w:space="0" w:color="BFBFBF"/>
            </w:tcBorders>
            <w:vAlign w:val="center"/>
            <w:tcPrChange w:id="69"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6AFE3DDE" w14:textId="45FDED9B"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70" w:author="Antonio de la Oliva" w:date="2025-05-12T10:23:00Z" w16du:dateUtc="2025-05-12T08:23: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vAlign w:val="center"/>
            <w:tcPrChange w:id="71"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vAlign w:val="center"/>
              </w:tcPr>
            </w:tcPrChange>
          </w:tcPr>
          <w:p w14:paraId="6E63A45B" w14:textId="718F9F8C"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ins w:id="72" w:author="Antonio de la Oliva" w:date="2025-05-12T10:22:00Z" w16du:dateUtc="2025-05-12T08:22:00Z">
              <w:r>
                <w:rPr>
                  <w:rFonts w:ascii="Helvetica" w:hAnsi="Helvetica" w:cs="Helvetica"/>
                  <w:kern w:val="0"/>
                  <w:sz w:val="16"/>
                  <w:szCs w:val="16"/>
                </w:rPr>
                <w:t>1</w:t>
              </w:r>
            </w:ins>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3"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69E906BB" w14:textId="26ABE7FB"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4"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2BB41EC8"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c>
          <w:tcPr>
            <w:tcW w:w="9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Change w:id="75" w:author="Antonio de la Oliva" w:date="2025-05-12T10:23:00Z" w16du:dateUtc="2025-05-12T08:23:00Z">
              <w:tcPr>
                <w:tcW w:w="960" w:type="dxa"/>
                <w:gridSpan w:val="2"/>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tcPrChange>
          </w:tcPr>
          <w:p w14:paraId="01887085" w14:textId="77777777" w:rsidR="00AA0996" w:rsidRDefault="00AA0996" w:rsidP="00C47A3D">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4C3D301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26B7C8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50956FD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D0281E" w14:paraId="313FA5BB"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FF1077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432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CB83114"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Reserved</w:t>
            </w:r>
          </w:p>
        </w:tc>
      </w:tr>
      <w:tr w:rsidR="00D0281E" w14:paraId="21F4011E" w14:textId="77777777">
        <w:tc>
          <w:tcPr>
            <w:tcW w:w="442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71C5CC2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432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34D59F" w14:textId="50C94C02" w:rsidR="00D0281E" w:rsidRDefault="00CC05DA">
            <w:pPr>
              <w:autoSpaceDE w:val="0"/>
              <w:autoSpaceDN w:val="0"/>
              <w:adjustRightInd w:val="0"/>
              <w:spacing w:after="0" w:line="160" w:lineRule="atLeast"/>
              <w:jc w:val="center"/>
              <w:rPr>
                <w:rFonts w:ascii="Helvetica" w:hAnsi="Helvetica" w:cs="Helvetica"/>
                <w:kern w:val="0"/>
                <w:sz w:val="16"/>
                <w:szCs w:val="16"/>
              </w:rPr>
            </w:pPr>
            <w:ins w:id="76" w:author="Antonio de la Oliva" w:date="2025-05-12T12:58:00Z" w16du:dateUtc="2025-05-12T10:58:00Z">
              <w:r>
                <w:rPr>
                  <w:rFonts w:ascii="Helvetica" w:hAnsi="Helvetica" w:cs="Helvetica"/>
                  <w:kern w:val="0"/>
                  <w:sz w:val="16"/>
                  <w:szCs w:val="16"/>
                </w:rPr>
                <w:t>7</w:t>
              </w:r>
            </w:ins>
            <w:del w:id="77" w:author="Antonio de la Oliva" w:date="2025-05-12T12:58:00Z" w16du:dateUtc="2025-05-12T10:58:00Z">
              <w:r w:rsidR="00D0281E" w:rsidDel="00CC05DA">
                <w:rPr>
                  <w:rFonts w:ascii="Helvetica" w:hAnsi="Helvetica" w:cs="Helvetica"/>
                  <w:kern w:val="0"/>
                  <w:sz w:val="16"/>
                  <w:szCs w:val="16"/>
                </w:rPr>
                <w:delText>8</w:delText>
              </w:r>
            </w:del>
          </w:p>
        </w:tc>
      </w:tr>
    </w:tbl>
    <w:p w14:paraId="28DB92E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9F417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9F701D"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F7A1924"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9-207l—EDP Epoch Settings Control field format</w:t>
      </w:r>
    </w:p>
    <w:p w14:paraId="25CB866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BF0797C" w14:textId="5F6CF9E4" w:rsidR="00D0281E"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78" w:author="Antonio de la Oliva" w:date="2025-05-12T08:32:00Z" w16du:dateUtc="2025-05-12T06:32:00Z"/>
          <w:rFonts w:ascii="Helvetica" w:hAnsi="Helvetica" w:cs="Helvetica"/>
          <w:kern w:val="0"/>
          <w:sz w:val="20"/>
          <w:szCs w:val="20"/>
        </w:rPr>
      </w:pPr>
      <w:ins w:id="79" w:author="Antonio de la Oliva" w:date="2025-05-12T08:33:00Z" w16du:dateUtc="2025-05-12T06:33:00Z">
        <w:r w:rsidRPr="00E908D1">
          <w:rPr>
            <w:rFonts w:ascii="Arial" w:eastAsia="Times New Roman" w:hAnsi="Arial" w:cs="Arial"/>
            <w:kern w:val="0"/>
            <w:sz w:val="20"/>
            <w:szCs w:val="20"/>
            <w14:ligatures w14:val="none"/>
          </w:rPr>
          <w:t>Each field in the EDP Epoch Settings Control field</w:t>
        </w:r>
        <w:r>
          <w:rPr>
            <w:rFonts w:ascii="Helvetica" w:hAnsi="Helvetica" w:cs="Helvetica"/>
            <w:kern w:val="0"/>
            <w:sz w:val="20"/>
            <w:szCs w:val="20"/>
          </w:rPr>
          <w:t xml:space="preserve"> </w:t>
        </w:r>
      </w:ins>
      <w:del w:id="80" w:author="Antonio de la Oliva" w:date="2025-05-12T08:33:00Z" w16du:dateUtc="2025-05-12T06:33:00Z">
        <w:r w:rsidR="00D0281E" w:rsidDel="00234200">
          <w:rPr>
            <w:rFonts w:ascii="Helvetica" w:hAnsi="Helvetica" w:cs="Helvetica"/>
            <w:kern w:val="0"/>
            <w:sz w:val="20"/>
            <w:szCs w:val="20"/>
          </w:rPr>
          <w:delText xml:space="preserve">Each of the bits of the EDP Epoch Settings Control field </w:delText>
        </w:r>
      </w:del>
      <w:r w:rsidR="00D0281E">
        <w:rPr>
          <w:rFonts w:ascii="Helvetica" w:hAnsi="Helvetica" w:cs="Helvetica"/>
          <w:kern w:val="0"/>
          <w:sz w:val="20"/>
          <w:szCs w:val="20"/>
        </w:rPr>
        <w:t>indicate</w:t>
      </w:r>
      <w:ins w:id="81" w:author="Antonio de la Oliva" w:date="2025-05-12T08:33:00Z" w16du:dateUtc="2025-05-12T06:33:00Z">
        <w:r w:rsidR="00234200">
          <w:rPr>
            <w:rFonts w:ascii="Helvetica" w:hAnsi="Helvetica" w:cs="Helvetica"/>
            <w:kern w:val="0"/>
            <w:sz w:val="20"/>
            <w:szCs w:val="20"/>
          </w:rPr>
          <w:t>s [195]</w:t>
        </w:r>
      </w:ins>
      <w:r w:rsidR="00D0281E">
        <w:rPr>
          <w:rFonts w:ascii="Helvetica" w:hAnsi="Helvetica" w:cs="Helvetica"/>
          <w:kern w:val="0"/>
          <w:sz w:val="20"/>
          <w:szCs w:val="20"/>
        </w:rPr>
        <w:t xml:space="preserve"> the presence of the corresponding field in the EDP Epoch Settings field when set to 1 and its absence when set to 0.</w:t>
      </w:r>
    </w:p>
    <w:p w14:paraId="283E7390"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82" w:author="Antonio de la Oliva" w:date="2025-05-12T08:32:00Z" w16du:dateUtc="2025-05-12T06:32:00Z"/>
          <w:rFonts w:ascii="Helvetica" w:hAnsi="Helvetica" w:cs="Helvetica"/>
          <w:kern w:val="0"/>
          <w:sz w:val="20"/>
          <w:szCs w:val="20"/>
        </w:rPr>
      </w:pPr>
    </w:p>
    <w:p w14:paraId="4354B5B2" w14:textId="7F6900A2" w:rsidR="009A08DA" w:rsidRDefault="009A08DA" w:rsidP="009A08D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moveTo w:id="83" w:author="Antonio de la Oliva" w:date="2025-05-12T08:32:00Z" w16du:dateUtc="2025-05-12T06:32:00Z"/>
          <w:rFonts w:ascii="Helvetica" w:hAnsi="Helvetica" w:cs="Helvetica"/>
          <w:kern w:val="0"/>
          <w:sz w:val="20"/>
          <w:szCs w:val="20"/>
        </w:rPr>
      </w:pPr>
      <w:ins w:id="84" w:author="Antonio de la Oliva" w:date="2025-05-12T08:32:00Z" w16du:dateUtc="2025-05-12T06:32:00Z">
        <w:r>
          <w:rPr>
            <w:rFonts w:ascii="Helvetica" w:hAnsi="Helvetica" w:cs="Helvetica"/>
            <w:kern w:val="0"/>
            <w:sz w:val="20"/>
            <w:szCs w:val="20"/>
          </w:rPr>
          <w:t xml:space="preserve">[194] </w:t>
        </w:r>
      </w:ins>
      <w:moveToRangeStart w:id="85" w:author="Antonio de la Oliva" w:date="2025-05-12T08:32:00Z" w:name="move197931177"/>
      <w:moveTo w:id="86" w:author="Antonio de la Oliva" w:date="2025-05-12T08:32:00Z" w16du:dateUtc="2025-05-12T06:32:00Z">
        <w:r>
          <w:rPr>
            <w:rFonts w:ascii="Helvetica" w:hAnsi="Helvetica" w:cs="Helvetica"/>
            <w:kern w:val="0"/>
            <w:sz w:val="20"/>
            <w:szCs w:val="20"/>
          </w:rPr>
          <w:t xml:space="preserve">The Group ID field </w:t>
        </w:r>
        <w:del w:id="87" w:author="Antonio de la Oliva" w:date="2025-05-12T08:41:00Z" w16du:dateUtc="2025-05-12T06:41:00Z">
          <w:r w:rsidDel="00F30FB2">
            <w:rPr>
              <w:rFonts w:ascii="Helvetica" w:hAnsi="Helvetica" w:cs="Helvetica"/>
              <w:kern w:val="0"/>
              <w:sz w:val="20"/>
              <w:szCs w:val="20"/>
            </w:rPr>
            <w:delText>signals</w:delText>
          </w:r>
        </w:del>
      </w:moveTo>
      <w:ins w:id="88" w:author="Antonio de la Oliva" w:date="2025-05-12T08:41:00Z" w16du:dateUtc="2025-05-12T06:41:00Z">
        <w:r w:rsidR="00F30FB2">
          <w:rPr>
            <w:rFonts w:ascii="Helvetica" w:hAnsi="Helvetica" w:cs="Helvetica"/>
            <w:kern w:val="0"/>
            <w:sz w:val="20"/>
            <w:szCs w:val="20"/>
          </w:rPr>
          <w:t>contains [425]</w:t>
        </w:r>
      </w:ins>
      <w:moveTo w:id="89" w:author="Antonio de la Oliva" w:date="2025-05-12T08:32:00Z" w16du:dateUtc="2025-05-12T06:32:00Z">
        <w:r>
          <w:rPr>
            <w:rFonts w:ascii="Helvetica" w:hAnsi="Helvetica" w:cs="Helvetica"/>
            <w:kern w:val="0"/>
            <w:sz w:val="20"/>
            <w:szCs w:val="20"/>
          </w:rPr>
          <w:t xml:space="preserve"> an identifier of the EDP group. The value 0 indicates the default group. The value 255 is reserved.</w:t>
        </w:r>
      </w:moveTo>
    </w:p>
    <w:moveToRangeEnd w:id="85"/>
    <w:p w14:paraId="1F0DF8A3" w14:textId="77777777" w:rsidR="009A08DA" w:rsidRDefault="009A08D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23714F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124FAB" w14:textId="58274A05" w:rsidR="00D0281E" w:rsidDel="00A04DCA" w:rsidRDefault="00A04DC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0" w:author="Antonio de la Oliva" w:date="2025-05-12T08:25:00Z" w16du:dateUtc="2025-05-12T06:25:00Z"/>
          <w:rFonts w:ascii="Helvetica" w:hAnsi="Helvetica" w:cs="Helvetica"/>
          <w:kern w:val="0"/>
          <w:sz w:val="20"/>
          <w:szCs w:val="20"/>
        </w:rPr>
      </w:pPr>
      <w:ins w:id="91" w:author="Antonio de la Oliva" w:date="2025-05-12T08:25:00Z" w16du:dateUtc="2025-05-12T06:25:00Z">
        <w:r w:rsidRPr="00E908D1">
          <w:rPr>
            <w:rFonts w:ascii="Arial" w:eastAsia="Times New Roman" w:hAnsi="Arial" w:cs="Arial"/>
            <w:kern w:val="0"/>
            <w:sz w:val="20"/>
            <w:szCs w:val="20"/>
            <w14:ligatures w14:val="none"/>
          </w:rPr>
          <w:t>The EDP Epoch Interval fie</w:t>
        </w:r>
      </w:ins>
      <w:ins w:id="92" w:author="Antonio de la Oliva" w:date="2025-05-12T08:26:00Z" w16du:dateUtc="2025-05-12T06:26:00Z">
        <w:r w:rsidR="00D80EF5">
          <w:rPr>
            <w:rFonts w:ascii="Arial" w:eastAsia="Times New Roman" w:hAnsi="Arial" w:cs="Arial"/>
            <w:kern w:val="0"/>
            <w:sz w:val="20"/>
            <w:szCs w:val="20"/>
            <w14:ligatures w14:val="none"/>
          </w:rPr>
          <w:t>l</w:t>
        </w:r>
      </w:ins>
      <w:ins w:id="93" w:author="Antonio de la Oliva" w:date="2025-05-12T08:25:00Z" w16du:dateUtc="2025-05-12T06:25:00Z">
        <w:r w:rsidRPr="00E908D1">
          <w:rPr>
            <w:rFonts w:ascii="Arial" w:eastAsia="Times New Roman" w:hAnsi="Arial" w:cs="Arial"/>
            <w:kern w:val="0"/>
            <w:sz w:val="20"/>
            <w:szCs w:val="20"/>
            <w14:ligatures w14:val="none"/>
          </w:rPr>
          <w:t>d format is shown in Figure 9-207m</w:t>
        </w:r>
        <w:r w:rsidDel="00A04DCA">
          <w:rPr>
            <w:rFonts w:ascii="Helvetica" w:hAnsi="Helvetica" w:cs="Helvetica"/>
            <w:kern w:val="0"/>
            <w:sz w:val="20"/>
            <w:szCs w:val="20"/>
          </w:rPr>
          <w:t xml:space="preserve"> </w:t>
        </w:r>
        <w:r>
          <w:rPr>
            <w:rFonts w:ascii="Helvetica" w:hAnsi="Helvetica" w:cs="Helvetica"/>
            <w:kern w:val="0"/>
            <w:sz w:val="20"/>
            <w:szCs w:val="20"/>
          </w:rPr>
          <w:t>[25]</w:t>
        </w:r>
      </w:ins>
      <w:del w:id="94" w:author="Antonio de la Oliva" w:date="2025-05-12T08:25:00Z" w16du:dateUtc="2025-05-12T06:25:00Z">
        <w:r w:rsidR="00D0281E" w:rsidDel="00A04DCA">
          <w:rPr>
            <w:rFonts w:ascii="Helvetica" w:hAnsi="Helvetica" w:cs="Helvetica"/>
            <w:kern w:val="0"/>
            <w:sz w:val="20"/>
            <w:szCs w:val="20"/>
          </w:rPr>
          <w:delText>The Epoch Interval field is defined as follows:</w:delText>
        </w:r>
      </w:del>
    </w:p>
    <w:p w14:paraId="5287204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268"/>
        <w:gridCol w:w="2160"/>
        <w:gridCol w:w="2160"/>
        <w:gridCol w:w="2160"/>
      </w:tblGrid>
      <w:tr w:rsidR="00D0281E" w14:paraId="4339F18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4EEE0E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B36907F"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Epoch Interval Unit</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77525A22"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Epoch Interval Length</w:t>
            </w:r>
          </w:p>
        </w:tc>
        <w:tc>
          <w:tcPr>
            <w:tcW w:w="216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2D58D04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Reserved</w:t>
            </w:r>
          </w:p>
        </w:tc>
      </w:tr>
      <w:tr w:rsidR="00D0281E" w14:paraId="74677EC1" w14:textId="77777777">
        <w:tc>
          <w:tcPr>
            <w:tcW w:w="226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20F2BBE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Bits:</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1B2059AD"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3</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31D0EE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11</w:t>
            </w:r>
          </w:p>
        </w:tc>
        <w:tc>
          <w:tcPr>
            <w:tcW w:w="216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CD076B9"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r>
    </w:tbl>
    <w:p w14:paraId="4176B35D" w14:textId="77777777" w:rsidR="00D0281E" w:rsidDel="00916D8B"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5" w:author="Antonio de la Oliva" w:date="2025-05-12T08:31:00Z" w16du:dateUtc="2025-05-12T06:31:00Z"/>
          <w:rFonts w:ascii="Helvetica" w:hAnsi="Helvetica" w:cs="Helvetica"/>
          <w:kern w:val="0"/>
        </w:rPr>
      </w:pPr>
    </w:p>
    <w:p w14:paraId="01CBDD5E"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4D625915" w14:textId="77777777" w:rsidR="00ED62B5" w:rsidRPr="00ED62B5" w:rsidRDefault="00ED62B5" w:rsidP="00ED62B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ED62B5">
        <w:rPr>
          <w:rFonts w:ascii="Helvetica" w:hAnsi="Helvetica" w:cs="Helvetica"/>
          <w:b/>
          <w:bCs/>
          <w:kern w:val="0"/>
          <w:sz w:val="20"/>
          <w:szCs w:val="20"/>
        </w:rPr>
        <w:t>Figure 9-207m—Epoch Interval field format</w:t>
      </w:r>
    </w:p>
    <w:p w14:paraId="098D00AB" w14:textId="77777777" w:rsidR="00916D8B" w:rsidRDefault="00916D8B"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96" w:author="Antonio de la Oliva" w:date="2025-05-12T08:31:00Z" w16du:dateUtc="2025-05-12T06:31:00Z"/>
          <w:rFonts w:ascii="Helvetica" w:hAnsi="Helvetica" w:cs="Helvetica"/>
          <w:kern w:val="0"/>
          <w:sz w:val="20"/>
          <w:szCs w:val="20"/>
        </w:rPr>
      </w:pPr>
    </w:p>
    <w:p w14:paraId="26A3E0E5" w14:textId="1B225959" w:rsidR="00E903E9" w:rsidRDefault="00E903E9"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97" w:author="Antonio de la Oliva" w:date="2025-05-12T08:45:00Z" w16du:dateUtc="2025-05-12T06:45:00Z"/>
          <w:rFonts w:ascii="Helvetica" w:hAnsi="Helvetica" w:cs="Helvetica"/>
          <w:kern w:val="0"/>
          <w:sz w:val="20"/>
          <w:szCs w:val="20"/>
        </w:rPr>
      </w:pPr>
      <w:ins w:id="98" w:author="Antonio de la Oliva" w:date="2025-05-12T08:45:00Z" w16du:dateUtc="2025-05-12T06:45:00Z">
        <w:r w:rsidRPr="00E908D1">
          <w:rPr>
            <w:rFonts w:ascii="Arial" w:eastAsia="Times New Roman" w:hAnsi="Arial" w:cs="Arial"/>
            <w:kern w:val="0"/>
            <w:sz w:val="20"/>
            <w:szCs w:val="20"/>
            <w14:ligatures w14:val="none"/>
          </w:rPr>
          <w:t>The Epoch Interval Unit field indicates the units for the Epoch Interval Length field, and the Epoch Interval Length field contains the length of the EDP epoch, as shown in Table 9-129g (Epoch Interval Units and epoch durations)</w:t>
        </w:r>
        <w:r>
          <w:rPr>
            <w:rFonts w:ascii="Arial" w:eastAsia="Times New Roman" w:hAnsi="Arial" w:cs="Arial"/>
            <w:kern w:val="0"/>
            <w:sz w:val="20"/>
            <w:szCs w:val="20"/>
            <w14:ligatures w14:val="none"/>
          </w:rPr>
          <w:t xml:space="preserve"> [430].</w:t>
        </w:r>
      </w:ins>
    </w:p>
    <w:p w14:paraId="3EB2A832" w14:textId="15A3C3A1" w:rsidR="00D0281E" w:rsidDel="00E903E9"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99" w:author="Antonio de la Oliva" w:date="2025-05-12T08:46:00Z" w16du:dateUtc="2025-05-12T06:46:00Z"/>
          <w:rFonts w:ascii="Helvetica" w:hAnsi="Helvetica" w:cs="Helvetica"/>
          <w:kern w:val="0"/>
          <w:sz w:val="20"/>
          <w:szCs w:val="20"/>
        </w:rPr>
      </w:pPr>
      <w:del w:id="100" w:author="Antonio de la Oliva" w:date="2025-05-12T08:46:00Z" w16du:dateUtc="2025-05-12T06:46:00Z">
        <w:r w:rsidDel="00E903E9">
          <w:rPr>
            <w:rFonts w:ascii="Helvetica" w:hAnsi="Helvetica" w:cs="Helvetica"/>
            <w:kern w:val="0"/>
            <w:sz w:val="20"/>
            <w:szCs w:val="20"/>
          </w:rPr>
          <w:delText xml:space="preserve">The Epoch Interval Length field contains the length of the EDP epoch, expressed in Epoch Interval Units, shown in Table 9-129g (Epoch Interval Units and epoch durations). </w:delText>
        </w:r>
      </w:del>
      <w:r>
        <w:rPr>
          <w:rFonts w:ascii="Helvetica" w:hAnsi="Helvetica" w:cs="Helvetica"/>
          <w:kern w:val="0"/>
          <w:sz w:val="20"/>
          <w:szCs w:val="20"/>
        </w:rPr>
        <w:t xml:space="preserve">Epoch Interval Length </w:t>
      </w:r>
      <w:ins w:id="101" w:author="Antonio de la Oliva" w:date="2025-05-12T08:46:00Z" w16du:dateUtc="2025-05-12T06:46:00Z">
        <w:r w:rsidR="00E903E9">
          <w:rPr>
            <w:rFonts w:ascii="Helvetica" w:hAnsi="Helvetica" w:cs="Helvetica"/>
            <w:kern w:val="0"/>
            <w:sz w:val="20"/>
            <w:szCs w:val="20"/>
          </w:rPr>
          <w:t xml:space="preserve">field [433] </w:t>
        </w:r>
      </w:ins>
      <w:r>
        <w:rPr>
          <w:rFonts w:ascii="Helvetica" w:hAnsi="Helvetica" w:cs="Helvetica"/>
          <w:kern w:val="0"/>
          <w:sz w:val="20"/>
          <w:szCs w:val="20"/>
        </w:rPr>
        <w:t xml:space="preserve">value 0 is </w:t>
      </w:r>
      <w:proofErr w:type="spellStart"/>
      <w:r>
        <w:rPr>
          <w:rFonts w:ascii="Helvetica" w:hAnsi="Helvetica" w:cs="Helvetica"/>
          <w:kern w:val="0"/>
          <w:sz w:val="20"/>
          <w:szCs w:val="20"/>
        </w:rPr>
        <w:t>reserved.</w:t>
      </w:r>
    </w:p>
    <w:p w14:paraId="66EB5057" w14:textId="74AAC4CE" w:rsidR="00D0281E" w:rsidRPr="00ED62B5" w:rsidRDefault="00ED62B5" w:rsidP="00ED62B5">
      <w:pPr>
        <w:autoSpaceDE w:val="0"/>
        <w:autoSpaceDN w:val="0"/>
        <w:adjustRightInd w:val="0"/>
        <w:spacing w:after="0" w:line="240" w:lineRule="atLeast"/>
        <w:jc w:val="center"/>
        <w:rPr>
          <w:rFonts w:ascii="Helvetica" w:hAnsi="Helvetica" w:cs="Helvetica"/>
          <w:b/>
          <w:bCs/>
          <w:kern w:val="0"/>
          <w:sz w:val="20"/>
          <w:szCs w:val="20"/>
        </w:rPr>
      </w:pPr>
      <w:r w:rsidRPr="00ED62B5">
        <w:rPr>
          <w:rFonts w:ascii="Helvetica" w:hAnsi="Helvetica" w:cs="Helvetica"/>
          <w:b/>
          <w:bCs/>
          <w:kern w:val="0"/>
          <w:sz w:val="20"/>
          <w:szCs w:val="20"/>
        </w:rPr>
        <w:t>Table</w:t>
      </w:r>
      <w:proofErr w:type="spellEnd"/>
      <w:r w:rsidRPr="00ED62B5">
        <w:rPr>
          <w:rFonts w:ascii="Helvetica" w:hAnsi="Helvetica" w:cs="Helvetica"/>
          <w:b/>
          <w:bCs/>
          <w:kern w:val="0"/>
          <w:sz w:val="20"/>
          <w:szCs w:val="20"/>
        </w:rPr>
        <w:t xml:space="preserve"> 9-129g—Epoch Interval Units and epoch durations</w:t>
      </w:r>
    </w:p>
    <w:tbl>
      <w:tblPr>
        <w:tblW w:w="0" w:type="auto"/>
        <w:tblInd w:w="-121"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096E4266" w14:textId="77777777">
        <w:tc>
          <w:tcPr>
            <w:tcW w:w="2988" w:type="dxa"/>
            <w:tcBorders>
              <w:top w:val="single" w:sz="10" w:space="0" w:color="auto"/>
              <w:left w:val="single" w:sz="10" w:space="0" w:color="auto"/>
              <w:bottom w:val="single" w:sz="10" w:space="0" w:color="auto"/>
              <w:right w:val="single" w:sz="2" w:space="0" w:color="auto"/>
            </w:tcBorders>
            <w:tcMar>
              <w:top w:w="160" w:type="nil"/>
              <w:left w:w="120" w:type="nil"/>
              <w:bottom w:w="100" w:type="nil"/>
              <w:right w:w="120" w:type="nil"/>
            </w:tcMar>
            <w:vAlign w:val="center"/>
          </w:tcPr>
          <w:p w14:paraId="6C761310"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 field value</w:t>
            </w:r>
          </w:p>
        </w:tc>
        <w:tc>
          <w:tcPr>
            <w:tcW w:w="2880" w:type="dxa"/>
            <w:tcBorders>
              <w:top w:val="single" w:sz="10" w:space="0" w:color="auto"/>
              <w:left w:val="single" w:sz="2" w:space="0" w:color="auto"/>
              <w:bottom w:val="single" w:sz="10" w:space="0" w:color="auto"/>
              <w:right w:val="single" w:sz="2" w:space="0" w:color="auto"/>
            </w:tcBorders>
            <w:tcMar>
              <w:top w:w="160" w:type="nil"/>
              <w:left w:w="120" w:type="nil"/>
              <w:bottom w:w="100" w:type="nil"/>
              <w:right w:w="120" w:type="nil"/>
            </w:tcMar>
            <w:vAlign w:val="center"/>
          </w:tcPr>
          <w:p w14:paraId="08C63784"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Epoch Interval Unit</w:t>
            </w:r>
          </w:p>
        </w:tc>
        <w:tc>
          <w:tcPr>
            <w:tcW w:w="2880" w:type="dxa"/>
            <w:tcBorders>
              <w:top w:val="single" w:sz="10" w:space="0" w:color="auto"/>
              <w:left w:val="single" w:sz="2" w:space="0" w:color="auto"/>
              <w:bottom w:val="single" w:sz="10" w:space="0" w:color="auto"/>
              <w:right w:val="single" w:sz="10" w:space="0" w:color="auto"/>
            </w:tcBorders>
            <w:tcMar>
              <w:top w:w="160" w:type="nil"/>
              <w:left w:w="120" w:type="nil"/>
              <w:bottom w:w="100" w:type="nil"/>
              <w:right w:w="120" w:type="nil"/>
            </w:tcMar>
            <w:vAlign w:val="center"/>
          </w:tcPr>
          <w:p w14:paraId="374C693E" w14:textId="77777777" w:rsidR="00D0281E" w:rsidRDefault="00D0281E">
            <w:pPr>
              <w:autoSpaceDE w:val="0"/>
              <w:autoSpaceDN w:val="0"/>
              <w:adjustRightInd w:val="0"/>
              <w:spacing w:after="0" w:line="200" w:lineRule="atLeast"/>
              <w:jc w:val="center"/>
              <w:rPr>
                <w:rFonts w:ascii="Helvetica" w:hAnsi="Helvetica" w:cs="Helvetica"/>
                <w:b/>
                <w:bCs/>
                <w:kern w:val="0"/>
                <w:sz w:val="18"/>
                <w:szCs w:val="18"/>
              </w:rPr>
            </w:pPr>
            <w:r>
              <w:rPr>
                <w:rFonts w:ascii="Helvetica" w:hAnsi="Helvetica" w:cs="Helvetica"/>
                <w:b/>
                <w:bCs/>
                <w:kern w:val="0"/>
                <w:sz w:val="18"/>
                <w:szCs w:val="18"/>
              </w:rPr>
              <w:t>Max Epoch Duration (approx.)</w:t>
            </w:r>
          </w:p>
        </w:tc>
      </w:tr>
      <w:tr w:rsidR="00D0281E" w14:paraId="5C94614E"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65F5F27B"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lastRenderedPageBreak/>
              <w:t>0</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27645810"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1000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4F932F8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23 d 16 h 36 min 40 s</w:t>
            </w:r>
          </w:p>
        </w:tc>
      </w:tr>
      <w:tr w:rsidR="00D0281E" w14:paraId="54E2E4B7" w14:textId="77777777">
        <w:tblPrEx>
          <w:tblBorders>
            <w:top w:val="none" w:sz="0" w:space="0" w:color="auto"/>
          </w:tblBorders>
        </w:tblPrEx>
        <w:tc>
          <w:tcPr>
            <w:tcW w:w="2988" w:type="dxa"/>
            <w:tcBorders>
              <w:top w:val="single" w:sz="8" w:space="0" w:color="BFBFBF"/>
              <w:left w:val="single" w:sz="10" w:space="0" w:color="auto"/>
              <w:bottom w:val="single" w:sz="2" w:space="0" w:color="auto"/>
              <w:right w:val="single" w:sz="2" w:space="0" w:color="auto"/>
            </w:tcBorders>
            <w:tcMar>
              <w:top w:w="120" w:type="nil"/>
              <w:left w:w="120" w:type="nil"/>
              <w:bottom w:w="60" w:type="nil"/>
              <w:right w:w="120" w:type="nil"/>
            </w:tcMar>
          </w:tcPr>
          <w:p w14:paraId="4365DDCE"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1</w:t>
            </w:r>
          </w:p>
        </w:tc>
        <w:tc>
          <w:tcPr>
            <w:tcW w:w="2880" w:type="dxa"/>
            <w:tcBorders>
              <w:top w:val="single" w:sz="8" w:space="0" w:color="BFBFBF"/>
              <w:left w:val="single" w:sz="2" w:space="0" w:color="auto"/>
              <w:bottom w:val="single" w:sz="2" w:space="0" w:color="auto"/>
              <w:right w:val="single" w:sz="2" w:space="0" w:color="auto"/>
            </w:tcBorders>
            <w:tcMar>
              <w:top w:w="120" w:type="nil"/>
              <w:left w:w="120" w:type="nil"/>
              <w:bottom w:w="60" w:type="nil"/>
              <w:right w:w="120" w:type="nil"/>
            </w:tcMar>
          </w:tcPr>
          <w:p w14:paraId="35FAF3F7"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1 s</w:t>
            </w:r>
          </w:p>
        </w:tc>
        <w:tc>
          <w:tcPr>
            <w:tcW w:w="2880" w:type="dxa"/>
            <w:tcBorders>
              <w:top w:val="single" w:sz="8" w:space="0" w:color="BFBFBF"/>
              <w:left w:val="single" w:sz="2" w:space="0" w:color="auto"/>
              <w:bottom w:val="single" w:sz="2" w:space="0" w:color="auto"/>
              <w:right w:val="single" w:sz="10" w:space="0" w:color="auto"/>
            </w:tcBorders>
            <w:tcMar>
              <w:top w:w="120" w:type="nil"/>
              <w:left w:w="120" w:type="nil"/>
              <w:bottom w:w="60" w:type="nil"/>
              <w:right w:w="120" w:type="nil"/>
            </w:tcMar>
          </w:tcPr>
          <w:p w14:paraId="776E132F"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34 min 7 s</w:t>
            </w:r>
          </w:p>
        </w:tc>
      </w:tr>
      <w:tr w:rsidR="00D0281E" w14:paraId="21BE65E0" w14:textId="77777777">
        <w:tc>
          <w:tcPr>
            <w:tcW w:w="2988" w:type="dxa"/>
            <w:tcBorders>
              <w:top w:val="single" w:sz="8" w:space="0" w:color="BFBFBF"/>
              <w:left w:val="single" w:sz="10" w:space="0" w:color="auto"/>
              <w:bottom w:val="single" w:sz="10" w:space="0" w:color="auto"/>
              <w:right w:val="single" w:sz="2" w:space="0" w:color="auto"/>
            </w:tcBorders>
            <w:tcMar>
              <w:top w:w="120" w:type="nil"/>
              <w:left w:w="120" w:type="nil"/>
              <w:bottom w:w="60" w:type="nil"/>
              <w:right w:w="120" w:type="nil"/>
            </w:tcMar>
          </w:tcPr>
          <w:p w14:paraId="1F6D16E0" w14:textId="77777777" w:rsidR="00D0281E" w:rsidRDefault="00D0281E">
            <w:pPr>
              <w:autoSpaceDE w:val="0"/>
              <w:autoSpaceDN w:val="0"/>
              <w:adjustRightInd w:val="0"/>
              <w:spacing w:after="0" w:line="220" w:lineRule="atLeast"/>
              <w:jc w:val="center"/>
              <w:rPr>
                <w:rFonts w:ascii="Helvetica" w:hAnsi="Helvetica" w:cs="Helvetica"/>
                <w:kern w:val="0"/>
                <w:sz w:val="20"/>
                <w:szCs w:val="20"/>
              </w:rPr>
            </w:pPr>
            <w:r>
              <w:rPr>
                <w:rFonts w:ascii="Helvetica" w:hAnsi="Helvetica" w:cs="Helvetica"/>
                <w:kern w:val="0"/>
                <w:sz w:val="20"/>
                <w:szCs w:val="20"/>
              </w:rPr>
              <w:t>2-7</w:t>
            </w:r>
          </w:p>
        </w:tc>
        <w:tc>
          <w:tcPr>
            <w:tcW w:w="2880" w:type="dxa"/>
            <w:tcBorders>
              <w:top w:val="single" w:sz="8" w:space="0" w:color="BFBFBF"/>
              <w:left w:val="single" w:sz="2" w:space="0" w:color="auto"/>
              <w:bottom w:val="single" w:sz="10" w:space="0" w:color="auto"/>
              <w:right w:val="single" w:sz="2" w:space="0" w:color="auto"/>
            </w:tcBorders>
            <w:tcMar>
              <w:top w:w="120" w:type="nil"/>
              <w:left w:w="120" w:type="nil"/>
              <w:bottom w:w="60" w:type="nil"/>
              <w:right w:w="120" w:type="nil"/>
            </w:tcMar>
          </w:tcPr>
          <w:p w14:paraId="37135369" w14:textId="77777777" w:rsidR="00D0281E" w:rsidRDefault="00D0281E">
            <w:pPr>
              <w:autoSpaceDE w:val="0"/>
              <w:autoSpaceDN w:val="0"/>
              <w:adjustRightInd w:val="0"/>
              <w:spacing w:after="0" w:line="200" w:lineRule="atLeast"/>
              <w:jc w:val="center"/>
              <w:rPr>
                <w:rFonts w:ascii="Helvetica" w:hAnsi="Helvetica" w:cs="Helvetica"/>
                <w:kern w:val="0"/>
                <w:sz w:val="18"/>
                <w:szCs w:val="18"/>
              </w:rPr>
            </w:pPr>
            <w:r>
              <w:rPr>
                <w:rFonts w:ascii="Helvetica" w:hAnsi="Helvetica" w:cs="Helvetica"/>
                <w:kern w:val="0"/>
                <w:sz w:val="18"/>
                <w:szCs w:val="18"/>
              </w:rPr>
              <w:t>Reserved</w:t>
            </w:r>
          </w:p>
        </w:tc>
        <w:tc>
          <w:tcPr>
            <w:tcW w:w="2880" w:type="dxa"/>
            <w:tcBorders>
              <w:top w:val="single" w:sz="8" w:space="0" w:color="BFBFBF"/>
              <w:left w:val="single" w:sz="2" w:space="0" w:color="auto"/>
              <w:bottom w:val="single" w:sz="10" w:space="0" w:color="auto"/>
              <w:right w:val="single" w:sz="10" w:space="0" w:color="auto"/>
            </w:tcBorders>
            <w:tcMar>
              <w:top w:w="120" w:type="nil"/>
              <w:left w:w="120" w:type="nil"/>
              <w:bottom w:w="60" w:type="nil"/>
              <w:right w:w="120" w:type="nil"/>
            </w:tcMar>
          </w:tcPr>
          <w:p w14:paraId="7B73BA48" w14:textId="77777777" w:rsidR="00D0281E" w:rsidRDefault="00D0281E">
            <w:pPr>
              <w:autoSpaceDE w:val="0"/>
              <w:autoSpaceDN w:val="0"/>
              <w:adjustRightInd w:val="0"/>
              <w:spacing w:after="0" w:line="200" w:lineRule="atLeast"/>
              <w:rPr>
                <w:rFonts w:ascii="Helvetica" w:hAnsi="Helvetica" w:cs="Helvetica"/>
                <w:kern w:val="0"/>
                <w:sz w:val="18"/>
                <w:szCs w:val="18"/>
              </w:rPr>
            </w:pPr>
            <w:r>
              <w:rPr>
                <w:rFonts w:ascii="Helvetica" w:hAnsi="Helvetica" w:cs="Helvetica"/>
                <w:kern w:val="0"/>
                <w:sz w:val="18"/>
                <w:szCs w:val="18"/>
              </w:rPr>
              <w:t>N/A</w:t>
            </w:r>
          </w:p>
        </w:tc>
      </w:tr>
    </w:tbl>
    <w:p w14:paraId="1FACB8C6" w14:textId="77777777" w:rsidR="00ED62B5" w:rsidRDefault="00ED62B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11F9829" w14:textId="5D2D802B" w:rsidR="002C0FBA" w:rsidRDefault="002C0FBA"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02" w:author="Antonio de la Oliva" w:date="2025-05-12T08:34:00Z" w16du:dateUtc="2025-05-12T06:34:00Z"/>
          <w:rFonts w:ascii="Arial" w:eastAsia="Times New Roman" w:hAnsi="Arial" w:cs="Arial"/>
          <w:kern w:val="0"/>
          <w:sz w:val="20"/>
          <w:szCs w:val="20"/>
          <w14:ligatures w14:val="none"/>
        </w:rPr>
      </w:pPr>
      <w:ins w:id="103" w:author="Antonio de la Oliva" w:date="2025-05-12T08:34:00Z" w16du:dateUtc="2025-05-12T06:34:00Z">
        <w:r w:rsidRPr="00E908D1">
          <w:rPr>
            <w:rFonts w:ascii="Arial" w:eastAsia="Times New Roman" w:hAnsi="Arial" w:cs="Arial"/>
            <w:kern w:val="0"/>
            <w:sz w:val="20"/>
            <w:szCs w:val="20"/>
            <w14:ligatures w14:val="none"/>
          </w:rPr>
          <w:t xml:space="preserve">The First </w:t>
        </w:r>
      </w:ins>
      <w:ins w:id="104" w:author="Antonio de la Oliva" w:date="2025-05-12T08:59:00Z" w16du:dateUtc="2025-05-12T06:59:00Z">
        <w:r w:rsidR="00EB51BA">
          <w:rPr>
            <w:rFonts w:ascii="Arial" w:eastAsia="Times New Roman" w:hAnsi="Arial" w:cs="Arial"/>
            <w:kern w:val="0"/>
            <w:sz w:val="20"/>
            <w:szCs w:val="20"/>
            <w14:ligatures w14:val="none"/>
          </w:rPr>
          <w:t xml:space="preserve">Planned [995] </w:t>
        </w:r>
      </w:ins>
      <w:ins w:id="105" w:author="Antonio de la Oliva" w:date="2025-05-12T08:34:00Z" w16du:dateUtc="2025-05-12T06:34:00Z">
        <w:r w:rsidRPr="00E908D1">
          <w:rPr>
            <w:rFonts w:ascii="Arial" w:eastAsia="Times New Roman" w:hAnsi="Arial" w:cs="Arial"/>
            <w:kern w:val="0"/>
            <w:sz w:val="20"/>
            <w:szCs w:val="20"/>
            <w14:ligatures w14:val="none"/>
          </w:rPr>
          <w:t>Epoch TSF Start Time fie</w:t>
        </w:r>
      </w:ins>
      <w:ins w:id="106" w:author="Antonio de la Oliva" w:date="2025-05-12T08:47:00Z" w16du:dateUtc="2025-05-12T06:47:00Z">
        <w:r w:rsidR="00A62AC0">
          <w:rPr>
            <w:rFonts w:ascii="Arial" w:eastAsia="Times New Roman" w:hAnsi="Arial" w:cs="Arial"/>
            <w:kern w:val="0"/>
            <w:sz w:val="20"/>
            <w:szCs w:val="20"/>
            <w14:ligatures w14:val="none"/>
          </w:rPr>
          <w:t>l</w:t>
        </w:r>
      </w:ins>
      <w:ins w:id="107" w:author="Antonio de la Oliva" w:date="2025-05-12T08:34:00Z" w16du:dateUtc="2025-05-12T06:34:00Z">
        <w:r w:rsidRPr="00E908D1">
          <w:rPr>
            <w:rFonts w:ascii="Arial" w:eastAsia="Times New Roman" w:hAnsi="Arial" w:cs="Arial"/>
            <w:kern w:val="0"/>
            <w:sz w:val="20"/>
            <w:szCs w:val="20"/>
            <w14:ligatures w14:val="none"/>
          </w:rPr>
          <w:t xml:space="preserve">d </w:t>
        </w:r>
      </w:ins>
      <w:ins w:id="108" w:author="Antonio de la Oliva" w:date="2025-05-12T08:47:00Z" w16du:dateUtc="2025-05-12T06:47:00Z">
        <w:r w:rsidR="00A62AC0">
          <w:rPr>
            <w:rFonts w:ascii="Arial" w:eastAsia="Times New Roman" w:hAnsi="Arial" w:cs="Arial"/>
            <w:kern w:val="0"/>
            <w:sz w:val="20"/>
            <w:szCs w:val="20"/>
            <w14:ligatures w14:val="none"/>
          </w:rPr>
          <w:t xml:space="preserve">[328] </w:t>
        </w:r>
      </w:ins>
      <w:ins w:id="109" w:author="Antonio de la Oliva" w:date="2025-05-12T08:34:00Z" w16du:dateUtc="2025-05-12T06:34:00Z">
        <w:r w:rsidRPr="00E908D1">
          <w:rPr>
            <w:rFonts w:ascii="Arial" w:eastAsia="Times New Roman" w:hAnsi="Arial" w:cs="Arial"/>
            <w:kern w:val="0"/>
            <w:sz w:val="20"/>
            <w:szCs w:val="20"/>
            <w14:ligatures w14:val="none"/>
          </w:rPr>
          <w:t>contains the first Epoch start time presented as the TSF of the link in which this field was sent, see 10.71.2.4 (EDP Epoch Start Time Computation).</w:t>
        </w:r>
        <w:r>
          <w:rPr>
            <w:rFonts w:ascii="Arial" w:eastAsia="Times New Roman" w:hAnsi="Arial" w:cs="Arial"/>
            <w:kern w:val="0"/>
            <w:sz w:val="20"/>
            <w:szCs w:val="20"/>
            <w14:ligatures w14:val="none"/>
          </w:rPr>
          <w:t xml:space="preserve"> [196]</w:t>
        </w:r>
      </w:ins>
    </w:p>
    <w:p w14:paraId="480D8539" w14:textId="3EE422C1" w:rsidR="00D0281E" w:rsidDel="002C0FBA"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10" w:author="Antonio de la Oliva" w:date="2025-05-12T08:34:00Z" w16du:dateUtc="2025-05-12T06:34:00Z"/>
          <w:rFonts w:ascii="Helvetica" w:hAnsi="Helvetica" w:cs="Helvetica"/>
          <w:kern w:val="0"/>
          <w:sz w:val="20"/>
          <w:szCs w:val="20"/>
        </w:rPr>
      </w:pPr>
      <w:del w:id="111" w:author="Antonio de la Oliva" w:date="2025-05-12T08:34:00Z" w16du:dateUtc="2025-05-12T06:34:00Z">
        <w:r w:rsidDel="002C0FBA">
          <w:rPr>
            <w:rFonts w:ascii="Helvetica" w:hAnsi="Helvetica" w:cs="Helvetica"/>
            <w:kern w:val="0"/>
            <w:sz w:val="20"/>
            <w:szCs w:val="20"/>
          </w:rPr>
          <w:delText>The First Epoch TSF Start Time filed contains the value of the TSF timer of the receiving link at the start time of the first EDP epoch of the sequence (EDP epoch number = Epoch number Offset).</w:delText>
        </w:r>
      </w:del>
    </w:p>
    <w:p w14:paraId="49BCB326"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73191AB" w14:textId="0336865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The Epoch number offset field value contains the offset between the AP</w:t>
      </w:r>
      <w:ins w:id="112" w:author="Antonio de la Oliva" w:date="2025-05-12T09:17:00Z" w16du:dateUtc="2025-05-12T07:17: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epoch number and the non-AP </w:t>
      </w:r>
      <w:ins w:id="113" w:author="Antonio de la Oliva" w:date="2025-05-12T09:17:00Z" w16du:dateUtc="2025-05-12T07:17:00Z">
        <w:r w:rsidR="00BA4380">
          <w:rPr>
            <w:rFonts w:ascii="Helvetica" w:hAnsi="Helvetica" w:cs="Helvetica"/>
            <w:kern w:val="0"/>
            <w:sz w:val="20"/>
            <w:szCs w:val="20"/>
          </w:rPr>
          <w:t xml:space="preserve">MLD [1001] </w:t>
        </w:r>
      </w:ins>
      <w:del w:id="114" w:author="Antonio de la Oliva" w:date="2025-05-12T09:17:00Z" w16du:dateUtc="2025-05-12T07:17:00Z">
        <w:r w:rsidDel="00BA4380">
          <w:rPr>
            <w:rFonts w:ascii="Helvetica" w:hAnsi="Helvetica" w:cs="Helvetica"/>
            <w:kern w:val="0"/>
            <w:sz w:val="20"/>
            <w:szCs w:val="20"/>
          </w:rPr>
          <w:delText xml:space="preserve">STA </w:delText>
        </w:r>
      </w:del>
      <w:r>
        <w:rPr>
          <w:rFonts w:ascii="Helvetica" w:hAnsi="Helvetica" w:cs="Helvetica"/>
          <w:kern w:val="0"/>
          <w:sz w:val="20"/>
          <w:szCs w:val="20"/>
        </w:rPr>
        <w:t>epoch number (see 10.71.2.4 (EDP Epoch Start Time Computation)).</w:t>
      </w:r>
    </w:p>
    <w:p w14:paraId="73AE374B"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15" w:author="Antonio de la Oliva" w:date="2025-05-12T08:49:00Z" w16du:dateUtc="2025-05-12T06:49:00Z"/>
          <w:rFonts w:ascii="Helvetica" w:hAnsi="Helvetica" w:cs="Helvetica"/>
          <w:kern w:val="0"/>
          <w:sz w:val="20"/>
          <w:szCs w:val="20"/>
        </w:rPr>
      </w:pPr>
    </w:p>
    <w:p w14:paraId="0FE900C5" w14:textId="342EE365"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16" w:author="Antonio de la Oliva" w:date="2025-05-12T08:49:00Z" w16du:dateUtc="2025-05-12T06:49:00Z"/>
          <w:rFonts w:ascii="Helvetica" w:hAnsi="Helvetica" w:cs="Helvetica"/>
          <w:kern w:val="0"/>
          <w:sz w:val="20"/>
          <w:szCs w:val="20"/>
        </w:rPr>
      </w:pPr>
      <w:ins w:id="117" w:author="Antonio de la Oliva" w:date="2025-05-12T08:50:00Z" w16du:dateUtc="2025-05-12T06:50:00Z">
        <w:r>
          <w:rPr>
            <w:rFonts w:ascii="Helvetica" w:hAnsi="Helvetica" w:cs="Helvetica"/>
            <w:kern w:val="0"/>
            <w:sz w:val="20"/>
            <w:szCs w:val="20"/>
          </w:rPr>
          <w:t>[</w:t>
        </w:r>
        <w:r w:rsidR="00AB74CD">
          <w:rPr>
            <w:rFonts w:ascii="Helvetica" w:hAnsi="Helvetica" w:cs="Helvetica"/>
            <w:kern w:val="0"/>
            <w:sz w:val="20"/>
            <w:szCs w:val="20"/>
          </w:rPr>
          <w:t>439</w:t>
        </w:r>
        <w:r>
          <w:rPr>
            <w:rFonts w:ascii="Helvetica" w:hAnsi="Helvetica" w:cs="Helvetica"/>
            <w:kern w:val="0"/>
            <w:sz w:val="20"/>
            <w:szCs w:val="20"/>
          </w:rPr>
          <w:t>]</w:t>
        </w:r>
        <w:r w:rsidR="00AB74CD">
          <w:rPr>
            <w:rFonts w:ascii="Helvetica" w:hAnsi="Helvetica" w:cs="Helvetica"/>
            <w:kern w:val="0"/>
            <w:sz w:val="20"/>
            <w:szCs w:val="20"/>
          </w:rPr>
          <w:t xml:space="preserve"> </w:t>
        </w:r>
      </w:ins>
      <w:ins w:id="118" w:author="Antonio de la Oliva" w:date="2025-05-12T08:49:00Z" w16du:dateUtc="2025-05-12T06:49:00Z">
        <w:r>
          <w:rPr>
            <w:rFonts w:ascii="Helvetica" w:hAnsi="Helvetica" w:cs="Helvetica"/>
            <w:kern w:val="0"/>
            <w:sz w:val="20"/>
            <w:szCs w:val="20"/>
          </w:rPr>
          <w:t>The Time Range field contains the range of values, expressed in epoch interval units [430] as defined in Table 9-129g (Epoch Interval Units and epoch durations), used by the AP</w:t>
        </w:r>
      </w:ins>
      <w:ins w:id="119" w:author="Antonio de la Oliva" w:date="2025-05-12T09:17:00Z" w16du:dateUtc="2025-05-12T07:17:00Z">
        <w:r w:rsidR="00BA4380">
          <w:rPr>
            <w:rFonts w:ascii="Helvetica" w:hAnsi="Helvetica" w:cs="Helvetica"/>
            <w:kern w:val="0"/>
            <w:sz w:val="20"/>
            <w:szCs w:val="20"/>
          </w:rPr>
          <w:t xml:space="preserve"> MLD [1001]</w:t>
        </w:r>
      </w:ins>
      <w:ins w:id="120" w:author="Antonio de la Oliva" w:date="2025-05-12T08:49:00Z" w16du:dateUtc="2025-05-12T06:49:00Z">
        <w:r>
          <w:rPr>
            <w:rFonts w:ascii="Helvetica" w:hAnsi="Helvetica" w:cs="Helvetica"/>
            <w:kern w:val="0"/>
            <w:sz w:val="20"/>
            <w:szCs w:val="20"/>
          </w:rPr>
          <w:t xml:space="preserve"> and each non-AP </w:t>
        </w:r>
      </w:ins>
      <w:ins w:id="121" w:author="Antonio de la Oliva" w:date="2025-05-12T09:18:00Z" w16du:dateUtc="2025-05-12T07:18:00Z">
        <w:r w:rsidR="00BA4380">
          <w:rPr>
            <w:rFonts w:ascii="Helvetica" w:hAnsi="Helvetica" w:cs="Helvetica"/>
            <w:kern w:val="0"/>
            <w:sz w:val="20"/>
            <w:szCs w:val="20"/>
          </w:rPr>
          <w:t xml:space="preserve">MLDs [1001] </w:t>
        </w:r>
      </w:ins>
      <w:ins w:id="122" w:author="Antonio de la Oliva" w:date="2025-05-12T10:10:00Z" w16du:dateUtc="2025-05-12T08:10:00Z">
        <w:r w:rsidR="00B644FE">
          <w:rPr>
            <w:rFonts w:ascii="Helvetica" w:hAnsi="Helvetica" w:cs="Helvetica"/>
            <w:kern w:val="0"/>
            <w:sz w:val="20"/>
            <w:szCs w:val="20"/>
          </w:rPr>
          <w:t xml:space="preserve">that is a [331] </w:t>
        </w:r>
      </w:ins>
      <w:ins w:id="123" w:author="Antonio de la Oliva" w:date="2025-05-12T08:49:00Z" w16du:dateUtc="2025-05-12T06:49:00Z">
        <w:r>
          <w:rPr>
            <w:rFonts w:ascii="Helvetica" w:hAnsi="Helvetica" w:cs="Helvetica"/>
            <w:kern w:val="0"/>
            <w:sz w:val="20"/>
            <w:szCs w:val="20"/>
          </w:rPr>
          <w:t>member of the EDP group to determine a random delay added to the EDP epoch planned start time</w:t>
        </w:r>
      </w:ins>
      <w:ins w:id="124" w:author="Antonio de la Oliva" w:date="2025-05-12T12:56:00Z" w16du:dateUtc="2025-05-12T10:56:00Z">
        <w:r w:rsidR="00012A4F">
          <w:rPr>
            <w:rFonts w:ascii="Helvetica" w:hAnsi="Helvetica" w:cs="Helvetica"/>
            <w:kern w:val="0"/>
            <w:sz w:val="20"/>
            <w:szCs w:val="20"/>
          </w:rPr>
          <w:t xml:space="preserve"> as defined in 10.71.2.4 (EDP Epoch Start Time Computation)</w:t>
        </w:r>
      </w:ins>
      <w:ins w:id="125" w:author="Antonio de la Oliva" w:date="2025-05-12T08:49:00Z" w16du:dateUtc="2025-05-12T06:49:00Z">
        <w:r>
          <w:rPr>
            <w:rFonts w:ascii="Helvetica" w:hAnsi="Helvetica" w:cs="Helvetica"/>
            <w:kern w:val="0"/>
            <w:sz w:val="20"/>
            <w:szCs w:val="20"/>
          </w:rPr>
          <w:t>.</w:t>
        </w:r>
      </w:ins>
      <w:ins w:id="126" w:author="Antonio de la Oliva" w:date="2025-05-12T10:29:00Z" w16du:dateUtc="2025-05-12T08:29:00Z">
        <w:r w:rsidR="00C236D7">
          <w:rPr>
            <w:rFonts w:ascii="Helvetica" w:hAnsi="Helvetica" w:cs="Helvetica"/>
            <w:kern w:val="0"/>
            <w:sz w:val="20"/>
            <w:szCs w:val="20"/>
          </w:rPr>
          <w:t xml:space="preserve"> [441]</w:t>
        </w:r>
      </w:ins>
    </w:p>
    <w:p w14:paraId="78CF4494" w14:textId="77777777" w:rsidR="00C32198" w:rsidRDefault="00C32198"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27" w:author="Antonio de la Oliva" w:date="2025-05-12T08:49:00Z" w16du:dateUtc="2025-05-12T06:49:00Z"/>
          <w:rFonts w:ascii="Helvetica" w:hAnsi="Helvetica" w:cs="Helvetica"/>
          <w:kern w:val="0"/>
          <w:sz w:val="20"/>
          <w:szCs w:val="20"/>
        </w:rPr>
      </w:pPr>
    </w:p>
    <w:p w14:paraId="4286D8C0" w14:textId="5AA208BD" w:rsidR="00C32198" w:rsidRDefault="00AB74CD" w:rsidP="00C3219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28" w:author="Antonio de la Oliva" w:date="2025-05-12T08:49:00Z" w16du:dateUtc="2025-05-12T06:49:00Z"/>
          <w:rFonts w:ascii="Helvetica" w:hAnsi="Helvetica" w:cs="Helvetica"/>
          <w:kern w:val="0"/>
          <w:sz w:val="18"/>
          <w:szCs w:val="18"/>
          <w:u w:val="thick"/>
        </w:rPr>
      </w:pPr>
      <w:ins w:id="129" w:author="Antonio de la Oliva" w:date="2025-05-12T08:50:00Z" w16du:dateUtc="2025-05-12T06:50:00Z">
        <w:r>
          <w:rPr>
            <w:rFonts w:ascii="Arial" w:eastAsia="Times New Roman" w:hAnsi="Arial" w:cs="Arial"/>
            <w:kern w:val="0"/>
            <w:sz w:val="20"/>
            <w:szCs w:val="20"/>
            <w14:ligatures w14:val="none"/>
          </w:rPr>
          <w:t xml:space="preserve">[439] </w:t>
        </w:r>
      </w:ins>
      <w:ins w:id="130" w:author="Antonio de la Oliva" w:date="2025-05-12T08:49:00Z" w16du:dateUtc="2025-05-12T06:49:00Z">
        <w:r w:rsidR="00C32198" w:rsidRPr="00E908D1">
          <w:rPr>
            <w:rFonts w:ascii="Arial" w:eastAsia="Times New Roman" w:hAnsi="Arial" w:cs="Arial"/>
            <w:kern w:val="0"/>
            <w:sz w:val="20"/>
            <w:szCs w:val="20"/>
            <w14:ligatures w14:val="none"/>
          </w:rPr>
          <w:t xml:space="preserve">The Epochs Remaining field value indicates the number of EDP </w:t>
        </w:r>
      </w:ins>
      <w:ins w:id="131" w:author="Antonio de la Oliva" w:date="2025-05-12T08:53:00Z" w16du:dateUtc="2025-05-12T06:53:00Z">
        <w:r w:rsidR="00612403">
          <w:rPr>
            <w:rFonts w:ascii="Arial" w:eastAsia="Times New Roman" w:hAnsi="Arial" w:cs="Arial"/>
            <w:kern w:val="0"/>
            <w:sz w:val="20"/>
            <w:szCs w:val="20"/>
            <w14:ligatures w14:val="none"/>
          </w:rPr>
          <w:t>e</w:t>
        </w:r>
      </w:ins>
      <w:ins w:id="132" w:author="Antonio de la Oliva" w:date="2025-05-12T08:49:00Z" w16du:dateUtc="2025-05-12T06:49:00Z">
        <w:r w:rsidR="00C32198" w:rsidRPr="00E908D1">
          <w:rPr>
            <w:rFonts w:ascii="Arial" w:eastAsia="Times New Roman" w:hAnsi="Arial" w:cs="Arial"/>
            <w:kern w:val="0"/>
            <w:sz w:val="20"/>
            <w:szCs w:val="20"/>
            <w14:ligatures w14:val="none"/>
          </w:rPr>
          <w:t>pochs</w:t>
        </w:r>
      </w:ins>
      <w:ins w:id="133" w:author="Antonio de la Oliva" w:date="2025-05-12T08:53:00Z" w16du:dateUtc="2025-05-12T06:53:00Z">
        <w:r w:rsidR="00612403">
          <w:rPr>
            <w:rFonts w:ascii="Arial" w:eastAsia="Times New Roman" w:hAnsi="Arial" w:cs="Arial"/>
            <w:kern w:val="0"/>
            <w:sz w:val="20"/>
            <w:szCs w:val="20"/>
            <w14:ligatures w14:val="none"/>
          </w:rPr>
          <w:t xml:space="preserve"> [</w:t>
        </w:r>
        <w:r w:rsidR="00D82997">
          <w:rPr>
            <w:rFonts w:ascii="Arial" w:eastAsia="Times New Roman" w:hAnsi="Arial" w:cs="Arial"/>
            <w:kern w:val="0"/>
            <w:sz w:val="20"/>
            <w:szCs w:val="20"/>
            <w14:ligatures w14:val="none"/>
          </w:rPr>
          <w:t>442</w:t>
        </w:r>
        <w:r w:rsidR="00612403">
          <w:rPr>
            <w:rFonts w:ascii="Arial" w:eastAsia="Times New Roman" w:hAnsi="Arial" w:cs="Arial"/>
            <w:kern w:val="0"/>
            <w:sz w:val="20"/>
            <w:szCs w:val="20"/>
            <w14:ligatures w14:val="none"/>
          </w:rPr>
          <w:t>]</w:t>
        </w:r>
      </w:ins>
      <w:ins w:id="134" w:author="Antonio de la Oliva" w:date="2025-05-12T08:49:00Z" w16du:dateUtc="2025-05-12T06:49:00Z">
        <w:r w:rsidR="00C32198" w:rsidRPr="00E908D1">
          <w:rPr>
            <w:rFonts w:ascii="Arial" w:eastAsia="Times New Roman" w:hAnsi="Arial" w:cs="Arial"/>
            <w:kern w:val="0"/>
            <w:sz w:val="20"/>
            <w:szCs w:val="20"/>
            <w14:ligatures w14:val="none"/>
          </w:rPr>
          <w:t xml:space="preserve"> left in the sequence after the current epoch finishes</w:t>
        </w:r>
        <w:r w:rsidR="00C32198">
          <w:rPr>
            <w:rFonts w:ascii="Arial" w:eastAsia="Times New Roman" w:hAnsi="Arial" w:cs="Arial"/>
            <w:kern w:val="0"/>
            <w:sz w:val="20"/>
            <w:szCs w:val="20"/>
            <w14:ligatures w14:val="none"/>
          </w:rPr>
          <w:t xml:space="preserve"> [202], except</w:t>
        </w:r>
        <w:r w:rsidR="00C32198" w:rsidRPr="00E908D1">
          <w:rPr>
            <w:rFonts w:ascii="Arial" w:eastAsia="Times New Roman" w:hAnsi="Arial" w:cs="Arial"/>
            <w:kern w:val="0"/>
            <w:sz w:val="20"/>
            <w:szCs w:val="20"/>
            <w14:ligatures w14:val="none"/>
          </w:rPr>
          <w:t xml:space="preserve"> value of 255 indicates that the </w:t>
        </w:r>
      </w:ins>
      <w:ins w:id="135" w:author="Antonio de la Oliva" w:date="2025-05-12T08:54:00Z" w16du:dateUtc="2025-05-12T06:54:00Z">
        <w:r w:rsidR="00D82997">
          <w:rPr>
            <w:rFonts w:ascii="Arial" w:eastAsia="Times New Roman" w:hAnsi="Arial" w:cs="Arial"/>
            <w:kern w:val="0"/>
            <w:sz w:val="20"/>
            <w:szCs w:val="20"/>
            <w14:ligatures w14:val="none"/>
          </w:rPr>
          <w:t xml:space="preserve">epoch </w:t>
        </w:r>
      </w:ins>
      <w:ins w:id="136" w:author="Antonio de la Oliva" w:date="2025-05-12T08:49:00Z" w16du:dateUtc="2025-05-12T06:49:00Z">
        <w:r w:rsidR="00C32198" w:rsidRPr="00E908D1">
          <w:rPr>
            <w:rFonts w:ascii="Arial" w:eastAsia="Times New Roman" w:hAnsi="Arial" w:cs="Arial"/>
            <w:kern w:val="0"/>
            <w:sz w:val="20"/>
            <w:szCs w:val="20"/>
            <w14:ligatures w14:val="none"/>
          </w:rPr>
          <w:t>sequence duration is unlimited.</w:t>
        </w:r>
        <w:r w:rsidR="00C32198">
          <w:rPr>
            <w:rFonts w:ascii="Arial" w:eastAsia="Times New Roman" w:hAnsi="Arial" w:cs="Arial"/>
            <w:kern w:val="0"/>
            <w:sz w:val="20"/>
            <w:szCs w:val="20"/>
            <w14:ligatures w14:val="none"/>
          </w:rPr>
          <w:t>[32]</w:t>
        </w:r>
      </w:ins>
    </w:p>
    <w:p w14:paraId="1DF386CC" w14:textId="77777777" w:rsidR="00C32198" w:rsidRDefault="00C321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7D8C20D8" w14:textId="32A9E3B5" w:rsidR="00D0281E" w:rsidRDefault="005618D5"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37" w:author="Antonio de la Oliva" w:date="2025-05-12T08:35:00Z" w16du:dateUtc="2025-05-12T06:35:00Z">
        <w:r w:rsidRPr="00E908D1">
          <w:rPr>
            <w:rFonts w:ascii="Arial" w:eastAsia="Times New Roman" w:hAnsi="Arial" w:cs="Arial"/>
            <w:kern w:val="0"/>
            <w:sz w:val="20"/>
            <w:szCs w:val="20"/>
            <w14:ligatures w14:val="none"/>
          </w:rPr>
          <w:t xml:space="preserve">The Minimum Epoch Pacing </w:t>
        </w:r>
      </w:ins>
      <w:ins w:id="138" w:author="Antonio de la Oliva" w:date="2025-05-12T10:28:00Z" w16du:dateUtc="2025-05-12T08:28:00Z">
        <w:r w:rsidR="006209CF">
          <w:rPr>
            <w:rFonts w:ascii="Arial" w:eastAsia="Times New Roman" w:hAnsi="Arial" w:cs="Arial"/>
            <w:kern w:val="0"/>
            <w:sz w:val="20"/>
            <w:szCs w:val="20"/>
            <w14:ligatures w14:val="none"/>
          </w:rPr>
          <w:t>Parameters [</w:t>
        </w:r>
        <w:r w:rsidR="00C236D7">
          <w:rPr>
            <w:rFonts w:ascii="Arial" w:eastAsia="Times New Roman" w:hAnsi="Arial" w:cs="Arial"/>
            <w:kern w:val="0"/>
            <w:sz w:val="20"/>
            <w:szCs w:val="20"/>
            <w14:ligatures w14:val="none"/>
          </w:rPr>
          <w:t>438</w:t>
        </w:r>
        <w:r w:rsidR="006209CF">
          <w:rPr>
            <w:rFonts w:ascii="Arial" w:eastAsia="Times New Roman" w:hAnsi="Arial" w:cs="Arial"/>
            <w:kern w:val="0"/>
            <w:sz w:val="20"/>
            <w:szCs w:val="20"/>
            <w14:ligatures w14:val="none"/>
          </w:rPr>
          <w:t>]</w:t>
        </w:r>
        <w:r w:rsidR="00C236D7">
          <w:rPr>
            <w:rFonts w:ascii="Arial" w:eastAsia="Times New Roman" w:hAnsi="Arial" w:cs="Arial"/>
            <w:kern w:val="0"/>
            <w:sz w:val="20"/>
            <w:szCs w:val="20"/>
            <w14:ligatures w14:val="none"/>
          </w:rPr>
          <w:t xml:space="preserve"> </w:t>
        </w:r>
      </w:ins>
      <w:ins w:id="139" w:author="Antonio de la Oliva" w:date="2025-05-12T08:35:00Z" w16du:dateUtc="2025-05-12T06:35:00Z">
        <w:r w:rsidRPr="00E908D1">
          <w:rPr>
            <w:rFonts w:ascii="Arial" w:eastAsia="Times New Roman" w:hAnsi="Arial" w:cs="Arial"/>
            <w:kern w:val="0"/>
            <w:sz w:val="20"/>
            <w:szCs w:val="20"/>
            <w14:ligatures w14:val="none"/>
          </w:rPr>
          <w:t>field indicates the minimum epoch duration the non-AP MLD can support.</w:t>
        </w:r>
        <w:r>
          <w:rPr>
            <w:rFonts w:ascii="Arial" w:eastAsia="Times New Roman" w:hAnsi="Arial" w:cs="Arial"/>
            <w:kern w:val="0"/>
            <w:sz w:val="20"/>
            <w:szCs w:val="20"/>
            <w14:ligatures w14:val="none"/>
          </w:rPr>
          <w:t>[198]</w:t>
        </w:r>
        <w:r>
          <w:rPr>
            <w:rFonts w:ascii="Helvetica" w:hAnsi="Helvetica" w:cs="Helvetica"/>
            <w:kern w:val="0"/>
            <w:sz w:val="20"/>
            <w:szCs w:val="20"/>
          </w:rPr>
          <w:t xml:space="preserve"> </w:t>
        </w:r>
      </w:ins>
      <w:del w:id="140" w:author="Antonio de la Oliva" w:date="2025-05-12T08:35:00Z" w16du:dateUtc="2025-05-12T06:35:00Z">
        <w:r w:rsidR="00D0281E" w:rsidDel="005618D5">
          <w:rPr>
            <w:rFonts w:ascii="Helvetica" w:hAnsi="Helvetica" w:cs="Helvetica"/>
            <w:kern w:val="0"/>
            <w:sz w:val="20"/>
            <w:szCs w:val="20"/>
          </w:rPr>
          <w:delText xml:space="preserve">The Minimum Epoch Pacing field signals the minimum epoch duration value that the non-AP MLD can support. </w:delText>
        </w:r>
      </w:del>
      <w:r w:rsidR="00D0281E">
        <w:rPr>
          <w:rFonts w:ascii="Helvetica" w:hAnsi="Helvetica" w:cs="Helvetica"/>
          <w:kern w:val="0"/>
          <w:sz w:val="20"/>
          <w:szCs w:val="20"/>
        </w:rPr>
        <w:t xml:space="preserve">The format of the Minimum Epoch Pacing </w:t>
      </w:r>
      <w:del w:id="141" w:author="Antonio de la Oliva" w:date="2025-05-12T08:28:00Z" w16du:dateUtc="2025-05-12T06:28:00Z">
        <w:r w:rsidR="00D0281E" w:rsidDel="00435952">
          <w:rPr>
            <w:rFonts w:ascii="Helvetica" w:hAnsi="Helvetica" w:cs="Helvetica"/>
            <w:kern w:val="0"/>
            <w:sz w:val="20"/>
            <w:szCs w:val="20"/>
          </w:rPr>
          <w:delText xml:space="preserve">element </w:delText>
        </w:r>
      </w:del>
      <w:ins w:id="142" w:author="Antonio de la Oliva" w:date="2025-05-12T08:28:00Z" w16du:dateUtc="2025-05-12T06:28:00Z">
        <w:r w:rsidR="00435952">
          <w:rPr>
            <w:rFonts w:ascii="Helvetica" w:hAnsi="Helvetica" w:cs="Helvetica"/>
            <w:kern w:val="0"/>
            <w:sz w:val="20"/>
            <w:szCs w:val="20"/>
          </w:rPr>
          <w:t xml:space="preserve">field [106] </w:t>
        </w:r>
      </w:ins>
      <w:r w:rsidR="00D0281E">
        <w:rPr>
          <w:rFonts w:ascii="Helvetica" w:hAnsi="Helvetica" w:cs="Helvetica"/>
          <w:kern w:val="0"/>
          <w:sz w:val="20"/>
          <w:szCs w:val="20"/>
        </w:rPr>
        <w:t>is the same as the Epoch Interval field.</w:t>
      </w:r>
    </w:p>
    <w:p w14:paraId="03D4EE31"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AC27AAF" w14:textId="73326A81"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43" w:author="Antonio de la Oliva" w:date="2025-05-12T08:49:00Z" w16du:dateUtc="2025-05-12T06:49:00Z"/>
          <w:rFonts w:ascii="Helvetica" w:hAnsi="Helvetica" w:cs="Helvetica"/>
          <w:kern w:val="0"/>
          <w:sz w:val="20"/>
          <w:szCs w:val="20"/>
        </w:rPr>
      </w:pPr>
      <w:del w:id="144" w:author="Antonio de la Oliva" w:date="2025-05-12T08:49:00Z" w16du:dateUtc="2025-05-12T06:49:00Z">
        <w:r w:rsidDel="00C32198">
          <w:rPr>
            <w:rFonts w:ascii="Helvetica" w:hAnsi="Helvetica" w:cs="Helvetica"/>
            <w:kern w:val="0"/>
            <w:sz w:val="20"/>
            <w:szCs w:val="20"/>
          </w:rPr>
          <w:delText xml:space="preserve">The Time Range field contains the range of values, expressed in </w:delText>
        </w:r>
      </w:del>
      <w:del w:id="145" w:author="Antonio de la Oliva" w:date="2025-05-12T08:43:00Z" w16du:dateUtc="2025-05-12T06:43:00Z">
        <w:r w:rsidDel="005D3202">
          <w:rPr>
            <w:rFonts w:ascii="Helvetica" w:hAnsi="Helvetica" w:cs="Helvetica"/>
            <w:kern w:val="0"/>
            <w:sz w:val="20"/>
            <w:szCs w:val="20"/>
          </w:rPr>
          <w:delText>E</w:delText>
        </w:r>
      </w:del>
      <w:del w:id="146" w:author="Antonio de la Oliva" w:date="2025-05-12T08:49:00Z" w16du:dateUtc="2025-05-12T06:49:00Z">
        <w:r w:rsidDel="00C32198">
          <w:rPr>
            <w:rFonts w:ascii="Helvetica" w:hAnsi="Helvetica" w:cs="Helvetica"/>
            <w:kern w:val="0"/>
            <w:sz w:val="20"/>
            <w:szCs w:val="20"/>
          </w:rPr>
          <w:delText xml:space="preserve">poch </w:delText>
        </w:r>
      </w:del>
      <w:del w:id="147" w:author="Antonio de la Oliva" w:date="2025-05-12T08:43:00Z" w16du:dateUtc="2025-05-12T06:43:00Z">
        <w:r w:rsidDel="005D3202">
          <w:rPr>
            <w:rFonts w:ascii="Helvetica" w:hAnsi="Helvetica" w:cs="Helvetica"/>
            <w:kern w:val="0"/>
            <w:sz w:val="20"/>
            <w:szCs w:val="20"/>
          </w:rPr>
          <w:delText>I</w:delText>
        </w:r>
      </w:del>
      <w:del w:id="148" w:author="Antonio de la Oliva" w:date="2025-05-12T08:49:00Z" w16du:dateUtc="2025-05-12T06:49:00Z">
        <w:r w:rsidDel="00C32198">
          <w:rPr>
            <w:rFonts w:ascii="Helvetica" w:hAnsi="Helvetica" w:cs="Helvetica"/>
            <w:kern w:val="0"/>
            <w:sz w:val="20"/>
            <w:szCs w:val="20"/>
          </w:rPr>
          <w:delText xml:space="preserve">nterval </w:delText>
        </w:r>
      </w:del>
      <w:del w:id="149" w:author="Antonio de la Oliva" w:date="2025-05-12T08:43:00Z" w16du:dateUtc="2025-05-12T06:43:00Z">
        <w:r w:rsidDel="005D3202">
          <w:rPr>
            <w:rFonts w:ascii="Helvetica" w:hAnsi="Helvetica" w:cs="Helvetica"/>
            <w:kern w:val="0"/>
            <w:sz w:val="20"/>
            <w:szCs w:val="20"/>
          </w:rPr>
          <w:delText>U</w:delText>
        </w:r>
      </w:del>
      <w:del w:id="150" w:author="Antonio de la Oliva" w:date="2025-05-12T08:49:00Z" w16du:dateUtc="2025-05-12T06:49:00Z">
        <w:r w:rsidDel="00C32198">
          <w:rPr>
            <w:rFonts w:ascii="Helvetica" w:hAnsi="Helvetica" w:cs="Helvetica"/>
            <w:kern w:val="0"/>
            <w:sz w:val="20"/>
            <w:szCs w:val="20"/>
          </w:rPr>
          <w:delText>nits as defined in Table 9-129g (Epoch Interval Units and epoch durations), used by the AP and each non-AP stations member of the EDP group to determine a random delay added to the EDP epoch planned start time (PlannedTSFStartTime) as defined in 10.71.2.4 (EDP Epoch Start Time Computation).</w:delText>
        </w:r>
      </w:del>
    </w:p>
    <w:p w14:paraId="31E95DD9" w14:textId="702CD916" w:rsidR="00D0281E" w:rsidDel="00C32198"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51" w:author="Antonio de la Oliva" w:date="2025-05-12T08:49:00Z" w16du:dateUtc="2025-05-12T06:49:00Z"/>
          <w:rFonts w:ascii="Helvetica" w:hAnsi="Helvetica" w:cs="Helvetica"/>
          <w:kern w:val="0"/>
          <w:sz w:val="20"/>
          <w:szCs w:val="20"/>
        </w:rPr>
      </w:pPr>
    </w:p>
    <w:p w14:paraId="60C2123D" w14:textId="46CFFA85" w:rsidR="00D0281E" w:rsidDel="001F3A03"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del w:id="152" w:author="Antonio de la Oliva" w:date="2025-05-12T08:26:00Z" w16du:dateUtc="2025-05-12T06:26:00Z"/>
          <w:rFonts w:ascii="Arial" w:eastAsia="Times New Roman" w:hAnsi="Arial" w:cs="Arial"/>
          <w:kern w:val="0"/>
          <w:sz w:val="20"/>
          <w:szCs w:val="20"/>
          <w14:ligatures w14:val="none"/>
        </w:rPr>
      </w:pPr>
      <w:del w:id="153" w:author="Antonio de la Oliva" w:date="2025-05-12T08:26:00Z" w16du:dateUtc="2025-05-12T06:26:00Z">
        <w:r w:rsidDel="001F3A03">
          <w:rPr>
            <w:rFonts w:ascii="Helvetica" w:hAnsi="Helvetica" w:cs="Helvetica"/>
            <w:kern w:val="0"/>
            <w:sz w:val="20"/>
            <w:szCs w:val="20"/>
          </w:rPr>
          <w:delText>The Epochs Remaining field indicates the number of EDP Epochs left in the sequence after the current epoch finishes, except 255, which means that the sequence duration is unlimited.</w:delText>
        </w:r>
      </w:del>
    </w:p>
    <w:p w14:paraId="443A6277" w14:textId="77777777" w:rsidR="00282998" w:rsidRDefault="00282998"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68396230" w14:textId="4DC200FE" w:rsidR="00D0281E" w:rsidRDefault="002B1A5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54" w:author="Antonio de la Oliva" w:date="2025-05-12T10:31:00Z" w16du:dateUtc="2025-05-12T08:31:00Z">
        <w:r>
          <w:rPr>
            <w:rFonts w:ascii="Helvetica" w:hAnsi="Helvetica" w:cs="Helvetica"/>
            <w:kern w:val="0"/>
            <w:sz w:val="20"/>
            <w:szCs w:val="20"/>
          </w:rPr>
          <w:t>[446]</w:t>
        </w:r>
      </w:ins>
      <w:del w:id="155" w:author="Antonio de la Oliva" w:date="2025-05-12T10:31:00Z" w16du:dateUtc="2025-05-12T08:31:00Z">
        <w:r w:rsidR="00D0281E" w:rsidDel="002B1A50">
          <w:rPr>
            <w:rFonts w:ascii="Helvetica" w:hAnsi="Helvetica" w:cs="Helvetica"/>
            <w:kern w:val="0"/>
            <w:sz w:val="20"/>
            <w:szCs w:val="20"/>
          </w:rPr>
          <w:delText xml:space="preserve">The Number of Participating Affiliated STAs field is optional. </w:delText>
        </w:r>
      </w:del>
      <w:ins w:id="156" w:author="Antonio de la Oliva" w:date="2025-05-12T09:53:00Z" w16du:dateUtc="2025-05-12T07:53:00Z">
        <w:r w:rsidR="000A610C" w:rsidRPr="00555320">
          <w:rPr>
            <w:rFonts w:ascii="Arial" w:eastAsia="Times New Roman" w:hAnsi="Arial" w:cs="Arial"/>
            <w:kern w:val="0"/>
            <w:sz w:val="20"/>
            <w:szCs w:val="20"/>
            <w14:ligatures w14:val="none"/>
          </w:rPr>
          <w:t>The Number of Participating Affiliated STAs field format is shown in Figure 9-207n.</w:t>
        </w:r>
        <w:r w:rsidR="000A610C">
          <w:rPr>
            <w:rFonts w:ascii="Arial" w:eastAsia="Times New Roman" w:hAnsi="Arial" w:cs="Arial"/>
            <w:kern w:val="0"/>
            <w:sz w:val="20"/>
            <w:szCs w:val="20"/>
            <w14:ligatures w14:val="none"/>
          </w:rPr>
          <w:t xml:space="preserve"> [33] </w:t>
        </w:r>
      </w:ins>
      <w:del w:id="157" w:author="Antonio de la Oliva" w:date="2025-05-12T09:53:00Z" w16du:dateUtc="2025-05-12T07:53:00Z">
        <w:r w:rsidR="00D0281E" w:rsidDel="000A610C">
          <w:rPr>
            <w:rFonts w:ascii="Helvetica" w:hAnsi="Helvetica" w:cs="Helvetica"/>
            <w:kern w:val="0"/>
            <w:sz w:val="20"/>
            <w:szCs w:val="20"/>
          </w:rPr>
          <w:delText xml:space="preserve">When present, the field signals an indication of the number of affiliated </w:delText>
        </w:r>
      </w:del>
      <w:del w:id="158" w:author="Antonio de la Oliva" w:date="2025-05-12T09:18:00Z" w16du:dateUtc="2025-05-12T07:18:00Z">
        <w:r w:rsidR="00D0281E" w:rsidDel="00BA4380">
          <w:rPr>
            <w:rFonts w:ascii="Helvetica" w:hAnsi="Helvetica" w:cs="Helvetica"/>
            <w:kern w:val="0"/>
            <w:sz w:val="20"/>
            <w:szCs w:val="20"/>
          </w:rPr>
          <w:delText xml:space="preserve">STAs </w:delText>
        </w:r>
      </w:del>
      <w:del w:id="159" w:author="Antonio de la Oliva" w:date="2025-05-12T09:53:00Z" w16du:dateUtc="2025-05-12T07:53:00Z">
        <w:r w:rsidR="00D0281E" w:rsidDel="000A610C">
          <w:rPr>
            <w:rFonts w:ascii="Helvetica" w:hAnsi="Helvetica" w:cs="Helvetica"/>
            <w:kern w:val="0"/>
            <w:sz w:val="20"/>
            <w:szCs w:val="20"/>
          </w:rPr>
          <w:delText xml:space="preserve">currently participating </w:delText>
        </w:r>
      </w:del>
      <w:del w:id="160" w:author="Antonio de la Oliva" w:date="2025-05-12T08:57:00Z" w16du:dateUtc="2025-05-12T06:57:00Z">
        <w:r w:rsidR="00D0281E" w:rsidDel="00391D98">
          <w:rPr>
            <w:rFonts w:ascii="Helvetica" w:hAnsi="Helvetica" w:cs="Helvetica"/>
            <w:kern w:val="0"/>
            <w:sz w:val="20"/>
            <w:szCs w:val="20"/>
          </w:rPr>
          <w:delText>to</w:delText>
        </w:r>
      </w:del>
      <w:del w:id="161" w:author="Antonio de la Oliva" w:date="2025-05-12T09:53:00Z" w16du:dateUtc="2025-05-12T07:53:00Z">
        <w:r w:rsidR="00D0281E" w:rsidDel="000A610C">
          <w:rPr>
            <w:rFonts w:ascii="Helvetica" w:hAnsi="Helvetica" w:cs="Helvetica"/>
            <w:kern w:val="0"/>
            <w:sz w:val="20"/>
            <w:szCs w:val="20"/>
          </w:rPr>
          <w:delText xml:space="preserve"> this group EDP epoch on the current link. </w:delText>
        </w:r>
      </w:del>
    </w:p>
    <w:p w14:paraId="7C78C7F7"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988"/>
        <w:gridCol w:w="2880"/>
        <w:gridCol w:w="2880"/>
      </w:tblGrid>
      <w:tr w:rsidR="00D0281E" w14:paraId="28DEBC66"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409C4A96"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46E64012" w14:textId="77777777" w:rsidR="00D0281E" w:rsidRDefault="00D0281E">
            <w:pPr>
              <w:autoSpaceDE w:val="0"/>
              <w:autoSpaceDN w:val="0"/>
              <w:adjustRightInd w:val="0"/>
              <w:spacing w:after="0" w:line="180" w:lineRule="atLeast"/>
              <w:jc w:val="center"/>
              <w:rPr>
                <w:rFonts w:ascii="Helvetica" w:hAnsi="Helvetica" w:cs="Helvetica"/>
                <w:kern w:val="0"/>
                <w:sz w:val="18"/>
                <w:szCs w:val="18"/>
              </w:rPr>
            </w:pPr>
            <w:r>
              <w:rPr>
                <w:rFonts w:ascii="Helvetica" w:hAnsi="Helvetica" w:cs="Helvetica"/>
                <w:kern w:val="0"/>
                <w:sz w:val="18"/>
                <w:szCs w:val="18"/>
              </w:rPr>
              <w:t>Participating Affiliated STAs Count</w:t>
            </w:r>
          </w:p>
        </w:tc>
        <w:tc>
          <w:tcPr>
            <w:tcW w:w="2880" w:type="dxa"/>
            <w:tcBorders>
              <w:top w:val="single" w:sz="10" w:space="0" w:color="auto"/>
              <w:left w:val="single" w:sz="10" w:space="0" w:color="auto"/>
              <w:bottom w:val="single" w:sz="10" w:space="0" w:color="auto"/>
              <w:right w:val="single" w:sz="10" w:space="0" w:color="auto"/>
            </w:tcBorders>
            <w:tcMar>
              <w:top w:w="160" w:type="nil"/>
              <w:left w:w="120" w:type="nil"/>
              <w:bottom w:w="100" w:type="nil"/>
              <w:right w:w="120" w:type="nil"/>
            </w:tcMar>
            <w:vAlign w:val="center"/>
          </w:tcPr>
          <w:p w14:paraId="0A34DBBE"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Participating Affiliated STAs Percentage</w:t>
            </w:r>
          </w:p>
        </w:tc>
      </w:tr>
      <w:tr w:rsidR="00D0281E" w14:paraId="1B25FAA1" w14:textId="77777777">
        <w:tc>
          <w:tcPr>
            <w:tcW w:w="2988"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03EE6DA0"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Octets:</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6CF03B0F"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2</w:t>
            </w:r>
          </w:p>
        </w:tc>
        <w:tc>
          <w:tcPr>
            <w:tcW w:w="2880" w:type="dxa"/>
            <w:tcBorders>
              <w:top w:val="single" w:sz="8" w:space="0" w:color="BFBFBF"/>
              <w:left w:val="single" w:sz="8" w:space="0" w:color="BFBFBF"/>
              <w:bottom w:val="single" w:sz="8" w:space="0" w:color="BFBFBF"/>
              <w:right w:val="single" w:sz="8" w:space="0" w:color="BFBFBF"/>
            </w:tcBorders>
            <w:tcMar>
              <w:top w:w="160" w:type="nil"/>
              <w:left w:w="120" w:type="nil"/>
              <w:bottom w:w="100" w:type="nil"/>
              <w:right w:w="120" w:type="nil"/>
            </w:tcMar>
            <w:vAlign w:val="center"/>
          </w:tcPr>
          <w:p w14:paraId="5716A788" w14:textId="77777777" w:rsidR="00D0281E" w:rsidRDefault="00D0281E">
            <w:pPr>
              <w:autoSpaceDE w:val="0"/>
              <w:autoSpaceDN w:val="0"/>
              <w:adjustRightInd w:val="0"/>
              <w:spacing w:after="0" w:line="160" w:lineRule="atLeast"/>
              <w:jc w:val="center"/>
              <w:rPr>
                <w:rFonts w:ascii="Helvetica" w:hAnsi="Helvetica" w:cs="Helvetica"/>
                <w:kern w:val="0"/>
                <w:sz w:val="16"/>
                <w:szCs w:val="16"/>
              </w:rPr>
            </w:pPr>
            <w:r>
              <w:rPr>
                <w:rFonts w:ascii="Helvetica" w:hAnsi="Helvetica" w:cs="Helvetica"/>
                <w:kern w:val="0"/>
                <w:sz w:val="16"/>
                <w:szCs w:val="16"/>
              </w:rPr>
              <w:t>1</w:t>
            </w:r>
          </w:p>
        </w:tc>
      </w:tr>
    </w:tbl>
    <w:p w14:paraId="1B0CAD6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rPr>
      </w:pPr>
    </w:p>
    <w:p w14:paraId="42B0E3EE" w14:textId="77777777" w:rsidR="00A04DCA" w:rsidRPr="00A04DCA" w:rsidRDefault="00A04DCA" w:rsidP="00A04DC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b/>
          <w:bCs/>
          <w:kern w:val="0"/>
          <w:sz w:val="20"/>
          <w:szCs w:val="20"/>
        </w:rPr>
      </w:pPr>
      <w:r w:rsidRPr="00A04DCA">
        <w:rPr>
          <w:rFonts w:ascii="Helvetica" w:hAnsi="Helvetica" w:cs="Helvetica"/>
          <w:b/>
          <w:bCs/>
          <w:kern w:val="0"/>
          <w:sz w:val="20"/>
          <w:szCs w:val="20"/>
        </w:rPr>
        <w:t>Figure 9-207n—Number of Participating Affiliated STAs field format</w:t>
      </w:r>
    </w:p>
    <w:p w14:paraId="34CE29FC"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192051C1" w14:textId="3069FF4E" w:rsidR="003E36C0" w:rsidRDefault="003E36C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62" w:author="Antonio de la Oliva" w:date="2025-05-12T09:56:00Z" w16du:dateUtc="2025-05-12T07:56:00Z"/>
          <w:rFonts w:ascii="Helvetica" w:hAnsi="Helvetica" w:cs="Helvetica"/>
          <w:kern w:val="0"/>
          <w:sz w:val="20"/>
          <w:szCs w:val="20"/>
        </w:rPr>
      </w:pPr>
      <w:ins w:id="163" w:author="Antonio de la Oliva" w:date="2025-05-12T09:56:00Z" w16du:dateUtc="2025-05-12T07:56:00Z">
        <w:r w:rsidRPr="00555320">
          <w:rPr>
            <w:rFonts w:ascii="Arial" w:eastAsia="Times New Roman" w:hAnsi="Arial" w:cs="Arial"/>
            <w:kern w:val="0"/>
            <w:sz w:val="20"/>
            <w:szCs w:val="20"/>
            <w14:ligatures w14:val="none"/>
          </w:rPr>
          <w:t xml:space="preserve">The Participating STAs Count field value is the number of affiliated </w:t>
        </w:r>
        <w:r w:rsidR="0066317B">
          <w:rPr>
            <w:rFonts w:ascii="Arial" w:eastAsia="Times New Roman" w:hAnsi="Arial" w:cs="Arial"/>
            <w:kern w:val="0"/>
            <w:sz w:val="20"/>
            <w:szCs w:val="20"/>
            <w14:ligatures w14:val="none"/>
          </w:rPr>
          <w:t>non-AP MLDs</w:t>
        </w:r>
        <w:r w:rsidRPr="00555320">
          <w:rPr>
            <w:rFonts w:ascii="Arial" w:eastAsia="Times New Roman" w:hAnsi="Arial" w:cs="Arial"/>
            <w:kern w:val="0"/>
            <w:sz w:val="20"/>
            <w:szCs w:val="20"/>
            <w14:ligatures w14:val="none"/>
          </w:rPr>
          <w:t xml:space="preserve"> currently participating to this group EDP epoch, on the current link.</w:t>
        </w:r>
      </w:ins>
      <w:ins w:id="164" w:author="Antonio de la Oliva" w:date="2025-05-12T09:57:00Z" w16du:dateUtc="2025-05-12T07:57:00Z">
        <w:r w:rsidR="0066317B">
          <w:rPr>
            <w:rFonts w:ascii="Arial" w:eastAsia="Times New Roman" w:hAnsi="Arial" w:cs="Arial"/>
            <w:kern w:val="0"/>
            <w:sz w:val="20"/>
            <w:szCs w:val="20"/>
            <w14:ligatures w14:val="none"/>
          </w:rPr>
          <w:t xml:space="preserve"> [34]</w:t>
        </w:r>
      </w:ins>
    </w:p>
    <w:p w14:paraId="20A8E2C3" w14:textId="77777777" w:rsidR="00C033FF"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65" w:author="Antonio de la Oliva" w:date="2025-05-12T10:01:00Z" w16du:dateUtc="2025-05-12T08:01:00Z"/>
          <w:rFonts w:ascii="Helvetica" w:hAnsi="Helvetica" w:cs="Helvetica"/>
          <w:kern w:val="0"/>
          <w:sz w:val="20"/>
          <w:szCs w:val="20"/>
        </w:rPr>
      </w:pPr>
      <w:del w:id="166" w:author="Antonio de la Oliva" w:date="2025-05-12T09:57:00Z" w16du:dateUtc="2025-05-12T07:57:00Z">
        <w:r w:rsidDel="0066317B">
          <w:rPr>
            <w:rFonts w:ascii="Helvetica" w:hAnsi="Helvetica" w:cs="Helvetica"/>
            <w:kern w:val="0"/>
            <w:sz w:val="20"/>
            <w:szCs w:val="20"/>
          </w:rPr>
          <w:delText xml:space="preserve">The Participating Affiliated STAs Count field represents an indication of the number of affiliated </w:delText>
        </w:r>
      </w:del>
      <w:del w:id="167" w:author="Antonio de la Oliva" w:date="2025-05-12T09:18:00Z" w16du:dateUtc="2025-05-12T07:18:00Z">
        <w:r w:rsidDel="00BA4380">
          <w:rPr>
            <w:rFonts w:ascii="Helvetica" w:hAnsi="Helvetica" w:cs="Helvetica"/>
            <w:kern w:val="0"/>
            <w:sz w:val="20"/>
            <w:szCs w:val="20"/>
          </w:rPr>
          <w:delText xml:space="preserve">STAs </w:delText>
        </w:r>
      </w:del>
      <w:del w:id="168" w:author="Antonio de la Oliva" w:date="2025-05-12T09:57:00Z" w16du:dateUtc="2025-05-12T07:57:00Z">
        <w:r w:rsidDel="0066317B">
          <w:rPr>
            <w:rFonts w:ascii="Helvetica" w:hAnsi="Helvetica" w:cs="Helvetica"/>
            <w:kern w:val="0"/>
            <w:sz w:val="20"/>
            <w:szCs w:val="20"/>
          </w:rPr>
          <w:delText>participating in the signaled group on the link</w:delText>
        </w:r>
      </w:del>
      <w:r>
        <w:rPr>
          <w:rFonts w:ascii="Helvetica" w:hAnsi="Helvetica" w:cs="Helvetica"/>
          <w:kern w:val="0"/>
          <w:sz w:val="20"/>
          <w:szCs w:val="20"/>
        </w:rPr>
        <w:t xml:space="preserve">. </w:t>
      </w:r>
    </w:p>
    <w:p w14:paraId="642D757F" w14:textId="222FF2FC" w:rsidR="00D0281E" w:rsidRDefault="00C033FF"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ins w:id="169" w:author="Antonio de la Oliva" w:date="2025-05-12T10:02:00Z" w16du:dateUtc="2025-05-12T08:02:00Z">
        <w:r w:rsidRPr="00555320">
          <w:rPr>
            <w:rFonts w:ascii="Arial" w:eastAsia="Times New Roman" w:hAnsi="Arial" w:cs="Arial"/>
            <w:kern w:val="0"/>
            <w:sz w:val="20"/>
            <w:szCs w:val="20"/>
            <w14:ligatures w14:val="none"/>
          </w:rPr>
          <w:t xml:space="preserve">The Participating Affiliated STAs Percentage field value is the percentage of the associated affiliated </w:t>
        </w:r>
        <w:r>
          <w:rPr>
            <w:rFonts w:ascii="Arial" w:eastAsia="Times New Roman" w:hAnsi="Arial" w:cs="Arial"/>
            <w:kern w:val="0"/>
            <w:sz w:val="20"/>
            <w:szCs w:val="20"/>
            <w14:ligatures w14:val="none"/>
          </w:rPr>
          <w:t>non-AP MLDs</w:t>
        </w:r>
        <w:r w:rsidRPr="00555320">
          <w:rPr>
            <w:rFonts w:ascii="Arial" w:eastAsia="Times New Roman" w:hAnsi="Arial" w:cs="Arial"/>
            <w:kern w:val="0"/>
            <w:sz w:val="20"/>
            <w:szCs w:val="20"/>
            <w14:ligatures w14:val="none"/>
          </w:rPr>
          <w:t xml:space="preserve"> participating to the </w:t>
        </w:r>
        <w:proofErr w:type="spellStart"/>
        <w:r w:rsidRPr="00555320">
          <w:rPr>
            <w:rFonts w:ascii="Arial" w:eastAsia="Times New Roman" w:hAnsi="Arial" w:cs="Arial"/>
            <w:kern w:val="0"/>
            <w:sz w:val="20"/>
            <w:szCs w:val="20"/>
            <w14:ligatures w14:val="none"/>
          </w:rPr>
          <w:t>signalled</w:t>
        </w:r>
        <w:proofErr w:type="spellEnd"/>
        <w:r w:rsidRPr="00555320">
          <w:rPr>
            <w:rFonts w:ascii="Arial" w:eastAsia="Times New Roman" w:hAnsi="Arial" w:cs="Arial"/>
            <w:kern w:val="0"/>
            <w:sz w:val="20"/>
            <w:szCs w:val="20"/>
            <w14:ligatures w14:val="none"/>
          </w:rPr>
          <w:t xml:space="preserve"> group on the link. The Participating Affiliated STAs Percentage field can have a value from 0 to 100, and values 101 to 255 are reserved.</w:t>
        </w:r>
        <w:r>
          <w:rPr>
            <w:rFonts w:ascii="Arial" w:eastAsia="Times New Roman" w:hAnsi="Arial" w:cs="Arial"/>
            <w:kern w:val="0"/>
            <w:sz w:val="20"/>
            <w:szCs w:val="20"/>
            <w14:ligatures w14:val="none"/>
          </w:rPr>
          <w:t xml:space="preserve"> [35] </w:t>
        </w:r>
      </w:ins>
      <w:del w:id="170" w:author="Antonio de la Oliva" w:date="2025-05-12T10:02:00Z" w16du:dateUtc="2025-05-12T08:02:00Z">
        <w:r w:rsidR="00D0281E" w:rsidDel="00C033FF">
          <w:rPr>
            <w:rFonts w:ascii="Helvetica" w:hAnsi="Helvetica" w:cs="Helvetica"/>
            <w:kern w:val="0"/>
            <w:sz w:val="20"/>
            <w:szCs w:val="20"/>
          </w:rPr>
          <w:delText xml:space="preserve">The Participating Affiliated STAs Percentage field, with values in the range of 0 to 100, represents an indication of the percentage of </w:delText>
        </w:r>
        <w:r w:rsidR="00D0281E" w:rsidDel="00C033FF">
          <w:rPr>
            <w:rFonts w:ascii="Helvetica" w:hAnsi="Helvetica" w:cs="Helvetica"/>
            <w:kern w:val="0"/>
            <w:sz w:val="20"/>
            <w:szCs w:val="20"/>
          </w:rPr>
          <w:lastRenderedPageBreak/>
          <w:delText xml:space="preserve">the associated affiliated </w:delText>
        </w:r>
      </w:del>
      <w:del w:id="171" w:author="Antonio de la Oliva" w:date="2025-05-12T09:18:00Z" w16du:dateUtc="2025-05-12T07:18:00Z">
        <w:r w:rsidR="00D0281E" w:rsidDel="00BA4380">
          <w:rPr>
            <w:rFonts w:ascii="Helvetica" w:hAnsi="Helvetica" w:cs="Helvetica"/>
            <w:kern w:val="0"/>
            <w:sz w:val="20"/>
            <w:szCs w:val="20"/>
          </w:rPr>
          <w:delText xml:space="preserve">STAs </w:delText>
        </w:r>
      </w:del>
      <w:del w:id="172" w:author="Antonio de la Oliva" w:date="2025-05-12T10:02:00Z" w16du:dateUtc="2025-05-12T08:02:00Z">
        <w:r w:rsidR="00D0281E" w:rsidDel="00C033FF">
          <w:rPr>
            <w:rFonts w:ascii="Helvetica" w:hAnsi="Helvetica" w:cs="Helvetica"/>
            <w:kern w:val="0"/>
            <w:sz w:val="20"/>
            <w:szCs w:val="20"/>
          </w:rPr>
          <w:delText>participating to the signalled group on the link. Values 101-255 are reserved.</w:delText>
        </w:r>
      </w:del>
    </w:p>
    <w:p w14:paraId="3F0177E2"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3660DE69" w14:textId="3CDE9ACC"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r>
        <w:rPr>
          <w:rFonts w:ascii="Helvetica" w:hAnsi="Helvetica" w:cs="Helvetica"/>
          <w:kern w:val="0"/>
          <w:sz w:val="20"/>
          <w:szCs w:val="20"/>
        </w:rPr>
        <w:t xml:space="preserve">When transmitted by a </w:t>
      </w:r>
      <w:ins w:id="173" w:author="Antonio de la Oliva" w:date="2025-05-12T10:04:00Z" w16du:dateUtc="2025-05-12T08:04:00Z">
        <w:r w:rsidR="00E839DD">
          <w:rPr>
            <w:rFonts w:ascii="Helvetica" w:hAnsi="Helvetica" w:cs="Helvetica"/>
            <w:kern w:val="0"/>
            <w:sz w:val="20"/>
            <w:szCs w:val="20"/>
          </w:rPr>
          <w:t xml:space="preserve">[206] </w:t>
        </w:r>
      </w:ins>
      <w:del w:id="174" w:author="Antonio de la Oliva" w:date="2025-05-12T10:04:00Z" w16du:dateUtc="2025-05-12T08:04:00Z">
        <w:r w:rsidDel="00E839DD">
          <w:rPr>
            <w:rFonts w:ascii="Helvetica" w:hAnsi="Helvetica" w:cs="Helvetica"/>
            <w:kern w:val="0"/>
            <w:sz w:val="20"/>
            <w:szCs w:val="20"/>
          </w:rPr>
          <w:delText xml:space="preserve">CPE </w:delText>
        </w:r>
      </w:del>
      <w:r>
        <w:rPr>
          <w:rFonts w:ascii="Helvetica" w:hAnsi="Helvetica" w:cs="Helvetica"/>
          <w:kern w:val="0"/>
          <w:sz w:val="20"/>
          <w:szCs w:val="20"/>
        </w:rPr>
        <w:t>AP</w:t>
      </w:r>
      <w:ins w:id="175" w:author="Antonio de la Oliva" w:date="2025-05-12T09:19:00Z" w16du:dateUtc="2025-05-12T07:19:00Z">
        <w:r w:rsidR="00BA4380">
          <w:rPr>
            <w:rFonts w:ascii="Helvetica" w:hAnsi="Helvetica" w:cs="Helvetica"/>
            <w:kern w:val="0"/>
            <w:sz w:val="20"/>
            <w:szCs w:val="20"/>
          </w:rPr>
          <w:t xml:space="preserve"> MLD [1001]</w:t>
        </w:r>
      </w:ins>
      <w:r>
        <w:rPr>
          <w:rFonts w:ascii="Helvetica" w:hAnsi="Helvetica" w:cs="Helvetica"/>
          <w:kern w:val="0"/>
          <w:sz w:val="20"/>
          <w:szCs w:val="20"/>
        </w:rPr>
        <w:t xml:space="preserve">, the AID Storage Size field indicates the minimum number of AID values </w:t>
      </w:r>
      <w:ins w:id="176" w:author="Antonio de la Oliva" w:date="2025-05-12T10:14:00Z" w16du:dateUtc="2025-05-12T08:14:00Z">
        <w:r w:rsidR="00C6053F" w:rsidRPr="00555320">
          <w:rPr>
            <w:rFonts w:ascii="Arial" w:eastAsia="Times New Roman" w:hAnsi="Arial" w:cs="Arial"/>
            <w:kern w:val="0"/>
            <w:sz w:val="20"/>
            <w:szCs w:val="20"/>
            <w14:ligatures w14:val="none"/>
          </w:rPr>
          <w:t>a non-AP MLD shall be able to store to be allowed to join in the EDP group.</w:t>
        </w:r>
        <w:r w:rsidR="00C6053F">
          <w:rPr>
            <w:rFonts w:ascii="Arial" w:eastAsia="Times New Roman" w:hAnsi="Arial" w:cs="Arial"/>
            <w:kern w:val="0"/>
            <w:sz w:val="20"/>
            <w:szCs w:val="20"/>
            <w14:ligatures w14:val="none"/>
          </w:rPr>
          <w:t xml:space="preserve">[332] </w:t>
        </w:r>
      </w:ins>
      <w:del w:id="177" w:author="Antonio de la Oliva" w:date="2025-05-12T10:14:00Z" w16du:dateUtc="2025-05-12T08:14:00Z">
        <w:r w:rsidDel="00C6053F">
          <w:rPr>
            <w:rFonts w:ascii="Helvetica" w:hAnsi="Helvetica" w:cs="Helvetica"/>
            <w:kern w:val="0"/>
            <w:sz w:val="20"/>
            <w:szCs w:val="20"/>
          </w:rPr>
          <w:delText xml:space="preserve">required by a </w:delText>
        </w:r>
      </w:del>
      <w:del w:id="178" w:author="Antonio de la Oliva" w:date="2025-05-12T10:04:00Z" w16du:dateUtc="2025-05-12T08:04:00Z">
        <w:r w:rsidDel="00E839DD">
          <w:rPr>
            <w:rFonts w:ascii="Helvetica" w:hAnsi="Helvetica" w:cs="Helvetica"/>
            <w:kern w:val="0"/>
            <w:sz w:val="20"/>
            <w:szCs w:val="20"/>
          </w:rPr>
          <w:delText xml:space="preserve">CPE </w:delText>
        </w:r>
      </w:del>
      <w:del w:id="179" w:author="Antonio de la Oliva" w:date="2025-05-12T10:14:00Z" w16du:dateUtc="2025-05-12T08:14:00Z">
        <w:r w:rsidDel="00C6053F">
          <w:rPr>
            <w:rFonts w:ascii="Helvetica" w:hAnsi="Helvetica" w:cs="Helvetica"/>
            <w:kern w:val="0"/>
            <w:sz w:val="20"/>
            <w:szCs w:val="20"/>
          </w:rPr>
          <w:delText>non-AP MLD to be allowed to join in the EDP group.</w:delText>
        </w:r>
      </w:del>
    </w:p>
    <w:p w14:paraId="3D413CA9" w14:textId="77777777"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rFonts w:ascii="Helvetica" w:hAnsi="Helvetica" w:cs="Helvetica"/>
          <w:kern w:val="0"/>
          <w:sz w:val="20"/>
          <w:szCs w:val="20"/>
        </w:rPr>
      </w:pPr>
    </w:p>
    <w:p w14:paraId="0AC0E30F" w14:textId="14D19463" w:rsidR="00D0281E" w:rsidRDefault="00D0281E"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80" w:author="Antonio de la Oliva" w:date="2025-05-12T09:00:00Z" w16du:dateUtc="2025-05-12T07:00:00Z"/>
          <w:rFonts w:ascii="Helvetica" w:hAnsi="Helvetica" w:cs="Helvetica"/>
          <w:kern w:val="0"/>
          <w:sz w:val="20"/>
          <w:szCs w:val="20"/>
        </w:rPr>
      </w:pPr>
      <w:r>
        <w:rPr>
          <w:rFonts w:ascii="Helvetica" w:hAnsi="Helvetica" w:cs="Helvetica"/>
          <w:kern w:val="0"/>
          <w:sz w:val="20"/>
          <w:szCs w:val="20"/>
        </w:rPr>
        <w:t xml:space="preserve">When transmitted by a </w:t>
      </w:r>
      <w:ins w:id="181" w:author="Antonio de la Oliva" w:date="2025-05-12T10:04:00Z" w16du:dateUtc="2025-05-12T08:04:00Z">
        <w:r w:rsidR="00E839DD">
          <w:rPr>
            <w:rFonts w:ascii="Helvetica" w:hAnsi="Helvetica" w:cs="Helvetica"/>
            <w:kern w:val="0"/>
            <w:sz w:val="20"/>
            <w:szCs w:val="20"/>
          </w:rPr>
          <w:t xml:space="preserve">[206] </w:t>
        </w:r>
      </w:ins>
      <w:del w:id="182" w:author="Antonio de la Oliva" w:date="2025-05-12T10:04:00Z" w16du:dateUtc="2025-05-12T08:04:00Z">
        <w:r w:rsidDel="00E839DD">
          <w:rPr>
            <w:rFonts w:ascii="Helvetica" w:hAnsi="Helvetica" w:cs="Helvetica"/>
            <w:kern w:val="0"/>
            <w:sz w:val="20"/>
            <w:szCs w:val="20"/>
          </w:rPr>
          <w:delText xml:space="preserve">CPE </w:delText>
        </w:r>
      </w:del>
      <w:r>
        <w:rPr>
          <w:rFonts w:ascii="Helvetica" w:hAnsi="Helvetica" w:cs="Helvetica"/>
          <w:kern w:val="0"/>
          <w:sz w:val="20"/>
          <w:szCs w:val="20"/>
        </w:rPr>
        <w:t>non-AP MLD, the AID Storage Size field indicates the number of AID values that the non-AP MLD can store.</w:t>
      </w:r>
    </w:p>
    <w:p w14:paraId="2CBC22DF"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83" w:author="Antonio de la Oliva" w:date="2025-05-12T09:00:00Z" w16du:dateUtc="2025-05-12T07:00:00Z"/>
          <w:rFonts w:ascii="Helvetica" w:hAnsi="Helvetica" w:cs="Helvetica"/>
          <w:kern w:val="0"/>
          <w:sz w:val="20"/>
          <w:szCs w:val="20"/>
        </w:rPr>
      </w:pPr>
    </w:p>
    <w:p w14:paraId="2240A381" w14:textId="77777777" w:rsidR="003956B0" w:rsidRDefault="003956B0" w:rsidP="00D0281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rPr>
          <w:ins w:id="184" w:author="Antonio de la Oliva" w:date="2025-05-12T09:00:00Z" w16du:dateUtc="2025-05-12T07:00:00Z"/>
          <w:rFonts w:ascii="Helvetica" w:hAnsi="Helvetica" w:cs="Helvetica"/>
          <w:kern w:val="0"/>
          <w:sz w:val="20"/>
          <w:szCs w:val="20"/>
        </w:rPr>
      </w:pPr>
    </w:p>
    <w:p w14:paraId="3BFC85D7" w14:textId="77777777" w:rsidR="00544E5E" w:rsidRDefault="00544E5E"/>
    <w:sectPr w:rsidR="00544E5E">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8" w:author="Antonio de la Oliva" w:date="2025-05-12T10:24:00Z" w:initials="AdlO">
    <w:p w14:paraId="11E3CE26" w14:textId="77777777" w:rsidR="00AA0996" w:rsidRDefault="00AA0996" w:rsidP="00AA0996">
      <w:r>
        <w:rPr>
          <w:rStyle w:val="CommentReference"/>
        </w:rPr>
        <w:annotationRef/>
      </w:r>
      <w:r>
        <w:rPr>
          <w:color w:val="000000"/>
          <w:sz w:val="20"/>
          <w:szCs w:val="20"/>
        </w:rPr>
        <w:t>Note this one was not present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E3CE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2CE7FA" w16cex:dateUtc="2025-05-12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E3CE26" w16cid:durableId="422CE7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5D94C" w14:textId="77777777" w:rsidR="00EB201C" w:rsidRDefault="00EB201C" w:rsidP="004E075E">
      <w:pPr>
        <w:spacing w:after="0" w:line="240" w:lineRule="auto"/>
      </w:pPr>
      <w:r>
        <w:separator/>
      </w:r>
    </w:p>
  </w:endnote>
  <w:endnote w:type="continuationSeparator" w:id="0">
    <w:p w14:paraId="50AB19DE" w14:textId="77777777" w:rsidR="00EB201C" w:rsidRDefault="00EB201C" w:rsidP="004E0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24E23" w14:textId="01477DA0" w:rsidR="00752078" w:rsidRPr="00752078" w:rsidRDefault="00752078" w:rsidP="00752078">
    <w:pPr>
      <w:pStyle w:val="Footer"/>
      <w:jc w:val="right"/>
      <w:rPr>
        <w:sz w:val="18"/>
        <w:szCs w:val="18"/>
        <w:lang w:val="es-ES"/>
      </w:rPr>
    </w:pPr>
    <w:r w:rsidRPr="00D46696">
      <w:rPr>
        <w:sz w:val="18"/>
        <w:szCs w:val="18"/>
        <w:lang w:val="es-ES"/>
      </w:rPr>
      <w:t xml:space="preserve">- </w:t>
    </w:r>
    <w:r w:rsidRPr="00D46696">
      <w:rPr>
        <w:sz w:val="18"/>
        <w:szCs w:val="18"/>
        <w:lang w:val="en-GB"/>
      </w:rPr>
      <w:fldChar w:fldCharType="begin"/>
    </w:r>
    <w:r w:rsidRPr="00D46696">
      <w:rPr>
        <w:sz w:val="18"/>
        <w:szCs w:val="18"/>
        <w:lang w:val="es-ES"/>
      </w:rPr>
      <w:instrText xml:space="preserve"> PAGE </w:instrText>
    </w:r>
    <w:r w:rsidRPr="00D46696">
      <w:rPr>
        <w:sz w:val="18"/>
        <w:szCs w:val="18"/>
        <w:lang w:val="en-GB"/>
      </w:rPr>
      <w:fldChar w:fldCharType="separate"/>
    </w:r>
    <w:r w:rsidRPr="00752078">
      <w:rPr>
        <w:sz w:val="18"/>
        <w:szCs w:val="18"/>
        <w:lang w:val="es-ES"/>
      </w:rPr>
      <w:t>1</w:t>
    </w:r>
    <w:r w:rsidRPr="00D46696">
      <w:rPr>
        <w:sz w:val="18"/>
        <w:szCs w:val="18"/>
        <w:lang w:val="en-GB"/>
      </w:rPr>
      <w:fldChar w:fldCharType="end"/>
    </w:r>
    <w:r w:rsidRPr="00D46696">
      <w:rPr>
        <w:sz w:val="18"/>
        <w:szCs w:val="18"/>
        <w:lang w:val="es-ES"/>
      </w:rPr>
      <w:t xml:space="preserve"> -</w:t>
    </w:r>
    <w:r>
      <w:rPr>
        <w:sz w:val="18"/>
        <w:szCs w:val="18"/>
        <w:lang w:val="es-ES"/>
      </w:rPr>
      <w:tab/>
    </w:r>
    <w:r w:rsidRPr="00D46696">
      <w:rPr>
        <w:sz w:val="18"/>
        <w:szCs w:val="18"/>
        <w:lang w:val="es-ES"/>
      </w:rPr>
      <w:tab/>
      <w:t>Antonio de la Oliva (</w:t>
    </w:r>
    <w:proofErr w:type="spellStart"/>
    <w:r w:rsidRPr="00D46696">
      <w:rPr>
        <w:sz w:val="18"/>
        <w:szCs w:val="18"/>
        <w:lang w:val="es-ES"/>
      </w:rPr>
      <w:t>InterDigital</w:t>
    </w:r>
    <w:proofErr w:type="spellEnd"/>
    <w:r w:rsidRPr="00D46696">
      <w:rPr>
        <w:sz w:val="18"/>
        <w:szCs w:val="18"/>
        <w:lang w:val="es-E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D34F1" w14:textId="77777777" w:rsidR="00EB201C" w:rsidRDefault="00EB201C" w:rsidP="004E075E">
      <w:pPr>
        <w:spacing w:after="0" w:line="240" w:lineRule="auto"/>
      </w:pPr>
      <w:r>
        <w:separator/>
      </w:r>
    </w:p>
  </w:footnote>
  <w:footnote w:type="continuationSeparator" w:id="0">
    <w:p w14:paraId="747FD128" w14:textId="77777777" w:rsidR="00EB201C" w:rsidRDefault="00EB201C" w:rsidP="004E0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4676"/>
      <w:gridCol w:w="4684"/>
    </w:tblGrid>
    <w:tr w:rsidR="004E075E" w14:paraId="69713F66" w14:textId="77777777" w:rsidTr="00AC6247">
      <w:tc>
        <w:tcPr>
          <w:tcW w:w="4735" w:type="dxa"/>
          <w:tcBorders>
            <w:top w:val="nil"/>
            <w:left w:val="nil"/>
            <w:right w:val="nil"/>
          </w:tcBorders>
        </w:tcPr>
        <w:p w14:paraId="69F79A76" w14:textId="5281CCDC" w:rsidR="004E075E" w:rsidRPr="004E075E" w:rsidRDefault="004E075E" w:rsidP="004E075E">
          <w:pPr>
            <w:pStyle w:val="Header"/>
            <w:rPr>
              <w:b/>
              <w:bCs/>
              <w:sz w:val="28"/>
              <w:szCs w:val="28"/>
              <w:lang w:eastAsia="ko-KR"/>
            </w:rPr>
          </w:pPr>
          <w:r>
            <w:rPr>
              <w:b/>
              <w:bCs/>
              <w:sz w:val="28"/>
              <w:szCs w:val="28"/>
              <w:lang w:eastAsia="ko-KR"/>
            </w:rPr>
            <w:t>Ma</w:t>
          </w:r>
          <w:r w:rsidR="00C045B9">
            <w:rPr>
              <w:b/>
              <w:bCs/>
              <w:sz w:val="28"/>
              <w:szCs w:val="28"/>
              <w:lang w:eastAsia="ko-KR"/>
            </w:rPr>
            <w:t>y</w:t>
          </w:r>
          <w:r>
            <w:rPr>
              <w:b/>
              <w:bCs/>
              <w:sz w:val="28"/>
              <w:szCs w:val="28"/>
              <w:lang w:eastAsia="ko-KR"/>
            </w:rPr>
            <w:t xml:space="preserve"> 202</w:t>
          </w:r>
          <w:r w:rsidR="00C045B9">
            <w:rPr>
              <w:b/>
              <w:bCs/>
              <w:sz w:val="28"/>
              <w:szCs w:val="28"/>
              <w:lang w:eastAsia="ko-KR"/>
            </w:rPr>
            <w:t>5</w:t>
          </w:r>
        </w:p>
      </w:tc>
      <w:tc>
        <w:tcPr>
          <w:tcW w:w="4735" w:type="dxa"/>
          <w:tcBorders>
            <w:top w:val="nil"/>
            <w:left w:val="nil"/>
            <w:right w:val="nil"/>
          </w:tcBorders>
        </w:tcPr>
        <w:p w14:paraId="5AEDA21E" w14:textId="640FA088" w:rsidR="004E075E" w:rsidRDefault="004E075E" w:rsidP="004E075E">
          <w:pPr>
            <w:pStyle w:val="Header"/>
            <w:jc w:val="right"/>
            <w:rPr>
              <w:b/>
              <w:bCs/>
              <w:sz w:val="28"/>
              <w:szCs w:val="28"/>
            </w:rPr>
          </w:pPr>
          <w:proofErr w:type="spellStart"/>
          <w:proofErr w:type="gramStart"/>
          <w:r w:rsidRPr="00AD7BA5">
            <w:rPr>
              <w:b/>
              <w:bCs/>
              <w:sz w:val="28"/>
              <w:szCs w:val="28"/>
            </w:rPr>
            <w:t>doc:IEEE</w:t>
          </w:r>
          <w:proofErr w:type="spellEnd"/>
          <w:proofErr w:type="gramEnd"/>
          <w:r w:rsidRPr="00AD7BA5">
            <w:rPr>
              <w:b/>
              <w:bCs/>
              <w:sz w:val="28"/>
              <w:szCs w:val="28"/>
            </w:rPr>
            <w:t xml:space="preserve"> 802.11-2</w:t>
          </w:r>
          <w:r w:rsidR="00AB1BC1">
            <w:rPr>
              <w:b/>
              <w:bCs/>
              <w:sz w:val="28"/>
              <w:szCs w:val="28"/>
            </w:rPr>
            <w:t>5</w:t>
          </w:r>
          <w:r w:rsidR="009C75CF" w:rsidRPr="00992F6E">
            <w:rPr>
              <w:b/>
              <w:bCs/>
              <w:sz w:val="28"/>
              <w:szCs w:val="28"/>
            </w:rPr>
            <w:t>/</w:t>
          </w:r>
          <w:r w:rsidR="00C045B9">
            <w:rPr>
              <w:b/>
              <w:bCs/>
              <w:sz w:val="28"/>
              <w:szCs w:val="28"/>
            </w:rPr>
            <w:t>92</w:t>
          </w:r>
          <w:r w:rsidR="00AB1BC1">
            <w:rPr>
              <w:b/>
              <w:bCs/>
              <w:sz w:val="28"/>
              <w:szCs w:val="28"/>
            </w:rPr>
            <w:t>5</w:t>
          </w:r>
          <w:r w:rsidR="00C045B9">
            <w:rPr>
              <w:b/>
              <w:bCs/>
              <w:sz w:val="28"/>
              <w:szCs w:val="28"/>
            </w:rPr>
            <w:t>r</w:t>
          </w:r>
          <w:r w:rsidR="00AB1BC1">
            <w:rPr>
              <w:b/>
              <w:bCs/>
              <w:sz w:val="28"/>
              <w:szCs w:val="28"/>
            </w:rPr>
            <w:t>0</w:t>
          </w:r>
        </w:p>
      </w:tc>
    </w:tr>
  </w:tbl>
  <w:p w14:paraId="108063D9" w14:textId="77777777" w:rsidR="004E075E" w:rsidRDefault="004E0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20201"/>
    <w:multiLevelType w:val="hybridMultilevel"/>
    <w:tmpl w:val="7B945986"/>
    <w:lvl w:ilvl="0" w:tplc="C04467D2">
      <w:start w:val="9"/>
      <w:numFmt w:val="bullet"/>
      <w:lvlText w:val="-"/>
      <w:lvlJc w:val="left"/>
      <w:pPr>
        <w:ind w:left="560" w:hanging="360"/>
      </w:pPr>
      <w:rPr>
        <w:rFonts w:ascii="Helvetica" w:eastAsiaTheme="minorHAnsi" w:hAnsi="Helvetica" w:cs="Helvetica"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16cid:durableId="4705156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tonio de la Oliva">
    <w15:presenceInfo w15:providerId="AD" w15:userId="S::aoliva@next-net.es::fd41902e-d79b-4d2e-9cf8-767801376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1"/>
    <w:rsid w:val="00000366"/>
    <w:rsid w:val="00010DA1"/>
    <w:rsid w:val="00012A4F"/>
    <w:rsid w:val="00015BAA"/>
    <w:rsid w:val="0002006B"/>
    <w:rsid w:val="000327C1"/>
    <w:rsid w:val="00033832"/>
    <w:rsid w:val="00063E7F"/>
    <w:rsid w:val="00065367"/>
    <w:rsid w:val="000738C5"/>
    <w:rsid w:val="00083639"/>
    <w:rsid w:val="000A610C"/>
    <w:rsid w:val="000B240F"/>
    <w:rsid w:val="000C034E"/>
    <w:rsid w:val="000C4802"/>
    <w:rsid w:val="000E7DA5"/>
    <w:rsid w:val="000F544B"/>
    <w:rsid w:val="00103315"/>
    <w:rsid w:val="00117BC4"/>
    <w:rsid w:val="00130947"/>
    <w:rsid w:val="00147D66"/>
    <w:rsid w:val="00151112"/>
    <w:rsid w:val="00153192"/>
    <w:rsid w:val="00153AA8"/>
    <w:rsid w:val="00190349"/>
    <w:rsid w:val="00191FE2"/>
    <w:rsid w:val="001972AB"/>
    <w:rsid w:val="001E79CF"/>
    <w:rsid w:val="001F3A03"/>
    <w:rsid w:val="00213F49"/>
    <w:rsid w:val="00223AB9"/>
    <w:rsid w:val="00234200"/>
    <w:rsid w:val="00235BA4"/>
    <w:rsid w:val="0026057B"/>
    <w:rsid w:val="00261377"/>
    <w:rsid w:val="002658BA"/>
    <w:rsid w:val="002800A0"/>
    <w:rsid w:val="00282998"/>
    <w:rsid w:val="00291FE2"/>
    <w:rsid w:val="002B1A50"/>
    <w:rsid w:val="002B5548"/>
    <w:rsid w:val="002B6514"/>
    <w:rsid w:val="002C0FBA"/>
    <w:rsid w:val="002C1840"/>
    <w:rsid w:val="002D1DD5"/>
    <w:rsid w:val="002D66A2"/>
    <w:rsid w:val="002F3625"/>
    <w:rsid w:val="00304C5D"/>
    <w:rsid w:val="00333B48"/>
    <w:rsid w:val="003347F8"/>
    <w:rsid w:val="00336E92"/>
    <w:rsid w:val="00342628"/>
    <w:rsid w:val="00374052"/>
    <w:rsid w:val="0037649D"/>
    <w:rsid w:val="00391D98"/>
    <w:rsid w:val="003956B0"/>
    <w:rsid w:val="003A05C7"/>
    <w:rsid w:val="003A614A"/>
    <w:rsid w:val="003B4D53"/>
    <w:rsid w:val="003E36C0"/>
    <w:rsid w:val="003F64DD"/>
    <w:rsid w:val="003F6CB5"/>
    <w:rsid w:val="00412440"/>
    <w:rsid w:val="004143AF"/>
    <w:rsid w:val="0041527E"/>
    <w:rsid w:val="00433F25"/>
    <w:rsid w:val="0043425E"/>
    <w:rsid w:val="00435952"/>
    <w:rsid w:val="00440808"/>
    <w:rsid w:val="00442EC6"/>
    <w:rsid w:val="00444966"/>
    <w:rsid w:val="00444B6B"/>
    <w:rsid w:val="00445B68"/>
    <w:rsid w:val="00452259"/>
    <w:rsid w:val="00457C9E"/>
    <w:rsid w:val="00474424"/>
    <w:rsid w:val="004845B3"/>
    <w:rsid w:val="00484CB7"/>
    <w:rsid w:val="004900B6"/>
    <w:rsid w:val="00495D6E"/>
    <w:rsid w:val="004A1B9B"/>
    <w:rsid w:val="004D52D6"/>
    <w:rsid w:val="004D7327"/>
    <w:rsid w:val="004E075E"/>
    <w:rsid w:val="004E34BC"/>
    <w:rsid w:val="004E68C9"/>
    <w:rsid w:val="004E7382"/>
    <w:rsid w:val="004F177B"/>
    <w:rsid w:val="00506F44"/>
    <w:rsid w:val="00511EBB"/>
    <w:rsid w:val="005154C6"/>
    <w:rsid w:val="00515F71"/>
    <w:rsid w:val="005428E9"/>
    <w:rsid w:val="00544E3D"/>
    <w:rsid w:val="00544E5E"/>
    <w:rsid w:val="00552816"/>
    <w:rsid w:val="00555320"/>
    <w:rsid w:val="005618D5"/>
    <w:rsid w:val="005705E4"/>
    <w:rsid w:val="00582156"/>
    <w:rsid w:val="00583117"/>
    <w:rsid w:val="0058767D"/>
    <w:rsid w:val="005A5F6D"/>
    <w:rsid w:val="005A7EC3"/>
    <w:rsid w:val="005D031E"/>
    <w:rsid w:val="005D1BD7"/>
    <w:rsid w:val="005D3202"/>
    <w:rsid w:val="005D4166"/>
    <w:rsid w:val="005D6F21"/>
    <w:rsid w:val="005F67AB"/>
    <w:rsid w:val="006077D4"/>
    <w:rsid w:val="00612403"/>
    <w:rsid w:val="006209CF"/>
    <w:rsid w:val="006214BA"/>
    <w:rsid w:val="00632285"/>
    <w:rsid w:val="00643933"/>
    <w:rsid w:val="00657109"/>
    <w:rsid w:val="006577B2"/>
    <w:rsid w:val="0066317B"/>
    <w:rsid w:val="0066647D"/>
    <w:rsid w:val="00672B0F"/>
    <w:rsid w:val="006B52D7"/>
    <w:rsid w:val="006C0071"/>
    <w:rsid w:val="006C2E9D"/>
    <w:rsid w:val="006C38D4"/>
    <w:rsid w:val="006C79EF"/>
    <w:rsid w:val="006E6F45"/>
    <w:rsid w:val="006F0B43"/>
    <w:rsid w:val="006F15DC"/>
    <w:rsid w:val="00711652"/>
    <w:rsid w:val="00720FEE"/>
    <w:rsid w:val="00721C3C"/>
    <w:rsid w:val="007234E2"/>
    <w:rsid w:val="00730807"/>
    <w:rsid w:val="007346B9"/>
    <w:rsid w:val="00741CD0"/>
    <w:rsid w:val="00752078"/>
    <w:rsid w:val="00752CBE"/>
    <w:rsid w:val="007567D3"/>
    <w:rsid w:val="007648C9"/>
    <w:rsid w:val="007A1F60"/>
    <w:rsid w:val="007B6460"/>
    <w:rsid w:val="007B7331"/>
    <w:rsid w:val="007E1F42"/>
    <w:rsid w:val="007F69F7"/>
    <w:rsid w:val="00807B4A"/>
    <w:rsid w:val="00823CF4"/>
    <w:rsid w:val="00841944"/>
    <w:rsid w:val="008420D3"/>
    <w:rsid w:val="00857DA0"/>
    <w:rsid w:val="008635A2"/>
    <w:rsid w:val="00866827"/>
    <w:rsid w:val="00870639"/>
    <w:rsid w:val="00895E2A"/>
    <w:rsid w:val="00896B30"/>
    <w:rsid w:val="008B2EBF"/>
    <w:rsid w:val="008B3007"/>
    <w:rsid w:val="008B549A"/>
    <w:rsid w:val="008D2D1F"/>
    <w:rsid w:val="008D46C3"/>
    <w:rsid w:val="00900409"/>
    <w:rsid w:val="009137BC"/>
    <w:rsid w:val="00916D8B"/>
    <w:rsid w:val="00920184"/>
    <w:rsid w:val="009233F3"/>
    <w:rsid w:val="009239B1"/>
    <w:rsid w:val="009276A1"/>
    <w:rsid w:val="00933BCA"/>
    <w:rsid w:val="00934C29"/>
    <w:rsid w:val="009521DC"/>
    <w:rsid w:val="00954C7F"/>
    <w:rsid w:val="009763B1"/>
    <w:rsid w:val="0098391A"/>
    <w:rsid w:val="00992F6E"/>
    <w:rsid w:val="00995A78"/>
    <w:rsid w:val="00996D01"/>
    <w:rsid w:val="009A08DA"/>
    <w:rsid w:val="009A1BDA"/>
    <w:rsid w:val="009A3748"/>
    <w:rsid w:val="009B1641"/>
    <w:rsid w:val="009B4847"/>
    <w:rsid w:val="009C75CF"/>
    <w:rsid w:val="009D5818"/>
    <w:rsid w:val="009D7DEE"/>
    <w:rsid w:val="009F1527"/>
    <w:rsid w:val="00A04DCA"/>
    <w:rsid w:val="00A12C1C"/>
    <w:rsid w:val="00A339BD"/>
    <w:rsid w:val="00A3687C"/>
    <w:rsid w:val="00A44876"/>
    <w:rsid w:val="00A55310"/>
    <w:rsid w:val="00A62AC0"/>
    <w:rsid w:val="00A8700A"/>
    <w:rsid w:val="00AA0996"/>
    <w:rsid w:val="00AA3C97"/>
    <w:rsid w:val="00AB1BC1"/>
    <w:rsid w:val="00AB74CD"/>
    <w:rsid w:val="00AC3183"/>
    <w:rsid w:val="00AC734C"/>
    <w:rsid w:val="00AE2BC0"/>
    <w:rsid w:val="00AF716D"/>
    <w:rsid w:val="00B0617A"/>
    <w:rsid w:val="00B1068E"/>
    <w:rsid w:val="00B61DF9"/>
    <w:rsid w:val="00B623EA"/>
    <w:rsid w:val="00B644FE"/>
    <w:rsid w:val="00B7075E"/>
    <w:rsid w:val="00B7358E"/>
    <w:rsid w:val="00B8136C"/>
    <w:rsid w:val="00BA4380"/>
    <w:rsid w:val="00BA471B"/>
    <w:rsid w:val="00BB61A2"/>
    <w:rsid w:val="00BC3164"/>
    <w:rsid w:val="00BC5889"/>
    <w:rsid w:val="00BD0C4E"/>
    <w:rsid w:val="00BD3E68"/>
    <w:rsid w:val="00BD4861"/>
    <w:rsid w:val="00BE5C8E"/>
    <w:rsid w:val="00C033FF"/>
    <w:rsid w:val="00C045B9"/>
    <w:rsid w:val="00C04F94"/>
    <w:rsid w:val="00C06BBA"/>
    <w:rsid w:val="00C236D7"/>
    <w:rsid w:val="00C32198"/>
    <w:rsid w:val="00C37685"/>
    <w:rsid w:val="00C4535F"/>
    <w:rsid w:val="00C47A3D"/>
    <w:rsid w:val="00C6053F"/>
    <w:rsid w:val="00C95435"/>
    <w:rsid w:val="00CA2C39"/>
    <w:rsid w:val="00CA4912"/>
    <w:rsid w:val="00CC05DA"/>
    <w:rsid w:val="00CC22D1"/>
    <w:rsid w:val="00CD1699"/>
    <w:rsid w:val="00CE39E5"/>
    <w:rsid w:val="00D0281E"/>
    <w:rsid w:val="00D066EA"/>
    <w:rsid w:val="00D147C8"/>
    <w:rsid w:val="00D32CD7"/>
    <w:rsid w:val="00D35D01"/>
    <w:rsid w:val="00D57B22"/>
    <w:rsid w:val="00D64670"/>
    <w:rsid w:val="00D74FB2"/>
    <w:rsid w:val="00D80EF5"/>
    <w:rsid w:val="00D82997"/>
    <w:rsid w:val="00D93EE9"/>
    <w:rsid w:val="00D95496"/>
    <w:rsid w:val="00DA2F72"/>
    <w:rsid w:val="00DC4EBF"/>
    <w:rsid w:val="00E059C4"/>
    <w:rsid w:val="00E167DF"/>
    <w:rsid w:val="00E17FE8"/>
    <w:rsid w:val="00E2150A"/>
    <w:rsid w:val="00E30100"/>
    <w:rsid w:val="00E32839"/>
    <w:rsid w:val="00E35503"/>
    <w:rsid w:val="00E62314"/>
    <w:rsid w:val="00E75829"/>
    <w:rsid w:val="00E839DD"/>
    <w:rsid w:val="00E87A69"/>
    <w:rsid w:val="00E903E9"/>
    <w:rsid w:val="00E908D1"/>
    <w:rsid w:val="00E91A7F"/>
    <w:rsid w:val="00EB0B47"/>
    <w:rsid w:val="00EB201C"/>
    <w:rsid w:val="00EB51BA"/>
    <w:rsid w:val="00EB6E3C"/>
    <w:rsid w:val="00EC6930"/>
    <w:rsid w:val="00ED62B5"/>
    <w:rsid w:val="00EE339B"/>
    <w:rsid w:val="00EE4470"/>
    <w:rsid w:val="00EE783A"/>
    <w:rsid w:val="00EF1BB8"/>
    <w:rsid w:val="00EF3FF4"/>
    <w:rsid w:val="00F061BE"/>
    <w:rsid w:val="00F0725D"/>
    <w:rsid w:val="00F272B3"/>
    <w:rsid w:val="00F30FB2"/>
    <w:rsid w:val="00F457D5"/>
    <w:rsid w:val="00F4719C"/>
    <w:rsid w:val="00F52572"/>
    <w:rsid w:val="00F62104"/>
    <w:rsid w:val="00F74270"/>
    <w:rsid w:val="00F769BE"/>
    <w:rsid w:val="00F86B68"/>
    <w:rsid w:val="00F953DA"/>
    <w:rsid w:val="00FB3946"/>
    <w:rsid w:val="00FC5A72"/>
    <w:rsid w:val="00FD1C56"/>
    <w:rsid w:val="00FD5094"/>
    <w:rsid w:val="00FD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C4D9D"/>
  <w15:chartTrackingRefBased/>
  <w15:docId w15:val="{3D70299B-287E-4C43-9212-0F72B5C08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331"/>
  </w:style>
  <w:style w:type="paragraph" w:styleId="Heading1">
    <w:name w:val="heading 1"/>
    <w:basedOn w:val="Normal"/>
    <w:next w:val="Normal"/>
    <w:link w:val="Heading1Char"/>
    <w:uiPriority w:val="9"/>
    <w:qFormat/>
    <w:rsid w:val="007B73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73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73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73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73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73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73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73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73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3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73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73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73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73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73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73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73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7331"/>
    <w:rPr>
      <w:rFonts w:eastAsiaTheme="majorEastAsia" w:cstheme="majorBidi"/>
      <w:color w:val="272727" w:themeColor="text1" w:themeTint="D8"/>
    </w:rPr>
  </w:style>
  <w:style w:type="paragraph" w:styleId="Title">
    <w:name w:val="Title"/>
    <w:basedOn w:val="Normal"/>
    <w:next w:val="Normal"/>
    <w:link w:val="TitleChar"/>
    <w:uiPriority w:val="10"/>
    <w:qFormat/>
    <w:rsid w:val="007B73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73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73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7331"/>
    <w:pPr>
      <w:spacing w:before="160"/>
      <w:jc w:val="center"/>
    </w:pPr>
    <w:rPr>
      <w:i/>
      <w:iCs/>
      <w:color w:val="404040" w:themeColor="text1" w:themeTint="BF"/>
    </w:rPr>
  </w:style>
  <w:style w:type="character" w:customStyle="1" w:styleId="QuoteChar">
    <w:name w:val="Quote Char"/>
    <w:basedOn w:val="DefaultParagraphFont"/>
    <w:link w:val="Quote"/>
    <w:uiPriority w:val="29"/>
    <w:rsid w:val="007B7331"/>
    <w:rPr>
      <w:i/>
      <w:iCs/>
      <w:color w:val="404040" w:themeColor="text1" w:themeTint="BF"/>
    </w:rPr>
  </w:style>
  <w:style w:type="paragraph" w:styleId="ListParagraph">
    <w:name w:val="List Paragraph"/>
    <w:basedOn w:val="Normal"/>
    <w:uiPriority w:val="34"/>
    <w:qFormat/>
    <w:rsid w:val="007B7331"/>
    <w:pPr>
      <w:ind w:left="720"/>
      <w:contextualSpacing/>
    </w:pPr>
  </w:style>
  <w:style w:type="character" w:styleId="IntenseEmphasis">
    <w:name w:val="Intense Emphasis"/>
    <w:basedOn w:val="DefaultParagraphFont"/>
    <w:uiPriority w:val="21"/>
    <w:qFormat/>
    <w:rsid w:val="007B7331"/>
    <w:rPr>
      <w:i/>
      <w:iCs/>
      <w:color w:val="0F4761" w:themeColor="accent1" w:themeShade="BF"/>
    </w:rPr>
  </w:style>
  <w:style w:type="paragraph" w:styleId="IntenseQuote">
    <w:name w:val="Intense Quote"/>
    <w:basedOn w:val="Normal"/>
    <w:next w:val="Normal"/>
    <w:link w:val="IntenseQuoteChar"/>
    <w:uiPriority w:val="30"/>
    <w:qFormat/>
    <w:rsid w:val="007B73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7331"/>
    <w:rPr>
      <w:i/>
      <w:iCs/>
      <w:color w:val="0F4761" w:themeColor="accent1" w:themeShade="BF"/>
    </w:rPr>
  </w:style>
  <w:style w:type="character" w:styleId="IntenseReference">
    <w:name w:val="Intense Reference"/>
    <w:basedOn w:val="DefaultParagraphFont"/>
    <w:uiPriority w:val="32"/>
    <w:qFormat/>
    <w:rsid w:val="007B7331"/>
    <w:rPr>
      <w:b/>
      <w:bCs/>
      <w:smallCaps/>
      <w:color w:val="0F4761" w:themeColor="accent1" w:themeShade="BF"/>
      <w:spacing w:val="5"/>
    </w:rPr>
  </w:style>
  <w:style w:type="paragraph" w:customStyle="1" w:styleId="p1">
    <w:name w:val="p1"/>
    <w:basedOn w:val="Normal"/>
    <w:rsid w:val="007B7331"/>
    <w:pPr>
      <w:spacing w:after="0" w:line="240" w:lineRule="auto"/>
    </w:pPr>
    <w:rPr>
      <w:rFonts w:ascii="Helvetica" w:eastAsia="Times New Roman" w:hAnsi="Helvetica" w:cs="Times New Roman"/>
      <w:color w:val="000000"/>
      <w:kern w:val="0"/>
      <w:sz w:val="15"/>
      <w:szCs w:val="15"/>
      <w14:ligatures w14:val="none"/>
    </w:rPr>
  </w:style>
  <w:style w:type="paragraph" w:styleId="Header">
    <w:name w:val="header"/>
    <w:basedOn w:val="Normal"/>
    <w:link w:val="HeaderChar"/>
    <w:unhideWhenUsed/>
    <w:rsid w:val="004E0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75E"/>
  </w:style>
  <w:style w:type="paragraph" w:styleId="Footer">
    <w:name w:val="footer"/>
    <w:basedOn w:val="Normal"/>
    <w:link w:val="FooterChar"/>
    <w:uiPriority w:val="99"/>
    <w:unhideWhenUsed/>
    <w:rsid w:val="004E0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75E"/>
  </w:style>
  <w:style w:type="table" w:styleId="TableGrid">
    <w:name w:val="Table Grid"/>
    <w:basedOn w:val="TableNormal"/>
    <w:uiPriority w:val="39"/>
    <w:rsid w:val="004E075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
    <w:rsid w:val="00DC4EBF"/>
    <w:pPr>
      <w:spacing w:after="0" w:line="240" w:lineRule="auto"/>
      <w:jc w:val="center"/>
    </w:pPr>
    <w:rPr>
      <w:rFonts w:ascii="Times New Roman" w:eastAsia="MS Mincho" w:hAnsi="Times New Roman" w:cs="Times New Roman"/>
      <w:b/>
      <w:kern w:val="0"/>
      <w:sz w:val="28"/>
      <w:szCs w:val="20"/>
      <w14:ligatures w14:val="none"/>
    </w:rPr>
  </w:style>
  <w:style w:type="paragraph" w:customStyle="1" w:styleId="T2">
    <w:name w:val="T2"/>
    <w:basedOn w:val="T1"/>
    <w:rsid w:val="00DC4EBF"/>
    <w:pPr>
      <w:spacing w:after="240"/>
      <w:ind w:left="720" w:right="720"/>
    </w:pPr>
  </w:style>
  <w:style w:type="character" w:styleId="CommentReference">
    <w:name w:val="annotation reference"/>
    <w:basedOn w:val="DefaultParagraphFont"/>
    <w:uiPriority w:val="99"/>
    <w:semiHidden/>
    <w:unhideWhenUsed/>
    <w:rsid w:val="005D6F21"/>
    <w:rPr>
      <w:sz w:val="16"/>
      <w:szCs w:val="16"/>
    </w:rPr>
  </w:style>
  <w:style w:type="paragraph" w:styleId="CommentText">
    <w:name w:val="annotation text"/>
    <w:basedOn w:val="Normal"/>
    <w:link w:val="CommentTextChar"/>
    <w:uiPriority w:val="99"/>
    <w:semiHidden/>
    <w:unhideWhenUsed/>
    <w:rsid w:val="005D6F21"/>
    <w:pPr>
      <w:spacing w:line="240" w:lineRule="auto"/>
    </w:pPr>
    <w:rPr>
      <w:sz w:val="20"/>
      <w:szCs w:val="20"/>
    </w:rPr>
  </w:style>
  <w:style w:type="character" w:customStyle="1" w:styleId="CommentTextChar">
    <w:name w:val="Comment Text Char"/>
    <w:basedOn w:val="DefaultParagraphFont"/>
    <w:link w:val="CommentText"/>
    <w:uiPriority w:val="99"/>
    <w:semiHidden/>
    <w:rsid w:val="005D6F21"/>
    <w:rPr>
      <w:sz w:val="20"/>
      <w:szCs w:val="20"/>
    </w:rPr>
  </w:style>
  <w:style w:type="paragraph" w:styleId="CommentSubject">
    <w:name w:val="annotation subject"/>
    <w:basedOn w:val="CommentText"/>
    <w:next w:val="CommentText"/>
    <w:link w:val="CommentSubjectChar"/>
    <w:uiPriority w:val="99"/>
    <w:semiHidden/>
    <w:unhideWhenUsed/>
    <w:rsid w:val="005D6F21"/>
    <w:rPr>
      <w:b/>
      <w:bCs/>
    </w:rPr>
  </w:style>
  <w:style w:type="character" w:customStyle="1" w:styleId="CommentSubjectChar">
    <w:name w:val="Comment Subject Char"/>
    <w:basedOn w:val="CommentTextChar"/>
    <w:link w:val="CommentSubject"/>
    <w:uiPriority w:val="99"/>
    <w:semiHidden/>
    <w:rsid w:val="005D6F21"/>
    <w:rPr>
      <w:b/>
      <w:bCs/>
      <w:sz w:val="20"/>
      <w:szCs w:val="20"/>
    </w:rPr>
  </w:style>
  <w:style w:type="paragraph" w:styleId="Revision">
    <w:name w:val="Revision"/>
    <w:hidden/>
    <w:uiPriority w:val="99"/>
    <w:semiHidden/>
    <w:rsid w:val="00A04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627">
      <w:bodyDiv w:val="1"/>
      <w:marLeft w:val="0"/>
      <w:marRight w:val="0"/>
      <w:marTop w:val="0"/>
      <w:marBottom w:val="0"/>
      <w:divBdr>
        <w:top w:val="none" w:sz="0" w:space="0" w:color="auto"/>
        <w:left w:val="none" w:sz="0" w:space="0" w:color="auto"/>
        <w:bottom w:val="none" w:sz="0" w:space="0" w:color="auto"/>
        <w:right w:val="none" w:sz="0" w:space="0" w:color="auto"/>
      </w:divBdr>
    </w:div>
    <w:div w:id="262805310">
      <w:bodyDiv w:val="1"/>
      <w:marLeft w:val="0"/>
      <w:marRight w:val="0"/>
      <w:marTop w:val="0"/>
      <w:marBottom w:val="0"/>
      <w:divBdr>
        <w:top w:val="none" w:sz="0" w:space="0" w:color="auto"/>
        <w:left w:val="none" w:sz="0" w:space="0" w:color="auto"/>
        <w:bottom w:val="none" w:sz="0" w:space="0" w:color="auto"/>
        <w:right w:val="none" w:sz="0" w:space="0" w:color="auto"/>
      </w:divBdr>
    </w:div>
    <w:div w:id="397702824">
      <w:bodyDiv w:val="1"/>
      <w:marLeft w:val="0"/>
      <w:marRight w:val="0"/>
      <w:marTop w:val="0"/>
      <w:marBottom w:val="0"/>
      <w:divBdr>
        <w:top w:val="none" w:sz="0" w:space="0" w:color="auto"/>
        <w:left w:val="none" w:sz="0" w:space="0" w:color="auto"/>
        <w:bottom w:val="none" w:sz="0" w:space="0" w:color="auto"/>
        <w:right w:val="none" w:sz="0" w:space="0" w:color="auto"/>
      </w:divBdr>
    </w:div>
    <w:div w:id="446630669">
      <w:bodyDiv w:val="1"/>
      <w:marLeft w:val="0"/>
      <w:marRight w:val="0"/>
      <w:marTop w:val="0"/>
      <w:marBottom w:val="0"/>
      <w:divBdr>
        <w:top w:val="none" w:sz="0" w:space="0" w:color="auto"/>
        <w:left w:val="none" w:sz="0" w:space="0" w:color="auto"/>
        <w:bottom w:val="none" w:sz="0" w:space="0" w:color="auto"/>
        <w:right w:val="none" w:sz="0" w:space="0" w:color="auto"/>
      </w:divBdr>
    </w:div>
    <w:div w:id="467279642">
      <w:bodyDiv w:val="1"/>
      <w:marLeft w:val="0"/>
      <w:marRight w:val="0"/>
      <w:marTop w:val="0"/>
      <w:marBottom w:val="0"/>
      <w:divBdr>
        <w:top w:val="none" w:sz="0" w:space="0" w:color="auto"/>
        <w:left w:val="none" w:sz="0" w:space="0" w:color="auto"/>
        <w:bottom w:val="none" w:sz="0" w:space="0" w:color="auto"/>
        <w:right w:val="none" w:sz="0" w:space="0" w:color="auto"/>
      </w:divBdr>
    </w:div>
    <w:div w:id="522596792">
      <w:bodyDiv w:val="1"/>
      <w:marLeft w:val="0"/>
      <w:marRight w:val="0"/>
      <w:marTop w:val="0"/>
      <w:marBottom w:val="0"/>
      <w:divBdr>
        <w:top w:val="none" w:sz="0" w:space="0" w:color="auto"/>
        <w:left w:val="none" w:sz="0" w:space="0" w:color="auto"/>
        <w:bottom w:val="none" w:sz="0" w:space="0" w:color="auto"/>
        <w:right w:val="none" w:sz="0" w:space="0" w:color="auto"/>
      </w:divBdr>
    </w:div>
    <w:div w:id="576600113">
      <w:bodyDiv w:val="1"/>
      <w:marLeft w:val="0"/>
      <w:marRight w:val="0"/>
      <w:marTop w:val="0"/>
      <w:marBottom w:val="0"/>
      <w:divBdr>
        <w:top w:val="none" w:sz="0" w:space="0" w:color="auto"/>
        <w:left w:val="none" w:sz="0" w:space="0" w:color="auto"/>
        <w:bottom w:val="none" w:sz="0" w:space="0" w:color="auto"/>
        <w:right w:val="none" w:sz="0" w:space="0" w:color="auto"/>
      </w:divBdr>
    </w:div>
    <w:div w:id="591477462">
      <w:bodyDiv w:val="1"/>
      <w:marLeft w:val="0"/>
      <w:marRight w:val="0"/>
      <w:marTop w:val="0"/>
      <w:marBottom w:val="0"/>
      <w:divBdr>
        <w:top w:val="none" w:sz="0" w:space="0" w:color="auto"/>
        <w:left w:val="none" w:sz="0" w:space="0" w:color="auto"/>
        <w:bottom w:val="none" w:sz="0" w:space="0" w:color="auto"/>
        <w:right w:val="none" w:sz="0" w:space="0" w:color="auto"/>
      </w:divBdr>
    </w:div>
    <w:div w:id="721291158">
      <w:bodyDiv w:val="1"/>
      <w:marLeft w:val="0"/>
      <w:marRight w:val="0"/>
      <w:marTop w:val="0"/>
      <w:marBottom w:val="0"/>
      <w:divBdr>
        <w:top w:val="none" w:sz="0" w:space="0" w:color="auto"/>
        <w:left w:val="none" w:sz="0" w:space="0" w:color="auto"/>
        <w:bottom w:val="none" w:sz="0" w:space="0" w:color="auto"/>
        <w:right w:val="none" w:sz="0" w:space="0" w:color="auto"/>
      </w:divBdr>
    </w:div>
    <w:div w:id="802846709">
      <w:bodyDiv w:val="1"/>
      <w:marLeft w:val="0"/>
      <w:marRight w:val="0"/>
      <w:marTop w:val="0"/>
      <w:marBottom w:val="0"/>
      <w:divBdr>
        <w:top w:val="none" w:sz="0" w:space="0" w:color="auto"/>
        <w:left w:val="none" w:sz="0" w:space="0" w:color="auto"/>
        <w:bottom w:val="none" w:sz="0" w:space="0" w:color="auto"/>
        <w:right w:val="none" w:sz="0" w:space="0" w:color="auto"/>
      </w:divBdr>
    </w:div>
    <w:div w:id="821846842">
      <w:bodyDiv w:val="1"/>
      <w:marLeft w:val="0"/>
      <w:marRight w:val="0"/>
      <w:marTop w:val="0"/>
      <w:marBottom w:val="0"/>
      <w:divBdr>
        <w:top w:val="none" w:sz="0" w:space="0" w:color="auto"/>
        <w:left w:val="none" w:sz="0" w:space="0" w:color="auto"/>
        <w:bottom w:val="none" w:sz="0" w:space="0" w:color="auto"/>
        <w:right w:val="none" w:sz="0" w:space="0" w:color="auto"/>
      </w:divBdr>
    </w:div>
    <w:div w:id="830409345">
      <w:bodyDiv w:val="1"/>
      <w:marLeft w:val="0"/>
      <w:marRight w:val="0"/>
      <w:marTop w:val="0"/>
      <w:marBottom w:val="0"/>
      <w:divBdr>
        <w:top w:val="none" w:sz="0" w:space="0" w:color="auto"/>
        <w:left w:val="none" w:sz="0" w:space="0" w:color="auto"/>
        <w:bottom w:val="none" w:sz="0" w:space="0" w:color="auto"/>
        <w:right w:val="none" w:sz="0" w:space="0" w:color="auto"/>
      </w:divBdr>
    </w:div>
    <w:div w:id="1010136158">
      <w:bodyDiv w:val="1"/>
      <w:marLeft w:val="0"/>
      <w:marRight w:val="0"/>
      <w:marTop w:val="0"/>
      <w:marBottom w:val="0"/>
      <w:divBdr>
        <w:top w:val="none" w:sz="0" w:space="0" w:color="auto"/>
        <w:left w:val="none" w:sz="0" w:space="0" w:color="auto"/>
        <w:bottom w:val="none" w:sz="0" w:space="0" w:color="auto"/>
        <w:right w:val="none" w:sz="0" w:space="0" w:color="auto"/>
      </w:divBdr>
    </w:div>
    <w:div w:id="1077559652">
      <w:bodyDiv w:val="1"/>
      <w:marLeft w:val="0"/>
      <w:marRight w:val="0"/>
      <w:marTop w:val="0"/>
      <w:marBottom w:val="0"/>
      <w:divBdr>
        <w:top w:val="none" w:sz="0" w:space="0" w:color="auto"/>
        <w:left w:val="none" w:sz="0" w:space="0" w:color="auto"/>
        <w:bottom w:val="none" w:sz="0" w:space="0" w:color="auto"/>
        <w:right w:val="none" w:sz="0" w:space="0" w:color="auto"/>
      </w:divBdr>
    </w:div>
    <w:div w:id="1174687123">
      <w:bodyDiv w:val="1"/>
      <w:marLeft w:val="0"/>
      <w:marRight w:val="0"/>
      <w:marTop w:val="0"/>
      <w:marBottom w:val="0"/>
      <w:divBdr>
        <w:top w:val="none" w:sz="0" w:space="0" w:color="auto"/>
        <w:left w:val="none" w:sz="0" w:space="0" w:color="auto"/>
        <w:bottom w:val="none" w:sz="0" w:space="0" w:color="auto"/>
        <w:right w:val="none" w:sz="0" w:space="0" w:color="auto"/>
      </w:divBdr>
    </w:div>
    <w:div w:id="1358627438">
      <w:bodyDiv w:val="1"/>
      <w:marLeft w:val="0"/>
      <w:marRight w:val="0"/>
      <w:marTop w:val="0"/>
      <w:marBottom w:val="0"/>
      <w:divBdr>
        <w:top w:val="none" w:sz="0" w:space="0" w:color="auto"/>
        <w:left w:val="none" w:sz="0" w:space="0" w:color="auto"/>
        <w:bottom w:val="none" w:sz="0" w:space="0" w:color="auto"/>
        <w:right w:val="none" w:sz="0" w:space="0" w:color="auto"/>
      </w:divBdr>
    </w:div>
    <w:div w:id="1589339864">
      <w:bodyDiv w:val="1"/>
      <w:marLeft w:val="0"/>
      <w:marRight w:val="0"/>
      <w:marTop w:val="0"/>
      <w:marBottom w:val="0"/>
      <w:divBdr>
        <w:top w:val="none" w:sz="0" w:space="0" w:color="auto"/>
        <w:left w:val="none" w:sz="0" w:space="0" w:color="auto"/>
        <w:bottom w:val="none" w:sz="0" w:space="0" w:color="auto"/>
        <w:right w:val="none" w:sz="0" w:space="0" w:color="auto"/>
      </w:divBdr>
    </w:div>
    <w:div w:id="1610962915">
      <w:bodyDiv w:val="1"/>
      <w:marLeft w:val="0"/>
      <w:marRight w:val="0"/>
      <w:marTop w:val="0"/>
      <w:marBottom w:val="0"/>
      <w:divBdr>
        <w:top w:val="none" w:sz="0" w:space="0" w:color="auto"/>
        <w:left w:val="none" w:sz="0" w:space="0" w:color="auto"/>
        <w:bottom w:val="none" w:sz="0" w:space="0" w:color="auto"/>
        <w:right w:val="none" w:sz="0" w:space="0" w:color="auto"/>
      </w:divBdr>
    </w:div>
    <w:div w:id="1734235996">
      <w:bodyDiv w:val="1"/>
      <w:marLeft w:val="0"/>
      <w:marRight w:val="0"/>
      <w:marTop w:val="0"/>
      <w:marBottom w:val="0"/>
      <w:divBdr>
        <w:top w:val="none" w:sz="0" w:space="0" w:color="auto"/>
        <w:left w:val="none" w:sz="0" w:space="0" w:color="auto"/>
        <w:bottom w:val="none" w:sz="0" w:space="0" w:color="auto"/>
        <w:right w:val="none" w:sz="0" w:space="0" w:color="auto"/>
      </w:divBdr>
    </w:div>
    <w:div w:id="1821845244">
      <w:bodyDiv w:val="1"/>
      <w:marLeft w:val="0"/>
      <w:marRight w:val="0"/>
      <w:marTop w:val="0"/>
      <w:marBottom w:val="0"/>
      <w:divBdr>
        <w:top w:val="none" w:sz="0" w:space="0" w:color="auto"/>
        <w:left w:val="none" w:sz="0" w:space="0" w:color="auto"/>
        <w:bottom w:val="none" w:sz="0" w:space="0" w:color="auto"/>
        <w:right w:val="none" w:sz="0" w:space="0" w:color="auto"/>
      </w:divBdr>
    </w:div>
    <w:div w:id="1874951676">
      <w:bodyDiv w:val="1"/>
      <w:marLeft w:val="0"/>
      <w:marRight w:val="0"/>
      <w:marTop w:val="0"/>
      <w:marBottom w:val="0"/>
      <w:divBdr>
        <w:top w:val="none" w:sz="0" w:space="0" w:color="auto"/>
        <w:left w:val="none" w:sz="0" w:space="0" w:color="auto"/>
        <w:bottom w:val="none" w:sz="0" w:space="0" w:color="auto"/>
        <w:right w:val="none" w:sz="0" w:space="0" w:color="auto"/>
      </w:divBdr>
    </w:div>
    <w:div w:id="1972199756">
      <w:bodyDiv w:val="1"/>
      <w:marLeft w:val="0"/>
      <w:marRight w:val="0"/>
      <w:marTop w:val="0"/>
      <w:marBottom w:val="0"/>
      <w:divBdr>
        <w:top w:val="none" w:sz="0" w:space="0" w:color="auto"/>
        <w:left w:val="none" w:sz="0" w:space="0" w:color="auto"/>
        <w:bottom w:val="none" w:sz="0" w:space="0" w:color="auto"/>
        <w:right w:val="none" w:sz="0" w:space="0" w:color="auto"/>
      </w:divBdr>
    </w:div>
    <w:div w:id="207461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2722</Words>
  <Characters>15521</Characters>
  <Application>Microsoft Office Word</Application>
  <DocSecurity>0</DocSecurity>
  <Lines>129</Lines>
  <Paragraphs>36</Paragraphs>
  <ScaleCrop>false</ScaleCrop>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de la Oliva</dc:creator>
  <cp:keywords/>
  <dc:description/>
  <cp:lastModifiedBy>Antonio de la Oliva</cp:lastModifiedBy>
  <cp:revision>36</cp:revision>
  <dcterms:created xsi:type="dcterms:W3CDTF">2025-05-12T07:36:00Z</dcterms:created>
  <dcterms:modified xsi:type="dcterms:W3CDTF">2025-05-12T10:58:00Z</dcterms:modified>
</cp:coreProperties>
</file>