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A6A01" w14:textId="77777777" w:rsidR="00DC4EBF" w:rsidRPr="005A7337" w:rsidRDefault="00DC4EBF" w:rsidP="00DC4EBF">
      <w:pPr>
        <w:pStyle w:val="T1"/>
        <w:pBdr>
          <w:bottom w:val="single" w:sz="6" w:space="0" w:color="auto"/>
        </w:pBdr>
        <w:suppressAutoHyphens/>
        <w:spacing w:after="240"/>
        <w:rPr>
          <w:sz w:val="40"/>
          <w:szCs w:val="24"/>
        </w:rPr>
      </w:pPr>
      <w:r w:rsidRPr="00882299">
        <w:rPr>
          <w:rFonts w:eastAsia="Malgun Gothic"/>
          <w:sz w:val="40"/>
          <w:szCs w:val="24"/>
          <w:lang w:eastAsia="ko-KR"/>
        </w:rPr>
        <w:t>IEEE P802.11</w:t>
      </w:r>
      <w:r w:rsidRPr="00882299">
        <w:rPr>
          <w:rFonts w:eastAsia="Malgun Gothic"/>
          <w:sz w:val="40"/>
          <w:szCs w:val="24"/>
          <w:lang w:eastAsia="ko-KR"/>
        </w:rPr>
        <w:br/>
      </w:r>
      <w:r w:rsidRPr="005A7337">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DC4EBF" w:rsidRPr="005A7337" w14:paraId="0841B882" w14:textId="77777777" w:rsidTr="00AC6247">
        <w:trPr>
          <w:trHeight w:val="350"/>
          <w:jc w:val="center"/>
        </w:trPr>
        <w:tc>
          <w:tcPr>
            <w:tcW w:w="9576" w:type="dxa"/>
            <w:gridSpan w:val="5"/>
            <w:vAlign w:val="center"/>
          </w:tcPr>
          <w:p w14:paraId="49818114" w14:textId="34A1AC93" w:rsidR="00DC4EBF" w:rsidRPr="005A7337" w:rsidRDefault="00DC4EBF" w:rsidP="00AC6247">
            <w:pPr>
              <w:pStyle w:val="T2"/>
              <w:suppressAutoHyphens/>
              <w:spacing w:before="120" w:after="120"/>
              <w:ind w:left="0"/>
              <w:rPr>
                <w:b w:val="0"/>
              </w:rPr>
            </w:pPr>
            <w:r w:rsidRPr="005A7337">
              <w:rPr>
                <w:b w:val="0"/>
              </w:rPr>
              <w:t xml:space="preserve">802.11bi – </w:t>
            </w:r>
            <w:r w:rsidR="009B1641">
              <w:rPr>
                <w:b w:val="0"/>
              </w:rPr>
              <w:t>Editorial comment resolution to</w:t>
            </w:r>
            <w:r w:rsidR="00F061BE">
              <w:rPr>
                <w:b w:val="0"/>
              </w:rPr>
              <w:t xml:space="preserve"> 9.4.1.83</w:t>
            </w:r>
          </w:p>
        </w:tc>
      </w:tr>
      <w:tr w:rsidR="00DC4EBF" w:rsidRPr="005A7337" w14:paraId="02D0B394" w14:textId="77777777" w:rsidTr="00AC6247">
        <w:trPr>
          <w:trHeight w:val="269"/>
          <w:jc w:val="center"/>
        </w:trPr>
        <w:tc>
          <w:tcPr>
            <w:tcW w:w="9576" w:type="dxa"/>
            <w:gridSpan w:val="5"/>
            <w:vAlign w:val="center"/>
          </w:tcPr>
          <w:p w14:paraId="5C4FF757" w14:textId="733DB10C" w:rsidR="00DC4EBF" w:rsidRPr="005A7337" w:rsidRDefault="00DC4EBF" w:rsidP="00AC6247">
            <w:pPr>
              <w:pStyle w:val="T2"/>
              <w:suppressAutoHyphens/>
              <w:spacing w:before="120" w:after="120"/>
              <w:ind w:left="0"/>
              <w:rPr>
                <w:b w:val="0"/>
                <w:sz w:val="20"/>
              </w:rPr>
            </w:pPr>
            <w:r w:rsidRPr="005A7337">
              <w:rPr>
                <w:bCs/>
                <w:sz w:val="20"/>
              </w:rPr>
              <w:t>Date</w:t>
            </w:r>
            <w:r w:rsidRPr="005A7337">
              <w:rPr>
                <w:b w:val="0"/>
                <w:sz w:val="20"/>
              </w:rPr>
              <w:t xml:space="preserve">: </w:t>
            </w:r>
            <w:r w:rsidR="009B1641">
              <w:rPr>
                <w:b w:val="0"/>
                <w:sz w:val="20"/>
              </w:rPr>
              <w:t>May</w:t>
            </w:r>
            <w:r w:rsidRPr="005A7337">
              <w:rPr>
                <w:b w:val="0"/>
                <w:sz w:val="20"/>
              </w:rPr>
              <w:t xml:space="preserve"> 1</w:t>
            </w:r>
            <w:r w:rsidR="009B1641">
              <w:rPr>
                <w:b w:val="0"/>
                <w:sz w:val="20"/>
              </w:rPr>
              <w:t>2</w:t>
            </w:r>
            <w:r w:rsidRPr="005A7337">
              <w:rPr>
                <w:b w:val="0"/>
                <w:sz w:val="20"/>
              </w:rPr>
              <w:t>, 202</w:t>
            </w:r>
            <w:r w:rsidR="009B1641">
              <w:rPr>
                <w:b w:val="0"/>
                <w:sz w:val="20"/>
              </w:rPr>
              <w:t>5</w:t>
            </w:r>
          </w:p>
        </w:tc>
      </w:tr>
      <w:tr w:rsidR="00DC4EBF" w:rsidRPr="005A7337" w14:paraId="7B39C38C" w14:textId="77777777" w:rsidTr="00AC6247">
        <w:trPr>
          <w:cantSplit/>
          <w:jc w:val="center"/>
        </w:trPr>
        <w:tc>
          <w:tcPr>
            <w:tcW w:w="9576" w:type="dxa"/>
            <w:gridSpan w:val="5"/>
            <w:vAlign w:val="center"/>
          </w:tcPr>
          <w:p w14:paraId="1B85E89E" w14:textId="77777777" w:rsidR="00DC4EBF" w:rsidRPr="005A7337" w:rsidRDefault="00DC4EBF" w:rsidP="00AC6247">
            <w:pPr>
              <w:pStyle w:val="T2"/>
              <w:suppressAutoHyphens/>
              <w:spacing w:after="0"/>
              <w:ind w:left="0" w:right="0"/>
              <w:jc w:val="left"/>
              <w:rPr>
                <w:sz w:val="20"/>
              </w:rPr>
            </w:pPr>
            <w:r w:rsidRPr="005A7337">
              <w:rPr>
                <w:sz w:val="20"/>
              </w:rPr>
              <w:t>Author(s):</w:t>
            </w:r>
          </w:p>
        </w:tc>
      </w:tr>
      <w:tr w:rsidR="00DC4EBF" w:rsidRPr="005A7337" w14:paraId="4F7520F5" w14:textId="77777777" w:rsidTr="00AC6247">
        <w:trPr>
          <w:jc w:val="center"/>
        </w:trPr>
        <w:tc>
          <w:tcPr>
            <w:tcW w:w="1705" w:type="dxa"/>
            <w:vAlign w:val="center"/>
          </w:tcPr>
          <w:p w14:paraId="720FD402" w14:textId="77777777" w:rsidR="00DC4EBF" w:rsidRPr="005A7337" w:rsidRDefault="00DC4EBF" w:rsidP="00AC6247">
            <w:pPr>
              <w:pStyle w:val="T2"/>
              <w:suppressAutoHyphens/>
              <w:spacing w:after="0"/>
              <w:ind w:left="0" w:right="0"/>
              <w:jc w:val="left"/>
              <w:rPr>
                <w:sz w:val="20"/>
              </w:rPr>
            </w:pPr>
            <w:r w:rsidRPr="005A7337">
              <w:rPr>
                <w:sz w:val="20"/>
              </w:rPr>
              <w:t>Name</w:t>
            </w:r>
          </w:p>
        </w:tc>
        <w:tc>
          <w:tcPr>
            <w:tcW w:w="1695" w:type="dxa"/>
            <w:vAlign w:val="center"/>
          </w:tcPr>
          <w:p w14:paraId="64453E32" w14:textId="77777777" w:rsidR="00DC4EBF" w:rsidRPr="005A7337" w:rsidRDefault="00DC4EBF" w:rsidP="00AC6247">
            <w:pPr>
              <w:pStyle w:val="T2"/>
              <w:suppressAutoHyphens/>
              <w:spacing w:after="0"/>
              <w:ind w:left="0" w:right="0"/>
              <w:jc w:val="left"/>
              <w:rPr>
                <w:sz w:val="20"/>
              </w:rPr>
            </w:pPr>
            <w:r w:rsidRPr="005A7337">
              <w:rPr>
                <w:sz w:val="20"/>
              </w:rPr>
              <w:t>Affiliation</w:t>
            </w:r>
          </w:p>
        </w:tc>
        <w:tc>
          <w:tcPr>
            <w:tcW w:w="2175" w:type="dxa"/>
            <w:vAlign w:val="center"/>
          </w:tcPr>
          <w:p w14:paraId="4F6FEC8A" w14:textId="77777777" w:rsidR="00DC4EBF" w:rsidRPr="005A7337" w:rsidRDefault="00DC4EBF" w:rsidP="00AC6247">
            <w:pPr>
              <w:pStyle w:val="T2"/>
              <w:suppressAutoHyphens/>
              <w:spacing w:after="0"/>
              <w:ind w:left="0" w:right="0"/>
              <w:jc w:val="left"/>
              <w:rPr>
                <w:sz w:val="20"/>
              </w:rPr>
            </w:pPr>
            <w:r w:rsidRPr="005A7337">
              <w:rPr>
                <w:sz w:val="20"/>
              </w:rPr>
              <w:t>Address</w:t>
            </w:r>
          </w:p>
        </w:tc>
        <w:tc>
          <w:tcPr>
            <w:tcW w:w="1710" w:type="dxa"/>
            <w:vAlign w:val="center"/>
          </w:tcPr>
          <w:p w14:paraId="13D244F3" w14:textId="77777777" w:rsidR="00DC4EBF" w:rsidRPr="005A7337" w:rsidRDefault="00DC4EBF" w:rsidP="00AC6247">
            <w:pPr>
              <w:pStyle w:val="T2"/>
              <w:suppressAutoHyphens/>
              <w:spacing w:after="0"/>
              <w:ind w:left="0" w:right="0"/>
              <w:jc w:val="left"/>
              <w:rPr>
                <w:sz w:val="20"/>
              </w:rPr>
            </w:pPr>
            <w:r w:rsidRPr="005A7337">
              <w:rPr>
                <w:sz w:val="20"/>
              </w:rPr>
              <w:t>Phone</w:t>
            </w:r>
          </w:p>
        </w:tc>
        <w:tc>
          <w:tcPr>
            <w:tcW w:w="2291" w:type="dxa"/>
            <w:vAlign w:val="center"/>
          </w:tcPr>
          <w:p w14:paraId="04ABD774" w14:textId="77777777" w:rsidR="00DC4EBF" w:rsidRPr="005A7337" w:rsidRDefault="00DC4EBF" w:rsidP="00AC6247">
            <w:pPr>
              <w:pStyle w:val="T2"/>
              <w:suppressAutoHyphens/>
              <w:spacing w:after="0"/>
              <w:ind w:left="0" w:right="0"/>
              <w:jc w:val="left"/>
              <w:rPr>
                <w:sz w:val="20"/>
              </w:rPr>
            </w:pPr>
            <w:r w:rsidRPr="005A7337">
              <w:rPr>
                <w:sz w:val="20"/>
              </w:rPr>
              <w:t>email</w:t>
            </w:r>
          </w:p>
        </w:tc>
      </w:tr>
      <w:tr w:rsidR="00DC4EBF" w:rsidRPr="005A7337" w14:paraId="53EA4778" w14:textId="77777777" w:rsidTr="00AC6247">
        <w:trPr>
          <w:jc w:val="center"/>
        </w:trPr>
        <w:tc>
          <w:tcPr>
            <w:tcW w:w="1705" w:type="dxa"/>
            <w:vAlign w:val="center"/>
          </w:tcPr>
          <w:p w14:paraId="5B7E2A19" w14:textId="77777777" w:rsidR="00DC4EBF" w:rsidRPr="005A7337" w:rsidRDefault="00DC4EBF" w:rsidP="00AC6247">
            <w:pPr>
              <w:pStyle w:val="T2"/>
              <w:suppressAutoHyphens/>
              <w:spacing w:after="0"/>
              <w:ind w:left="0" w:right="0"/>
              <w:jc w:val="left"/>
              <w:rPr>
                <w:b w:val="0"/>
                <w:sz w:val="18"/>
                <w:szCs w:val="18"/>
                <w:lang w:eastAsia="ko-KR"/>
              </w:rPr>
            </w:pPr>
            <w:r w:rsidRPr="005A7337">
              <w:rPr>
                <w:b w:val="0"/>
                <w:sz w:val="18"/>
                <w:szCs w:val="18"/>
                <w:lang w:eastAsia="ko-KR"/>
              </w:rPr>
              <w:t>Antonio de la Oliva</w:t>
            </w:r>
          </w:p>
        </w:tc>
        <w:tc>
          <w:tcPr>
            <w:tcW w:w="1695" w:type="dxa"/>
            <w:vAlign w:val="center"/>
          </w:tcPr>
          <w:p w14:paraId="1221EBC8" w14:textId="77777777" w:rsidR="00DC4EBF" w:rsidRPr="005A7337" w:rsidRDefault="00DC4EBF" w:rsidP="00AC6247">
            <w:pPr>
              <w:pStyle w:val="T2"/>
              <w:suppressAutoHyphens/>
              <w:spacing w:after="0"/>
              <w:ind w:left="0" w:right="0"/>
              <w:jc w:val="left"/>
              <w:rPr>
                <w:b w:val="0"/>
                <w:sz w:val="18"/>
                <w:szCs w:val="18"/>
                <w:lang w:eastAsia="ko-KR"/>
              </w:rPr>
            </w:pPr>
            <w:r w:rsidRPr="005A7337">
              <w:rPr>
                <w:b w:val="0"/>
                <w:sz w:val="18"/>
                <w:szCs w:val="18"/>
                <w:lang w:eastAsia="ko-KR"/>
              </w:rPr>
              <w:t>Interdigital Ltd, UC3M</w:t>
            </w:r>
          </w:p>
        </w:tc>
        <w:tc>
          <w:tcPr>
            <w:tcW w:w="2175" w:type="dxa"/>
            <w:vAlign w:val="center"/>
          </w:tcPr>
          <w:p w14:paraId="3A5F244F" w14:textId="77777777" w:rsidR="00DC4EBF" w:rsidRPr="005A7337" w:rsidRDefault="00DC4EBF" w:rsidP="00AC6247">
            <w:pPr>
              <w:pStyle w:val="T2"/>
              <w:suppressAutoHyphens/>
              <w:spacing w:after="0"/>
              <w:ind w:left="0" w:right="0"/>
              <w:jc w:val="left"/>
              <w:rPr>
                <w:b w:val="0"/>
                <w:sz w:val="18"/>
                <w:szCs w:val="18"/>
                <w:lang w:eastAsia="ko-KR"/>
              </w:rPr>
            </w:pPr>
          </w:p>
        </w:tc>
        <w:tc>
          <w:tcPr>
            <w:tcW w:w="1710" w:type="dxa"/>
            <w:vAlign w:val="center"/>
          </w:tcPr>
          <w:p w14:paraId="6F00BD91" w14:textId="77777777" w:rsidR="00DC4EBF" w:rsidRPr="005A7337" w:rsidRDefault="00DC4EBF" w:rsidP="00AC6247">
            <w:pPr>
              <w:pStyle w:val="T2"/>
              <w:suppressAutoHyphens/>
              <w:spacing w:after="0"/>
              <w:ind w:left="0" w:right="0"/>
              <w:jc w:val="left"/>
              <w:rPr>
                <w:b w:val="0"/>
                <w:sz w:val="18"/>
                <w:szCs w:val="18"/>
                <w:lang w:eastAsia="ko-KR"/>
              </w:rPr>
            </w:pPr>
          </w:p>
        </w:tc>
        <w:tc>
          <w:tcPr>
            <w:tcW w:w="2291" w:type="dxa"/>
            <w:vAlign w:val="center"/>
          </w:tcPr>
          <w:p w14:paraId="0A755FD6" w14:textId="77777777" w:rsidR="00DC4EBF" w:rsidRPr="005A7337" w:rsidRDefault="00DC4EBF" w:rsidP="00AC6247">
            <w:pPr>
              <w:pStyle w:val="T2"/>
              <w:suppressAutoHyphens/>
              <w:spacing w:after="0"/>
              <w:ind w:left="0" w:right="0"/>
              <w:jc w:val="left"/>
              <w:rPr>
                <w:b w:val="0"/>
                <w:sz w:val="16"/>
                <w:szCs w:val="18"/>
                <w:lang w:eastAsia="ko-KR"/>
              </w:rPr>
            </w:pPr>
            <w:r w:rsidRPr="005A7337">
              <w:rPr>
                <w:b w:val="0"/>
                <w:sz w:val="16"/>
                <w:szCs w:val="18"/>
                <w:lang w:eastAsia="ko-KR"/>
              </w:rPr>
              <w:t>aoliva@it.uc3m.es</w:t>
            </w:r>
          </w:p>
        </w:tc>
      </w:tr>
      <w:tr w:rsidR="00F4719C" w:rsidRPr="005A7337" w14:paraId="5805E500" w14:textId="77777777" w:rsidTr="00AC6247">
        <w:trPr>
          <w:jc w:val="center"/>
        </w:trPr>
        <w:tc>
          <w:tcPr>
            <w:tcW w:w="1705" w:type="dxa"/>
            <w:vAlign w:val="center"/>
          </w:tcPr>
          <w:p w14:paraId="7E205C14" w14:textId="3D52E56B" w:rsidR="00F4719C" w:rsidRPr="005A7337" w:rsidRDefault="00F4719C" w:rsidP="00AC6247">
            <w:pPr>
              <w:pStyle w:val="T2"/>
              <w:suppressAutoHyphens/>
              <w:spacing w:after="0"/>
              <w:ind w:left="0" w:right="0"/>
              <w:jc w:val="left"/>
              <w:rPr>
                <w:b w:val="0"/>
                <w:sz w:val="18"/>
                <w:szCs w:val="18"/>
                <w:lang w:eastAsia="ko-KR"/>
              </w:rPr>
            </w:pPr>
            <w:r>
              <w:rPr>
                <w:b w:val="0"/>
                <w:sz w:val="18"/>
                <w:szCs w:val="18"/>
                <w:lang w:eastAsia="ko-KR"/>
              </w:rPr>
              <w:t>Joseph Levy</w:t>
            </w:r>
          </w:p>
        </w:tc>
        <w:tc>
          <w:tcPr>
            <w:tcW w:w="1695" w:type="dxa"/>
            <w:vAlign w:val="center"/>
          </w:tcPr>
          <w:p w14:paraId="3A795943" w14:textId="5E3C90E3" w:rsidR="00F4719C" w:rsidRPr="005A7337" w:rsidRDefault="00F4719C" w:rsidP="00AC6247">
            <w:pPr>
              <w:pStyle w:val="T2"/>
              <w:suppressAutoHyphens/>
              <w:spacing w:after="0"/>
              <w:ind w:left="0" w:right="0"/>
              <w:jc w:val="left"/>
              <w:rPr>
                <w:b w:val="0"/>
                <w:sz w:val="18"/>
                <w:szCs w:val="18"/>
                <w:lang w:eastAsia="ko-KR"/>
              </w:rPr>
            </w:pPr>
            <w:r>
              <w:rPr>
                <w:b w:val="0"/>
                <w:sz w:val="18"/>
                <w:szCs w:val="18"/>
                <w:lang w:eastAsia="ko-KR"/>
              </w:rPr>
              <w:t>Interdigital Ltd.</w:t>
            </w:r>
          </w:p>
        </w:tc>
        <w:tc>
          <w:tcPr>
            <w:tcW w:w="2175" w:type="dxa"/>
            <w:vAlign w:val="center"/>
          </w:tcPr>
          <w:p w14:paraId="5C622BB1" w14:textId="77777777" w:rsidR="00F4719C" w:rsidRPr="005A7337" w:rsidRDefault="00F4719C" w:rsidP="00AC6247">
            <w:pPr>
              <w:pStyle w:val="T2"/>
              <w:suppressAutoHyphens/>
              <w:spacing w:after="0"/>
              <w:ind w:left="0" w:right="0"/>
              <w:jc w:val="left"/>
              <w:rPr>
                <w:b w:val="0"/>
                <w:sz w:val="18"/>
                <w:szCs w:val="18"/>
                <w:lang w:eastAsia="ko-KR"/>
              </w:rPr>
            </w:pPr>
          </w:p>
        </w:tc>
        <w:tc>
          <w:tcPr>
            <w:tcW w:w="1710" w:type="dxa"/>
            <w:vAlign w:val="center"/>
          </w:tcPr>
          <w:p w14:paraId="3D3302A9" w14:textId="77777777" w:rsidR="00F4719C" w:rsidRPr="005A7337" w:rsidRDefault="00F4719C" w:rsidP="00AC6247">
            <w:pPr>
              <w:pStyle w:val="T2"/>
              <w:suppressAutoHyphens/>
              <w:spacing w:after="0"/>
              <w:ind w:left="0" w:right="0"/>
              <w:jc w:val="left"/>
              <w:rPr>
                <w:b w:val="0"/>
                <w:sz w:val="18"/>
                <w:szCs w:val="18"/>
                <w:lang w:eastAsia="ko-KR"/>
              </w:rPr>
            </w:pPr>
          </w:p>
        </w:tc>
        <w:tc>
          <w:tcPr>
            <w:tcW w:w="2291" w:type="dxa"/>
            <w:vAlign w:val="center"/>
          </w:tcPr>
          <w:p w14:paraId="68F9F3AB" w14:textId="77777777" w:rsidR="00F4719C" w:rsidRPr="005A7337" w:rsidRDefault="00F4719C" w:rsidP="00AC6247">
            <w:pPr>
              <w:pStyle w:val="T2"/>
              <w:suppressAutoHyphens/>
              <w:spacing w:after="0"/>
              <w:ind w:left="0" w:right="0"/>
              <w:jc w:val="left"/>
              <w:rPr>
                <w:b w:val="0"/>
                <w:sz w:val="16"/>
                <w:szCs w:val="18"/>
                <w:lang w:eastAsia="ko-KR"/>
              </w:rPr>
            </w:pPr>
          </w:p>
        </w:tc>
      </w:tr>
    </w:tbl>
    <w:p w14:paraId="2DD4A0C5" w14:textId="77777777" w:rsidR="00DC4EBF" w:rsidRPr="005A7337" w:rsidRDefault="00DC4EBF" w:rsidP="00DC4EBF">
      <w:pPr>
        <w:pStyle w:val="T1"/>
        <w:suppressAutoHyphens/>
        <w:spacing w:after="120"/>
        <w:rPr>
          <w:b w:val="0"/>
          <w:bCs/>
          <w:iCs/>
          <w:color w:val="000000"/>
          <w:sz w:val="20"/>
        </w:rPr>
      </w:pPr>
      <w:r w:rsidRPr="005A7337">
        <w:rPr>
          <w:b w:val="0"/>
          <w:bCs/>
          <w:iCs/>
          <w:color w:val="000000"/>
          <w:sz w:val="20"/>
        </w:rPr>
        <w:br/>
      </w:r>
    </w:p>
    <w:p w14:paraId="512875AA" w14:textId="77777777" w:rsidR="00DC4EBF" w:rsidRPr="005A7337" w:rsidRDefault="00DC4EBF" w:rsidP="00DC4EBF">
      <w:pPr>
        <w:pStyle w:val="T1"/>
        <w:tabs>
          <w:tab w:val="center" w:pos="4320"/>
          <w:tab w:val="left" w:pos="6490"/>
        </w:tabs>
        <w:suppressAutoHyphens/>
        <w:spacing w:after="120"/>
        <w:jc w:val="left"/>
        <w:rPr>
          <w:sz w:val="20"/>
        </w:rPr>
      </w:pPr>
      <w:r w:rsidRPr="005A7337">
        <w:rPr>
          <w:sz w:val="20"/>
        </w:rPr>
        <w:tab/>
        <w:t>Abstract</w:t>
      </w:r>
      <w:r w:rsidRPr="005A7337">
        <w:rPr>
          <w:sz w:val="20"/>
        </w:rPr>
        <w:tab/>
      </w:r>
    </w:p>
    <w:p w14:paraId="1836DB45" w14:textId="6427861A" w:rsidR="00DC4EBF" w:rsidRPr="004A1B9B" w:rsidRDefault="00F061BE" w:rsidP="004A1B9B">
      <w:r w:rsidRPr="004A1B9B">
        <w:t>This submission addresses the comments with CID:</w:t>
      </w:r>
    </w:p>
    <w:p w14:paraId="3A86C56A" w14:textId="0180EC94" w:rsidR="004A1B9B" w:rsidRPr="004A1B9B" w:rsidRDefault="004A1B9B" w:rsidP="004A1B9B">
      <w:r w:rsidRPr="004A1B9B">
        <w:t>23, 24, 25, 32, 106, 161, 193, 194, 195, 196, 198, 202</w:t>
      </w:r>
      <w:r w:rsidR="00FD62E2">
        <w:t xml:space="preserve">, </w:t>
      </w:r>
      <w:r w:rsidRPr="004A1B9B">
        <w:t xml:space="preserve">327, 328, 423, 425, 427, 428, 430, 433, 434, 439, 440, 442, </w:t>
      </w:r>
      <w:r w:rsidR="00FD62E2">
        <w:t xml:space="preserve">443, </w:t>
      </w:r>
      <w:r w:rsidRPr="004A1B9B">
        <w:t>447,</w:t>
      </w:r>
      <w:r w:rsidR="00FD62E2">
        <w:t xml:space="preserve"> </w:t>
      </w:r>
      <w:r w:rsidRPr="004A1B9B">
        <w:t>750, 792</w:t>
      </w:r>
      <w:r w:rsidR="00FD62E2">
        <w:t>,</w:t>
      </w:r>
      <w:r w:rsidRPr="004A1B9B">
        <w:t xml:space="preserve"> 995, 997, 999, 1001</w:t>
      </w:r>
    </w:p>
    <w:p w14:paraId="13CC8A56" w14:textId="66FCAB53" w:rsidR="007B7331" w:rsidRPr="00E908D1" w:rsidRDefault="00E908D1">
      <w:pPr>
        <w:rPr>
          <w:b/>
          <w:bCs/>
        </w:rPr>
      </w:pPr>
      <w:r w:rsidRPr="00E908D1">
        <w:rPr>
          <w:b/>
          <w:bCs/>
          <w:sz w:val="20"/>
          <w:szCs w:val="20"/>
        </w:rPr>
        <w:t>Comment Resolution</w:t>
      </w:r>
    </w:p>
    <w:tbl>
      <w:tblPr>
        <w:tblW w:w="5000" w:type="pct"/>
        <w:tblLook w:val="04A0" w:firstRow="1" w:lastRow="0" w:firstColumn="1" w:lastColumn="0" w:noHBand="0" w:noVBand="1"/>
      </w:tblPr>
      <w:tblGrid>
        <w:gridCol w:w="662"/>
        <w:gridCol w:w="1250"/>
        <w:gridCol w:w="972"/>
        <w:gridCol w:w="905"/>
        <w:gridCol w:w="2468"/>
        <w:gridCol w:w="1545"/>
        <w:gridCol w:w="1548"/>
      </w:tblGrid>
      <w:tr w:rsidR="00B61DF9" w:rsidRPr="00E908D1" w14:paraId="6D41F8B3" w14:textId="77777777" w:rsidTr="00E908D1">
        <w:trPr>
          <w:trHeight w:val="840"/>
        </w:trPr>
        <w:tc>
          <w:tcPr>
            <w:tcW w:w="354" w:type="pct"/>
            <w:tcBorders>
              <w:top w:val="single" w:sz="4" w:space="0" w:color="333300"/>
              <w:left w:val="single" w:sz="4" w:space="0" w:color="333300"/>
              <w:bottom w:val="single" w:sz="4" w:space="0" w:color="333300"/>
              <w:right w:val="single" w:sz="4" w:space="0" w:color="333300"/>
            </w:tcBorders>
            <w:shd w:val="clear" w:color="auto" w:fill="auto"/>
            <w:hideMark/>
          </w:tcPr>
          <w:p w14:paraId="62CCB004" w14:textId="77777777" w:rsidR="00555320" w:rsidRPr="00E908D1" w:rsidRDefault="00555320" w:rsidP="00555320">
            <w:pPr>
              <w:spacing w:after="0" w:line="240" w:lineRule="auto"/>
              <w:rPr>
                <w:rFonts w:ascii="Arial" w:eastAsia="Times New Roman" w:hAnsi="Arial" w:cs="Arial"/>
                <w:b/>
                <w:bCs/>
                <w:kern w:val="0"/>
                <w:sz w:val="20"/>
                <w:szCs w:val="20"/>
                <w14:ligatures w14:val="none"/>
              </w:rPr>
            </w:pPr>
            <w:r w:rsidRPr="00E908D1">
              <w:rPr>
                <w:rFonts w:ascii="Arial" w:eastAsia="Times New Roman" w:hAnsi="Arial" w:cs="Arial"/>
                <w:b/>
                <w:bCs/>
                <w:kern w:val="0"/>
                <w:sz w:val="20"/>
                <w:szCs w:val="20"/>
                <w14:ligatures w14:val="none"/>
              </w:rPr>
              <w:t>CID</w:t>
            </w:r>
          </w:p>
        </w:tc>
        <w:tc>
          <w:tcPr>
            <w:tcW w:w="668" w:type="pct"/>
            <w:tcBorders>
              <w:top w:val="single" w:sz="4" w:space="0" w:color="333300"/>
              <w:left w:val="nil"/>
              <w:bottom w:val="single" w:sz="4" w:space="0" w:color="333300"/>
              <w:right w:val="single" w:sz="4" w:space="0" w:color="333300"/>
            </w:tcBorders>
            <w:shd w:val="clear" w:color="auto" w:fill="auto"/>
            <w:hideMark/>
          </w:tcPr>
          <w:p w14:paraId="61896A1C" w14:textId="77777777" w:rsidR="00555320" w:rsidRPr="00E908D1" w:rsidRDefault="00555320" w:rsidP="00555320">
            <w:pPr>
              <w:spacing w:after="0" w:line="240" w:lineRule="auto"/>
              <w:rPr>
                <w:rFonts w:ascii="Arial" w:eastAsia="Times New Roman" w:hAnsi="Arial" w:cs="Arial"/>
                <w:b/>
                <w:bCs/>
                <w:kern w:val="0"/>
                <w:sz w:val="20"/>
                <w:szCs w:val="20"/>
                <w14:ligatures w14:val="none"/>
              </w:rPr>
            </w:pPr>
            <w:r w:rsidRPr="00E908D1">
              <w:rPr>
                <w:rFonts w:ascii="Arial" w:eastAsia="Times New Roman" w:hAnsi="Arial" w:cs="Arial"/>
                <w:b/>
                <w:bCs/>
                <w:kern w:val="0"/>
                <w:sz w:val="20"/>
                <w:szCs w:val="20"/>
                <w14:ligatures w14:val="none"/>
              </w:rPr>
              <w:t>Clause Number(C)</w:t>
            </w:r>
          </w:p>
        </w:tc>
        <w:tc>
          <w:tcPr>
            <w:tcW w:w="520" w:type="pct"/>
            <w:tcBorders>
              <w:top w:val="single" w:sz="4" w:space="0" w:color="333300"/>
              <w:left w:val="nil"/>
              <w:bottom w:val="single" w:sz="4" w:space="0" w:color="333300"/>
              <w:right w:val="single" w:sz="4" w:space="0" w:color="333300"/>
            </w:tcBorders>
            <w:shd w:val="clear" w:color="auto" w:fill="auto"/>
            <w:hideMark/>
          </w:tcPr>
          <w:p w14:paraId="6FB89A26" w14:textId="77777777" w:rsidR="00555320" w:rsidRPr="00E908D1" w:rsidRDefault="00555320" w:rsidP="00555320">
            <w:pPr>
              <w:spacing w:after="0" w:line="240" w:lineRule="auto"/>
              <w:rPr>
                <w:rFonts w:ascii="Arial" w:eastAsia="Times New Roman" w:hAnsi="Arial" w:cs="Arial"/>
                <w:b/>
                <w:bCs/>
                <w:kern w:val="0"/>
                <w:sz w:val="20"/>
                <w:szCs w:val="20"/>
                <w14:ligatures w14:val="none"/>
              </w:rPr>
            </w:pPr>
            <w:r w:rsidRPr="00E908D1">
              <w:rPr>
                <w:rFonts w:ascii="Arial" w:eastAsia="Times New Roman" w:hAnsi="Arial" w:cs="Arial"/>
                <w:b/>
                <w:bCs/>
                <w:kern w:val="0"/>
                <w:sz w:val="20"/>
                <w:szCs w:val="20"/>
                <w14:ligatures w14:val="none"/>
              </w:rPr>
              <w:t>Page(C)</w:t>
            </w:r>
          </w:p>
        </w:tc>
        <w:tc>
          <w:tcPr>
            <w:tcW w:w="484" w:type="pct"/>
            <w:tcBorders>
              <w:top w:val="single" w:sz="4" w:space="0" w:color="333300"/>
              <w:left w:val="nil"/>
              <w:bottom w:val="single" w:sz="4" w:space="0" w:color="333300"/>
              <w:right w:val="single" w:sz="4" w:space="0" w:color="333300"/>
            </w:tcBorders>
            <w:shd w:val="clear" w:color="auto" w:fill="auto"/>
            <w:hideMark/>
          </w:tcPr>
          <w:p w14:paraId="17FE85D0" w14:textId="77777777" w:rsidR="00555320" w:rsidRPr="00E908D1" w:rsidRDefault="00555320" w:rsidP="00555320">
            <w:pPr>
              <w:spacing w:after="0" w:line="240" w:lineRule="auto"/>
              <w:rPr>
                <w:rFonts w:ascii="Arial" w:eastAsia="Times New Roman" w:hAnsi="Arial" w:cs="Arial"/>
                <w:b/>
                <w:bCs/>
                <w:kern w:val="0"/>
                <w:sz w:val="20"/>
                <w:szCs w:val="20"/>
                <w14:ligatures w14:val="none"/>
              </w:rPr>
            </w:pPr>
            <w:r w:rsidRPr="00E908D1">
              <w:rPr>
                <w:rFonts w:ascii="Arial" w:eastAsia="Times New Roman" w:hAnsi="Arial" w:cs="Arial"/>
                <w:b/>
                <w:bCs/>
                <w:kern w:val="0"/>
                <w:sz w:val="20"/>
                <w:szCs w:val="20"/>
                <w14:ligatures w14:val="none"/>
              </w:rPr>
              <w:t>Line(C)</w:t>
            </w:r>
          </w:p>
        </w:tc>
        <w:tc>
          <w:tcPr>
            <w:tcW w:w="1320" w:type="pct"/>
            <w:tcBorders>
              <w:top w:val="single" w:sz="4" w:space="0" w:color="333300"/>
              <w:left w:val="nil"/>
              <w:bottom w:val="single" w:sz="4" w:space="0" w:color="333300"/>
              <w:right w:val="single" w:sz="4" w:space="0" w:color="333300"/>
            </w:tcBorders>
            <w:shd w:val="clear" w:color="auto" w:fill="auto"/>
            <w:hideMark/>
          </w:tcPr>
          <w:p w14:paraId="1A604685" w14:textId="77777777" w:rsidR="00555320" w:rsidRPr="00E908D1" w:rsidRDefault="00555320" w:rsidP="00555320">
            <w:pPr>
              <w:spacing w:after="0" w:line="240" w:lineRule="auto"/>
              <w:rPr>
                <w:rFonts w:ascii="Arial" w:eastAsia="Times New Roman" w:hAnsi="Arial" w:cs="Arial"/>
                <w:b/>
                <w:bCs/>
                <w:kern w:val="0"/>
                <w:sz w:val="20"/>
                <w:szCs w:val="20"/>
                <w14:ligatures w14:val="none"/>
              </w:rPr>
            </w:pPr>
            <w:r w:rsidRPr="00E908D1">
              <w:rPr>
                <w:rFonts w:ascii="Arial" w:eastAsia="Times New Roman" w:hAnsi="Arial" w:cs="Arial"/>
                <w:b/>
                <w:bCs/>
                <w:kern w:val="0"/>
                <w:sz w:val="20"/>
                <w:szCs w:val="20"/>
                <w14:ligatures w14:val="none"/>
              </w:rPr>
              <w:t>Comment</w:t>
            </w:r>
          </w:p>
        </w:tc>
        <w:tc>
          <w:tcPr>
            <w:tcW w:w="826" w:type="pct"/>
            <w:tcBorders>
              <w:top w:val="single" w:sz="4" w:space="0" w:color="333300"/>
              <w:left w:val="nil"/>
              <w:bottom w:val="single" w:sz="4" w:space="0" w:color="333300"/>
              <w:right w:val="single" w:sz="4" w:space="0" w:color="333300"/>
            </w:tcBorders>
            <w:shd w:val="clear" w:color="auto" w:fill="auto"/>
            <w:hideMark/>
          </w:tcPr>
          <w:p w14:paraId="7A7E1A81" w14:textId="77777777" w:rsidR="00555320" w:rsidRPr="00E908D1" w:rsidRDefault="00555320" w:rsidP="00555320">
            <w:pPr>
              <w:spacing w:after="0" w:line="240" w:lineRule="auto"/>
              <w:rPr>
                <w:rFonts w:ascii="Arial" w:eastAsia="Times New Roman" w:hAnsi="Arial" w:cs="Arial"/>
                <w:b/>
                <w:bCs/>
                <w:kern w:val="0"/>
                <w:sz w:val="20"/>
                <w:szCs w:val="20"/>
                <w14:ligatures w14:val="none"/>
              </w:rPr>
            </w:pPr>
            <w:r w:rsidRPr="00E908D1">
              <w:rPr>
                <w:rFonts w:ascii="Arial" w:eastAsia="Times New Roman" w:hAnsi="Arial" w:cs="Arial"/>
                <w:b/>
                <w:bCs/>
                <w:kern w:val="0"/>
                <w:sz w:val="20"/>
                <w:szCs w:val="20"/>
                <w14:ligatures w14:val="none"/>
              </w:rPr>
              <w:t>Proposed Change</w:t>
            </w:r>
          </w:p>
        </w:tc>
        <w:tc>
          <w:tcPr>
            <w:tcW w:w="828" w:type="pct"/>
            <w:tcBorders>
              <w:top w:val="single" w:sz="4" w:space="0" w:color="333300"/>
              <w:left w:val="nil"/>
              <w:bottom w:val="single" w:sz="4" w:space="0" w:color="333300"/>
              <w:right w:val="single" w:sz="4" w:space="0" w:color="333300"/>
            </w:tcBorders>
            <w:shd w:val="clear" w:color="auto" w:fill="auto"/>
            <w:hideMark/>
          </w:tcPr>
          <w:p w14:paraId="52CBBDEC" w14:textId="77777777" w:rsidR="00555320" w:rsidRPr="00E908D1" w:rsidRDefault="00555320" w:rsidP="00555320">
            <w:pPr>
              <w:spacing w:after="0" w:line="240" w:lineRule="auto"/>
              <w:rPr>
                <w:rFonts w:ascii="Arial" w:eastAsia="Times New Roman" w:hAnsi="Arial" w:cs="Arial"/>
                <w:b/>
                <w:bCs/>
                <w:kern w:val="0"/>
                <w:sz w:val="20"/>
                <w:szCs w:val="20"/>
                <w14:ligatures w14:val="none"/>
              </w:rPr>
            </w:pPr>
            <w:r w:rsidRPr="00E908D1">
              <w:rPr>
                <w:rFonts w:ascii="Arial" w:eastAsia="Times New Roman" w:hAnsi="Arial" w:cs="Arial"/>
                <w:b/>
                <w:bCs/>
                <w:kern w:val="0"/>
                <w:sz w:val="20"/>
                <w:szCs w:val="20"/>
                <w14:ligatures w14:val="none"/>
              </w:rPr>
              <w:t>Resolution</w:t>
            </w:r>
          </w:p>
        </w:tc>
      </w:tr>
      <w:tr w:rsidR="00B61DF9" w:rsidRPr="00E908D1" w14:paraId="244A2B37" w14:textId="77777777" w:rsidTr="00E908D1">
        <w:trPr>
          <w:trHeight w:val="1400"/>
        </w:trPr>
        <w:tc>
          <w:tcPr>
            <w:tcW w:w="354" w:type="pct"/>
            <w:tcBorders>
              <w:top w:val="nil"/>
              <w:left w:val="single" w:sz="4" w:space="0" w:color="333300"/>
              <w:bottom w:val="single" w:sz="4" w:space="0" w:color="333300"/>
              <w:right w:val="single" w:sz="4" w:space="0" w:color="333300"/>
            </w:tcBorders>
            <w:shd w:val="clear" w:color="auto" w:fill="auto"/>
            <w:hideMark/>
          </w:tcPr>
          <w:p w14:paraId="090F021E"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23</w:t>
            </w:r>
          </w:p>
        </w:tc>
        <w:tc>
          <w:tcPr>
            <w:tcW w:w="668" w:type="pct"/>
            <w:tcBorders>
              <w:top w:val="nil"/>
              <w:left w:val="nil"/>
              <w:bottom w:val="single" w:sz="4" w:space="0" w:color="333300"/>
              <w:right w:val="single" w:sz="4" w:space="0" w:color="333300"/>
            </w:tcBorders>
            <w:shd w:val="clear" w:color="auto" w:fill="auto"/>
            <w:hideMark/>
          </w:tcPr>
          <w:p w14:paraId="1FD0F2F8"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2E05E52B"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47</w:t>
            </w:r>
          </w:p>
        </w:tc>
        <w:tc>
          <w:tcPr>
            <w:tcW w:w="484" w:type="pct"/>
            <w:tcBorders>
              <w:top w:val="nil"/>
              <w:left w:val="nil"/>
              <w:bottom w:val="single" w:sz="4" w:space="0" w:color="333300"/>
              <w:right w:val="single" w:sz="4" w:space="0" w:color="333300"/>
            </w:tcBorders>
            <w:shd w:val="clear" w:color="auto" w:fill="auto"/>
            <w:hideMark/>
          </w:tcPr>
          <w:p w14:paraId="33356AA1"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3</w:t>
            </w:r>
          </w:p>
        </w:tc>
        <w:tc>
          <w:tcPr>
            <w:tcW w:w="1320" w:type="pct"/>
            <w:tcBorders>
              <w:top w:val="nil"/>
              <w:left w:val="nil"/>
              <w:bottom w:val="single" w:sz="4" w:space="0" w:color="333300"/>
              <w:right w:val="single" w:sz="4" w:space="0" w:color="333300"/>
            </w:tcBorders>
            <w:shd w:val="clear" w:color="auto" w:fill="auto"/>
            <w:hideMark/>
          </w:tcPr>
          <w:p w14:paraId="23486B52"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"The EDP Epoch Settings field includes the information regarding the parameters of an epoch."  This is not how to refer to these format figures.</w:t>
            </w:r>
          </w:p>
        </w:tc>
        <w:tc>
          <w:tcPr>
            <w:tcW w:w="826" w:type="pct"/>
            <w:tcBorders>
              <w:top w:val="nil"/>
              <w:left w:val="nil"/>
              <w:bottom w:val="single" w:sz="4" w:space="0" w:color="333300"/>
              <w:right w:val="single" w:sz="4" w:space="0" w:color="333300"/>
            </w:tcBorders>
            <w:shd w:val="clear" w:color="auto" w:fill="auto"/>
            <w:hideMark/>
          </w:tcPr>
          <w:p w14:paraId="2C49F18C"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 xml:space="preserve">Replace cited text with "The EDP Epoch Settings field format is shown in </w:t>
            </w:r>
            <w:proofErr w:type="spellStart"/>
            <w:r w:rsidRPr="00E908D1">
              <w:rPr>
                <w:rFonts w:ascii="Arial" w:eastAsia="Times New Roman" w:hAnsi="Arial" w:cs="Arial"/>
                <w:kern w:val="0"/>
                <w:sz w:val="20"/>
                <w:szCs w:val="20"/>
                <w14:ligatures w14:val="none"/>
              </w:rPr>
              <w:t>Fugure</w:t>
            </w:r>
            <w:proofErr w:type="spellEnd"/>
            <w:r w:rsidRPr="00E908D1">
              <w:rPr>
                <w:rFonts w:ascii="Arial" w:eastAsia="Times New Roman" w:hAnsi="Arial" w:cs="Arial"/>
                <w:kern w:val="0"/>
                <w:sz w:val="20"/>
                <w:szCs w:val="20"/>
                <w14:ligatures w14:val="none"/>
              </w:rPr>
              <w:t xml:space="preserve"> 9-207k"</w:t>
            </w:r>
          </w:p>
        </w:tc>
        <w:tc>
          <w:tcPr>
            <w:tcW w:w="828" w:type="pct"/>
            <w:tcBorders>
              <w:top w:val="nil"/>
              <w:left w:val="nil"/>
              <w:bottom w:val="single" w:sz="4" w:space="0" w:color="333300"/>
              <w:right w:val="single" w:sz="4" w:space="0" w:color="333300"/>
            </w:tcBorders>
            <w:shd w:val="clear" w:color="auto" w:fill="auto"/>
            <w:hideMark/>
          </w:tcPr>
          <w:p w14:paraId="2BC449A6" w14:textId="2671539C" w:rsidR="00555320" w:rsidRPr="00E908D1" w:rsidRDefault="009137BC"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ACCEPT</w:t>
            </w:r>
          </w:p>
        </w:tc>
      </w:tr>
      <w:tr w:rsidR="00B61DF9" w:rsidRPr="00E908D1" w14:paraId="0459EC7A" w14:textId="77777777" w:rsidTr="00E908D1">
        <w:trPr>
          <w:trHeight w:val="1120"/>
        </w:trPr>
        <w:tc>
          <w:tcPr>
            <w:tcW w:w="354" w:type="pct"/>
            <w:tcBorders>
              <w:top w:val="nil"/>
              <w:left w:val="single" w:sz="4" w:space="0" w:color="333300"/>
              <w:bottom w:val="single" w:sz="4" w:space="0" w:color="333300"/>
              <w:right w:val="single" w:sz="4" w:space="0" w:color="333300"/>
            </w:tcBorders>
            <w:shd w:val="clear" w:color="auto" w:fill="auto"/>
            <w:hideMark/>
          </w:tcPr>
          <w:p w14:paraId="4C68A283"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24</w:t>
            </w:r>
          </w:p>
        </w:tc>
        <w:tc>
          <w:tcPr>
            <w:tcW w:w="668" w:type="pct"/>
            <w:tcBorders>
              <w:top w:val="nil"/>
              <w:left w:val="nil"/>
              <w:bottom w:val="single" w:sz="4" w:space="0" w:color="333300"/>
              <w:right w:val="single" w:sz="4" w:space="0" w:color="333300"/>
            </w:tcBorders>
            <w:shd w:val="clear" w:color="auto" w:fill="auto"/>
            <w:hideMark/>
          </w:tcPr>
          <w:p w14:paraId="652F6B02"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67290963"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47</w:t>
            </w:r>
          </w:p>
        </w:tc>
        <w:tc>
          <w:tcPr>
            <w:tcW w:w="484" w:type="pct"/>
            <w:tcBorders>
              <w:top w:val="nil"/>
              <w:left w:val="nil"/>
              <w:bottom w:val="single" w:sz="4" w:space="0" w:color="333300"/>
              <w:right w:val="single" w:sz="4" w:space="0" w:color="333300"/>
            </w:tcBorders>
            <w:shd w:val="clear" w:color="auto" w:fill="auto"/>
            <w:hideMark/>
          </w:tcPr>
          <w:p w14:paraId="2C59F6C1"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42</w:t>
            </w:r>
          </w:p>
        </w:tc>
        <w:tc>
          <w:tcPr>
            <w:tcW w:w="1320" w:type="pct"/>
            <w:tcBorders>
              <w:top w:val="nil"/>
              <w:left w:val="nil"/>
              <w:bottom w:val="single" w:sz="4" w:space="0" w:color="333300"/>
              <w:right w:val="single" w:sz="4" w:space="0" w:color="333300"/>
            </w:tcBorders>
            <w:shd w:val="clear" w:color="auto" w:fill="auto"/>
            <w:hideMark/>
          </w:tcPr>
          <w:p w14:paraId="125C1126"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"The EDP Epoch Settings Control is defined as follows:</w:t>
            </w:r>
            <w:proofErr w:type="gramStart"/>
            <w:r w:rsidRPr="00E908D1">
              <w:rPr>
                <w:rFonts w:ascii="Arial" w:eastAsia="Times New Roman" w:hAnsi="Arial" w:cs="Arial"/>
                <w:kern w:val="0"/>
                <w:sz w:val="20"/>
                <w:szCs w:val="20"/>
                <w14:ligatures w14:val="none"/>
              </w:rPr>
              <w:t>"  This</w:t>
            </w:r>
            <w:proofErr w:type="gramEnd"/>
            <w:r w:rsidRPr="00E908D1">
              <w:rPr>
                <w:rFonts w:ascii="Arial" w:eastAsia="Times New Roman" w:hAnsi="Arial" w:cs="Arial"/>
                <w:kern w:val="0"/>
                <w:sz w:val="20"/>
                <w:szCs w:val="20"/>
                <w14:ligatures w14:val="none"/>
              </w:rPr>
              <w:t xml:space="preserve"> is not how to refer to these format figures.</w:t>
            </w:r>
          </w:p>
        </w:tc>
        <w:tc>
          <w:tcPr>
            <w:tcW w:w="826" w:type="pct"/>
            <w:tcBorders>
              <w:top w:val="nil"/>
              <w:left w:val="nil"/>
              <w:bottom w:val="single" w:sz="4" w:space="0" w:color="333300"/>
              <w:right w:val="single" w:sz="4" w:space="0" w:color="333300"/>
            </w:tcBorders>
            <w:shd w:val="clear" w:color="auto" w:fill="auto"/>
            <w:hideMark/>
          </w:tcPr>
          <w:p w14:paraId="710A99C5"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Replace cited text with "The EDP Epoch Settings Control field format is shown in Figure 9-207l"</w:t>
            </w:r>
          </w:p>
        </w:tc>
        <w:tc>
          <w:tcPr>
            <w:tcW w:w="828" w:type="pct"/>
            <w:tcBorders>
              <w:top w:val="nil"/>
              <w:left w:val="nil"/>
              <w:bottom w:val="single" w:sz="4" w:space="0" w:color="333300"/>
              <w:right w:val="single" w:sz="4" w:space="0" w:color="333300"/>
            </w:tcBorders>
            <w:shd w:val="clear" w:color="auto" w:fill="auto"/>
            <w:hideMark/>
          </w:tcPr>
          <w:p w14:paraId="3EBA18E5" w14:textId="03744658" w:rsidR="00A04DCA" w:rsidRPr="00E908D1" w:rsidRDefault="00A04DCA"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B61DF9" w:rsidRPr="00E908D1" w14:paraId="65A266FB" w14:textId="77777777" w:rsidTr="00E908D1">
        <w:trPr>
          <w:trHeight w:val="1120"/>
        </w:trPr>
        <w:tc>
          <w:tcPr>
            <w:tcW w:w="354" w:type="pct"/>
            <w:tcBorders>
              <w:top w:val="nil"/>
              <w:left w:val="single" w:sz="4" w:space="0" w:color="333300"/>
              <w:bottom w:val="single" w:sz="4" w:space="0" w:color="333300"/>
              <w:right w:val="single" w:sz="4" w:space="0" w:color="333300"/>
            </w:tcBorders>
            <w:shd w:val="clear" w:color="auto" w:fill="auto"/>
            <w:hideMark/>
          </w:tcPr>
          <w:p w14:paraId="08D1AB49"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25</w:t>
            </w:r>
          </w:p>
        </w:tc>
        <w:tc>
          <w:tcPr>
            <w:tcW w:w="668" w:type="pct"/>
            <w:tcBorders>
              <w:top w:val="nil"/>
              <w:left w:val="nil"/>
              <w:bottom w:val="single" w:sz="4" w:space="0" w:color="333300"/>
              <w:right w:val="single" w:sz="4" w:space="0" w:color="333300"/>
            </w:tcBorders>
            <w:shd w:val="clear" w:color="auto" w:fill="auto"/>
            <w:hideMark/>
          </w:tcPr>
          <w:p w14:paraId="6EA4D460"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4474644E"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4038E0B9"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w:t>
            </w:r>
          </w:p>
        </w:tc>
        <w:tc>
          <w:tcPr>
            <w:tcW w:w="1320" w:type="pct"/>
            <w:tcBorders>
              <w:top w:val="nil"/>
              <w:left w:val="nil"/>
              <w:bottom w:val="single" w:sz="4" w:space="0" w:color="333300"/>
              <w:right w:val="single" w:sz="4" w:space="0" w:color="333300"/>
            </w:tcBorders>
            <w:shd w:val="clear" w:color="auto" w:fill="auto"/>
            <w:hideMark/>
          </w:tcPr>
          <w:p w14:paraId="6111F19F"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"The Epoch Interval field is defined as follows:" This is not how to refer to these format figures.</w:t>
            </w:r>
          </w:p>
        </w:tc>
        <w:tc>
          <w:tcPr>
            <w:tcW w:w="826" w:type="pct"/>
            <w:tcBorders>
              <w:top w:val="nil"/>
              <w:left w:val="nil"/>
              <w:bottom w:val="single" w:sz="4" w:space="0" w:color="333300"/>
              <w:right w:val="single" w:sz="4" w:space="0" w:color="333300"/>
            </w:tcBorders>
            <w:shd w:val="clear" w:color="auto" w:fill="auto"/>
            <w:hideMark/>
          </w:tcPr>
          <w:p w14:paraId="086F477E"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Replace cited text with "The EDP Epoch Interval filed format is shown in Figure 9-207m"</w:t>
            </w:r>
          </w:p>
        </w:tc>
        <w:tc>
          <w:tcPr>
            <w:tcW w:w="828" w:type="pct"/>
            <w:tcBorders>
              <w:top w:val="nil"/>
              <w:left w:val="nil"/>
              <w:bottom w:val="single" w:sz="4" w:space="0" w:color="333300"/>
              <w:right w:val="single" w:sz="4" w:space="0" w:color="333300"/>
            </w:tcBorders>
            <w:shd w:val="clear" w:color="auto" w:fill="auto"/>
            <w:hideMark/>
          </w:tcPr>
          <w:p w14:paraId="04725362" w14:textId="77777777" w:rsidR="00555320" w:rsidRPr="00E908D1" w:rsidRDefault="00474424"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ACCEPT</w:t>
            </w:r>
          </w:p>
          <w:p w14:paraId="30166160" w14:textId="1EBB52F2" w:rsidR="00B1068E" w:rsidRPr="00E908D1" w:rsidRDefault="00B1068E" w:rsidP="00555320">
            <w:pPr>
              <w:spacing w:after="0" w:line="240" w:lineRule="auto"/>
              <w:rPr>
                <w:rFonts w:ascii="Arial" w:eastAsia="Times New Roman" w:hAnsi="Arial" w:cs="Arial"/>
                <w:kern w:val="0"/>
                <w:sz w:val="20"/>
                <w:szCs w:val="20"/>
                <w14:ligatures w14:val="none"/>
              </w:rPr>
            </w:pPr>
          </w:p>
        </w:tc>
      </w:tr>
      <w:tr w:rsidR="00B61DF9" w:rsidRPr="00E908D1" w14:paraId="7B06F50E" w14:textId="77777777" w:rsidTr="00E908D1">
        <w:trPr>
          <w:trHeight w:val="2520"/>
        </w:trPr>
        <w:tc>
          <w:tcPr>
            <w:tcW w:w="354" w:type="pct"/>
            <w:tcBorders>
              <w:top w:val="nil"/>
              <w:left w:val="single" w:sz="4" w:space="0" w:color="333300"/>
              <w:bottom w:val="single" w:sz="4" w:space="0" w:color="333300"/>
              <w:right w:val="single" w:sz="4" w:space="0" w:color="333300"/>
            </w:tcBorders>
            <w:shd w:val="clear" w:color="auto" w:fill="auto"/>
            <w:hideMark/>
          </w:tcPr>
          <w:p w14:paraId="55BA2D2B"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lastRenderedPageBreak/>
              <w:t>32</w:t>
            </w:r>
          </w:p>
        </w:tc>
        <w:tc>
          <w:tcPr>
            <w:tcW w:w="668" w:type="pct"/>
            <w:tcBorders>
              <w:top w:val="nil"/>
              <w:left w:val="nil"/>
              <w:bottom w:val="single" w:sz="4" w:space="0" w:color="333300"/>
              <w:right w:val="single" w:sz="4" w:space="0" w:color="333300"/>
            </w:tcBorders>
            <w:shd w:val="clear" w:color="auto" w:fill="auto"/>
            <w:hideMark/>
          </w:tcPr>
          <w:p w14:paraId="62639D91"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22A0A070"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0737BD96"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2</w:t>
            </w:r>
          </w:p>
        </w:tc>
        <w:tc>
          <w:tcPr>
            <w:tcW w:w="1320" w:type="pct"/>
            <w:tcBorders>
              <w:top w:val="nil"/>
              <w:left w:val="nil"/>
              <w:bottom w:val="single" w:sz="4" w:space="0" w:color="333300"/>
              <w:right w:val="single" w:sz="4" w:space="0" w:color="333300"/>
            </w:tcBorders>
            <w:shd w:val="clear" w:color="auto" w:fill="auto"/>
            <w:hideMark/>
          </w:tcPr>
          <w:p w14:paraId="0070CF41"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"The Epochs Remaining field indicates the number of EDP Epochs left in the sequence after the current epoch finishes, except 255, which means that the sequence duration is unlimited."  Needs a little tidying.</w:t>
            </w:r>
          </w:p>
        </w:tc>
        <w:tc>
          <w:tcPr>
            <w:tcW w:w="826" w:type="pct"/>
            <w:tcBorders>
              <w:top w:val="nil"/>
              <w:left w:val="nil"/>
              <w:bottom w:val="single" w:sz="4" w:space="0" w:color="333300"/>
              <w:right w:val="single" w:sz="4" w:space="0" w:color="333300"/>
            </w:tcBorders>
            <w:shd w:val="clear" w:color="auto" w:fill="auto"/>
            <w:hideMark/>
          </w:tcPr>
          <w:p w14:paraId="02CBA717"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Rewrite cited text as follows:  "The Epochs Remaining field value indicates the number of EDP Epochs left in the sequence after the current epoch finishes.  A value of 255 indicates that the sequence duration is unlimited. "</w:t>
            </w:r>
          </w:p>
        </w:tc>
        <w:tc>
          <w:tcPr>
            <w:tcW w:w="828" w:type="pct"/>
            <w:tcBorders>
              <w:top w:val="nil"/>
              <w:left w:val="nil"/>
              <w:bottom w:val="single" w:sz="4" w:space="0" w:color="333300"/>
              <w:right w:val="single" w:sz="4" w:space="0" w:color="333300"/>
            </w:tcBorders>
            <w:shd w:val="clear" w:color="auto" w:fill="auto"/>
            <w:hideMark/>
          </w:tcPr>
          <w:p w14:paraId="59D5D2DB" w14:textId="1C597A0D" w:rsidR="00555320" w:rsidRPr="00E908D1" w:rsidRDefault="00E17FE8"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ACCEPT</w:t>
            </w:r>
          </w:p>
        </w:tc>
      </w:tr>
      <w:tr w:rsidR="00B61DF9" w:rsidRPr="00E908D1" w14:paraId="20075191" w14:textId="77777777" w:rsidTr="00E908D1">
        <w:trPr>
          <w:trHeight w:val="3080"/>
        </w:trPr>
        <w:tc>
          <w:tcPr>
            <w:tcW w:w="354" w:type="pct"/>
            <w:tcBorders>
              <w:top w:val="nil"/>
              <w:left w:val="single" w:sz="4" w:space="0" w:color="333300"/>
              <w:bottom w:val="single" w:sz="4" w:space="0" w:color="333300"/>
              <w:right w:val="single" w:sz="4" w:space="0" w:color="333300"/>
            </w:tcBorders>
            <w:shd w:val="clear" w:color="auto" w:fill="auto"/>
            <w:hideMark/>
          </w:tcPr>
          <w:p w14:paraId="5A9E793B"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106</w:t>
            </w:r>
          </w:p>
        </w:tc>
        <w:tc>
          <w:tcPr>
            <w:tcW w:w="668" w:type="pct"/>
            <w:tcBorders>
              <w:top w:val="nil"/>
              <w:left w:val="nil"/>
              <w:bottom w:val="single" w:sz="4" w:space="0" w:color="333300"/>
              <w:right w:val="single" w:sz="4" w:space="0" w:color="333300"/>
            </w:tcBorders>
            <w:shd w:val="clear" w:color="auto" w:fill="auto"/>
            <w:hideMark/>
          </w:tcPr>
          <w:p w14:paraId="0C9DBBDB"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1A3C77DC"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1CCEE859"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58</w:t>
            </w:r>
          </w:p>
        </w:tc>
        <w:tc>
          <w:tcPr>
            <w:tcW w:w="1320" w:type="pct"/>
            <w:tcBorders>
              <w:top w:val="nil"/>
              <w:left w:val="nil"/>
              <w:bottom w:val="single" w:sz="4" w:space="0" w:color="333300"/>
              <w:right w:val="single" w:sz="4" w:space="0" w:color="333300"/>
            </w:tcBorders>
            <w:shd w:val="clear" w:color="auto" w:fill="auto"/>
            <w:hideMark/>
          </w:tcPr>
          <w:p w14:paraId="48B4655D"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In consistent field name.  In Figure (9-207k--EDP Epoch Settings field format), it's "Minimum Epoch</w:t>
            </w:r>
            <w:r w:rsidRPr="00E908D1">
              <w:rPr>
                <w:rFonts w:ascii="Arial" w:eastAsia="Times New Roman" w:hAnsi="Arial" w:cs="Arial"/>
                <w:kern w:val="0"/>
                <w:sz w:val="20"/>
                <w:szCs w:val="20"/>
                <w14:ligatures w14:val="none"/>
              </w:rPr>
              <w:br/>
              <w:t>Pacing Parameters", while in P48L58 it's "Minimum Epoch Pacing field" and "Minimum Epoch Pacing element", in P77L2 it's "Minimum Epoch Pacing Parameters field" and "Minimum Epoch Pacing field".</w:t>
            </w:r>
          </w:p>
        </w:tc>
        <w:tc>
          <w:tcPr>
            <w:tcW w:w="826" w:type="pct"/>
            <w:tcBorders>
              <w:top w:val="nil"/>
              <w:left w:val="nil"/>
              <w:bottom w:val="single" w:sz="4" w:space="0" w:color="333300"/>
              <w:right w:val="single" w:sz="4" w:space="0" w:color="333300"/>
            </w:tcBorders>
            <w:shd w:val="clear" w:color="auto" w:fill="auto"/>
            <w:hideMark/>
          </w:tcPr>
          <w:p w14:paraId="4BA1821E"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Use a consistent field name.</w:t>
            </w:r>
          </w:p>
        </w:tc>
        <w:tc>
          <w:tcPr>
            <w:tcW w:w="828" w:type="pct"/>
            <w:tcBorders>
              <w:top w:val="nil"/>
              <w:left w:val="nil"/>
              <w:bottom w:val="single" w:sz="4" w:space="0" w:color="333300"/>
              <w:right w:val="single" w:sz="4" w:space="0" w:color="333300"/>
            </w:tcBorders>
            <w:shd w:val="clear" w:color="auto" w:fill="auto"/>
            <w:hideMark/>
          </w:tcPr>
          <w:p w14:paraId="4F66C143" w14:textId="77777777" w:rsidR="00555320" w:rsidRPr="00E908D1" w:rsidRDefault="00CD1699"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REVISED</w:t>
            </w:r>
          </w:p>
          <w:p w14:paraId="02DB3E9D" w14:textId="77777777" w:rsidR="00CD1699" w:rsidRPr="00E908D1" w:rsidRDefault="00CD1699"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All names changed to Minimum Epoch Pacing field.</w:t>
            </w:r>
          </w:p>
          <w:p w14:paraId="0E0990DE" w14:textId="62C5CDD8" w:rsidR="00CD1699" w:rsidRPr="00E908D1" w:rsidRDefault="00CD1699" w:rsidP="00555320">
            <w:pPr>
              <w:spacing w:after="0" w:line="240" w:lineRule="auto"/>
              <w:rPr>
                <w:rFonts w:ascii="Arial" w:eastAsia="Times New Roman" w:hAnsi="Arial" w:cs="Arial"/>
                <w:kern w:val="0"/>
                <w:sz w:val="20"/>
                <w:szCs w:val="20"/>
                <w14:ligatures w14:val="none"/>
              </w:rPr>
            </w:pPr>
            <w:proofErr w:type="gramStart"/>
            <w:r w:rsidRPr="00E908D1">
              <w:rPr>
                <w:rFonts w:ascii="Arial" w:eastAsia="Times New Roman" w:hAnsi="Arial" w:cs="Arial"/>
                <w:kern w:val="0"/>
                <w:sz w:val="20"/>
                <w:szCs w:val="20"/>
                <w14:ligatures w14:val="none"/>
              </w:rPr>
              <w:t>Editor</w:t>
            </w:r>
            <w:proofErr w:type="gramEnd"/>
            <w:r w:rsidRPr="00E908D1">
              <w:rPr>
                <w:rFonts w:ascii="Arial" w:eastAsia="Times New Roman" w:hAnsi="Arial" w:cs="Arial"/>
                <w:kern w:val="0"/>
                <w:sz w:val="20"/>
                <w:szCs w:val="20"/>
                <w14:ligatures w14:val="none"/>
              </w:rPr>
              <w:t xml:space="preserve"> please implement the changes tagged as [106] in document </w:t>
            </w:r>
            <w:r w:rsidR="00506F44" w:rsidRPr="00E908D1">
              <w:rPr>
                <w:rFonts w:ascii="Arial" w:eastAsia="Times New Roman" w:hAnsi="Arial" w:cs="Arial"/>
                <w:kern w:val="0"/>
                <w:sz w:val="20"/>
                <w:szCs w:val="20"/>
                <w14:ligatures w14:val="none"/>
              </w:rPr>
              <w:t xml:space="preserve">with DCN </w:t>
            </w:r>
            <w:r w:rsidR="00CC22D1" w:rsidRPr="00E908D1">
              <w:rPr>
                <w:rFonts w:ascii="Arial" w:eastAsia="Times New Roman" w:hAnsi="Arial" w:cs="Arial"/>
                <w:kern w:val="0"/>
                <w:sz w:val="20"/>
                <w:szCs w:val="20"/>
                <w14:ligatures w14:val="none"/>
              </w:rPr>
              <w:t>25/</w:t>
            </w:r>
            <w:r w:rsidR="00C045B9">
              <w:rPr>
                <w:rFonts w:ascii="Arial" w:eastAsia="Times New Roman" w:hAnsi="Arial" w:cs="Arial"/>
                <w:kern w:val="0"/>
                <w:sz w:val="20"/>
                <w:szCs w:val="20"/>
                <w14:ligatures w14:val="none"/>
              </w:rPr>
              <w:t>924r1</w:t>
            </w:r>
            <w:r w:rsidRPr="00E908D1">
              <w:rPr>
                <w:rFonts w:ascii="Arial" w:eastAsia="Times New Roman" w:hAnsi="Arial" w:cs="Arial"/>
                <w:kern w:val="0"/>
                <w:sz w:val="20"/>
                <w:szCs w:val="20"/>
                <w14:ligatures w14:val="none"/>
              </w:rPr>
              <w:t>.</w:t>
            </w:r>
          </w:p>
        </w:tc>
      </w:tr>
      <w:tr w:rsidR="00B61DF9" w:rsidRPr="00E908D1" w14:paraId="28533B14" w14:textId="77777777" w:rsidTr="00E908D1">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53D0F500"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161</w:t>
            </w:r>
          </w:p>
        </w:tc>
        <w:tc>
          <w:tcPr>
            <w:tcW w:w="668" w:type="pct"/>
            <w:tcBorders>
              <w:top w:val="nil"/>
              <w:left w:val="nil"/>
              <w:bottom w:val="single" w:sz="4" w:space="0" w:color="333300"/>
              <w:right w:val="single" w:sz="4" w:space="0" w:color="333300"/>
            </w:tcBorders>
            <w:shd w:val="clear" w:color="auto" w:fill="auto"/>
            <w:hideMark/>
          </w:tcPr>
          <w:p w14:paraId="1253EC3A"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389A1DC6"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0B751152"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1</w:t>
            </w:r>
          </w:p>
        </w:tc>
        <w:tc>
          <w:tcPr>
            <w:tcW w:w="1320" w:type="pct"/>
            <w:tcBorders>
              <w:top w:val="nil"/>
              <w:left w:val="nil"/>
              <w:bottom w:val="single" w:sz="4" w:space="0" w:color="333300"/>
              <w:right w:val="single" w:sz="4" w:space="0" w:color="333300"/>
            </w:tcBorders>
            <w:shd w:val="clear" w:color="auto" w:fill="auto"/>
            <w:hideMark/>
          </w:tcPr>
          <w:p w14:paraId="252628D8"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Some figures use different fonts (e.g. Figure 9-207m)</w:t>
            </w:r>
          </w:p>
        </w:tc>
        <w:tc>
          <w:tcPr>
            <w:tcW w:w="826" w:type="pct"/>
            <w:tcBorders>
              <w:top w:val="nil"/>
              <w:left w:val="nil"/>
              <w:bottom w:val="single" w:sz="4" w:space="0" w:color="333300"/>
              <w:right w:val="single" w:sz="4" w:space="0" w:color="333300"/>
            </w:tcBorders>
            <w:shd w:val="clear" w:color="auto" w:fill="auto"/>
            <w:hideMark/>
          </w:tcPr>
          <w:p w14:paraId="43F9A6D5"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Please use a single consistent font for all figures.</w:t>
            </w:r>
          </w:p>
        </w:tc>
        <w:tc>
          <w:tcPr>
            <w:tcW w:w="828" w:type="pct"/>
            <w:tcBorders>
              <w:top w:val="nil"/>
              <w:left w:val="nil"/>
              <w:bottom w:val="single" w:sz="4" w:space="0" w:color="333300"/>
              <w:right w:val="single" w:sz="4" w:space="0" w:color="333300"/>
            </w:tcBorders>
            <w:shd w:val="clear" w:color="auto" w:fill="auto"/>
            <w:hideMark/>
          </w:tcPr>
          <w:p w14:paraId="373F4D43" w14:textId="77777777" w:rsidR="00555320" w:rsidRPr="00E908D1" w:rsidRDefault="007E1F42"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ACCEPT</w:t>
            </w:r>
          </w:p>
          <w:p w14:paraId="5B821457" w14:textId="5D96EF32" w:rsidR="007E1F42" w:rsidRPr="00E908D1" w:rsidRDefault="00643933"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Note to editor: No changed marked for this comment.</w:t>
            </w:r>
          </w:p>
        </w:tc>
      </w:tr>
      <w:tr w:rsidR="00B61DF9" w:rsidRPr="00E908D1" w14:paraId="6753F226" w14:textId="77777777" w:rsidTr="00E908D1">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1C0E3034"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193</w:t>
            </w:r>
          </w:p>
        </w:tc>
        <w:tc>
          <w:tcPr>
            <w:tcW w:w="668" w:type="pct"/>
            <w:tcBorders>
              <w:top w:val="nil"/>
              <w:left w:val="nil"/>
              <w:bottom w:val="single" w:sz="4" w:space="0" w:color="333300"/>
              <w:right w:val="single" w:sz="4" w:space="0" w:color="333300"/>
            </w:tcBorders>
            <w:shd w:val="clear" w:color="auto" w:fill="auto"/>
            <w:hideMark/>
          </w:tcPr>
          <w:p w14:paraId="675C0EBC"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51AE25F3"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47</w:t>
            </w:r>
          </w:p>
        </w:tc>
        <w:tc>
          <w:tcPr>
            <w:tcW w:w="484" w:type="pct"/>
            <w:tcBorders>
              <w:top w:val="nil"/>
              <w:left w:val="nil"/>
              <w:bottom w:val="single" w:sz="4" w:space="0" w:color="333300"/>
              <w:right w:val="single" w:sz="4" w:space="0" w:color="333300"/>
            </w:tcBorders>
            <w:shd w:val="clear" w:color="auto" w:fill="auto"/>
            <w:hideMark/>
          </w:tcPr>
          <w:p w14:paraId="20F2CB72"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41</w:t>
            </w:r>
          </w:p>
        </w:tc>
        <w:tc>
          <w:tcPr>
            <w:tcW w:w="1320" w:type="pct"/>
            <w:tcBorders>
              <w:top w:val="nil"/>
              <w:left w:val="nil"/>
              <w:bottom w:val="single" w:sz="4" w:space="0" w:color="333300"/>
              <w:right w:val="single" w:sz="4" w:space="0" w:color="333300"/>
            </w:tcBorders>
            <w:shd w:val="clear" w:color="auto" w:fill="auto"/>
            <w:hideMark/>
          </w:tcPr>
          <w:p w14:paraId="1D73AB09"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Missing part of the field name.</w:t>
            </w:r>
          </w:p>
        </w:tc>
        <w:tc>
          <w:tcPr>
            <w:tcW w:w="826" w:type="pct"/>
            <w:tcBorders>
              <w:top w:val="nil"/>
              <w:left w:val="nil"/>
              <w:bottom w:val="single" w:sz="4" w:space="0" w:color="333300"/>
              <w:right w:val="single" w:sz="4" w:space="0" w:color="333300"/>
            </w:tcBorders>
            <w:shd w:val="clear" w:color="auto" w:fill="auto"/>
            <w:hideMark/>
          </w:tcPr>
          <w:p w14:paraId="79752AD8"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Please use field name EDP Epoch Settings Control.</w:t>
            </w:r>
          </w:p>
        </w:tc>
        <w:tc>
          <w:tcPr>
            <w:tcW w:w="828" w:type="pct"/>
            <w:tcBorders>
              <w:top w:val="nil"/>
              <w:left w:val="nil"/>
              <w:bottom w:val="single" w:sz="4" w:space="0" w:color="333300"/>
              <w:right w:val="single" w:sz="4" w:space="0" w:color="333300"/>
            </w:tcBorders>
            <w:shd w:val="clear" w:color="auto" w:fill="auto"/>
            <w:hideMark/>
          </w:tcPr>
          <w:p w14:paraId="1EF9919D" w14:textId="4AEC877B" w:rsidR="003F6CB5" w:rsidRPr="00E908D1" w:rsidRDefault="009D5818"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ACCEPT</w:t>
            </w:r>
          </w:p>
        </w:tc>
      </w:tr>
      <w:tr w:rsidR="00B61DF9" w:rsidRPr="00E908D1" w14:paraId="123B3CFA" w14:textId="77777777" w:rsidTr="00E908D1">
        <w:trPr>
          <w:trHeight w:val="1120"/>
        </w:trPr>
        <w:tc>
          <w:tcPr>
            <w:tcW w:w="354" w:type="pct"/>
            <w:tcBorders>
              <w:top w:val="nil"/>
              <w:left w:val="single" w:sz="4" w:space="0" w:color="333300"/>
              <w:bottom w:val="single" w:sz="4" w:space="0" w:color="333300"/>
              <w:right w:val="single" w:sz="4" w:space="0" w:color="333300"/>
            </w:tcBorders>
            <w:shd w:val="clear" w:color="auto" w:fill="auto"/>
            <w:hideMark/>
          </w:tcPr>
          <w:p w14:paraId="1A7D8BE6"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194</w:t>
            </w:r>
          </w:p>
        </w:tc>
        <w:tc>
          <w:tcPr>
            <w:tcW w:w="668" w:type="pct"/>
            <w:tcBorders>
              <w:top w:val="nil"/>
              <w:left w:val="nil"/>
              <w:bottom w:val="single" w:sz="4" w:space="0" w:color="333300"/>
              <w:right w:val="single" w:sz="4" w:space="0" w:color="333300"/>
            </w:tcBorders>
            <w:shd w:val="clear" w:color="auto" w:fill="auto"/>
            <w:hideMark/>
          </w:tcPr>
          <w:p w14:paraId="5D6CC634"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30FC95F4"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47</w:t>
            </w:r>
          </w:p>
        </w:tc>
        <w:tc>
          <w:tcPr>
            <w:tcW w:w="484" w:type="pct"/>
            <w:tcBorders>
              <w:top w:val="nil"/>
              <w:left w:val="nil"/>
              <w:bottom w:val="single" w:sz="4" w:space="0" w:color="333300"/>
              <w:right w:val="single" w:sz="4" w:space="0" w:color="333300"/>
            </w:tcBorders>
            <w:shd w:val="clear" w:color="auto" w:fill="auto"/>
            <w:hideMark/>
          </w:tcPr>
          <w:p w14:paraId="65117C0B"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45</w:t>
            </w:r>
          </w:p>
        </w:tc>
        <w:tc>
          <w:tcPr>
            <w:tcW w:w="1320" w:type="pct"/>
            <w:tcBorders>
              <w:top w:val="nil"/>
              <w:left w:val="nil"/>
              <w:bottom w:val="single" w:sz="4" w:space="0" w:color="333300"/>
              <w:right w:val="single" w:sz="4" w:space="0" w:color="333300"/>
            </w:tcBorders>
            <w:shd w:val="clear" w:color="auto" w:fill="auto"/>
            <w:hideMark/>
          </w:tcPr>
          <w:p w14:paraId="6AD099FF"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Incorrect description order. The EDP Epoch Settings field should be described before Group ID.</w:t>
            </w:r>
          </w:p>
        </w:tc>
        <w:tc>
          <w:tcPr>
            <w:tcW w:w="826" w:type="pct"/>
            <w:tcBorders>
              <w:top w:val="nil"/>
              <w:left w:val="nil"/>
              <w:bottom w:val="single" w:sz="4" w:space="0" w:color="333300"/>
              <w:right w:val="single" w:sz="4" w:space="0" w:color="333300"/>
            </w:tcBorders>
            <w:shd w:val="clear" w:color="auto" w:fill="auto"/>
            <w:hideMark/>
          </w:tcPr>
          <w:p w14:paraId="5FB0A9F8"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Change the group id description after the EDP Epoch Settings Control field.</w:t>
            </w:r>
          </w:p>
        </w:tc>
        <w:tc>
          <w:tcPr>
            <w:tcW w:w="828" w:type="pct"/>
            <w:tcBorders>
              <w:top w:val="nil"/>
              <w:left w:val="nil"/>
              <w:bottom w:val="single" w:sz="4" w:space="0" w:color="333300"/>
              <w:right w:val="single" w:sz="4" w:space="0" w:color="333300"/>
            </w:tcBorders>
            <w:shd w:val="clear" w:color="auto" w:fill="auto"/>
            <w:hideMark/>
          </w:tcPr>
          <w:p w14:paraId="1775834F" w14:textId="47B10EC8" w:rsidR="006214BA" w:rsidRPr="00E908D1" w:rsidRDefault="00A12C1C"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ACCEPT</w:t>
            </w:r>
          </w:p>
        </w:tc>
      </w:tr>
      <w:tr w:rsidR="00B61DF9" w:rsidRPr="00E908D1" w14:paraId="137EA0CC" w14:textId="77777777" w:rsidTr="00E908D1">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059EFD0B"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195</w:t>
            </w:r>
          </w:p>
        </w:tc>
        <w:tc>
          <w:tcPr>
            <w:tcW w:w="668" w:type="pct"/>
            <w:tcBorders>
              <w:top w:val="nil"/>
              <w:left w:val="nil"/>
              <w:bottom w:val="single" w:sz="4" w:space="0" w:color="333300"/>
              <w:right w:val="single" w:sz="4" w:space="0" w:color="333300"/>
            </w:tcBorders>
            <w:shd w:val="clear" w:color="auto" w:fill="auto"/>
            <w:hideMark/>
          </w:tcPr>
          <w:p w14:paraId="3F5E47A4"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1EEF44B5"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5C2B9D55"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12</w:t>
            </w:r>
          </w:p>
        </w:tc>
        <w:tc>
          <w:tcPr>
            <w:tcW w:w="1320" w:type="pct"/>
            <w:tcBorders>
              <w:top w:val="nil"/>
              <w:left w:val="nil"/>
              <w:bottom w:val="single" w:sz="4" w:space="0" w:color="333300"/>
              <w:right w:val="single" w:sz="4" w:space="0" w:color="333300"/>
            </w:tcBorders>
            <w:shd w:val="clear" w:color="auto" w:fill="auto"/>
            <w:hideMark/>
          </w:tcPr>
          <w:p w14:paraId="103FADF5"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Unclear text. Please clarify.</w:t>
            </w:r>
          </w:p>
        </w:tc>
        <w:tc>
          <w:tcPr>
            <w:tcW w:w="826" w:type="pct"/>
            <w:tcBorders>
              <w:top w:val="nil"/>
              <w:left w:val="nil"/>
              <w:bottom w:val="single" w:sz="4" w:space="0" w:color="333300"/>
              <w:right w:val="single" w:sz="4" w:space="0" w:color="333300"/>
            </w:tcBorders>
            <w:shd w:val="clear" w:color="auto" w:fill="auto"/>
            <w:hideMark/>
          </w:tcPr>
          <w:p w14:paraId="76014EF1"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 xml:space="preserve">Change the sentence:" Each field in the EDP Epoch </w:t>
            </w:r>
            <w:r w:rsidRPr="00E908D1">
              <w:rPr>
                <w:rFonts w:ascii="Arial" w:eastAsia="Times New Roman" w:hAnsi="Arial" w:cs="Arial"/>
                <w:kern w:val="0"/>
                <w:sz w:val="20"/>
                <w:szCs w:val="20"/>
                <w14:ligatures w14:val="none"/>
              </w:rPr>
              <w:lastRenderedPageBreak/>
              <w:t>Settings Control field..."</w:t>
            </w:r>
          </w:p>
        </w:tc>
        <w:tc>
          <w:tcPr>
            <w:tcW w:w="828" w:type="pct"/>
            <w:tcBorders>
              <w:top w:val="nil"/>
              <w:left w:val="nil"/>
              <w:bottom w:val="single" w:sz="4" w:space="0" w:color="333300"/>
              <w:right w:val="single" w:sz="4" w:space="0" w:color="333300"/>
            </w:tcBorders>
            <w:shd w:val="clear" w:color="auto" w:fill="auto"/>
            <w:hideMark/>
          </w:tcPr>
          <w:p w14:paraId="2B3E6392" w14:textId="1BCA4B72" w:rsidR="00555320" w:rsidRPr="00E908D1" w:rsidRDefault="00433F25"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lastRenderedPageBreak/>
              <w:t>ACCEPT</w:t>
            </w:r>
          </w:p>
        </w:tc>
      </w:tr>
      <w:tr w:rsidR="00B61DF9" w:rsidRPr="00E908D1" w14:paraId="42B113EE" w14:textId="77777777" w:rsidTr="00E908D1">
        <w:trPr>
          <w:trHeight w:val="3920"/>
        </w:trPr>
        <w:tc>
          <w:tcPr>
            <w:tcW w:w="354" w:type="pct"/>
            <w:tcBorders>
              <w:top w:val="nil"/>
              <w:left w:val="single" w:sz="4" w:space="0" w:color="333300"/>
              <w:bottom w:val="single" w:sz="4" w:space="0" w:color="333300"/>
              <w:right w:val="single" w:sz="4" w:space="0" w:color="333300"/>
            </w:tcBorders>
            <w:shd w:val="clear" w:color="auto" w:fill="auto"/>
            <w:hideMark/>
          </w:tcPr>
          <w:p w14:paraId="7BEB73E5"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196</w:t>
            </w:r>
          </w:p>
        </w:tc>
        <w:tc>
          <w:tcPr>
            <w:tcW w:w="668" w:type="pct"/>
            <w:tcBorders>
              <w:top w:val="nil"/>
              <w:left w:val="nil"/>
              <w:bottom w:val="single" w:sz="4" w:space="0" w:color="333300"/>
              <w:right w:val="single" w:sz="4" w:space="0" w:color="333300"/>
            </w:tcBorders>
            <w:shd w:val="clear" w:color="auto" w:fill="auto"/>
            <w:hideMark/>
          </w:tcPr>
          <w:p w14:paraId="12CA0477"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6B1A0ED6"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61B81E21"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1</w:t>
            </w:r>
          </w:p>
        </w:tc>
        <w:tc>
          <w:tcPr>
            <w:tcW w:w="1320" w:type="pct"/>
            <w:tcBorders>
              <w:top w:val="nil"/>
              <w:left w:val="nil"/>
              <w:bottom w:val="single" w:sz="4" w:space="0" w:color="333300"/>
              <w:right w:val="single" w:sz="4" w:space="0" w:color="333300"/>
            </w:tcBorders>
            <w:shd w:val="clear" w:color="auto" w:fill="auto"/>
            <w:hideMark/>
          </w:tcPr>
          <w:p w14:paraId="6F68B186"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Difficult sentence, please clarify.</w:t>
            </w:r>
          </w:p>
        </w:tc>
        <w:tc>
          <w:tcPr>
            <w:tcW w:w="826" w:type="pct"/>
            <w:tcBorders>
              <w:top w:val="nil"/>
              <w:left w:val="nil"/>
              <w:bottom w:val="single" w:sz="4" w:space="0" w:color="333300"/>
              <w:right w:val="single" w:sz="4" w:space="0" w:color="333300"/>
            </w:tcBorders>
            <w:shd w:val="clear" w:color="auto" w:fill="auto"/>
            <w:hideMark/>
          </w:tcPr>
          <w:p w14:paraId="1E6F6435"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The sentence should be split to multiple sentences. The use of the field should be in normative clauses. Please change to:" The First Epoch TSF Start Time filed contains the first Epoch start time presented as the TSF of the link in which this field was sent, see 10.71.2.4 (EDP Epoch Start Time Computation)." Please move all other text to the normative clauses.</w:t>
            </w:r>
          </w:p>
        </w:tc>
        <w:tc>
          <w:tcPr>
            <w:tcW w:w="828" w:type="pct"/>
            <w:tcBorders>
              <w:top w:val="nil"/>
              <w:left w:val="nil"/>
              <w:bottom w:val="single" w:sz="4" w:space="0" w:color="333300"/>
              <w:right w:val="single" w:sz="4" w:space="0" w:color="333300"/>
            </w:tcBorders>
            <w:shd w:val="clear" w:color="auto" w:fill="auto"/>
            <w:hideMark/>
          </w:tcPr>
          <w:p w14:paraId="5268C853" w14:textId="77777777" w:rsidR="00555320" w:rsidRPr="00E908D1" w:rsidRDefault="001972AB"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REVISED</w:t>
            </w:r>
          </w:p>
          <w:p w14:paraId="777B1123" w14:textId="77777777" w:rsidR="00711652" w:rsidRDefault="00711652"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Accepted the rewriting of the phrase but not included anything in 10.71.2.4</w:t>
            </w:r>
            <w:r w:rsidR="00C37685">
              <w:rPr>
                <w:rFonts w:ascii="Arial" w:eastAsia="Times New Roman" w:hAnsi="Arial" w:cs="Arial"/>
                <w:kern w:val="0"/>
                <w:sz w:val="20"/>
                <w:szCs w:val="20"/>
                <w14:ligatures w14:val="none"/>
              </w:rPr>
              <w:t>.</w:t>
            </w:r>
          </w:p>
          <w:p w14:paraId="326408C4" w14:textId="56CC8AFD" w:rsidR="00C37685" w:rsidRPr="00E908D1" w:rsidRDefault="00C37685" w:rsidP="00555320">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as [196] in document </w:t>
            </w:r>
            <w:r w:rsidRPr="00E908D1">
              <w:rPr>
                <w:rFonts w:ascii="Arial" w:eastAsia="Times New Roman" w:hAnsi="Arial" w:cs="Arial"/>
                <w:kern w:val="0"/>
                <w:sz w:val="20"/>
                <w:szCs w:val="20"/>
                <w14:ligatures w14:val="none"/>
              </w:rPr>
              <w:t>25/</w:t>
            </w:r>
            <w:r>
              <w:rPr>
                <w:rFonts w:ascii="Arial" w:eastAsia="Times New Roman" w:hAnsi="Arial" w:cs="Arial"/>
                <w:kern w:val="0"/>
                <w:sz w:val="20"/>
                <w:szCs w:val="20"/>
                <w14:ligatures w14:val="none"/>
              </w:rPr>
              <w:t>924r1</w:t>
            </w:r>
          </w:p>
        </w:tc>
      </w:tr>
      <w:tr w:rsidR="00B61DF9" w:rsidRPr="00E908D1" w14:paraId="044774F7" w14:textId="77777777" w:rsidTr="00E908D1">
        <w:trPr>
          <w:trHeight w:val="1400"/>
        </w:trPr>
        <w:tc>
          <w:tcPr>
            <w:tcW w:w="354" w:type="pct"/>
            <w:tcBorders>
              <w:top w:val="nil"/>
              <w:left w:val="single" w:sz="4" w:space="0" w:color="333300"/>
              <w:bottom w:val="single" w:sz="4" w:space="0" w:color="333300"/>
              <w:right w:val="single" w:sz="4" w:space="0" w:color="333300"/>
            </w:tcBorders>
            <w:shd w:val="clear" w:color="auto" w:fill="auto"/>
            <w:hideMark/>
          </w:tcPr>
          <w:p w14:paraId="1E566B4D"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198</w:t>
            </w:r>
          </w:p>
        </w:tc>
        <w:tc>
          <w:tcPr>
            <w:tcW w:w="668" w:type="pct"/>
            <w:tcBorders>
              <w:top w:val="nil"/>
              <w:left w:val="nil"/>
              <w:bottom w:val="single" w:sz="4" w:space="0" w:color="333300"/>
              <w:right w:val="single" w:sz="4" w:space="0" w:color="333300"/>
            </w:tcBorders>
            <w:shd w:val="clear" w:color="auto" w:fill="auto"/>
            <w:hideMark/>
          </w:tcPr>
          <w:p w14:paraId="745F3AA4"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0459A556"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7E287C2D"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5</w:t>
            </w:r>
          </w:p>
        </w:tc>
        <w:tc>
          <w:tcPr>
            <w:tcW w:w="1320" w:type="pct"/>
            <w:tcBorders>
              <w:top w:val="nil"/>
              <w:left w:val="nil"/>
              <w:bottom w:val="single" w:sz="4" w:space="0" w:color="333300"/>
              <w:right w:val="single" w:sz="4" w:space="0" w:color="333300"/>
            </w:tcBorders>
            <w:shd w:val="clear" w:color="auto" w:fill="auto"/>
            <w:hideMark/>
          </w:tcPr>
          <w:p w14:paraId="7230C36E"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Unclear sentence.</w:t>
            </w:r>
          </w:p>
        </w:tc>
        <w:tc>
          <w:tcPr>
            <w:tcW w:w="826" w:type="pct"/>
            <w:tcBorders>
              <w:top w:val="nil"/>
              <w:left w:val="nil"/>
              <w:bottom w:val="single" w:sz="4" w:space="0" w:color="333300"/>
              <w:right w:val="single" w:sz="4" w:space="0" w:color="333300"/>
            </w:tcBorders>
            <w:shd w:val="clear" w:color="auto" w:fill="auto"/>
            <w:hideMark/>
          </w:tcPr>
          <w:p w14:paraId="53C6412E"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 xml:space="preserve">Change </w:t>
            </w:r>
            <w:proofErr w:type="spellStart"/>
            <w:r w:rsidRPr="00E908D1">
              <w:rPr>
                <w:rFonts w:ascii="Arial" w:eastAsia="Times New Roman" w:hAnsi="Arial" w:cs="Arial"/>
                <w:kern w:val="0"/>
                <w:sz w:val="20"/>
                <w:szCs w:val="20"/>
                <w14:ligatures w14:val="none"/>
              </w:rPr>
              <w:t>to:"The</w:t>
            </w:r>
            <w:proofErr w:type="spellEnd"/>
            <w:r w:rsidRPr="00E908D1">
              <w:rPr>
                <w:rFonts w:ascii="Arial" w:eastAsia="Times New Roman" w:hAnsi="Arial" w:cs="Arial"/>
                <w:kern w:val="0"/>
                <w:sz w:val="20"/>
                <w:szCs w:val="20"/>
                <w14:ligatures w14:val="none"/>
              </w:rPr>
              <w:t xml:space="preserve"> Minimum Epoch Pacing field indicates the minimum epoch duration the non-AP MLD can support."</w:t>
            </w:r>
          </w:p>
        </w:tc>
        <w:tc>
          <w:tcPr>
            <w:tcW w:w="828" w:type="pct"/>
            <w:tcBorders>
              <w:top w:val="nil"/>
              <w:left w:val="nil"/>
              <w:bottom w:val="single" w:sz="4" w:space="0" w:color="333300"/>
              <w:right w:val="single" w:sz="4" w:space="0" w:color="333300"/>
            </w:tcBorders>
            <w:shd w:val="clear" w:color="auto" w:fill="auto"/>
            <w:hideMark/>
          </w:tcPr>
          <w:p w14:paraId="77BF630A" w14:textId="2423B679" w:rsidR="002C1840" w:rsidRPr="00E908D1" w:rsidRDefault="00F953DA"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B61DF9" w:rsidRPr="00E908D1" w14:paraId="53D88908" w14:textId="77777777" w:rsidTr="00E908D1">
        <w:trPr>
          <w:trHeight w:val="1960"/>
        </w:trPr>
        <w:tc>
          <w:tcPr>
            <w:tcW w:w="354" w:type="pct"/>
            <w:tcBorders>
              <w:top w:val="nil"/>
              <w:left w:val="single" w:sz="4" w:space="0" w:color="333300"/>
              <w:bottom w:val="single" w:sz="4" w:space="0" w:color="333300"/>
              <w:right w:val="single" w:sz="4" w:space="0" w:color="333300"/>
            </w:tcBorders>
            <w:shd w:val="clear" w:color="auto" w:fill="auto"/>
            <w:hideMark/>
          </w:tcPr>
          <w:p w14:paraId="14CD7349"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202</w:t>
            </w:r>
          </w:p>
        </w:tc>
        <w:tc>
          <w:tcPr>
            <w:tcW w:w="668" w:type="pct"/>
            <w:tcBorders>
              <w:top w:val="nil"/>
              <w:left w:val="nil"/>
              <w:bottom w:val="single" w:sz="4" w:space="0" w:color="333300"/>
              <w:right w:val="single" w:sz="4" w:space="0" w:color="333300"/>
            </w:tcBorders>
            <w:shd w:val="clear" w:color="auto" w:fill="auto"/>
            <w:hideMark/>
          </w:tcPr>
          <w:p w14:paraId="28CC7975"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475C5159"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3BA9A6FD"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18</w:t>
            </w:r>
          </w:p>
        </w:tc>
        <w:tc>
          <w:tcPr>
            <w:tcW w:w="1320" w:type="pct"/>
            <w:tcBorders>
              <w:top w:val="nil"/>
              <w:left w:val="nil"/>
              <w:bottom w:val="single" w:sz="4" w:space="0" w:color="333300"/>
              <w:right w:val="single" w:sz="4" w:space="0" w:color="333300"/>
            </w:tcBorders>
            <w:shd w:val="clear" w:color="auto" w:fill="auto"/>
            <w:hideMark/>
          </w:tcPr>
          <w:p w14:paraId="767801B6"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Unclear sentence.</w:t>
            </w:r>
          </w:p>
        </w:tc>
        <w:tc>
          <w:tcPr>
            <w:tcW w:w="826" w:type="pct"/>
            <w:tcBorders>
              <w:top w:val="nil"/>
              <w:left w:val="nil"/>
              <w:bottom w:val="single" w:sz="4" w:space="0" w:color="333300"/>
              <w:right w:val="single" w:sz="4" w:space="0" w:color="333300"/>
            </w:tcBorders>
            <w:shd w:val="clear" w:color="auto" w:fill="auto"/>
            <w:hideMark/>
          </w:tcPr>
          <w:p w14:paraId="74E6A018" w14:textId="77777777" w:rsidR="00555320" w:rsidRPr="00E908D1" w:rsidRDefault="00555320" w:rsidP="00555320">
            <w:pPr>
              <w:spacing w:after="0" w:line="240" w:lineRule="auto"/>
              <w:rPr>
                <w:rFonts w:ascii="Arial" w:eastAsia="Times New Roman" w:hAnsi="Arial" w:cs="Arial"/>
                <w:kern w:val="0"/>
                <w:sz w:val="20"/>
                <w:szCs w:val="20"/>
                <w14:ligatures w14:val="none"/>
              </w:rPr>
            </w:pPr>
            <w:proofErr w:type="spellStart"/>
            <w:r w:rsidRPr="00E908D1">
              <w:rPr>
                <w:rFonts w:ascii="Arial" w:eastAsia="Times New Roman" w:hAnsi="Arial" w:cs="Arial"/>
                <w:kern w:val="0"/>
                <w:sz w:val="20"/>
                <w:szCs w:val="20"/>
                <w14:ligatures w14:val="none"/>
              </w:rPr>
              <w:t>Plaase</w:t>
            </w:r>
            <w:proofErr w:type="spellEnd"/>
            <w:r w:rsidRPr="00E908D1">
              <w:rPr>
                <w:rFonts w:ascii="Arial" w:eastAsia="Times New Roman" w:hAnsi="Arial" w:cs="Arial"/>
                <w:kern w:val="0"/>
                <w:sz w:val="20"/>
                <w:szCs w:val="20"/>
                <w14:ligatures w14:val="none"/>
              </w:rPr>
              <w:t xml:space="preserve"> </w:t>
            </w:r>
            <w:proofErr w:type="spellStart"/>
            <w:r w:rsidRPr="00E908D1">
              <w:rPr>
                <w:rFonts w:ascii="Arial" w:eastAsia="Times New Roman" w:hAnsi="Arial" w:cs="Arial"/>
                <w:kern w:val="0"/>
                <w:sz w:val="20"/>
                <w:szCs w:val="20"/>
                <w14:ligatures w14:val="none"/>
              </w:rPr>
              <w:t>chagne</w:t>
            </w:r>
            <w:proofErr w:type="spellEnd"/>
            <w:r w:rsidRPr="00E908D1">
              <w:rPr>
                <w:rFonts w:ascii="Arial" w:eastAsia="Times New Roman" w:hAnsi="Arial" w:cs="Arial"/>
                <w:kern w:val="0"/>
                <w:sz w:val="20"/>
                <w:szCs w:val="20"/>
                <w14:ligatures w14:val="none"/>
              </w:rPr>
              <w:t xml:space="preserve"> </w:t>
            </w:r>
            <w:proofErr w:type="spellStart"/>
            <w:r w:rsidRPr="00E908D1">
              <w:rPr>
                <w:rFonts w:ascii="Arial" w:eastAsia="Times New Roman" w:hAnsi="Arial" w:cs="Arial"/>
                <w:kern w:val="0"/>
                <w:sz w:val="20"/>
                <w:szCs w:val="20"/>
                <w14:ligatures w14:val="none"/>
              </w:rPr>
              <w:t>to:"The</w:t>
            </w:r>
            <w:proofErr w:type="spellEnd"/>
            <w:r w:rsidRPr="00E908D1">
              <w:rPr>
                <w:rFonts w:ascii="Arial" w:eastAsia="Times New Roman" w:hAnsi="Arial" w:cs="Arial"/>
                <w:kern w:val="0"/>
                <w:sz w:val="20"/>
                <w:szCs w:val="20"/>
                <w14:ligatures w14:val="none"/>
              </w:rPr>
              <w:t xml:space="preserve"> Epochs Remaining field indicates the number of EDP Epochs left in the sequence after the current</w:t>
            </w:r>
            <w:r w:rsidRPr="00E908D1">
              <w:rPr>
                <w:rFonts w:ascii="Arial" w:eastAsia="Times New Roman" w:hAnsi="Arial" w:cs="Arial"/>
                <w:kern w:val="0"/>
                <w:sz w:val="20"/>
                <w:szCs w:val="20"/>
                <w14:ligatures w14:val="none"/>
              </w:rPr>
              <w:br/>
              <w:t xml:space="preserve">epoch, except value 255 indicates </w:t>
            </w:r>
            <w:r w:rsidRPr="00E908D1">
              <w:rPr>
                <w:rFonts w:ascii="Arial" w:eastAsia="Times New Roman" w:hAnsi="Arial" w:cs="Arial"/>
                <w:kern w:val="0"/>
                <w:sz w:val="20"/>
                <w:szCs w:val="20"/>
                <w14:ligatures w14:val="none"/>
              </w:rPr>
              <w:lastRenderedPageBreak/>
              <w:t>unlimited Epochs.</w:t>
            </w:r>
          </w:p>
        </w:tc>
        <w:tc>
          <w:tcPr>
            <w:tcW w:w="828" w:type="pct"/>
            <w:tcBorders>
              <w:top w:val="nil"/>
              <w:left w:val="nil"/>
              <w:bottom w:val="single" w:sz="4" w:space="0" w:color="333300"/>
              <w:right w:val="single" w:sz="4" w:space="0" w:color="333300"/>
            </w:tcBorders>
            <w:shd w:val="clear" w:color="auto" w:fill="auto"/>
            <w:hideMark/>
          </w:tcPr>
          <w:p w14:paraId="349E0C43" w14:textId="77777777" w:rsidR="00555320" w:rsidRPr="00E908D1" w:rsidRDefault="00304C5D"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lastRenderedPageBreak/>
              <w:t>REVISED</w:t>
            </w:r>
          </w:p>
          <w:p w14:paraId="4E98B805" w14:textId="739A6E97" w:rsidR="00304C5D" w:rsidRPr="00E908D1" w:rsidRDefault="00304C5D" w:rsidP="00555320">
            <w:pPr>
              <w:spacing w:after="0" w:line="240" w:lineRule="auto"/>
              <w:rPr>
                <w:rFonts w:ascii="Arial" w:eastAsia="Times New Roman" w:hAnsi="Arial" w:cs="Arial"/>
                <w:kern w:val="0"/>
                <w:sz w:val="20"/>
                <w:szCs w:val="20"/>
                <w14:ligatures w14:val="none"/>
              </w:rPr>
            </w:pPr>
            <w:proofErr w:type="gramStart"/>
            <w:r w:rsidRPr="00E908D1">
              <w:rPr>
                <w:rFonts w:ascii="Arial" w:eastAsia="Times New Roman" w:hAnsi="Arial" w:cs="Arial"/>
                <w:kern w:val="0"/>
                <w:sz w:val="20"/>
                <w:szCs w:val="20"/>
                <w14:ligatures w14:val="none"/>
              </w:rPr>
              <w:t>Editor</w:t>
            </w:r>
            <w:proofErr w:type="gramEnd"/>
            <w:r w:rsidRPr="00E908D1">
              <w:rPr>
                <w:rFonts w:ascii="Arial" w:eastAsia="Times New Roman" w:hAnsi="Arial" w:cs="Arial"/>
                <w:kern w:val="0"/>
                <w:sz w:val="20"/>
                <w:szCs w:val="20"/>
                <w14:ligatures w14:val="none"/>
              </w:rPr>
              <w:t xml:space="preserve"> please implement the changes tagged as [202] in document </w:t>
            </w:r>
            <w:r w:rsidR="00506F44" w:rsidRPr="00E908D1">
              <w:rPr>
                <w:rFonts w:ascii="Arial" w:eastAsia="Times New Roman" w:hAnsi="Arial" w:cs="Arial"/>
                <w:kern w:val="0"/>
                <w:sz w:val="20"/>
                <w:szCs w:val="20"/>
                <w14:ligatures w14:val="none"/>
              </w:rPr>
              <w:t xml:space="preserve">with DCN </w:t>
            </w:r>
            <w:r w:rsidR="00AC734C" w:rsidRPr="00E908D1">
              <w:rPr>
                <w:rFonts w:ascii="Arial" w:eastAsia="Times New Roman" w:hAnsi="Arial" w:cs="Arial"/>
                <w:kern w:val="0"/>
                <w:sz w:val="20"/>
                <w:szCs w:val="20"/>
                <w14:ligatures w14:val="none"/>
              </w:rPr>
              <w:t>25/</w:t>
            </w:r>
            <w:r w:rsidR="00AC734C">
              <w:rPr>
                <w:rFonts w:ascii="Arial" w:eastAsia="Times New Roman" w:hAnsi="Arial" w:cs="Arial"/>
                <w:kern w:val="0"/>
                <w:sz w:val="20"/>
                <w:szCs w:val="20"/>
                <w14:ligatures w14:val="none"/>
              </w:rPr>
              <w:t>924r1</w:t>
            </w:r>
            <w:r w:rsidRPr="00E908D1">
              <w:rPr>
                <w:rFonts w:ascii="Arial" w:eastAsia="Times New Roman" w:hAnsi="Arial" w:cs="Arial"/>
                <w:kern w:val="0"/>
                <w:sz w:val="20"/>
                <w:szCs w:val="20"/>
                <w14:ligatures w14:val="none"/>
              </w:rPr>
              <w:t>.</w:t>
            </w:r>
          </w:p>
        </w:tc>
      </w:tr>
      <w:tr w:rsidR="00B61DF9" w:rsidRPr="00E908D1" w14:paraId="1666EEA6" w14:textId="77777777" w:rsidTr="00E908D1">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5DF5DE94"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327</w:t>
            </w:r>
          </w:p>
        </w:tc>
        <w:tc>
          <w:tcPr>
            <w:tcW w:w="668" w:type="pct"/>
            <w:tcBorders>
              <w:top w:val="nil"/>
              <w:left w:val="nil"/>
              <w:bottom w:val="single" w:sz="4" w:space="0" w:color="333300"/>
              <w:right w:val="single" w:sz="4" w:space="0" w:color="333300"/>
            </w:tcBorders>
            <w:shd w:val="clear" w:color="auto" w:fill="auto"/>
            <w:hideMark/>
          </w:tcPr>
          <w:p w14:paraId="3C68CDC0"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1BAA0D81"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47</w:t>
            </w:r>
          </w:p>
        </w:tc>
        <w:tc>
          <w:tcPr>
            <w:tcW w:w="484" w:type="pct"/>
            <w:tcBorders>
              <w:top w:val="nil"/>
              <w:left w:val="nil"/>
              <w:bottom w:val="single" w:sz="4" w:space="0" w:color="333300"/>
              <w:right w:val="single" w:sz="4" w:space="0" w:color="333300"/>
            </w:tcBorders>
            <w:shd w:val="clear" w:color="auto" w:fill="auto"/>
            <w:hideMark/>
          </w:tcPr>
          <w:p w14:paraId="65D4BDAA"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38</w:t>
            </w:r>
          </w:p>
        </w:tc>
        <w:tc>
          <w:tcPr>
            <w:tcW w:w="1320" w:type="pct"/>
            <w:tcBorders>
              <w:top w:val="nil"/>
              <w:left w:val="nil"/>
              <w:bottom w:val="single" w:sz="4" w:space="0" w:color="333300"/>
              <w:right w:val="single" w:sz="4" w:space="0" w:color="333300"/>
            </w:tcBorders>
            <w:shd w:val="clear" w:color="auto" w:fill="auto"/>
            <w:hideMark/>
          </w:tcPr>
          <w:p w14:paraId="2D7D1E9E"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Group ID description in wrong place</w:t>
            </w:r>
          </w:p>
        </w:tc>
        <w:tc>
          <w:tcPr>
            <w:tcW w:w="826" w:type="pct"/>
            <w:tcBorders>
              <w:top w:val="nil"/>
              <w:left w:val="nil"/>
              <w:bottom w:val="single" w:sz="4" w:space="0" w:color="333300"/>
              <w:right w:val="single" w:sz="4" w:space="0" w:color="333300"/>
            </w:tcBorders>
            <w:shd w:val="clear" w:color="auto" w:fill="auto"/>
            <w:hideMark/>
          </w:tcPr>
          <w:p w14:paraId="340C508A"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Move sentence after Fig. 9-207l</w:t>
            </w:r>
          </w:p>
        </w:tc>
        <w:tc>
          <w:tcPr>
            <w:tcW w:w="828" w:type="pct"/>
            <w:tcBorders>
              <w:top w:val="nil"/>
              <w:left w:val="nil"/>
              <w:bottom w:val="single" w:sz="4" w:space="0" w:color="333300"/>
              <w:right w:val="single" w:sz="4" w:space="0" w:color="333300"/>
            </w:tcBorders>
            <w:shd w:val="clear" w:color="auto" w:fill="auto"/>
            <w:hideMark/>
          </w:tcPr>
          <w:p w14:paraId="44787860" w14:textId="77777777" w:rsidR="00555320" w:rsidRPr="00E908D1" w:rsidRDefault="004845B3"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REVISED</w:t>
            </w:r>
          </w:p>
          <w:p w14:paraId="577AA05D" w14:textId="18A2401D" w:rsidR="004845B3" w:rsidRPr="00E908D1" w:rsidRDefault="00E2150A" w:rsidP="00555320">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marked as</w:t>
            </w:r>
            <w:r w:rsidR="004845B3" w:rsidRPr="00E908D1">
              <w:rPr>
                <w:rFonts w:ascii="Arial" w:eastAsia="Times New Roman" w:hAnsi="Arial" w:cs="Arial"/>
                <w:kern w:val="0"/>
                <w:sz w:val="20"/>
                <w:szCs w:val="20"/>
                <w14:ligatures w14:val="none"/>
              </w:rPr>
              <w:t xml:space="preserve"> [</w:t>
            </w:r>
            <w:r w:rsidR="00B623EA" w:rsidRPr="00E908D1">
              <w:rPr>
                <w:rFonts w:ascii="Arial" w:eastAsia="Times New Roman" w:hAnsi="Arial" w:cs="Arial"/>
                <w:kern w:val="0"/>
                <w:sz w:val="20"/>
                <w:szCs w:val="20"/>
                <w14:ligatures w14:val="none"/>
              </w:rPr>
              <w:t>194]</w:t>
            </w:r>
            <w:r>
              <w:rPr>
                <w:rFonts w:ascii="Arial" w:eastAsia="Times New Roman" w:hAnsi="Arial" w:cs="Arial"/>
                <w:kern w:val="0"/>
                <w:sz w:val="20"/>
                <w:szCs w:val="20"/>
                <w14:ligatures w14:val="none"/>
              </w:rPr>
              <w:t xml:space="preserve"> in document </w:t>
            </w:r>
            <w:r w:rsidR="00AC734C" w:rsidRPr="00E908D1">
              <w:rPr>
                <w:rFonts w:ascii="Arial" w:eastAsia="Times New Roman" w:hAnsi="Arial" w:cs="Arial"/>
                <w:kern w:val="0"/>
                <w:sz w:val="20"/>
                <w:szCs w:val="20"/>
                <w14:ligatures w14:val="none"/>
              </w:rPr>
              <w:t>25/</w:t>
            </w:r>
            <w:r w:rsidR="00AC734C">
              <w:rPr>
                <w:rFonts w:ascii="Arial" w:eastAsia="Times New Roman" w:hAnsi="Arial" w:cs="Arial"/>
                <w:kern w:val="0"/>
                <w:sz w:val="20"/>
                <w:szCs w:val="20"/>
                <w14:ligatures w14:val="none"/>
              </w:rPr>
              <w:t>924r1</w:t>
            </w:r>
            <w:r>
              <w:rPr>
                <w:rFonts w:ascii="Arial" w:eastAsia="Times New Roman" w:hAnsi="Arial" w:cs="Arial"/>
                <w:kern w:val="0"/>
                <w:sz w:val="20"/>
                <w:szCs w:val="20"/>
                <w14:ligatures w14:val="none"/>
              </w:rPr>
              <w:t>.</w:t>
            </w:r>
          </w:p>
        </w:tc>
      </w:tr>
      <w:tr w:rsidR="00B61DF9" w:rsidRPr="00E908D1" w14:paraId="52D2D681" w14:textId="77777777" w:rsidTr="00E908D1">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05DE0823"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328</w:t>
            </w:r>
          </w:p>
        </w:tc>
        <w:tc>
          <w:tcPr>
            <w:tcW w:w="668" w:type="pct"/>
            <w:tcBorders>
              <w:top w:val="nil"/>
              <w:left w:val="nil"/>
              <w:bottom w:val="single" w:sz="4" w:space="0" w:color="333300"/>
              <w:right w:val="single" w:sz="4" w:space="0" w:color="333300"/>
            </w:tcBorders>
            <w:shd w:val="clear" w:color="auto" w:fill="auto"/>
            <w:hideMark/>
          </w:tcPr>
          <w:p w14:paraId="31EAD22D"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188DC950"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1270C80C"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50</w:t>
            </w:r>
          </w:p>
        </w:tc>
        <w:tc>
          <w:tcPr>
            <w:tcW w:w="1320" w:type="pct"/>
            <w:tcBorders>
              <w:top w:val="nil"/>
              <w:left w:val="nil"/>
              <w:bottom w:val="single" w:sz="4" w:space="0" w:color="333300"/>
              <w:right w:val="single" w:sz="4" w:space="0" w:color="333300"/>
            </w:tcBorders>
            <w:shd w:val="clear" w:color="auto" w:fill="auto"/>
            <w:hideMark/>
          </w:tcPr>
          <w:p w14:paraId="0BB740DD" w14:textId="77777777" w:rsidR="00555320" w:rsidRPr="00E908D1" w:rsidRDefault="00555320" w:rsidP="00555320">
            <w:pPr>
              <w:spacing w:after="0" w:line="240" w:lineRule="auto"/>
              <w:rPr>
                <w:rFonts w:ascii="Arial" w:eastAsia="Times New Roman" w:hAnsi="Arial" w:cs="Arial"/>
                <w:kern w:val="0"/>
                <w:sz w:val="20"/>
                <w:szCs w:val="20"/>
                <w14:ligatures w14:val="none"/>
              </w:rPr>
            </w:pPr>
            <w:proofErr w:type="spellStart"/>
            <w:r w:rsidRPr="00E908D1">
              <w:rPr>
                <w:rFonts w:ascii="Arial" w:eastAsia="Times New Roman" w:hAnsi="Arial" w:cs="Arial"/>
                <w:kern w:val="0"/>
                <w:sz w:val="20"/>
                <w:szCs w:val="20"/>
                <w14:ligatures w14:val="none"/>
              </w:rPr>
              <w:t>mispelled</w:t>
            </w:r>
            <w:proofErr w:type="spellEnd"/>
            <w:r w:rsidRPr="00E908D1">
              <w:rPr>
                <w:rFonts w:ascii="Arial" w:eastAsia="Times New Roman" w:hAnsi="Arial" w:cs="Arial"/>
                <w:kern w:val="0"/>
                <w:sz w:val="20"/>
                <w:szCs w:val="20"/>
                <w14:ligatures w14:val="none"/>
              </w:rPr>
              <w:t xml:space="preserve"> Field - filed</w:t>
            </w:r>
          </w:p>
        </w:tc>
        <w:tc>
          <w:tcPr>
            <w:tcW w:w="826" w:type="pct"/>
            <w:tcBorders>
              <w:top w:val="nil"/>
              <w:left w:val="nil"/>
              <w:bottom w:val="single" w:sz="4" w:space="0" w:color="333300"/>
              <w:right w:val="single" w:sz="4" w:space="0" w:color="333300"/>
            </w:tcBorders>
            <w:shd w:val="clear" w:color="auto" w:fill="auto"/>
            <w:hideMark/>
          </w:tcPr>
          <w:p w14:paraId="10402339"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Change filed to field. Recommend global check for other filed instances.</w:t>
            </w:r>
          </w:p>
        </w:tc>
        <w:tc>
          <w:tcPr>
            <w:tcW w:w="828" w:type="pct"/>
            <w:tcBorders>
              <w:top w:val="nil"/>
              <w:left w:val="nil"/>
              <w:bottom w:val="single" w:sz="4" w:space="0" w:color="333300"/>
              <w:right w:val="single" w:sz="4" w:space="0" w:color="333300"/>
            </w:tcBorders>
            <w:shd w:val="clear" w:color="auto" w:fill="auto"/>
            <w:hideMark/>
          </w:tcPr>
          <w:p w14:paraId="6B10AB3F" w14:textId="72876D6F" w:rsidR="00B1068E" w:rsidRDefault="002F3625"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0793F962" w14:textId="5CC4118E" w:rsidR="002F3625" w:rsidRPr="00E908D1" w:rsidRDefault="002F3625" w:rsidP="00555320">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includes the changes tagged as [25] in document </w:t>
            </w:r>
            <w:r w:rsidR="00AC734C" w:rsidRPr="00E908D1">
              <w:rPr>
                <w:rFonts w:ascii="Arial" w:eastAsia="Times New Roman" w:hAnsi="Arial" w:cs="Arial"/>
                <w:kern w:val="0"/>
                <w:sz w:val="20"/>
                <w:szCs w:val="20"/>
                <w14:ligatures w14:val="none"/>
              </w:rPr>
              <w:t>25/</w:t>
            </w:r>
            <w:r w:rsidR="00AC734C">
              <w:rPr>
                <w:rFonts w:ascii="Arial" w:eastAsia="Times New Roman" w:hAnsi="Arial" w:cs="Arial"/>
                <w:kern w:val="0"/>
                <w:sz w:val="20"/>
                <w:szCs w:val="20"/>
                <w14:ligatures w14:val="none"/>
              </w:rPr>
              <w:t>924r1</w:t>
            </w:r>
            <w:r>
              <w:rPr>
                <w:rFonts w:ascii="Arial" w:eastAsia="Times New Roman" w:hAnsi="Arial" w:cs="Arial"/>
                <w:kern w:val="0"/>
                <w:sz w:val="20"/>
                <w:szCs w:val="20"/>
                <w14:ligatures w14:val="none"/>
              </w:rPr>
              <w:t>.</w:t>
            </w:r>
          </w:p>
        </w:tc>
      </w:tr>
      <w:tr w:rsidR="00B61DF9" w:rsidRPr="00E908D1" w14:paraId="6473DC36" w14:textId="77777777" w:rsidTr="00E908D1">
        <w:trPr>
          <w:trHeight w:val="1400"/>
        </w:trPr>
        <w:tc>
          <w:tcPr>
            <w:tcW w:w="354" w:type="pct"/>
            <w:tcBorders>
              <w:top w:val="nil"/>
              <w:left w:val="single" w:sz="4" w:space="0" w:color="333300"/>
              <w:bottom w:val="single" w:sz="4" w:space="0" w:color="333300"/>
              <w:right w:val="single" w:sz="4" w:space="0" w:color="333300"/>
            </w:tcBorders>
            <w:shd w:val="clear" w:color="auto" w:fill="auto"/>
            <w:hideMark/>
          </w:tcPr>
          <w:p w14:paraId="3C028B11"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423</w:t>
            </w:r>
          </w:p>
        </w:tc>
        <w:tc>
          <w:tcPr>
            <w:tcW w:w="668" w:type="pct"/>
            <w:tcBorders>
              <w:top w:val="nil"/>
              <w:left w:val="nil"/>
              <w:bottom w:val="single" w:sz="4" w:space="0" w:color="333300"/>
              <w:right w:val="single" w:sz="4" w:space="0" w:color="333300"/>
            </w:tcBorders>
            <w:shd w:val="clear" w:color="auto" w:fill="auto"/>
            <w:hideMark/>
          </w:tcPr>
          <w:p w14:paraId="489DE072"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6BB84403"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47</w:t>
            </w:r>
          </w:p>
        </w:tc>
        <w:tc>
          <w:tcPr>
            <w:tcW w:w="484" w:type="pct"/>
            <w:tcBorders>
              <w:top w:val="nil"/>
              <w:left w:val="nil"/>
              <w:bottom w:val="single" w:sz="4" w:space="0" w:color="333300"/>
              <w:right w:val="single" w:sz="4" w:space="0" w:color="333300"/>
            </w:tcBorders>
            <w:shd w:val="clear" w:color="auto" w:fill="auto"/>
            <w:hideMark/>
          </w:tcPr>
          <w:p w14:paraId="171615B0"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3</w:t>
            </w:r>
          </w:p>
        </w:tc>
        <w:tc>
          <w:tcPr>
            <w:tcW w:w="1320" w:type="pct"/>
            <w:tcBorders>
              <w:top w:val="nil"/>
              <w:left w:val="nil"/>
              <w:bottom w:val="single" w:sz="4" w:space="0" w:color="333300"/>
              <w:right w:val="single" w:sz="4" w:space="0" w:color="333300"/>
            </w:tcBorders>
            <w:shd w:val="clear" w:color="auto" w:fill="auto"/>
            <w:hideMark/>
          </w:tcPr>
          <w:p w14:paraId="454AB84F"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"The EDP Epoch Settings field includes the information regarding the parameters of an epoch." is too waffly and vague ("includes")</w:t>
            </w:r>
          </w:p>
        </w:tc>
        <w:tc>
          <w:tcPr>
            <w:tcW w:w="826" w:type="pct"/>
            <w:tcBorders>
              <w:top w:val="nil"/>
              <w:left w:val="nil"/>
              <w:bottom w:val="single" w:sz="4" w:space="0" w:color="333300"/>
              <w:right w:val="single" w:sz="4" w:space="0" w:color="333300"/>
            </w:tcBorders>
            <w:shd w:val="clear" w:color="auto" w:fill="auto"/>
            <w:hideMark/>
          </w:tcPr>
          <w:p w14:paraId="5E8D9174"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Change to "The EDP Epoch Settings field specifies the parameters of an epoch."</w:t>
            </w:r>
          </w:p>
        </w:tc>
        <w:tc>
          <w:tcPr>
            <w:tcW w:w="828" w:type="pct"/>
            <w:tcBorders>
              <w:top w:val="nil"/>
              <w:left w:val="nil"/>
              <w:bottom w:val="single" w:sz="4" w:space="0" w:color="333300"/>
              <w:right w:val="single" w:sz="4" w:space="0" w:color="333300"/>
            </w:tcBorders>
            <w:shd w:val="clear" w:color="auto" w:fill="auto"/>
            <w:hideMark/>
          </w:tcPr>
          <w:p w14:paraId="39B76758" w14:textId="77777777" w:rsidR="00555320" w:rsidRPr="00E908D1" w:rsidRDefault="00B7358E"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REVISED</w:t>
            </w:r>
          </w:p>
          <w:p w14:paraId="7811F869" w14:textId="516269AB" w:rsidR="00B7358E" w:rsidRPr="00E908D1" w:rsidRDefault="00B7358E" w:rsidP="00555320">
            <w:pPr>
              <w:spacing w:after="0" w:line="240" w:lineRule="auto"/>
              <w:rPr>
                <w:rFonts w:ascii="Arial" w:eastAsia="Times New Roman" w:hAnsi="Arial" w:cs="Arial"/>
                <w:kern w:val="0"/>
                <w:sz w:val="20"/>
                <w:szCs w:val="20"/>
                <w14:ligatures w14:val="none"/>
              </w:rPr>
            </w:pPr>
            <w:proofErr w:type="spellStart"/>
            <w:r w:rsidRPr="00E908D1">
              <w:rPr>
                <w:rFonts w:ascii="Arial" w:eastAsia="Times New Roman" w:hAnsi="Arial" w:cs="Arial"/>
                <w:kern w:val="0"/>
                <w:sz w:val="20"/>
                <w:szCs w:val="20"/>
                <w14:ligatures w14:val="none"/>
              </w:rPr>
              <w:t>Superceeded</w:t>
            </w:r>
            <w:proofErr w:type="spellEnd"/>
            <w:r w:rsidRPr="00E908D1">
              <w:rPr>
                <w:rFonts w:ascii="Arial" w:eastAsia="Times New Roman" w:hAnsi="Arial" w:cs="Arial"/>
                <w:kern w:val="0"/>
                <w:sz w:val="20"/>
                <w:szCs w:val="20"/>
                <w14:ligatures w14:val="none"/>
              </w:rPr>
              <w:t xml:space="preserve"> by </w:t>
            </w:r>
            <w:r w:rsidR="00F30FB2">
              <w:rPr>
                <w:rFonts w:ascii="Arial" w:eastAsia="Times New Roman" w:hAnsi="Arial" w:cs="Arial"/>
                <w:kern w:val="0"/>
                <w:sz w:val="20"/>
                <w:szCs w:val="20"/>
                <w14:ligatures w14:val="none"/>
              </w:rPr>
              <w:t xml:space="preserve">Editor please includes the changes tagged as [23] in document </w:t>
            </w:r>
            <w:r w:rsidR="00AC734C" w:rsidRPr="00E908D1">
              <w:rPr>
                <w:rFonts w:ascii="Arial" w:eastAsia="Times New Roman" w:hAnsi="Arial" w:cs="Arial"/>
                <w:kern w:val="0"/>
                <w:sz w:val="20"/>
                <w:szCs w:val="20"/>
                <w14:ligatures w14:val="none"/>
              </w:rPr>
              <w:t>25/</w:t>
            </w:r>
            <w:r w:rsidR="00AC734C">
              <w:rPr>
                <w:rFonts w:ascii="Arial" w:eastAsia="Times New Roman" w:hAnsi="Arial" w:cs="Arial"/>
                <w:kern w:val="0"/>
                <w:sz w:val="20"/>
                <w:szCs w:val="20"/>
                <w14:ligatures w14:val="none"/>
              </w:rPr>
              <w:t>924r1</w:t>
            </w:r>
            <w:r w:rsidR="00F30FB2">
              <w:rPr>
                <w:rFonts w:ascii="Arial" w:eastAsia="Times New Roman" w:hAnsi="Arial" w:cs="Arial"/>
                <w:kern w:val="0"/>
                <w:sz w:val="20"/>
                <w:szCs w:val="20"/>
                <w14:ligatures w14:val="none"/>
              </w:rPr>
              <w:t>.</w:t>
            </w:r>
          </w:p>
        </w:tc>
      </w:tr>
      <w:tr w:rsidR="00B61DF9" w:rsidRPr="00E908D1" w14:paraId="6E19A92B" w14:textId="77777777" w:rsidTr="00E908D1">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4BD3FE6D"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425</w:t>
            </w:r>
          </w:p>
        </w:tc>
        <w:tc>
          <w:tcPr>
            <w:tcW w:w="668" w:type="pct"/>
            <w:tcBorders>
              <w:top w:val="nil"/>
              <w:left w:val="nil"/>
              <w:bottom w:val="single" w:sz="4" w:space="0" w:color="333300"/>
              <w:right w:val="single" w:sz="4" w:space="0" w:color="333300"/>
            </w:tcBorders>
            <w:shd w:val="clear" w:color="auto" w:fill="auto"/>
            <w:hideMark/>
          </w:tcPr>
          <w:p w14:paraId="1ED46A46"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55FDCEA1"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47</w:t>
            </w:r>
          </w:p>
        </w:tc>
        <w:tc>
          <w:tcPr>
            <w:tcW w:w="484" w:type="pct"/>
            <w:tcBorders>
              <w:top w:val="nil"/>
              <w:left w:val="nil"/>
              <w:bottom w:val="single" w:sz="4" w:space="0" w:color="333300"/>
              <w:right w:val="single" w:sz="4" w:space="0" w:color="333300"/>
            </w:tcBorders>
            <w:shd w:val="clear" w:color="auto" w:fill="auto"/>
            <w:hideMark/>
          </w:tcPr>
          <w:p w14:paraId="04ECD01B"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38</w:t>
            </w:r>
          </w:p>
        </w:tc>
        <w:tc>
          <w:tcPr>
            <w:tcW w:w="1320" w:type="pct"/>
            <w:tcBorders>
              <w:top w:val="nil"/>
              <w:left w:val="nil"/>
              <w:bottom w:val="single" w:sz="4" w:space="0" w:color="333300"/>
              <w:right w:val="single" w:sz="4" w:space="0" w:color="333300"/>
            </w:tcBorders>
            <w:shd w:val="clear" w:color="auto" w:fill="auto"/>
            <w:hideMark/>
          </w:tcPr>
          <w:p w14:paraId="0BF85894"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"The Group ID field signals an identifier" is a bit weird</w:t>
            </w:r>
          </w:p>
        </w:tc>
        <w:tc>
          <w:tcPr>
            <w:tcW w:w="826" w:type="pct"/>
            <w:tcBorders>
              <w:top w:val="nil"/>
              <w:left w:val="nil"/>
              <w:bottom w:val="single" w:sz="4" w:space="0" w:color="333300"/>
              <w:right w:val="single" w:sz="4" w:space="0" w:color="333300"/>
            </w:tcBorders>
            <w:shd w:val="clear" w:color="auto" w:fill="auto"/>
            <w:hideMark/>
          </w:tcPr>
          <w:p w14:paraId="516AE527"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Change "signals" to "contains"</w:t>
            </w:r>
          </w:p>
        </w:tc>
        <w:tc>
          <w:tcPr>
            <w:tcW w:w="828" w:type="pct"/>
            <w:tcBorders>
              <w:top w:val="nil"/>
              <w:left w:val="nil"/>
              <w:bottom w:val="single" w:sz="4" w:space="0" w:color="333300"/>
              <w:right w:val="single" w:sz="4" w:space="0" w:color="333300"/>
            </w:tcBorders>
            <w:shd w:val="clear" w:color="auto" w:fill="auto"/>
            <w:hideMark/>
          </w:tcPr>
          <w:p w14:paraId="0CE5FCA3" w14:textId="4E4EDC66" w:rsidR="00555320" w:rsidRPr="00E908D1" w:rsidRDefault="00B7358E"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ACCEPT</w:t>
            </w:r>
          </w:p>
        </w:tc>
      </w:tr>
      <w:tr w:rsidR="00B61DF9" w:rsidRPr="00E908D1" w14:paraId="22C53F41" w14:textId="77777777" w:rsidTr="00E908D1">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3E40E1AF"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427</w:t>
            </w:r>
          </w:p>
        </w:tc>
        <w:tc>
          <w:tcPr>
            <w:tcW w:w="668" w:type="pct"/>
            <w:tcBorders>
              <w:top w:val="nil"/>
              <w:left w:val="nil"/>
              <w:bottom w:val="single" w:sz="4" w:space="0" w:color="333300"/>
              <w:right w:val="single" w:sz="4" w:space="0" w:color="333300"/>
            </w:tcBorders>
            <w:shd w:val="clear" w:color="auto" w:fill="auto"/>
            <w:hideMark/>
          </w:tcPr>
          <w:p w14:paraId="5A1EBF54"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689EE1AA"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47</w:t>
            </w:r>
          </w:p>
        </w:tc>
        <w:tc>
          <w:tcPr>
            <w:tcW w:w="484" w:type="pct"/>
            <w:tcBorders>
              <w:top w:val="nil"/>
              <w:left w:val="nil"/>
              <w:bottom w:val="single" w:sz="4" w:space="0" w:color="333300"/>
              <w:right w:val="single" w:sz="4" w:space="0" w:color="333300"/>
            </w:tcBorders>
            <w:shd w:val="clear" w:color="auto" w:fill="auto"/>
            <w:hideMark/>
          </w:tcPr>
          <w:p w14:paraId="32442308"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38</w:t>
            </w:r>
          </w:p>
        </w:tc>
        <w:tc>
          <w:tcPr>
            <w:tcW w:w="1320" w:type="pct"/>
            <w:tcBorders>
              <w:top w:val="nil"/>
              <w:left w:val="nil"/>
              <w:bottom w:val="single" w:sz="4" w:space="0" w:color="333300"/>
              <w:right w:val="single" w:sz="4" w:space="0" w:color="333300"/>
            </w:tcBorders>
            <w:shd w:val="clear" w:color="auto" w:fill="auto"/>
            <w:hideMark/>
          </w:tcPr>
          <w:p w14:paraId="7B00AF70"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Fields should be specified in the order in the figure</w:t>
            </w:r>
          </w:p>
        </w:tc>
        <w:tc>
          <w:tcPr>
            <w:tcW w:w="826" w:type="pct"/>
            <w:tcBorders>
              <w:top w:val="nil"/>
              <w:left w:val="nil"/>
              <w:bottom w:val="single" w:sz="4" w:space="0" w:color="333300"/>
              <w:right w:val="single" w:sz="4" w:space="0" w:color="333300"/>
            </w:tcBorders>
            <w:shd w:val="clear" w:color="auto" w:fill="auto"/>
            <w:hideMark/>
          </w:tcPr>
          <w:p w14:paraId="64574B1B"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Move the para at line 38 to be after the description at line 42</w:t>
            </w:r>
          </w:p>
        </w:tc>
        <w:tc>
          <w:tcPr>
            <w:tcW w:w="828" w:type="pct"/>
            <w:tcBorders>
              <w:top w:val="nil"/>
              <w:left w:val="nil"/>
              <w:bottom w:val="single" w:sz="4" w:space="0" w:color="333300"/>
              <w:right w:val="single" w:sz="4" w:space="0" w:color="333300"/>
            </w:tcBorders>
            <w:shd w:val="clear" w:color="auto" w:fill="auto"/>
            <w:hideMark/>
          </w:tcPr>
          <w:p w14:paraId="64087BD1" w14:textId="77777777" w:rsidR="00555320" w:rsidRPr="00E908D1" w:rsidRDefault="00191FE2"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REVISED</w:t>
            </w:r>
          </w:p>
          <w:p w14:paraId="03E9288C" w14:textId="13A5ECA3" w:rsidR="00191FE2" w:rsidRPr="00E908D1" w:rsidRDefault="00F30FB2" w:rsidP="00555320">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includes the changes tagged as [194] in document </w:t>
            </w:r>
            <w:r w:rsidR="00AC734C" w:rsidRPr="00E908D1">
              <w:rPr>
                <w:rFonts w:ascii="Arial" w:eastAsia="Times New Roman" w:hAnsi="Arial" w:cs="Arial"/>
                <w:kern w:val="0"/>
                <w:sz w:val="20"/>
                <w:szCs w:val="20"/>
                <w14:ligatures w14:val="none"/>
              </w:rPr>
              <w:t>25/</w:t>
            </w:r>
            <w:r w:rsidR="00AC734C">
              <w:rPr>
                <w:rFonts w:ascii="Arial" w:eastAsia="Times New Roman" w:hAnsi="Arial" w:cs="Arial"/>
                <w:kern w:val="0"/>
                <w:sz w:val="20"/>
                <w:szCs w:val="20"/>
                <w14:ligatures w14:val="none"/>
              </w:rPr>
              <w:t>924r1</w:t>
            </w:r>
            <w:r>
              <w:rPr>
                <w:rFonts w:ascii="Arial" w:eastAsia="Times New Roman" w:hAnsi="Arial" w:cs="Arial"/>
                <w:kern w:val="0"/>
                <w:sz w:val="20"/>
                <w:szCs w:val="20"/>
                <w14:ligatures w14:val="none"/>
              </w:rPr>
              <w:t>.</w:t>
            </w:r>
          </w:p>
        </w:tc>
      </w:tr>
      <w:tr w:rsidR="00B61DF9" w:rsidRPr="00E908D1" w14:paraId="4145BC58" w14:textId="77777777" w:rsidTr="00E908D1">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04186387"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428</w:t>
            </w:r>
          </w:p>
        </w:tc>
        <w:tc>
          <w:tcPr>
            <w:tcW w:w="668" w:type="pct"/>
            <w:tcBorders>
              <w:top w:val="nil"/>
              <w:left w:val="nil"/>
              <w:bottom w:val="single" w:sz="4" w:space="0" w:color="333300"/>
              <w:right w:val="single" w:sz="4" w:space="0" w:color="333300"/>
            </w:tcBorders>
            <w:shd w:val="clear" w:color="auto" w:fill="auto"/>
            <w:hideMark/>
          </w:tcPr>
          <w:p w14:paraId="36AEED63"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6FD5C368"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47</w:t>
            </w:r>
          </w:p>
        </w:tc>
        <w:tc>
          <w:tcPr>
            <w:tcW w:w="484" w:type="pct"/>
            <w:tcBorders>
              <w:top w:val="nil"/>
              <w:left w:val="nil"/>
              <w:bottom w:val="single" w:sz="4" w:space="0" w:color="333300"/>
              <w:right w:val="single" w:sz="4" w:space="0" w:color="333300"/>
            </w:tcBorders>
            <w:shd w:val="clear" w:color="auto" w:fill="auto"/>
            <w:hideMark/>
          </w:tcPr>
          <w:p w14:paraId="76B661D1"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42</w:t>
            </w:r>
          </w:p>
        </w:tc>
        <w:tc>
          <w:tcPr>
            <w:tcW w:w="1320" w:type="pct"/>
            <w:tcBorders>
              <w:top w:val="nil"/>
              <w:left w:val="nil"/>
              <w:bottom w:val="single" w:sz="4" w:space="0" w:color="333300"/>
              <w:right w:val="single" w:sz="4" w:space="0" w:color="333300"/>
            </w:tcBorders>
            <w:shd w:val="clear" w:color="auto" w:fill="auto"/>
            <w:hideMark/>
          </w:tcPr>
          <w:p w14:paraId="4DD3847D"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"The EDP Epoch Settings Control is defined as follows" missing "field"</w:t>
            </w:r>
          </w:p>
        </w:tc>
        <w:tc>
          <w:tcPr>
            <w:tcW w:w="826" w:type="pct"/>
            <w:tcBorders>
              <w:top w:val="nil"/>
              <w:left w:val="nil"/>
              <w:bottom w:val="single" w:sz="4" w:space="0" w:color="333300"/>
              <w:right w:val="single" w:sz="4" w:space="0" w:color="333300"/>
            </w:tcBorders>
            <w:shd w:val="clear" w:color="auto" w:fill="auto"/>
            <w:hideMark/>
          </w:tcPr>
          <w:p w14:paraId="468E8919"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Add "field" before "is"</w:t>
            </w:r>
          </w:p>
        </w:tc>
        <w:tc>
          <w:tcPr>
            <w:tcW w:w="828" w:type="pct"/>
            <w:tcBorders>
              <w:top w:val="nil"/>
              <w:left w:val="nil"/>
              <w:bottom w:val="single" w:sz="4" w:space="0" w:color="333300"/>
              <w:right w:val="single" w:sz="4" w:space="0" w:color="333300"/>
            </w:tcBorders>
            <w:shd w:val="clear" w:color="auto" w:fill="auto"/>
            <w:hideMark/>
          </w:tcPr>
          <w:p w14:paraId="5616D55A" w14:textId="77777777" w:rsidR="00555320" w:rsidRPr="00E908D1" w:rsidRDefault="00191FE2"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REVISED</w:t>
            </w:r>
          </w:p>
          <w:p w14:paraId="652E6E2E" w14:textId="6EF34B36" w:rsidR="00191FE2" w:rsidRPr="00E908D1" w:rsidRDefault="00191FE2" w:rsidP="00555320">
            <w:pPr>
              <w:spacing w:after="0" w:line="240" w:lineRule="auto"/>
              <w:rPr>
                <w:rFonts w:ascii="Arial" w:eastAsia="Times New Roman" w:hAnsi="Arial" w:cs="Arial"/>
                <w:kern w:val="0"/>
                <w:sz w:val="20"/>
                <w:szCs w:val="20"/>
                <w14:ligatures w14:val="none"/>
              </w:rPr>
            </w:pPr>
            <w:proofErr w:type="spellStart"/>
            <w:r w:rsidRPr="00E908D1">
              <w:rPr>
                <w:rFonts w:ascii="Arial" w:eastAsia="Times New Roman" w:hAnsi="Arial" w:cs="Arial"/>
                <w:kern w:val="0"/>
                <w:sz w:val="20"/>
                <w:szCs w:val="20"/>
                <w14:ligatures w14:val="none"/>
              </w:rPr>
              <w:t>Superceeded</w:t>
            </w:r>
            <w:proofErr w:type="spellEnd"/>
            <w:r w:rsidRPr="00E908D1">
              <w:rPr>
                <w:rFonts w:ascii="Arial" w:eastAsia="Times New Roman" w:hAnsi="Arial" w:cs="Arial"/>
                <w:kern w:val="0"/>
                <w:sz w:val="20"/>
                <w:szCs w:val="20"/>
                <w14:ligatures w14:val="none"/>
              </w:rPr>
              <w:t xml:space="preserve"> by [24]</w:t>
            </w:r>
          </w:p>
        </w:tc>
      </w:tr>
      <w:tr w:rsidR="00B61DF9" w:rsidRPr="00E908D1" w14:paraId="3C9583A2" w14:textId="77777777" w:rsidTr="00E908D1">
        <w:trPr>
          <w:trHeight w:val="5600"/>
        </w:trPr>
        <w:tc>
          <w:tcPr>
            <w:tcW w:w="354" w:type="pct"/>
            <w:tcBorders>
              <w:top w:val="nil"/>
              <w:left w:val="single" w:sz="4" w:space="0" w:color="333300"/>
              <w:bottom w:val="single" w:sz="4" w:space="0" w:color="333300"/>
              <w:right w:val="single" w:sz="4" w:space="0" w:color="333300"/>
            </w:tcBorders>
            <w:shd w:val="clear" w:color="auto" w:fill="auto"/>
            <w:hideMark/>
          </w:tcPr>
          <w:p w14:paraId="127546F8"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lastRenderedPageBreak/>
              <w:t>430</w:t>
            </w:r>
          </w:p>
        </w:tc>
        <w:tc>
          <w:tcPr>
            <w:tcW w:w="668" w:type="pct"/>
            <w:tcBorders>
              <w:top w:val="nil"/>
              <w:left w:val="nil"/>
              <w:bottom w:val="single" w:sz="4" w:space="0" w:color="333300"/>
              <w:right w:val="single" w:sz="4" w:space="0" w:color="333300"/>
            </w:tcBorders>
            <w:shd w:val="clear" w:color="auto" w:fill="auto"/>
            <w:hideMark/>
          </w:tcPr>
          <w:p w14:paraId="3830584F"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31B89BBA"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 </w:t>
            </w:r>
          </w:p>
        </w:tc>
        <w:tc>
          <w:tcPr>
            <w:tcW w:w="484" w:type="pct"/>
            <w:tcBorders>
              <w:top w:val="nil"/>
              <w:left w:val="nil"/>
              <w:bottom w:val="single" w:sz="4" w:space="0" w:color="333300"/>
              <w:right w:val="single" w:sz="4" w:space="0" w:color="333300"/>
            </w:tcBorders>
            <w:shd w:val="clear" w:color="auto" w:fill="auto"/>
            <w:hideMark/>
          </w:tcPr>
          <w:p w14:paraId="123AFDEC"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 </w:t>
            </w:r>
          </w:p>
        </w:tc>
        <w:tc>
          <w:tcPr>
            <w:tcW w:w="1320" w:type="pct"/>
            <w:tcBorders>
              <w:top w:val="nil"/>
              <w:left w:val="nil"/>
              <w:bottom w:val="single" w:sz="4" w:space="0" w:color="333300"/>
              <w:right w:val="single" w:sz="4" w:space="0" w:color="333300"/>
            </w:tcBorders>
            <w:shd w:val="clear" w:color="auto" w:fill="auto"/>
            <w:hideMark/>
          </w:tcPr>
          <w:p w14:paraId="7C2C07EB"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"Interval Unit" should be lowercase except when actual field name</w:t>
            </w:r>
          </w:p>
        </w:tc>
        <w:tc>
          <w:tcPr>
            <w:tcW w:w="826" w:type="pct"/>
            <w:tcBorders>
              <w:top w:val="nil"/>
              <w:left w:val="nil"/>
              <w:bottom w:val="single" w:sz="4" w:space="0" w:color="333300"/>
              <w:right w:val="single" w:sz="4" w:space="0" w:color="333300"/>
            </w:tcBorders>
            <w:shd w:val="clear" w:color="auto" w:fill="auto"/>
            <w:hideMark/>
          </w:tcPr>
          <w:p w14:paraId="4038C39F"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Lowercase everywhere except in Figure 9-207m--Epoch Interval field format and change "The Epoch Interval Length field contains the length of the EDP epoch, expressed in Epoch Interval Units,</w:t>
            </w:r>
            <w:r w:rsidRPr="00E908D1">
              <w:rPr>
                <w:rFonts w:ascii="Arial" w:eastAsia="Times New Roman" w:hAnsi="Arial" w:cs="Arial"/>
                <w:kern w:val="0"/>
                <w:sz w:val="20"/>
                <w:szCs w:val="20"/>
                <w14:ligatures w14:val="none"/>
              </w:rPr>
              <w:br/>
              <w:t>shown in Table 9-129g (Epoch Interval Units and epoch durations)" to "The Epoch Interval Unit field indicates the units for the Epoch Interval Length field, and the Epoch Interval Length field contains the length of the EDP epoch, as shown in Table 9-129g (Epoch Interval Units and epoch durations)"</w:t>
            </w:r>
          </w:p>
        </w:tc>
        <w:tc>
          <w:tcPr>
            <w:tcW w:w="828" w:type="pct"/>
            <w:tcBorders>
              <w:top w:val="nil"/>
              <w:left w:val="nil"/>
              <w:bottom w:val="single" w:sz="4" w:space="0" w:color="333300"/>
              <w:right w:val="single" w:sz="4" w:space="0" w:color="333300"/>
            </w:tcBorders>
            <w:shd w:val="clear" w:color="auto" w:fill="auto"/>
            <w:hideMark/>
          </w:tcPr>
          <w:p w14:paraId="7F8A7188" w14:textId="77777777" w:rsidR="00555320" w:rsidRPr="00E908D1" w:rsidRDefault="00010DA1"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REVISED</w:t>
            </w:r>
          </w:p>
          <w:p w14:paraId="5CB59156" w14:textId="39785A0E" w:rsidR="00010DA1" w:rsidRPr="00E908D1" w:rsidRDefault="00010DA1" w:rsidP="00555320">
            <w:pPr>
              <w:spacing w:after="0" w:line="240" w:lineRule="auto"/>
              <w:rPr>
                <w:rFonts w:ascii="Arial" w:eastAsia="Times New Roman" w:hAnsi="Arial" w:cs="Arial"/>
                <w:kern w:val="0"/>
                <w:sz w:val="20"/>
                <w:szCs w:val="20"/>
                <w14:ligatures w14:val="none"/>
              </w:rPr>
            </w:pPr>
            <w:proofErr w:type="gramStart"/>
            <w:r w:rsidRPr="00E908D1">
              <w:rPr>
                <w:rFonts w:ascii="Arial" w:eastAsia="Times New Roman" w:hAnsi="Arial" w:cs="Arial"/>
                <w:kern w:val="0"/>
                <w:sz w:val="20"/>
                <w:szCs w:val="20"/>
                <w14:ligatures w14:val="none"/>
              </w:rPr>
              <w:t>Editor</w:t>
            </w:r>
            <w:proofErr w:type="gramEnd"/>
            <w:r w:rsidRPr="00E908D1">
              <w:rPr>
                <w:rFonts w:ascii="Arial" w:eastAsia="Times New Roman" w:hAnsi="Arial" w:cs="Arial"/>
                <w:kern w:val="0"/>
                <w:sz w:val="20"/>
                <w:szCs w:val="20"/>
                <w14:ligatures w14:val="none"/>
              </w:rPr>
              <w:t xml:space="preserve"> please implement changes tagged as [430] in document </w:t>
            </w:r>
            <w:r w:rsidR="00506F44" w:rsidRPr="00E908D1">
              <w:rPr>
                <w:rFonts w:ascii="Arial" w:eastAsia="Times New Roman" w:hAnsi="Arial" w:cs="Arial"/>
                <w:kern w:val="0"/>
                <w:sz w:val="20"/>
                <w:szCs w:val="20"/>
                <w14:ligatures w14:val="none"/>
              </w:rPr>
              <w:t xml:space="preserve">with DCN </w:t>
            </w:r>
            <w:r w:rsidR="00C37685" w:rsidRPr="00E908D1">
              <w:rPr>
                <w:rFonts w:ascii="Arial" w:eastAsia="Times New Roman" w:hAnsi="Arial" w:cs="Arial"/>
                <w:kern w:val="0"/>
                <w:sz w:val="20"/>
                <w:szCs w:val="20"/>
                <w14:ligatures w14:val="none"/>
              </w:rPr>
              <w:t>25/</w:t>
            </w:r>
            <w:r w:rsidR="00C37685">
              <w:rPr>
                <w:rFonts w:ascii="Arial" w:eastAsia="Times New Roman" w:hAnsi="Arial" w:cs="Arial"/>
                <w:kern w:val="0"/>
                <w:sz w:val="20"/>
                <w:szCs w:val="20"/>
                <w14:ligatures w14:val="none"/>
              </w:rPr>
              <w:t>924r1</w:t>
            </w:r>
            <w:r w:rsidRPr="00E908D1">
              <w:rPr>
                <w:rFonts w:ascii="Arial" w:eastAsia="Times New Roman" w:hAnsi="Arial" w:cs="Arial"/>
                <w:kern w:val="0"/>
                <w:sz w:val="20"/>
                <w:szCs w:val="20"/>
                <w14:ligatures w14:val="none"/>
              </w:rPr>
              <w:t>.</w:t>
            </w:r>
          </w:p>
        </w:tc>
      </w:tr>
      <w:tr w:rsidR="00B61DF9" w:rsidRPr="00E908D1" w14:paraId="0EA2E491" w14:textId="77777777" w:rsidTr="00E908D1">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485F360A"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433</w:t>
            </w:r>
          </w:p>
        </w:tc>
        <w:tc>
          <w:tcPr>
            <w:tcW w:w="668" w:type="pct"/>
            <w:tcBorders>
              <w:top w:val="nil"/>
              <w:left w:val="nil"/>
              <w:bottom w:val="single" w:sz="4" w:space="0" w:color="333300"/>
              <w:right w:val="single" w:sz="4" w:space="0" w:color="333300"/>
            </w:tcBorders>
            <w:shd w:val="clear" w:color="auto" w:fill="auto"/>
            <w:hideMark/>
          </w:tcPr>
          <w:p w14:paraId="07A8FFDE"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796CA024"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574883A2"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28</w:t>
            </w:r>
          </w:p>
        </w:tc>
        <w:tc>
          <w:tcPr>
            <w:tcW w:w="1320" w:type="pct"/>
            <w:tcBorders>
              <w:top w:val="nil"/>
              <w:left w:val="nil"/>
              <w:bottom w:val="single" w:sz="4" w:space="0" w:color="333300"/>
              <w:right w:val="single" w:sz="4" w:space="0" w:color="333300"/>
            </w:tcBorders>
            <w:shd w:val="clear" w:color="auto" w:fill="auto"/>
            <w:hideMark/>
          </w:tcPr>
          <w:p w14:paraId="13EEAFC0"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"Epoch Interval Length value 0" is missing "field" before "value"</w:t>
            </w:r>
          </w:p>
        </w:tc>
        <w:tc>
          <w:tcPr>
            <w:tcW w:w="826" w:type="pct"/>
            <w:tcBorders>
              <w:top w:val="nil"/>
              <w:left w:val="nil"/>
              <w:bottom w:val="single" w:sz="4" w:space="0" w:color="333300"/>
              <w:right w:val="single" w:sz="4" w:space="0" w:color="333300"/>
            </w:tcBorders>
            <w:shd w:val="clear" w:color="auto" w:fill="auto"/>
            <w:hideMark/>
          </w:tcPr>
          <w:p w14:paraId="46D920AE"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As it says in the comment</w:t>
            </w:r>
          </w:p>
        </w:tc>
        <w:tc>
          <w:tcPr>
            <w:tcW w:w="828" w:type="pct"/>
            <w:tcBorders>
              <w:top w:val="nil"/>
              <w:left w:val="nil"/>
              <w:bottom w:val="single" w:sz="4" w:space="0" w:color="333300"/>
              <w:right w:val="single" w:sz="4" w:space="0" w:color="333300"/>
            </w:tcBorders>
            <w:shd w:val="clear" w:color="auto" w:fill="auto"/>
            <w:hideMark/>
          </w:tcPr>
          <w:p w14:paraId="1DDBE1A4" w14:textId="6D8204C3" w:rsidR="00555320" w:rsidRPr="00E908D1" w:rsidRDefault="006F0B43"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ACCEPT</w:t>
            </w:r>
          </w:p>
          <w:p w14:paraId="12C79B70" w14:textId="77777777" w:rsidR="006F0B43" w:rsidRPr="00E908D1" w:rsidRDefault="006F0B43" w:rsidP="006F0B43">
            <w:pPr>
              <w:jc w:val="center"/>
              <w:rPr>
                <w:rFonts w:ascii="Arial" w:eastAsia="Times New Roman" w:hAnsi="Arial" w:cs="Arial"/>
                <w:sz w:val="20"/>
                <w:szCs w:val="20"/>
              </w:rPr>
            </w:pPr>
          </w:p>
        </w:tc>
      </w:tr>
      <w:tr w:rsidR="00B61DF9" w:rsidRPr="00E908D1" w14:paraId="7F171EAB" w14:textId="77777777" w:rsidTr="00E908D1">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1A275017"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434</w:t>
            </w:r>
          </w:p>
        </w:tc>
        <w:tc>
          <w:tcPr>
            <w:tcW w:w="668" w:type="pct"/>
            <w:tcBorders>
              <w:top w:val="nil"/>
              <w:left w:val="nil"/>
              <w:bottom w:val="single" w:sz="4" w:space="0" w:color="333300"/>
              <w:right w:val="single" w:sz="4" w:space="0" w:color="333300"/>
            </w:tcBorders>
            <w:shd w:val="clear" w:color="auto" w:fill="auto"/>
            <w:hideMark/>
          </w:tcPr>
          <w:p w14:paraId="71384BC8"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17C03829"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44374427"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50</w:t>
            </w:r>
          </w:p>
        </w:tc>
        <w:tc>
          <w:tcPr>
            <w:tcW w:w="1320" w:type="pct"/>
            <w:tcBorders>
              <w:top w:val="nil"/>
              <w:left w:val="nil"/>
              <w:bottom w:val="single" w:sz="4" w:space="0" w:color="333300"/>
              <w:right w:val="single" w:sz="4" w:space="0" w:color="333300"/>
            </w:tcBorders>
            <w:shd w:val="clear" w:color="auto" w:fill="auto"/>
            <w:hideMark/>
          </w:tcPr>
          <w:p w14:paraId="173E5C0B"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"filed" should be "field"</w:t>
            </w:r>
          </w:p>
        </w:tc>
        <w:tc>
          <w:tcPr>
            <w:tcW w:w="826" w:type="pct"/>
            <w:tcBorders>
              <w:top w:val="nil"/>
              <w:left w:val="nil"/>
              <w:bottom w:val="single" w:sz="4" w:space="0" w:color="333300"/>
              <w:right w:val="single" w:sz="4" w:space="0" w:color="333300"/>
            </w:tcBorders>
            <w:shd w:val="clear" w:color="auto" w:fill="auto"/>
            <w:hideMark/>
          </w:tcPr>
          <w:p w14:paraId="4E5DDD99"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As it says in the comment</w:t>
            </w:r>
          </w:p>
        </w:tc>
        <w:tc>
          <w:tcPr>
            <w:tcW w:w="828" w:type="pct"/>
            <w:tcBorders>
              <w:top w:val="nil"/>
              <w:left w:val="nil"/>
              <w:bottom w:val="single" w:sz="4" w:space="0" w:color="333300"/>
              <w:right w:val="single" w:sz="4" w:space="0" w:color="333300"/>
            </w:tcBorders>
            <w:shd w:val="clear" w:color="auto" w:fill="auto"/>
            <w:hideMark/>
          </w:tcPr>
          <w:p w14:paraId="49993C13" w14:textId="77777777" w:rsidR="00555320" w:rsidRPr="00E908D1" w:rsidRDefault="00457C9E"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REVISED</w:t>
            </w:r>
          </w:p>
          <w:p w14:paraId="020B1AFD" w14:textId="457E20A9" w:rsidR="00457C9E" w:rsidRPr="00E908D1" w:rsidRDefault="00A62AC0" w:rsidP="00555320">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as </w:t>
            </w:r>
            <w:r w:rsidR="00457C9E" w:rsidRPr="00E908D1">
              <w:rPr>
                <w:rFonts w:ascii="Arial" w:eastAsia="Times New Roman" w:hAnsi="Arial" w:cs="Arial"/>
                <w:kern w:val="0"/>
                <w:sz w:val="20"/>
                <w:szCs w:val="20"/>
                <w14:ligatures w14:val="none"/>
              </w:rPr>
              <w:t>[328]</w:t>
            </w:r>
            <w:r>
              <w:rPr>
                <w:rFonts w:ascii="Arial" w:eastAsia="Times New Roman" w:hAnsi="Arial" w:cs="Arial"/>
                <w:kern w:val="0"/>
                <w:sz w:val="20"/>
                <w:szCs w:val="20"/>
                <w14:ligatures w14:val="none"/>
              </w:rPr>
              <w:t xml:space="preserve"> in document </w:t>
            </w:r>
            <w:r w:rsidR="00C37685" w:rsidRPr="00E908D1">
              <w:rPr>
                <w:rFonts w:ascii="Arial" w:eastAsia="Times New Roman" w:hAnsi="Arial" w:cs="Arial"/>
                <w:kern w:val="0"/>
                <w:sz w:val="20"/>
                <w:szCs w:val="20"/>
                <w14:ligatures w14:val="none"/>
              </w:rPr>
              <w:t>25/</w:t>
            </w:r>
            <w:r w:rsidR="00C37685">
              <w:rPr>
                <w:rFonts w:ascii="Arial" w:eastAsia="Times New Roman" w:hAnsi="Arial" w:cs="Arial"/>
                <w:kern w:val="0"/>
                <w:sz w:val="20"/>
                <w:szCs w:val="20"/>
                <w14:ligatures w14:val="none"/>
              </w:rPr>
              <w:t>924r1</w:t>
            </w:r>
          </w:p>
        </w:tc>
      </w:tr>
      <w:tr w:rsidR="00B61DF9" w:rsidRPr="00E908D1" w14:paraId="7A8A2061" w14:textId="77777777" w:rsidTr="00E908D1">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1F7C5114"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439</w:t>
            </w:r>
          </w:p>
        </w:tc>
        <w:tc>
          <w:tcPr>
            <w:tcW w:w="668" w:type="pct"/>
            <w:tcBorders>
              <w:top w:val="nil"/>
              <w:left w:val="nil"/>
              <w:bottom w:val="single" w:sz="4" w:space="0" w:color="333300"/>
              <w:right w:val="single" w:sz="4" w:space="0" w:color="333300"/>
            </w:tcBorders>
            <w:shd w:val="clear" w:color="auto" w:fill="auto"/>
            <w:hideMark/>
          </w:tcPr>
          <w:p w14:paraId="7F3F2E93"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35EAB417"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080BA569"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 </w:t>
            </w:r>
          </w:p>
        </w:tc>
        <w:tc>
          <w:tcPr>
            <w:tcW w:w="1320" w:type="pct"/>
            <w:tcBorders>
              <w:top w:val="nil"/>
              <w:left w:val="nil"/>
              <w:bottom w:val="single" w:sz="4" w:space="0" w:color="333300"/>
              <w:right w:val="single" w:sz="4" w:space="0" w:color="333300"/>
            </w:tcBorders>
            <w:shd w:val="clear" w:color="auto" w:fill="auto"/>
            <w:hideMark/>
          </w:tcPr>
          <w:p w14:paraId="41D55276"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Aaargh, everything is jumbled up!</w:t>
            </w:r>
          </w:p>
        </w:tc>
        <w:tc>
          <w:tcPr>
            <w:tcW w:w="826" w:type="pct"/>
            <w:tcBorders>
              <w:top w:val="nil"/>
              <w:left w:val="nil"/>
              <w:bottom w:val="single" w:sz="4" w:space="0" w:color="333300"/>
              <w:right w:val="single" w:sz="4" w:space="0" w:color="333300"/>
            </w:tcBorders>
            <w:shd w:val="clear" w:color="auto" w:fill="auto"/>
            <w:hideMark/>
          </w:tcPr>
          <w:p w14:paraId="2FC93DE1"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 xml:space="preserve">Describe fields in the same order as they </w:t>
            </w:r>
            <w:r w:rsidRPr="00E908D1">
              <w:rPr>
                <w:rFonts w:ascii="Arial" w:eastAsia="Times New Roman" w:hAnsi="Arial" w:cs="Arial"/>
                <w:kern w:val="0"/>
                <w:sz w:val="20"/>
                <w:szCs w:val="20"/>
                <w14:ligatures w14:val="none"/>
              </w:rPr>
              <w:lastRenderedPageBreak/>
              <w:t>appear in the figures!</w:t>
            </w:r>
          </w:p>
        </w:tc>
        <w:tc>
          <w:tcPr>
            <w:tcW w:w="828" w:type="pct"/>
            <w:tcBorders>
              <w:top w:val="nil"/>
              <w:left w:val="nil"/>
              <w:bottom w:val="single" w:sz="4" w:space="0" w:color="333300"/>
              <w:right w:val="single" w:sz="4" w:space="0" w:color="333300"/>
            </w:tcBorders>
            <w:shd w:val="clear" w:color="auto" w:fill="auto"/>
            <w:hideMark/>
          </w:tcPr>
          <w:p w14:paraId="612B8965" w14:textId="42F6F1BB" w:rsidR="009239B1" w:rsidRDefault="00AB74CD"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lastRenderedPageBreak/>
              <w:t>ACCEPT</w:t>
            </w:r>
          </w:p>
          <w:p w14:paraId="56579F61" w14:textId="304C2857" w:rsidR="00AB74CD" w:rsidRPr="00E908D1" w:rsidRDefault="00AB74CD" w:rsidP="00555320">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w:t>
            </w:r>
            <w:r>
              <w:rPr>
                <w:rFonts w:ascii="Arial" w:eastAsia="Times New Roman" w:hAnsi="Arial" w:cs="Arial"/>
                <w:kern w:val="0"/>
                <w:sz w:val="20"/>
                <w:szCs w:val="20"/>
                <w14:ligatures w14:val="none"/>
              </w:rPr>
              <w:lastRenderedPageBreak/>
              <w:t xml:space="preserve">tagged as [439] in document </w:t>
            </w:r>
            <w:r w:rsidR="00C37685" w:rsidRPr="00E908D1">
              <w:rPr>
                <w:rFonts w:ascii="Arial" w:eastAsia="Times New Roman" w:hAnsi="Arial" w:cs="Arial"/>
                <w:kern w:val="0"/>
                <w:sz w:val="20"/>
                <w:szCs w:val="20"/>
                <w14:ligatures w14:val="none"/>
              </w:rPr>
              <w:t>25/</w:t>
            </w:r>
            <w:r w:rsidR="00C37685">
              <w:rPr>
                <w:rFonts w:ascii="Arial" w:eastAsia="Times New Roman" w:hAnsi="Arial" w:cs="Arial"/>
                <w:kern w:val="0"/>
                <w:sz w:val="20"/>
                <w:szCs w:val="20"/>
                <w14:ligatures w14:val="none"/>
              </w:rPr>
              <w:t>924r1</w:t>
            </w:r>
          </w:p>
        </w:tc>
      </w:tr>
      <w:tr w:rsidR="00B61DF9" w:rsidRPr="00E908D1" w14:paraId="52C91187" w14:textId="77777777" w:rsidTr="00E908D1">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200928C5"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lastRenderedPageBreak/>
              <w:t>440</w:t>
            </w:r>
          </w:p>
        </w:tc>
        <w:tc>
          <w:tcPr>
            <w:tcW w:w="668" w:type="pct"/>
            <w:tcBorders>
              <w:top w:val="nil"/>
              <w:left w:val="nil"/>
              <w:bottom w:val="single" w:sz="4" w:space="0" w:color="333300"/>
              <w:right w:val="single" w:sz="4" w:space="0" w:color="333300"/>
            </w:tcBorders>
            <w:shd w:val="clear" w:color="auto" w:fill="auto"/>
            <w:hideMark/>
          </w:tcPr>
          <w:p w14:paraId="1A6DC6E4"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0073CA96"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752F80FB"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61</w:t>
            </w:r>
          </w:p>
        </w:tc>
        <w:tc>
          <w:tcPr>
            <w:tcW w:w="1320" w:type="pct"/>
            <w:tcBorders>
              <w:top w:val="nil"/>
              <w:left w:val="nil"/>
              <w:bottom w:val="single" w:sz="4" w:space="0" w:color="333300"/>
              <w:right w:val="single" w:sz="4" w:space="0" w:color="333300"/>
            </w:tcBorders>
            <w:shd w:val="clear" w:color="auto" w:fill="auto"/>
            <w:hideMark/>
          </w:tcPr>
          <w:p w14:paraId="3A7408A2"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"Epoch Interval Units" bad case</w:t>
            </w:r>
          </w:p>
        </w:tc>
        <w:tc>
          <w:tcPr>
            <w:tcW w:w="826" w:type="pct"/>
            <w:tcBorders>
              <w:top w:val="nil"/>
              <w:left w:val="nil"/>
              <w:bottom w:val="single" w:sz="4" w:space="0" w:color="333300"/>
              <w:right w:val="single" w:sz="4" w:space="0" w:color="333300"/>
            </w:tcBorders>
            <w:shd w:val="clear" w:color="auto" w:fill="auto"/>
            <w:hideMark/>
          </w:tcPr>
          <w:p w14:paraId="107C0001"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As it says in the comment</w:t>
            </w:r>
          </w:p>
        </w:tc>
        <w:tc>
          <w:tcPr>
            <w:tcW w:w="828" w:type="pct"/>
            <w:tcBorders>
              <w:top w:val="nil"/>
              <w:left w:val="nil"/>
              <w:bottom w:val="single" w:sz="4" w:space="0" w:color="333300"/>
              <w:right w:val="single" w:sz="4" w:space="0" w:color="333300"/>
            </w:tcBorders>
            <w:shd w:val="clear" w:color="auto" w:fill="auto"/>
            <w:hideMark/>
          </w:tcPr>
          <w:p w14:paraId="796861C5" w14:textId="77777777" w:rsidR="00555320" w:rsidRPr="00E908D1" w:rsidRDefault="0037649D"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REVISED</w:t>
            </w:r>
          </w:p>
          <w:p w14:paraId="0018CEFB" w14:textId="212396E8" w:rsidR="0037649D" w:rsidRPr="00E908D1" w:rsidRDefault="00153192" w:rsidP="00555320">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as [430] in document </w:t>
            </w:r>
            <w:r w:rsidR="00C37685" w:rsidRPr="00E908D1">
              <w:rPr>
                <w:rFonts w:ascii="Arial" w:eastAsia="Times New Roman" w:hAnsi="Arial" w:cs="Arial"/>
                <w:kern w:val="0"/>
                <w:sz w:val="20"/>
                <w:szCs w:val="20"/>
                <w14:ligatures w14:val="none"/>
              </w:rPr>
              <w:t>25/</w:t>
            </w:r>
            <w:r w:rsidR="00C37685">
              <w:rPr>
                <w:rFonts w:ascii="Arial" w:eastAsia="Times New Roman" w:hAnsi="Arial" w:cs="Arial"/>
                <w:kern w:val="0"/>
                <w:sz w:val="20"/>
                <w:szCs w:val="20"/>
                <w14:ligatures w14:val="none"/>
              </w:rPr>
              <w:t>924r1</w:t>
            </w:r>
          </w:p>
        </w:tc>
      </w:tr>
      <w:tr w:rsidR="00B61DF9" w:rsidRPr="00E908D1" w14:paraId="18BBB84C" w14:textId="77777777" w:rsidTr="00E908D1">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23EEC191"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442</w:t>
            </w:r>
          </w:p>
        </w:tc>
        <w:tc>
          <w:tcPr>
            <w:tcW w:w="668" w:type="pct"/>
            <w:tcBorders>
              <w:top w:val="nil"/>
              <w:left w:val="nil"/>
              <w:bottom w:val="single" w:sz="4" w:space="0" w:color="333300"/>
              <w:right w:val="single" w:sz="4" w:space="0" w:color="333300"/>
            </w:tcBorders>
            <w:shd w:val="clear" w:color="auto" w:fill="auto"/>
            <w:hideMark/>
          </w:tcPr>
          <w:p w14:paraId="19849F29"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0FDAA650"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522B0A4D"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1</w:t>
            </w:r>
          </w:p>
        </w:tc>
        <w:tc>
          <w:tcPr>
            <w:tcW w:w="1320" w:type="pct"/>
            <w:tcBorders>
              <w:top w:val="nil"/>
              <w:left w:val="nil"/>
              <w:bottom w:val="single" w:sz="4" w:space="0" w:color="333300"/>
              <w:right w:val="single" w:sz="4" w:space="0" w:color="333300"/>
            </w:tcBorders>
            <w:shd w:val="clear" w:color="auto" w:fill="auto"/>
            <w:hideMark/>
          </w:tcPr>
          <w:p w14:paraId="58371180"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"EDP Epochs" bad case</w:t>
            </w:r>
          </w:p>
        </w:tc>
        <w:tc>
          <w:tcPr>
            <w:tcW w:w="826" w:type="pct"/>
            <w:tcBorders>
              <w:top w:val="nil"/>
              <w:left w:val="nil"/>
              <w:bottom w:val="single" w:sz="4" w:space="0" w:color="333300"/>
              <w:right w:val="single" w:sz="4" w:space="0" w:color="333300"/>
            </w:tcBorders>
            <w:shd w:val="clear" w:color="auto" w:fill="auto"/>
            <w:hideMark/>
          </w:tcPr>
          <w:p w14:paraId="53A73A0F"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As it says in the comment</w:t>
            </w:r>
          </w:p>
        </w:tc>
        <w:tc>
          <w:tcPr>
            <w:tcW w:w="828" w:type="pct"/>
            <w:tcBorders>
              <w:top w:val="nil"/>
              <w:left w:val="nil"/>
              <w:bottom w:val="single" w:sz="4" w:space="0" w:color="333300"/>
              <w:right w:val="single" w:sz="4" w:space="0" w:color="333300"/>
            </w:tcBorders>
            <w:shd w:val="clear" w:color="auto" w:fill="auto"/>
            <w:hideMark/>
          </w:tcPr>
          <w:p w14:paraId="516B3421" w14:textId="527BA1F4"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 </w:t>
            </w:r>
            <w:r w:rsidR="00870639" w:rsidRPr="00E908D1">
              <w:rPr>
                <w:rFonts w:ascii="Arial" w:eastAsia="Times New Roman" w:hAnsi="Arial" w:cs="Arial"/>
                <w:kern w:val="0"/>
                <w:sz w:val="20"/>
                <w:szCs w:val="20"/>
                <w14:ligatures w14:val="none"/>
              </w:rPr>
              <w:t>ACCEPT</w:t>
            </w:r>
          </w:p>
        </w:tc>
      </w:tr>
      <w:tr w:rsidR="00B61DF9" w:rsidRPr="00E908D1" w14:paraId="6624A7E8" w14:textId="77777777" w:rsidTr="00E908D1">
        <w:trPr>
          <w:trHeight w:val="1120"/>
        </w:trPr>
        <w:tc>
          <w:tcPr>
            <w:tcW w:w="354" w:type="pct"/>
            <w:tcBorders>
              <w:top w:val="nil"/>
              <w:left w:val="single" w:sz="4" w:space="0" w:color="333300"/>
              <w:bottom w:val="single" w:sz="4" w:space="0" w:color="333300"/>
              <w:right w:val="single" w:sz="4" w:space="0" w:color="333300"/>
            </w:tcBorders>
            <w:shd w:val="clear" w:color="auto" w:fill="auto"/>
            <w:hideMark/>
          </w:tcPr>
          <w:p w14:paraId="7499FB12"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443</w:t>
            </w:r>
          </w:p>
        </w:tc>
        <w:tc>
          <w:tcPr>
            <w:tcW w:w="668" w:type="pct"/>
            <w:tcBorders>
              <w:top w:val="nil"/>
              <w:left w:val="nil"/>
              <w:bottom w:val="single" w:sz="4" w:space="0" w:color="333300"/>
              <w:right w:val="single" w:sz="4" w:space="0" w:color="333300"/>
            </w:tcBorders>
            <w:shd w:val="clear" w:color="auto" w:fill="auto"/>
            <w:hideMark/>
          </w:tcPr>
          <w:p w14:paraId="5241DBF9"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43A0B1A7"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 </w:t>
            </w:r>
          </w:p>
        </w:tc>
        <w:tc>
          <w:tcPr>
            <w:tcW w:w="484" w:type="pct"/>
            <w:tcBorders>
              <w:top w:val="nil"/>
              <w:left w:val="nil"/>
              <w:bottom w:val="single" w:sz="4" w:space="0" w:color="333300"/>
              <w:right w:val="single" w:sz="4" w:space="0" w:color="333300"/>
            </w:tcBorders>
            <w:shd w:val="clear" w:color="auto" w:fill="auto"/>
            <w:hideMark/>
          </w:tcPr>
          <w:p w14:paraId="06CC377A"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 </w:t>
            </w:r>
          </w:p>
        </w:tc>
        <w:tc>
          <w:tcPr>
            <w:tcW w:w="1320" w:type="pct"/>
            <w:tcBorders>
              <w:top w:val="nil"/>
              <w:left w:val="nil"/>
              <w:bottom w:val="single" w:sz="4" w:space="0" w:color="333300"/>
              <w:right w:val="single" w:sz="4" w:space="0" w:color="333300"/>
            </w:tcBorders>
            <w:shd w:val="clear" w:color="auto" w:fill="auto"/>
            <w:hideMark/>
          </w:tcPr>
          <w:p w14:paraId="6378F4B2"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"Participating Affiliated</w:t>
            </w:r>
            <w:r w:rsidRPr="00E908D1">
              <w:rPr>
                <w:rFonts w:ascii="Arial" w:eastAsia="Times New Roman" w:hAnsi="Arial" w:cs="Arial"/>
                <w:kern w:val="0"/>
                <w:sz w:val="20"/>
                <w:szCs w:val="20"/>
                <w14:ligatures w14:val="none"/>
              </w:rPr>
              <w:br/>
              <w:t xml:space="preserve">STAs Count Present" v. "Number </w:t>
            </w:r>
            <w:proofErr w:type="gramStart"/>
            <w:r w:rsidRPr="00E908D1">
              <w:rPr>
                <w:rFonts w:ascii="Arial" w:eastAsia="Times New Roman" w:hAnsi="Arial" w:cs="Arial"/>
                <w:kern w:val="0"/>
                <w:sz w:val="20"/>
                <w:szCs w:val="20"/>
                <w14:ligatures w14:val="none"/>
              </w:rPr>
              <w:t>Of</w:t>
            </w:r>
            <w:proofErr w:type="gramEnd"/>
            <w:r w:rsidRPr="00E908D1">
              <w:rPr>
                <w:rFonts w:ascii="Arial" w:eastAsia="Times New Roman" w:hAnsi="Arial" w:cs="Arial"/>
                <w:kern w:val="0"/>
                <w:sz w:val="20"/>
                <w:szCs w:val="20"/>
                <w14:ligatures w14:val="none"/>
              </w:rPr>
              <w:t xml:space="preserve"> Participating Affiliated STAs" inconsistency</w:t>
            </w:r>
          </w:p>
        </w:tc>
        <w:tc>
          <w:tcPr>
            <w:tcW w:w="826" w:type="pct"/>
            <w:tcBorders>
              <w:top w:val="nil"/>
              <w:left w:val="nil"/>
              <w:bottom w:val="single" w:sz="4" w:space="0" w:color="333300"/>
              <w:right w:val="single" w:sz="4" w:space="0" w:color="333300"/>
            </w:tcBorders>
            <w:shd w:val="clear" w:color="auto" w:fill="auto"/>
            <w:hideMark/>
          </w:tcPr>
          <w:p w14:paraId="32504567"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Pick one name for the field and make the presence indicator field match it</w:t>
            </w:r>
          </w:p>
        </w:tc>
        <w:tc>
          <w:tcPr>
            <w:tcW w:w="828" w:type="pct"/>
            <w:tcBorders>
              <w:top w:val="nil"/>
              <w:left w:val="nil"/>
              <w:bottom w:val="single" w:sz="4" w:space="0" w:color="333300"/>
              <w:right w:val="single" w:sz="4" w:space="0" w:color="333300"/>
            </w:tcBorders>
            <w:shd w:val="clear" w:color="auto" w:fill="auto"/>
            <w:hideMark/>
          </w:tcPr>
          <w:p w14:paraId="6B464F11" w14:textId="6DA47595" w:rsidR="00E75829" w:rsidRDefault="00D35D01"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REJECT</w:t>
            </w:r>
          </w:p>
          <w:p w14:paraId="4C835A1B" w14:textId="5136A2F6" w:rsidR="00391D98" w:rsidRPr="00E908D1" w:rsidRDefault="00391D98"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The EDP Epoch Settings Control field indicates the presence of each of the sub-fields of the </w:t>
            </w:r>
            <w:r>
              <w:rPr>
                <w:rFonts w:ascii="Helvetica" w:hAnsi="Helvetica" w:cs="Helvetica"/>
                <w:kern w:val="0"/>
                <w:sz w:val="18"/>
                <w:szCs w:val="18"/>
              </w:rPr>
              <w:t xml:space="preserve">Number </w:t>
            </w:r>
            <w:proofErr w:type="gramStart"/>
            <w:r>
              <w:rPr>
                <w:rFonts w:ascii="Helvetica" w:hAnsi="Helvetica" w:cs="Helvetica"/>
                <w:kern w:val="0"/>
                <w:sz w:val="18"/>
                <w:szCs w:val="18"/>
              </w:rPr>
              <w:t>Of</w:t>
            </w:r>
            <w:proofErr w:type="gramEnd"/>
            <w:r>
              <w:rPr>
                <w:rFonts w:ascii="Helvetica" w:hAnsi="Helvetica" w:cs="Helvetica"/>
                <w:kern w:val="0"/>
                <w:sz w:val="18"/>
                <w:szCs w:val="18"/>
              </w:rPr>
              <w:t xml:space="preserve"> Participating Affiliated STAs.</w:t>
            </w:r>
            <w:r>
              <w:rPr>
                <w:rFonts w:ascii="Arial" w:eastAsia="Times New Roman" w:hAnsi="Arial" w:cs="Arial"/>
                <w:kern w:val="0"/>
                <w:sz w:val="20"/>
                <w:szCs w:val="20"/>
                <w14:ligatures w14:val="none"/>
              </w:rPr>
              <w:t xml:space="preserve"> </w:t>
            </w:r>
          </w:p>
        </w:tc>
      </w:tr>
      <w:tr w:rsidR="00B61DF9" w:rsidRPr="00E908D1" w14:paraId="4D28AEBF" w14:textId="77777777" w:rsidTr="00E908D1">
        <w:trPr>
          <w:trHeight w:val="1400"/>
        </w:trPr>
        <w:tc>
          <w:tcPr>
            <w:tcW w:w="354" w:type="pct"/>
            <w:tcBorders>
              <w:top w:val="nil"/>
              <w:left w:val="single" w:sz="4" w:space="0" w:color="333300"/>
              <w:bottom w:val="single" w:sz="4" w:space="0" w:color="333300"/>
              <w:right w:val="single" w:sz="4" w:space="0" w:color="333300"/>
            </w:tcBorders>
            <w:shd w:val="clear" w:color="auto" w:fill="auto"/>
            <w:hideMark/>
          </w:tcPr>
          <w:p w14:paraId="1DE3C150"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447</w:t>
            </w:r>
          </w:p>
        </w:tc>
        <w:tc>
          <w:tcPr>
            <w:tcW w:w="668" w:type="pct"/>
            <w:tcBorders>
              <w:top w:val="nil"/>
              <w:left w:val="nil"/>
              <w:bottom w:val="single" w:sz="4" w:space="0" w:color="333300"/>
              <w:right w:val="single" w:sz="4" w:space="0" w:color="333300"/>
            </w:tcBorders>
            <w:shd w:val="clear" w:color="auto" w:fill="auto"/>
            <w:hideMark/>
          </w:tcPr>
          <w:p w14:paraId="457BD747"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3AFEA7FE"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567F9603"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7</w:t>
            </w:r>
          </w:p>
        </w:tc>
        <w:tc>
          <w:tcPr>
            <w:tcW w:w="1320" w:type="pct"/>
            <w:tcBorders>
              <w:top w:val="nil"/>
              <w:left w:val="nil"/>
              <w:bottom w:val="single" w:sz="4" w:space="0" w:color="333300"/>
              <w:right w:val="single" w:sz="4" w:space="0" w:color="333300"/>
            </w:tcBorders>
            <w:shd w:val="clear" w:color="auto" w:fill="auto"/>
            <w:hideMark/>
          </w:tcPr>
          <w:p w14:paraId="77AAC9A7"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w:t>
            </w:r>
            <w:proofErr w:type="gramStart"/>
            <w:r w:rsidRPr="00E908D1">
              <w:rPr>
                <w:rFonts w:ascii="Arial" w:eastAsia="Times New Roman" w:hAnsi="Arial" w:cs="Arial"/>
                <w:kern w:val="0"/>
                <w:sz w:val="20"/>
                <w:szCs w:val="20"/>
                <w14:ligatures w14:val="none"/>
              </w:rPr>
              <w:t>participating</w:t>
            </w:r>
            <w:proofErr w:type="gramEnd"/>
            <w:r w:rsidRPr="00E908D1">
              <w:rPr>
                <w:rFonts w:ascii="Arial" w:eastAsia="Times New Roman" w:hAnsi="Arial" w:cs="Arial"/>
                <w:kern w:val="0"/>
                <w:sz w:val="20"/>
                <w:szCs w:val="20"/>
                <w14:ligatures w14:val="none"/>
              </w:rPr>
              <w:t xml:space="preserve"> to this group EDP epoch" should be "participating in this group EDP epoch"; similarly at line 24</w:t>
            </w:r>
          </w:p>
        </w:tc>
        <w:tc>
          <w:tcPr>
            <w:tcW w:w="826" w:type="pct"/>
            <w:tcBorders>
              <w:top w:val="nil"/>
              <w:left w:val="nil"/>
              <w:bottom w:val="single" w:sz="4" w:space="0" w:color="333300"/>
              <w:right w:val="single" w:sz="4" w:space="0" w:color="333300"/>
            </w:tcBorders>
            <w:shd w:val="clear" w:color="auto" w:fill="auto"/>
            <w:hideMark/>
          </w:tcPr>
          <w:p w14:paraId="6E070054"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As it says in the comment</w:t>
            </w:r>
          </w:p>
        </w:tc>
        <w:tc>
          <w:tcPr>
            <w:tcW w:w="828" w:type="pct"/>
            <w:tcBorders>
              <w:top w:val="nil"/>
              <w:left w:val="nil"/>
              <w:bottom w:val="single" w:sz="4" w:space="0" w:color="333300"/>
              <w:right w:val="single" w:sz="4" w:space="0" w:color="333300"/>
            </w:tcBorders>
            <w:shd w:val="clear" w:color="auto" w:fill="auto"/>
            <w:hideMark/>
          </w:tcPr>
          <w:p w14:paraId="1DA48FAD" w14:textId="128BB209" w:rsidR="00555320" w:rsidRPr="00E908D1" w:rsidRDefault="00445B68"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ACCEPT</w:t>
            </w:r>
          </w:p>
        </w:tc>
      </w:tr>
      <w:tr w:rsidR="00B61DF9" w:rsidRPr="00E908D1" w14:paraId="31ADA2BE" w14:textId="77777777" w:rsidTr="00E908D1">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226AE2DD"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750</w:t>
            </w:r>
          </w:p>
        </w:tc>
        <w:tc>
          <w:tcPr>
            <w:tcW w:w="668" w:type="pct"/>
            <w:tcBorders>
              <w:top w:val="nil"/>
              <w:left w:val="nil"/>
              <w:bottom w:val="single" w:sz="4" w:space="0" w:color="333300"/>
              <w:right w:val="single" w:sz="4" w:space="0" w:color="333300"/>
            </w:tcBorders>
            <w:shd w:val="clear" w:color="auto" w:fill="auto"/>
            <w:hideMark/>
          </w:tcPr>
          <w:p w14:paraId="798DFD71"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5740CAFD"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6BB83E2C"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1</w:t>
            </w:r>
          </w:p>
        </w:tc>
        <w:tc>
          <w:tcPr>
            <w:tcW w:w="1320" w:type="pct"/>
            <w:tcBorders>
              <w:top w:val="nil"/>
              <w:left w:val="nil"/>
              <w:bottom w:val="single" w:sz="4" w:space="0" w:color="333300"/>
              <w:right w:val="single" w:sz="4" w:space="0" w:color="333300"/>
            </w:tcBorders>
            <w:shd w:val="clear" w:color="auto" w:fill="auto"/>
            <w:hideMark/>
          </w:tcPr>
          <w:p w14:paraId="16361E44"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Typo filed-&gt;field</w:t>
            </w:r>
          </w:p>
        </w:tc>
        <w:tc>
          <w:tcPr>
            <w:tcW w:w="826" w:type="pct"/>
            <w:tcBorders>
              <w:top w:val="nil"/>
              <w:left w:val="nil"/>
              <w:bottom w:val="single" w:sz="4" w:space="0" w:color="333300"/>
              <w:right w:val="single" w:sz="4" w:space="0" w:color="333300"/>
            </w:tcBorders>
            <w:shd w:val="clear" w:color="auto" w:fill="auto"/>
            <w:hideMark/>
          </w:tcPr>
          <w:p w14:paraId="3533C8FB"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filed -&gt; field</w:t>
            </w:r>
          </w:p>
        </w:tc>
        <w:tc>
          <w:tcPr>
            <w:tcW w:w="828" w:type="pct"/>
            <w:tcBorders>
              <w:top w:val="nil"/>
              <w:left w:val="nil"/>
              <w:bottom w:val="single" w:sz="4" w:space="0" w:color="333300"/>
              <w:right w:val="single" w:sz="4" w:space="0" w:color="333300"/>
            </w:tcBorders>
            <w:shd w:val="clear" w:color="auto" w:fill="auto"/>
            <w:hideMark/>
          </w:tcPr>
          <w:p w14:paraId="6120C87E" w14:textId="756A11ED" w:rsidR="00391D98" w:rsidRDefault="00391D98"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p w14:paraId="1EB21A74" w14:textId="0D6B46D8" w:rsidR="00555320" w:rsidRPr="00E908D1" w:rsidRDefault="00391D98" w:rsidP="00555320">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as </w:t>
            </w:r>
            <w:r w:rsidRPr="00E908D1">
              <w:rPr>
                <w:rFonts w:ascii="Arial" w:eastAsia="Times New Roman" w:hAnsi="Arial" w:cs="Arial"/>
                <w:kern w:val="0"/>
                <w:sz w:val="20"/>
                <w:szCs w:val="20"/>
                <w14:ligatures w14:val="none"/>
              </w:rPr>
              <w:t>[328]</w:t>
            </w:r>
            <w:r>
              <w:rPr>
                <w:rFonts w:ascii="Arial" w:eastAsia="Times New Roman" w:hAnsi="Arial" w:cs="Arial"/>
                <w:kern w:val="0"/>
                <w:sz w:val="20"/>
                <w:szCs w:val="20"/>
                <w14:ligatures w14:val="none"/>
              </w:rPr>
              <w:t xml:space="preserve"> in document </w:t>
            </w:r>
            <w:r w:rsidR="00C37685" w:rsidRPr="00E908D1">
              <w:rPr>
                <w:rFonts w:ascii="Arial" w:eastAsia="Times New Roman" w:hAnsi="Arial" w:cs="Arial"/>
                <w:kern w:val="0"/>
                <w:sz w:val="20"/>
                <w:szCs w:val="20"/>
                <w14:ligatures w14:val="none"/>
              </w:rPr>
              <w:t>25/</w:t>
            </w:r>
            <w:r w:rsidR="00C37685">
              <w:rPr>
                <w:rFonts w:ascii="Arial" w:eastAsia="Times New Roman" w:hAnsi="Arial" w:cs="Arial"/>
                <w:kern w:val="0"/>
                <w:sz w:val="20"/>
                <w:szCs w:val="20"/>
                <w14:ligatures w14:val="none"/>
              </w:rPr>
              <w:t>924r1</w:t>
            </w:r>
          </w:p>
        </w:tc>
      </w:tr>
      <w:tr w:rsidR="00B61DF9" w:rsidRPr="00E908D1" w14:paraId="5B316C8A" w14:textId="77777777" w:rsidTr="00E908D1">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287BC97A"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792</w:t>
            </w:r>
          </w:p>
        </w:tc>
        <w:tc>
          <w:tcPr>
            <w:tcW w:w="668" w:type="pct"/>
            <w:tcBorders>
              <w:top w:val="nil"/>
              <w:left w:val="nil"/>
              <w:bottom w:val="single" w:sz="4" w:space="0" w:color="333300"/>
              <w:right w:val="single" w:sz="4" w:space="0" w:color="333300"/>
            </w:tcBorders>
            <w:shd w:val="clear" w:color="auto" w:fill="auto"/>
            <w:hideMark/>
          </w:tcPr>
          <w:p w14:paraId="2FED08BD"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33751613"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2DDCA175"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50</w:t>
            </w:r>
          </w:p>
        </w:tc>
        <w:tc>
          <w:tcPr>
            <w:tcW w:w="1320" w:type="pct"/>
            <w:tcBorders>
              <w:top w:val="nil"/>
              <w:left w:val="nil"/>
              <w:bottom w:val="single" w:sz="4" w:space="0" w:color="333300"/>
              <w:right w:val="single" w:sz="4" w:space="0" w:color="333300"/>
            </w:tcBorders>
            <w:shd w:val="clear" w:color="auto" w:fill="auto"/>
            <w:hideMark/>
          </w:tcPr>
          <w:p w14:paraId="042AD515"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The text says uses the word "filed" but should be "field"</w:t>
            </w:r>
          </w:p>
        </w:tc>
        <w:tc>
          <w:tcPr>
            <w:tcW w:w="826" w:type="pct"/>
            <w:tcBorders>
              <w:top w:val="nil"/>
              <w:left w:val="nil"/>
              <w:bottom w:val="single" w:sz="4" w:space="0" w:color="333300"/>
              <w:right w:val="single" w:sz="4" w:space="0" w:color="333300"/>
            </w:tcBorders>
            <w:shd w:val="clear" w:color="auto" w:fill="auto"/>
            <w:hideMark/>
          </w:tcPr>
          <w:p w14:paraId="7A3D365B"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Revise as "The First Epoch TSF Start Time field contains ...</w:t>
            </w:r>
          </w:p>
        </w:tc>
        <w:tc>
          <w:tcPr>
            <w:tcW w:w="828" w:type="pct"/>
            <w:tcBorders>
              <w:top w:val="nil"/>
              <w:left w:val="nil"/>
              <w:bottom w:val="single" w:sz="4" w:space="0" w:color="333300"/>
              <w:right w:val="single" w:sz="4" w:space="0" w:color="333300"/>
            </w:tcBorders>
            <w:shd w:val="clear" w:color="auto" w:fill="auto"/>
            <w:hideMark/>
          </w:tcPr>
          <w:p w14:paraId="74E8CB5C" w14:textId="77777777" w:rsidR="00391D98" w:rsidRDefault="00391D98" w:rsidP="00391D98">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p w14:paraId="195B35F3" w14:textId="1F186F57" w:rsidR="009D7DEE" w:rsidRPr="00E908D1" w:rsidRDefault="00391D98" w:rsidP="00555320">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as </w:t>
            </w:r>
            <w:r w:rsidRPr="00E908D1">
              <w:rPr>
                <w:rFonts w:ascii="Arial" w:eastAsia="Times New Roman" w:hAnsi="Arial" w:cs="Arial"/>
                <w:kern w:val="0"/>
                <w:sz w:val="20"/>
                <w:szCs w:val="20"/>
                <w14:ligatures w14:val="none"/>
              </w:rPr>
              <w:t>[328]</w:t>
            </w:r>
            <w:r>
              <w:rPr>
                <w:rFonts w:ascii="Arial" w:eastAsia="Times New Roman" w:hAnsi="Arial" w:cs="Arial"/>
                <w:kern w:val="0"/>
                <w:sz w:val="20"/>
                <w:szCs w:val="20"/>
                <w14:ligatures w14:val="none"/>
              </w:rPr>
              <w:t xml:space="preserve"> in document </w:t>
            </w:r>
            <w:r w:rsidR="00C37685" w:rsidRPr="00E908D1">
              <w:rPr>
                <w:rFonts w:ascii="Arial" w:eastAsia="Times New Roman" w:hAnsi="Arial" w:cs="Arial"/>
                <w:kern w:val="0"/>
                <w:sz w:val="20"/>
                <w:szCs w:val="20"/>
                <w14:ligatures w14:val="none"/>
              </w:rPr>
              <w:t>25/</w:t>
            </w:r>
            <w:r w:rsidR="00C37685">
              <w:rPr>
                <w:rFonts w:ascii="Arial" w:eastAsia="Times New Roman" w:hAnsi="Arial" w:cs="Arial"/>
                <w:kern w:val="0"/>
                <w:sz w:val="20"/>
                <w:szCs w:val="20"/>
                <w14:ligatures w14:val="none"/>
              </w:rPr>
              <w:t>924r1</w:t>
            </w:r>
          </w:p>
        </w:tc>
      </w:tr>
      <w:tr w:rsidR="00B61DF9" w:rsidRPr="00E908D1" w14:paraId="12639420" w14:textId="77777777" w:rsidTr="00E908D1">
        <w:trPr>
          <w:trHeight w:val="1400"/>
        </w:trPr>
        <w:tc>
          <w:tcPr>
            <w:tcW w:w="354" w:type="pct"/>
            <w:tcBorders>
              <w:top w:val="nil"/>
              <w:left w:val="single" w:sz="4" w:space="0" w:color="333300"/>
              <w:bottom w:val="single" w:sz="4" w:space="0" w:color="333300"/>
              <w:right w:val="single" w:sz="4" w:space="0" w:color="333300"/>
            </w:tcBorders>
            <w:shd w:val="clear" w:color="auto" w:fill="auto"/>
            <w:hideMark/>
          </w:tcPr>
          <w:p w14:paraId="526A013E"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995</w:t>
            </w:r>
          </w:p>
        </w:tc>
        <w:tc>
          <w:tcPr>
            <w:tcW w:w="668" w:type="pct"/>
            <w:tcBorders>
              <w:top w:val="nil"/>
              <w:left w:val="nil"/>
              <w:bottom w:val="single" w:sz="4" w:space="0" w:color="333300"/>
              <w:right w:val="single" w:sz="4" w:space="0" w:color="333300"/>
            </w:tcBorders>
            <w:shd w:val="clear" w:color="auto" w:fill="auto"/>
            <w:hideMark/>
          </w:tcPr>
          <w:p w14:paraId="47BE8DE0"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7455A8DB"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47</w:t>
            </w:r>
          </w:p>
        </w:tc>
        <w:tc>
          <w:tcPr>
            <w:tcW w:w="484" w:type="pct"/>
            <w:tcBorders>
              <w:top w:val="nil"/>
              <w:left w:val="nil"/>
              <w:bottom w:val="single" w:sz="4" w:space="0" w:color="333300"/>
              <w:right w:val="single" w:sz="4" w:space="0" w:color="333300"/>
            </w:tcBorders>
            <w:shd w:val="clear" w:color="auto" w:fill="auto"/>
            <w:hideMark/>
          </w:tcPr>
          <w:p w14:paraId="153BDBA3"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w:t>
            </w:r>
          </w:p>
        </w:tc>
        <w:tc>
          <w:tcPr>
            <w:tcW w:w="1320" w:type="pct"/>
            <w:tcBorders>
              <w:top w:val="nil"/>
              <w:left w:val="nil"/>
              <w:bottom w:val="single" w:sz="4" w:space="0" w:color="333300"/>
              <w:right w:val="single" w:sz="4" w:space="0" w:color="333300"/>
            </w:tcBorders>
            <w:shd w:val="clear" w:color="auto" w:fill="auto"/>
            <w:hideMark/>
          </w:tcPr>
          <w:p w14:paraId="3465BC48"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In 10.71.2.4, this "First Epoch TSF Start Time" is called "First Planned Epoch TSF Start Time". Inconsistent terminology.</w:t>
            </w:r>
          </w:p>
        </w:tc>
        <w:tc>
          <w:tcPr>
            <w:tcW w:w="826" w:type="pct"/>
            <w:tcBorders>
              <w:top w:val="nil"/>
              <w:left w:val="nil"/>
              <w:bottom w:val="single" w:sz="4" w:space="0" w:color="333300"/>
              <w:right w:val="single" w:sz="4" w:space="0" w:color="333300"/>
            </w:tcBorders>
            <w:shd w:val="clear" w:color="auto" w:fill="auto"/>
            <w:hideMark/>
          </w:tcPr>
          <w:p w14:paraId="3DF4D53F"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 xml:space="preserve">Update "First Epoch TSF Start Time" to "First Planned Epoch TSF Start Time" </w:t>
            </w:r>
            <w:r w:rsidRPr="00E908D1">
              <w:rPr>
                <w:rFonts w:ascii="Arial" w:eastAsia="Times New Roman" w:hAnsi="Arial" w:cs="Arial"/>
                <w:kern w:val="0"/>
                <w:sz w:val="20"/>
                <w:szCs w:val="20"/>
                <w14:ligatures w14:val="none"/>
              </w:rPr>
              <w:lastRenderedPageBreak/>
              <w:t>here, elsewhere in this clause, and in 10.71.2.4</w:t>
            </w:r>
          </w:p>
        </w:tc>
        <w:tc>
          <w:tcPr>
            <w:tcW w:w="828" w:type="pct"/>
            <w:tcBorders>
              <w:top w:val="nil"/>
              <w:left w:val="nil"/>
              <w:bottom w:val="single" w:sz="4" w:space="0" w:color="333300"/>
              <w:right w:val="single" w:sz="4" w:space="0" w:color="333300"/>
            </w:tcBorders>
            <w:shd w:val="clear" w:color="auto" w:fill="auto"/>
            <w:hideMark/>
          </w:tcPr>
          <w:p w14:paraId="1CF08603" w14:textId="77777777" w:rsidR="00555320" w:rsidRPr="00E908D1" w:rsidRDefault="00895E2A"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lastRenderedPageBreak/>
              <w:t>REVISED</w:t>
            </w:r>
          </w:p>
          <w:p w14:paraId="2493FE2A" w14:textId="7A8F3A5A" w:rsidR="00895E2A" w:rsidRPr="00E908D1" w:rsidRDefault="00895E2A" w:rsidP="00555320">
            <w:pPr>
              <w:spacing w:after="0" w:line="240" w:lineRule="auto"/>
              <w:rPr>
                <w:rFonts w:ascii="Arial" w:eastAsia="Times New Roman" w:hAnsi="Arial" w:cs="Arial"/>
                <w:kern w:val="0"/>
                <w:sz w:val="20"/>
                <w:szCs w:val="20"/>
                <w14:ligatures w14:val="none"/>
              </w:rPr>
            </w:pPr>
            <w:proofErr w:type="gramStart"/>
            <w:r w:rsidRPr="00E908D1">
              <w:rPr>
                <w:rFonts w:ascii="Arial" w:eastAsia="Times New Roman" w:hAnsi="Arial" w:cs="Arial"/>
                <w:kern w:val="0"/>
                <w:sz w:val="20"/>
                <w:szCs w:val="20"/>
                <w14:ligatures w14:val="none"/>
              </w:rPr>
              <w:t>Editor</w:t>
            </w:r>
            <w:proofErr w:type="gramEnd"/>
            <w:r w:rsidRPr="00E908D1">
              <w:rPr>
                <w:rFonts w:ascii="Arial" w:eastAsia="Times New Roman" w:hAnsi="Arial" w:cs="Arial"/>
                <w:kern w:val="0"/>
                <w:sz w:val="20"/>
                <w:szCs w:val="20"/>
                <w14:ligatures w14:val="none"/>
              </w:rPr>
              <w:t xml:space="preserve"> please implement changes tagged as [995] in </w:t>
            </w:r>
            <w:r w:rsidRPr="00E908D1">
              <w:rPr>
                <w:rFonts w:ascii="Arial" w:eastAsia="Times New Roman" w:hAnsi="Arial" w:cs="Arial"/>
                <w:kern w:val="0"/>
                <w:sz w:val="20"/>
                <w:szCs w:val="20"/>
                <w14:ligatures w14:val="none"/>
              </w:rPr>
              <w:lastRenderedPageBreak/>
              <w:t xml:space="preserve">document </w:t>
            </w:r>
            <w:r w:rsidR="00506F44" w:rsidRPr="00E908D1">
              <w:rPr>
                <w:rFonts w:ascii="Arial" w:eastAsia="Times New Roman" w:hAnsi="Arial" w:cs="Arial"/>
                <w:kern w:val="0"/>
                <w:sz w:val="20"/>
                <w:szCs w:val="20"/>
                <w14:ligatures w14:val="none"/>
              </w:rPr>
              <w:t xml:space="preserve">with DCN </w:t>
            </w:r>
            <w:r w:rsidR="00C37685" w:rsidRPr="00E908D1">
              <w:rPr>
                <w:rFonts w:ascii="Arial" w:eastAsia="Times New Roman" w:hAnsi="Arial" w:cs="Arial"/>
                <w:kern w:val="0"/>
                <w:sz w:val="20"/>
                <w:szCs w:val="20"/>
                <w14:ligatures w14:val="none"/>
              </w:rPr>
              <w:t>25/</w:t>
            </w:r>
            <w:r w:rsidR="00C37685">
              <w:rPr>
                <w:rFonts w:ascii="Arial" w:eastAsia="Times New Roman" w:hAnsi="Arial" w:cs="Arial"/>
                <w:kern w:val="0"/>
                <w:sz w:val="20"/>
                <w:szCs w:val="20"/>
                <w14:ligatures w14:val="none"/>
              </w:rPr>
              <w:t>924r1</w:t>
            </w:r>
          </w:p>
          <w:p w14:paraId="13636DF6" w14:textId="77777777" w:rsidR="00D32CD7" w:rsidRDefault="00D32CD7" w:rsidP="00555320">
            <w:pPr>
              <w:spacing w:after="0" w:line="240" w:lineRule="auto"/>
              <w:rPr>
                <w:rFonts w:ascii="Arial" w:eastAsia="Times New Roman" w:hAnsi="Arial" w:cs="Arial"/>
                <w:kern w:val="0"/>
                <w:sz w:val="20"/>
                <w:szCs w:val="20"/>
                <w14:ligatures w14:val="none"/>
              </w:rPr>
            </w:pPr>
          </w:p>
          <w:p w14:paraId="74A5A97A" w14:textId="3C729DC1" w:rsidR="00895E2A" w:rsidRPr="00E908D1" w:rsidRDefault="00895E2A"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 xml:space="preserve">Note: </w:t>
            </w:r>
            <w:r w:rsidR="00D32CD7">
              <w:rPr>
                <w:rFonts w:ascii="Arial" w:eastAsia="Times New Roman" w:hAnsi="Arial" w:cs="Arial"/>
                <w:kern w:val="0"/>
                <w:sz w:val="20"/>
                <w:szCs w:val="20"/>
                <w14:ligatures w14:val="none"/>
              </w:rPr>
              <w:t>I do not think changes in 10.71.2.4 are needed at this point.</w:t>
            </w:r>
          </w:p>
        </w:tc>
      </w:tr>
      <w:tr w:rsidR="00B61DF9" w:rsidRPr="00E908D1" w14:paraId="40B232C4" w14:textId="77777777" w:rsidTr="00E908D1">
        <w:trPr>
          <w:trHeight w:val="1960"/>
        </w:trPr>
        <w:tc>
          <w:tcPr>
            <w:tcW w:w="354" w:type="pct"/>
            <w:tcBorders>
              <w:top w:val="nil"/>
              <w:left w:val="single" w:sz="4" w:space="0" w:color="333300"/>
              <w:bottom w:val="single" w:sz="4" w:space="0" w:color="333300"/>
              <w:right w:val="single" w:sz="4" w:space="0" w:color="333300"/>
            </w:tcBorders>
            <w:shd w:val="clear" w:color="auto" w:fill="auto"/>
            <w:hideMark/>
          </w:tcPr>
          <w:p w14:paraId="11364B32"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lastRenderedPageBreak/>
              <w:t>997</w:t>
            </w:r>
          </w:p>
        </w:tc>
        <w:tc>
          <w:tcPr>
            <w:tcW w:w="668" w:type="pct"/>
            <w:tcBorders>
              <w:top w:val="nil"/>
              <w:left w:val="nil"/>
              <w:bottom w:val="single" w:sz="4" w:space="0" w:color="333300"/>
              <w:right w:val="single" w:sz="4" w:space="0" w:color="333300"/>
            </w:tcBorders>
            <w:shd w:val="clear" w:color="auto" w:fill="auto"/>
            <w:hideMark/>
          </w:tcPr>
          <w:p w14:paraId="6AEF8026"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01141A7C"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47</w:t>
            </w:r>
          </w:p>
        </w:tc>
        <w:tc>
          <w:tcPr>
            <w:tcW w:w="484" w:type="pct"/>
            <w:tcBorders>
              <w:top w:val="nil"/>
              <w:left w:val="nil"/>
              <w:bottom w:val="single" w:sz="4" w:space="0" w:color="333300"/>
              <w:right w:val="single" w:sz="4" w:space="0" w:color="333300"/>
            </w:tcBorders>
            <w:shd w:val="clear" w:color="auto" w:fill="auto"/>
            <w:hideMark/>
          </w:tcPr>
          <w:p w14:paraId="7B48B114"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38</w:t>
            </w:r>
          </w:p>
        </w:tc>
        <w:tc>
          <w:tcPr>
            <w:tcW w:w="1320" w:type="pct"/>
            <w:tcBorders>
              <w:top w:val="nil"/>
              <w:left w:val="nil"/>
              <w:bottom w:val="single" w:sz="4" w:space="0" w:color="333300"/>
              <w:right w:val="single" w:sz="4" w:space="0" w:color="333300"/>
            </w:tcBorders>
            <w:shd w:val="clear" w:color="auto" w:fill="auto"/>
            <w:hideMark/>
          </w:tcPr>
          <w:p w14:paraId="2EBE48A6"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The Group ID field is shown after EDP Epoch Settings Control in Figure 9-270k, but the description is provided before EDP Epoch Settings Control in the text. The orders should be aligned.</w:t>
            </w:r>
          </w:p>
        </w:tc>
        <w:tc>
          <w:tcPr>
            <w:tcW w:w="826" w:type="pct"/>
            <w:tcBorders>
              <w:top w:val="nil"/>
              <w:left w:val="nil"/>
              <w:bottom w:val="single" w:sz="4" w:space="0" w:color="333300"/>
              <w:right w:val="single" w:sz="4" w:space="0" w:color="333300"/>
            </w:tcBorders>
            <w:shd w:val="clear" w:color="auto" w:fill="auto"/>
            <w:hideMark/>
          </w:tcPr>
          <w:p w14:paraId="54F5DB66"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 xml:space="preserve">Move the </w:t>
            </w:r>
            <w:proofErr w:type="spellStart"/>
            <w:r w:rsidRPr="00E908D1">
              <w:rPr>
                <w:rFonts w:ascii="Arial" w:eastAsia="Times New Roman" w:hAnsi="Arial" w:cs="Arial"/>
                <w:kern w:val="0"/>
                <w:sz w:val="20"/>
                <w:szCs w:val="20"/>
                <w14:ligatures w14:val="none"/>
              </w:rPr>
              <w:t>dsecription</w:t>
            </w:r>
            <w:proofErr w:type="spellEnd"/>
            <w:r w:rsidRPr="00E908D1">
              <w:rPr>
                <w:rFonts w:ascii="Arial" w:eastAsia="Times New Roman" w:hAnsi="Arial" w:cs="Arial"/>
                <w:kern w:val="0"/>
                <w:sz w:val="20"/>
                <w:szCs w:val="20"/>
                <w14:ligatures w14:val="none"/>
              </w:rPr>
              <w:t xml:space="preserve"> for Group ID field to after the description of the EDP Epoch Settings Control</w:t>
            </w:r>
          </w:p>
        </w:tc>
        <w:tc>
          <w:tcPr>
            <w:tcW w:w="828" w:type="pct"/>
            <w:tcBorders>
              <w:top w:val="nil"/>
              <w:left w:val="nil"/>
              <w:bottom w:val="single" w:sz="4" w:space="0" w:color="333300"/>
              <w:right w:val="single" w:sz="4" w:space="0" w:color="333300"/>
            </w:tcBorders>
            <w:shd w:val="clear" w:color="auto" w:fill="auto"/>
            <w:hideMark/>
          </w:tcPr>
          <w:p w14:paraId="2B0A0433" w14:textId="77777777" w:rsidR="00555320" w:rsidRPr="00E908D1" w:rsidRDefault="00895E2A"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REVISED</w:t>
            </w:r>
          </w:p>
          <w:p w14:paraId="44133827" w14:textId="23B58475" w:rsidR="00D32CD7" w:rsidRPr="00E908D1" w:rsidRDefault="00D32CD7" w:rsidP="00D32CD7">
            <w:pPr>
              <w:spacing w:after="0" w:line="240" w:lineRule="auto"/>
              <w:rPr>
                <w:rFonts w:ascii="Arial" w:eastAsia="Times New Roman" w:hAnsi="Arial" w:cs="Arial"/>
                <w:kern w:val="0"/>
                <w:sz w:val="20"/>
                <w:szCs w:val="20"/>
                <w14:ligatures w14:val="none"/>
              </w:rPr>
            </w:pPr>
            <w:proofErr w:type="gramStart"/>
            <w:r w:rsidRPr="00E908D1">
              <w:rPr>
                <w:rFonts w:ascii="Arial" w:eastAsia="Times New Roman" w:hAnsi="Arial" w:cs="Arial"/>
                <w:kern w:val="0"/>
                <w:sz w:val="20"/>
                <w:szCs w:val="20"/>
                <w14:ligatures w14:val="none"/>
              </w:rPr>
              <w:t>Editor</w:t>
            </w:r>
            <w:proofErr w:type="gramEnd"/>
            <w:r w:rsidRPr="00E908D1">
              <w:rPr>
                <w:rFonts w:ascii="Arial" w:eastAsia="Times New Roman" w:hAnsi="Arial" w:cs="Arial"/>
                <w:kern w:val="0"/>
                <w:sz w:val="20"/>
                <w:szCs w:val="20"/>
                <w14:ligatures w14:val="none"/>
              </w:rPr>
              <w:t xml:space="preserve"> please implement changes tagged as [</w:t>
            </w:r>
            <w:r>
              <w:rPr>
                <w:rFonts w:ascii="Arial" w:eastAsia="Times New Roman" w:hAnsi="Arial" w:cs="Arial"/>
                <w:kern w:val="0"/>
                <w:sz w:val="20"/>
                <w:szCs w:val="20"/>
                <w14:ligatures w14:val="none"/>
              </w:rPr>
              <w:t>194</w:t>
            </w:r>
            <w:r w:rsidRPr="00E908D1">
              <w:rPr>
                <w:rFonts w:ascii="Arial" w:eastAsia="Times New Roman" w:hAnsi="Arial" w:cs="Arial"/>
                <w:kern w:val="0"/>
                <w:sz w:val="20"/>
                <w:szCs w:val="20"/>
                <w14:ligatures w14:val="none"/>
              </w:rPr>
              <w:t xml:space="preserve">] in document with DCN </w:t>
            </w:r>
            <w:r w:rsidR="00C37685" w:rsidRPr="00E908D1">
              <w:rPr>
                <w:rFonts w:ascii="Arial" w:eastAsia="Times New Roman" w:hAnsi="Arial" w:cs="Arial"/>
                <w:kern w:val="0"/>
                <w:sz w:val="20"/>
                <w:szCs w:val="20"/>
                <w14:ligatures w14:val="none"/>
              </w:rPr>
              <w:t>25/</w:t>
            </w:r>
            <w:r w:rsidR="00C37685">
              <w:rPr>
                <w:rFonts w:ascii="Arial" w:eastAsia="Times New Roman" w:hAnsi="Arial" w:cs="Arial"/>
                <w:kern w:val="0"/>
                <w:sz w:val="20"/>
                <w:szCs w:val="20"/>
                <w14:ligatures w14:val="none"/>
              </w:rPr>
              <w:t>924r1</w:t>
            </w:r>
          </w:p>
          <w:p w14:paraId="76EEC2C0" w14:textId="66BB8CBE" w:rsidR="00895E2A" w:rsidRPr="00E908D1" w:rsidRDefault="00895E2A" w:rsidP="00555320">
            <w:pPr>
              <w:spacing w:after="0" w:line="240" w:lineRule="auto"/>
              <w:rPr>
                <w:rFonts w:ascii="Arial" w:eastAsia="Times New Roman" w:hAnsi="Arial" w:cs="Arial"/>
                <w:kern w:val="0"/>
                <w:sz w:val="20"/>
                <w:szCs w:val="20"/>
                <w14:ligatures w14:val="none"/>
              </w:rPr>
            </w:pPr>
          </w:p>
        </w:tc>
      </w:tr>
      <w:tr w:rsidR="00B61DF9" w:rsidRPr="00E908D1" w14:paraId="7586ED25" w14:textId="77777777" w:rsidTr="00E908D1">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1A291126"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999</w:t>
            </w:r>
          </w:p>
        </w:tc>
        <w:tc>
          <w:tcPr>
            <w:tcW w:w="668" w:type="pct"/>
            <w:tcBorders>
              <w:top w:val="nil"/>
              <w:left w:val="nil"/>
              <w:bottom w:val="single" w:sz="4" w:space="0" w:color="333300"/>
              <w:right w:val="single" w:sz="4" w:space="0" w:color="333300"/>
            </w:tcBorders>
            <w:shd w:val="clear" w:color="auto" w:fill="auto"/>
            <w:hideMark/>
          </w:tcPr>
          <w:p w14:paraId="348394AE"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36EBA1B1"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08A6CBE9"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50</w:t>
            </w:r>
          </w:p>
        </w:tc>
        <w:tc>
          <w:tcPr>
            <w:tcW w:w="1320" w:type="pct"/>
            <w:tcBorders>
              <w:top w:val="nil"/>
              <w:left w:val="nil"/>
              <w:bottom w:val="single" w:sz="4" w:space="0" w:color="333300"/>
              <w:right w:val="single" w:sz="4" w:space="0" w:color="333300"/>
            </w:tcBorders>
            <w:shd w:val="clear" w:color="auto" w:fill="auto"/>
            <w:hideMark/>
          </w:tcPr>
          <w:p w14:paraId="01E95D80"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"filed" is a typo</w:t>
            </w:r>
          </w:p>
        </w:tc>
        <w:tc>
          <w:tcPr>
            <w:tcW w:w="826" w:type="pct"/>
            <w:tcBorders>
              <w:top w:val="nil"/>
              <w:left w:val="nil"/>
              <w:bottom w:val="single" w:sz="4" w:space="0" w:color="333300"/>
              <w:right w:val="single" w:sz="4" w:space="0" w:color="333300"/>
            </w:tcBorders>
            <w:shd w:val="clear" w:color="auto" w:fill="auto"/>
            <w:hideMark/>
          </w:tcPr>
          <w:p w14:paraId="70B49F49"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replace "filed" with "field"</w:t>
            </w:r>
          </w:p>
        </w:tc>
        <w:tc>
          <w:tcPr>
            <w:tcW w:w="828" w:type="pct"/>
            <w:tcBorders>
              <w:top w:val="nil"/>
              <w:left w:val="nil"/>
              <w:bottom w:val="single" w:sz="4" w:space="0" w:color="333300"/>
              <w:right w:val="single" w:sz="4" w:space="0" w:color="333300"/>
            </w:tcBorders>
            <w:shd w:val="clear" w:color="auto" w:fill="auto"/>
            <w:hideMark/>
          </w:tcPr>
          <w:p w14:paraId="2C690FDF" w14:textId="77777777" w:rsidR="00555320" w:rsidRPr="00E908D1" w:rsidRDefault="00235BA4"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REVISED</w:t>
            </w:r>
          </w:p>
          <w:p w14:paraId="5C4F9EAB" w14:textId="2F6E2854" w:rsidR="00235BA4" w:rsidRPr="00E908D1" w:rsidRDefault="00D32CD7" w:rsidP="00555320">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as </w:t>
            </w:r>
            <w:r w:rsidRPr="00E908D1">
              <w:rPr>
                <w:rFonts w:ascii="Arial" w:eastAsia="Times New Roman" w:hAnsi="Arial" w:cs="Arial"/>
                <w:kern w:val="0"/>
                <w:sz w:val="20"/>
                <w:szCs w:val="20"/>
                <w14:ligatures w14:val="none"/>
              </w:rPr>
              <w:t>[328]</w:t>
            </w:r>
            <w:r>
              <w:rPr>
                <w:rFonts w:ascii="Arial" w:eastAsia="Times New Roman" w:hAnsi="Arial" w:cs="Arial"/>
                <w:kern w:val="0"/>
                <w:sz w:val="20"/>
                <w:szCs w:val="20"/>
                <w14:ligatures w14:val="none"/>
              </w:rPr>
              <w:t xml:space="preserve"> in document </w:t>
            </w:r>
            <w:r w:rsidR="00C37685" w:rsidRPr="00E908D1">
              <w:rPr>
                <w:rFonts w:ascii="Arial" w:eastAsia="Times New Roman" w:hAnsi="Arial" w:cs="Arial"/>
                <w:kern w:val="0"/>
                <w:sz w:val="20"/>
                <w:szCs w:val="20"/>
                <w14:ligatures w14:val="none"/>
              </w:rPr>
              <w:t>25/</w:t>
            </w:r>
            <w:r w:rsidR="00C37685">
              <w:rPr>
                <w:rFonts w:ascii="Arial" w:eastAsia="Times New Roman" w:hAnsi="Arial" w:cs="Arial"/>
                <w:kern w:val="0"/>
                <w:sz w:val="20"/>
                <w:szCs w:val="20"/>
                <w14:ligatures w14:val="none"/>
              </w:rPr>
              <w:t>924r1</w:t>
            </w:r>
          </w:p>
        </w:tc>
      </w:tr>
      <w:tr w:rsidR="00B61DF9" w:rsidRPr="00555320" w14:paraId="0B392A8E" w14:textId="77777777" w:rsidTr="00E908D1">
        <w:trPr>
          <w:trHeight w:val="1120"/>
        </w:trPr>
        <w:tc>
          <w:tcPr>
            <w:tcW w:w="354" w:type="pct"/>
            <w:tcBorders>
              <w:top w:val="nil"/>
              <w:left w:val="single" w:sz="4" w:space="0" w:color="333300"/>
              <w:bottom w:val="single" w:sz="4" w:space="0" w:color="333300"/>
              <w:right w:val="single" w:sz="4" w:space="0" w:color="333300"/>
            </w:tcBorders>
            <w:shd w:val="clear" w:color="auto" w:fill="auto"/>
            <w:hideMark/>
          </w:tcPr>
          <w:p w14:paraId="54449B47" w14:textId="77777777" w:rsidR="00555320" w:rsidRPr="00E908D1" w:rsidRDefault="00555320" w:rsidP="00555320">
            <w:pPr>
              <w:spacing w:after="0" w:line="240" w:lineRule="auto"/>
              <w:jc w:val="right"/>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1001</w:t>
            </w:r>
          </w:p>
        </w:tc>
        <w:tc>
          <w:tcPr>
            <w:tcW w:w="668" w:type="pct"/>
            <w:tcBorders>
              <w:top w:val="nil"/>
              <w:left w:val="nil"/>
              <w:bottom w:val="single" w:sz="4" w:space="0" w:color="333300"/>
              <w:right w:val="single" w:sz="4" w:space="0" w:color="333300"/>
            </w:tcBorders>
            <w:shd w:val="clear" w:color="auto" w:fill="auto"/>
            <w:hideMark/>
          </w:tcPr>
          <w:p w14:paraId="6705CFC7"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6500EF17"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6FE13179"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54</w:t>
            </w:r>
          </w:p>
        </w:tc>
        <w:tc>
          <w:tcPr>
            <w:tcW w:w="1320" w:type="pct"/>
            <w:tcBorders>
              <w:top w:val="nil"/>
              <w:left w:val="nil"/>
              <w:bottom w:val="single" w:sz="4" w:space="0" w:color="333300"/>
              <w:right w:val="single" w:sz="4" w:space="0" w:color="333300"/>
            </w:tcBorders>
            <w:shd w:val="clear" w:color="auto" w:fill="auto"/>
            <w:hideMark/>
          </w:tcPr>
          <w:p w14:paraId="2D33F348"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 xml:space="preserve">This clause applies only to </w:t>
            </w:r>
            <w:proofErr w:type="gramStart"/>
            <w:r w:rsidRPr="00E908D1">
              <w:rPr>
                <w:rFonts w:ascii="Arial" w:eastAsia="Times New Roman" w:hAnsi="Arial" w:cs="Arial"/>
                <w:kern w:val="0"/>
                <w:sz w:val="20"/>
                <w:szCs w:val="20"/>
                <w14:ligatures w14:val="none"/>
              </w:rPr>
              <w:t>MLDs, and</w:t>
            </w:r>
            <w:proofErr w:type="gramEnd"/>
            <w:r w:rsidRPr="00E908D1">
              <w:rPr>
                <w:rFonts w:ascii="Arial" w:eastAsia="Times New Roman" w:hAnsi="Arial" w:cs="Arial"/>
                <w:kern w:val="0"/>
                <w:sz w:val="20"/>
                <w:szCs w:val="20"/>
                <w14:ligatures w14:val="none"/>
              </w:rPr>
              <w:t xml:space="preserve"> does not apply to APs and non-AP STAs.  See also p48, line 62 (twice),</w:t>
            </w:r>
          </w:p>
        </w:tc>
        <w:tc>
          <w:tcPr>
            <w:tcW w:w="826" w:type="pct"/>
            <w:tcBorders>
              <w:top w:val="nil"/>
              <w:left w:val="nil"/>
              <w:bottom w:val="single" w:sz="4" w:space="0" w:color="333300"/>
              <w:right w:val="single" w:sz="4" w:space="0" w:color="333300"/>
            </w:tcBorders>
            <w:shd w:val="clear" w:color="auto" w:fill="auto"/>
            <w:hideMark/>
          </w:tcPr>
          <w:p w14:paraId="3D08E274" w14:textId="77777777" w:rsidR="00555320" w:rsidRPr="00E908D1" w:rsidRDefault="00555320"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In this clause, replace "AP" with "AP MLD" and replace "non-AP STA" with "non-AP MLD".</w:t>
            </w:r>
          </w:p>
        </w:tc>
        <w:tc>
          <w:tcPr>
            <w:tcW w:w="828" w:type="pct"/>
            <w:tcBorders>
              <w:top w:val="nil"/>
              <w:left w:val="nil"/>
              <w:bottom w:val="single" w:sz="4" w:space="0" w:color="333300"/>
              <w:right w:val="single" w:sz="4" w:space="0" w:color="333300"/>
            </w:tcBorders>
            <w:shd w:val="clear" w:color="auto" w:fill="auto"/>
            <w:hideMark/>
          </w:tcPr>
          <w:p w14:paraId="2E4B43E4" w14:textId="77777777" w:rsidR="00555320" w:rsidRPr="00E908D1" w:rsidRDefault="001E79CF"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REVISED</w:t>
            </w:r>
          </w:p>
          <w:p w14:paraId="18E4590E" w14:textId="47DB6DFA" w:rsidR="001E79CF" w:rsidRPr="00E908D1" w:rsidRDefault="001E79CF" w:rsidP="00555320">
            <w:pPr>
              <w:spacing w:after="0" w:line="240" w:lineRule="auto"/>
              <w:rPr>
                <w:rFonts w:ascii="Arial" w:eastAsia="Times New Roman" w:hAnsi="Arial" w:cs="Arial"/>
                <w:kern w:val="0"/>
                <w:sz w:val="20"/>
                <w:szCs w:val="20"/>
                <w14:ligatures w14:val="none"/>
              </w:rPr>
            </w:pPr>
            <w:r w:rsidRPr="00E908D1">
              <w:rPr>
                <w:rFonts w:ascii="Arial" w:eastAsia="Times New Roman" w:hAnsi="Arial" w:cs="Arial"/>
                <w:kern w:val="0"/>
                <w:sz w:val="20"/>
                <w:szCs w:val="20"/>
                <w14:ligatures w14:val="none"/>
              </w:rPr>
              <w:t xml:space="preserve">Editor implement the changes tagged as [1001] in document </w:t>
            </w:r>
            <w:r w:rsidR="00506F44" w:rsidRPr="00E908D1">
              <w:rPr>
                <w:rFonts w:ascii="Arial" w:eastAsia="Times New Roman" w:hAnsi="Arial" w:cs="Arial"/>
                <w:kern w:val="0"/>
                <w:sz w:val="20"/>
                <w:szCs w:val="20"/>
                <w14:ligatures w14:val="none"/>
              </w:rPr>
              <w:t xml:space="preserve">with DCN </w:t>
            </w:r>
            <w:r w:rsidR="00C37685" w:rsidRPr="00E908D1">
              <w:rPr>
                <w:rFonts w:ascii="Arial" w:eastAsia="Times New Roman" w:hAnsi="Arial" w:cs="Arial"/>
                <w:kern w:val="0"/>
                <w:sz w:val="20"/>
                <w:szCs w:val="20"/>
                <w14:ligatures w14:val="none"/>
              </w:rPr>
              <w:t>25/</w:t>
            </w:r>
            <w:r w:rsidR="00C37685">
              <w:rPr>
                <w:rFonts w:ascii="Arial" w:eastAsia="Times New Roman" w:hAnsi="Arial" w:cs="Arial"/>
                <w:kern w:val="0"/>
                <w:sz w:val="20"/>
                <w:szCs w:val="20"/>
                <w14:ligatures w14:val="none"/>
              </w:rPr>
              <w:t>924r1</w:t>
            </w:r>
            <w:r w:rsidRPr="00E908D1">
              <w:rPr>
                <w:rFonts w:ascii="Arial" w:eastAsia="Times New Roman" w:hAnsi="Arial" w:cs="Arial"/>
                <w:kern w:val="0"/>
                <w:sz w:val="20"/>
                <w:szCs w:val="20"/>
                <w14:ligatures w14:val="none"/>
              </w:rPr>
              <w:t>.</w:t>
            </w:r>
          </w:p>
        </w:tc>
      </w:tr>
    </w:tbl>
    <w:p w14:paraId="421B690F" w14:textId="77777777" w:rsidR="007B7331" w:rsidRDefault="007B7331"/>
    <w:p w14:paraId="506A3132" w14:textId="2ACAD46C"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kern w:val="0"/>
          <w:sz w:val="20"/>
          <w:szCs w:val="20"/>
        </w:rPr>
      </w:pPr>
      <w:r>
        <w:rPr>
          <w:rFonts w:ascii="Helvetica" w:hAnsi="Helvetica" w:cs="Helvetica"/>
          <w:b/>
          <w:bCs/>
          <w:kern w:val="0"/>
          <w:sz w:val="20"/>
          <w:szCs w:val="20"/>
        </w:rPr>
        <w:t>9.4.1.83 EDP Epoch Settings field</w:t>
      </w:r>
    </w:p>
    <w:p w14:paraId="14EE3125" w14:textId="014FFE70" w:rsidR="00D0281E" w:rsidDel="00A04DCA" w:rsidRDefault="00A04DCA"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del w:id="0" w:author="Antonio de la Oliva" w:date="2025-05-12T08:23:00Z" w16du:dateUtc="2025-05-12T06:23:00Z"/>
          <w:rFonts w:ascii="Helvetica" w:hAnsi="Helvetica" w:cs="Helvetica"/>
          <w:kern w:val="0"/>
          <w:sz w:val="20"/>
          <w:szCs w:val="20"/>
        </w:rPr>
      </w:pPr>
      <w:ins w:id="1" w:author="Antonio de la Oliva" w:date="2025-05-12T08:23:00Z" w16du:dateUtc="2025-05-12T06:23:00Z">
        <w:r w:rsidRPr="00E908D1">
          <w:rPr>
            <w:rFonts w:ascii="Arial" w:eastAsia="Times New Roman" w:hAnsi="Arial" w:cs="Arial"/>
            <w:kern w:val="0"/>
            <w:sz w:val="20"/>
            <w:szCs w:val="20"/>
            <w14:ligatures w14:val="none"/>
          </w:rPr>
          <w:t>The EDP Epoch Settings field format is shown in F</w:t>
        </w:r>
        <w:r>
          <w:rPr>
            <w:rFonts w:ascii="Arial" w:eastAsia="Times New Roman" w:hAnsi="Arial" w:cs="Arial"/>
            <w:kern w:val="0"/>
            <w:sz w:val="20"/>
            <w:szCs w:val="20"/>
            <w14:ligatures w14:val="none"/>
          </w:rPr>
          <w:t>i</w:t>
        </w:r>
        <w:r w:rsidRPr="00E908D1">
          <w:rPr>
            <w:rFonts w:ascii="Arial" w:eastAsia="Times New Roman" w:hAnsi="Arial" w:cs="Arial"/>
            <w:kern w:val="0"/>
            <w:sz w:val="20"/>
            <w:szCs w:val="20"/>
            <w14:ligatures w14:val="none"/>
          </w:rPr>
          <w:t>gure 9-207k</w:t>
        </w:r>
        <w:r>
          <w:rPr>
            <w:rFonts w:ascii="Helvetica" w:hAnsi="Helvetica" w:cs="Helvetica"/>
            <w:kern w:val="0"/>
            <w:sz w:val="20"/>
            <w:szCs w:val="20"/>
          </w:rPr>
          <w:t>.</w:t>
        </w:r>
      </w:ins>
      <w:ins w:id="2" w:author="Antonio de la Oliva" w:date="2025-05-12T08:24:00Z" w16du:dateUtc="2025-05-12T06:24:00Z">
        <w:r>
          <w:rPr>
            <w:rFonts w:ascii="Helvetica" w:hAnsi="Helvetica" w:cs="Helvetica"/>
            <w:kern w:val="0"/>
            <w:sz w:val="20"/>
            <w:szCs w:val="20"/>
          </w:rPr>
          <w:t>[23]</w:t>
        </w:r>
      </w:ins>
      <w:del w:id="3" w:author="Antonio de la Oliva" w:date="2025-05-12T08:23:00Z" w16du:dateUtc="2025-05-12T06:23:00Z">
        <w:r w:rsidR="00D0281E" w:rsidDel="00A04DCA">
          <w:rPr>
            <w:rFonts w:ascii="Helvetica" w:hAnsi="Helvetica" w:cs="Helvetica"/>
            <w:kern w:val="0"/>
            <w:sz w:val="20"/>
            <w:szCs w:val="20"/>
          </w:rPr>
          <w:delText>The EDP Epoch Settings field includes the information regarding the parameters of an epoch.</w:delText>
        </w:r>
      </w:del>
    </w:p>
    <w:p w14:paraId="62D6D954" w14:textId="77777777" w:rsidR="00A04DCA" w:rsidRDefault="00A04DCA"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4" w:author="Antonio de la Oliva" w:date="2025-05-12T08:23:00Z" w16du:dateUtc="2025-05-12T06:23:00Z"/>
          <w:rFonts w:ascii="Helvetica" w:hAnsi="Helvetica" w:cs="Helvetica"/>
          <w:kern w:val="0"/>
          <w:sz w:val="20"/>
          <w:szCs w:val="20"/>
        </w:rPr>
      </w:pPr>
    </w:p>
    <w:p w14:paraId="10E01416"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68"/>
        <w:gridCol w:w="960"/>
        <w:gridCol w:w="960"/>
        <w:gridCol w:w="960"/>
        <w:gridCol w:w="960"/>
        <w:gridCol w:w="960"/>
        <w:gridCol w:w="960"/>
        <w:gridCol w:w="960"/>
        <w:gridCol w:w="960"/>
      </w:tblGrid>
      <w:tr w:rsidR="00D0281E" w14:paraId="78B827F3" w14:textId="77777777">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F6F59F1"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DDA7D77" w14:textId="77777777" w:rsidR="00D0281E" w:rsidRDefault="00D0281E">
            <w:pPr>
              <w:autoSpaceDE w:val="0"/>
              <w:autoSpaceDN w:val="0"/>
              <w:adjustRightInd w:val="0"/>
              <w:spacing w:after="0" w:line="180" w:lineRule="atLeast"/>
              <w:jc w:val="center"/>
              <w:rPr>
                <w:rFonts w:ascii="Helvetica" w:hAnsi="Helvetica" w:cs="Helvetica"/>
                <w:kern w:val="0"/>
                <w:sz w:val="18"/>
                <w:szCs w:val="18"/>
              </w:rPr>
            </w:pPr>
            <w:r>
              <w:rPr>
                <w:rFonts w:ascii="Helvetica" w:hAnsi="Helvetica" w:cs="Helvetica"/>
                <w:kern w:val="0"/>
                <w:sz w:val="18"/>
                <w:szCs w:val="18"/>
              </w:rPr>
              <w:t>EDP Epoch Settings Control</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20C354A"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Group ID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96549D9"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 Interval</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DCEEE50" w14:textId="087E43B8"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 xml:space="preserve">First </w:t>
            </w:r>
            <w:ins w:id="5" w:author="Antonio de la Oliva" w:date="2025-05-12T08:58:00Z" w16du:dateUtc="2025-05-12T06:58:00Z">
              <w:r w:rsidR="00EB51BA">
                <w:rPr>
                  <w:rFonts w:ascii="Helvetica" w:hAnsi="Helvetica" w:cs="Helvetica"/>
                  <w:kern w:val="0"/>
                  <w:sz w:val="16"/>
                  <w:szCs w:val="16"/>
                </w:rPr>
                <w:t xml:space="preserve">Planned </w:t>
              </w:r>
            </w:ins>
            <w:ins w:id="6" w:author="Antonio de la Oliva" w:date="2025-05-12T08:59:00Z" w16du:dateUtc="2025-05-12T06:59:00Z">
              <w:r w:rsidR="00EB51BA">
                <w:rPr>
                  <w:rFonts w:ascii="Helvetica" w:hAnsi="Helvetica" w:cs="Helvetica"/>
                  <w:kern w:val="0"/>
                  <w:sz w:val="16"/>
                  <w:szCs w:val="16"/>
                </w:rPr>
                <w:t xml:space="preserve">[995] </w:t>
              </w:r>
            </w:ins>
            <w:r>
              <w:rPr>
                <w:rFonts w:ascii="Helvetica" w:hAnsi="Helvetica" w:cs="Helvetica"/>
                <w:kern w:val="0"/>
                <w:sz w:val="16"/>
                <w:szCs w:val="16"/>
              </w:rPr>
              <w:t>Epoch TSF Start Time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6993CCB"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 Number Offset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FBE0765"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Time Range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82E8AC1"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Epochs Remaining</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C8DD884" w14:textId="7655887B"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 xml:space="preserve">Minimum Epoch Pacing </w:t>
            </w:r>
            <w:ins w:id="7" w:author="Antonio de la Oliva" w:date="2025-05-12T08:27:00Z" w16du:dateUtc="2025-05-12T06:27:00Z">
              <w:r w:rsidR="00D066EA">
                <w:rPr>
                  <w:rFonts w:ascii="Helvetica" w:hAnsi="Helvetica" w:cs="Helvetica"/>
                  <w:kern w:val="0"/>
                  <w:sz w:val="16"/>
                  <w:szCs w:val="16"/>
                </w:rPr>
                <w:t>[106]</w:t>
              </w:r>
            </w:ins>
            <w:del w:id="8" w:author="Antonio de la Oliva" w:date="2025-05-12T08:27:00Z" w16du:dateUtc="2025-05-12T06:27:00Z">
              <w:r w:rsidDel="00D066EA">
                <w:rPr>
                  <w:rFonts w:ascii="Helvetica" w:hAnsi="Helvetica" w:cs="Helvetica"/>
                  <w:kern w:val="0"/>
                  <w:sz w:val="16"/>
                  <w:szCs w:val="16"/>
                </w:rPr>
                <w:delText xml:space="preserve">Parameters </w:delText>
              </w:r>
            </w:del>
          </w:p>
        </w:tc>
      </w:tr>
      <w:tr w:rsidR="00D0281E" w14:paraId="176F2C0F" w14:textId="77777777">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BE199FA"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8DCD9AC"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B976AC2"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AE7750F"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C829F75"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64</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A2C31A2"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C78DD6F"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3D3AD0A"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AA21792"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16</w:t>
            </w:r>
          </w:p>
        </w:tc>
      </w:tr>
    </w:tbl>
    <w:p w14:paraId="1EFA0422"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80" w:lineRule="atLeast"/>
        <w:rPr>
          <w:rFonts w:ascii="Helvetica" w:hAnsi="Helvetica" w:cs="Helvetica"/>
          <w:kern w:val="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D0281E" w14:paraId="596FCEB0" w14:textId="77777777">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87D472B"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9202D03"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8"/>
                <w:szCs w:val="18"/>
              </w:rPr>
              <w:t>Number Of Participating Affiliated STAs</w:t>
            </w: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26BB79C"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AID Storage Size</w:t>
            </w:r>
          </w:p>
        </w:tc>
      </w:tr>
      <w:tr w:rsidR="00D0281E" w14:paraId="0389DFA2" w14:textId="77777777">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15908CF"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FB3C2FE"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8 or 16 or 24</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E4C6349"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16</w:t>
            </w:r>
          </w:p>
        </w:tc>
      </w:tr>
    </w:tbl>
    <w:p w14:paraId="5B5503EB"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rPr>
      </w:pPr>
    </w:p>
    <w:p w14:paraId="678445CE"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1CAF4D95" w14:textId="77777777" w:rsidR="00ED62B5" w:rsidRPr="00ED62B5" w:rsidRDefault="00ED62B5" w:rsidP="00ED62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b/>
          <w:bCs/>
          <w:kern w:val="0"/>
          <w:sz w:val="20"/>
          <w:szCs w:val="20"/>
        </w:rPr>
      </w:pPr>
      <w:r w:rsidRPr="00ED62B5">
        <w:rPr>
          <w:rFonts w:ascii="Helvetica" w:hAnsi="Helvetica" w:cs="Helvetica"/>
          <w:b/>
          <w:bCs/>
          <w:kern w:val="0"/>
          <w:sz w:val="20"/>
          <w:szCs w:val="20"/>
        </w:rPr>
        <w:lastRenderedPageBreak/>
        <w:t>Figure 9-207k—EDP Epoch Settings field format</w:t>
      </w:r>
    </w:p>
    <w:p w14:paraId="63376015"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5E6DF4BF"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The EDP Epoch Settings field contains the EDP epoch parameters of an EDP epoch sequence for the non-AP MLD.</w:t>
      </w:r>
    </w:p>
    <w:p w14:paraId="3B532B8A"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00BA130C" w14:textId="33DDF49A" w:rsidR="00D0281E" w:rsidDel="009A08DA"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moveFrom w:id="9" w:author="Antonio de la Oliva" w:date="2025-05-12T08:32:00Z" w16du:dateUtc="2025-05-12T06:32:00Z"/>
          <w:rFonts w:ascii="Helvetica" w:hAnsi="Helvetica" w:cs="Helvetica"/>
          <w:kern w:val="0"/>
          <w:sz w:val="20"/>
          <w:szCs w:val="20"/>
        </w:rPr>
      </w:pPr>
      <w:moveFromRangeStart w:id="10" w:author="Antonio de la Oliva" w:date="2025-05-12T08:32:00Z" w:name="move197931177"/>
      <w:moveFrom w:id="11" w:author="Antonio de la Oliva" w:date="2025-05-12T08:32:00Z" w16du:dateUtc="2025-05-12T06:32:00Z">
        <w:r w:rsidDel="009A08DA">
          <w:rPr>
            <w:rFonts w:ascii="Helvetica" w:hAnsi="Helvetica" w:cs="Helvetica"/>
            <w:kern w:val="0"/>
            <w:sz w:val="20"/>
            <w:szCs w:val="20"/>
          </w:rPr>
          <w:t>The Group ID field signals an identifier of the EDP group. The value 0 indicates the default group. The value 255 is reserved.</w:t>
        </w:r>
      </w:moveFrom>
    </w:p>
    <w:moveFromRangeEnd w:id="10"/>
    <w:p w14:paraId="7D795287" w14:textId="77777777" w:rsidR="00D0281E" w:rsidDel="009A08DA"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del w:id="12" w:author="Antonio de la Oliva" w:date="2025-05-12T08:32:00Z" w16du:dateUtc="2025-05-12T06:32:00Z"/>
          <w:rFonts w:ascii="Helvetica" w:hAnsi="Helvetica" w:cs="Helvetica"/>
          <w:kern w:val="0"/>
          <w:sz w:val="20"/>
          <w:szCs w:val="20"/>
        </w:rPr>
      </w:pPr>
    </w:p>
    <w:p w14:paraId="325FF477" w14:textId="47DF1396" w:rsidR="00D0281E" w:rsidRDefault="00A04DCA"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13" w:author="Antonio de la Oliva" w:date="2025-05-12T08:55:00Z" w16du:dateUtc="2025-05-12T06:55:00Z"/>
          <w:rFonts w:ascii="Helvetica" w:hAnsi="Helvetica" w:cs="Helvetica"/>
          <w:kern w:val="0"/>
          <w:sz w:val="20"/>
          <w:szCs w:val="20"/>
        </w:rPr>
      </w:pPr>
      <w:ins w:id="14" w:author="Antonio de la Oliva" w:date="2025-05-12T08:25:00Z" w16du:dateUtc="2025-05-12T06:25:00Z">
        <w:r w:rsidRPr="00E908D1">
          <w:rPr>
            <w:rFonts w:ascii="Arial" w:eastAsia="Times New Roman" w:hAnsi="Arial" w:cs="Arial"/>
            <w:kern w:val="0"/>
            <w:sz w:val="20"/>
            <w:szCs w:val="20"/>
            <w14:ligatures w14:val="none"/>
          </w:rPr>
          <w:t xml:space="preserve">The EDP Epoch Settings </w:t>
        </w:r>
      </w:ins>
      <w:ins w:id="15" w:author="Antonio de la Oliva" w:date="2025-05-12T08:31:00Z" w16du:dateUtc="2025-05-12T06:31:00Z">
        <w:r w:rsidR="00916D8B">
          <w:rPr>
            <w:rFonts w:ascii="Arial" w:eastAsia="Times New Roman" w:hAnsi="Arial" w:cs="Arial"/>
            <w:kern w:val="0"/>
            <w:sz w:val="20"/>
            <w:szCs w:val="20"/>
            <w14:ligatures w14:val="none"/>
          </w:rPr>
          <w:t xml:space="preserve">field [193] </w:t>
        </w:r>
      </w:ins>
      <w:ins w:id="16" w:author="Antonio de la Oliva" w:date="2025-05-12T08:25:00Z" w16du:dateUtc="2025-05-12T06:25:00Z">
        <w:r w:rsidRPr="00E908D1">
          <w:rPr>
            <w:rFonts w:ascii="Arial" w:eastAsia="Times New Roman" w:hAnsi="Arial" w:cs="Arial"/>
            <w:kern w:val="0"/>
            <w:sz w:val="20"/>
            <w:szCs w:val="20"/>
            <w14:ligatures w14:val="none"/>
          </w:rPr>
          <w:t>Control field format is shown in Figure 9-207l</w:t>
        </w:r>
        <w:r>
          <w:rPr>
            <w:rFonts w:ascii="Helvetica" w:hAnsi="Helvetica" w:cs="Helvetica"/>
            <w:kern w:val="0"/>
            <w:sz w:val="20"/>
            <w:szCs w:val="20"/>
          </w:rPr>
          <w:t>. [24]</w:t>
        </w:r>
      </w:ins>
      <w:del w:id="17" w:author="Antonio de la Oliva" w:date="2025-05-12T08:25:00Z" w16du:dateUtc="2025-05-12T06:25:00Z">
        <w:r w:rsidR="00D0281E" w:rsidDel="00A04DCA">
          <w:rPr>
            <w:rFonts w:ascii="Helvetica" w:hAnsi="Helvetica" w:cs="Helvetica"/>
            <w:kern w:val="0"/>
            <w:sz w:val="20"/>
            <w:szCs w:val="20"/>
          </w:rPr>
          <w:delText>The EDP Epoch Settings Control is defined as follows:</w:delText>
        </w:r>
      </w:del>
    </w:p>
    <w:p w14:paraId="2DF9D61C" w14:textId="77777777" w:rsidR="00D147C8" w:rsidRDefault="00D147C8"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68"/>
        <w:gridCol w:w="960"/>
        <w:gridCol w:w="960"/>
        <w:gridCol w:w="960"/>
        <w:gridCol w:w="960"/>
        <w:gridCol w:w="960"/>
        <w:gridCol w:w="960"/>
        <w:gridCol w:w="960"/>
        <w:gridCol w:w="960"/>
      </w:tblGrid>
      <w:tr w:rsidR="00D0281E" w14:paraId="46271770" w14:textId="77777777">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6323BFE"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034530A" w14:textId="77777777" w:rsidR="00D0281E" w:rsidRDefault="00D0281E">
            <w:pPr>
              <w:autoSpaceDE w:val="0"/>
              <w:autoSpaceDN w:val="0"/>
              <w:adjustRightInd w:val="0"/>
              <w:spacing w:after="0" w:line="180" w:lineRule="atLeast"/>
              <w:jc w:val="center"/>
              <w:rPr>
                <w:rFonts w:ascii="Helvetica" w:hAnsi="Helvetica" w:cs="Helvetica"/>
                <w:kern w:val="0"/>
                <w:sz w:val="18"/>
                <w:szCs w:val="18"/>
              </w:rPr>
            </w:pPr>
            <w:r>
              <w:rPr>
                <w:rFonts w:ascii="Helvetica" w:hAnsi="Helvetica" w:cs="Helvetica"/>
                <w:kern w:val="0"/>
                <w:sz w:val="18"/>
                <w:szCs w:val="18"/>
              </w:rPr>
              <w:t>Group ID 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A407CA5" w14:textId="77777777" w:rsidR="00EB51BA" w:rsidRDefault="00D0281E">
            <w:pPr>
              <w:autoSpaceDE w:val="0"/>
              <w:autoSpaceDN w:val="0"/>
              <w:adjustRightInd w:val="0"/>
              <w:spacing w:after="0" w:line="160" w:lineRule="atLeast"/>
              <w:jc w:val="center"/>
              <w:rPr>
                <w:ins w:id="18" w:author="Antonio de la Oliva" w:date="2025-05-12T08:58:00Z" w16du:dateUtc="2025-05-12T06:58:00Z"/>
                <w:rFonts w:ascii="Helvetica" w:hAnsi="Helvetica" w:cs="Helvetica"/>
                <w:kern w:val="0"/>
                <w:sz w:val="16"/>
                <w:szCs w:val="16"/>
              </w:rPr>
            </w:pPr>
            <w:r>
              <w:rPr>
                <w:rFonts w:ascii="Helvetica" w:hAnsi="Helvetica" w:cs="Helvetica"/>
                <w:kern w:val="0"/>
                <w:sz w:val="16"/>
                <w:szCs w:val="16"/>
              </w:rPr>
              <w:t xml:space="preserve">First </w:t>
            </w:r>
          </w:p>
          <w:p w14:paraId="2262A9AF" w14:textId="5FF553C1" w:rsidR="00D0281E" w:rsidRDefault="00EB51BA">
            <w:pPr>
              <w:autoSpaceDE w:val="0"/>
              <w:autoSpaceDN w:val="0"/>
              <w:adjustRightInd w:val="0"/>
              <w:spacing w:after="0" w:line="160" w:lineRule="atLeast"/>
              <w:jc w:val="center"/>
              <w:rPr>
                <w:rFonts w:ascii="Helvetica" w:hAnsi="Helvetica" w:cs="Helvetica"/>
                <w:kern w:val="0"/>
                <w:sz w:val="16"/>
                <w:szCs w:val="16"/>
              </w:rPr>
            </w:pPr>
            <w:ins w:id="19" w:author="Antonio de la Oliva" w:date="2025-05-12T08:58:00Z" w16du:dateUtc="2025-05-12T06:58:00Z">
              <w:r>
                <w:rPr>
                  <w:rFonts w:ascii="Helvetica" w:hAnsi="Helvetica" w:cs="Helvetica"/>
                  <w:kern w:val="0"/>
                  <w:sz w:val="16"/>
                  <w:szCs w:val="16"/>
                </w:rPr>
                <w:t xml:space="preserve">Planned [995] </w:t>
              </w:r>
            </w:ins>
            <w:r w:rsidR="00D0281E">
              <w:rPr>
                <w:rFonts w:ascii="Helvetica" w:hAnsi="Helvetica" w:cs="Helvetica"/>
                <w:kern w:val="0"/>
                <w:sz w:val="16"/>
                <w:szCs w:val="16"/>
              </w:rPr>
              <w:t>Epoch TSF Start Time</w:t>
            </w:r>
          </w:p>
          <w:p w14:paraId="3E146C93"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096209D"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Time Range</w:t>
            </w:r>
          </w:p>
          <w:p w14:paraId="0A6DFF61"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8EAE5A2"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Epochs Remaining</w:t>
            </w:r>
          </w:p>
          <w:p w14:paraId="267856F0"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1ABFBEB"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Participating Affiliated STAs Count 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DEC5231"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Participating Affiliated STAs Percentage 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E1A0A54" w14:textId="4B713656"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 xml:space="preserve">Minimum Epoch Pacing </w:t>
            </w:r>
            <w:ins w:id="20" w:author="Antonio de la Oliva" w:date="2025-05-12T08:28:00Z" w16du:dateUtc="2025-05-12T06:28:00Z">
              <w:r w:rsidR="00FB3946">
                <w:rPr>
                  <w:rFonts w:ascii="Helvetica" w:hAnsi="Helvetica" w:cs="Helvetica"/>
                  <w:kern w:val="0"/>
                  <w:sz w:val="16"/>
                  <w:szCs w:val="16"/>
                </w:rPr>
                <w:t>[106]</w:t>
              </w:r>
            </w:ins>
            <w:del w:id="21" w:author="Antonio de la Oliva" w:date="2025-05-12T08:28:00Z" w16du:dateUtc="2025-05-12T06:28:00Z">
              <w:r w:rsidDel="00FB3946">
                <w:rPr>
                  <w:rFonts w:ascii="Helvetica" w:hAnsi="Helvetica" w:cs="Helvetica"/>
                  <w:kern w:val="0"/>
                  <w:sz w:val="16"/>
                  <w:szCs w:val="16"/>
                </w:rPr>
                <w:delText xml:space="preserve">Parameters </w:delText>
              </w:r>
            </w:del>
          </w:p>
          <w:p w14:paraId="680AFAFA"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84B2715"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8"/>
                <w:szCs w:val="18"/>
              </w:rPr>
              <w:t>AID Storage Size Present</w:t>
            </w:r>
          </w:p>
        </w:tc>
      </w:tr>
      <w:tr w:rsidR="00D0281E" w14:paraId="6A514E7E" w14:textId="77777777">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4BAF01D"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29A6CDD"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94F3C71"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FCE92F1"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2E803DE"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9E906BB"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BB41EC8"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80DB93F"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1887085"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r>
    </w:tbl>
    <w:p w14:paraId="4C3D301C"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626B7C89"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50956FDB"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D0281E" w14:paraId="313FA5BB" w14:textId="77777777">
        <w:tc>
          <w:tcPr>
            <w:tcW w:w="44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FF10778"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p>
        </w:tc>
        <w:tc>
          <w:tcPr>
            <w:tcW w:w="432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CB83114" w14:textId="77777777" w:rsidR="00D0281E" w:rsidRDefault="00D0281E">
            <w:pPr>
              <w:autoSpaceDE w:val="0"/>
              <w:autoSpaceDN w:val="0"/>
              <w:adjustRightInd w:val="0"/>
              <w:spacing w:after="0" w:line="180" w:lineRule="atLeast"/>
              <w:jc w:val="center"/>
              <w:rPr>
                <w:rFonts w:ascii="Helvetica" w:hAnsi="Helvetica" w:cs="Helvetica"/>
                <w:kern w:val="0"/>
                <w:sz w:val="18"/>
                <w:szCs w:val="18"/>
              </w:rPr>
            </w:pPr>
            <w:r>
              <w:rPr>
                <w:rFonts w:ascii="Helvetica" w:hAnsi="Helvetica" w:cs="Helvetica"/>
                <w:kern w:val="0"/>
                <w:sz w:val="18"/>
                <w:szCs w:val="18"/>
              </w:rPr>
              <w:t>Reserved</w:t>
            </w:r>
          </w:p>
        </w:tc>
      </w:tr>
      <w:tr w:rsidR="00D0281E" w14:paraId="21F4011E" w14:textId="77777777">
        <w:tc>
          <w:tcPr>
            <w:tcW w:w="44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1C5CC20"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432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C34D59F"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8</w:t>
            </w:r>
          </w:p>
        </w:tc>
      </w:tr>
    </w:tbl>
    <w:p w14:paraId="28DB92E6"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0A9F4179"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1A9F701D"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3F7A1924" w14:textId="77777777" w:rsidR="00ED62B5" w:rsidRPr="00ED62B5" w:rsidRDefault="00ED62B5" w:rsidP="00ED62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b/>
          <w:bCs/>
          <w:kern w:val="0"/>
          <w:sz w:val="20"/>
          <w:szCs w:val="20"/>
        </w:rPr>
      </w:pPr>
      <w:r w:rsidRPr="00ED62B5">
        <w:rPr>
          <w:rFonts w:ascii="Helvetica" w:hAnsi="Helvetica" w:cs="Helvetica"/>
          <w:b/>
          <w:bCs/>
          <w:kern w:val="0"/>
          <w:sz w:val="20"/>
          <w:szCs w:val="20"/>
        </w:rPr>
        <w:t>Figure 9-207l—EDP Epoch Settings Control field format</w:t>
      </w:r>
    </w:p>
    <w:p w14:paraId="25CB866B"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0BF0797C" w14:textId="5F6CF9E4" w:rsidR="00D0281E" w:rsidRDefault="009A08DA"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22" w:author="Antonio de la Oliva" w:date="2025-05-12T08:32:00Z" w16du:dateUtc="2025-05-12T06:32:00Z"/>
          <w:rFonts w:ascii="Helvetica" w:hAnsi="Helvetica" w:cs="Helvetica"/>
          <w:kern w:val="0"/>
          <w:sz w:val="20"/>
          <w:szCs w:val="20"/>
        </w:rPr>
      </w:pPr>
      <w:ins w:id="23" w:author="Antonio de la Oliva" w:date="2025-05-12T08:33:00Z" w16du:dateUtc="2025-05-12T06:33:00Z">
        <w:r w:rsidRPr="00E908D1">
          <w:rPr>
            <w:rFonts w:ascii="Arial" w:eastAsia="Times New Roman" w:hAnsi="Arial" w:cs="Arial"/>
            <w:kern w:val="0"/>
            <w:sz w:val="20"/>
            <w:szCs w:val="20"/>
            <w14:ligatures w14:val="none"/>
          </w:rPr>
          <w:t>Each field in the EDP Epoch Settings Control field</w:t>
        </w:r>
        <w:r>
          <w:rPr>
            <w:rFonts w:ascii="Helvetica" w:hAnsi="Helvetica" w:cs="Helvetica"/>
            <w:kern w:val="0"/>
            <w:sz w:val="20"/>
            <w:szCs w:val="20"/>
          </w:rPr>
          <w:t xml:space="preserve"> </w:t>
        </w:r>
      </w:ins>
      <w:del w:id="24" w:author="Antonio de la Oliva" w:date="2025-05-12T08:33:00Z" w16du:dateUtc="2025-05-12T06:33:00Z">
        <w:r w:rsidR="00D0281E" w:rsidDel="00234200">
          <w:rPr>
            <w:rFonts w:ascii="Helvetica" w:hAnsi="Helvetica" w:cs="Helvetica"/>
            <w:kern w:val="0"/>
            <w:sz w:val="20"/>
            <w:szCs w:val="20"/>
          </w:rPr>
          <w:delText xml:space="preserve">Each of the bits of the EDP Epoch Settings Control field </w:delText>
        </w:r>
      </w:del>
      <w:r w:rsidR="00D0281E">
        <w:rPr>
          <w:rFonts w:ascii="Helvetica" w:hAnsi="Helvetica" w:cs="Helvetica"/>
          <w:kern w:val="0"/>
          <w:sz w:val="20"/>
          <w:szCs w:val="20"/>
        </w:rPr>
        <w:t>indicate</w:t>
      </w:r>
      <w:ins w:id="25" w:author="Antonio de la Oliva" w:date="2025-05-12T08:33:00Z" w16du:dateUtc="2025-05-12T06:33:00Z">
        <w:r w:rsidR="00234200">
          <w:rPr>
            <w:rFonts w:ascii="Helvetica" w:hAnsi="Helvetica" w:cs="Helvetica"/>
            <w:kern w:val="0"/>
            <w:sz w:val="20"/>
            <w:szCs w:val="20"/>
          </w:rPr>
          <w:t>s [195]</w:t>
        </w:r>
      </w:ins>
      <w:r w:rsidR="00D0281E">
        <w:rPr>
          <w:rFonts w:ascii="Helvetica" w:hAnsi="Helvetica" w:cs="Helvetica"/>
          <w:kern w:val="0"/>
          <w:sz w:val="20"/>
          <w:szCs w:val="20"/>
        </w:rPr>
        <w:t xml:space="preserve"> the presence of the corresponding field in the EDP Epoch Settings field when set to 1 and its absence when set to 0.</w:t>
      </w:r>
    </w:p>
    <w:p w14:paraId="283E7390" w14:textId="77777777" w:rsidR="009A08DA" w:rsidRDefault="009A08DA"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26" w:author="Antonio de la Oliva" w:date="2025-05-12T08:32:00Z" w16du:dateUtc="2025-05-12T06:32:00Z"/>
          <w:rFonts w:ascii="Helvetica" w:hAnsi="Helvetica" w:cs="Helvetica"/>
          <w:kern w:val="0"/>
          <w:sz w:val="20"/>
          <w:szCs w:val="20"/>
        </w:rPr>
      </w:pPr>
    </w:p>
    <w:p w14:paraId="4354B5B2" w14:textId="7F6900A2" w:rsidR="009A08DA" w:rsidRDefault="009A08DA" w:rsidP="009A08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moveTo w:id="27" w:author="Antonio de la Oliva" w:date="2025-05-12T08:32:00Z" w16du:dateUtc="2025-05-12T06:32:00Z"/>
          <w:rFonts w:ascii="Helvetica" w:hAnsi="Helvetica" w:cs="Helvetica"/>
          <w:kern w:val="0"/>
          <w:sz w:val="20"/>
          <w:szCs w:val="20"/>
        </w:rPr>
      </w:pPr>
      <w:ins w:id="28" w:author="Antonio de la Oliva" w:date="2025-05-12T08:32:00Z" w16du:dateUtc="2025-05-12T06:32:00Z">
        <w:r>
          <w:rPr>
            <w:rFonts w:ascii="Helvetica" w:hAnsi="Helvetica" w:cs="Helvetica"/>
            <w:kern w:val="0"/>
            <w:sz w:val="20"/>
            <w:szCs w:val="20"/>
          </w:rPr>
          <w:t xml:space="preserve">[194] </w:t>
        </w:r>
      </w:ins>
      <w:moveToRangeStart w:id="29" w:author="Antonio de la Oliva" w:date="2025-05-12T08:32:00Z" w:name="move197931177"/>
      <w:moveTo w:id="30" w:author="Antonio de la Oliva" w:date="2025-05-12T08:32:00Z" w16du:dateUtc="2025-05-12T06:32:00Z">
        <w:r>
          <w:rPr>
            <w:rFonts w:ascii="Helvetica" w:hAnsi="Helvetica" w:cs="Helvetica"/>
            <w:kern w:val="0"/>
            <w:sz w:val="20"/>
            <w:szCs w:val="20"/>
          </w:rPr>
          <w:t xml:space="preserve">The Group ID field </w:t>
        </w:r>
        <w:del w:id="31" w:author="Antonio de la Oliva" w:date="2025-05-12T08:41:00Z" w16du:dateUtc="2025-05-12T06:41:00Z">
          <w:r w:rsidDel="00F30FB2">
            <w:rPr>
              <w:rFonts w:ascii="Helvetica" w:hAnsi="Helvetica" w:cs="Helvetica"/>
              <w:kern w:val="0"/>
              <w:sz w:val="20"/>
              <w:szCs w:val="20"/>
            </w:rPr>
            <w:delText>signals</w:delText>
          </w:r>
        </w:del>
      </w:moveTo>
      <w:ins w:id="32" w:author="Antonio de la Oliva" w:date="2025-05-12T08:41:00Z" w16du:dateUtc="2025-05-12T06:41:00Z">
        <w:r w:rsidR="00F30FB2">
          <w:rPr>
            <w:rFonts w:ascii="Helvetica" w:hAnsi="Helvetica" w:cs="Helvetica"/>
            <w:kern w:val="0"/>
            <w:sz w:val="20"/>
            <w:szCs w:val="20"/>
          </w:rPr>
          <w:t>contains [425]</w:t>
        </w:r>
      </w:ins>
      <w:moveTo w:id="33" w:author="Antonio de la Oliva" w:date="2025-05-12T08:32:00Z" w16du:dateUtc="2025-05-12T06:32:00Z">
        <w:r>
          <w:rPr>
            <w:rFonts w:ascii="Helvetica" w:hAnsi="Helvetica" w:cs="Helvetica"/>
            <w:kern w:val="0"/>
            <w:sz w:val="20"/>
            <w:szCs w:val="20"/>
          </w:rPr>
          <w:t xml:space="preserve"> an identifier of the EDP group. The value 0 indicates the default group. The value 255 is reserved.</w:t>
        </w:r>
      </w:moveTo>
    </w:p>
    <w:moveToRangeEnd w:id="29"/>
    <w:p w14:paraId="1F0DF8A3" w14:textId="77777777" w:rsidR="009A08DA" w:rsidRDefault="009A08DA"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23714FE2"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4D124FAB" w14:textId="58274A05" w:rsidR="00D0281E" w:rsidDel="00A04DCA" w:rsidRDefault="00A04DCA"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del w:id="34" w:author="Antonio de la Oliva" w:date="2025-05-12T08:25:00Z" w16du:dateUtc="2025-05-12T06:25:00Z"/>
          <w:rFonts w:ascii="Helvetica" w:hAnsi="Helvetica" w:cs="Helvetica"/>
          <w:kern w:val="0"/>
          <w:sz w:val="20"/>
          <w:szCs w:val="20"/>
        </w:rPr>
      </w:pPr>
      <w:ins w:id="35" w:author="Antonio de la Oliva" w:date="2025-05-12T08:25:00Z" w16du:dateUtc="2025-05-12T06:25:00Z">
        <w:r w:rsidRPr="00E908D1">
          <w:rPr>
            <w:rFonts w:ascii="Arial" w:eastAsia="Times New Roman" w:hAnsi="Arial" w:cs="Arial"/>
            <w:kern w:val="0"/>
            <w:sz w:val="20"/>
            <w:szCs w:val="20"/>
            <w14:ligatures w14:val="none"/>
          </w:rPr>
          <w:t>The EDP Epoch Interval fie</w:t>
        </w:r>
      </w:ins>
      <w:ins w:id="36" w:author="Antonio de la Oliva" w:date="2025-05-12T08:26:00Z" w16du:dateUtc="2025-05-12T06:26:00Z">
        <w:r w:rsidR="00D80EF5">
          <w:rPr>
            <w:rFonts w:ascii="Arial" w:eastAsia="Times New Roman" w:hAnsi="Arial" w:cs="Arial"/>
            <w:kern w:val="0"/>
            <w:sz w:val="20"/>
            <w:szCs w:val="20"/>
            <w14:ligatures w14:val="none"/>
          </w:rPr>
          <w:t>l</w:t>
        </w:r>
      </w:ins>
      <w:ins w:id="37" w:author="Antonio de la Oliva" w:date="2025-05-12T08:25:00Z" w16du:dateUtc="2025-05-12T06:25:00Z">
        <w:r w:rsidRPr="00E908D1">
          <w:rPr>
            <w:rFonts w:ascii="Arial" w:eastAsia="Times New Roman" w:hAnsi="Arial" w:cs="Arial"/>
            <w:kern w:val="0"/>
            <w:sz w:val="20"/>
            <w:szCs w:val="20"/>
            <w14:ligatures w14:val="none"/>
          </w:rPr>
          <w:t>d format is shown in Figure 9-207m</w:t>
        </w:r>
        <w:r w:rsidDel="00A04DCA">
          <w:rPr>
            <w:rFonts w:ascii="Helvetica" w:hAnsi="Helvetica" w:cs="Helvetica"/>
            <w:kern w:val="0"/>
            <w:sz w:val="20"/>
            <w:szCs w:val="20"/>
          </w:rPr>
          <w:t xml:space="preserve"> </w:t>
        </w:r>
        <w:r>
          <w:rPr>
            <w:rFonts w:ascii="Helvetica" w:hAnsi="Helvetica" w:cs="Helvetica"/>
            <w:kern w:val="0"/>
            <w:sz w:val="20"/>
            <w:szCs w:val="20"/>
          </w:rPr>
          <w:t>[25]</w:t>
        </w:r>
      </w:ins>
      <w:del w:id="38" w:author="Antonio de la Oliva" w:date="2025-05-12T08:25:00Z" w16du:dateUtc="2025-05-12T06:25:00Z">
        <w:r w:rsidR="00D0281E" w:rsidDel="00A04DCA">
          <w:rPr>
            <w:rFonts w:ascii="Helvetica" w:hAnsi="Helvetica" w:cs="Helvetica"/>
            <w:kern w:val="0"/>
            <w:sz w:val="20"/>
            <w:szCs w:val="20"/>
          </w:rPr>
          <w:delText>The Epoch Interval field is defined as follows:</w:delText>
        </w:r>
      </w:del>
    </w:p>
    <w:p w14:paraId="5287204C"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268"/>
        <w:gridCol w:w="2160"/>
        <w:gridCol w:w="2160"/>
        <w:gridCol w:w="2160"/>
      </w:tblGrid>
      <w:tr w:rsidR="00D0281E" w14:paraId="4339F181" w14:textId="77777777">
        <w:tc>
          <w:tcPr>
            <w:tcW w:w="22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4EEE0E6"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p>
        </w:tc>
        <w:tc>
          <w:tcPr>
            <w:tcW w:w="21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B36907F" w14:textId="77777777" w:rsidR="00D0281E" w:rsidRDefault="00D0281E">
            <w:pPr>
              <w:autoSpaceDE w:val="0"/>
              <w:autoSpaceDN w:val="0"/>
              <w:adjustRightInd w:val="0"/>
              <w:spacing w:after="0" w:line="180" w:lineRule="atLeast"/>
              <w:jc w:val="center"/>
              <w:rPr>
                <w:rFonts w:ascii="Helvetica" w:hAnsi="Helvetica" w:cs="Helvetica"/>
                <w:kern w:val="0"/>
                <w:sz w:val="18"/>
                <w:szCs w:val="18"/>
              </w:rPr>
            </w:pPr>
            <w:r>
              <w:rPr>
                <w:rFonts w:ascii="Helvetica" w:hAnsi="Helvetica" w:cs="Helvetica"/>
                <w:kern w:val="0"/>
                <w:sz w:val="18"/>
                <w:szCs w:val="18"/>
              </w:rPr>
              <w:t>Epoch Interval Unit</w:t>
            </w:r>
          </w:p>
        </w:tc>
        <w:tc>
          <w:tcPr>
            <w:tcW w:w="21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7525A22"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 Interval Length</w:t>
            </w:r>
          </w:p>
        </w:tc>
        <w:tc>
          <w:tcPr>
            <w:tcW w:w="21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D58D040"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Reserved</w:t>
            </w:r>
          </w:p>
        </w:tc>
      </w:tr>
      <w:tr w:rsidR="00D0281E" w14:paraId="74677EC1" w14:textId="77777777">
        <w:tc>
          <w:tcPr>
            <w:tcW w:w="22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0F2BBEE"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21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B2059AD"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3</w:t>
            </w:r>
          </w:p>
        </w:tc>
        <w:tc>
          <w:tcPr>
            <w:tcW w:w="21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31D0EE0"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11</w:t>
            </w:r>
          </w:p>
        </w:tc>
        <w:tc>
          <w:tcPr>
            <w:tcW w:w="21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CD076B9"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2</w:t>
            </w:r>
          </w:p>
        </w:tc>
      </w:tr>
    </w:tbl>
    <w:p w14:paraId="4176B35D" w14:textId="77777777" w:rsidR="00D0281E" w:rsidDel="00916D8B"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del w:id="39" w:author="Antonio de la Oliva" w:date="2025-05-12T08:31:00Z" w16du:dateUtc="2025-05-12T06:31:00Z"/>
          <w:rFonts w:ascii="Helvetica" w:hAnsi="Helvetica" w:cs="Helvetica"/>
          <w:kern w:val="0"/>
        </w:rPr>
      </w:pPr>
    </w:p>
    <w:p w14:paraId="01CBDD5E"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4D625915" w14:textId="77777777" w:rsidR="00ED62B5" w:rsidRPr="00ED62B5" w:rsidRDefault="00ED62B5" w:rsidP="00ED62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b/>
          <w:bCs/>
          <w:kern w:val="0"/>
          <w:sz w:val="20"/>
          <w:szCs w:val="20"/>
        </w:rPr>
      </w:pPr>
      <w:r w:rsidRPr="00ED62B5">
        <w:rPr>
          <w:rFonts w:ascii="Helvetica" w:hAnsi="Helvetica" w:cs="Helvetica"/>
          <w:b/>
          <w:bCs/>
          <w:kern w:val="0"/>
          <w:sz w:val="20"/>
          <w:szCs w:val="20"/>
        </w:rPr>
        <w:t>Figure 9-207m—Epoch Interval field format</w:t>
      </w:r>
    </w:p>
    <w:p w14:paraId="098D00AB" w14:textId="77777777" w:rsidR="00916D8B" w:rsidRDefault="00916D8B"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40" w:author="Antonio de la Oliva" w:date="2025-05-12T08:31:00Z" w16du:dateUtc="2025-05-12T06:31:00Z"/>
          <w:rFonts w:ascii="Helvetica" w:hAnsi="Helvetica" w:cs="Helvetica"/>
          <w:kern w:val="0"/>
          <w:sz w:val="20"/>
          <w:szCs w:val="20"/>
        </w:rPr>
      </w:pPr>
    </w:p>
    <w:p w14:paraId="26A3E0E5" w14:textId="1B225959" w:rsidR="00E903E9" w:rsidRDefault="00E903E9"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41" w:author="Antonio de la Oliva" w:date="2025-05-12T08:45:00Z" w16du:dateUtc="2025-05-12T06:45:00Z"/>
          <w:rFonts w:ascii="Helvetica" w:hAnsi="Helvetica" w:cs="Helvetica"/>
          <w:kern w:val="0"/>
          <w:sz w:val="20"/>
          <w:szCs w:val="20"/>
        </w:rPr>
      </w:pPr>
      <w:ins w:id="42" w:author="Antonio de la Oliva" w:date="2025-05-12T08:45:00Z" w16du:dateUtc="2025-05-12T06:45:00Z">
        <w:r w:rsidRPr="00E908D1">
          <w:rPr>
            <w:rFonts w:ascii="Arial" w:eastAsia="Times New Roman" w:hAnsi="Arial" w:cs="Arial"/>
            <w:kern w:val="0"/>
            <w:sz w:val="20"/>
            <w:szCs w:val="20"/>
            <w14:ligatures w14:val="none"/>
          </w:rPr>
          <w:t>The Epoch Interval Unit field indicates the units for the Epoch Interval Length field, and the Epoch Interval Length field contains the length of the EDP epoch, as shown in Table 9-129g (Epoch Interval Units and epoch durations)</w:t>
        </w:r>
        <w:r>
          <w:rPr>
            <w:rFonts w:ascii="Arial" w:eastAsia="Times New Roman" w:hAnsi="Arial" w:cs="Arial"/>
            <w:kern w:val="0"/>
            <w:sz w:val="20"/>
            <w:szCs w:val="20"/>
            <w14:ligatures w14:val="none"/>
          </w:rPr>
          <w:t xml:space="preserve"> [430].</w:t>
        </w:r>
      </w:ins>
    </w:p>
    <w:p w14:paraId="3EB2A832" w14:textId="15A3C3A1" w:rsidR="00D0281E" w:rsidDel="00E903E9"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del w:id="43" w:author="Antonio de la Oliva" w:date="2025-05-12T08:46:00Z" w16du:dateUtc="2025-05-12T06:46:00Z"/>
          <w:rFonts w:ascii="Helvetica" w:hAnsi="Helvetica" w:cs="Helvetica"/>
          <w:kern w:val="0"/>
          <w:sz w:val="20"/>
          <w:szCs w:val="20"/>
        </w:rPr>
      </w:pPr>
      <w:del w:id="44" w:author="Antonio de la Oliva" w:date="2025-05-12T08:46:00Z" w16du:dateUtc="2025-05-12T06:46:00Z">
        <w:r w:rsidDel="00E903E9">
          <w:rPr>
            <w:rFonts w:ascii="Helvetica" w:hAnsi="Helvetica" w:cs="Helvetica"/>
            <w:kern w:val="0"/>
            <w:sz w:val="20"/>
            <w:szCs w:val="20"/>
          </w:rPr>
          <w:delText xml:space="preserve">The Epoch Interval Length field contains the length of the EDP epoch, expressed in Epoch Interval Units, shown in Table 9-129g (Epoch Interval Units and epoch durations). </w:delText>
        </w:r>
      </w:del>
      <w:r>
        <w:rPr>
          <w:rFonts w:ascii="Helvetica" w:hAnsi="Helvetica" w:cs="Helvetica"/>
          <w:kern w:val="0"/>
          <w:sz w:val="20"/>
          <w:szCs w:val="20"/>
        </w:rPr>
        <w:t xml:space="preserve">Epoch Interval Length </w:t>
      </w:r>
      <w:ins w:id="45" w:author="Antonio de la Oliva" w:date="2025-05-12T08:46:00Z" w16du:dateUtc="2025-05-12T06:46:00Z">
        <w:r w:rsidR="00E903E9">
          <w:rPr>
            <w:rFonts w:ascii="Helvetica" w:hAnsi="Helvetica" w:cs="Helvetica"/>
            <w:kern w:val="0"/>
            <w:sz w:val="20"/>
            <w:szCs w:val="20"/>
          </w:rPr>
          <w:t xml:space="preserve">field [433] </w:t>
        </w:r>
      </w:ins>
      <w:r>
        <w:rPr>
          <w:rFonts w:ascii="Helvetica" w:hAnsi="Helvetica" w:cs="Helvetica"/>
          <w:kern w:val="0"/>
          <w:sz w:val="20"/>
          <w:szCs w:val="20"/>
        </w:rPr>
        <w:t xml:space="preserve">value 0 is </w:t>
      </w:r>
      <w:proofErr w:type="spellStart"/>
      <w:r>
        <w:rPr>
          <w:rFonts w:ascii="Helvetica" w:hAnsi="Helvetica" w:cs="Helvetica"/>
          <w:kern w:val="0"/>
          <w:sz w:val="20"/>
          <w:szCs w:val="20"/>
        </w:rPr>
        <w:t>reserved.</w:t>
      </w:r>
    </w:p>
    <w:p w14:paraId="66EB5057" w14:textId="74AAC4CE" w:rsidR="00D0281E" w:rsidRPr="00ED62B5" w:rsidRDefault="00ED62B5" w:rsidP="00ED62B5">
      <w:pPr>
        <w:autoSpaceDE w:val="0"/>
        <w:autoSpaceDN w:val="0"/>
        <w:adjustRightInd w:val="0"/>
        <w:spacing w:after="0" w:line="240" w:lineRule="atLeast"/>
        <w:jc w:val="center"/>
        <w:rPr>
          <w:rFonts w:ascii="Helvetica" w:hAnsi="Helvetica" w:cs="Helvetica"/>
          <w:b/>
          <w:bCs/>
          <w:kern w:val="0"/>
          <w:sz w:val="20"/>
          <w:szCs w:val="20"/>
        </w:rPr>
      </w:pPr>
      <w:r w:rsidRPr="00ED62B5">
        <w:rPr>
          <w:rFonts w:ascii="Helvetica" w:hAnsi="Helvetica" w:cs="Helvetica"/>
          <w:b/>
          <w:bCs/>
          <w:kern w:val="0"/>
          <w:sz w:val="20"/>
          <w:szCs w:val="20"/>
        </w:rPr>
        <w:t>Table</w:t>
      </w:r>
      <w:proofErr w:type="spellEnd"/>
      <w:r w:rsidRPr="00ED62B5">
        <w:rPr>
          <w:rFonts w:ascii="Helvetica" w:hAnsi="Helvetica" w:cs="Helvetica"/>
          <w:b/>
          <w:bCs/>
          <w:kern w:val="0"/>
          <w:sz w:val="20"/>
          <w:szCs w:val="20"/>
        </w:rPr>
        <w:t xml:space="preserve"> 9-129g—Epoch Interval Units and epoch durations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D0281E" w14:paraId="096E4266" w14:textId="77777777">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6C761310" w14:textId="77777777" w:rsidR="00D0281E" w:rsidRDefault="00D0281E">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Epoch Interval Unit field value</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08C63784" w14:textId="77777777" w:rsidR="00D0281E" w:rsidRDefault="00D0281E">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Epoch Interval Unit</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374C693E" w14:textId="77777777" w:rsidR="00D0281E" w:rsidRDefault="00D0281E">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Max Epoch Duration (approx.)</w:t>
            </w:r>
          </w:p>
        </w:tc>
      </w:tr>
      <w:tr w:rsidR="00D0281E" w14:paraId="5C94614E"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5F5F27B" w14:textId="77777777" w:rsidR="00D0281E" w:rsidRDefault="00D0281E">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0</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7645810" w14:textId="77777777" w:rsidR="00D0281E" w:rsidRDefault="00D0281E">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1000 s</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F932F8F" w14:textId="77777777" w:rsidR="00D0281E" w:rsidRDefault="00D0281E">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23 d 16 h 36 min 40 s</w:t>
            </w:r>
          </w:p>
        </w:tc>
      </w:tr>
      <w:tr w:rsidR="00D0281E" w14:paraId="54E2E4B7"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365DDCE" w14:textId="77777777" w:rsidR="00D0281E" w:rsidRDefault="00D0281E">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lastRenderedPageBreak/>
              <w:t>1</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5FAF3F7" w14:textId="77777777" w:rsidR="00D0281E" w:rsidRDefault="00D0281E">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1 s</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76E132F" w14:textId="77777777" w:rsidR="00D0281E" w:rsidRDefault="00D0281E">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34 min 7 s</w:t>
            </w:r>
          </w:p>
        </w:tc>
      </w:tr>
      <w:tr w:rsidR="00D0281E" w14:paraId="21BE65E0" w14:textId="77777777">
        <w:tc>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1F6D16E0" w14:textId="77777777" w:rsidR="00D0281E" w:rsidRDefault="00D0281E">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2-7</w:t>
            </w:r>
          </w:p>
        </w:tc>
        <w:tc>
          <w:tcPr>
            <w:tcW w:w="288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37135369" w14:textId="77777777" w:rsidR="00D0281E" w:rsidRDefault="00D0281E">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Reserved</w:t>
            </w: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7B73BA48" w14:textId="77777777" w:rsidR="00D0281E" w:rsidRDefault="00D0281E">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N/A</w:t>
            </w:r>
          </w:p>
        </w:tc>
      </w:tr>
    </w:tbl>
    <w:p w14:paraId="1FACB8C6" w14:textId="77777777" w:rsidR="00ED62B5" w:rsidRDefault="00ED62B5"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311F9829" w14:textId="392878D7" w:rsidR="002C0FBA" w:rsidRDefault="002C0FBA"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46" w:author="Antonio de la Oliva" w:date="2025-05-12T08:34:00Z" w16du:dateUtc="2025-05-12T06:34:00Z"/>
          <w:rFonts w:ascii="Arial" w:eastAsia="Times New Roman" w:hAnsi="Arial" w:cs="Arial"/>
          <w:kern w:val="0"/>
          <w:sz w:val="20"/>
          <w:szCs w:val="20"/>
          <w14:ligatures w14:val="none"/>
        </w:rPr>
      </w:pPr>
      <w:ins w:id="47" w:author="Antonio de la Oliva" w:date="2025-05-12T08:34:00Z" w16du:dateUtc="2025-05-12T06:34:00Z">
        <w:r w:rsidRPr="00E908D1">
          <w:rPr>
            <w:rFonts w:ascii="Arial" w:eastAsia="Times New Roman" w:hAnsi="Arial" w:cs="Arial"/>
            <w:kern w:val="0"/>
            <w:sz w:val="20"/>
            <w:szCs w:val="20"/>
            <w14:ligatures w14:val="none"/>
          </w:rPr>
          <w:t xml:space="preserve">The First </w:t>
        </w:r>
      </w:ins>
      <w:ins w:id="48" w:author="Antonio de la Oliva" w:date="2025-05-12T08:59:00Z" w16du:dateUtc="2025-05-12T06:59:00Z">
        <w:r w:rsidR="00EB51BA">
          <w:rPr>
            <w:rFonts w:ascii="Arial" w:eastAsia="Times New Roman" w:hAnsi="Arial" w:cs="Arial"/>
            <w:kern w:val="0"/>
            <w:sz w:val="20"/>
            <w:szCs w:val="20"/>
            <w14:ligatures w14:val="none"/>
          </w:rPr>
          <w:t xml:space="preserve">Planned [995] </w:t>
        </w:r>
      </w:ins>
      <w:ins w:id="49" w:author="Antonio de la Oliva" w:date="2025-05-12T08:34:00Z" w16du:dateUtc="2025-05-12T06:34:00Z">
        <w:r w:rsidRPr="00E908D1">
          <w:rPr>
            <w:rFonts w:ascii="Arial" w:eastAsia="Times New Roman" w:hAnsi="Arial" w:cs="Arial"/>
            <w:kern w:val="0"/>
            <w:sz w:val="20"/>
            <w:szCs w:val="20"/>
            <w14:ligatures w14:val="none"/>
          </w:rPr>
          <w:t>Epoch TSF Start Time fie</w:t>
        </w:r>
      </w:ins>
      <w:ins w:id="50" w:author="Antonio de la Oliva" w:date="2025-05-12T08:47:00Z" w16du:dateUtc="2025-05-12T06:47:00Z">
        <w:r w:rsidR="00A62AC0">
          <w:rPr>
            <w:rFonts w:ascii="Arial" w:eastAsia="Times New Roman" w:hAnsi="Arial" w:cs="Arial"/>
            <w:kern w:val="0"/>
            <w:sz w:val="20"/>
            <w:szCs w:val="20"/>
            <w14:ligatures w14:val="none"/>
          </w:rPr>
          <w:t>l</w:t>
        </w:r>
      </w:ins>
      <w:ins w:id="51" w:author="Antonio de la Oliva" w:date="2025-05-12T08:34:00Z" w16du:dateUtc="2025-05-12T06:34:00Z">
        <w:r w:rsidRPr="00E908D1">
          <w:rPr>
            <w:rFonts w:ascii="Arial" w:eastAsia="Times New Roman" w:hAnsi="Arial" w:cs="Arial"/>
            <w:kern w:val="0"/>
            <w:sz w:val="20"/>
            <w:szCs w:val="20"/>
            <w14:ligatures w14:val="none"/>
          </w:rPr>
          <w:t xml:space="preserve">d </w:t>
        </w:r>
      </w:ins>
      <w:ins w:id="52" w:author="Antonio de la Oliva" w:date="2025-05-12T08:47:00Z" w16du:dateUtc="2025-05-12T06:47:00Z">
        <w:r w:rsidR="00A62AC0">
          <w:rPr>
            <w:rFonts w:ascii="Arial" w:eastAsia="Times New Roman" w:hAnsi="Arial" w:cs="Arial"/>
            <w:kern w:val="0"/>
            <w:sz w:val="20"/>
            <w:szCs w:val="20"/>
            <w14:ligatures w14:val="none"/>
          </w:rPr>
          <w:t xml:space="preserve">[328] </w:t>
        </w:r>
      </w:ins>
      <w:ins w:id="53" w:author="Antonio de la Oliva" w:date="2025-05-12T08:34:00Z" w16du:dateUtc="2025-05-12T06:34:00Z">
        <w:r w:rsidRPr="00E908D1">
          <w:rPr>
            <w:rFonts w:ascii="Arial" w:eastAsia="Times New Roman" w:hAnsi="Arial" w:cs="Arial"/>
            <w:kern w:val="0"/>
            <w:sz w:val="20"/>
            <w:szCs w:val="20"/>
            <w14:ligatures w14:val="none"/>
          </w:rPr>
          <w:t xml:space="preserve">contains the first </w:t>
        </w:r>
      </w:ins>
      <w:ins w:id="54" w:author="Antonio de la Oliva" w:date="2025-05-12T12:53:00Z" w16du:dateUtc="2025-05-12T10:53:00Z">
        <w:r w:rsidR="00570498">
          <w:rPr>
            <w:rFonts w:ascii="Arial" w:eastAsia="Times New Roman" w:hAnsi="Arial" w:cs="Arial"/>
            <w:kern w:val="0"/>
            <w:sz w:val="20"/>
            <w:szCs w:val="20"/>
            <w14:ligatures w14:val="none"/>
          </w:rPr>
          <w:t xml:space="preserve">EDP </w:t>
        </w:r>
      </w:ins>
      <w:ins w:id="55" w:author="Antonio de la Oliva" w:date="2025-05-12T08:34:00Z" w16du:dateUtc="2025-05-12T06:34:00Z">
        <w:r w:rsidRPr="00E908D1">
          <w:rPr>
            <w:rFonts w:ascii="Arial" w:eastAsia="Times New Roman" w:hAnsi="Arial" w:cs="Arial"/>
            <w:kern w:val="0"/>
            <w:sz w:val="20"/>
            <w:szCs w:val="20"/>
            <w14:ligatures w14:val="none"/>
          </w:rPr>
          <w:t xml:space="preserve">Epoch start time presented as the TSF </w:t>
        </w:r>
      </w:ins>
      <w:ins w:id="56" w:author="Antonio de la Oliva" w:date="2025-05-12T12:53:00Z" w16du:dateUtc="2025-05-12T10:53:00Z">
        <w:r w:rsidR="00570498">
          <w:rPr>
            <w:rFonts w:ascii="Arial" w:eastAsia="Times New Roman" w:hAnsi="Arial" w:cs="Arial"/>
            <w:kern w:val="0"/>
            <w:sz w:val="20"/>
            <w:szCs w:val="20"/>
            <w14:ligatures w14:val="none"/>
          </w:rPr>
          <w:t xml:space="preserve">timer value </w:t>
        </w:r>
      </w:ins>
      <w:ins w:id="57" w:author="Antonio de la Oliva" w:date="2025-05-12T08:34:00Z" w16du:dateUtc="2025-05-12T06:34:00Z">
        <w:r w:rsidRPr="00E908D1">
          <w:rPr>
            <w:rFonts w:ascii="Arial" w:eastAsia="Times New Roman" w:hAnsi="Arial" w:cs="Arial"/>
            <w:kern w:val="0"/>
            <w:sz w:val="20"/>
            <w:szCs w:val="20"/>
            <w14:ligatures w14:val="none"/>
          </w:rPr>
          <w:t>of the link in which this field was sent, see 10.71.2.4 (EDP Epoch Start Time Computation).</w:t>
        </w:r>
        <w:r>
          <w:rPr>
            <w:rFonts w:ascii="Arial" w:eastAsia="Times New Roman" w:hAnsi="Arial" w:cs="Arial"/>
            <w:kern w:val="0"/>
            <w:sz w:val="20"/>
            <w:szCs w:val="20"/>
            <w14:ligatures w14:val="none"/>
          </w:rPr>
          <w:t xml:space="preserve"> [196]</w:t>
        </w:r>
      </w:ins>
    </w:p>
    <w:p w14:paraId="480D8539" w14:textId="3EE422C1" w:rsidR="00D0281E" w:rsidDel="002C0FBA"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del w:id="58" w:author="Antonio de la Oliva" w:date="2025-05-12T08:34:00Z" w16du:dateUtc="2025-05-12T06:34:00Z"/>
          <w:rFonts w:ascii="Helvetica" w:hAnsi="Helvetica" w:cs="Helvetica"/>
          <w:kern w:val="0"/>
          <w:sz w:val="20"/>
          <w:szCs w:val="20"/>
        </w:rPr>
      </w:pPr>
      <w:del w:id="59" w:author="Antonio de la Oliva" w:date="2025-05-12T08:34:00Z" w16du:dateUtc="2025-05-12T06:34:00Z">
        <w:r w:rsidDel="002C0FBA">
          <w:rPr>
            <w:rFonts w:ascii="Helvetica" w:hAnsi="Helvetica" w:cs="Helvetica"/>
            <w:kern w:val="0"/>
            <w:sz w:val="20"/>
            <w:szCs w:val="20"/>
          </w:rPr>
          <w:delText>The First Epoch TSF Start Time filed contains the value of the TSF timer of the receiving link at the start time of the first EDP epoch of the sequence (EDP epoch number = Epoch number Offset).</w:delText>
        </w:r>
      </w:del>
    </w:p>
    <w:p w14:paraId="49BCB326"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673191AB" w14:textId="03368653"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The Epoch number offset field value contains the offset between the AP</w:t>
      </w:r>
      <w:ins w:id="60" w:author="Antonio de la Oliva" w:date="2025-05-12T09:17:00Z" w16du:dateUtc="2025-05-12T07:17:00Z">
        <w:r w:rsidR="00BA4380">
          <w:rPr>
            <w:rFonts w:ascii="Helvetica" w:hAnsi="Helvetica" w:cs="Helvetica"/>
            <w:kern w:val="0"/>
            <w:sz w:val="20"/>
            <w:szCs w:val="20"/>
          </w:rPr>
          <w:t xml:space="preserve"> MLD [1001]</w:t>
        </w:r>
      </w:ins>
      <w:r>
        <w:rPr>
          <w:rFonts w:ascii="Helvetica" w:hAnsi="Helvetica" w:cs="Helvetica"/>
          <w:kern w:val="0"/>
          <w:sz w:val="20"/>
          <w:szCs w:val="20"/>
        </w:rPr>
        <w:t xml:space="preserve"> epoch number and the non-AP </w:t>
      </w:r>
      <w:ins w:id="61" w:author="Antonio de la Oliva" w:date="2025-05-12T09:17:00Z" w16du:dateUtc="2025-05-12T07:17:00Z">
        <w:r w:rsidR="00BA4380">
          <w:rPr>
            <w:rFonts w:ascii="Helvetica" w:hAnsi="Helvetica" w:cs="Helvetica"/>
            <w:kern w:val="0"/>
            <w:sz w:val="20"/>
            <w:szCs w:val="20"/>
          </w:rPr>
          <w:t xml:space="preserve">MLD [1001] </w:t>
        </w:r>
      </w:ins>
      <w:del w:id="62" w:author="Antonio de la Oliva" w:date="2025-05-12T09:17:00Z" w16du:dateUtc="2025-05-12T07:17:00Z">
        <w:r w:rsidDel="00BA4380">
          <w:rPr>
            <w:rFonts w:ascii="Helvetica" w:hAnsi="Helvetica" w:cs="Helvetica"/>
            <w:kern w:val="0"/>
            <w:sz w:val="20"/>
            <w:szCs w:val="20"/>
          </w:rPr>
          <w:delText xml:space="preserve">STA </w:delText>
        </w:r>
      </w:del>
      <w:r>
        <w:rPr>
          <w:rFonts w:ascii="Helvetica" w:hAnsi="Helvetica" w:cs="Helvetica"/>
          <w:kern w:val="0"/>
          <w:sz w:val="20"/>
          <w:szCs w:val="20"/>
        </w:rPr>
        <w:t>epoch number (see 10.71.2.4 (EDP Epoch Start Time Computation)).</w:t>
      </w:r>
    </w:p>
    <w:p w14:paraId="73AE374B"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63" w:author="Antonio de la Oliva" w:date="2025-05-12T08:49:00Z" w16du:dateUtc="2025-05-12T06:49:00Z"/>
          <w:rFonts w:ascii="Helvetica" w:hAnsi="Helvetica" w:cs="Helvetica"/>
          <w:kern w:val="0"/>
          <w:sz w:val="20"/>
          <w:szCs w:val="20"/>
        </w:rPr>
      </w:pPr>
    </w:p>
    <w:p w14:paraId="0FE900C5" w14:textId="41EC947F" w:rsidR="00C32198" w:rsidRDefault="00C32198" w:rsidP="00C32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64" w:author="Antonio de la Oliva" w:date="2025-05-12T08:49:00Z" w16du:dateUtc="2025-05-12T06:49:00Z"/>
          <w:rFonts w:ascii="Helvetica" w:hAnsi="Helvetica" w:cs="Helvetica"/>
          <w:kern w:val="0"/>
          <w:sz w:val="20"/>
          <w:szCs w:val="20"/>
        </w:rPr>
      </w:pPr>
      <w:ins w:id="65" w:author="Antonio de la Oliva" w:date="2025-05-12T08:50:00Z" w16du:dateUtc="2025-05-12T06:50:00Z">
        <w:r>
          <w:rPr>
            <w:rFonts w:ascii="Helvetica" w:hAnsi="Helvetica" w:cs="Helvetica"/>
            <w:kern w:val="0"/>
            <w:sz w:val="20"/>
            <w:szCs w:val="20"/>
          </w:rPr>
          <w:t>[</w:t>
        </w:r>
        <w:r w:rsidR="00AB74CD">
          <w:rPr>
            <w:rFonts w:ascii="Helvetica" w:hAnsi="Helvetica" w:cs="Helvetica"/>
            <w:kern w:val="0"/>
            <w:sz w:val="20"/>
            <w:szCs w:val="20"/>
          </w:rPr>
          <w:t>439</w:t>
        </w:r>
        <w:r>
          <w:rPr>
            <w:rFonts w:ascii="Helvetica" w:hAnsi="Helvetica" w:cs="Helvetica"/>
            <w:kern w:val="0"/>
            <w:sz w:val="20"/>
            <w:szCs w:val="20"/>
          </w:rPr>
          <w:t>]</w:t>
        </w:r>
        <w:r w:rsidR="00AB74CD">
          <w:rPr>
            <w:rFonts w:ascii="Helvetica" w:hAnsi="Helvetica" w:cs="Helvetica"/>
            <w:kern w:val="0"/>
            <w:sz w:val="20"/>
            <w:szCs w:val="20"/>
          </w:rPr>
          <w:t xml:space="preserve"> </w:t>
        </w:r>
      </w:ins>
      <w:ins w:id="66" w:author="Antonio de la Oliva" w:date="2025-05-12T08:49:00Z" w16du:dateUtc="2025-05-12T06:49:00Z">
        <w:r>
          <w:rPr>
            <w:rFonts w:ascii="Helvetica" w:hAnsi="Helvetica" w:cs="Helvetica"/>
            <w:kern w:val="0"/>
            <w:sz w:val="20"/>
            <w:szCs w:val="20"/>
          </w:rPr>
          <w:t>The Time Range field contains the range of values, expressed in epoch interval units [430] as defined in Table 9-129g (Epoch Interval Units and epoch durations), used by the AP</w:t>
        </w:r>
      </w:ins>
      <w:ins w:id="67" w:author="Antonio de la Oliva" w:date="2025-05-12T09:17:00Z" w16du:dateUtc="2025-05-12T07:17:00Z">
        <w:r w:rsidR="00BA4380">
          <w:rPr>
            <w:rFonts w:ascii="Helvetica" w:hAnsi="Helvetica" w:cs="Helvetica"/>
            <w:kern w:val="0"/>
            <w:sz w:val="20"/>
            <w:szCs w:val="20"/>
          </w:rPr>
          <w:t xml:space="preserve"> MLD [1001]</w:t>
        </w:r>
      </w:ins>
      <w:ins w:id="68" w:author="Antonio de la Oliva" w:date="2025-05-12T08:49:00Z" w16du:dateUtc="2025-05-12T06:49:00Z">
        <w:r>
          <w:rPr>
            <w:rFonts w:ascii="Helvetica" w:hAnsi="Helvetica" w:cs="Helvetica"/>
            <w:kern w:val="0"/>
            <w:sz w:val="20"/>
            <w:szCs w:val="20"/>
          </w:rPr>
          <w:t xml:space="preserve"> and each non-AP </w:t>
        </w:r>
      </w:ins>
      <w:ins w:id="69" w:author="Antonio de la Oliva" w:date="2025-05-12T09:18:00Z" w16du:dateUtc="2025-05-12T07:18:00Z">
        <w:r w:rsidR="00BA4380">
          <w:rPr>
            <w:rFonts w:ascii="Helvetica" w:hAnsi="Helvetica" w:cs="Helvetica"/>
            <w:kern w:val="0"/>
            <w:sz w:val="20"/>
            <w:szCs w:val="20"/>
          </w:rPr>
          <w:t xml:space="preserve">MLDs [1001] </w:t>
        </w:r>
      </w:ins>
      <w:ins w:id="70" w:author="Antonio de la Oliva" w:date="2025-05-12T08:49:00Z" w16du:dateUtc="2025-05-12T06:49:00Z">
        <w:r>
          <w:rPr>
            <w:rFonts w:ascii="Helvetica" w:hAnsi="Helvetica" w:cs="Helvetica"/>
            <w:kern w:val="0"/>
            <w:sz w:val="20"/>
            <w:szCs w:val="20"/>
          </w:rPr>
          <w:t>member of the EDP group to determine a random delay added to the EDP epoch planned start time (</w:t>
        </w:r>
        <w:proofErr w:type="spellStart"/>
        <w:r>
          <w:rPr>
            <w:rFonts w:ascii="Helvetica" w:hAnsi="Helvetica" w:cs="Helvetica"/>
            <w:kern w:val="0"/>
            <w:sz w:val="20"/>
            <w:szCs w:val="20"/>
          </w:rPr>
          <w:t>PlannedTSFStartTime</w:t>
        </w:r>
        <w:proofErr w:type="spellEnd"/>
        <w:r>
          <w:rPr>
            <w:rFonts w:ascii="Helvetica" w:hAnsi="Helvetica" w:cs="Helvetica"/>
            <w:kern w:val="0"/>
            <w:sz w:val="20"/>
            <w:szCs w:val="20"/>
          </w:rPr>
          <w:t>) as defined in 10.71.2.4 (EDP Epoch Start Time Computation).</w:t>
        </w:r>
      </w:ins>
    </w:p>
    <w:p w14:paraId="78CF4494" w14:textId="77777777" w:rsidR="00C32198" w:rsidRDefault="00C32198" w:rsidP="00C32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71" w:author="Antonio de la Oliva" w:date="2025-05-12T08:49:00Z" w16du:dateUtc="2025-05-12T06:49:00Z"/>
          <w:rFonts w:ascii="Helvetica" w:hAnsi="Helvetica" w:cs="Helvetica"/>
          <w:kern w:val="0"/>
          <w:sz w:val="20"/>
          <w:szCs w:val="20"/>
        </w:rPr>
      </w:pPr>
    </w:p>
    <w:p w14:paraId="4286D8C0" w14:textId="5AA208BD" w:rsidR="00C32198" w:rsidRDefault="00AB74CD" w:rsidP="00C32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72" w:author="Antonio de la Oliva" w:date="2025-05-12T08:49:00Z" w16du:dateUtc="2025-05-12T06:49:00Z"/>
          <w:rFonts w:ascii="Helvetica" w:hAnsi="Helvetica" w:cs="Helvetica"/>
          <w:kern w:val="0"/>
          <w:sz w:val="18"/>
          <w:szCs w:val="18"/>
          <w:u w:val="thick"/>
        </w:rPr>
      </w:pPr>
      <w:ins w:id="73" w:author="Antonio de la Oliva" w:date="2025-05-12T08:50:00Z" w16du:dateUtc="2025-05-12T06:50:00Z">
        <w:r>
          <w:rPr>
            <w:rFonts w:ascii="Arial" w:eastAsia="Times New Roman" w:hAnsi="Arial" w:cs="Arial"/>
            <w:kern w:val="0"/>
            <w:sz w:val="20"/>
            <w:szCs w:val="20"/>
            <w14:ligatures w14:val="none"/>
          </w:rPr>
          <w:t xml:space="preserve">[439] </w:t>
        </w:r>
      </w:ins>
      <w:ins w:id="74" w:author="Antonio de la Oliva" w:date="2025-05-12T08:49:00Z" w16du:dateUtc="2025-05-12T06:49:00Z">
        <w:r w:rsidR="00C32198" w:rsidRPr="00E908D1">
          <w:rPr>
            <w:rFonts w:ascii="Arial" w:eastAsia="Times New Roman" w:hAnsi="Arial" w:cs="Arial"/>
            <w:kern w:val="0"/>
            <w:sz w:val="20"/>
            <w:szCs w:val="20"/>
            <w14:ligatures w14:val="none"/>
          </w:rPr>
          <w:t xml:space="preserve">The Epochs Remaining field value indicates the number of EDP </w:t>
        </w:r>
      </w:ins>
      <w:ins w:id="75" w:author="Antonio de la Oliva" w:date="2025-05-12T08:53:00Z" w16du:dateUtc="2025-05-12T06:53:00Z">
        <w:r w:rsidR="00612403">
          <w:rPr>
            <w:rFonts w:ascii="Arial" w:eastAsia="Times New Roman" w:hAnsi="Arial" w:cs="Arial"/>
            <w:kern w:val="0"/>
            <w:sz w:val="20"/>
            <w:szCs w:val="20"/>
            <w14:ligatures w14:val="none"/>
          </w:rPr>
          <w:t>e</w:t>
        </w:r>
      </w:ins>
      <w:ins w:id="76" w:author="Antonio de la Oliva" w:date="2025-05-12T08:49:00Z" w16du:dateUtc="2025-05-12T06:49:00Z">
        <w:r w:rsidR="00C32198" w:rsidRPr="00E908D1">
          <w:rPr>
            <w:rFonts w:ascii="Arial" w:eastAsia="Times New Roman" w:hAnsi="Arial" w:cs="Arial"/>
            <w:kern w:val="0"/>
            <w:sz w:val="20"/>
            <w:szCs w:val="20"/>
            <w14:ligatures w14:val="none"/>
          </w:rPr>
          <w:t>pochs</w:t>
        </w:r>
      </w:ins>
      <w:ins w:id="77" w:author="Antonio de la Oliva" w:date="2025-05-12T08:53:00Z" w16du:dateUtc="2025-05-12T06:53:00Z">
        <w:r w:rsidR="00612403">
          <w:rPr>
            <w:rFonts w:ascii="Arial" w:eastAsia="Times New Roman" w:hAnsi="Arial" w:cs="Arial"/>
            <w:kern w:val="0"/>
            <w:sz w:val="20"/>
            <w:szCs w:val="20"/>
            <w14:ligatures w14:val="none"/>
          </w:rPr>
          <w:t xml:space="preserve"> [</w:t>
        </w:r>
        <w:r w:rsidR="00D82997">
          <w:rPr>
            <w:rFonts w:ascii="Arial" w:eastAsia="Times New Roman" w:hAnsi="Arial" w:cs="Arial"/>
            <w:kern w:val="0"/>
            <w:sz w:val="20"/>
            <w:szCs w:val="20"/>
            <w14:ligatures w14:val="none"/>
          </w:rPr>
          <w:t>442</w:t>
        </w:r>
        <w:r w:rsidR="00612403">
          <w:rPr>
            <w:rFonts w:ascii="Arial" w:eastAsia="Times New Roman" w:hAnsi="Arial" w:cs="Arial"/>
            <w:kern w:val="0"/>
            <w:sz w:val="20"/>
            <w:szCs w:val="20"/>
            <w14:ligatures w14:val="none"/>
          </w:rPr>
          <w:t>]</w:t>
        </w:r>
      </w:ins>
      <w:ins w:id="78" w:author="Antonio de la Oliva" w:date="2025-05-12T08:49:00Z" w16du:dateUtc="2025-05-12T06:49:00Z">
        <w:r w:rsidR="00C32198" w:rsidRPr="00E908D1">
          <w:rPr>
            <w:rFonts w:ascii="Arial" w:eastAsia="Times New Roman" w:hAnsi="Arial" w:cs="Arial"/>
            <w:kern w:val="0"/>
            <w:sz w:val="20"/>
            <w:szCs w:val="20"/>
            <w14:ligatures w14:val="none"/>
          </w:rPr>
          <w:t xml:space="preserve"> left in the sequence after the current epoch finishes</w:t>
        </w:r>
        <w:r w:rsidR="00C32198">
          <w:rPr>
            <w:rFonts w:ascii="Arial" w:eastAsia="Times New Roman" w:hAnsi="Arial" w:cs="Arial"/>
            <w:kern w:val="0"/>
            <w:sz w:val="20"/>
            <w:szCs w:val="20"/>
            <w14:ligatures w14:val="none"/>
          </w:rPr>
          <w:t xml:space="preserve"> [202], except</w:t>
        </w:r>
        <w:r w:rsidR="00C32198" w:rsidRPr="00E908D1">
          <w:rPr>
            <w:rFonts w:ascii="Arial" w:eastAsia="Times New Roman" w:hAnsi="Arial" w:cs="Arial"/>
            <w:kern w:val="0"/>
            <w:sz w:val="20"/>
            <w:szCs w:val="20"/>
            <w14:ligatures w14:val="none"/>
          </w:rPr>
          <w:t xml:space="preserve"> value of 255 indicates that the </w:t>
        </w:r>
      </w:ins>
      <w:ins w:id="79" w:author="Antonio de la Oliva" w:date="2025-05-12T08:54:00Z" w16du:dateUtc="2025-05-12T06:54:00Z">
        <w:r w:rsidR="00D82997">
          <w:rPr>
            <w:rFonts w:ascii="Arial" w:eastAsia="Times New Roman" w:hAnsi="Arial" w:cs="Arial"/>
            <w:kern w:val="0"/>
            <w:sz w:val="20"/>
            <w:szCs w:val="20"/>
            <w14:ligatures w14:val="none"/>
          </w:rPr>
          <w:t xml:space="preserve">epoch </w:t>
        </w:r>
      </w:ins>
      <w:ins w:id="80" w:author="Antonio de la Oliva" w:date="2025-05-12T08:49:00Z" w16du:dateUtc="2025-05-12T06:49:00Z">
        <w:r w:rsidR="00C32198" w:rsidRPr="00E908D1">
          <w:rPr>
            <w:rFonts w:ascii="Arial" w:eastAsia="Times New Roman" w:hAnsi="Arial" w:cs="Arial"/>
            <w:kern w:val="0"/>
            <w:sz w:val="20"/>
            <w:szCs w:val="20"/>
            <w14:ligatures w14:val="none"/>
          </w:rPr>
          <w:t>sequence duration is unlimited.</w:t>
        </w:r>
        <w:r w:rsidR="00C32198">
          <w:rPr>
            <w:rFonts w:ascii="Arial" w:eastAsia="Times New Roman" w:hAnsi="Arial" w:cs="Arial"/>
            <w:kern w:val="0"/>
            <w:sz w:val="20"/>
            <w:szCs w:val="20"/>
            <w14:ligatures w14:val="none"/>
          </w:rPr>
          <w:t>[32]</w:t>
        </w:r>
      </w:ins>
    </w:p>
    <w:p w14:paraId="1DF386CC" w14:textId="77777777" w:rsidR="00C32198" w:rsidRDefault="00C32198"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7D8C20D8" w14:textId="4F13B26F" w:rsidR="00D0281E" w:rsidRDefault="005618D5"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ins w:id="81" w:author="Antonio de la Oliva" w:date="2025-05-12T08:35:00Z" w16du:dateUtc="2025-05-12T06:35:00Z">
        <w:r w:rsidRPr="00E908D1">
          <w:rPr>
            <w:rFonts w:ascii="Arial" w:eastAsia="Times New Roman" w:hAnsi="Arial" w:cs="Arial"/>
            <w:kern w:val="0"/>
            <w:sz w:val="20"/>
            <w:szCs w:val="20"/>
            <w14:ligatures w14:val="none"/>
          </w:rPr>
          <w:t>The Minimum Epoch Pacing field indicates the minimum epoch duration the non-AP MLD can support.</w:t>
        </w:r>
        <w:r>
          <w:rPr>
            <w:rFonts w:ascii="Arial" w:eastAsia="Times New Roman" w:hAnsi="Arial" w:cs="Arial"/>
            <w:kern w:val="0"/>
            <w:sz w:val="20"/>
            <w:szCs w:val="20"/>
            <w14:ligatures w14:val="none"/>
          </w:rPr>
          <w:t>[198]</w:t>
        </w:r>
        <w:r>
          <w:rPr>
            <w:rFonts w:ascii="Helvetica" w:hAnsi="Helvetica" w:cs="Helvetica"/>
            <w:kern w:val="0"/>
            <w:sz w:val="20"/>
            <w:szCs w:val="20"/>
          </w:rPr>
          <w:t xml:space="preserve"> </w:t>
        </w:r>
      </w:ins>
      <w:del w:id="82" w:author="Antonio de la Oliva" w:date="2025-05-12T08:35:00Z" w16du:dateUtc="2025-05-12T06:35:00Z">
        <w:r w:rsidR="00D0281E" w:rsidDel="005618D5">
          <w:rPr>
            <w:rFonts w:ascii="Helvetica" w:hAnsi="Helvetica" w:cs="Helvetica"/>
            <w:kern w:val="0"/>
            <w:sz w:val="20"/>
            <w:szCs w:val="20"/>
          </w:rPr>
          <w:delText xml:space="preserve">The Minimum Epoch Pacing field signals the minimum epoch duration value that the non-AP MLD can support. </w:delText>
        </w:r>
      </w:del>
      <w:r w:rsidR="00D0281E">
        <w:rPr>
          <w:rFonts w:ascii="Helvetica" w:hAnsi="Helvetica" w:cs="Helvetica"/>
          <w:kern w:val="0"/>
          <w:sz w:val="20"/>
          <w:szCs w:val="20"/>
        </w:rPr>
        <w:t xml:space="preserve">The format of the Minimum Epoch Pacing </w:t>
      </w:r>
      <w:del w:id="83" w:author="Antonio de la Oliva" w:date="2025-05-12T08:28:00Z" w16du:dateUtc="2025-05-12T06:28:00Z">
        <w:r w:rsidR="00D0281E" w:rsidDel="00435952">
          <w:rPr>
            <w:rFonts w:ascii="Helvetica" w:hAnsi="Helvetica" w:cs="Helvetica"/>
            <w:kern w:val="0"/>
            <w:sz w:val="20"/>
            <w:szCs w:val="20"/>
          </w:rPr>
          <w:delText xml:space="preserve">element </w:delText>
        </w:r>
      </w:del>
      <w:ins w:id="84" w:author="Antonio de la Oliva" w:date="2025-05-12T08:28:00Z" w16du:dateUtc="2025-05-12T06:28:00Z">
        <w:r w:rsidR="00435952">
          <w:rPr>
            <w:rFonts w:ascii="Helvetica" w:hAnsi="Helvetica" w:cs="Helvetica"/>
            <w:kern w:val="0"/>
            <w:sz w:val="20"/>
            <w:szCs w:val="20"/>
          </w:rPr>
          <w:t xml:space="preserve">field [106] </w:t>
        </w:r>
      </w:ins>
      <w:r w:rsidR="00D0281E">
        <w:rPr>
          <w:rFonts w:ascii="Helvetica" w:hAnsi="Helvetica" w:cs="Helvetica"/>
          <w:kern w:val="0"/>
          <w:sz w:val="20"/>
          <w:szCs w:val="20"/>
        </w:rPr>
        <w:t>is the same as the Epoch Interval field.</w:t>
      </w:r>
    </w:p>
    <w:p w14:paraId="03D4EE31"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1AC27AAF" w14:textId="73326A81" w:rsidR="00D0281E" w:rsidDel="00C32198"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del w:id="85" w:author="Antonio de la Oliva" w:date="2025-05-12T08:49:00Z" w16du:dateUtc="2025-05-12T06:49:00Z"/>
          <w:rFonts w:ascii="Helvetica" w:hAnsi="Helvetica" w:cs="Helvetica"/>
          <w:kern w:val="0"/>
          <w:sz w:val="20"/>
          <w:szCs w:val="20"/>
        </w:rPr>
      </w:pPr>
      <w:del w:id="86" w:author="Antonio de la Oliva" w:date="2025-05-12T08:49:00Z" w16du:dateUtc="2025-05-12T06:49:00Z">
        <w:r w:rsidDel="00C32198">
          <w:rPr>
            <w:rFonts w:ascii="Helvetica" w:hAnsi="Helvetica" w:cs="Helvetica"/>
            <w:kern w:val="0"/>
            <w:sz w:val="20"/>
            <w:szCs w:val="20"/>
          </w:rPr>
          <w:delText xml:space="preserve">The Time Range field contains the range of values, expressed in </w:delText>
        </w:r>
      </w:del>
      <w:del w:id="87" w:author="Antonio de la Oliva" w:date="2025-05-12T08:43:00Z" w16du:dateUtc="2025-05-12T06:43:00Z">
        <w:r w:rsidDel="005D3202">
          <w:rPr>
            <w:rFonts w:ascii="Helvetica" w:hAnsi="Helvetica" w:cs="Helvetica"/>
            <w:kern w:val="0"/>
            <w:sz w:val="20"/>
            <w:szCs w:val="20"/>
          </w:rPr>
          <w:delText>E</w:delText>
        </w:r>
      </w:del>
      <w:del w:id="88" w:author="Antonio de la Oliva" w:date="2025-05-12T08:49:00Z" w16du:dateUtc="2025-05-12T06:49:00Z">
        <w:r w:rsidDel="00C32198">
          <w:rPr>
            <w:rFonts w:ascii="Helvetica" w:hAnsi="Helvetica" w:cs="Helvetica"/>
            <w:kern w:val="0"/>
            <w:sz w:val="20"/>
            <w:szCs w:val="20"/>
          </w:rPr>
          <w:delText xml:space="preserve">poch </w:delText>
        </w:r>
      </w:del>
      <w:del w:id="89" w:author="Antonio de la Oliva" w:date="2025-05-12T08:43:00Z" w16du:dateUtc="2025-05-12T06:43:00Z">
        <w:r w:rsidDel="005D3202">
          <w:rPr>
            <w:rFonts w:ascii="Helvetica" w:hAnsi="Helvetica" w:cs="Helvetica"/>
            <w:kern w:val="0"/>
            <w:sz w:val="20"/>
            <w:szCs w:val="20"/>
          </w:rPr>
          <w:delText>I</w:delText>
        </w:r>
      </w:del>
      <w:del w:id="90" w:author="Antonio de la Oliva" w:date="2025-05-12T08:49:00Z" w16du:dateUtc="2025-05-12T06:49:00Z">
        <w:r w:rsidDel="00C32198">
          <w:rPr>
            <w:rFonts w:ascii="Helvetica" w:hAnsi="Helvetica" w:cs="Helvetica"/>
            <w:kern w:val="0"/>
            <w:sz w:val="20"/>
            <w:szCs w:val="20"/>
          </w:rPr>
          <w:delText xml:space="preserve">nterval </w:delText>
        </w:r>
      </w:del>
      <w:del w:id="91" w:author="Antonio de la Oliva" w:date="2025-05-12T08:43:00Z" w16du:dateUtc="2025-05-12T06:43:00Z">
        <w:r w:rsidDel="005D3202">
          <w:rPr>
            <w:rFonts w:ascii="Helvetica" w:hAnsi="Helvetica" w:cs="Helvetica"/>
            <w:kern w:val="0"/>
            <w:sz w:val="20"/>
            <w:szCs w:val="20"/>
          </w:rPr>
          <w:delText>U</w:delText>
        </w:r>
      </w:del>
      <w:del w:id="92" w:author="Antonio de la Oliva" w:date="2025-05-12T08:49:00Z" w16du:dateUtc="2025-05-12T06:49:00Z">
        <w:r w:rsidDel="00C32198">
          <w:rPr>
            <w:rFonts w:ascii="Helvetica" w:hAnsi="Helvetica" w:cs="Helvetica"/>
            <w:kern w:val="0"/>
            <w:sz w:val="20"/>
            <w:szCs w:val="20"/>
          </w:rPr>
          <w:delText>nits as defined in Table 9-129g (Epoch Interval Units and epoch durations), used by the AP and each non-AP stations member of the EDP group to determine a random delay added to the EDP epoch planned start time (PlannedTSFStartTime) as defined in 10.71.2.4 (EDP Epoch Start Time Computation).</w:delText>
        </w:r>
      </w:del>
    </w:p>
    <w:p w14:paraId="31E95DD9" w14:textId="702CD916" w:rsidR="00D0281E" w:rsidDel="00C32198"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del w:id="93" w:author="Antonio de la Oliva" w:date="2025-05-12T08:49:00Z" w16du:dateUtc="2025-05-12T06:49:00Z"/>
          <w:rFonts w:ascii="Helvetica" w:hAnsi="Helvetica" w:cs="Helvetica"/>
          <w:kern w:val="0"/>
          <w:sz w:val="20"/>
          <w:szCs w:val="20"/>
        </w:rPr>
      </w:pPr>
    </w:p>
    <w:p w14:paraId="60C2123D" w14:textId="46CFFA85" w:rsidR="00D0281E" w:rsidDel="001F3A03"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del w:id="94" w:author="Antonio de la Oliva" w:date="2025-05-12T08:26:00Z" w16du:dateUtc="2025-05-12T06:26:00Z"/>
          <w:rFonts w:ascii="Arial" w:eastAsia="Times New Roman" w:hAnsi="Arial" w:cs="Arial"/>
          <w:kern w:val="0"/>
          <w:sz w:val="20"/>
          <w:szCs w:val="20"/>
          <w14:ligatures w14:val="none"/>
        </w:rPr>
      </w:pPr>
      <w:del w:id="95" w:author="Antonio de la Oliva" w:date="2025-05-12T08:26:00Z" w16du:dateUtc="2025-05-12T06:26:00Z">
        <w:r w:rsidDel="001F3A03">
          <w:rPr>
            <w:rFonts w:ascii="Helvetica" w:hAnsi="Helvetica" w:cs="Helvetica"/>
            <w:kern w:val="0"/>
            <w:sz w:val="20"/>
            <w:szCs w:val="20"/>
          </w:rPr>
          <w:delText>The Epochs Remaining field indicates the number of EDP Epochs left in the sequence after the current epoch finishes, except 255, which means that the sequence duration is unlimited.</w:delText>
        </w:r>
      </w:del>
    </w:p>
    <w:p w14:paraId="443A6277" w14:textId="77777777" w:rsidR="00282998" w:rsidRDefault="00282998"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68396230" w14:textId="504F685E"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The Number of Participating Affiliated STAs field is optional. When present, the field signals an indication of the number of affiliated </w:t>
      </w:r>
      <w:ins w:id="96" w:author="Antonio de la Oliva" w:date="2025-05-12T09:18:00Z" w16du:dateUtc="2025-05-12T07:18:00Z">
        <w:r w:rsidR="00BA4380">
          <w:rPr>
            <w:rFonts w:ascii="Helvetica" w:hAnsi="Helvetica" w:cs="Helvetica"/>
            <w:kern w:val="0"/>
            <w:sz w:val="20"/>
            <w:szCs w:val="20"/>
          </w:rPr>
          <w:t xml:space="preserve">non-AP MLD [1001] </w:t>
        </w:r>
      </w:ins>
      <w:del w:id="97" w:author="Antonio de la Oliva" w:date="2025-05-12T09:18:00Z" w16du:dateUtc="2025-05-12T07:18:00Z">
        <w:r w:rsidDel="00BA4380">
          <w:rPr>
            <w:rFonts w:ascii="Helvetica" w:hAnsi="Helvetica" w:cs="Helvetica"/>
            <w:kern w:val="0"/>
            <w:sz w:val="20"/>
            <w:szCs w:val="20"/>
          </w:rPr>
          <w:delText xml:space="preserve">STAs </w:delText>
        </w:r>
      </w:del>
      <w:r>
        <w:rPr>
          <w:rFonts w:ascii="Helvetica" w:hAnsi="Helvetica" w:cs="Helvetica"/>
          <w:kern w:val="0"/>
          <w:sz w:val="20"/>
          <w:szCs w:val="20"/>
        </w:rPr>
        <w:t xml:space="preserve">currently participating </w:t>
      </w:r>
      <w:ins w:id="98" w:author="Antonio de la Oliva" w:date="2025-05-12T08:57:00Z" w16du:dateUtc="2025-05-12T06:57:00Z">
        <w:r w:rsidR="00391D98">
          <w:rPr>
            <w:rFonts w:ascii="Helvetica" w:hAnsi="Helvetica" w:cs="Helvetica"/>
            <w:kern w:val="0"/>
            <w:sz w:val="20"/>
            <w:szCs w:val="20"/>
          </w:rPr>
          <w:t>in [447]</w:t>
        </w:r>
      </w:ins>
      <w:del w:id="99" w:author="Antonio de la Oliva" w:date="2025-05-12T08:57:00Z" w16du:dateUtc="2025-05-12T06:57:00Z">
        <w:r w:rsidDel="00391D98">
          <w:rPr>
            <w:rFonts w:ascii="Helvetica" w:hAnsi="Helvetica" w:cs="Helvetica"/>
            <w:kern w:val="0"/>
            <w:sz w:val="20"/>
            <w:szCs w:val="20"/>
          </w:rPr>
          <w:delText>to</w:delText>
        </w:r>
      </w:del>
      <w:r>
        <w:rPr>
          <w:rFonts w:ascii="Helvetica" w:hAnsi="Helvetica" w:cs="Helvetica"/>
          <w:kern w:val="0"/>
          <w:sz w:val="20"/>
          <w:szCs w:val="20"/>
        </w:rPr>
        <w:t xml:space="preserve"> this group EDP epoch on the current link. </w:t>
      </w:r>
    </w:p>
    <w:p w14:paraId="7C78C7F7"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D0281E" w14:paraId="28DEBC66" w14:textId="77777777">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09C4A96"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6E64012" w14:textId="77777777" w:rsidR="00D0281E" w:rsidRDefault="00D0281E">
            <w:pPr>
              <w:autoSpaceDE w:val="0"/>
              <w:autoSpaceDN w:val="0"/>
              <w:adjustRightInd w:val="0"/>
              <w:spacing w:after="0" w:line="180" w:lineRule="atLeast"/>
              <w:jc w:val="center"/>
              <w:rPr>
                <w:rFonts w:ascii="Helvetica" w:hAnsi="Helvetica" w:cs="Helvetica"/>
                <w:kern w:val="0"/>
                <w:sz w:val="18"/>
                <w:szCs w:val="18"/>
              </w:rPr>
            </w:pPr>
            <w:r>
              <w:rPr>
                <w:rFonts w:ascii="Helvetica" w:hAnsi="Helvetica" w:cs="Helvetica"/>
                <w:kern w:val="0"/>
                <w:sz w:val="18"/>
                <w:szCs w:val="18"/>
              </w:rPr>
              <w:t>Participating Affiliated STAs Count</w:t>
            </w: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A34DBBE"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Participating Affiliated STAs Percentage</w:t>
            </w:r>
          </w:p>
        </w:tc>
      </w:tr>
      <w:tr w:rsidR="00D0281E" w14:paraId="1B25FAA1" w14:textId="77777777">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3EE6DA0"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Octets:</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CF03B0F"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2</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716A788"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r>
    </w:tbl>
    <w:p w14:paraId="1B0CAD62"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rPr>
      </w:pPr>
    </w:p>
    <w:p w14:paraId="42B0E3EE" w14:textId="77777777" w:rsidR="00A04DCA" w:rsidRPr="00A04DCA" w:rsidRDefault="00A04DCA" w:rsidP="00A04D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b/>
          <w:bCs/>
          <w:kern w:val="0"/>
          <w:sz w:val="20"/>
          <w:szCs w:val="20"/>
        </w:rPr>
      </w:pPr>
      <w:r w:rsidRPr="00A04DCA">
        <w:rPr>
          <w:rFonts w:ascii="Helvetica" w:hAnsi="Helvetica" w:cs="Helvetica"/>
          <w:b/>
          <w:bCs/>
          <w:kern w:val="0"/>
          <w:sz w:val="20"/>
          <w:szCs w:val="20"/>
        </w:rPr>
        <w:t>Figure 9-207n—Number of Participating Affiliated STAs field format</w:t>
      </w:r>
    </w:p>
    <w:p w14:paraId="34CE29FC"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642D757F" w14:textId="0C5DAF48"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The Participating Affiliated STAs Count field represents an indication of the number of affiliated </w:t>
      </w:r>
      <w:ins w:id="100" w:author="Antonio de la Oliva" w:date="2025-05-12T09:18:00Z" w16du:dateUtc="2025-05-12T07:18:00Z">
        <w:r w:rsidR="00BA4380">
          <w:rPr>
            <w:rFonts w:ascii="Helvetica" w:hAnsi="Helvetica" w:cs="Helvetica"/>
            <w:kern w:val="0"/>
            <w:sz w:val="20"/>
            <w:szCs w:val="20"/>
          </w:rPr>
          <w:t xml:space="preserve">non-AP MLDs [1001] </w:t>
        </w:r>
      </w:ins>
      <w:del w:id="101" w:author="Antonio de la Oliva" w:date="2025-05-12T09:18:00Z" w16du:dateUtc="2025-05-12T07:18:00Z">
        <w:r w:rsidDel="00BA4380">
          <w:rPr>
            <w:rFonts w:ascii="Helvetica" w:hAnsi="Helvetica" w:cs="Helvetica"/>
            <w:kern w:val="0"/>
            <w:sz w:val="20"/>
            <w:szCs w:val="20"/>
          </w:rPr>
          <w:delText xml:space="preserve">STAs </w:delText>
        </w:r>
      </w:del>
      <w:r>
        <w:rPr>
          <w:rFonts w:ascii="Helvetica" w:hAnsi="Helvetica" w:cs="Helvetica"/>
          <w:kern w:val="0"/>
          <w:sz w:val="20"/>
          <w:szCs w:val="20"/>
        </w:rPr>
        <w:t xml:space="preserve">participating in the signaled group on the link. The Participating Affiliated STAs Percentage field, with values in the range of 0 to 100, represents an indication of the percentage of the associated affiliated </w:t>
      </w:r>
      <w:ins w:id="102" w:author="Antonio de la Oliva" w:date="2025-05-12T09:19:00Z" w16du:dateUtc="2025-05-12T07:19:00Z">
        <w:r w:rsidR="00BA4380">
          <w:rPr>
            <w:rFonts w:ascii="Helvetica" w:hAnsi="Helvetica" w:cs="Helvetica"/>
            <w:kern w:val="0"/>
            <w:sz w:val="20"/>
            <w:szCs w:val="20"/>
          </w:rPr>
          <w:t xml:space="preserve">non-AP </w:t>
        </w:r>
      </w:ins>
      <w:ins w:id="103" w:author="Antonio de la Oliva" w:date="2025-05-12T09:18:00Z" w16du:dateUtc="2025-05-12T07:18:00Z">
        <w:r w:rsidR="00BA4380">
          <w:rPr>
            <w:rFonts w:ascii="Helvetica" w:hAnsi="Helvetica" w:cs="Helvetica"/>
            <w:kern w:val="0"/>
            <w:sz w:val="20"/>
            <w:szCs w:val="20"/>
          </w:rPr>
          <w:t xml:space="preserve">MLD [1001] </w:t>
        </w:r>
      </w:ins>
      <w:del w:id="104" w:author="Antonio de la Oliva" w:date="2025-05-12T09:18:00Z" w16du:dateUtc="2025-05-12T07:18:00Z">
        <w:r w:rsidDel="00BA4380">
          <w:rPr>
            <w:rFonts w:ascii="Helvetica" w:hAnsi="Helvetica" w:cs="Helvetica"/>
            <w:kern w:val="0"/>
            <w:sz w:val="20"/>
            <w:szCs w:val="20"/>
          </w:rPr>
          <w:delText xml:space="preserve">STAs </w:delText>
        </w:r>
      </w:del>
      <w:r>
        <w:rPr>
          <w:rFonts w:ascii="Helvetica" w:hAnsi="Helvetica" w:cs="Helvetica"/>
          <w:kern w:val="0"/>
          <w:sz w:val="20"/>
          <w:szCs w:val="20"/>
        </w:rPr>
        <w:t xml:space="preserve">participating to the </w:t>
      </w:r>
      <w:proofErr w:type="spellStart"/>
      <w:r>
        <w:rPr>
          <w:rFonts w:ascii="Helvetica" w:hAnsi="Helvetica" w:cs="Helvetica"/>
          <w:kern w:val="0"/>
          <w:sz w:val="20"/>
          <w:szCs w:val="20"/>
        </w:rPr>
        <w:t>signalled</w:t>
      </w:r>
      <w:proofErr w:type="spellEnd"/>
      <w:r>
        <w:rPr>
          <w:rFonts w:ascii="Helvetica" w:hAnsi="Helvetica" w:cs="Helvetica"/>
          <w:kern w:val="0"/>
          <w:sz w:val="20"/>
          <w:szCs w:val="20"/>
        </w:rPr>
        <w:t xml:space="preserve"> group on the link. Values 101-255 are reserved.</w:t>
      </w:r>
    </w:p>
    <w:p w14:paraId="3F0177E2"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3660DE69" w14:textId="55D90E6B"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When transmitted by a CPE AP</w:t>
      </w:r>
      <w:ins w:id="105" w:author="Antonio de la Oliva" w:date="2025-05-12T09:19:00Z" w16du:dateUtc="2025-05-12T07:19:00Z">
        <w:r w:rsidR="00BA4380">
          <w:rPr>
            <w:rFonts w:ascii="Helvetica" w:hAnsi="Helvetica" w:cs="Helvetica"/>
            <w:kern w:val="0"/>
            <w:sz w:val="20"/>
            <w:szCs w:val="20"/>
          </w:rPr>
          <w:t xml:space="preserve"> MLD [1001]</w:t>
        </w:r>
      </w:ins>
      <w:r>
        <w:rPr>
          <w:rFonts w:ascii="Helvetica" w:hAnsi="Helvetica" w:cs="Helvetica"/>
          <w:kern w:val="0"/>
          <w:sz w:val="20"/>
          <w:szCs w:val="20"/>
        </w:rPr>
        <w:t>, the AID Storage Size field indicates the minimum number of AID values required by a CPE non-AP MLD to be allowed to join in the EDP group.</w:t>
      </w:r>
    </w:p>
    <w:p w14:paraId="3D413CA9"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0AC0E30F"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106" w:author="Antonio de la Oliva" w:date="2025-05-12T09:00:00Z" w16du:dateUtc="2025-05-12T07:00:00Z"/>
          <w:rFonts w:ascii="Helvetica" w:hAnsi="Helvetica" w:cs="Helvetica"/>
          <w:kern w:val="0"/>
          <w:sz w:val="20"/>
          <w:szCs w:val="20"/>
        </w:rPr>
      </w:pPr>
      <w:r>
        <w:rPr>
          <w:rFonts w:ascii="Helvetica" w:hAnsi="Helvetica" w:cs="Helvetica"/>
          <w:kern w:val="0"/>
          <w:sz w:val="20"/>
          <w:szCs w:val="20"/>
        </w:rPr>
        <w:t>When transmitted by a CPE non-AP MLD, the AID Storage Size field indicates the number of AID values that the non-AP MLD can store.</w:t>
      </w:r>
    </w:p>
    <w:p w14:paraId="2CBC22DF" w14:textId="77777777" w:rsidR="003956B0" w:rsidRDefault="003956B0"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107" w:author="Antonio de la Oliva" w:date="2025-05-12T09:00:00Z" w16du:dateUtc="2025-05-12T07:00:00Z"/>
          <w:rFonts w:ascii="Helvetica" w:hAnsi="Helvetica" w:cs="Helvetica"/>
          <w:kern w:val="0"/>
          <w:sz w:val="20"/>
          <w:szCs w:val="20"/>
        </w:rPr>
      </w:pPr>
    </w:p>
    <w:p w14:paraId="2240A381" w14:textId="77777777" w:rsidR="003956B0" w:rsidRDefault="003956B0"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108" w:author="Antonio de la Oliva" w:date="2025-05-12T09:00:00Z" w16du:dateUtc="2025-05-12T07:00:00Z"/>
          <w:rFonts w:ascii="Helvetica" w:hAnsi="Helvetica" w:cs="Helvetica"/>
          <w:kern w:val="0"/>
          <w:sz w:val="20"/>
          <w:szCs w:val="20"/>
        </w:rPr>
      </w:pPr>
    </w:p>
    <w:p w14:paraId="3BFC85D7" w14:textId="77777777" w:rsidR="00544E5E" w:rsidRDefault="00544E5E"/>
    <w:sectPr w:rsidR="00544E5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57C20" w14:textId="77777777" w:rsidR="00FC5A72" w:rsidRDefault="00FC5A72" w:rsidP="004E075E">
      <w:pPr>
        <w:spacing w:after="0" w:line="240" w:lineRule="auto"/>
      </w:pPr>
      <w:r>
        <w:separator/>
      </w:r>
    </w:p>
  </w:endnote>
  <w:endnote w:type="continuationSeparator" w:id="0">
    <w:p w14:paraId="7EE3DD15" w14:textId="77777777" w:rsidR="00FC5A72" w:rsidRDefault="00FC5A72" w:rsidP="004E0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24E23" w14:textId="01477DA0" w:rsidR="00752078" w:rsidRPr="00752078" w:rsidRDefault="00752078" w:rsidP="00752078">
    <w:pPr>
      <w:pStyle w:val="Footer"/>
      <w:jc w:val="right"/>
      <w:rPr>
        <w:sz w:val="18"/>
        <w:szCs w:val="18"/>
        <w:lang w:val="es-ES"/>
      </w:rPr>
    </w:pPr>
    <w:r w:rsidRPr="00D46696">
      <w:rPr>
        <w:sz w:val="18"/>
        <w:szCs w:val="18"/>
        <w:lang w:val="es-ES"/>
      </w:rPr>
      <w:t xml:space="preserve">- </w:t>
    </w:r>
    <w:r w:rsidRPr="00D46696">
      <w:rPr>
        <w:sz w:val="18"/>
        <w:szCs w:val="18"/>
        <w:lang w:val="en-GB"/>
      </w:rPr>
      <w:fldChar w:fldCharType="begin"/>
    </w:r>
    <w:r w:rsidRPr="00D46696">
      <w:rPr>
        <w:sz w:val="18"/>
        <w:szCs w:val="18"/>
        <w:lang w:val="es-ES"/>
      </w:rPr>
      <w:instrText xml:space="preserve"> PAGE </w:instrText>
    </w:r>
    <w:r w:rsidRPr="00D46696">
      <w:rPr>
        <w:sz w:val="18"/>
        <w:szCs w:val="18"/>
        <w:lang w:val="en-GB"/>
      </w:rPr>
      <w:fldChar w:fldCharType="separate"/>
    </w:r>
    <w:r w:rsidRPr="00752078">
      <w:rPr>
        <w:sz w:val="18"/>
        <w:szCs w:val="18"/>
        <w:lang w:val="es-ES"/>
      </w:rPr>
      <w:t>1</w:t>
    </w:r>
    <w:r w:rsidRPr="00D46696">
      <w:rPr>
        <w:sz w:val="18"/>
        <w:szCs w:val="18"/>
        <w:lang w:val="en-GB"/>
      </w:rPr>
      <w:fldChar w:fldCharType="end"/>
    </w:r>
    <w:r w:rsidRPr="00D46696">
      <w:rPr>
        <w:sz w:val="18"/>
        <w:szCs w:val="18"/>
        <w:lang w:val="es-ES"/>
      </w:rPr>
      <w:t xml:space="preserve"> -</w:t>
    </w:r>
    <w:r>
      <w:rPr>
        <w:sz w:val="18"/>
        <w:szCs w:val="18"/>
        <w:lang w:val="es-ES"/>
      </w:rPr>
      <w:tab/>
    </w:r>
    <w:r w:rsidRPr="00D46696">
      <w:rPr>
        <w:sz w:val="18"/>
        <w:szCs w:val="18"/>
        <w:lang w:val="es-ES"/>
      </w:rPr>
      <w:tab/>
      <w:t>Antonio de la Oliva (</w:t>
    </w:r>
    <w:proofErr w:type="spellStart"/>
    <w:r w:rsidRPr="00D46696">
      <w:rPr>
        <w:sz w:val="18"/>
        <w:szCs w:val="18"/>
        <w:lang w:val="es-ES"/>
      </w:rPr>
      <w:t>InterDigital</w:t>
    </w:r>
    <w:proofErr w:type="spellEnd"/>
    <w:r w:rsidRPr="00D46696">
      <w:rPr>
        <w:sz w:val="18"/>
        <w:szCs w:val="18"/>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9EBF1" w14:textId="77777777" w:rsidR="00FC5A72" w:rsidRDefault="00FC5A72" w:rsidP="004E075E">
      <w:pPr>
        <w:spacing w:after="0" w:line="240" w:lineRule="auto"/>
      </w:pPr>
      <w:r>
        <w:separator/>
      </w:r>
    </w:p>
  </w:footnote>
  <w:footnote w:type="continuationSeparator" w:id="0">
    <w:p w14:paraId="7DAA800B" w14:textId="77777777" w:rsidR="00FC5A72" w:rsidRDefault="00FC5A72" w:rsidP="004E0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676"/>
      <w:gridCol w:w="4684"/>
    </w:tblGrid>
    <w:tr w:rsidR="004E075E" w14:paraId="69713F66" w14:textId="77777777" w:rsidTr="00AC6247">
      <w:tc>
        <w:tcPr>
          <w:tcW w:w="4735" w:type="dxa"/>
          <w:tcBorders>
            <w:top w:val="nil"/>
            <w:left w:val="nil"/>
            <w:right w:val="nil"/>
          </w:tcBorders>
        </w:tcPr>
        <w:p w14:paraId="69F79A76" w14:textId="5281CCDC" w:rsidR="004E075E" w:rsidRPr="004E075E" w:rsidRDefault="004E075E" w:rsidP="004E075E">
          <w:pPr>
            <w:pStyle w:val="Header"/>
            <w:rPr>
              <w:b/>
              <w:bCs/>
              <w:sz w:val="28"/>
              <w:szCs w:val="28"/>
              <w:lang w:eastAsia="ko-KR"/>
            </w:rPr>
          </w:pPr>
          <w:r>
            <w:rPr>
              <w:b/>
              <w:bCs/>
              <w:sz w:val="28"/>
              <w:szCs w:val="28"/>
              <w:lang w:eastAsia="ko-KR"/>
            </w:rPr>
            <w:t>Ma</w:t>
          </w:r>
          <w:r w:rsidR="00C045B9">
            <w:rPr>
              <w:b/>
              <w:bCs/>
              <w:sz w:val="28"/>
              <w:szCs w:val="28"/>
              <w:lang w:eastAsia="ko-KR"/>
            </w:rPr>
            <w:t>y</w:t>
          </w:r>
          <w:r>
            <w:rPr>
              <w:b/>
              <w:bCs/>
              <w:sz w:val="28"/>
              <w:szCs w:val="28"/>
              <w:lang w:eastAsia="ko-KR"/>
            </w:rPr>
            <w:t xml:space="preserve"> 202</w:t>
          </w:r>
          <w:r w:rsidR="00C045B9">
            <w:rPr>
              <w:b/>
              <w:bCs/>
              <w:sz w:val="28"/>
              <w:szCs w:val="28"/>
              <w:lang w:eastAsia="ko-KR"/>
            </w:rPr>
            <w:t>5</w:t>
          </w:r>
        </w:p>
      </w:tc>
      <w:tc>
        <w:tcPr>
          <w:tcW w:w="4735" w:type="dxa"/>
          <w:tcBorders>
            <w:top w:val="nil"/>
            <w:left w:val="nil"/>
            <w:right w:val="nil"/>
          </w:tcBorders>
        </w:tcPr>
        <w:p w14:paraId="5AEDA21E" w14:textId="296A6FCB" w:rsidR="004E075E" w:rsidRDefault="004E075E" w:rsidP="004E075E">
          <w:pPr>
            <w:pStyle w:val="Header"/>
            <w:jc w:val="right"/>
            <w:rPr>
              <w:b/>
              <w:bCs/>
              <w:sz w:val="28"/>
              <w:szCs w:val="28"/>
            </w:rPr>
          </w:pPr>
          <w:proofErr w:type="spellStart"/>
          <w:proofErr w:type="gramStart"/>
          <w:r w:rsidRPr="00AD7BA5">
            <w:rPr>
              <w:b/>
              <w:bCs/>
              <w:sz w:val="28"/>
              <w:szCs w:val="28"/>
            </w:rPr>
            <w:t>doc:IEEE</w:t>
          </w:r>
          <w:proofErr w:type="spellEnd"/>
          <w:proofErr w:type="gramEnd"/>
          <w:r w:rsidRPr="00AD7BA5">
            <w:rPr>
              <w:b/>
              <w:bCs/>
              <w:sz w:val="28"/>
              <w:szCs w:val="28"/>
            </w:rPr>
            <w:t xml:space="preserve"> 802.11-2</w:t>
          </w:r>
          <w:r w:rsidR="009C75CF" w:rsidRPr="00992F6E">
            <w:rPr>
              <w:b/>
              <w:bCs/>
              <w:sz w:val="28"/>
              <w:szCs w:val="28"/>
            </w:rPr>
            <w:t>4/</w:t>
          </w:r>
          <w:r w:rsidR="00C045B9">
            <w:rPr>
              <w:b/>
              <w:bCs/>
              <w:sz w:val="28"/>
              <w:szCs w:val="28"/>
            </w:rPr>
            <w:t>924r1</w:t>
          </w:r>
        </w:p>
      </w:tc>
    </w:tr>
  </w:tbl>
  <w:p w14:paraId="108063D9" w14:textId="77777777" w:rsidR="004E075E" w:rsidRDefault="004E0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A20201"/>
    <w:multiLevelType w:val="hybridMultilevel"/>
    <w:tmpl w:val="7B945986"/>
    <w:lvl w:ilvl="0" w:tplc="C04467D2">
      <w:start w:val="9"/>
      <w:numFmt w:val="bullet"/>
      <w:lvlText w:val="-"/>
      <w:lvlJc w:val="left"/>
      <w:pPr>
        <w:ind w:left="560" w:hanging="360"/>
      </w:pPr>
      <w:rPr>
        <w:rFonts w:ascii="Helvetica" w:eastAsiaTheme="minorHAnsi" w:hAnsi="Helvetica" w:cs="Helvetica"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num w:numId="1" w16cid:durableId="4705156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tonio de la Oliva">
    <w15:presenceInfo w15:providerId="AD" w15:userId="S::aoliva@next-net.es::fd41902e-d79b-4d2e-9cf8-7678013760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331"/>
    <w:rsid w:val="00000366"/>
    <w:rsid w:val="00010DA1"/>
    <w:rsid w:val="00015BAA"/>
    <w:rsid w:val="0002006B"/>
    <w:rsid w:val="000327C1"/>
    <w:rsid w:val="00065367"/>
    <w:rsid w:val="000738C5"/>
    <w:rsid w:val="00083639"/>
    <w:rsid w:val="000B240F"/>
    <w:rsid w:val="000C034E"/>
    <w:rsid w:val="000C4802"/>
    <w:rsid w:val="000E7DA5"/>
    <w:rsid w:val="000F544B"/>
    <w:rsid w:val="00103315"/>
    <w:rsid w:val="00130947"/>
    <w:rsid w:val="00147D66"/>
    <w:rsid w:val="00151112"/>
    <w:rsid w:val="00153192"/>
    <w:rsid w:val="00153AA8"/>
    <w:rsid w:val="00190349"/>
    <w:rsid w:val="00191FE2"/>
    <w:rsid w:val="001972AB"/>
    <w:rsid w:val="001E79CF"/>
    <w:rsid w:val="001F3A03"/>
    <w:rsid w:val="00213F49"/>
    <w:rsid w:val="00223AB9"/>
    <w:rsid w:val="00234200"/>
    <w:rsid w:val="00235BA4"/>
    <w:rsid w:val="0026057B"/>
    <w:rsid w:val="00261377"/>
    <w:rsid w:val="002658BA"/>
    <w:rsid w:val="002800A0"/>
    <w:rsid w:val="00282998"/>
    <w:rsid w:val="00291FE2"/>
    <w:rsid w:val="002B6514"/>
    <w:rsid w:val="002C0FBA"/>
    <w:rsid w:val="002C1840"/>
    <w:rsid w:val="002D1DD5"/>
    <w:rsid w:val="002D66A2"/>
    <w:rsid w:val="002F3625"/>
    <w:rsid w:val="00304C5D"/>
    <w:rsid w:val="00333B48"/>
    <w:rsid w:val="003347F8"/>
    <w:rsid w:val="00336E92"/>
    <w:rsid w:val="00342628"/>
    <w:rsid w:val="00374052"/>
    <w:rsid w:val="0037649D"/>
    <w:rsid w:val="00391D98"/>
    <w:rsid w:val="003956B0"/>
    <w:rsid w:val="003A05C7"/>
    <w:rsid w:val="003A614A"/>
    <w:rsid w:val="003B4D53"/>
    <w:rsid w:val="003E466D"/>
    <w:rsid w:val="003F64DD"/>
    <w:rsid w:val="003F6CB5"/>
    <w:rsid w:val="00412440"/>
    <w:rsid w:val="004143AF"/>
    <w:rsid w:val="0041527E"/>
    <w:rsid w:val="00433F25"/>
    <w:rsid w:val="0043425E"/>
    <w:rsid w:val="00435952"/>
    <w:rsid w:val="00440808"/>
    <w:rsid w:val="00442EC6"/>
    <w:rsid w:val="00444966"/>
    <w:rsid w:val="00444B6B"/>
    <w:rsid w:val="00445B68"/>
    <w:rsid w:val="00452259"/>
    <w:rsid w:val="00457C9E"/>
    <w:rsid w:val="00474424"/>
    <w:rsid w:val="004845B3"/>
    <w:rsid w:val="00484CB7"/>
    <w:rsid w:val="004900B6"/>
    <w:rsid w:val="00495D6E"/>
    <w:rsid w:val="004A1B9B"/>
    <w:rsid w:val="004D52D6"/>
    <w:rsid w:val="004D7327"/>
    <w:rsid w:val="004E075E"/>
    <w:rsid w:val="004E34BC"/>
    <w:rsid w:val="004E68C9"/>
    <w:rsid w:val="004E7382"/>
    <w:rsid w:val="004F177B"/>
    <w:rsid w:val="00506F44"/>
    <w:rsid w:val="00511EBB"/>
    <w:rsid w:val="005154C6"/>
    <w:rsid w:val="00515F71"/>
    <w:rsid w:val="005428E9"/>
    <w:rsid w:val="00544E3D"/>
    <w:rsid w:val="00544E5E"/>
    <w:rsid w:val="00552816"/>
    <w:rsid w:val="00555320"/>
    <w:rsid w:val="005618D5"/>
    <w:rsid w:val="00570498"/>
    <w:rsid w:val="005705E4"/>
    <w:rsid w:val="00582156"/>
    <w:rsid w:val="0058767D"/>
    <w:rsid w:val="005A5F6D"/>
    <w:rsid w:val="005A7EC3"/>
    <w:rsid w:val="005D031E"/>
    <w:rsid w:val="005D1BD7"/>
    <w:rsid w:val="005D3202"/>
    <w:rsid w:val="005D4166"/>
    <w:rsid w:val="005D6F21"/>
    <w:rsid w:val="005F67AB"/>
    <w:rsid w:val="006077D4"/>
    <w:rsid w:val="00612403"/>
    <w:rsid w:val="006214BA"/>
    <w:rsid w:val="00632285"/>
    <w:rsid w:val="00643933"/>
    <w:rsid w:val="00657109"/>
    <w:rsid w:val="006577B2"/>
    <w:rsid w:val="0066647D"/>
    <w:rsid w:val="00672B0F"/>
    <w:rsid w:val="006C0071"/>
    <w:rsid w:val="006C2E9D"/>
    <w:rsid w:val="006C38D4"/>
    <w:rsid w:val="006C79EF"/>
    <w:rsid w:val="006E6F45"/>
    <w:rsid w:val="006F0B43"/>
    <w:rsid w:val="006F15DC"/>
    <w:rsid w:val="00711652"/>
    <w:rsid w:val="00720FEE"/>
    <w:rsid w:val="00721C3C"/>
    <w:rsid w:val="007346B9"/>
    <w:rsid w:val="00741CD0"/>
    <w:rsid w:val="00752078"/>
    <w:rsid w:val="00752CBE"/>
    <w:rsid w:val="007567D3"/>
    <w:rsid w:val="007648C9"/>
    <w:rsid w:val="007A1F60"/>
    <w:rsid w:val="007B6460"/>
    <w:rsid w:val="007B7331"/>
    <w:rsid w:val="007E1F42"/>
    <w:rsid w:val="007F69F7"/>
    <w:rsid w:val="00807B4A"/>
    <w:rsid w:val="00823CF4"/>
    <w:rsid w:val="00841944"/>
    <w:rsid w:val="00857DA0"/>
    <w:rsid w:val="008635A2"/>
    <w:rsid w:val="00866827"/>
    <w:rsid w:val="00870639"/>
    <w:rsid w:val="00895E2A"/>
    <w:rsid w:val="00896B30"/>
    <w:rsid w:val="008B2EBF"/>
    <w:rsid w:val="008B3007"/>
    <w:rsid w:val="008B549A"/>
    <w:rsid w:val="008D2D1F"/>
    <w:rsid w:val="00900409"/>
    <w:rsid w:val="009137BC"/>
    <w:rsid w:val="00916D8B"/>
    <w:rsid w:val="00920184"/>
    <w:rsid w:val="009233F3"/>
    <w:rsid w:val="009239B1"/>
    <w:rsid w:val="009276A1"/>
    <w:rsid w:val="00933BCA"/>
    <w:rsid w:val="00934C29"/>
    <w:rsid w:val="009521DC"/>
    <w:rsid w:val="009763B1"/>
    <w:rsid w:val="00992F6E"/>
    <w:rsid w:val="00995A78"/>
    <w:rsid w:val="00996D01"/>
    <w:rsid w:val="009A08DA"/>
    <w:rsid w:val="009A1BDA"/>
    <w:rsid w:val="009A3748"/>
    <w:rsid w:val="009B1641"/>
    <w:rsid w:val="009B4847"/>
    <w:rsid w:val="009C75CF"/>
    <w:rsid w:val="009D5818"/>
    <w:rsid w:val="009D7DEE"/>
    <w:rsid w:val="009F1527"/>
    <w:rsid w:val="00A04DCA"/>
    <w:rsid w:val="00A12C1C"/>
    <w:rsid w:val="00A3687C"/>
    <w:rsid w:val="00A44876"/>
    <w:rsid w:val="00A55310"/>
    <w:rsid w:val="00A62AC0"/>
    <w:rsid w:val="00A8700A"/>
    <w:rsid w:val="00AA3C97"/>
    <w:rsid w:val="00AB74CD"/>
    <w:rsid w:val="00AC3183"/>
    <w:rsid w:val="00AC734C"/>
    <w:rsid w:val="00AE2BC0"/>
    <w:rsid w:val="00AF716D"/>
    <w:rsid w:val="00B0617A"/>
    <w:rsid w:val="00B1068E"/>
    <w:rsid w:val="00B61DF9"/>
    <w:rsid w:val="00B623EA"/>
    <w:rsid w:val="00B7358E"/>
    <w:rsid w:val="00B8136C"/>
    <w:rsid w:val="00BA4380"/>
    <w:rsid w:val="00BB61A2"/>
    <w:rsid w:val="00BC5889"/>
    <w:rsid w:val="00BD0C4E"/>
    <w:rsid w:val="00BD3E68"/>
    <w:rsid w:val="00BD4861"/>
    <w:rsid w:val="00BE5C8E"/>
    <w:rsid w:val="00C045B9"/>
    <w:rsid w:val="00C06BBA"/>
    <w:rsid w:val="00C32198"/>
    <w:rsid w:val="00C347C2"/>
    <w:rsid w:val="00C37685"/>
    <w:rsid w:val="00C4535F"/>
    <w:rsid w:val="00C95435"/>
    <w:rsid w:val="00CA2C39"/>
    <w:rsid w:val="00CA4912"/>
    <w:rsid w:val="00CC22D1"/>
    <w:rsid w:val="00CD1699"/>
    <w:rsid w:val="00CE39E5"/>
    <w:rsid w:val="00D0281E"/>
    <w:rsid w:val="00D066EA"/>
    <w:rsid w:val="00D147C8"/>
    <w:rsid w:val="00D32CD7"/>
    <w:rsid w:val="00D35D01"/>
    <w:rsid w:val="00D64670"/>
    <w:rsid w:val="00D74FB2"/>
    <w:rsid w:val="00D80EF5"/>
    <w:rsid w:val="00D82997"/>
    <w:rsid w:val="00D93EE9"/>
    <w:rsid w:val="00D95496"/>
    <w:rsid w:val="00DA2F72"/>
    <w:rsid w:val="00DC4EBF"/>
    <w:rsid w:val="00E167DF"/>
    <w:rsid w:val="00E17FE8"/>
    <w:rsid w:val="00E2150A"/>
    <w:rsid w:val="00E30100"/>
    <w:rsid w:val="00E32839"/>
    <w:rsid w:val="00E62314"/>
    <w:rsid w:val="00E75829"/>
    <w:rsid w:val="00E87A69"/>
    <w:rsid w:val="00E903E9"/>
    <w:rsid w:val="00E908D1"/>
    <w:rsid w:val="00E91A7F"/>
    <w:rsid w:val="00EB51BA"/>
    <w:rsid w:val="00EB6E3C"/>
    <w:rsid w:val="00EC6930"/>
    <w:rsid w:val="00ED62B5"/>
    <w:rsid w:val="00EE339B"/>
    <w:rsid w:val="00EE4470"/>
    <w:rsid w:val="00EE783A"/>
    <w:rsid w:val="00EF1BB8"/>
    <w:rsid w:val="00EF3FF4"/>
    <w:rsid w:val="00F061BE"/>
    <w:rsid w:val="00F272B3"/>
    <w:rsid w:val="00F30FB2"/>
    <w:rsid w:val="00F457D5"/>
    <w:rsid w:val="00F4719C"/>
    <w:rsid w:val="00F52572"/>
    <w:rsid w:val="00F62104"/>
    <w:rsid w:val="00F74270"/>
    <w:rsid w:val="00F769BE"/>
    <w:rsid w:val="00F86B68"/>
    <w:rsid w:val="00F953DA"/>
    <w:rsid w:val="00FB3946"/>
    <w:rsid w:val="00FC5A72"/>
    <w:rsid w:val="00FD1C56"/>
    <w:rsid w:val="00FD5094"/>
    <w:rsid w:val="00FD6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6C4D9D"/>
  <w15:chartTrackingRefBased/>
  <w15:docId w15:val="{3D70299B-287E-4C43-9212-0F72B5C0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331"/>
  </w:style>
  <w:style w:type="paragraph" w:styleId="Heading1">
    <w:name w:val="heading 1"/>
    <w:basedOn w:val="Normal"/>
    <w:next w:val="Normal"/>
    <w:link w:val="Heading1Char"/>
    <w:uiPriority w:val="9"/>
    <w:qFormat/>
    <w:rsid w:val="007B73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73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73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73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73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73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3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3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3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3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73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73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73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73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73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3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3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331"/>
    <w:rPr>
      <w:rFonts w:eastAsiaTheme="majorEastAsia" w:cstheme="majorBidi"/>
      <w:color w:val="272727" w:themeColor="text1" w:themeTint="D8"/>
    </w:rPr>
  </w:style>
  <w:style w:type="paragraph" w:styleId="Title">
    <w:name w:val="Title"/>
    <w:basedOn w:val="Normal"/>
    <w:next w:val="Normal"/>
    <w:link w:val="TitleChar"/>
    <w:uiPriority w:val="10"/>
    <w:qFormat/>
    <w:rsid w:val="007B73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3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3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3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331"/>
    <w:pPr>
      <w:spacing w:before="160"/>
      <w:jc w:val="center"/>
    </w:pPr>
    <w:rPr>
      <w:i/>
      <w:iCs/>
      <w:color w:val="404040" w:themeColor="text1" w:themeTint="BF"/>
    </w:rPr>
  </w:style>
  <w:style w:type="character" w:customStyle="1" w:styleId="QuoteChar">
    <w:name w:val="Quote Char"/>
    <w:basedOn w:val="DefaultParagraphFont"/>
    <w:link w:val="Quote"/>
    <w:uiPriority w:val="29"/>
    <w:rsid w:val="007B7331"/>
    <w:rPr>
      <w:i/>
      <w:iCs/>
      <w:color w:val="404040" w:themeColor="text1" w:themeTint="BF"/>
    </w:rPr>
  </w:style>
  <w:style w:type="paragraph" w:styleId="ListParagraph">
    <w:name w:val="List Paragraph"/>
    <w:basedOn w:val="Normal"/>
    <w:uiPriority w:val="34"/>
    <w:qFormat/>
    <w:rsid w:val="007B7331"/>
    <w:pPr>
      <w:ind w:left="720"/>
      <w:contextualSpacing/>
    </w:pPr>
  </w:style>
  <w:style w:type="character" w:styleId="IntenseEmphasis">
    <w:name w:val="Intense Emphasis"/>
    <w:basedOn w:val="DefaultParagraphFont"/>
    <w:uiPriority w:val="21"/>
    <w:qFormat/>
    <w:rsid w:val="007B7331"/>
    <w:rPr>
      <w:i/>
      <w:iCs/>
      <w:color w:val="0F4761" w:themeColor="accent1" w:themeShade="BF"/>
    </w:rPr>
  </w:style>
  <w:style w:type="paragraph" w:styleId="IntenseQuote">
    <w:name w:val="Intense Quote"/>
    <w:basedOn w:val="Normal"/>
    <w:next w:val="Normal"/>
    <w:link w:val="IntenseQuoteChar"/>
    <w:uiPriority w:val="30"/>
    <w:qFormat/>
    <w:rsid w:val="007B73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7331"/>
    <w:rPr>
      <w:i/>
      <w:iCs/>
      <w:color w:val="0F4761" w:themeColor="accent1" w:themeShade="BF"/>
    </w:rPr>
  </w:style>
  <w:style w:type="character" w:styleId="IntenseReference">
    <w:name w:val="Intense Reference"/>
    <w:basedOn w:val="DefaultParagraphFont"/>
    <w:uiPriority w:val="32"/>
    <w:qFormat/>
    <w:rsid w:val="007B7331"/>
    <w:rPr>
      <w:b/>
      <w:bCs/>
      <w:smallCaps/>
      <w:color w:val="0F4761" w:themeColor="accent1" w:themeShade="BF"/>
      <w:spacing w:val="5"/>
    </w:rPr>
  </w:style>
  <w:style w:type="paragraph" w:customStyle="1" w:styleId="p1">
    <w:name w:val="p1"/>
    <w:basedOn w:val="Normal"/>
    <w:rsid w:val="007B7331"/>
    <w:pPr>
      <w:spacing w:after="0" w:line="240" w:lineRule="auto"/>
    </w:pPr>
    <w:rPr>
      <w:rFonts w:ascii="Helvetica" w:eastAsia="Times New Roman" w:hAnsi="Helvetica" w:cs="Times New Roman"/>
      <w:color w:val="000000"/>
      <w:kern w:val="0"/>
      <w:sz w:val="15"/>
      <w:szCs w:val="15"/>
      <w14:ligatures w14:val="none"/>
    </w:rPr>
  </w:style>
  <w:style w:type="paragraph" w:styleId="Header">
    <w:name w:val="header"/>
    <w:basedOn w:val="Normal"/>
    <w:link w:val="HeaderChar"/>
    <w:unhideWhenUsed/>
    <w:rsid w:val="004E0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75E"/>
  </w:style>
  <w:style w:type="paragraph" w:styleId="Footer">
    <w:name w:val="footer"/>
    <w:basedOn w:val="Normal"/>
    <w:link w:val="FooterChar"/>
    <w:uiPriority w:val="99"/>
    <w:unhideWhenUsed/>
    <w:rsid w:val="004E0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75E"/>
  </w:style>
  <w:style w:type="table" w:styleId="TableGrid">
    <w:name w:val="Table Grid"/>
    <w:basedOn w:val="TableNormal"/>
    <w:uiPriority w:val="39"/>
    <w:rsid w:val="004E075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
    <w:name w:val="T1"/>
    <w:basedOn w:val="Normal"/>
    <w:rsid w:val="00DC4EBF"/>
    <w:pPr>
      <w:spacing w:after="0" w:line="240" w:lineRule="auto"/>
      <w:jc w:val="center"/>
    </w:pPr>
    <w:rPr>
      <w:rFonts w:ascii="Times New Roman" w:eastAsia="MS Mincho" w:hAnsi="Times New Roman" w:cs="Times New Roman"/>
      <w:b/>
      <w:kern w:val="0"/>
      <w:sz w:val="28"/>
      <w:szCs w:val="20"/>
      <w14:ligatures w14:val="none"/>
    </w:rPr>
  </w:style>
  <w:style w:type="paragraph" w:customStyle="1" w:styleId="T2">
    <w:name w:val="T2"/>
    <w:basedOn w:val="T1"/>
    <w:rsid w:val="00DC4EBF"/>
    <w:pPr>
      <w:spacing w:after="240"/>
      <w:ind w:left="720" w:right="720"/>
    </w:pPr>
  </w:style>
  <w:style w:type="character" w:styleId="CommentReference">
    <w:name w:val="annotation reference"/>
    <w:basedOn w:val="DefaultParagraphFont"/>
    <w:uiPriority w:val="99"/>
    <w:semiHidden/>
    <w:unhideWhenUsed/>
    <w:rsid w:val="005D6F21"/>
    <w:rPr>
      <w:sz w:val="16"/>
      <w:szCs w:val="16"/>
    </w:rPr>
  </w:style>
  <w:style w:type="paragraph" w:styleId="CommentText">
    <w:name w:val="annotation text"/>
    <w:basedOn w:val="Normal"/>
    <w:link w:val="CommentTextChar"/>
    <w:uiPriority w:val="99"/>
    <w:semiHidden/>
    <w:unhideWhenUsed/>
    <w:rsid w:val="005D6F21"/>
    <w:pPr>
      <w:spacing w:line="240" w:lineRule="auto"/>
    </w:pPr>
    <w:rPr>
      <w:sz w:val="20"/>
      <w:szCs w:val="20"/>
    </w:rPr>
  </w:style>
  <w:style w:type="character" w:customStyle="1" w:styleId="CommentTextChar">
    <w:name w:val="Comment Text Char"/>
    <w:basedOn w:val="DefaultParagraphFont"/>
    <w:link w:val="CommentText"/>
    <w:uiPriority w:val="99"/>
    <w:semiHidden/>
    <w:rsid w:val="005D6F21"/>
    <w:rPr>
      <w:sz w:val="20"/>
      <w:szCs w:val="20"/>
    </w:rPr>
  </w:style>
  <w:style w:type="paragraph" w:styleId="CommentSubject">
    <w:name w:val="annotation subject"/>
    <w:basedOn w:val="CommentText"/>
    <w:next w:val="CommentText"/>
    <w:link w:val="CommentSubjectChar"/>
    <w:uiPriority w:val="99"/>
    <w:semiHidden/>
    <w:unhideWhenUsed/>
    <w:rsid w:val="005D6F21"/>
    <w:rPr>
      <w:b/>
      <w:bCs/>
    </w:rPr>
  </w:style>
  <w:style w:type="character" w:customStyle="1" w:styleId="CommentSubjectChar">
    <w:name w:val="Comment Subject Char"/>
    <w:basedOn w:val="CommentTextChar"/>
    <w:link w:val="CommentSubject"/>
    <w:uiPriority w:val="99"/>
    <w:semiHidden/>
    <w:rsid w:val="005D6F21"/>
    <w:rPr>
      <w:b/>
      <w:bCs/>
      <w:sz w:val="20"/>
      <w:szCs w:val="20"/>
    </w:rPr>
  </w:style>
  <w:style w:type="paragraph" w:styleId="Revision">
    <w:name w:val="Revision"/>
    <w:hidden/>
    <w:uiPriority w:val="99"/>
    <w:semiHidden/>
    <w:rsid w:val="00A04D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385627">
      <w:bodyDiv w:val="1"/>
      <w:marLeft w:val="0"/>
      <w:marRight w:val="0"/>
      <w:marTop w:val="0"/>
      <w:marBottom w:val="0"/>
      <w:divBdr>
        <w:top w:val="none" w:sz="0" w:space="0" w:color="auto"/>
        <w:left w:val="none" w:sz="0" w:space="0" w:color="auto"/>
        <w:bottom w:val="none" w:sz="0" w:space="0" w:color="auto"/>
        <w:right w:val="none" w:sz="0" w:space="0" w:color="auto"/>
      </w:divBdr>
    </w:div>
    <w:div w:id="262805310">
      <w:bodyDiv w:val="1"/>
      <w:marLeft w:val="0"/>
      <w:marRight w:val="0"/>
      <w:marTop w:val="0"/>
      <w:marBottom w:val="0"/>
      <w:divBdr>
        <w:top w:val="none" w:sz="0" w:space="0" w:color="auto"/>
        <w:left w:val="none" w:sz="0" w:space="0" w:color="auto"/>
        <w:bottom w:val="none" w:sz="0" w:space="0" w:color="auto"/>
        <w:right w:val="none" w:sz="0" w:space="0" w:color="auto"/>
      </w:divBdr>
    </w:div>
    <w:div w:id="397702824">
      <w:bodyDiv w:val="1"/>
      <w:marLeft w:val="0"/>
      <w:marRight w:val="0"/>
      <w:marTop w:val="0"/>
      <w:marBottom w:val="0"/>
      <w:divBdr>
        <w:top w:val="none" w:sz="0" w:space="0" w:color="auto"/>
        <w:left w:val="none" w:sz="0" w:space="0" w:color="auto"/>
        <w:bottom w:val="none" w:sz="0" w:space="0" w:color="auto"/>
        <w:right w:val="none" w:sz="0" w:space="0" w:color="auto"/>
      </w:divBdr>
    </w:div>
    <w:div w:id="446630669">
      <w:bodyDiv w:val="1"/>
      <w:marLeft w:val="0"/>
      <w:marRight w:val="0"/>
      <w:marTop w:val="0"/>
      <w:marBottom w:val="0"/>
      <w:divBdr>
        <w:top w:val="none" w:sz="0" w:space="0" w:color="auto"/>
        <w:left w:val="none" w:sz="0" w:space="0" w:color="auto"/>
        <w:bottom w:val="none" w:sz="0" w:space="0" w:color="auto"/>
        <w:right w:val="none" w:sz="0" w:space="0" w:color="auto"/>
      </w:divBdr>
    </w:div>
    <w:div w:id="467279642">
      <w:bodyDiv w:val="1"/>
      <w:marLeft w:val="0"/>
      <w:marRight w:val="0"/>
      <w:marTop w:val="0"/>
      <w:marBottom w:val="0"/>
      <w:divBdr>
        <w:top w:val="none" w:sz="0" w:space="0" w:color="auto"/>
        <w:left w:val="none" w:sz="0" w:space="0" w:color="auto"/>
        <w:bottom w:val="none" w:sz="0" w:space="0" w:color="auto"/>
        <w:right w:val="none" w:sz="0" w:space="0" w:color="auto"/>
      </w:divBdr>
    </w:div>
    <w:div w:id="522596792">
      <w:bodyDiv w:val="1"/>
      <w:marLeft w:val="0"/>
      <w:marRight w:val="0"/>
      <w:marTop w:val="0"/>
      <w:marBottom w:val="0"/>
      <w:divBdr>
        <w:top w:val="none" w:sz="0" w:space="0" w:color="auto"/>
        <w:left w:val="none" w:sz="0" w:space="0" w:color="auto"/>
        <w:bottom w:val="none" w:sz="0" w:space="0" w:color="auto"/>
        <w:right w:val="none" w:sz="0" w:space="0" w:color="auto"/>
      </w:divBdr>
    </w:div>
    <w:div w:id="576600113">
      <w:bodyDiv w:val="1"/>
      <w:marLeft w:val="0"/>
      <w:marRight w:val="0"/>
      <w:marTop w:val="0"/>
      <w:marBottom w:val="0"/>
      <w:divBdr>
        <w:top w:val="none" w:sz="0" w:space="0" w:color="auto"/>
        <w:left w:val="none" w:sz="0" w:space="0" w:color="auto"/>
        <w:bottom w:val="none" w:sz="0" w:space="0" w:color="auto"/>
        <w:right w:val="none" w:sz="0" w:space="0" w:color="auto"/>
      </w:divBdr>
    </w:div>
    <w:div w:id="591477462">
      <w:bodyDiv w:val="1"/>
      <w:marLeft w:val="0"/>
      <w:marRight w:val="0"/>
      <w:marTop w:val="0"/>
      <w:marBottom w:val="0"/>
      <w:divBdr>
        <w:top w:val="none" w:sz="0" w:space="0" w:color="auto"/>
        <w:left w:val="none" w:sz="0" w:space="0" w:color="auto"/>
        <w:bottom w:val="none" w:sz="0" w:space="0" w:color="auto"/>
        <w:right w:val="none" w:sz="0" w:space="0" w:color="auto"/>
      </w:divBdr>
    </w:div>
    <w:div w:id="721291158">
      <w:bodyDiv w:val="1"/>
      <w:marLeft w:val="0"/>
      <w:marRight w:val="0"/>
      <w:marTop w:val="0"/>
      <w:marBottom w:val="0"/>
      <w:divBdr>
        <w:top w:val="none" w:sz="0" w:space="0" w:color="auto"/>
        <w:left w:val="none" w:sz="0" w:space="0" w:color="auto"/>
        <w:bottom w:val="none" w:sz="0" w:space="0" w:color="auto"/>
        <w:right w:val="none" w:sz="0" w:space="0" w:color="auto"/>
      </w:divBdr>
    </w:div>
    <w:div w:id="802846709">
      <w:bodyDiv w:val="1"/>
      <w:marLeft w:val="0"/>
      <w:marRight w:val="0"/>
      <w:marTop w:val="0"/>
      <w:marBottom w:val="0"/>
      <w:divBdr>
        <w:top w:val="none" w:sz="0" w:space="0" w:color="auto"/>
        <w:left w:val="none" w:sz="0" w:space="0" w:color="auto"/>
        <w:bottom w:val="none" w:sz="0" w:space="0" w:color="auto"/>
        <w:right w:val="none" w:sz="0" w:space="0" w:color="auto"/>
      </w:divBdr>
    </w:div>
    <w:div w:id="821846842">
      <w:bodyDiv w:val="1"/>
      <w:marLeft w:val="0"/>
      <w:marRight w:val="0"/>
      <w:marTop w:val="0"/>
      <w:marBottom w:val="0"/>
      <w:divBdr>
        <w:top w:val="none" w:sz="0" w:space="0" w:color="auto"/>
        <w:left w:val="none" w:sz="0" w:space="0" w:color="auto"/>
        <w:bottom w:val="none" w:sz="0" w:space="0" w:color="auto"/>
        <w:right w:val="none" w:sz="0" w:space="0" w:color="auto"/>
      </w:divBdr>
    </w:div>
    <w:div w:id="830409345">
      <w:bodyDiv w:val="1"/>
      <w:marLeft w:val="0"/>
      <w:marRight w:val="0"/>
      <w:marTop w:val="0"/>
      <w:marBottom w:val="0"/>
      <w:divBdr>
        <w:top w:val="none" w:sz="0" w:space="0" w:color="auto"/>
        <w:left w:val="none" w:sz="0" w:space="0" w:color="auto"/>
        <w:bottom w:val="none" w:sz="0" w:space="0" w:color="auto"/>
        <w:right w:val="none" w:sz="0" w:space="0" w:color="auto"/>
      </w:divBdr>
    </w:div>
    <w:div w:id="1010136158">
      <w:bodyDiv w:val="1"/>
      <w:marLeft w:val="0"/>
      <w:marRight w:val="0"/>
      <w:marTop w:val="0"/>
      <w:marBottom w:val="0"/>
      <w:divBdr>
        <w:top w:val="none" w:sz="0" w:space="0" w:color="auto"/>
        <w:left w:val="none" w:sz="0" w:space="0" w:color="auto"/>
        <w:bottom w:val="none" w:sz="0" w:space="0" w:color="auto"/>
        <w:right w:val="none" w:sz="0" w:space="0" w:color="auto"/>
      </w:divBdr>
    </w:div>
    <w:div w:id="1077559652">
      <w:bodyDiv w:val="1"/>
      <w:marLeft w:val="0"/>
      <w:marRight w:val="0"/>
      <w:marTop w:val="0"/>
      <w:marBottom w:val="0"/>
      <w:divBdr>
        <w:top w:val="none" w:sz="0" w:space="0" w:color="auto"/>
        <w:left w:val="none" w:sz="0" w:space="0" w:color="auto"/>
        <w:bottom w:val="none" w:sz="0" w:space="0" w:color="auto"/>
        <w:right w:val="none" w:sz="0" w:space="0" w:color="auto"/>
      </w:divBdr>
    </w:div>
    <w:div w:id="1174687123">
      <w:bodyDiv w:val="1"/>
      <w:marLeft w:val="0"/>
      <w:marRight w:val="0"/>
      <w:marTop w:val="0"/>
      <w:marBottom w:val="0"/>
      <w:divBdr>
        <w:top w:val="none" w:sz="0" w:space="0" w:color="auto"/>
        <w:left w:val="none" w:sz="0" w:space="0" w:color="auto"/>
        <w:bottom w:val="none" w:sz="0" w:space="0" w:color="auto"/>
        <w:right w:val="none" w:sz="0" w:space="0" w:color="auto"/>
      </w:divBdr>
    </w:div>
    <w:div w:id="1358627438">
      <w:bodyDiv w:val="1"/>
      <w:marLeft w:val="0"/>
      <w:marRight w:val="0"/>
      <w:marTop w:val="0"/>
      <w:marBottom w:val="0"/>
      <w:divBdr>
        <w:top w:val="none" w:sz="0" w:space="0" w:color="auto"/>
        <w:left w:val="none" w:sz="0" w:space="0" w:color="auto"/>
        <w:bottom w:val="none" w:sz="0" w:space="0" w:color="auto"/>
        <w:right w:val="none" w:sz="0" w:space="0" w:color="auto"/>
      </w:divBdr>
    </w:div>
    <w:div w:id="1589339864">
      <w:bodyDiv w:val="1"/>
      <w:marLeft w:val="0"/>
      <w:marRight w:val="0"/>
      <w:marTop w:val="0"/>
      <w:marBottom w:val="0"/>
      <w:divBdr>
        <w:top w:val="none" w:sz="0" w:space="0" w:color="auto"/>
        <w:left w:val="none" w:sz="0" w:space="0" w:color="auto"/>
        <w:bottom w:val="none" w:sz="0" w:space="0" w:color="auto"/>
        <w:right w:val="none" w:sz="0" w:space="0" w:color="auto"/>
      </w:divBdr>
    </w:div>
    <w:div w:id="1610962915">
      <w:bodyDiv w:val="1"/>
      <w:marLeft w:val="0"/>
      <w:marRight w:val="0"/>
      <w:marTop w:val="0"/>
      <w:marBottom w:val="0"/>
      <w:divBdr>
        <w:top w:val="none" w:sz="0" w:space="0" w:color="auto"/>
        <w:left w:val="none" w:sz="0" w:space="0" w:color="auto"/>
        <w:bottom w:val="none" w:sz="0" w:space="0" w:color="auto"/>
        <w:right w:val="none" w:sz="0" w:space="0" w:color="auto"/>
      </w:divBdr>
    </w:div>
    <w:div w:id="1734235996">
      <w:bodyDiv w:val="1"/>
      <w:marLeft w:val="0"/>
      <w:marRight w:val="0"/>
      <w:marTop w:val="0"/>
      <w:marBottom w:val="0"/>
      <w:divBdr>
        <w:top w:val="none" w:sz="0" w:space="0" w:color="auto"/>
        <w:left w:val="none" w:sz="0" w:space="0" w:color="auto"/>
        <w:bottom w:val="none" w:sz="0" w:space="0" w:color="auto"/>
        <w:right w:val="none" w:sz="0" w:space="0" w:color="auto"/>
      </w:divBdr>
    </w:div>
    <w:div w:id="1821845244">
      <w:bodyDiv w:val="1"/>
      <w:marLeft w:val="0"/>
      <w:marRight w:val="0"/>
      <w:marTop w:val="0"/>
      <w:marBottom w:val="0"/>
      <w:divBdr>
        <w:top w:val="none" w:sz="0" w:space="0" w:color="auto"/>
        <w:left w:val="none" w:sz="0" w:space="0" w:color="auto"/>
        <w:bottom w:val="none" w:sz="0" w:space="0" w:color="auto"/>
        <w:right w:val="none" w:sz="0" w:space="0" w:color="auto"/>
      </w:divBdr>
    </w:div>
    <w:div w:id="1874951676">
      <w:bodyDiv w:val="1"/>
      <w:marLeft w:val="0"/>
      <w:marRight w:val="0"/>
      <w:marTop w:val="0"/>
      <w:marBottom w:val="0"/>
      <w:divBdr>
        <w:top w:val="none" w:sz="0" w:space="0" w:color="auto"/>
        <w:left w:val="none" w:sz="0" w:space="0" w:color="auto"/>
        <w:bottom w:val="none" w:sz="0" w:space="0" w:color="auto"/>
        <w:right w:val="none" w:sz="0" w:space="0" w:color="auto"/>
      </w:divBdr>
    </w:div>
    <w:div w:id="1972199756">
      <w:bodyDiv w:val="1"/>
      <w:marLeft w:val="0"/>
      <w:marRight w:val="0"/>
      <w:marTop w:val="0"/>
      <w:marBottom w:val="0"/>
      <w:divBdr>
        <w:top w:val="none" w:sz="0" w:space="0" w:color="auto"/>
        <w:left w:val="none" w:sz="0" w:space="0" w:color="auto"/>
        <w:bottom w:val="none" w:sz="0" w:space="0" w:color="auto"/>
        <w:right w:val="none" w:sz="0" w:space="0" w:color="auto"/>
      </w:divBdr>
    </w:div>
    <w:div w:id="207461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2142</Words>
  <Characters>12211</Characters>
  <Application>Microsoft Office Word</Application>
  <DocSecurity>0</DocSecurity>
  <Lines>101</Lines>
  <Paragraphs>28</Paragraphs>
  <ScaleCrop>false</ScaleCrop>
  <Company/>
  <LinksUpToDate>false</LinksUpToDate>
  <CharactersWithSpaces>14325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5</cp:revision>
  <dcterms:created xsi:type="dcterms:W3CDTF">2025-05-12T07:36:00Z</dcterms:created>
  <dcterms:modified xsi:type="dcterms:W3CDTF">2025-05-12T10:53:00Z</dcterms:modified>
</cp:coreProperties>
</file>