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7B4BBDFE" w:rsidR="005731EF" w:rsidRPr="008C1F13" w:rsidRDefault="00F677F2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 xml:space="preserve">PDT </w:t>
            </w:r>
            <w:r w:rsidR="004E0DF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 xml:space="preserve">MAC Coex clause6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 xml:space="preserve">for </w:t>
            </w:r>
            <w:r w:rsidR="00A30FF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CID 2190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4B1A7E14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2D63ED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2D63E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225F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6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225F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19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3CA649B6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67474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/>
        <w:rPr>
          <w:rFonts w:cstheme="minorHAnsi"/>
          <w:sz w:val="24"/>
        </w:rPr>
      </w:pPr>
    </w:p>
    <w:p w14:paraId="2D23D157" w14:textId="555A4C96" w:rsidR="001146DD" w:rsidRDefault="00DD3812" w:rsidP="001146DD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CID 219</w:t>
      </w:r>
      <w:r w:rsidR="00A30FF7">
        <w:rPr>
          <w:rFonts w:cstheme="minorHAnsi"/>
          <w:sz w:val="24"/>
        </w:rPr>
        <w:t>0</w:t>
      </w:r>
    </w:p>
    <w:p w14:paraId="0F548879" w14:textId="77777777" w:rsidR="00381FDB" w:rsidRDefault="00381FDB" w:rsidP="00381FDB">
      <w:pPr>
        <w:spacing w:after="0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4AA5A09D" w14:textId="5028B9E5" w:rsidR="0030180B" w:rsidRDefault="00083AF7" w:rsidP="006C63A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1D721394" w14:textId="46F2BF29" w:rsidR="00225F53" w:rsidRDefault="00225F53" w:rsidP="006C63A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Rev 1: Changed “window” to “duration”</w:t>
      </w:r>
    </w:p>
    <w:p w14:paraId="0AF02850" w14:textId="77777777" w:rsidR="00FB052E" w:rsidRDefault="00FB052E" w:rsidP="00FB052E">
      <w:pPr>
        <w:pStyle w:val="ListParagraph"/>
        <w:spacing w:after="0"/>
        <w:rPr>
          <w:rFonts w:cstheme="minorHAnsi"/>
          <w:sz w:val="24"/>
        </w:rPr>
      </w:pPr>
    </w:p>
    <w:p w14:paraId="55577FE8" w14:textId="18D280A0" w:rsidR="00A31531" w:rsidRDefault="00A31531" w:rsidP="005D073A">
      <w:pPr>
        <w:spacing w:after="0"/>
        <w:rPr>
          <w:rFonts w:cstheme="minorHAnsi"/>
          <w:b/>
          <w:bCs/>
          <w:sz w:val="24"/>
        </w:rPr>
      </w:pPr>
    </w:p>
    <w:p w14:paraId="60B47023" w14:textId="18118260" w:rsidR="004D411A" w:rsidRPr="00F908A5" w:rsidRDefault="00F07CBB" w:rsidP="00F908A5">
      <w:pPr>
        <w:pStyle w:val="T"/>
        <w:spacing w:line="240" w:lineRule="auto"/>
        <w:rPr>
          <w:b/>
          <w:i/>
          <w:iCs/>
        </w:rPr>
      </w:pPr>
      <w:r>
        <w:rPr>
          <w:b/>
          <w:i/>
          <w:iCs/>
          <w:highlight w:val="yellow"/>
        </w:rPr>
        <w:t>TG</w:t>
      </w:r>
      <w:r w:rsidR="00C37B79">
        <w:rPr>
          <w:b/>
          <w:i/>
          <w:iCs/>
          <w:highlight w:val="yellow"/>
        </w:rPr>
        <w:t>m</w:t>
      </w:r>
      <w:r>
        <w:rPr>
          <w:b/>
          <w:i/>
          <w:iCs/>
          <w:highlight w:val="yellow"/>
        </w:rPr>
        <w:t xml:space="preserve">e editor: Please note Baseline is </w:t>
      </w:r>
      <w:r w:rsidR="002D1609">
        <w:rPr>
          <w:b/>
          <w:i/>
          <w:iCs/>
          <w:highlight w:val="yellow"/>
        </w:rPr>
        <w:t>11</w:t>
      </w:r>
      <w:r w:rsidR="00EC212F">
        <w:rPr>
          <w:b/>
          <w:i/>
          <w:iCs/>
          <w:highlight w:val="yellow"/>
        </w:rPr>
        <w:t>bn</w:t>
      </w:r>
      <w:r w:rsidR="002D1609">
        <w:rPr>
          <w:b/>
          <w:i/>
          <w:iCs/>
          <w:highlight w:val="yellow"/>
        </w:rPr>
        <w:t xml:space="preserve"> D</w:t>
      </w:r>
      <w:r w:rsidR="00EC212F">
        <w:rPr>
          <w:b/>
          <w:i/>
          <w:iCs/>
          <w:highlight w:val="yellow"/>
        </w:rPr>
        <w:t>0.2</w:t>
      </w:r>
      <w:r w:rsidR="00E70EC1">
        <w:rPr>
          <w:b/>
          <w:i/>
          <w:iCs/>
          <w:highlight w:val="yellow"/>
        </w:rPr>
        <w:t xml:space="preserve">. </w:t>
      </w:r>
      <w:r w:rsidR="0067328A">
        <w:rPr>
          <w:b/>
          <w:i/>
          <w:iCs/>
          <w:highlight w:val="yellow"/>
        </w:rPr>
        <w:t xml:space="preserve">Edits are expressed via </w:t>
      </w:r>
      <w:r w:rsidR="00E70EC1">
        <w:rPr>
          <w:b/>
          <w:i/>
          <w:iCs/>
          <w:highlight w:val="yellow"/>
        </w:rPr>
        <w:t>Word track changes:</w:t>
      </w:r>
      <w:r>
        <w:rPr>
          <w:b/>
          <w:i/>
          <w:iCs/>
          <w:highlight w:val="yellow"/>
        </w:rPr>
        <w:t xml:space="preserve"> </w:t>
      </w:r>
    </w:p>
    <w:p w14:paraId="4962C42A" w14:textId="77777777" w:rsidR="00F908A5" w:rsidRDefault="00F908A5">
      <w:pPr>
        <w:rPr>
          <w:rFonts w:cs="Times New Roman"/>
          <w:bCs/>
          <w:color w:val="000000"/>
          <w:w w:val="0"/>
          <w:sz w:val="20"/>
          <w:szCs w:val="20"/>
        </w:rPr>
      </w:pPr>
      <w:r>
        <w:rPr>
          <w:bCs/>
        </w:rPr>
        <w:br w:type="page"/>
      </w:r>
    </w:p>
    <w:p w14:paraId="49DFFF03" w14:textId="77777777" w:rsidR="00EC212F" w:rsidRDefault="0052197D" w:rsidP="001D2A31">
      <w:pPr>
        <w:pStyle w:val="T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320"/>
        </w:tabs>
        <w:rPr>
          <w:b/>
          <w:i/>
          <w:iCs/>
        </w:rPr>
      </w:pPr>
      <w:r w:rsidRPr="0052197D">
        <w:rPr>
          <w:b/>
          <w:i/>
          <w:iCs/>
        </w:rPr>
        <w:lastRenderedPageBreak/>
        <w:t>Comment:</w:t>
      </w:r>
    </w:p>
    <w:tbl>
      <w:tblPr>
        <w:tblW w:w="10255" w:type="dxa"/>
        <w:tblLook w:val="04A0" w:firstRow="1" w:lastRow="0" w:firstColumn="1" w:lastColumn="0" w:noHBand="0" w:noVBand="1"/>
      </w:tblPr>
      <w:tblGrid>
        <w:gridCol w:w="781"/>
        <w:gridCol w:w="1062"/>
        <w:gridCol w:w="799"/>
        <w:gridCol w:w="2423"/>
        <w:gridCol w:w="2427"/>
        <w:gridCol w:w="2763"/>
      </w:tblGrid>
      <w:tr w:rsidR="00A30FF7" w:rsidRPr="00575837" w14:paraId="4A2D915B" w14:textId="77777777" w:rsidTr="00A30FF7">
        <w:trPr>
          <w:trHeight w:val="5100"/>
        </w:trPr>
        <w:tc>
          <w:tcPr>
            <w:tcW w:w="78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EFE9B2" w14:textId="400BC120" w:rsidR="00A30FF7" w:rsidRPr="00575837" w:rsidRDefault="00A30FF7" w:rsidP="00A30FF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0FF7">
              <w:rPr>
                <w:rFonts w:ascii="Arial" w:eastAsia="Times New Roman" w:hAnsi="Arial" w:cs="Arial"/>
                <w:sz w:val="20"/>
                <w:szCs w:val="20"/>
              </w:rPr>
              <w:t>2190</w:t>
            </w:r>
          </w:p>
        </w:tc>
        <w:tc>
          <w:tcPr>
            <w:tcW w:w="107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A73A6D" w14:textId="055859EC" w:rsidR="00A30FF7" w:rsidRPr="00575837" w:rsidRDefault="00A30FF7" w:rsidP="00A30F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30FF7">
              <w:rPr>
                <w:rFonts w:ascii="Arial" w:eastAsia="Times New Roman" w:hAnsi="Arial" w:cs="Arial"/>
                <w:sz w:val="20"/>
                <w:szCs w:val="20"/>
              </w:rPr>
              <w:t>6.4</w:t>
            </w:r>
          </w:p>
        </w:tc>
        <w:tc>
          <w:tcPr>
            <w:tcW w:w="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C9F8E4" w14:textId="7237EADF" w:rsidR="00A30FF7" w:rsidRPr="00575837" w:rsidRDefault="00A30FF7" w:rsidP="00A30FF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0FF7">
              <w:rPr>
                <w:rFonts w:ascii="Arial" w:eastAsia="Times New Roman" w:hAnsi="Arial" w:cs="Arial"/>
                <w:sz w:val="20"/>
                <w:szCs w:val="20"/>
              </w:rPr>
              <w:t>25.33</w:t>
            </w:r>
          </w:p>
        </w:tc>
        <w:tc>
          <w:tcPr>
            <w:tcW w:w="24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5E104D" w14:textId="689F7E31" w:rsidR="00A30FF7" w:rsidRPr="00575837" w:rsidRDefault="00A30FF7" w:rsidP="00A30F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30FF7">
              <w:rPr>
                <w:rFonts w:ascii="Arial" w:eastAsia="Times New Roman" w:hAnsi="Arial" w:cs="Arial"/>
                <w:sz w:val="20"/>
                <w:szCs w:val="20"/>
              </w:rPr>
              <w:t>STA can never report unavailability since there is no interface defined for this. (See 24/1817 for some extra details.)</w:t>
            </w:r>
          </w:p>
        </w:tc>
        <w:tc>
          <w:tcPr>
            <w:tcW w:w="24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A45321" w14:textId="5DC3BDE8" w:rsidR="00A30FF7" w:rsidRPr="00575837" w:rsidRDefault="00A30FF7" w:rsidP="00A30F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30FF7">
              <w:rPr>
                <w:rFonts w:ascii="Arial" w:eastAsia="Times New Roman" w:hAnsi="Arial" w:cs="Arial"/>
                <w:sz w:val="20"/>
                <w:szCs w:val="20"/>
              </w:rPr>
              <w:t>Add an MLME primitive for receiving real-time DUO/PUO unavailability reports from other in-device radios, including with priority information. Ditto add an MLME primitive for sending real-time unavailability reports to other in-device radios, including with priority information.</w:t>
            </w:r>
          </w:p>
        </w:tc>
        <w:tc>
          <w:tcPr>
            <w:tcW w:w="27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160E40" w14:textId="02CFB08A" w:rsidR="00A30FF7" w:rsidRPr="00575837" w:rsidRDefault="00A30FF7" w:rsidP="00A30F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Revised: In general agreement with commenter. Editor please implement changes </w:t>
            </w:r>
            <w:r w:rsidR="004D0EF5">
              <w:rPr>
                <w:rFonts w:ascii="Arial" w:eastAsia="Times New Roman" w:hAnsi="Arial" w:cs="Arial"/>
                <w:sz w:val="20"/>
                <w:szCs w:val="20"/>
              </w:rPr>
              <w:t xml:space="preserve">under CID 2190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in 25/</w:t>
            </w:r>
            <w:r w:rsidR="008F5B7E">
              <w:rPr>
                <w:rFonts w:ascii="Arial" w:eastAsia="Times New Roman" w:hAnsi="Arial" w:cs="Arial"/>
                <w:sz w:val="20"/>
                <w:szCs w:val="20"/>
              </w:rPr>
              <w:t>0920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&lt;motionedRevision&gt; that substantially address the </w:t>
            </w:r>
            <w:r w:rsidR="004D0EF5">
              <w:rPr>
                <w:rFonts w:ascii="Arial" w:eastAsia="Times New Roman" w:hAnsi="Arial" w:cs="Arial"/>
                <w:sz w:val="20"/>
                <w:szCs w:val="20"/>
              </w:rPr>
              <w:t xml:space="preserve">issue raised by the commenter. </w:t>
            </w:r>
          </w:p>
        </w:tc>
      </w:tr>
    </w:tbl>
    <w:p w14:paraId="0854AF3F" w14:textId="77777777" w:rsidR="00EC212F" w:rsidRDefault="00EC212F" w:rsidP="001D2A31">
      <w:pPr>
        <w:pStyle w:val="T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320"/>
        </w:tabs>
        <w:rPr>
          <w:b/>
        </w:rPr>
      </w:pPr>
    </w:p>
    <w:p w14:paraId="1768BE8E" w14:textId="7DFB683D" w:rsidR="00A30FF7" w:rsidRPr="0014566B" w:rsidRDefault="0014566B" w:rsidP="001D2A31">
      <w:pPr>
        <w:pStyle w:val="T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320"/>
        </w:tabs>
        <w:rPr>
          <w:b/>
          <w:i/>
          <w:iCs/>
        </w:rPr>
      </w:pPr>
      <w:r w:rsidRPr="0014566B">
        <w:rPr>
          <w:b/>
          <w:i/>
          <w:iCs/>
        </w:rPr>
        <w:t>Discussion</w:t>
      </w:r>
    </w:p>
    <w:p w14:paraId="56C276A6" w14:textId="77777777" w:rsidR="0014566B" w:rsidRDefault="0014566B" w:rsidP="0076373D">
      <w:r w:rsidRPr="0014566B">
        <w:t>This is a longstanding omission.</w:t>
      </w:r>
      <w:r>
        <w:t xml:space="preserve"> </w:t>
      </w:r>
    </w:p>
    <w:p w14:paraId="4F214420" w14:textId="20BBBA79" w:rsidR="00CF4378" w:rsidRDefault="00CF4378" w:rsidP="0076373D">
      <w:pPr>
        <w:rPr>
          <w:bCs/>
        </w:rPr>
      </w:pPr>
      <w:r>
        <w:rPr>
          <w:bCs/>
        </w:rPr>
        <w:t>As the underlying architecture</w:t>
      </w:r>
      <w:r w:rsidR="00790B4A">
        <w:rPr>
          <w:bCs/>
        </w:rPr>
        <w:t>, assume that</w:t>
      </w:r>
      <w:r>
        <w:rPr>
          <w:bCs/>
        </w:rPr>
        <w:t>:</w:t>
      </w:r>
    </w:p>
    <w:p w14:paraId="0CB7215A" w14:textId="7CEC2571" w:rsidR="00532B18" w:rsidRPr="0076373D" w:rsidRDefault="00AA219D" w:rsidP="0076373D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an</w:t>
      </w:r>
      <w:r w:rsidR="00DD3DC3" w:rsidRPr="0076373D">
        <w:rPr>
          <w:bCs/>
        </w:rPr>
        <w:t xml:space="preserve"> in-device coexistence (IDC) policy and arbitration engine resides in the </w:t>
      </w:r>
      <w:r w:rsidR="0014566B" w:rsidRPr="0076373D">
        <w:rPr>
          <w:bCs/>
        </w:rPr>
        <w:t>SME</w:t>
      </w:r>
      <w:r w:rsidR="00B93E41" w:rsidRPr="0076373D">
        <w:rPr>
          <w:bCs/>
        </w:rPr>
        <w:t xml:space="preserve">. This determines </w:t>
      </w:r>
      <w:r w:rsidR="00453C5A" w:rsidRPr="0076373D">
        <w:rPr>
          <w:bCs/>
        </w:rPr>
        <w:t xml:space="preserve">which </w:t>
      </w:r>
      <w:r w:rsidR="00532B18" w:rsidRPr="0076373D">
        <w:rPr>
          <w:bCs/>
        </w:rPr>
        <w:t xml:space="preserve">wireless interfaces </w:t>
      </w:r>
      <w:r w:rsidR="00453C5A" w:rsidRPr="0076373D">
        <w:rPr>
          <w:bCs/>
        </w:rPr>
        <w:t>need to become unavailable</w:t>
      </w:r>
      <w:r w:rsidR="004D3EA1">
        <w:rPr>
          <w:bCs/>
        </w:rPr>
        <w:t xml:space="preserve">, </w:t>
      </w:r>
      <w:r w:rsidR="00453C5A" w:rsidRPr="0076373D">
        <w:rPr>
          <w:bCs/>
        </w:rPr>
        <w:t>when</w:t>
      </w:r>
      <w:r w:rsidR="004D3EA1">
        <w:rPr>
          <w:bCs/>
        </w:rPr>
        <w:t xml:space="preserve"> and for how long</w:t>
      </w:r>
      <w:r w:rsidR="00453C5A" w:rsidRPr="0076373D">
        <w:rPr>
          <w:bCs/>
        </w:rPr>
        <w:t xml:space="preserve">. </w:t>
      </w:r>
    </w:p>
    <w:p w14:paraId="2D0A5D05" w14:textId="55EF2A4C" w:rsidR="00773F21" w:rsidRDefault="00773F21" w:rsidP="0076373D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via prior engineering (or in-service measurements), the SME is aware of </w:t>
      </w:r>
      <w:r w:rsidR="00A8454D">
        <w:rPr>
          <w:bCs/>
        </w:rPr>
        <w:t>which wireless interfaces can transmit and/or receive at the same time, and at what maxim</w:t>
      </w:r>
      <w:r w:rsidR="00E32ECC">
        <w:rPr>
          <w:bCs/>
        </w:rPr>
        <w:t xml:space="preserve">um </w:t>
      </w:r>
      <w:r w:rsidR="00DD14BA">
        <w:rPr>
          <w:bCs/>
        </w:rPr>
        <w:t xml:space="preserve">PPDU duration / maximum MCS </w:t>
      </w:r>
      <w:r w:rsidR="00A27CF4">
        <w:rPr>
          <w:bCs/>
        </w:rPr>
        <w:t>/</w:t>
      </w:r>
      <w:r w:rsidR="00624DEE">
        <w:rPr>
          <w:bCs/>
        </w:rPr>
        <w:t xml:space="preserve"> whether LDPC is supported / whether immediate acknowledgements are supported / </w:t>
      </w:r>
      <w:r w:rsidR="00A034FA">
        <w:rPr>
          <w:bCs/>
        </w:rPr>
        <w:t>what punctured bandwidth modes are available</w:t>
      </w:r>
    </w:p>
    <w:p w14:paraId="238F4624" w14:textId="32B8256F" w:rsidR="00F70045" w:rsidRPr="0076373D" w:rsidRDefault="00790B4A" w:rsidP="0076373D">
      <w:pPr>
        <w:pStyle w:val="ListParagraph"/>
        <w:numPr>
          <w:ilvl w:val="0"/>
          <w:numId w:val="1"/>
        </w:numPr>
        <w:rPr>
          <w:bCs/>
        </w:rPr>
      </w:pPr>
      <w:r w:rsidRPr="0076373D">
        <w:rPr>
          <w:bCs/>
        </w:rPr>
        <w:t xml:space="preserve">each </w:t>
      </w:r>
      <w:r w:rsidR="00532B18" w:rsidRPr="0076373D">
        <w:rPr>
          <w:bCs/>
        </w:rPr>
        <w:t xml:space="preserve">wireless interface reports upcoming </w:t>
      </w:r>
      <w:r w:rsidR="006A6CB0">
        <w:rPr>
          <w:bCs/>
        </w:rPr>
        <w:t xml:space="preserve">IDC-related </w:t>
      </w:r>
      <w:r w:rsidR="00E13B6F">
        <w:rPr>
          <w:bCs/>
        </w:rPr>
        <w:t>communications</w:t>
      </w:r>
      <w:r w:rsidR="00B93E41" w:rsidRPr="0076373D">
        <w:rPr>
          <w:bCs/>
        </w:rPr>
        <w:t xml:space="preserve"> to the SME engine</w:t>
      </w:r>
      <w:r w:rsidR="00CF2FBA">
        <w:rPr>
          <w:bCs/>
        </w:rPr>
        <w:t xml:space="preserve"> (typically limited to where not already known by the SME)</w:t>
      </w:r>
      <w:r w:rsidR="00F70045" w:rsidRPr="0076373D">
        <w:rPr>
          <w:bCs/>
        </w:rPr>
        <w:t>:</w:t>
      </w:r>
    </w:p>
    <w:p w14:paraId="06B7B345" w14:textId="6AAE3D04" w:rsidR="00F75B3E" w:rsidRDefault="009A238B" w:rsidP="0076373D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either (e.g., more typical for PUO</w:t>
      </w:r>
      <w:r w:rsidR="00F75B3E">
        <w:rPr>
          <w:bCs/>
        </w:rPr>
        <w:t xml:space="preserve"> or both PUO+DUO</w:t>
      </w:r>
      <w:r>
        <w:rPr>
          <w:bCs/>
        </w:rPr>
        <w:t>)</w:t>
      </w:r>
    </w:p>
    <w:p w14:paraId="2B2C2D35" w14:textId="15A8C5C4" w:rsidR="00F06FCE" w:rsidRPr="0076373D" w:rsidRDefault="00F06FCE" w:rsidP="00F75B3E">
      <w:pPr>
        <w:pStyle w:val="ListParagraph"/>
        <w:numPr>
          <w:ilvl w:val="2"/>
          <w:numId w:val="1"/>
        </w:numPr>
        <w:rPr>
          <w:bCs/>
        </w:rPr>
      </w:pPr>
      <w:r w:rsidRPr="0076373D">
        <w:rPr>
          <w:bCs/>
        </w:rPr>
        <w:t xml:space="preserve">identifier </w:t>
      </w:r>
    </w:p>
    <w:p w14:paraId="240FD918" w14:textId="3A3C08E2" w:rsidR="00240697" w:rsidRDefault="00240697" w:rsidP="00F75B3E">
      <w:pPr>
        <w:pStyle w:val="ListParagraph"/>
        <w:numPr>
          <w:ilvl w:val="2"/>
          <w:numId w:val="1"/>
        </w:numPr>
        <w:rPr>
          <w:bCs/>
        </w:rPr>
      </w:pPr>
      <w:r w:rsidRPr="0076373D">
        <w:rPr>
          <w:bCs/>
        </w:rPr>
        <w:t xml:space="preserve">operator: add/change/delete (where change and delete </w:t>
      </w:r>
      <w:r w:rsidR="00892F61" w:rsidRPr="0076373D">
        <w:rPr>
          <w:bCs/>
        </w:rPr>
        <w:t xml:space="preserve">use the same </w:t>
      </w:r>
      <w:r w:rsidRPr="0076373D">
        <w:rPr>
          <w:bCs/>
        </w:rPr>
        <w:t>identifier</w:t>
      </w:r>
      <w:r w:rsidR="00892F61" w:rsidRPr="0076373D">
        <w:rPr>
          <w:bCs/>
        </w:rPr>
        <w:t xml:space="preserve"> as is sent with the add</w:t>
      </w:r>
      <w:r w:rsidRPr="0076373D">
        <w:rPr>
          <w:bCs/>
        </w:rPr>
        <w:t>)</w:t>
      </w:r>
    </w:p>
    <w:p w14:paraId="16EA2FF8" w14:textId="08187A7B" w:rsidR="00F75B3E" w:rsidRDefault="00F75B3E" w:rsidP="00F75B3E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or (e.g., more typical for DUO)</w:t>
      </w:r>
    </w:p>
    <w:p w14:paraId="0A97F976" w14:textId="71292C7E" w:rsidR="00F75B3E" w:rsidRDefault="00415887" w:rsidP="00F75B3E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nothing </w:t>
      </w:r>
      <w:r w:rsidR="00B56AE3">
        <w:rPr>
          <w:bCs/>
        </w:rPr>
        <w:t xml:space="preserve">extra </w:t>
      </w:r>
      <w:r>
        <w:rPr>
          <w:bCs/>
        </w:rPr>
        <w:t>(each new report overrides all previous reports)</w:t>
      </w:r>
    </w:p>
    <w:p w14:paraId="6562966B" w14:textId="24D054A5" w:rsidR="00773F21" w:rsidRPr="0076373D" w:rsidRDefault="00773F21" w:rsidP="0076373D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transmit / receive / a mix of both</w:t>
      </w:r>
    </w:p>
    <w:p w14:paraId="2067DACC" w14:textId="574858BB" w:rsidR="00F06FCE" w:rsidRPr="0076373D" w:rsidRDefault="00F70045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 xml:space="preserve">start </w:t>
      </w:r>
      <w:r w:rsidR="006E7654" w:rsidRPr="0076373D">
        <w:rPr>
          <w:bCs/>
        </w:rPr>
        <w:t>time</w:t>
      </w:r>
    </w:p>
    <w:p w14:paraId="0D1C2AD5" w14:textId="4B4185E5" w:rsidR="00F70045" w:rsidRPr="0076373D" w:rsidRDefault="00F70045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>duration</w:t>
      </w:r>
      <w:r w:rsidR="00F06FCE" w:rsidRPr="0076373D">
        <w:rPr>
          <w:bCs/>
        </w:rPr>
        <w:t xml:space="preserve"> (if known)</w:t>
      </w:r>
    </w:p>
    <w:p w14:paraId="2EF830C4" w14:textId="5DF65295" w:rsidR="00F06FCE" w:rsidRPr="0076373D" w:rsidRDefault="00F06FCE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>period (if periodic)</w:t>
      </w:r>
    </w:p>
    <w:p w14:paraId="75AB1F5D" w14:textId="0BB0873B" w:rsidR="00F70045" w:rsidRPr="0076373D" w:rsidRDefault="00532B18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>priori</w:t>
      </w:r>
      <w:r w:rsidR="007C4A25" w:rsidRPr="0076373D">
        <w:rPr>
          <w:bCs/>
        </w:rPr>
        <w:t>ty information (e.g., TID</w:t>
      </w:r>
      <w:r w:rsidR="004A7C76" w:rsidRPr="0076373D">
        <w:rPr>
          <w:bCs/>
        </w:rPr>
        <w:t xml:space="preserve">, where TID = 15 </w:t>
      </w:r>
      <w:r w:rsidR="003B5A31">
        <w:rPr>
          <w:bCs/>
        </w:rPr>
        <w:t xml:space="preserve">is given special meaning to signal </w:t>
      </w:r>
      <w:r w:rsidR="005B6AF9" w:rsidRPr="0076373D">
        <w:rPr>
          <w:bCs/>
        </w:rPr>
        <w:t>absolute priority</w:t>
      </w:r>
      <w:r w:rsidR="007C4A25" w:rsidRPr="0076373D">
        <w:rPr>
          <w:bCs/>
        </w:rPr>
        <w:t xml:space="preserve">) </w:t>
      </w:r>
    </w:p>
    <w:p w14:paraId="3E2CBE15" w14:textId="6BFB3E3D" w:rsidR="00F70045" w:rsidRPr="0076373D" w:rsidRDefault="00F70045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lastRenderedPageBreak/>
        <w:t xml:space="preserve">whether deferrable </w:t>
      </w:r>
      <w:r w:rsidR="006E7654" w:rsidRPr="0076373D">
        <w:rPr>
          <w:bCs/>
        </w:rPr>
        <w:t>(e.g. initiator</w:t>
      </w:r>
      <w:r w:rsidR="00A96DF7">
        <w:rPr>
          <w:bCs/>
        </w:rPr>
        <w:t xml:space="preserve"> with random backoff</w:t>
      </w:r>
      <w:r w:rsidR="006E7654" w:rsidRPr="0076373D">
        <w:rPr>
          <w:bCs/>
        </w:rPr>
        <w:t>)</w:t>
      </w:r>
      <w:r w:rsidR="00B24F72">
        <w:rPr>
          <w:bCs/>
        </w:rPr>
        <w:t xml:space="preserve"> </w:t>
      </w:r>
      <w:r w:rsidRPr="0076373D">
        <w:rPr>
          <w:bCs/>
        </w:rPr>
        <w:t>or not</w:t>
      </w:r>
      <w:r w:rsidR="006E7654" w:rsidRPr="0076373D">
        <w:rPr>
          <w:bCs/>
        </w:rPr>
        <w:t xml:space="preserve"> (e.g., </w:t>
      </w:r>
      <w:r w:rsidR="00A96DF7">
        <w:rPr>
          <w:bCs/>
        </w:rPr>
        <w:t xml:space="preserve">immediate </w:t>
      </w:r>
      <w:r w:rsidR="006E7654" w:rsidRPr="0076373D">
        <w:rPr>
          <w:bCs/>
        </w:rPr>
        <w:t>responder)</w:t>
      </w:r>
      <w:r w:rsidR="00794E23">
        <w:rPr>
          <w:bCs/>
        </w:rPr>
        <w:t xml:space="preserve">; and with </w:t>
      </w:r>
      <w:r w:rsidR="00794E23" w:rsidRPr="0076373D">
        <w:rPr>
          <w:bCs/>
        </w:rPr>
        <w:t xml:space="preserve">expiry information </w:t>
      </w:r>
      <w:r w:rsidR="00794E23">
        <w:rPr>
          <w:bCs/>
        </w:rPr>
        <w:t xml:space="preserve">if deferrable </w:t>
      </w:r>
      <w:r w:rsidR="00794E23" w:rsidRPr="0076373D">
        <w:rPr>
          <w:bCs/>
        </w:rPr>
        <w:t>(e.g., time to expiry or expiry deadline)</w:t>
      </w:r>
    </w:p>
    <w:p w14:paraId="67EB1B05" w14:textId="30F31FDC" w:rsidR="006E7654" w:rsidRPr="0076373D" w:rsidRDefault="00B93E41" w:rsidP="0076373D">
      <w:pPr>
        <w:pStyle w:val="ListParagraph"/>
        <w:numPr>
          <w:ilvl w:val="0"/>
          <w:numId w:val="1"/>
        </w:numPr>
        <w:rPr>
          <w:bCs/>
        </w:rPr>
      </w:pPr>
      <w:r w:rsidRPr="0076373D">
        <w:rPr>
          <w:bCs/>
        </w:rPr>
        <w:t xml:space="preserve">the SME </w:t>
      </w:r>
      <w:r w:rsidR="007B55B5" w:rsidRPr="0076373D">
        <w:rPr>
          <w:bCs/>
        </w:rPr>
        <w:t xml:space="preserve">makes unavailability </w:t>
      </w:r>
      <w:r w:rsidR="005A7B35">
        <w:rPr>
          <w:bCs/>
        </w:rPr>
        <w:t xml:space="preserve">or lowered operational mode </w:t>
      </w:r>
      <w:r w:rsidR="00E13B6F">
        <w:rPr>
          <w:bCs/>
        </w:rPr>
        <w:t xml:space="preserve">demands </w:t>
      </w:r>
      <w:r w:rsidR="007B55B5" w:rsidRPr="0076373D">
        <w:rPr>
          <w:bCs/>
        </w:rPr>
        <w:t xml:space="preserve">to wireless interfaces: </w:t>
      </w:r>
    </w:p>
    <w:p w14:paraId="4DE3B599" w14:textId="77777777" w:rsidR="00E66137" w:rsidRDefault="00E66137" w:rsidP="00E66137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either (e.g., more typical for PUO or both PUO+DUO)</w:t>
      </w:r>
    </w:p>
    <w:p w14:paraId="14891C26" w14:textId="77777777" w:rsidR="007B55B5" w:rsidRPr="0076373D" w:rsidRDefault="007B55B5" w:rsidP="00E66137">
      <w:pPr>
        <w:pStyle w:val="ListParagraph"/>
        <w:numPr>
          <w:ilvl w:val="2"/>
          <w:numId w:val="1"/>
        </w:numPr>
        <w:rPr>
          <w:bCs/>
        </w:rPr>
      </w:pPr>
      <w:r w:rsidRPr="0076373D">
        <w:rPr>
          <w:bCs/>
        </w:rPr>
        <w:t xml:space="preserve">identifier </w:t>
      </w:r>
    </w:p>
    <w:p w14:paraId="6B098C56" w14:textId="13BA8BD7" w:rsidR="007B55B5" w:rsidRPr="0076373D" w:rsidRDefault="007B55B5" w:rsidP="00E66137">
      <w:pPr>
        <w:pStyle w:val="ListParagraph"/>
        <w:numPr>
          <w:ilvl w:val="2"/>
          <w:numId w:val="1"/>
        </w:numPr>
        <w:rPr>
          <w:bCs/>
        </w:rPr>
      </w:pPr>
      <w:r w:rsidRPr="0076373D">
        <w:rPr>
          <w:bCs/>
        </w:rPr>
        <w:t xml:space="preserve">operator: add/change/delete </w:t>
      </w:r>
      <w:r w:rsidR="00892F61" w:rsidRPr="0076373D">
        <w:rPr>
          <w:bCs/>
        </w:rPr>
        <w:t>(where change and delete use the same identifier as is sent with the add)</w:t>
      </w:r>
    </w:p>
    <w:p w14:paraId="2389C32D" w14:textId="77777777" w:rsidR="00E66137" w:rsidRDefault="00E66137" w:rsidP="00E66137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or (e.g., more typical for DUO)</w:t>
      </w:r>
    </w:p>
    <w:p w14:paraId="77115C74" w14:textId="22BC2A93" w:rsidR="00E66137" w:rsidRDefault="00E66137" w:rsidP="00E6613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nothing </w:t>
      </w:r>
      <w:r w:rsidR="00B56AE3">
        <w:rPr>
          <w:bCs/>
        </w:rPr>
        <w:t xml:space="preserve">extra </w:t>
      </w:r>
      <w:r>
        <w:rPr>
          <w:bCs/>
        </w:rPr>
        <w:t>(each new report overrides all previous reports)</w:t>
      </w:r>
    </w:p>
    <w:p w14:paraId="07B18343" w14:textId="77777777" w:rsidR="00773F21" w:rsidRDefault="00773F21" w:rsidP="0076373D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transmit / receive / a mix of both</w:t>
      </w:r>
      <w:r w:rsidRPr="0076373D">
        <w:rPr>
          <w:bCs/>
        </w:rPr>
        <w:t xml:space="preserve"> </w:t>
      </w:r>
    </w:p>
    <w:p w14:paraId="6859A85D" w14:textId="48FC70AA" w:rsidR="007B55B5" w:rsidRPr="0076373D" w:rsidRDefault="007B55B5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>start time</w:t>
      </w:r>
    </w:p>
    <w:p w14:paraId="529CF1FE" w14:textId="77777777" w:rsidR="007B55B5" w:rsidRPr="0076373D" w:rsidRDefault="007B55B5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>duration (if known)</w:t>
      </w:r>
    </w:p>
    <w:p w14:paraId="69FC80ED" w14:textId="77777777" w:rsidR="007B55B5" w:rsidRDefault="007B55B5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>period (if periodic)</w:t>
      </w:r>
    </w:p>
    <w:p w14:paraId="5B141072" w14:textId="0B132680" w:rsidR="00DD14BA" w:rsidRDefault="00DD14BA" w:rsidP="0076373D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what maximum PPDU duration / maximum MCS / whether LDPC is supported / whether immediate acknowledgements are supported / what punctured bandwidth modes are available</w:t>
      </w:r>
      <w:r w:rsidRPr="0076373D">
        <w:rPr>
          <w:bCs/>
        </w:rPr>
        <w:t xml:space="preserve"> </w:t>
      </w:r>
    </w:p>
    <w:p w14:paraId="16EAF445" w14:textId="5A4FCAAF" w:rsidR="007B55B5" w:rsidRPr="0076373D" w:rsidRDefault="005B6AF9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 xml:space="preserve">under what circumstances </w:t>
      </w:r>
      <w:r w:rsidR="0076373D" w:rsidRPr="0076373D">
        <w:rPr>
          <w:bCs/>
        </w:rPr>
        <w:t>an</w:t>
      </w:r>
      <w:r w:rsidRPr="0076373D">
        <w:rPr>
          <w:bCs/>
        </w:rPr>
        <w:t xml:space="preserve"> </w:t>
      </w:r>
      <w:r w:rsidR="003029EC" w:rsidRPr="0076373D">
        <w:rPr>
          <w:bCs/>
        </w:rPr>
        <w:t xml:space="preserve">unavailability </w:t>
      </w:r>
      <w:r w:rsidR="00225F53">
        <w:rPr>
          <w:bCs/>
        </w:rPr>
        <w:t xml:space="preserve">duration </w:t>
      </w:r>
      <w:r w:rsidR="003029EC" w:rsidRPr="0076373D">
        <w:rPr>
          <w:bCs/>
        </w:rPr>
        <w:t xml:space="preserve">might be deferred or cancelled </w:t>
      </w:r>
      <w:r w:rsidR="007B55B5" w:rsidRPr="0076373D">
        <w:rPr>
          <w:bCs/>
        </w:rPr>
        <w:t>(e.g., TID</w:t>
      </w:r>
      <w:r w:rsidR="003029EC" w:rsidRPr="0076373D">
        <w:rPr>
          <w:bCs/>
        </w:rPr>
        <w:t>, where TID = 15</w:t>
      </w:r>
      <w:r w:rsidR="00292FC2">
        <w:rPr>
          <w:bCs/>
        </w:rPr>
        <w:t xml:space="preserve"> </w:t>
      </w:r>
      <w:r w:rsidR="003B5A31">
        <w:rPr>
          <w:bCs/>
        </w:rPr>
        <w:t xml:space="preserve">is assigned special meaning to </w:t>
      </w:r>
      <w:r w:rsidR="003029EC" w:rsidRPr="0076373D">
        <w:rPr>
          <w:bCs/>
        </w:rPr>
        <w:t xml:space="preserve">indicate </w:t>
      </w:r>
      <w:r w:rsidR="00292FC2">
        <w:rPr>
          <w:bCs/>
        </w:rPr>
        <w:t xml:space="preserve">that </w:t>
      </w:r>
      <w:r w:rsidR="003029EC" w:rsidRPr="0076373D">
        <w:rPr>
          <w:bCs/>
        </w:rPr>
        <w:t>no deferral or cancellat</w:t>
      </w:r>
      <w:r w:rsidR="0076373D" w:rsidRPr="0076373D">
        <w:rPr>
          <w:bCs/>
        </w:rPr>
        <w:t>i</w:t>
      </w:r>
      <w:r w:rsidR="003029EC" w:rsidRPr="0076373D">
        <w:rPr>
          <w:bCs/>
        </w:rPr>
        <w:t>on is possible</w:t>
      </w:r>
      <w:r w:rsidR="007B55B5" w:rsidRPr="0076373D">
        <w:rPr>
          <w:bCs/>
        </w:rPr>
        <w:t xml:space="preserve">) </w:t>
      </w:r>
    </w:p>
    <w:p w14:paraId="3AC200A1" w14:textId="77777777" w:rsidR="007B55B5" w:rsidRDefault="007B55B5" w:rsidP="0076373D">
      <w:pPr>
        <w:rPr>
          <w:bCs/>
        </w:rPr>
      </w:pPr>
    </w:p>
    <w:p w14:paraId="59192500" w14:textId="547FF9C1" w:rsidR="00F3374B" w:rsidRDefault="00F3374B" w:rsidP="0076373D">
      <w:pPr>
        <w:rPr>
          <w:bCs/>
        </w:rPr>
      </w:pPr>
      <w:r>
        <w:rPr>
          <w:bCs/>
        </w:rPr>
        <w:t>To realize this arch, we need to define:</w:t>
      </w:r>
    </w:p>
    <w:p w14:paraId="7A38670B" w14:textId="1FF33DCE" w:rsidR="00B0256F" w:rsidRDefault="00F3374B" w:rsidP="00F3374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How SME </w:t>
      </w:r>
      <w:r w:rsidR="00123620">
        <w:rPr>
          <w:bCs/>
        </w:rPr>
        <w:t>obtains</w:t>
      </w:r>
      <w:r>
        <w:rPr>
          <w:bCs/>
        </w:rPr>
        <w:t xml:space="preserve"> information</w:t>
      </w:r>
      <w:r w:rsidR="00B0256F">
        <w:rPr>
          <w:bCs/>
        </w:rPr>
        <w:t xml:space="preserve"> for </w:t>
      </w:r>
    </w:p>
    <w:p w14:paraId="2FDE22E1" w14:textId="1C284387" w:rsidR="00302497" w:rsidRDefault="000F540B" w:rsidP="00B0256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PUO: </w:t>
      </w:r>
      <w:r w:rsidR="00B0256F">
        <w:rPr>
          <w:bCs/>
        </w:rPr>
        <w:t>periodic flows</w:t>
      </w:r>
      <w:r w:rsidR="00123620">
        <w:rPr>
          <w:bCs/>
        </w:rPr>
        <w:t>,</w:t>
      </w:r>
      <w:r w:rsidR="00B0256F">
        <w:rPr>
          <w:bCs/>
        </w:rPr>
        <w:t xml:space="preserve"> </w:t>
      </w:r>
      <w:r w:rsidR="00123620">
        <w:rPr>
          <w:bCs/>
        </w:rPr>
        <w:t xml:space="preserve">over the 802.11 wireless interface, </w:t>
      </w:r>
      <w:r w:rsidR="00250A8B">
        <w:rPr>
          <w:bCs/>
        </w:rPr>
        <w:t xml:space="preserve">comprising bursts where the </w:t>
      </w:r>
      <w:r w:rsidR="00290337">
        <w:rPr>
          <w:bCs/>
        </w:rPr>
        <w:t xml:space="preserve">variability related to </w:t>
      </w:r>
      <w:r w:rsidR="00F81B79">
        <w:rPr>
          <w:bCs/>
        </w:rPr>
        <w:t xml:space="preserve">the </w:t>
      </w:r>
      <w:r w:rsidR="00290337">
        <w:rPr>
          <w:bCs/>
        </w:rPr>
        <w:t xml:space="preserve">amount of </w:t>
      </w:r>
      <w:r w:rsidR="00250A8B">
        <w:rPr>
          <w:bCs/>
        </w:rPr>
        <w:t>offered traffic</w:t>
      </w:r>
      <w:r w:rsidR="00290337">
        <w:rPr>
          <w:bCs/>
        </w:rPr>
        <w:t xml:space="preserve">, </w:t>
      </w:r>
      <w:r w:rsidR="00F81B79">
        <w:rPr>
          <w:bCs/>
        </w:rPr>
        <w:t xml:space="preserve">the </w:t>
      </w:r>
      <w:r w:rsidR="00290337">
        <w:rPr>
          <w:bCs/>
        </w:rPr>
        <w:t xml:space="preserve">arrival </w:t>
      </w:r>
      <w:r w:rsidR="00F81B79">
        <w:rPr>
          <w:bCs/>
        </w:rPr>
        <w:t xml:space="preserve">time </w:t>
      </w:r>
      <w:r w:rsidR="00290337">
        <w:rPr>
          <w:bCs/>
        </w:rPr>
        <w:t xml:space="preserve">of </w:t>
      </w:r>
      <w:r w:rsidR="00F81B79">
        <w:rPr>
          <w:bCs/>
        </w:rPr>
        <w:t xml:space="preserve">the </w:t>
      </w:r>
      <w:r w:rsidR="00290337">
        <w:rPr>
          <w:bCs/>
        </w:rPr>
        <w:t xml:space="preserve">offered traffic </w:t>
      </w:r>
      <w:r w:rsidR="00B0256F">
        <w:rPr>
          <w:bCs/>
        </w:rPr>
        <w:t xml:space="preserve">and </w:t>
      </w:r>
      <w:r w:rsidR="00F81B79">
        <w:rPr>
          <w:bCs/>
        </w:rPr>
        <w:t xml:space="preserve">related </w:t>
      </w:r>
      <w:r w:rsidR="00B0256F">
        <w:rPr>
          <w:bCs/>
        </w:rPr>
        <w:t xml:space="preserve">channel access </w:t>
      </w:r>
      <w:r w:rsidR="00290337">
        <w:rPr>
          <w:bCs/>
        </w:rPr>
        <w:t xml:space="preserve">delays </w:t>
      </w:r>
      <w:r w:rsidR="00F81B79">
        <w:rPr>
          <w:bCs/>
        </w:rPr>
        <w:t xml:space="preserve">for </w:t>
      </w:r>
      <w:r w:rsidR="00290337">
        <w:rPr>
          <w:bCs/>
        </w:rPr>
        <w:t xml:space="preserve">each burst </w:t>
      </w:r>
      <w:r w:rsidR="00B0256F" w:rsidRPr="00F81B79">
        <w:rPr>
          <w:b/>
        </w:rPr>
        <w:t>can</w:t>
      </w:r>
      <w:r w:rsidR="00B0256F">
        <w:rPr>
          <w:bCs/>
        </w:rPr>
        <w:t xml:space="preserve"> be </w:t>
      </w:r>
      <w:r w:rsidR="00F81B79">
        <w:rPr>
          <w:bCs/>
        </w:rPr>
        <w:t xml:space="preserve">reasonably </w:t>
      </w:r>
      <w:r w:rsidR="00B0256F">
        <w:rPr>
          <w:bCs/>
        </w:rPr>
        <w:t>bounded</w:t>
      </w:r>
      <w:r w:rsidR="005C1F0F">
        <w:rPr>
          <w:bCs/>
        </w:rPr>
        <w:t xml:space="preserve">. </w:t>
      </w:r>
    </w:p>
    <w:p w14:paraId="49E5320A" w14:textId="57CCD249" w:rsidR="00F3374B" w:rsidRPr="00B36A43" w:rsidRDefault="003B147E" w:rsidP="003B147E">
      <w:pPr>
        <w:pStyle w:val="ListParagraph"/>
        <w:ind w:left="1440"/>
        <w:rPr>
          <w:bCs/>
          <w:color w:val="808080" w:themeColor="background1" w:themeShade="80"/>
        </w:rPr>
      </w:pPr>
      <w:r>
        <w:rPr>
          <w:bCs/>
        </w:rPr>
        <w:t xml:space="preserve">How this information reaches the SME </w:t>
      </w:r>
      <w:r w:rsidR="00302497">
        <w:rPr>
          <w:bCs/>
        </w:rPr>
        <w:t xml:space="preserve">is never explicit in SCS(QC) and RTWT. Worse, there is no defined interface for the SME to snoop the 802.11 data-plane. </w:t>
      </w:r>
      <w:r w:rsidR="005C1F0F" w:rsidRPr="00B36A43">
        <w:rPr>
          <w:bCs/>
          <w:color w:val="808080" w:themeColor="background1" w:themeShade="80"/>
        </w:rPr>
        <w:t>Could be:</w:t>
      </w:r>
    </w:p>
    <w:p w14:paraId="14D894A8" w14:textId="1B0F5644" w:rsidR="005C1F0F" w:rsidRPr="00B36A43" w:rsidRDefault="005C1F0F" w:rsidP="005C1F0F">
      <w:pPr>
        <w:pStyle w:val="ListParagraph"/>
        <w:numPr>
          <w:ilvl w:val="2"/>
          <w:numId w:val="1"/>
        </w:numPr>
        <w:rPr>
          <w:bCs/>
          <w:color w:val="808080" w:themeColor="background1" w:themeShade="80"/>
        </w:rPr>
      </w:pPr>
      <w:r w:rsidRPr="00B36A43">
        <w:rPr>
          <w:bCs/>
          <w:color w:val="808080" w:themeColor="background1" w:themeShade="80"/>
        </w:rPr>
        <w:t>d</w:t>
      </w:r>
      <w:r w:rsidR="00714C3B" w:rsidRPr="00B36A43">
        <w:rPr>
          <w:bCs/>
          <w:color w:val="808080" w:themeColor="background1" w:themeShade="80"/>
        </w:rPr>
        <w:t xml:space="preserve">etected at MAC, </w:t>
      </w:r>
      <w:r w:rsidR="00B36A43" w:rsidRPr="00B36A43">
        <w:rPr>
          <w:bCs/>
          <w:color w:val="808080" w:themeColor="background1" w:themeShade="80"/>
        </w:rPr>
        <w:t xml:space="preserve">then </w:t>
      </w:r>
      <w:r w:rsidR="00714C3B" w:rsidRPr="00B36A43">
        <w:rPr>
          <w:bCs/>
          <w:color w:val="808080" w:themeColor="background1" w:themeShade="80"/>
        </w:rPr>
        <w:t>sent to SME</w:t>
      </w:r>
      <w:r w:rsidR="003B147E" w:rsidRPr="00B36A43">
        <w:rPr>
          <w:bCs/>
          <w:color w:val="808080" w:themeColor="background1" w:themeShade="80"/>
        </w:rPr>
        <w:t xml:space="preserve"> // </w:t>
      </w:r>
      <w:r w:rsidR="004A72B0" w:rsidRPr="00B36A43">
        <w:rPr>
          <w:bCs/>
          <w:color w:val="808080" w:themeColor="background1" w:themeShade="80"/>
        </w:rPr>
        <w:t>would need a new MLME SAP interface (11mf work)</w:t>
      </w:r>
    </w:p>
    <w:p w14:paraId="34946085" w14:textId="0427661B" w:rsidR="00714C3B" w:rsidRPr="00B36A43" w:rsidRDefault="004A72B0" w:rsidP="005C1F0F">
      <w:pPr>
        <w:pStyle w:val="ListParagraph"/>
        <w:numPr>
          <w:ilvl w:val="2"/>
          <w:numId w:val="1"/>
        </w:numPr>
        <w:rPr>
          <w:bCs/>
          <w:color w:val="808080" w:themeColor="background1" w:themeShade="80"/>
        </w:rPr>
      </w:pPr>
      <w:r w:rsidRPr="00B36A43">
        <w:rPr>
          <w:bCs/>
          <w:color w:val="808080" w:themeColor="background1" w:themeShade="80"/>
        </w:rPr>
        <w:t xml:space="preserve">detected by upper layers in the network stack or at the application layer, </w:t>
      </w:r>
      <w:r w:rsidR="00B36A43" w:rsidRPr="00B36A43">
        <w:rPr>
          <w:bCs/>
          <w:color w:val="808080" w:themeColor="background1" w:themeShade="80"/>
        </w:rPr>
        <w:t xml:space="preserve">then </w:t>
      </w:r>
      <w:r w:rsidRPr="00B36A43">
        <w:rPr>
          <w:bCs/>
          <w:color w:val="808080" w:themeColor="background1" w:themeShade="80"/>
        </w:rPr>
        <w:t>sent to SME</w:t>
      </w:r>
      <w:r w:rsidR="00B36A43" w:rsidRPr="00B36A43">
        <w:rPr>
          <w:bCs/>
          <w:color w:val="808080" w:themeColor="background1" w:themeShade="80"/>
        </w:rPr>
        <w:t xml:space="preserve"> // out of scope of 802.11</w:t>
      </w:r>
    </w:p>
    <w:p w14:paraId="5744524B" w14:textId="58B70B86" w:rsidR="00E77440" w:rsidRDefault="00E77440" w:rsidP="00F81B7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else</w:t>
      </w:r>
      <w:r w:rsidR="000F540B">
        <w:rPr>
          <w:bCs/>
        </w:rPr>
        <w:t xml:space="preserve"> DUO</w:t>
      </w:r>
      <w:r>
        <w:rPr>
          <w:bCs/>
        </w:rPr>
        <w:t>:</w:t>
      </w:r>
    </w:p>
    <w:p w14:paraId="49B17DB8" w14:textId="035DF60A" w:rsidR="00F81B79" w:rsidRDefault="00F81B79" w:rsidP="00E77440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periodic flows comprising bursts where the variability related to the amount of offered traffic, the arrival time of the offered traffic and related channel access delays for each burst </w:t>
      </w:r>
      <w:r w:rsidRPr="00F81B79">
        <w:rPr>
          <w:b/>
        </w:rPr>
        <w:t>cannot</w:t>
      </w:r>
      <w:r>
        <w:rPr>
          <w:bCs/>
        </w:rPr>
        <w:t xml:space="preserve"> be reasonably bounded</w:t>
      </w:r>
      <w:r w:rsidR="00E77440">
        <w:rPr>
          <w:bCs/>
        </w:rPr>
        <w:t>, and</w:t>
      </w:r>
    </w:p>
    <w:p w14:paraId="32A0DC2D" w14:textId="66300A04" w:rsidR="00F3374B" w:rsidRDefault="00B0256F" w:rsidP="00E77440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aperiodic </w:t>
      </w:r>
      <w:r w:rsidR="00482508">
        <w:rPr>
          <w:bCs/>
        </w:rPr>
        <w:t>traffic</w:t>
      </w:r>
    </w:p>
    <w:p w14:paraId="6EC4FCDA" w14:textId="18C8E3E8" w:rsidR="000F540B" w:rsidRDefault="000F540B" w:rsidP="000965B8">
      <w:pPr>
        <w:pStyle w:val="ListParagraph"/>
        <w:ind w:left="1440"/>
        <w:rPr>
          <w:bCs/>
        </w:rPr>
      </w:pPr>
      <w:r>
        <w:rPr>
          <w:bCs/>
        </w:rPr>
        <w:t>How this information reaches the SME is not explicit in the current</w:t>
      </w:r>
      <w:r w:rsidR="00057DDA">
        <w:rPr>
          <w:bCs/>
        </w:rPr>
        <w:t>ly accepted</w:t>
      </w:r>
      <w:r>
        <w:rPr>
          <w:bCs/>
        </w:rPr>
        <w:t xml:space="preserve"> DUO </w:t>
      </w:r>
      <w:r w:rsidR="001B05EB">
        <w:rPr>
          <w:bCs/>
        </w:rPr>
        <w:t>draft text. As before</w:t>
      </w:r>
      <w:r>
        <w:rPr>
          <w:bCs/>
        </w:rPr>
        <w:t>, there is no defined interface for the SME to snoop the 802.11 data-plane</w:t>
      </w:r>
      <w:r w:rsidR="001B05EB">
        <w:rPr>
          <w:bCs/>
        </w:rPr>
        <w:t xml:space="preserve">, </w:t>
      </w:r>
      <w:r w:rsidR="00EB3B59">
        <w:rPr>
          <w:bCs/>
        </w:rPr>
        <w:t xml:space="preserve">and worse, </w:t>
      </w:r>
      <w:r w:rsidR="003D1EB8">
        <w:rPr>
          <w:bCs/>
        </w:rPr>
        <w:t xml:space="preserve">given that </w:t>
      </w:r>
      <w:r w:rsidR="003D1EB8" w:rsidRPr="003D1EB8">
        <w:rPr>
          <w:bCs/>
        </w:rPr>
        <w:t xml:space="preserve">buffering </w:t>
      </w:r>
      <w:r w:rsidR="003D1EB8">
        <w:rPr>
          <w:bCs/>
        </w:rPr>
        <w:t xml:space="preserve">and </w:t>
      </w:r>
      <w:r w:rsidR="003D1EB8" w:rsidRPr="003D1EB8">
        <w:rPr>
          <w:bCs/>
        </w:rPr>
        <w:t>channel access delay</w:t>
      </w:r>
      <w:r w:rsidR="003D1EB8">
        <w:rPr>
          <w:bCs/>
        </w:rPr>
        <w:t>s</w:t>
      </w:r>
      <w:r w:rsidR="003D1EB8" w:rsidRPr="003D1EB8">
        <w:rPr>
          <w:bCs/>
        </w:rPr>
        <w:t xml:space="preserve"> are only known at MAC </w:t>
      </w:r>
      <w:r w:rsidR="00EB3B59">
        <w:rPr>
          <w:bCs/>
        </w:rPr>
        <w:t>for these types of traffic</w:t>
      </w:r>
      <w:r w:rsidR="000965B8">
        <w:rPr>
          <w:bCs/>
        </w:rPr>
        <w:t>,</w:t>
      </w:r>
      <w:r w:rsidR="00EB3B59">
        <w:rPr>
          <w:bCs/>
        </w:rPr>
        <w:t xml:space="preserve"> we cannot assume that upper layers have sufficient information.</w:t>
      </w:r>
      <w:r w:rsidR="000965B8">
        <w:rPr>
          <w:bCs/>
        </w:rPr>
        <w:t xml:space="preserve"> </w:t>
      </w:r>
      <w:r w:rsidR="000965B8" w:rsidRPr="006C294E">
        <w:rPr>
          <w:b/>
        </w:rPr>
        <w:t>An 802.11 MLME SAP is required.</w:t>
      </w:r>
      <w:r w:rsidR="000965B8">
        <w:rPr>
          <w:bCs/>
        </w:rPr>
        <w:t xml:space="preserve"> </w:t>
      </w:r>
    </w:p>
    <w:p w14:paraId="1B31815D" w14:textId="6BCC5D32" w:rsidR="00482508" w:rsidRPr="00E77440" w:rsidRDefault="00482508" w:rsidP="00482508">
      <w:pPr>
        <w:pStyle w:val="ListParagraph"/>
        <w:numPr>
          <w:ilvl w:val="0"/>
          <w:numId w:val="1"/>
        </w:numPr>
        <w:rPr>
          <w:bCs/>
          <w:color w:val="808080" w:themeColor="background1" w:themeShade="80"/>
        </w:rPr>
      </w:pPr>
      <w:r w:rsidRPr="00E77440">
        <w:rPr>
          <w:bCs/>
          <w:color w:val="808080" w:themeColor="background1" w:themeShade="80"/>
        </w:rPr>
        <w:t xml:space="preserve">// How the SME acquires information </w:t>
      </w:r>
      <w:r w:rsidR="007D685A">
        <w:rPr>
          <w:bCs/>
          <w:color w:val="808080" w:themeColor="background1" w:themeShade="80"/>
        </w:rPr>
        <w:t xml:space="preserve">for traffic over a </w:t>
      </w:r>
      <w:r w:rsidR="007D685A" w:rsidRPr="00E77440">
        <w:rPr>
          <w:bCs/>
          <w:color w:val="808080" w:themeColor="background1" w:themeShade="80"/>
        </w:rPr>
        <w:t xml:space="preserve">non-802.11 </w:t>
      </w:r>
      <w:r w:rsidR="007D685A">
        <w:rPr>
          <w:bCs/>
          <w:color w:val="808080" w:themeColor="background1" w:themeShade="80"/>
        </w:rPr>
        <w:t xml:space="preserve">interface </w:t>
      </w:r>
      <w:r w:rsidRPr="00E77440">
        <w:rPr>
          <w:bCs/>
          <w:color w:val="808080" w:themeColor="background1" w:themeShade="80"/>
        </w:rPr>
        <w:t xml:space="preserve">is out of scope of the 802.11 standard but </w:t>
      </w:r>
      <w:r w:rsidR="00911803" w:rsidRPr="00E77440">
        <w:rPr>
          <w:bCs/>
          <w:color w:val="808080" w:themeColor="background1" w:themeShade="80"/>
        </w:rPr>
        <w:t xml:space="preserve">the 802.11 MLME SAP </w:t>
      </w:r>
      <w:r w:rsidRPr="00E77440">
        <w:rPr>
          <w:bCs/>
          <w:color w:val="808080" w:themeColor="background1" w:themeShade="80"/>
        </w:rPr>
        <w:t>might be used as a template by non-802.11</w:t>
      </w:r>
      <w:r w:rsidR="00911803" w:rsidRPr="00E77440">
        <w:rPr>
          <w:bCs/>
          <w:color w:val="808080" w:themeColor="background1" w:themeShade="80"/>
        </w:rPr>
        <w:t xml:space="preserve"> systems</w:t>
      </w:r>
    </w:p>
    <w:p w14:paraId="08B48B9A" w14:textId="50527FCF" w:rsidR="00911803" w:rsidRDefault="00911803" w:rsidP="00482508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Ho</w:t>
      </w:r>
      <w:r w:rsidR="00D12114">
        <w:rPr>
          <w:bCs/>
        </w:rPr>
        <w:t>w</w:t>
      </w:r>
      <w:r>
        <w:rPr>
          <w:bCs/>
        </w:rPr>
        <w:t xml:space="preserve"> the SME </w:t>
      </w:r>
      <w:r w:rsidR="00D12114">
        <w:rPr>
          <w:bCs/>
        </w:rPr>
        <w:t xml:space="preserve">creates PUO agreements </w:t>
      </w:r>
      <w:r w:rsidR="00896880">
        <w:rPr>
          <w:bCs/>
        </w:rPr>
        <w:t>for 802.11</w:t>
      </w:r>
      <w:r w:rsidR="0095145A">
        <w:rPr>
          <w:bCs/>
        </w:rPr>
        <w:t xml:space="preserve"> </w:t>
      </w:r>
    </w:p>
    <w:p w14:paraId="5D1F36FD" w14:textId="39B69ABC" w:rsidR="000965B8" w:rsidRPr="006C294E" w:rsidRDefault="00A2661B" w:rsidP="00781879">
      <w:pPr>
        <w:pStyle w:val="ListParagraph"/>
        <w:ind w:left="1440"/>
        <w:rPr>
          <w:b/>
        </w:rPr>
      </w:pPr>
      <w:r w:rsidRPr="003876B9">
        <w:rPr>
          <w:bCs/>
        </w:rPr>
        <w:t>Sh</w:t>
      </w:r>
      <w:r w:rsidR="004C25C2" w:rsidRPr="003876B9">
        <w:rPr>
          <w:bCs/>
        </w:rPr>
        <w:t xml:space="preserve">ould </w:t>
      </w:r>
      <w:r w:rsidR="003876B9" w:rsidRPr="003876B9">
        <w:rPr>
          <w:bCs/>
        </w:rPr>
        <w:t xml:space="preserve">consider </w:t>
      </w:r>
      <w:r w:rsidR="004C25C2" w:rsidRPr="003876B9">
        <w:rPr>
          <w:bCs/>
        </w:rPr>
        <w:t>t</w:t>
      </w:r>
      <w:r w:rsidR="000965B8" w:rsidRPr="003876B9">
        <w:rPr>
          <w:bCs/>
        </w:rPr>
        <w:t>he CHANNELUSAGE type 1 MLME primitive</w:t>
      </w:r>
      <w:r w:rsidRPr="003876B9">
        <w:rPr>
          <w:bCs/>
        </w:rPr>
        <w:t xml:space="preserve">. </w:t>
      </w:r>
      <w:r w:rsidR="004C25C2" w:rsidRPr="003876B9">
        <w:rPr>
          <w:bCs/>
        </w:rPr>
        <w:t xml:space="preserve">The CHANNELUSAGE primitive is for the </w:t>
      </w:r>
      <w:r w:rsidR="000965B8" w:rsidRPr="003876B9">
        <w:rPr>
          <w:bCs/>
        </w:rPr>
        <w:t xml:space="preserve">Channel Usage </w:t>
      </w:r>
      <w:r w:rsidR="004C25C2" w:rsidRPr="003876B9">
        <w:rPr>
          <w:bCs/>
        </w:rPr>
        <w:t xml:space="preserve">feature which </w:t>
      </w:r>
      <w:r w:rsidR="000965B8" w:rsidRPr="003876B9">
        <w:rPr>
          <w:bCs/>
        </w:rPr>
        <w:t xml:space="preserve">contains multiple sub-features, </w:t>
      </w:r>
      <w:r w:rsidR="00FE3CF0" w:rsidRPr="003876B9">
        <w:rPr>
          <w:bCs/>
        </w:rPr>
        <w:t xml:space="preserve">most of which do not relate to PUO (and </w:t>
      </w:r>
      <w:r w:rsidR="00781879" w:rsidRPr="003876B9">
        <w:rPr>
          <w:bCs/>
        </w:rPr>
        <w:t xml:space="preserve">the Channel Usage feature </w:t>
      </w:r>
      <w:r w:rsidR="00FE3CF0" w:rsidRPr="003876B9">
        <w:rPr>
          <w:bCs/>
        </w:rPr>
        <w:t>lack</w:t>
      </w:r>
      <w:r w:rsidR="00781879">
        <w:rPr>
          <w:bCs/>
        </w:rPr>
        <w:t>s</w:t>
      </w:r>
      <w:r w:rsidR="00FE3CF0" w:rsidRPr="003876B9">
        <w:rPr>
          <w:bCs/>
        </w:rPr>
        <w:t xml:space="preserve"> some PUO behavior </w:t>
      </w:r>
      <w:r w:rsidRPr="003876B9">
        <w:rPr>
          <w:bCs/>
        </w:rPr>
        <w:t>defined in 37.12.3)</w:t>
      </w:r>
      <w:r w:rsidR="00781879">
        <w:rPr>
          <w:bCs/>
        </w:rPr>
        <w:t xml:space="preserve">. </w:t>
      </w:r>
      <w:r w:rsidR="00781879" w:rsidRPr="006C294E">
        <w:rPr>
          <w:b/>
        </w:rPr>
        <w:t>An 802.11 MLME SAP is prefer</w:t>
      </w:r>
      <w:r w:rsidR="006C294E">
        <w:rPr>
          <w:b/>
        </w:rPr>
        <w:t>r</w:t>
      </w:r>
      <w:r w:rsidR="00781879" w:rsidRPr="006C294E">
        <w:rPr>
          <w:b/>
        </w:rPr>
        <w:t xml:space="preserve">ed. </w:t>
      </w:r>
    </w:p>
    <w:p w14:paraId="32B23A00" w14:textId="24B5388A" w:rsidR="00D12114" w:rsidRDefault="00D12114" w:rsidP="00482508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How the SME </w:t>
      </w:r>
      <w:r w:rsidR="00896880">
        <w:rPr>
          <w:bCs/>
        </w:rPr>
        <w:t>makes DUO demands for 802.11 MACs</w:t>
      </w:r>
    </w:p>
    <w:p w14:paraId="549DED88" w14:textId="2AA7DF53" w:rsidR="00781879" w:rsidRDefault="00781879" w:rsidP="0078187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How this happens is currently undefined. </w:t>
      </w:r>
      <w:r w:rsidRPr="006C294E">
        <w:rPr>
          <w:b/>
        </w:rPr>
        <w:t>An 802.11 MLME SAP is required.</w:t>
      </w:r>
    </w:p>
    <w:p w14:paraId="641DE946" w14:textId="5DA902BA" w:rsidR="00896880" w:rsidRPr="00E77440" w:rsidRDefault="00896880" w:rsidP="00896880">
      <w:pPr>
        <w:pStyle w:val="ListParagraph"/>
        <w:numPr>
          <w:ilvl w:val="0"/>
          <w:numId w:val="1"/>
        </w:numPr>
        <w:rPr>
          <w:bCs/>
          <w:color w:val="808080" w:themeColor="background1" w:themeShade="80"/>
        </w:rPr>
      </w:pPr>
      <w:r w:rsidRPr="00E77440">
        <w:rPr>
          <w:bCs/>
          <w:color w:val="808080" w:themeColor="background1" w:themeShade="80"/>
        </w:rPr>
        <w:lastRenderedPageBreak/>
        <w:t>// How the SME creates PUO</w:t>
      </w:r>
      <w:r w:rsidR="00D87A31" w:rsidRPr="00E77440">
        <w:rPr>
          <w:bCs/>
          <w:color w:val="808080" w:themeColor="background1" w:themeShade="80"/>
        </w:rPr>
        <w:t xml:space="preserve"> agreements</w:t>
      </w:r>
      <w:r w:rsidRPr="00E77440">
        <w:rPr>
          <w:bCs/>
          <w:color w:val="808080" w:themeColor="background1" w:themeShade="80"/>
        </w:rPr>
        <w:t xml:space="preserve">/DUO </w:t>
      </w:r>
      <w:r w:rsidR="00D87A31" w:rsidRPr="00E77440">
        <w:rPr>
          <w:bCs/>
          <w:color w:val="808080" w:themeColor="background1" w:themeShade="80"/>
        </w:rPr>
        <w:t xml:space="preserve">demands for </w:t>
      </w:r>
      <w:r w:rsidR="007D685A">
        <w:rPr>
          <w:bCs/>
          <w:color w:val="808080" w:themeColor="background1" w:themeShade="80"/>
        </w:rPr>
        <w:t xml:space="preserve">traffic over a </w:t>
      </w:r>
      <w:r w:rsidRPr="00E77440">
        <w:rPr>
          <w:bCs/>
          <w:color w:val="808080" w:themeColor="background1" w:themeShade="80"/>
        </w:rPr>
        <w:t xml:space="preserve">non-802.11 </w:t>
      </w:r>
      <w:r w:rsidR="007D685A">
        <w:rPr>
          <w:bCs/>
          <w:color w:val="808080" w:themeColor="background1" w:themeShade="80"/>
        </w:rPr>
        <w:t xml:space="preserve">interface </w:t>
      </w:r>
      <w:r w:rsidRPr="00E77440">
        <w:rPr>
          <w:bCs/>
          <w:color w:val="808080" w:themeColor="background1" w:themeShade="80"/>
        </w:rPr>
        <w:t xml:space="preserve">is out of scope of the 802.11 standard but the 802.11 MLME SAP might be used as a template by </w:t>
      </w:r>
      <w:r w:rsidR="00D87A31" w:rsidRPr="00E77440">
        <w:rPr>
          <w:bCs/>
          <w:color w:val="808080" w:themeColor="background1" w:themeShade="80"/>
        </w:rPr>
        <w:t xml:space="preserve">such </w:t>
      </w:r>
      <w:r w:rsidRPr="00E77440">
        <w:rPr>
          <w:bCs/>
          <w:color w:val="808080" w:themeColor="background1" w:themeShade="80"/>
        </w:rPr>
        <w:t>non-802.11 systems</w:t>
      </w:r>
    </w:p>
    <w:p w14:paraId="1DD80CC5" w14:textId="77777777" w:rsidR="00896880" w:rsidRPr="00D87A31" w:rsidRDefault="00896880" w:rsidP="00D87A31">
      <w:pPr>
        <w:rPr>
          <w:bCs/>
        </w:rPr>
      </w:pPr>
    </w:p>
    <w:p w14:paraId="7B606426" w14:textId="696A595A" w:rsidR="000134E3" w:rsidRDefault="006C294E" w:rsidP="0076373D">
      <w:pPr>
        <w:rPr>
          <w:bCs/>
        </w:rPr>
      </w:pPr>
      <w:r>
        <w:rPr>
          <w:bCs/>
        </w:rPr>
        <w:t xml:space="preserve">Finally, there is </w:t>
      </w:r>
      <w:r w:rsidR="00D87A31">
        <w:rPr>
          <w:bCs/>
        </w:rPr>
        <w:t>one important detail: f</w:t>
      </w:r>
      <w:r w:rsidR="00BE16A7">
        <w:rPr>
          <w:bCs/>
        </w:rPr>
        <w:t>or the start time parameters</w:t>
      </w:r>
      <w:r>
        <w:rPr>
          <w:bCs/>
        </w:rPr>
        <w:t>,</w:t>
      </w:r>
      <w:r w:rsidR="00BE16A7">
        <w:rPr>
          <w:bCs/>
        </w:rPr>
        <w:t xml:space="preserve"> </w:t>
      </w:r>
      <w:r w:rsidR="00BF7BFF">
        <w:rPr>
          <w:bCs/>
        </w:rPr>
        <w:t xml:space="preserve">the SME and MLME </w:t>
      </w:r>
      <w:r w:rsidR="00BE16A7">
        <w:rPr>
          <w:bCs/>
        </w:rPr>
        <w:t xml:space="preserve">must </w:t>
      </w:r>
      <w:r w:rsidR="000134E3">
        <w:rPr>
          <w:bCs/>
        </w:rPr>
        <w:t xml:space="preserve">exchange timestamps in </w:t>
      </w:r>
      <w:r w:rsidR="00ED2479">
        <w:rPr>
          <w:bCs/>
        </w:rPr>
        <w:t xml:space="preserve">a </w:t>
      </w:r>
      <w:r w:rsidR="000134E3">
        <w:rPr>
          <w:bCs/>
        </w:rPr>
        <w:t xml:space="preserve">way that is mutually understood. </w:t>
      </w:r>
      <w:r w:rsidR="00BE16A7">
        <w:rPr>
          <w:bCs/>
        </w:rPr>
        <w:t>Several possibilities exist</w:t>
      </w:r>
      <w:r w:rsidR="00013820">
        <w:rPr>
          <w:bCs/>
        </w:rPr>
        <w:t xml:space="preserve"> that require no change </w:t>
      </w:r>
      <w:r w:rsidR="00161C03">
        <w:rPr>
          <w:bCs/>
        </w:rPr>
        <w:t xml:space="preserve">to </w:t>
      </w:r>
      <w:r w:rsidR="00013820">
        <w:rPr>
          <w:bCs/>
        </w:rPr>
        <w:t>the MAC-SAP</w:t>
      </w:r>
      <w:r w:rsidR="000134E3">
        <w:rPr>
          <w:bCs/>
        </w:rPr>
        <w:t>:</w:t>
      </w:r>
    </w:p>
    <w:p w14:paraId="59D2BBB8" w14:textId="3CD08F8C" w:rsidR="0014566B" w:rsidRDefault="00E8792C" w:rsidP="000134E3">
      <w:pPr>
        <w:pStyle w:val="ListParagraph"/>
        <w:numPr>
          <w:ilvl w:val="0"/>
          <w:numId w:val="1"/>
        </w:numPr>
        <w:rPr>
          <w:bCs/>
        </w:rPr>
      </w:pPr>
      <w:r w:rsidRPr="000134E3">
        <w:rPr>
          <w:bCs/>
        </w:rPr>
        <w:t xml:space="preserve">Given that </w:t>
      </w:r>
      <w:r w:rsidR="00CF4378" w:rsidRPr="000134E3">
        <w:rPr>
          <w:bCs/>
        </w:rPr>
        <w:t xml:space="preserve">the </w:t>
      </w:r>
      <w:r w:rsidR="005B370F" w:rsidRPr="000134E3">
        <w:rPr>
          <w:bCs/>
        </w:rPr>
        <w:t xml:space="preserve">clause 6 </w:t>
      </w:r>
      <w:r w:rsidR="00CF4378" w:rsidRPr="000134E3">
        <w:rPr>
          <w:bCs/>
        </w:rPr>
        <w:t xml:space="preserve">MLME </w:t>
      </w:r>
      <w:r w:rsidR="005B370F" w:rsidRPr="000134E3">
        <w:rPr>
          <w:bCs/>
        </w:rPr>
        <w:t xml:space="preserve">SAP </w:t>
      </w:r>
      <w:r w:rsidR="00CF4378" w:rsidRPr="000134E3">
        <w:rPr>
          <w:bCs/>
        </w:rPr>
        <w:t xml:space="preserve">interface is </w:t>
      </w:r>
      <w:r w:rsidR="005B370F" w:rsidRPr="000134E3">
        <w:rPr>
          <w:bCs/>
        </w:rPr>
        <w:t>instantaneous</w:t>
      </w:r>
      <w:r w:rsidR="00E3290A" w:rsidRPr="000134E3">
        <w:rPr>
          <w:bCs/>
        </w:rPr>
        <w:t xml:space="preserve">, </w:t>
      </w:r>
      <w:r w:rsidR="000134E3">
        <w:rPr>
          <w:bCs/>
        </w:rPr>
        <w:t xml:space="preserve">the start time might be </w:t>
      </w:r>
      <w:r w:rsidR="00C26763">
        <w:rPr>
          <w:bCs/>
        </w:rPr>
        <w:t xml:space="preserve">encoded as the </w:t>
      </w:r>
      <w:r w:rsidR="000134E3">
        <w:rPr>
          <w:bCs/>
        </w:rPr>
        <w:t xml:space="preserve">number of microseconds </w:t>
      </w:r>
      <w:r w:rsidR="00C26763">
        <w:rPr>
          <w:bCs/>
        </w:rPr>
        <w:t xml:space="preserve">between the MLME primitive issuance and the start of the indicated event. Here </w:t>
      </w:r>
      <w:r w:rsidR="00AD30A0" w:rsidRPr="000134E3">
        <w:rPr>
          <w:bCs/>
        </w:rPr>
        <w:t>the</w:t>
      </w:r>
      <w:r w:rsidR="00386F7A">
        <w:rPr>
          <w:bCs/>
        </w:rPr>
        <w:t xml:space="preserve"> primitive</w:t>
      </w:r>
      <w:r w:rsidR="00AD30A0" w:rsidRPr="000134E3">
        <w:rPr>
          <w:bCs/>
        </w:rPr>
        <w:t xml:space="preserve"> recipient </w:t>
      </w:r>
      <w:r w:rsidR="004A0422">
        <w:rPr>
          <w:bCs/>
        </w:rPr>
        <w:t xml:space="preserve">might </w:t>
      </w:r>
      <w:r w:rsidR="00DF0342" w:rsidRPr="000134E3">
        <w:rPr>
          <w:bCs/>
          <w:i/>
          <w:iCs/>
        </w:rPr>
        <w:t>instantaneously</w:t>
      </w:r>
      <w:r w:rsidR="00DF0342" w:rsidRPr="000134E3">
        <w:rPr>
          <w:bCs/>
        </w:rPr>
        <w:t xml:space="preserve"> </w:t>
      </w:r>
      <w:r w:rsidR="00AD30A0" w:rsidRPr="000134E3">
        <w:rPr>
          <w:bCs/>
        </w:rPr>
        <w:t xml:space="preserve">convert </w:t>
      </w:r>
      <w:r w:rsidR="00C26763">
        <w:rPr>
          <w:bCs/>
        </w:rPr>
        <w:t xml:space="preserve">this </w:t>
      </w:r>
      <w:r w:rsidR="00DF0342" w:rsidRPr="000134E3">
        <w:rPr>
          <w:bCs/>
        </w:rPr>
        <w:t xml:space="preserve">relative </w:t>
      </w:r>
      <w:r w:rsidR="00AD30A0" w:rsidRPr="000134E3">
        <w:rPr>
          <w:bCs/>
        </w:rPr>
        <w:t xml:space="preserve">time to </w:t>
      </w:r>
      <w:r w:rsidR="00392D86" w:rsidRPr="000134E3">
        <w:rPr>
          <w:bCs/>
        </w:rPr>
        <w:t>an absolute time</w:t>
      </w:r>
      <w:r w:rsidR="004A0422">
        <w:rPr>
          <w:bCs/>
        </w:rPr>
        <w:t xml:space="preserve"> </w:t>
      </w:r>
      <w:r w:rsidR="00392D86" w:rsidRPr="000134E3">
        <w:rPr>
          <w:bCs/>
        </w:rPr>
        <w:t xml:space="preserve">(i.e., MLME </w:t>
      </w:r>
      <w:r w:rsidR="004A0422">
        <w:rPr>
          <w:bCs/>
        </w:rPr>
        <w:t xml:space="preserve">might </w:t>
      </w:r>
      <w:r w:rsidR="0078471D">
        <w:rPr>
          <w:bCs/>
        </w:rPr>
        <w:t xml:space="preserve">convert </w:t>
      </w:r>
      <w:r w:rsidR="00392D86" w:rsidRPr="000134E3">
        <w:rPr>
          <w:bCs/>
        </w:rPr>
        <w:t xml:space="preserve">the </w:t>
      </w:r>
      <w:r w:rsidR="004A0422">
        <w:rPr>
          <w:bCs/>
        </w:rPr>
        <w:t xml:space="preserve">signaled </w:t>
      </w:r>
      <w:r w:rsidR="00B022F9" w:rsidRPr="000134E3">
        <w:rPr>
          <w:bCs/>
        </w:rPr>
        <w:t xml:space="preserve">relative </w:t>
      </w:r>
      <w:r w:rsidR="00392D86" w:rsidRPr="000134E3">
        <w:rPr>
          <w:bCs/>
        </w:rPr>
        <w:t xml:space="preserve">time </w:t>
      </w:r>
      <w:r w:rsidR="0078471D">
        <w:rPr>
          <w:bCs/>
        </w:rPr>
        <w:t xml:space="preserve">to microseconds and add this value </w:t>
      </w:r>
      <w:r w:rsidR="00392D86" w:rsidRPr="000134E3">
        <w:rPr>
          <w:bCs/>
        </w:rPr>
        <w:t xml:space="preserve">to </w:t>
      </w:r>
      <w:r w:rsidR="0078471D">
        <w:rPr>
          <w:bCs/>
        </w:rPr>
        <w:t xml:space="preserve">the current </w:t>
      </w:r>
      <w:r w:rsidR="00392D86" w:rsidRPr="000134E3">
        <w:rPr>
          <w:bCs/>
        </w:rPr>
        <w:t>TSF value).</w:t>
      </w:r>
      <w:r w:rsidR="00DF0342" w:rsidRPr="000134E3">
        <w:rPr>
          <w:bCs/>
        </w:rPr>
        <w:t xml:space="preserve"> </w:t>
      </w:r>
    </w:p>
    <w:p w14:paraId="498F6633" w14:textId="28598B18" w:rsidR="004A0422" w:rsidRDefault="001E374A" w:rsidP="000134E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The SME and MLE might have clocks that increment according to a common oscillator (i.e</w:t>
      </w:r>
      <w:r w:rsidR="00D555F7">
        <w:rPr>
          <w:bCs/>
        </w:rPr>
        <w:t>.</w:t>
      </w:r>
      <w:r>
        <w:rPr>
          <w:bCs/>
        </w:rPr>
        <w:t xml:space="preserve">, locked clocks). Then the </w:t>
      </w:r>
      <w:r w:rsidR="003F32AA">
        <w:rPr>
          <w:bCs/>
        </w:rPr>
        <w:t xml:space="preserve">signaled </w:t>
      </w:r>
      <w:r>
        <w:rPr>
          <w:bCs/>
        </w:rPr>
        <w:t xml:space="preserve">start time might be </w:t>
      </w:r>
      <w:r w:rsidR="0037120E">
        <w:rPr>
          <w:bCs/>
        </w:rPr>
        <w:t xml:space="preserve">the </w:t>
      </w:r>
      <w:r>
        <w:rPr>
          <w:bCs/>
        </w:rPr>
        <w:t>time from a</w:t>
      </w:r>
      <w:r w:rsidR="0037120E">
        <w:rPr>
          <w:bCs/>
        </w:rPr>
        <w:t xml:space="preserve">n agreed event (e.g., the </w:t>
      </w:r>
      <w:r w:rsidR="00907B0D">
        <w:rPr>
          <w:bCs/>
        </w:rPr>
        <w:t xml:space="preserve">first or </w:t>
      </w:r>
      <w:r w:rsidR="0037120E">
        <w:rPr>
          <w:bCs/>
        </w:rPr>
        <w:t>most recent MLME-</w:t>
      </w:r>
      <w:r w:rsidR="00C52ABA">
        <w:rPr>
          <w:bCs/>
        </w:rPr>
        <w:t>RESET or MLME-</w:t>
      </w:r>
      <w:r w:rsidR="0037120E">
        <w:rPr>
          <w:bCs/>
        </w:rPr>
        <w:t xml:space="preserve">JOIN) until the </w:t>
      </w:r>
      <w:r w:rsidR="00907B0D">
        <w:rPr>
          <w:bCs/>
        </w:rPr>
        <w:t>start of the indicated event</w:t>
      </w:r>
    </w:p>
    <w:p w14:paraId="2AC37BD8" w14:textId="163A5A25" w:rsidR="00907B0D" w:rsidRPr="000134E3" w:rsidRDefault="00907B0D" w:rsidP="000134E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The SME might </w:t>
      </w:r>
      <w:r w:rsidR="00F00ADA">
        <w:rPr>
          <w:bCs/>
        </w:rPr>
        <w:t xml:space="preserve">regularly publish its clock to the MLME (e.g., via </w:t>
      </w:r>
      <w:r w:rsidR="00ED2479">
        <w:rPr>
          <w:bCs/>
        </w:rPr>
        <w:t>an undocumented vendor specific MLME primitive)</w:t>
      </w:r>
    </w:p>
    <w:p w14:paraId="0440488B" w14:textId="77777777" w:rsidR="00A640AF" w:rsidRDefault="00A640AF" w:rsidP="0076373D">
      <w:pPr>
        <w:rPr>
          <w:bCs/>
        </w:rPr>
      </w:pPr>
    </w:p>
    <w:p w14:paraId="2991EE69" w14:textId="5EAAA115" w:rsidR="00781879" w:rsidRDefault="00781879" w:rsidP="0076373D">
      <w:pPr>
        <w:rPr>
          <w:bCs/>
        </w:rPr>
      </w:pPr>
      <w:r w:rsidRPr="00781879">
        <w:rPr>
          <w:b/>
          <w:i/>
          <w:iCs/>
        </w:rPr>
        <w:t>Proposed changes under CID 2190, assuming 11bnD0.2 as the baseline, using Word track changes and instructions to the 11bn editor</w:t>
      </w:r>
      <w:r>
        <w:rPr>
          <w:bCs/>
        </w:rPr>
        <w:t>:</w:t>
      </w:r>
    </w:p>
    <w:p w14:paraId="3D21CAA4" w14:textId="77777777" w:rsidR="00F21A2F" w:rsidRDefault="00F21A2F" w:rsidP="0076373D">
      <w:pPr>
        <w:rPr>
          <w:bCs/>
        </w:rPr>
      </w:pPr>
    </w:p>
    <w:p w14:paraId="2ECEFF0F" w14:textId="00D3F767" w:rsidR="00F21A2F" w:rsidRDefault="00F21A2F" w:rsidP="0076373D">
      <w:pPr>
        <w:rPr>
          <w:bCs/>
        </w:rPr>
      </w:pPr>
      <w:r w:rsidRPr="00F21A2F">
        <w:rPr>
          <w:bCs/>
        </w:rPr>
        <w:t>6.4 Table of MLME SAP interfaces</w:t>
      </w:r>
    </w:p>
    <w:p w14:paraId="0089A9CA" w14:textId="4639A255" w:rsidR="00F21A2F" w:rsidRDefault="00F21A2F" w:rsidP="0076373D">
      <w:pPr>
        <w:rPr>
          <w:bCs/>
        </w:rPr>
      </w:pPr>
      <w:r w:rsidRPr="00F21A2F">
        <w:rPr>
          <w:bCs/>
        </w:rPr>
        <w:t>Table 6-1— MLME SAP interface</w:t>
      </w:r>
    </w:p>
    <w:p w14:paraId="4CC31DD4" w14:textId="77777777" w:rsidR="00F21A2F" w:rsidRDefault="00F21A2F" w:rsidP="0076373D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8"/>
        <w:gridCol w:w="2172"/>
        <w:gridCol w:w="2106"/>
        <w:gridCol w:w="2118"/>
        <w:gridCol w:w="2116"/>
      </w:tblGrid>
      <w:tr w:rsidR="00926519" w:rsidRPr="006C294E" w14:paraId="3E114B84" w14:textId="77777777" w:rsidTr="00B01713">
        <w:tc>
          <w:tcPr>
            <w:tcW w:w="2118" w:type="dxa"/>
          </w:tcPr>
          <w:p w14:paraId="504D6E1D" w14:textId="77777777" w:rsidR="006C294E" w:rsidRPr="006C294E" w:rsidRDefault="006C294E" w:rsidP="0029115F">
            <w:pPr>
              <w:rPr>
                <w:bCs/>
              </w:rPr>
            </w:pPr>
            <w:r w:rsidRPr="006C294E">
              <w:rPr>
                <w:bCs/>
              </w:rPr>
              <w:t>Service Name</w:t>
            </w:r>
          </w:p>
        </w:tc>
        <w:tc>
          <w:tcPr>
            <w:tcW w:w="2172" w:type="dxa"/>
          </w:tcPr>
          <w:p w14:paraId="458638B5" w14:textId="30AC406C" w:rsidR="006C294E" w:rsidRPr="006C294E" w:rsidRDefault="006C294E" w:rsidP="0029115F">
            <w:pPr>
              <w:rPr>
                <w:bCs/>
              </w:rPr>
            </w:pPr>
            <w:r w:rsidRPr="006C294E">
              <w:rPr>
                <w:bCs/>
              </w:rPr>
              <w:t>MLME</w:t>
            </w:r>
            <w:r>
              <w:rPr>
                <w:bCs/>
              </w:rPr>
              <w:t>-</w:t>
            </w:r>
            <w:r w:rsidRPr="006C294E">
              <w:rPr>
                <w:bCs/>
              </w:rPr>
              <w:t>XXX</w:t>
            </w:r>
          </w:p>
        </w:tc>
        <w:tc>
          <w:tcPr>
            <w:tcW w:w="2106" w:type="dxa"/>
          </w:tcPr>
          <w:p w14:paraId="493A605B" w14:textId="77777777" w:rsidR="006C294E" w:rsidRPr="006C294E" w:rsidRDefault="006C294E" w:rsidP="0029115F">
            <w:pPr>
              <w:rPr>
                <w:bCs/>
              </w:rPr>
            </w:pPr>
            <w:r w:rsidRPr="006C294E">
              <w:rPr>
                <w:bCs/>
              </w:rPr>
              <w:t>Type</w:t>
            </w:r>
          </w:p>
        </w:tc>
        <w:tc>
          <w:tcPr>
            <w:tcW w:w="2118" w:type="dxa"/>
          </w:tcPr>
          <w:p w14:paraId="5F8F4C69" w14:textId="77777777" w:rsidR="006C294E" w:rsidRPr="006C294E" w:rsidRDefault="006C294E" w:rsidP="0029115F">
            <w:pPr>
              <w:rPr>
                <w:bCs/>
              </w:rPr>
            </w:pPr>
            <w:r w:rsidRPr="006C294E">
              <w:rPr>
                <w:bCs/>
              </w:rPr>
              <w:t>References</w:t>
            </w:r>
          </w:p>
        </w:tc>
        <w:tc>
          <w:tcPr>
            <w:tcW w:w="2116" w:type="dxa"/>
          </w:tcPr>
          <w:p w14:paraId="177351AE" w14:textId="77777777" w:rsidR="006C294E" w:rsidRPr="006C294E" w:rsidRDefault="006C294E" w:rsidP="0029115F">
            <w:pPr>
              <w:rPr>
                <w:bCs/>
              </w:rPr>
            </w:pPr>
            <w:r w:rsidRPr="006C294E">
              <w:rPr>
                <w:bCs/>
              </w:rPr>
              <w:t>Comments</w:t>
            </w:r>
          </w:p>
        </w:tc>
      </w:tr>
      <w:tr w:rsidR="00121F2C" w:rsidRPr="006C294E" w14:paraId="7A732517" w14:textId="77777777" w:rsidTr="00B01713">
        <w:tc>
          <w:tcPr>
            <w:tcW w:w="2118" w:type="dxa"/>
            <w:vMerge w:val="restart"/>
          </w:tcPr>
          <w:p w14:paraId="380FE224" w14:textId="24CD7DB7" w:rsidR="00121F2C" w:rsidRPr="006C294E" w:rsidRDefault="00121F2C" w:rsidP="00121F2C">
            <w:pPr>
              <w:rPr>
                <w:bCs/>
              </w:rPr>
            </w:pPr>
            <w:ins w:id="0" w:author="Brian Hart (brianh)" w:date="2025-05-11T12:52:00Z" w16du:dateUtc="2025-05-11T19:52:00Z">
              <w:r w:rsidRPr="00EF7F3D">
                <w:rPr>
                  <w:bCs/>
                </w:rPr>
                <w:t>Unavailability reporting and parameter updates</w:t>
              </w:r>
            </w:ins>
          </w:p>
        </w:tc>
        <w:tc>
          <w:tcPr>
            <w:tcW w:w="2172" w:type="dxa"/>
          </w:tcPr>
          <w:p w14:paraId="54635B77" w14:textId="07265B06" w:rsidR="00121F2C" w:rsidRPr="006C294E" w:rsidRDefault="00121F2C" w:rsidP="00121F2C">
            <w:pPr>
              <w:rPr>
                <w:bCs/>
              </w:rPr>
            </w:pPr>
            <w:ins w:id="1" w:author="Brian Hart (brianh)" w:date="2025-05-11T13:35:00Z" w16du:dateUtc="2025-05-11T20:35:00Z">
              <w:r>
                <w:rPr>
                  <w:bCs/>
                </w:rPr>
                <w:t>UNAVAILABILITY- DUO-SESSION</w:t>
              </w:r>
            </w:ins>
          </w:p>
        </w:tc>
        <w:tc>
          <w:tcPr>
            <w:tcW w:w="2106" w:type="dxa"/>
          </w:tcPr>
          <w:p w14:paraId="02B8BCA6" w14:textId="657EB278" w:rsidR="00121F2C" w:rsidRPr="006C294E" w:rsidRDefault="00121F2C" w:rsidP="00121F2C">
            <w:pPr>
              <w:rPr>
                <w:bCs/>
              </w:rPr>
            </w:pPr>
            <w:ins w:id="2" w:author="Brian Hart (brianh)" w:date="2025-05-11T13:35:00Z" w16du:dateUtc="2025-05-11T20:35:00Z">
              <w:r>
                <w:rPr>
                  <w:bCs/>
                </w:rPr>
                <w:t>1</w:t>
              </w:r>
            </w:ins>
          </w:p>
        </w:tc>
        <w:tc>
          <w:tcPr>
            <w:tcW w:w="2118" w:type="dxa"/>
          </w:tcPr>
          <w:p w14:paraId="0429ECAC" w14:textId="489195C3" w:rsidR="00121F2C" w:rsidRPr="006C294E" w:rsidRDefault="00121F2C" w:rsidP="00121F2C">
            <w:pPr>
              <w:rPr>
                <w:bCs/>
              </w:rPr>
            </w:pPr>
            <w:ins w:id="3" w:author="Brian Hart (brianh)" w:date="2025-05-11T13:35:00Z" w16du:dateUtc="2025-05-11T20:35:00Z">
              <w:r w:rsidRPr="001D1B9D">
                <w:rPr>
                  <w:bCs/>
                </w:rPr>
                <w:t xml:space="preserve">37.12.2 </w:t>
              </w:r>
              <w:r>
                <w:rPr>
                  <w:bCs/>
                </w:rPr>
                <w:t>(</w:t>
              </w:r>
              <w:r w:rsidRPr="001D1B9D">
                <w:rPr>
                  <w:bCs/>
                </w:rPr>
                <w:t>Dynamic Unavailability Operation (DUO) mode</w:t>
              </w:r>
              <w:r>
                <w:rPr>
                  <w:bCs/>
                </w:rPr>
                <w:t>)</w:t>
              </w:r>
            </w:ins>
          </w:p>
        </w:tc>
        <w:tc>
          <w:tcPr>
            <w:tcW w:w="2116" w:type="dxa"/>
          </w:tcPr>
          <w:p w14:paraId="57693716" w14:textId="4A69239C" w:rsidR="00121F2C" w:rsidRPr="006C294E" w:rsidRDefault="00121F2C" w:rsidP="00121F2C">
            <w:pPr>
              <w:rPr>
                <w:bCs/>
              </w:rPr>
            </w:pPr>
          </w:p>
        </w:tc>
      </w:tr>
      <w:tr w:rsidR="00CB5E53" w:rsidRPr="006C294E" w14:paraId="5A0CA7C8" w14:textId="77777777" w:rsidTr="00B01713">
        <w:tc>
          <w:tcPr>
            <w:tcW w:w="2118" w:type="dxa"/>
            <w:vMerge/>
          </w:tcPr>
          <w:p w14:paraId="782E9442" w14:textId="5B24B1DA" w:rsidR="00CB5E53" w:rsidRDefault="00CB5E53" w:rsidP="00CB5E53">
            <w:pPr>
              <w:rPr>
                <w:bCs/>
              </w:rPr>
            </w:pPr>
          </w:p>
        </w:tc>
        <w:tc>
          <w:tcPr>
            <w:tcW w:w="2172" w:type="dxa"/>
          </w:tcPr>
          <w:p w14:paraId="2DFAB093" w14:textId="7003CDCF" w:rsidR="00CB5E53" w:rsidRPr="006C294E" w:rsidRDefault="00CB5E53" w:rsidP="00CB5E53">
            <w:pPr>
              <w:rPr>
                <w:bCs/>
              </w:rPr>
            </w:pPr>
            <w:ins w:id="4" w:author="Brian Hart (brianh)" w:date="2025-05-11T13:36:00Z" w16du:dateUtc="2025-05-11T20:36:00Z">
              <w:r>
                <w:rPr>
                  <w:bCs/>
                </w:rPr>
                <w:t>UNAVAILABILITY- DUO</w:t>
              </w:r>
            </w:ins>
          </w:p>
        </w:tc>
        <w:tc>
          <w:tcPr>
            <w:tcW w:w="2106" w:type="dxa"/>
          </w:tcPr>
          <w:p w14:paraId="0554AFFA" w14:textId="7EF7CF12" w:rsidR="00CB5E53" w:rsidRPr="006C294E" w:rsidRDefault="00CB5E53" w:rsidP="00CB5E53">
            <w:pPr>
              <w:rPr>
                <w:bCs/>
              </w:rPr>
            </w:pPr>
            <w:ins w:id="5" w:author="Brian Hart (brianh)" w:date="2025-05-11T13:36:00Z" w16du:dateUtc="2025-05-11T20:36:00Z">
              <w:r>
                <w:rPr>
                  <w:bCs/>
                </w:rPr>
                <w:t>3</w:t>
              </w:r>
            </w:ins>
          </w:p>
        </w:tc>
        <w:tc>
          <w:tcPr>
            <w:tcW w:w="2118" w:type="dxa"/>
          </w:tcPr>
          <w:p w14:paraId="1CEFC29E" w14:textId="03CFDF00" w:rsidR="00CB5E53" w:rsidRPr="006C294E" w:rsidRDefault="00CB5E53" w:rsidP="00CB5E53">
            <w:pPr>
              <w:rPr>
                <w:bCs/>
              </w:rPr>
            </w:pPr>
            <w:ins w:id="6" w:author="Brian Hart (brianh)" w:date="2025-05-11T13:36:00Z" w16du:dateUtc="2025-05-11T20:36:00Z">
              <w:r w:rsidRPr="001D1B9D">
                <w:rPr>
                  <w:bCs/>
                </w:rPr>
                <w:t xml:space="preserve">37.12.2 </w:t>
              </w:r>
              <w:r>
                <w:rPr>
                  <w:bCs/>
                </w:rPr>
                <w:t>(</w:t>
              </w:r>
              <w:r w:rsidRPr="001D1B9D">
                <w:rPr>
                  <w:bCs/>
                </w:rPr>
                <w:t>Dynamic Unavailability Operation (DUO) mode</w:t>
              </w:r>
              <w:r>
                <w:rPr>
                  <w:bCs/>
                </w:rPr>
                <w:t>)</w:t>
              </w:r>
            </w:ins>
          </w:p>
        </w:tc>
        <w:tc>
          <w:tcPr>
            <w:tcW w:w="2116" w:type="dxa"/>
          </w:tcPr>
          <w:p w14:paraId="3509F51A" w14:textId="77777777" w:rsidR="00CB5E53" w:rsidRPr="006C294E" w:rsidRDefault="00CB5E53" w:rsidP="00CB5E53">
            <w:pPr>
              <w:rPr>
                <w:bCs/>
              </w:rPr>
            </w:pPr>
          </w:p>
        </w:tc>
      </w:tr>
      <w:tr w:rsidR="00CB5E53" w:rsidRPr="006C294E" w14:paraId="0915BA48" w14:textId="77777777" w:rsidTr="00B01713">
        <w:tc>
          <w:tcPr>
            <w:tcW w:w="2118" w:type="dxa"/>
            <w:vMerge/>
          </w:tcPr>
          <w:p w14:paraId="3C554C2C" w14:textId="77777777" w:rsidR="00CB5E53" w:rsidRDefault="00CB5E53" w:rsidP="00CB5E53">
            <w:pPr>
              <w:rPr>
                <w:bCs/>
              </w:rPr>
            </w:pPr>
          </w:p>
        </w:tc>
        <w:tc>
          <w:tcPr>
            <w:tcW w:w="2172" w:type="dxa"/>
          </w:tcPr>
          <w:p w14:paraId="2F5814CB" w14:textId="485FCF5C" w:rsidR="00CB5E53" w:rsidRPr="006C294E" w:rsidRDefault="00CB5E53" w:rsidP="00CB5E53">
            <w:pPr>
              <w:rPr>
                <w:bCs/>
              </w:rPr>
            </w:pPr>
            <w:ins w:id="7" w:author="Brian Hart (brianh)" w:date="2025-05-11T13:35:00Z" w16du:dateUtc="2025-05-11T20:35:00Z">
              <w:r>
                <w:rPr>
                  <w:bCs/>
                </w:rPr>
                <w:t>UNAVAILABILITY- PUO-AGREEMENT</w:t>
              </w:r>
            </w:ins>
          </w:p>
        </w:tc>
        <w:tc>
          <w:tcPr>
            <w:tcW w:w="2106" w:type="dxa"/>
          </w:tcPr>
          <w:p w14:paraId="61227D4C" w14:textId="1EA2C4CE" w:rsidR="00CB5E53" w:rsidRPr="006C294E" w:rsidRDefault="00CB5E53" w:rsidP="00CB5E53">
            <w:pPr>
              <w:rPr>
                <w:bCs/>
              </w:rPr>
            </w:pPr>
            <w:ins w:id="8" w:author="Brian Hart (brianh)" w:date="2025-05-11T13:35:00Z" w16du:dateUtc="2025-05-11T20:35:00Z">
              <w:r>
                <w:rPr>
                  <w:bCs/>
                </w:rPr>
                <w:t>1</w:t>
              </w:r>
            </w:ins>
          </w:p>
        </w:tc>
        <w:tc>
          <w:tcPr>
            <w:tcW w:w="2118" w:type="dxa"/>
          </w:tcPr>
          <w:p w14:paraId="032DA661" w14:textId="6564D825" w:rsidR="00CB5E53" w:rsidRPr="006C294E" w:rsidRDefault="00CB5E53" w:rsidP="00CB5E53">
            <w:pPr>
              <w:rPr>
                <w:bCs/>
              </w:rPr>
            </w:pPr>
            <w:ins w:id="9" w:author="Brian Hart (brianh)" w:date="2025-05-11T13:35:00Z" w16du:dateUtc="2025-05-11T20:35:00Z">
              <w:r w:rsidRPr="00F65934">
                <w:rPr>
                  <w:bCs/>
                </w:rPr>
                <w:t xml:space="preserve">37.12.3 </w:t>
              </w:r>
              <w:r>
                <w:rPr>
                  <w:bCs/>
                </w:rPr>
                <w:t>(</w:t>
              </w:r>
              <w:r w:rsidRPr="00F65934">
                <w:rPr>
                  <w:bCs/>
                </w:rPr>
                <w:t>Non-AP STA periodic unavailability operation (PUO) mode</w:t>
              </w:r>
              <w:r>
                <w:rPr>
                  <w:bCs/>
                </w:rPr>
                <w:t>)</w:t>
              </w:r>
            </w:ins>
          </w:p>
        </w:tc>
        <w:tc>
          <w:tcPr>
            <w:tcW w:w="2116" w:type="dxa"/>
          </w:tcPr>
          <w:p w14:paraId="09547B95" w14:textId="77777777" w:rsidR="00CB5E53" w:rsidRPr="006C294E" w:rsidRDefault="00CB5E53" w:rsidP="00CB5E53">
            <w:pPr>
              <w:rPr>
                <w:bCs/>
              </w:rPr>
            </w:pPr>
          </w:p>
        </w:tc>
      </w:tr>
      <w:tr w:rsidR="00CB5E53" w:rsidRPr="006C294E" w14:paraId="7CF85115" w14:textId="77777777" w:rsidTr="00B01713">
        <w:tc>
          <w:tcPr>
            <w:tcW w:w="2118" w:type="dxa"/>
            <w:vMerge/>
          </w:tcPr>
          <w:p w14:paraId="2CF404D6" w14:textId="77777777" w:rsidR="00CB5E53" w:rsidRDefault="00CB5E53" w:rsidP="00CB5E53">
            <w:pPr>
              <w:rPr>
                <w:bCs/>
              </w:rPr>
            </w:pPr>
          </w:p>
        </w:tc>
        <w:tc>
          <w:tcPr>
            <w:tcW w:w="2172" w:type="dxa"/>
          </w:tcPr>
          <w:p w14:paraId="286A4522" w14:textId="0A83A7B5" w:rsidR="00CB5E53" w:rsidRDefault="007658B7" w:rsidP="00CB5E53">
            <w:pPr>
              <w:rPr>
                <w:bCs/>
              </w:rPr>
            </w:pPr>
            <w:ins w:id="10" w:author="Brian Hart (brianh)" w:date="2025-05-11T13:37:00Z" w16du:dateUtc="2025-05-11T20:37:00Z">
              <w:r>
                <w:rPr>
                  <w:bCs/>
                </w:rPr>
                <w:t>UNAVAILABILITY- PUO-AP</w:t>
              </w:r>
            </w:ins>
          </w:p>
        </w:tc>
        <w:tc>
          <w:tcPr>
            <w:tcW w:w="2106" w:type="dxa"/>
          </w:tcPr>
          <w:p w14:paraId="0FEAF675" w14:textId="0CBAB096" w:rsidR="00CB5E53" w:rsidRDefault="00766A2A" w:rsidP="00CB5E53">
            <w:pPr>
              <w:rPr>
                <w:bCs/>
              </w:rPr>
            </w:pPr>
            <w:ins w:id="11" w:author="Brian Hart (brianh)" w:date="2025-05-11T13:38:00Z" w16du:dateUtc="2025-05-11T20:38:00Z">
              <w:r>
                <w:rPr>
                  <w:bCs/>
                </w:rPr>
                <w:t>2</w:t>
              </w:r>
            </w:ins>
          </w:p>
        </w:tc>
        <w:tc>
          <w:tcPr>
            <w:tcW w:w="2118" w:type="dxa"/>
          </w:tcPr>
          <w:p w14:paraId="43FD9675" w14:textId="77799079" w:rsidR="00CB5E53" w:rsidRPr="001D1B9D" w:rsidRDefault="000B048D" w:rsidP="00CB5E53">
            <w:pPr>
              <w:rPr>
                <w:bCs/>
              </w:rPr>
            </w:pPr>
            <w:ins w:id="12" w:author="Brian Hart (brianh)" w:date="2025-05-11T13:37:00Z" w16du:dateUtc="2025-05-11T20:37:00Z">
              <w:r w:rsidRPr="000B048D">
                <w:rPr>
                  <w:bCs/>
                </w:rPr>
                <w:t xml:space="preserve">37.12.4 </w:t>
              </w:r>
              <w:r>
                <w:rPr>
                  <w:bCs/>
                </w:rPr>
                <w:t>(</w:t>
              </w:r>
              <w:r w:rsidRPr="000B048D">
                <w:rPr>
                  <w:bCs/>
                </w:rPr>
                <w:t>AP PUO mode</w:t>
              </w:r>
              <w:r>
                <w:rPr>
                  <w:bCs/>
                </w:rPr>
                <w:t>)</w:t>
              </w:r>
            </w:ins>
          </w:p>
        </w:tc>
        <w:tc>
          <w:tcPr>
            <w:tcW w:w="2116" w:type="dxa"/>
          </w:tcPr>
          <w:p w14:paraId="7281E9EE" w14:textId="098EBC67" w:rsidR="00CB5E53" w:rsidRPr="00711437" w:rsidRDefault="00CB5E53" w:rsidP="00CB5E53">
            <w:pPr>
              <w:rPr>
                <w:bCs/>
                <w:u w:val="words"/>
              </w:rPr>
            </w:pPr>
          </w:p>
        </w:tc>
      </w:tr>
      <w:tr w:rsidR="007658B7" w:rsidRPr="006C294E" w14:paraId="4321F994" w14:textId="77777777" w:rsidTr="00B01713">
        <w:tc>
          <w:tcPr>
            <w:tcW w:w="2118" w:type="dxa"/>
            <w:vMerge/>
          </w:tcPr>
          <w:p w14:paraId="6732B4A3" w14:textId="77777777" w:rsidR="007658B7" w:rsidRDefault="007658B7" w:rsidP="007658B7">
            <w:pPr>
              <w:rPr>
                <w:bCs/>
              </w:rPr>
            </w:pPr>
          </w:p>
        </w:tc>
        <w:tc>
          <w:tcPr>
            <w:tcW w:w="2172" w:type="dxa"/>
          </w:tcPr>
          <w:p w14:paraId="1F48BCD0" w14:textId="0D837B97" w:rsidR="007658B7" w:rsidRDefault="007658B7" w:rsidP="007658B7">
            <w:pPr>
              <w:rPr>
                <w:bCs/>
              </w:rPr>
            </w:pPr>
            <w:ins w:id="13" w:author="Brian Hart (brianh)" w:date="2025-05-11T13:36:00Z" w16du:dateUtc="2025-05-11T20:36:00Z">
              <w:r>
                <w:rPr>
                  <w:bCs/>
                </w:rPr>
                <w:t>UNAVAILABILITY- LOM</w:t>
              </w:r>
            </w:ins>
          </w:p>
        </w:tc>
        <w:tc>
          <w:tcPr>
            <w:tcW w:w="2106" w:type="dxa"/>
          </w:tcPr>
          <w:p w14:paraId="44804B1C" w14:textId="08290C2D" w:rsidR="007658B7" w:rsidRDefault="007658B7" w:rsidP="007658B7">
            <w:pPr>
              <w:rPr>
                <w:bCs/>
              </w:rPr>
            </w:pPr>
            <w:ins w:id="14" w:author="Brian Hart (brianh)" w:date="2025-05-11T13:36:00Z" w16du:dateUtc="2025-05-11T20:36:00Z">
              <w:r>
                <w:rPr>
                  <w:bCs/>
                </w:rPr>
                <w:t>1</w:t>
              </w:r>
            </w:ins>
          </w:p>
        </w:tc>
        <w:tc>
          <w:tcPr>
            <w:tcW w:w="2118" w:type="dxa"/>
          </w:tcPr>
          <w:p w14:paraId="08CE38F5" w14:textId="29C4D64B" w:rsidR="007658B7" w:rsidRPr="001D1B9D" w:rsidRDefault="007658B7" w:rsidP="007658B7">
            <w:pPr>
              <w:rPr>
                <w:bCs/>
              </w:rPr>
            </w:pPr>
            <w:ins w:id="15" w:author="Brian Hart (brianh)" w:date="2025-05-11T13:36:00Z" w16du:dateUtc="2025-05-11T20:36:00Z">
              <w:r w:rsidRPr="00C3324D">
                <w:rPr>
                  <w:bCs/>
                </w:rPr>
                <w:t xml:space="preserve">37.12.5 </w:t>
              </w:r>
              <w:r>
                <w:rPr>
                  <w:bCs/>
                </w:rPr>
                <w:t>(</w:t>
              </w:r>
              <w:r w:rsidRPr="00C3324D">
                <w:rPr>
                  <w:bCs/>
                </w:rPr>
                <w:t>Non-AP STA Parameter Update mechanism</w:t>
              </w:r>
              <w:r>
                <w:rPr>
                  <w:bCs/>
                </w:rPr>
                <w:t>)</w:t>
              </w:r>
            </w:ins>
          </w:p>
        </w:tc>
        <w:tc>
          <w:tcPr>
            <w:tcW w:w="2116" w:type="dxa"/>
          </w:tcPr>
          <w:p w14:paraId="6A6BC2ED" w14:textId="77777777" w:rsidR="007658B7" w:rsidRPr="00711437" w:rsidRDefault="007658B7" w:rsidP="007658B7">
            <w:pPr>
              <w:rPr>
                <w:bCs/>
                <w:u w:val="words"/>
              </w:rPr>
            </w:pPr>
          </w:p>
        </w:tc>
      </w:tr>
      <w:tr w:rsidR="007658B7" w:rsidRPr="006C294E" w14:paraId="16A2A865" w14:textId="77777777" w:rsidTr="00B01713">
        <w:tc>
          <w:tcPr>
            <w:tcW w:w="2118" w:type="dxa"/>
            <w:vMerge/>
          </w:tcPr>
          <w:p w14:paraId="6C626BE8" w14:textId="77777777" w:rsidR="007658B7" w:rsidRDefault="007658B7" w:rsidP="007658B7">
            <w:pPr>
              <w:rPr>
                <w:bCs/>
              </w:rPr>
            </w:pPr>
          </w:p>
        </w:tc>
        <w:tc>
          <w:tcPr>
            <w:tcW w:w="2172" w:type="dxa"/>
          </w:tcPr>
          <w:p w14:paraId="16D28750" w14:textId="19E0FAB0" w:rsidR="007658B7" w:rsidRDefault="007658B7" w:rsidP="007658B7">
            <w:pPr>
              <w:rPr>
                <w:bCs/>
              </w:rPr>
            </w:pPr>
            <w:ins w:id="16" w:author="Brian Hart (brianh)" w:date="2025-05-11T13:36:00Z" w16du:dateUtc="2025-05-11T20:36:00Z">
              <w:r>
                <w:rPr>
                  <w:bCs/>
                </w:rPr>
                <w:t>UNAVAILABILITY-NOTIFY</w:t>
              </w:r>
            </w:ins>
          </w:p>
        </w:tc>
        <w:tc>
          <w:tcPr>
            <w:tcW w:w="2106" w:type="dxa"/>
          </w:tcPr>
          <w:p w14:paraId="259DCE6C" w14:textId="66FDE3EA" w:rsidR="007658B7" w:rsidRDefault="007658B7" w:rsidP="007658B7">
            <w:pPr>
              <w:rPr>
                <w:bCs/>
              </w:rPr>
            </w:pPr>
            <w:ins w:id="17" w:author="Brian Hart (brianh)" w:date="2025-05-11T13:36:00Z" w16du:dateUtc="2025-05-11T20:36:00Z">
              <w:r>
                <w:rPr>
                  <w:bCs/>
                </w:rPr>
                <w:t>7</w:t>
              </w:r>
            </w:ins>
          </w:p>
        </w:tc>
        <w:tc>
          <w:tcPr>
            <w:tcW w:w="2118" w:type="dxa"/>
          </w:tcPr>
          <w:p w14:paraId="3204CE37" w14:textId="351D67C4" w:rsidR="007658B7" w:rsidRPr="00C3324D" w:rsidRDefault="007658B7" w:rsidP="007658B7">
            <w:pPr>
              <w:rPr>
                <w:bCs/>
              </w:rPr>
            </w:pPr>
            <w:ins w:id="18" w:author="Brian Hart (brianh)" w:date="2025-05-11T13:36:00Z" w16du:dateUtc="2025-05-11T20:36:00Z">
              <w:r w:rsidRPr="00D35583">
                <w:rPr>
                  <w:bCs/>
                </w:rPr>
                <w:t>37.12.5</w:t>
              </w:r>
              <w:r>
                <w:rPr>
                  <w:bCs/>
                </w:rPr>
                <w:t>a</w:t>
              </w:r>
              <w:r w:rsidRPr="00D35583">
                <w:rPr>
                  <w:bCs/>
                </w:rPr>
                <w:t xml:space="preserve"> </w:t>
              </w:r>
              <w:r>
                <w:rPr>
                  <w:bCs/>
                </w:rPr>
                <w:t xml:space="preserve">(SME Informational Interface) </w:t>
              </w:r>
            </w:ins>
          </w:p>
        </w:tc>
        <w:tc>
          <w:tcPr>
            <w:tcW w:w="2116" w:type="dxa"/>
          </w:tcPr>
          <w:p w14:paraId="7D67EAAB" w14:textId="77777777" w:rsidR="007658B7" w:rsidRPr="00711437" w:rsidRDefault="007658B7" w:rsidP="007658B7">
            <w:pPr>
              <w:rPr>
                <w:bCs/>
                <w:u w:val="words"/>
              </w:rPr>
            </w:pPr>
          </w:p>
        </w:tc>
      </w:tr>
    </w:tbl>
    <w:p w14:paraId="1040D497" w14:textId="77777777" w:rsidR="00F21A2F" w:rsidRDefault="00F21A2F" w:rsidP="006C294E">
      <w:pPr>
        <w:rPr>
          <w:ins w:id="19" w:author="Brian Hart (brianh)" w:date="2025-05-11T13:05:00Z" w16du:dateUtc="2025-05-11T20:05:00Z"/>
          <w:bCs/>
        </w:rPr>
      </w:pPr>
    </w:p>
    <w:p w14:paraId="0EA74265" w14:textId="0FF61723" w:rsidR="007F3F8D" w:rsidDel="009A2902" w:rsidRDefault="007F3F8D" w:rsidP="006C294E">
      <w:pPr>
        <w:rPr>
          <w:del w:id="20" w:author="Brian Hart (brianh)" w:date="2025-05-11T13:29:00Z" w16du:dateUtc="2025-05-11T20:29:00Z"/>
          <w:bCs/>
        </w:rPr>
      </w:pPr>
    </w:p>
    <w:p w14:paraId="01719159" w14:textId="77777777" w:rsidR="00AA4BC0" w:rsidRDefault="00AA4BC0" w:rsidP="006C294E">
      <w:pPr>
        <w:rPr>
          <w:bCs/>
        </w:rPr>
      </w:pPr>
    </w:p>
    <w:p w14:paraId="32770AC9" w14:textId="51C6435A" w:rsidR="00AA4BC0" w:rsidRDefault="00AA4BC0" w:rsidP="006C294E">
      <w:pPr>
        <w:rPr>
          <w:bCs/>
        </w:rPr>
      </w:pPr>
      <w:r w:rsidRPr="00AA4BC0">
        <w:rPr>
          <w:bCs/>
        </w:rPr>
        <w:t>37.12.2 Dynamic Unavailability Operation (DUO) mode</w:t>
      </w:r>
    </w:p>
    <w:p w14:paraId="5C48FAC2" w14:textId="6CAAF03D" w:rsidR="00C951F0" w:rsidRPr="00C951F0" w:rsidRDefault="00B33F42" w:rsidP="00C951F0">
      <w:pPr>
        <w:rPr>
          <w:bCs/>
        </w:rPr>
      </w:pPr>
      <w:ins w:id="21" w:author="Brian Hart (brianh)" w:date="2025-05-11T13:30:00Z" w16du:dateUtc="2025-05-11T20:30:00Z">
        <w:r>
          <w:rPr>
            <w:bCs/>
          </w:rPr>
          <w:t xml:space="preserve">Given receipt of </w:t>
        </w:r>
      </w:ins>
      <w:ins w:id="22" w:author="Brian Hart (brianh)" w:date="2025-05-11T13:26:00Z" w16du:dateUtc="2025-05-11T20:26:00Z">
        <w:r w:rsidR="005E62D9">
          <w:rPr>
            <w:bCs/>
          </w:rPr>
          <w:t>a</w:t>
        </w:r>
      </w:ins>
      <w:ins w:id="23" w:author="Brian Hart (brianh)" w:date="2025-05-11T13:30:00Z" w16du:dateUtc="2025-05-11T20:30:00Z">
        <w:r>
          <w:rPr>
            <w:bCs/>
          </w:rPr>
          <w:t>n</w:t>
        </w:r>
      </w:ins>
      <w:ins w:id="24" w:author="Brian Hart (brianh)" w:date="2025-05-11T13:26:00Z" w16du:dateUtc="2025-05-11T20:26:00Z">
        <w:r w:rsidR="005E62D9">
          <w:rPr>
            <w:bCs/>
          </w:rPr>
          <w:t xml:space="preserve"> MLME-UNAVAILABILITY- DUO</w:t>
        </w:r>
      </w:ins>
      <w:r w:rsidR="005F38A6">
        <w:rPr>
          <w:bCs/>
        </w:rPr>
        <w:t>.</w:t>
      </w:r>
      <w:ins w:id="25" w:author="Brian Hart (brianh)" w:date="2025-05-11T13:26:00Z" w16du:dateUtc="2025-05-11T20:26:00Z">
        <w:r w:rsidR="005E62D9">
          <w:rPr>
            <w:bCs/>
          </w:rPr>
          <w:t>reques</w:t>
        </w:r>
      </w:ins>
      <w:ins w:id="26" w:author="Brian Hart (brianh)" w:date="2025-05-11T13:27:00Z" w16du:dateUtc="2025-05-11T20:27:00Z">
        <w:r w:rsidR="005E62D9">
          <w:rPr>
            <w:bCs/>
          </w:rPr>
          <w:t>t</w:t>
        </w:r>
      </w:ins>
      <w:ins w:id="27" w:author="Brian Hart (brianh)" w:date="2025-05-11T13:26:00Z" w16du:dateUtc="2025-05-11T20:26:00Z">
        <w:r w:rsidR="005E62D9" w:rsidRPr="00C951F0">
          <w:rPr>
            <w:bCs/>
          </w:rPr>
          <w:t xml:space="preserve"> </w:t>
        </w:r>
      </w:ins>
      <w:ins w:id="28" w:author="Brian Hart (brianh)" w:date="2025-05-11T13:27:00Z" w16du:dateUtc="2025-05-11T20:27:00Z">
        <w:r w:rsidR="005E62D9">
          <w:rPr>
            <w:bCs/>
          </w:rPr>
          <w:t>primitive, a</w:t>
        </w:r>
      </w:ins>
      <w:del w:id="29" w:author="Brian Hart (brianh)" w:date="2025-05-11T13:27:00Z" w16du:dateUtc="2025-05-11T20:27:00Z">
        <w:r w:rsidR="00C951F0" w:rsidRPr="00C951F0" w:rsidDel="005E62D9">
          <w:rPr>
            <w:bCs/>
          </w:rPr>
          <w:delText>A</w:delText>
        </w:r>
      </w:del>
      <w:r w:rsidR="00C951F0" w:rsidRPr="00C951F0">
        <w:rPr>
          <w:bCs/>
        </w:rPr>
        <w:t xml:space="preserve"> DUO non-AP STA that is operating in the DUO mode and that is a TXOP responder may indicate, in a</w:t>
      </w:r>
      <w:r w:rsidR="00C951F0">
        <w:rPr>
          <w:bCs/>
        </w:rPr>
        <w:t xml:space="preserve"> </w:t>
      </w:r>
      <w:r w:rsidR="00C951F0" w:rsidRPr="00C951F0">
        <w:rPr>
          <w:bCs/>
        </w:rPr>
        <w:t>response Multi-STA BlockAck frame, whether the non-AP STA will be unavailable after a specific point in</w:t>
      </w:r>
      <w:r w:rsidR="00C951F0">
        <w:rPr>
          <w:bCs/>
        </w:rPr>
        <w:t xml:space="preserve"> </w:t>
      </w:r>
      <w:r w:rsidR="00C951F0" w:rsidRPr="00C951F0">
        <w:rPr>
          <w:bCs/>
        </w:rPr>
        <w:t>time and, if known, for how long, by including a Per-AID TID Info field that contains an Unavailability</w:t>
      </w:r>
      <w:r w:rsidR="00C951F0">
        <w:rPr>
          <w:bCs/>
        </w:rPr>
        <w:t xml:space="preserve"> </w:t>
      </w:r>
      <w:r w:rsidR="00C951F0" w:rsidRPr="00C951F0">
        <w:rPr>
          <w:bCs/>
        </w:rPr>
        <w:t>Target Start Time and Unavailability Duration (see 9.3.1.8.6 (Multi-STA BlockAck variant)).</w:t>
      </w:r>
    </w:p>
    <w:p w14:paraId="3DDA2044" w14:textId="6B15480B" w:rsidR="00C951F0" w:rsidRDefault="00B33F42" w:rsidP="00C951F0">
      <w:pPr>
        <w:rPr>
          <w:bCs/>
        </w:rPr>
      </w:pPr>
      <w:ins w:id="30" w:author="Brian Hart (brianh)" w:date="2025-05-11T13:30:00Z" w16du:dateUtc="2025-05-11T20:30:00Z">
        <w:r>
          <w:rPr>
            <w:bCs/>
          </w:rPr>
          <w:t xml:space="preserve">Given receipt of an </w:t>
        </w:r>
      </w:ins>
      <w:ins w:id="31" w:author="Brian Hart (brianh)" w:date="2025-05-11T13:27:00Z" w16du:dateUtc="2025-05-11T20:27:00Z">
        <w:r w:rsidR="00596C87">
          <w:rPr>
            <w:bCs/>
          </w:rPr>
          <w:t>MLME-UNAVAILABILITY- DUO.request</w:t>
        </w:r>
        <w:r w:rsidR="00596C87" w:rsidRPr="00C951F0">
          <w:rPr>
            <w:bCs/>
          </w:rPr>
          <w:t xml:space="preserve"> </w:t>
        </w:r>
        <w:r w:rsidR="00596C87">
          <w:rPr>
            <w:bCs/>
          </w:rPr>
          <w:t>primitive, a</w:t>
        </w:r>
      </w:ins>
      <w:del w:id="32" w:author="Brian Hart (brianh)" w:date="2025-05-11T13:27:00Z" w16du:dateUtc="2025-05-11T20:27:00Z">
        <w:r w:rsidR="00C951F0" w:rsidRPr="00C951F0" w:rsidDel="00596C87">
          <w:rPr>
            <w:bCs/>
          </w:rPr>
          <w:delText>A</w:delText>
        </w:r>
      </w:del>
      <w:r w:rsidR="00C951F0" w:rsidRPr="00C951F0">
        <w:rPr>
          <w:bCs/>
        </w:rPr>
        <w:t xml:space="preserve"> DUO non-AP STA that is operating in the DUO mode and that is a TXOP holder may indicate in a BSRP</w:t>
      </w:r>
      <w:r w:rsidR="00C951F0">
        <w:rPr>
          <w:bCs/>
        </w:rPr>
        <w:t xml:space="preserve"> </w:t>
      </w:r>
      <w:r w:rsidR="00C951F0" w:rsidRPr="00C951F0">
        <w:rPr>
          <w:bCs/>
        </w:rPr>
        <w:t>Trigger frame whether the non-AP STA will be unavailable after a specific point in time, and, if known, for</w:t>
      </w:r>
      <w:r w:rsidR="00C951F0">
        <w:rPr>
          <w:bCs/>
        </w:rPr>
        <w:t xml:space="preserve"> </w:t>
      </w:r>
      <w:r w:rsidR="00C951F0" w:rsidRPr="00C951F0">
        <w:rPr>
          <w:bCs/>
        </w:rPr>
        <w:t>how long, by including a TBD User Info field that contains an Unavailability Target Start Time and</w:t>
      </w:r>
      <w:r w:rsidR="00C951F0">
        <w:rPr>
          <w:bCs/>
        </w:rPr>
        <w:t xml:space="preserve"> </w:t>
      </w:r>
      <w:r w:rsidR="00C951F0" w:rsidRPr="00C951F0">
        <w:rPr>
          <w:bCs/>
        </w:rPr>
        <w:t>Unavailability Duration (see 9.3.1.22 (Trigger frame format)). The DUO non-AP STA may transmit this</w:t>
      </w:r>
      <w:r w:rsidR="00C951F0">
        <w:rPr>
          <w:bCs/>
        </w:rPr>
        <w:t xml:space="preserve"> </w:t>
      </w:r>
      <w:r w:rsidR="00C951F0" w:rsidRPr="00C951F0">
        <w:rPr>
          <w:bCs/>
        </w:rPr>
        <w:t>BSRP Trigger frame only if certain TBD conditions are true. The response frame to such a BSRP Trigger</w:t>
      </w:r>
      <w:r w:rsidR="00C951F0">
        <w:rPr>
          <w:bCs/>
        </w:rPr>
        <w:t xml:space="preserve"> </w:t>
      </w:r>
      <w:r w:rsidR="00C951F0" w:rsidRPr="00C951F0">
        <w:rPr>
          <w:bCs/>
        </w:rPr>
        <w:t xml:space="preserve">frame is a Multi-STA BlockAck frame in non-HT (duplicate) PPDU format. </w:t>
      </w:r>
    </w:p>
    <w:p w14:paraId="04CBEC46" w14:textId="5DBB861B" w:rsidR="00FE6AB5" w:rsidRDefault="0014568E" w:rsidP="006C294E">
      <w:pPr>
        <w:rPr>
          <w:ins w:id="33" w:author="Brian Hart (brianh)" w:date="2025-05-11T13:28:00Z" w16du:dateUtc="2025-05-11T20:28:00Z"/>
          <w:bCs/>
        </w:rPr>
      </w:pPr>
      <w:ins w:id="34" w:author="Brian Hart (brianh)" w:date="2025-05-11T13:28:00Z" w16du:dateUtc="2025-05-11T20:28:00Z">
        <w:r>
          <w:rPr>
            <w:bCs/>
          </w:rPr>
          <w:t xml:space="preserve">Parameters of the </w:t>
        </w:r>
      </w:ins>
      <w:ins w:id="35" w:author="Brian Hart (brianh)" w:date="2025-06-19T07:38:00Z" w16du:dateUtc="2025-06-19T14:38:00Z">
        <w:r w:rsidR="00225F53">
          <w:rPr>
            <w:bCs/>
          </w:rPr>
          <w:t>MLME-</w:t>
        </w:r>
      </w:ins>
      <w:ins w:id="36" w:author="Brian Hart (brianh)" w:date="2025-05-11T13:28:00Z" w16du:dateUtc="2025-05-11T20:28:00Z">
        <w:r>
          <w:rPr>
            <w:bCs/>
          </w:rPr>
          <w:t>UNAVAILABILITY-</w:t>
        </w:r>
      </w:ins>
      <w:ins w:id="37" w:author="Brian Hart (brianh)" w:date="2025-06-19T07:38:00Z" w16du:dateUtc="2025-06-19T14:38:00Z">
        <w:r w:rsidR="00225F53">
          <w:rPr>
            <w:bCs/>
          </w:rPr>
          <w:t>DU</w:t>
        </w:r>
        <w:r w:rsidR="000413ED">
          <w:rPr>
            <w:bCs/>
          </w:rPr>
          <w:t>O</w:t>
        </w:r>
      </w:ins>
      <w:ins w:id="38" w:author="Brian Hart (brianh)" w:date="2025-05-11T13:28:00Z" w16du:dateUtc="2025-05-11T20:28:00Z">
        <w:r>
          <w:rPr>
            <w:bCs/>
          </w:rPr>
          <w:t>.request</w:t>
        </w:r>
        <w:r w:rsidRPr="00C951F0">
          <w:rPr>
            <w:bCs/>
          </w:rPr>
          <w:t xml:space="preserve"> </w:t>
        </w:r>
        <w:r>
          <w:rPr>
            <w:bCs/>
          </w:rPr>
          <w:t xml:space="preserve">primitive shall include </w:t>
        </w:r>
        <w:r w:rsidRPr="00041A86">
          <w:rPr>
            <w:bCs/>
          </w:rPr>
          <w:t>start time</w:t>
        </w:r>
        <w:r>
          <w:rPr>
            <w:bCs/>
          </w:rPr>
          <w:t xml:space="preserve"> and </w:t>
        </w:r>
        <w:r w:rsidRPr="00041A86">
          <w:rPr>
            <w:bCs/>
          </w:rPr>
          <w:t>duration (if known)</w:t>
        </w:r>
        <w:r>
          <w:rPr>
            <w:bCs/>
          </w:rPr>
          <w:t xml:space="preserve"> (see </w:t>
        </w:r>
        <w:r w:rsidRPr="00903AB4">
          <w:rPr>
            <w:bCs/>
          </w:rPr>
          <w:t>9.3.1.22 (Trigger frame format)</w:t>
        </w:r>
        <w:r>
          <w:rPr>
            <w:bCs/>
          </w:rPr>
          <w:t xml:space="preserve"> and </w:t>
        </w:r>
        <w:r w:rsidRPr="00837B74">
          <w:rPr>
            <w:bCs/>
          </w:rPr>
          <w:t>9.3.1.8.6 (Multi-STA BlockAck variant)</w:t>
        </w:r>
        <w:r>
          <w:rPr>
            <w:bCs/>
          </w:rPr>
          <w:t>) and may include direction (</w:t>
        </w:r>
        <w:r w:rsidRPr="00E702D3">
          <w:rPr>
            <w:bCs/>
          </w:rPr>
          <w:t>transmit / receive / both</w:t>
        </w:r>
        <w:r>
          <w:rPr>
            <w:bCs/>
          </w:rPr>
          <w:t xml:space="preserve">), </w:t>
        </w:r>
        <w:r w:rsidRPr="007B0EFE">
          <w:rPr>
            <w:bCs/>
          </w:rPr>
          <w:t>priority information</w:t>
        </w:r>
        <w:r>
          <w:rPr>
            <w:bCs/>
          </w:rPr>
          <w:t xml:space="preserve">, and </w:t>
        </w:r>
      </w:ins>
      <w:ins w:id="39" w:author="Brian Hart (brianh)" w:date="2025-05-11T13:31:00Z" w16du:dateUtc="2025-05-11T20:31:00Z">
        <w:r w:rsidR="000E7120">
          <w:rPr>
            <w:bCs/>
          </w:rPr>
          <w:t xml:space="preserve">identification of the </w:t>
        </w:r>
      </w:ins>
      <w:ins w:id="40" w:author="Brian Hart (brianh)" w:date="2025-05-11T13:29:00Z" w16du:dateUtc="2025-05-11T20:29:00Z">
        <w:r w:rsidR="009A2902">
          <w:rPr>
            <w:bCs/>
          </w:rPr>
          <w:t>circumstances</w:t>
        </w:r>
      </w:ins>
      <w:ins w:id="41" w:author="Brian Hart (brianh)" w:date="2025-05-11T13:31:00Z" w16du:dateUtc="2025-05-11T20:31:00Z">
        <w:r w:rsidR="00C1025E">
          <w:rPr>
            <w:bCs/>
          </w:rPr>
          <w:t>, if any,</w:t>
        </w:r>
      </w:ins>
      <w:ins w:id="42" w:author="Brian Hart (brianh)" w:date="2025-05-11T13:28:00Z" w16du:dateUtc="2025-05-11T20:28:00Z">
        <w:r>
          <w:rPr>
            <w:bCs/>
          </w:rPr>
          <w:t xml:space="preserve"> </w:t>
        </w:r>
      </w:ins>
      <w:ins w:id="43" w:author="Brian Hart (brianh)" w:date="2025-05-11T13:32:00Z" w16du:dateUtc="2025-05-11T20:32:00Z">
        <w:r w:rsidR="00A52072">
          <w:rPr>
            <w:bCs/>
          </w:rPr>
          <w:t>under</w:t>
        </w:r>
      </w:ins>
      <w:ins w:id="44" w:author="Brian Hart (brianh)" w:date="2025-05-11T13:31:00Z" w16du:dateUtc="2025-05-11T20:31:00Z">
        <w:r w:rsidR="000E7120">
          <w:rPr>
            <w:bCs/>
          </w:rPr>
          <w:t xml:space="preserve"> whic</w:t>
        </w:r>
      </w:ins>
      <w:ins w:id="45" w:author="Brian Hart (brianh)" w:date="2025-05-11T13:32:00Z" w16du:dateUtc="2025-05-11T20:32:00Z">
        <w:r w:rsidR="000E7120">
          <w:rPr>
            <w:bCs/>
          </w:rPr>
          <w:t>h</w:t>
        </w:r>
        <w:r w:rsidR="00A52072">
          <w:rPr>
            <w:bCs/>
          </w:rPr>
          <w:t xml:space="preserve"> </w:t>
        </w:r>
      </w:ins>
      <w:ins w:id="46" w:author="Brian Hart (brianh)" w:date="2025-05-11T13:28:00Z" w16du:dateUtc="2025-05-11T20:28:00Z">
        <w:r>
          <w:rPr>
            <w:bCs/>
          </w:rPr>
          <w:t xml:space="preserve">the unavailability is </w:t>
        </w:r>
        <w:r w:rsidRPr="007B0EFE">
          <w:rPr>
            <w:bCs/>
          </w:rPr>
          <w:t>deferrable</w:t>
        </w:r>
      </w:ins>
      <w:ins w:id="47" w:author="Brian Hart (brianh)" w:date="2025-06-19T07:45:00Z" w16du:dateUtc="2025-06-19T14:45:00Z">
        <w:r w:rsidR="00B220E8">
          <w:rPr>
            <w:bCs/>
          </w:rPr>
          <w:t xml:space="preserve"> and including </w:t>
        </w:r>
        <w:r w:rsidR="00B220E8" w:rsidRPr="007B0EFE">
          <w:rPr>
            <w:bCs/>
          </w:rPr>
          <w:t>expiry information</w:t>
        </w:r>
      </w:ins>
      <w:ins w:id="48" w:author="Brian Hart (brianh)" w:date="2025-05-11T13:28:00Z" w16du:dateUtc="2025-05-11T20:28:00Z">
        <w:r>
          <w:rPr>
            <w:bCs/>
          </w:rPr>
          <w:t>.</w:t>
        </w:r>
      </w:ins>
    </w:p>
    <w:p w14:paraId="0ADF904D" w14:textId="77777777" w:rsidR="0014568E" w:rsidRDefault="0014568E" w:rsidP="006C294E">
      <w:pPr>
        <w:rPr>
          <w:bCs/>
        </w:rPr>
      </w:pPr>
    </w:p>
    <w:p w14:paraId="323EFC13" w14:textId="69625B27" w:rsidR="00533C2A" w:rsidRPr="00533C2A" w:rsidRDefault="00533C2A" w:rsidP="006C294E">
      <w:pPr>
        <w:rPr>
          <w:b/>
          <w:i/>
          <w:iCs/>
        </w:rPr>
      </w:pPr>
      <w:r w:rsidRPr="00533C2A">
        <w:rPr>
          <w:b/>
          <w:i/>
          <w:iCs/>
        </w:rPr>
        <w:t xml:space="preserve">TGbn editor: </w:t>
      </w:r>
      <w:r w:rsidR="007210D4">
        <w:rPr>
          <w:b/>
          <w:i/>
          <w:iCs/>
        </w:rPr>
        <w:t xml:space="preserve">add the following </w:t>
      </w:r>
      <w:r w:rsidRPr="00533C2A">
        <w:rPr>
          <w:b/>
          <w:i/>
          <w:iCs/>
        </w:rPr>
        <w:t xml:space="preserve">as new </w:t>
      </w:r>
      <w:r w:rsidR="007210D4">
        <w:rPr>
          <w:b/>
          <w:i/>
          <w:iCs/>
        </w:rPr>
        <w:t>subclause after 37.12.5</w:t>
      </w:r>
    </w:p>
    <w:p w14:paraId="0EF19351" w14:textId="09520DC6" w:rsidR="006B6996" w:rsidRDefault="006B6996" w:rsidP="006B6996">
      <w:pPr>
        <w:rPr>
          <w:ins w:id="49" w:author="Brian Hart (brianh)" w:date="2025-05-11T13:15:00Z" w16du:dateUtc="2025-05-11T20:15:00Z"/>
          <w:bCs/>
        </w:rPr>
      </w:pPr>
      <w:ins w:id="50" w:author="Brian Hart (brianh)" w:date="2025-05-11T13:15:00Z" w16du:dateUtc="2025-05-11T20:15:00Z">
        <w:r w:rsidRPr="00D35583">
          <w:rPr>
            <w:bCs/>
          </w:rPr>
          <w:t>37.12.5</w:t>
        </w:r>
        <w:r>
          <w:rPr>
            <w:bCs/>
          </w:rPr>
          <w:t>a</w:t>
        </w:r>
        <w:r w:rsidRPr="00D35583">
          <w:rPr>
            <w:bCs/>
          </w:rPr>
          <w:t xml:space="preserve"> </w:t>
        </w:r>
        <w:r>
          <w:rPr>
            <w:bCs/>
          </w:rPr>
          <w:t xml:space="preserve">SME Informational Interface </w:t>
        </w:r>
      </w:ins>
    </w:p>
    <w:p w14:paraId="64AD4C5C" w14:textId="0D7E1664" w:rsidR="006B6996" w:rsidRDefault="00222F80" w:rsidP="006E0EB2">
      <w:pPr>
        <w:rPr>
          <w:ins w:id="51" w:author="Brian Hart (brianh)" w:date="2025-05-11T13:19:00Z" w16du:dateUtc="2025-05-11T20:19:00Z"/>
          <w:bCs/>
        </w:rPr>
      </w:pPr>
      <w:ins w:id="52" w:author="Brian Hart (brianh)" w:date="2025-05-11T13:21:00Z" w16du:dateUtc="2025-05-11T20:21:00Z">
        <w:r>
          <w:rPr>
            <w:bCs/>
          </w:rPr>
          <w:t xml:space="preserve">For the SME of a STA </w:t>
        </w:r>
      </w:ins>
      <w:ins w:id="53" w:author="Brian Hart (brianh)" w:date="2025-05-11T13:22:00Z" w16du:dateUtc="2025-05-11T20:22:00Z">
        <w:r>
          <w:rPr>
            <w:bCs/>
          </w:rPr>
          <w:t xml:space="preserve">in </w:t>
        </w:r>
      </w:ins>
      <w:ins w:id="54" w:author="Brian Hart (brianh)" w:date="2025-05-11T13:21:00Z" w16du:dateUtc="2025-05-11T20:21:00Z">
        <w:r w:rsidR="00CF22D7">
          <w:rPr>
            <w:bCs/>
          </w:rPr>
          <w:t xml:space="preserve">a device </w:t>
        </w:r>
      </w:ins>
      <w:ins w:id="55" w:author="Brian Hart (brianh)" w:date="2025-05-11T13:16:00Z" w16du:dateUtc="2025-05-11T20:16:00Z">
        <w:r w:rsidR="00B64430">
          <w:rPr>
            <w:bCs/>
          </w:rPr>
          <w:t xml:space="preserve">performing </w:t>
        </w:r>
      </w:ins>
      <w:ins w:id="56" w:author="Brian Hart (brianh)" w:date="2025-05-11T13:15:00Z" w16du:dateUtc="2025-05-11T20:15:00Z">
        <w:r w:rsidR="006B6996">
          <w:rPr>
            <w:bCs/>
          </w:rPr>
          <w:t xml:space="preserve">a PUO session or </w:t>
        </w:r>
        <w:r w:rsidR="006B6996" w:rsidRPr="00614591">
          <w:rPr>
            <w:bCs/>
          </w:rPr>
          <w:t>is operating in DUO mode</w:t>
        </w:r>
      </w:ins>
      <w:ins w:id="57" w:author="Brian Hart (brianh)" w:date="2025-05-11T13:16:00Z" w16du:dateUtc="2025-05-11T20:16:00Z">
        <w:r w:rsidR="00B64430">
          <w:rPr>
            <w:bCs/>
          </w:rPr>
          <w:t xml:space="preserve"> (or equivalent) on another </w:t>
        </w:r>
      </w:ins>
      <w:ins w:id="58" w:author="Brian Hart (brianh)" w:date="2025-05-11T13:21:00Z" w16du:dateUtc="2025-05-11T20:21:00Z">
        <w:r>
          <w:rPr>
            <w:bCs/>
          </w:rPr>
          <w:t xml:space="preserve">collocated </w:t>
        </w:r>
      </w:ins>
      <w:ins w:id="59" w:author="Brian Hart (brianh)" w:date="2025-05-11T13:16:00Z" w16du:dateUtc="2025-05-11T20:16:00Z">
        <w:r w:rsidR="00B64430">
          <w:rPr>
            <w:bCs/>
          </w:rPr>
          <w:t>wireless interface</w:t>
        </w:r>
      </w:ins>
      <w:ins w:id="60" w:author="Brian Hart (brianh)" w:date="2025-05-11T13:15:00Z" w16du:dateUtc="2025-05-11T20:15:00Z">
        <w:r w:rsidR="006B6996">
          <w:rPr>
            <w:bCs/>
          </w:rPr>
          <w:t xml:space="preserve">, the STA </w:t>
        </w:r>
      </w:ins>
      <w:ins w:id="61" w:author="Brian Hart (brianh)" w:date="2025-05-11T13:17:00Z" w16du:dateUtc="2025-05-11T20:17:00Z">
        <w:r w:rsidR="00B64430">
          <w:rPr>
            <w:bCs/>
          </w:rPr>
          <w:t>may report its own activity via the MLME-UNAVAILABILITY-NOTIFY</w:t>
        </w:r>
      </w:ins>
      <w:ins w:id="62" w:author="Brian Hart (brianh)" w:date="2025-05-11T13:27:00Z" w16du:dateUtc="2025-05-11T20:27:00Z">
        <w:r w:rsidR="00421AC1">
          <w:rPr>
            <w:bCs/>
          </w:rPr>
          <w:t>.indication</w:t>
        </w:r>
      </w:ins>
      <w:ins w:id="63" w:author="Brian Hart (brianh)" w:date="2025-05-11T13:17:00Z" w16du:dateUtc="2025-05-11T20:17:00Z">
        <w:r w:rsidR="00B64430">
          <w:rPr>
            <w:bCs/>
          </w:rPr>
          <w:t xml:space="preserve"> primitive. Parameters </w:t>
        </w:r>
      </w:ins>
      <w:ins w:id="64" w:author="Brian Hart (brianh)" w:date="2025-05-11T13:28:00Z" w16du:dateUtc="2025-05-11T20:28:00Z">
        <w:r w:rsidR="0014568E">
          <w:rPr>
            <w:bCs/>
          </w:rPr>
          <w:t xml:space="preserve">of the primitive </w:t>
        </w:r>
      </w:ins>
      <w:ins w:id="65" w:author="Brian Hart (brianh)" w:date="2025-05-11T13:18:00Z" w16du:dateUtc="2025-05-11T20:18:00Z">
        <w:r w:rsidR="006E0EB2">
          <w:rPr>
            <w:bCs/>
          </w:rPr>
          <w:t xml:space="preserve">shall </w:t>
        </w:r>
      </w:ins>
      <w:ins w:id="66" w:author="Brian Hart (brianh)" w:date="2025-05-11T13:17:00Z" w16du:dateUtc="2025-05-11T20:17:00Z">
        <w:r w:rsidR="00B64430">
          <w:rPr>
            <w:bCs/>
          </w:rPr>
          <w:t xml:space="preserve">include </w:t>
        </w:r>
      </w:ins>
      <w:ins w:id="67" w:author="Brian Hart (brianh)" w:date="2025-05-11T13:15:00Z" w16du:dateUtc="2025-05-11T20:15:00Z">
        <w:r w:rsidR="00870353" w:rsidRPr="00041A86">
          <w:rPr>
            <w:bCs/>
          </w:rPr>
          <w:t>start time</w:t>
        </w:r>
      </w:ins>
      <w:ins w:id="68" w:author="Brian Hart (brianh)" w:date="2025-05-11T13:17:00Z" w16du:dateUtc="2025-05-11T20:17:00Z">
        <w:r w:rsidR="00B64430">
          <w:rPr>
            <w:bCs/>
          </w:rPr>
          <w:t xml:space="preserve"> and</w:t>
        </w:r>
      </w:ins>
      <w:ins w:id="69" w:author="Brian Hart (brianh)" w:date="2025-05-11T13:15:00Z" w16du:dateUtc="2025-05-11T20:15:00Z">
        <w:r w:rsidR="00870353">
          <w:rPr>
            <w:bCs/>
          </w:rPr>
          <w:t xml:space="preserve"> </w:t>
        </w:r>
        <w:r w:rsidR="00870353" w:rsidRPr="00041A86">
          <w:rPr>
            <w:bCs/>
          </w:rPr>
          <w:t>duration (if known)</w:t>
        </w:r>
      </w:ins>
      <w:ins w:id="70" w:author="Brian Hart (brianh)" w:date="2025-05-11T13:18:00Z" w16du:dateUtc="2025-05-11T20:18:00Z">
        <w:r w:rsidR="005464C9">
          <w:rPr>
            <w:bCs/>
          </w:rPr>
          <w:t xml:space="preserve"> (see </w:t>
        </w:r>
        <w:r w:rsidR="005464C9" w:rsidRPr="00903AB4">
          <w:rPr>
            <w:bCs/>
          </w:rPr>
          <w:t>9.3.1.22 (Trigger frame format)</w:t>
        </w:r>
      </w:ins>
      <w:ins w:id="71" w:author="Brian Hart (brianh)" w:date="2025-05-11T13:22:00Z" w16du:dateUtc="2025-05-11T20:22:00Z">
        <w:r w:rsidR="00FE192F">
          <w:rPr>
            <w:bCs/>
          </w:rPr>
          <w:t xml:space="preserve"> and </w:t>
        </w:r>
      </w:ins>
      <w:ins w:id="72" w:author="Brian Hart (brianh)" w:date="2025-05-11T13:18:00Z" w16du:dateUtc="2025-05-11T20:18:00Z">
        <w:r w:rsidR="005464C9" w:rsidRPr="00837B74">
          <w:rPr>
            <w:bCs/>
          </w:rPr>
          <w:t>9.3.1.8.6 (Multi-STA BlockAck variant)</w:t>
        </w:r>
        <w:r w:rsidR="005464C9">
          <w:rPr>
            <w:bCs/>
          </w:rPr>
          <w:t>)</w:t>
        </w:r>
        <w:r w:rsidR="006E0EB2">
          <w:rPr>
            <w:bCs/>
          </w:rPr>
          <w:t xml:space="preserve"> and may include </w:t>
        </w:r>
      </w:ins>
      <w:ins w:id="73" w:author="Brian Hart (brianh)" w:date="2025-05-11T13:15:00Z" w16du:dateUtc="2025-05-11T20:15:00Z">
        <w:r w:rsidR="00870353">
          <w:rPr>
            <w:bCs/>
          </w:rPr>
          <w:t>identifier, operator (add / change / delete), direction (</w:t>
        </w:r>
        <w:r w:rsidR="00870353" w:rsidRPr="00E702D3">
          <w:rPr>
            <w:bCs/>
          </w:rPr>
          <w:t>transmit / receive / both</w:t>
        </w:r>
        <w:r w:rsidR="00870353">
          <w:rPr>
            <w:bCs/>
          </w:rPr>
          <w:t xml:space="preserve">), </w:t>
        </w:r>
        <w:r w:rsidR="00870353" w:rsidRPr="00041A86">
          <w:rPr>
            <w:bCs/>
          </w:rPr>
          <w:t>period (if periodic)</w:t>
        </w:r>
        <w:r w:rsidR="00870353">
          <w:rPr>
            <w:bCs/>
          </w:rPr>
          <w:t xml:space="preserve">, </w:t>
        </w:r>
        <w:r w:rsidR="00870353" w:rsidRPr="007B0EFE">
          <w:rPr>
            <w:bCs/>
          </w:rPr>
          <w:t>priority information</w:t>
        </w:r>
        <w:r w:rsidR="00870353">
          <w:rPr>
            <w:bCs/>
          </w:rPr>
          <w:t xml:space="preserve">, </w:t>
        </w:r>
        <w:r w:rsidR="00870353" w:rsidRPr="007B0EFE">
          <w:rPr>
            <w:bCs/>
          </w:rPr>
          <w:t>expiry information</w:t>
        </w:r>
        <w:r w:rsidR="00870353">
          <w:rPr>
            <w:bCs/>
          </w:rPr>
          <w:t xml:space="preserve">, </w:t>
        </w:r>
      </w:ins>
      <w:ins w:id="74" w:author="Brian Hart (brianh)" w:date="2025-06-19T07:45:00Z" w16du:dateUtc="2025-06-19T14:45:00Z">
        <w:r w:rsidR="00E036D3">
          <w:rPr>
            <w:bCs/>
          </w:rPr>
          <w:t xml:space="preserve">identification of the circumstances, if any, under which the unavailability is </w:t>
        </w:r>
        <w:r w:rsidR="00E036D3" w:rsidRPr="007B0EFE">
          <w:rPr>
            <w:bCs/>
          </w:rPr>
          <w:t>deferrable</w:t>
        </w:r>
        <w:r w:rsidR="00E036D3">
          <w:rPr>
            <w:bCs/>
          </w:rPr>
          <w:t xml:space="preserve"> and including </w:t>
        </w:r>
        <w:r w:rsidR="00E036D3" w:rsidRPr="007B0EFE">
          <w:rPr>
            <w:bCs/>
          </w:rPr>
          <w:t>expiry information</w:t>
        </w:r>
      </w:ins>
      <w:ins w:id="75" w:author="Brian Hart (brianh)" w:date="2025-05-11T22:38:00Z" w16du:dateUtc="2025-05-12T05:38:00Z">
        <w:r w:rsidR="00CF3D47">
          <w:rPr>
            <w:bCs/>
          </w:rPr>
          <w:t>, and parameters related to limited operation mode</w:t>
        </w:r>
      </w:ins>
      <w:ins w:id="76" w:author="Brian Hart (brianh)" w:date="2025-05-11T13:15:00Z" w16du:dateUtc="2025-05-11T20:15:00Z">
        <w:r w:rsidR="00870353">
          <w:rPr>
            <w:bCs/>
          </w:rPr>
          <w:t>.</w:t>
        </w:r>
      </w:ins>
    </w:p>
    <w:p w14:paraId="01778BE9" w14:textId="77777777" w:rsidR="006F6A91" w:rsidRDefault="006F6A91" w:rsidP="006E0EB2">
      <w:pPr>
        <w:rPr>
          <w:ins w:id="77" w:author="Brian Hart (brianh)" w:date="2025-05-11T13:15:00Z" w16du:dateUtc="2025-05-11T20:15:00Z"/>
          <w:bCs/>
        </w:rPr>
      </w:pPr>
    </w:p>
    <w:p w14:paraId="2C64518D" w14:textId="433A2607" w:rsidR="00533C2A" w:rsidRDefault="00533C2A" w:rsidP="00711437">
      <w:pPr>
        <w:rPr>
          <w:bCs/>
        </w:rPr>
      </w:pPr>
    </w:p>
    <w:sectPr w:rsidR="00533C2A" w:rsidSect="00E74DE8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6E672" w14:textId="77777777" w:rsidR="000C7C00" w:rsidRDefault="000C7C00" w:rsidP="00766E54">
      <w:pPr>
        <w:spacing w:after="0"/>
      </w:pPr>
      <w:r>
        <w:separator/>
      </w:r>
    </w:p>
  </w:endnote>
  <w:endnote w:type="continuationSeparator" w:id="0">
    <w:p w14:paraId="6A31663C" w14:textId="77777777" w:rsidR="000C7C00" w:rsidRDefault="000C7C00" w:rsidP="00766E54">
      <w:pPr>
        <w:spacing w:after="0"/>
      </w:pPr>
      <w:r>
        <w:continuationSeparator/>
      </w:r>
    </w:p>
  </w:endnote>
  <w:endnote w:type="continuationNotice" w:id="1">
    <w:p w14:paraId="2579B458" w14:textId="77777777" w:rsidR="000C7C00" w:rsidRDefault="000C7C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B6C2" w14:textId="6DFA6849" w:rsidR="00AB379C" w:rsidRDefault="002A4F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A7FB9C6" wp14:editId="518AC3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816308615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0D579" w14:textId="4BEA2BF1" w:rsidR="002A4F23" w:rsidRPr="002A4F23" w:rsidRDefault="002A4F23" w:rsidP="002A4F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2A4F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FB9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" style="position:absolute;margin-left:0;margin-top:0;width:20.35pt;height:16.2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" filled="f" stroked="f">
              <v:textbox style="mso-fit-shape-to-text:t" inset="20pt,0,0,15pt">
                <w:txbxContent>
                  <w:p w14:paraId="0660D579" w14:textId="4BEA2BF1" w:rsidR="002A4F23" w:rsidRPr="002A4F23" w:rsidRDefault="002A4F23" w:rsidP="002A4F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2A4F23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824A7" w14:textId="1D743F72" w:rsidR="002F28E1" w:rsidRDefault="002A4F23" w:rsidP="00844F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B2BE7A" wp14:editId="2B6C22CC">
              <wp:simplePos x="507413" y="7697609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249670159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576BC7" w14:textId="49CE6957" w:rsidR="002A4F23" w:rsidRPr="002A4F23" w:rsidRDefault="002A4F23" w:rsidP="002A4F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2A4F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2BE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" filled="f" stroked="f">
              <v:textbox style="mso-fit-shape-to-text:t" inset="20pt,0,0,15pt">
                <w:txbxContent>
                  <w:p w14:paraId="19576BC7" w14:textId="49CE6957" w:rsidR="002A4F23" w:rsidRPr="002A4F23" w:rsidRDefault="002A4F23" w:rsidP="002A4F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2A4F23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205974" w14:textId="5BA8D806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9A11E1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BB41C" w14:textId="2915594A" w:rsidR="00AB379C" w:rsidRDefault="002A4F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330F2E6C" wp14:editId="18A6D0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773450512" name="Text Box 1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C83C21" w14:textId="65B7B127" w:rsidR="002A4F23" w:rsidRPr="002A4F23" w:rsidRDefault="002A4F23" w:rsidP="002A4F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2A4F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F2E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" style="position:absolute;margin-left:0;margin-top:0;width:20.35pt;height:16.2pt;z-index:25165516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" filled="f" stroked="f">
              <v:textbox style="mso-fit-shape-to-text:t" inset="20pt,0,0,15pt">
                <w:txbxContent>
                  <w:p w14:paraId="5DC83C21" w14:textId="65B7B127" w:rsidR="002A4F23" w:rsidRPr="002A4F23" w:rsidRDefault="002A4F23" w:rsidP="002A4F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2A4F23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97A9C" w14:textId="77777777" w:rsidR="000C7C00" w:rsidRDefault="000C7C00" w:rsidP="00766E54">
      <w:pPr>
        <w:spacing w:after="0"/>
      </w:pPr>
      <w:r>
        <w:separator/>
      </w:r>
    </w:p>
  </w:footnote>
  <w:footnote w:type="continuationSeparator" w:id="0">
    <w:p w14:paraId="18412F44" w14:textId="77777777" w:rsidR="000C7C00" w:rsidRDefault="000C7C00" w:rsidP="00766E54">
      <w:pPr>
        <w:spacing w:after="0"/>
      </w:pPr>
      <w:r>
        <w:continuationSeparator/>
      </w:r>
    </w:p>
  </w:footnote>
  <w:footnote w:type="continuationNotice" w:id="1">
    <w:p w14:paraId="17286E57" w14:textId="77777777" w:rsidR="000C7C00" w:rsidRDefault="000C7C0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C7A93" w14:textId="31A3A25F" w:rsidR="007D6180" w:rsidRPr="00B21A42" w:rsidRDefault="00225F53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Jun</w:t>
    </w:r>
    <w:r w:rsidR="00B61143">
      <w:rPr>
        <w:sz w:val="28"/>
      </w:rPr>
      <w:t xml:space="preserve"> 2025</w:t>
    </w:r>
    <w:r w:rsidR="002F28E1">
      <w:rPr>
        <w:sz w:val="28"/>
      </w:rPr>
      <w:tab/>
      <w:t>IEEE P802.11-</w:t>
    </w:r>
    <w:r w:rsidR="008552E1">
      <w:rPr>
        <w:sz w:val="28"/>
      </w:rPr>
      <w:t>25/</w:t>
    </w:r>
    <w:r w:rsidR="00605DAD">
      <w:rPr>
        <w:sz w:val="28"/>
      </w:rPr>
      <w:t>0920</w:t>
    </w:r>
    <w:r w:rsidR="00E957F1">
      <w:rPr>
        <w:sz w:val="28"/>
      </w:rPr>
      <w:t>r</w:t>
    </w:r>
    <w:r>
      <w:rPr>
        <w:sz w:val="28"/>
      </w:rPr>
      <w:t>1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E1C6F"/>
    <w:multiLevelType w:val="hybridMultilevel"/>
    <w:tmpl w:val="185A8D94"/>
    <w:lvl w:ilvl="0" w:tplc="88B8A17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9745A"/>
    <w:multiLevelType w:val="hybridMultilevel"/>
    <w:tmpl w:val="1992779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915BD"/>
    <w:multiLevelType w:val="hybridMultilevel"/>
    <w:tmpl w:val="6436FAC0"/>
    <w:lvl w:ilvl="0" w:tplc="605C2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E5047F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41B4C"/>
    <w:multiLevelType w:val="hybridMultilevel"/>
    <w:tmpl w:val="5928C410"/>
    <w:lvl w:ilvl="0" w:tplc="4200480C">
      <w:start w:val="202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10995"/>
    <w:multiLevelType w:val="hybridMultilevel"/>
    <w:tmpl w:val="366A070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67236"/>
    <w:multiLevelType w:val="hybridMultilevel"/>
    <w:tmpl w:val="3E7C908E"/>
    <w:lvl w:ilvl="0" w:tplc="A3380B7E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2" w15:restartNumberingAfterBreak="0">
    <w:nsid w:val="30EB6488"/>
    <w:multiLevelType w:val="hybridMultilevel"/>
    <w:tmpl w:val="1BE47936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05FB"/>
    <w:multiLevelType w:val="hybridMultilevel"/>
    <w:tmpl w:val="C86C7A9C"/>
    <w:lvl w:ilvl="0" w:tplc="591AAF48">
      <w:start w:val="11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31AC4EE0"/>
    <w:multiLevelType w:val="hybridMultilevel"/>
    <w:tmpl w:val="A6F6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36C56"/>
    <w:multiLevelType w:val="hybridMultilevel"/>
    <w:tmpl w:val="15C6A028"/>
    <w:lvl w:ilvl="0" w:tplc="4920A54E">
      <w:start w:val="11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89F761D"/>
    <w:multiLevelType w:val="hybridMultilevel"/>
    <w:tmpl w:val="AE94FD2C"/>
    <w:lvl w:ilvl="0" w:tplc="13308304">
      <w:start w:val="9"/>
      <w:numFmt w:val="lowerLetter"/>
      <w:lvlText w:val="%1."/>
      <w:lvlJc w:val="left"/>
      <w:pPr>
        <w:ind w:left="36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8" w15:restartNumberingAfterBreak="0">
    <w:nsid w:val="3D0E034E"/>
    <w:multiLevelType w:val="hybridMultilevel"/>
    <w:tmpl w:val="C6C2A142"/>
    <w:lvl w:ilvl="0" w:tplc="2F00628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80BA5"/>
    <w:multiLevelType w:val="hybridMultilevel"/>
    <w:tmpl w:val="5D94892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E4A7A"/>
    <w:multiLevelType w:val="hybridMultilevel"/>
    <w:tmpl w:val="A8D4499A"/>
    <w:lvl w:ilvl="0" w:tplc="4C9C72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74780"/>
    <w:multiLevelType w:val="hybridMultilevel"/>
    <w:tmpl w:val="AC22FEE0"/>
    <w:lvl w:ilvl="0" w:tplc="5E5A09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D6B43"/>
    <w:multiLevelType w:val="hybridMultilevel"/>
    <w:tmpl w:val="D85CD59E"/>
    <w:lvl w:ilvl="0" w:tplc="C2E20360">
      <w:start w:val="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B425B"/>
    <w:multiLevelType w:val="hybridMultilevel"/>
    <w:tmpl w:val="79DC764E"/>
    <w:lvl w:ilvl="0" w:tplc="5A084BC0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A3483"/>
    <w:multiLevelType w:val="hybridMultilevel"/>
    <w:tmpl w:val="A0FEDB24"/>
    <w:lvl w:ilvl="0" w:tplc="654ED7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83E39"/>
    <w:multiLevelType w:val="hybridMultilevel"/>
    <w:tmpl w:val="A3B4B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E1553"/>
    <w:multiLevelType w:val="hybridMultilevel"/>
    <w:tmpl w:val="68CA6CFC"/>
    <w:lvl w:ilvl="0" w:tplc="88B8A17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A77F5"/>
    <w:multiLevelType w:val="hybridMultilevel"/>
    <w:tmpl w:val="1FAED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37262"/>
    <w:multiLevelType w:val="hybridMultilevel"/>
    <w:tmpl w:val="B71C3E4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4"/>
  </w:num>
  <w:num w:numId="2" w16cid:durableId="1983345428">
    <w:abstractNumId w:val="8"/>
  </w:num>
  <w:num w:numId="3" w16cid:durableId="1492481346">
    <w:abstractNumId w:val="1"/>
  </w:num>
  <w:num w:numId="4" w16cid:durableId="276097">
    <w:abstractNumId w:val="16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11"/>
  </w:num>
  <w:num w:numId="9" w16cid:durableId="1754205465">
    <w:abstractNumId w:val="23"/>
  </w:num>
  <w:num w:numId="10" w16cid:durableId="526338491">
    <w:abstractNumId w:val="10"/>
  </w:num>
  <w:num w:numId="11" w16cid:durableId="317807937">
    <w:abstractNumId w:val="22"/>
  </w:num>
  <w:num w:numId="12" w16cid:durableId="146635077">
    <w:abstractNumId w:val="21"/>
  </w:num>
  <w:num w:numId="13" w16cid:durableId="615647605">
    <w:abstractNumId w:val="9"/>
  </w:num>
  <w:num w:numId="14" w16cid:durableId="124322024">
    <w:abstractNumId w:val="28"/>
  </w:num>
  <w:num w:numId="15" w16cid:durableId="1382287547">
    <w:abstractNumId w:val="12"/>
  </w:num>
  <w:num w:numId="16" w16cid:durableId="1304197542">
    <w:abstractNumId w:val="19"/>
  </w:num>
  <w:num w:numId="17" w16cid:durableId="1933854608">
    <w:abstractNumId w:val="5"/>
  </w:num>
  <w:num w:numId="18" w16cid:durableId="1006712424">
    <w:abstractNumId w:val="25"/>
  </w:num>
  <w:num w:numId="19" w16cid:durableId="254704002">
    <w:abstractNumId w:val="6"/>
  </w:num>
  <w:num w:numId="20" w16cid:durableId="200461">
    <w:abstractNumId w:val="17"/>
  </w:num>
  <w:num w:numId="21" w16cid:durableId="168182368">
    <w:abstractNumId w:val="18"/>
  </w:num>
  <w:num w:numId="22" w16cid:durableId="1331442579">
    <w:abstractNumId w:val="26"/>
  </w:num>
  <w:num w:numId="23" w16cid:durableId="988022153">
    <w:abstractNumId w:val="4"/>
  </w:num>
  <w:num w:numId="24" w16cid:durableId="317802931">
    <w:abstractNumId w:val="27"/>
  </w:num>
  <w:num w:numId="25" w16cid:durableId="2075001639">
    <w:abstractNumId w:val="15"/>
  </w:num>
  <w:num w:numId="26" w16cid:durableId="286013597">
    <w:abstractNumId w:val="13"/>
  </w:num>
  <w:num w:numId="27" w16cid:durableId="642126352">
    <w:abstractNumId w:val="7"/>
  </w:num>
  <w:num w:numId="28" w16cid:durableId="1820001681">
    <w:abstractNumId w:val="24"/>
  </w:num>
  <w:num w:numId="29" w16cid:durableId="1375278241">
    <w:abstractNumId w:val="2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1E9D"/>
    <w:rsid w:val="00002463"/>
    <w:rsid w:val="00002A97"/>
    <w:rsid w:val="00002FB5"/>
    <w:rsid w:val="00003225"/>
    <w:rsid w:val="00003623"/>
    <w:rsid w:val="00004278"/>
    <w:rsid w:val="000042DB"/>
    <w:rsid w:val="000047C0"/>
    <w:rsid w:val="000048C3"/>
    <w:rsid w:val="00004A2F"/>
    <w:rsid w:val="00004E26"/>
    <w:rsid w:val="00004E3A"/>
    <w:rsid w:val="00005283"/>
    <w:rsid w:val="0000531E"/>
    <w:rsid w:val="00005964"/>
    <w:rsid w:val="0000596B"/>
    <w:rsid w:val="00005A75"/>
    <w:rsid w:val="00005E37"/>
    <w:rsid w:val="00005F0A"/>
    <w:rsid w:val="00005F0B"/>
    <w:rsid w:val="000060C2"/>
    <w:rsid w:val="000066C2"/>
    <w:rsid w:val="00006C87"/>
    <w:rsid w:val="00006D2D"/>
    <w:rsid w:val="00006E8B"/>
    <w:rsid w:val="00006EE2"/>
    <w:rsid w:val="000070C1"/>
    <w:rsid w:val="00007391"/>
    <w:rsid w:val="000076F4"/>
    <w:rsid w:val="00010239"/>
    <w:rsid w:val="00010720"/>
    <w:rsid w:val="00010FBD"/>
    <w:rsid w:val="00011CBC"/>
    <w:rsid w:val="00011DB3"/>
    <w:rsid w:val="00012392"/>
    <w:rsid w:val="00012C7C"/>
    <w:rsid w:val="00013375"/>
    <w:rsid w:val="000134E3"/>
    <w:rsid w:val="000137FC"/>
    <w:rsid w:val="00013820"/>
    <w:rsid w:val="0001499B"/>
    <w:rsid w:val="00014C1F"/>
    <w:rsid w:val="000159ED"/>
    <w:rsid w:val="000160FB"/>
    <w:rsid w:val="00016233"/>
    <w:rsid w:val="00016500"/>
    <w:rsid w:val="00016845"/>
    <w:rsid w:val="000169DE"/>
    <w:rsid w:val="00016CC9"/>
    <w:rsid w:val="00016CE1"/>
    <w:rsid w:val="00016D8C"/>
    <w:rsid w:val="00017323"/>
    <w:rsid w:val="00017428"/>
    <w:rsid w:val="0001765A"/>
    <w:rsid w:val="0001784B"/>
    <w:rsid w:val="00020529"/>
    <w:rsid w:val="000205DC"/>
    <w:rsid w:val="0002140A"/>
    <w:rsid w:val="00021B5B"/>
    <w:rsid w:val="00021FB5"/>
    <w:rsid w:val="000220E4"/>
    <w:rsid w:val="000226C3"/>
    <w:rsid w:val="000231D3"/>
    <w:rsid w:val="00023370"/>
    <w:rsid w:val="0002391F"/>
    <w:rsid w:val="000239AC"/>
    <w:rsid w:val="00023B3E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27F03"/>
    <w:rsid w:val="00030529"/>
    <w:rsid w:val="00030D75"/>
    <w:rsid w:val="00031008"/>
    <w:rsid w:val="00031085"/>
    <w:rsid w:val="000310FC"/>
    <w:rsid w:val="000315F4"/>
    <w:rsid w:val="00031977"/>
    <w:rsid w:val="000327E4"/>
    <w:rsid w:val="00032F34"/>
    <w:rsid w:val="000334E3"/>
    <w:rsid w:val="000336A9"/>
    <w:rsid w:val="00033D23"/>
    <w:rsid w:val="00033EC0"/>
    <w:rsid w:val="000341D9"/>
    <w:rsid w:val="00034417"/>
    <w:rsid w:val="0003455A"/>
    <w:rsid w:val="00034CB4"/>
    <w:rsid w:val="00034D12"/>
    <w:rsid w:val="000351D6"/>
    <w:rsid w:val="000354EF"/>
    <w:rsid w:val="0003554C"/>
    <w:rsid w:val="00035624"/>
    <w:rsid w:val="00035639"/>
    <w:rsid w:val="00035762"/>
    <w:rsid w:val="000358B8"/>
    <w:rsid w:val="000361E7"/>
    <w:rsid w:val="000365CA"/>
    <w:rsid w:val="00036B3E"/>
    <w:rsid w:val="00036F82"/>
    <w:rsid w:val="0003731F"/>
    <w:rsid w:val="00037905"/>
    <w:rsid w:val="00037911"/>
    <w:rsid w:val="00037AE5"/>
    <w:rsid w:val="00040575"/>
    <w:rsid w:val="00040E16"/>
    <w:rsid w:val="00041392"/>
    <w:rsid w:val="000413ED"/>
    <w:rsid w:val="00041554"/>
    <w:rsid w:val="00041A86"/>
    <w:rsid w:val="00041AF5"/>
    <w:rsid w:val="0004203D"/>
    <w:rsid w:val="000420C5"/>
    <w:rsid w:val="00042534"/>
    <w:rsid w:val="000429FF"/>
    <w:rsid w:val="00042C36"/>
    <w:rsid w:val="00042F22"/>
    <w:rsid w:val="00043034"/>
    <w:rsid w:val="00043060"/>
    <w:rsid w:val="00043081"/>
    <w:rsid w:val="00044041"/>
    <w:rsid w:val="000440B8"/>
    <w:rsid w:val="00044486"/>
    <w:rsid w:val="00044710"/>
    <w:rsid w:val="00044B6F"/>
    <w:rsid w:val="00044BD9"/>
    <w:rsid w:val="0004521B"/>
    <w:rsid w:val="00045365"/>
    <w:rsid w:val="00045800"/>
    <w:rsid w:val="00046078"/>
    <w:rsid w:val="0004661F"/>
    <w:rsid w:val="00046695"/>
    <w:rsid w:val="000470A6"/>
    <w:rsid w:val="00047EF9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9F8"/>
    <w:rsid w:val="00052A44"/>
    <w:rsid w:val="00052DE5"/>
    <w:rsid w:val="00052FA5"/>
    <w:rsid w:val="000531F3"/>
    <w:rsid w:val="00053507"/>
    <w:rsid w:val="00053888"/>
    <w:rsid w:val="000542B0"/>
    <w:rsid w:val="00054373"/>
    <w:rsid w:val="0005482C"/>
    <w:rsid w:val="000556BC"/>
    <w:rsid w:val="000557CE"/>
    <w:rsid w:val="000569BA"/>
    <w:rsid w:val="00056B2E"/>
    <w:rsid w:val="00057274"/>
    <w:rsid w:val="000572CD"/>
    <w:rsid w:val="000573BE"/>
    <w:rsid w:val="00057592"/>
    <w:rsid w:val="00057DDA"/>
    <w:rsid w:val="00057E2F"/>
    <w:rsid w:val="00057F18"/>
    <w:rsid w:val="000600C9"/>
    <w:rsid w:val="00060131"/>
    <w:rsid w:val="000607E9"/>
    <w:rsid w:val="00060AF8"/>
    <w:rsid w:val="00060E5C"/>
    <w:rsid w:val="000611D3"/>
    <w:rsid w:val="00061378"/>
    <w:rsid w:val="000613F0"/>
    <w:rsid w:val="00061585"/>
    <w:rsid w:val="00061908"/>
    <w:rsid w:val="00061A45"/>
    <w:rsid w:val="00061D84"/>
    <w:rsid w:val="00062293"/>
    <w:rsid w:val="00062406"/>
    <w:rsid w:val="0006243B"/>
    <w:rsid w:val="000627E6"/>
    <w:rsid w:val="00062E1F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307"/>
    <w:rsid w:val="000675DF"/>
    <w:rsid w:val="0006764A"/>
    <w:rsid w:val="000677C4"/>
    <w:rsid w:val="000677D5"/>
    <w:rsid w:val="00067B7B"/>
    <w:rsid w:val="000700C6"/>
    <w:rsid w:val="000710B6"/>
    <w:rsid w:val="000714A4"/>
    <w:rsid w:val="00071587"/>
    <w:rsid w:val="00071D56"/>
    <w:rsid w:val="00071F3A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40E6"/>
    <w:rsid w:val="00074230"/>
    <w:rsid w:val="00074DF2"/>
    <w:rsid w:val="00075095"/>
    <w:rsid w:val="00075683"/>
    <w:rsid w:val="0007586F"/>
    <w:rsid w:val="00075A89"/>
    <w:rsid w:val="000761DB"/>
    <w:rsid w:val="000765F3"/>
    <w:rsid w:val="000766D1"/>
    <w:rsid w:val="00076906"/>
    <w:rsid w:val="00076CD4"/>
    <w:rsid w:val="00076E10"/>
    <w:rsid w:val="00077583"/>
    <w:rsid w:val="00077A49"/>
    <w:rsid w:val="000801BA"/>
    <w:rsid w:val="00080386"/>
    <w:rsid w:val="00080770"/>
    <w:rsid w:val="00080AED"/>
    <w:rsid w:val="00080E26"/>
    <w:rsid w:val="000810BB"/>
    <w:rsid w:val="00081218"/>
    <w:rsid w:val="000813B9"/>
    <w:rsid w:val="000815FB"/>
    <w:rsid w:val="0008190A"/>
    <w:rsid w:val="00081BB2"/>
    <w:rsid w:val="000824E6"/>
    <w:rsid w:val="00082DC0"/>
    <w:rsid w:val="00083AF7"/>
    <w:rsid w:val="00083CEA"/>
    <w:rsid w:val="00083E9F"/>
    <w:rsid w:val="00084765"/>
    <w:rsid w:val="0008495B"/>
    <w:rsid w:val="00084C1A"/>
    <w:rsid w:val="00084D55"/>
    <w:rsid w:val="0008511D"/>
    <w:rsid w:val="000857D9"/>
    <w:rsid w:val="00085C30"/>
    <w:rsid w:val="00085CBF"/>
    <w:rsid w:val="00085CE4"/>
    <w:rsid w:val="00085FF5"/>
    <w:rsid w:val="00086541"/>
    <w:rsid w:val="0008673A"/>
    <w:rsid w:val="00086804"/>
    <w:rsid w:val="000868D5"/>
    <w:rsid w:val="00086AEA"/>
    <w:rsid w:val="00086F98"/>
    <w:rsid w:val="00087602"/>
    <w:rsid w:val="000879E4"/>
    <w:rsid w:val="0009047E"/>
    <w:rsid w:val="00090B76"/>
    <w:rsid w:val="00090F08"/>
    <w:rsid w:val="00091532"/>
    <w:rsid w:val="0009291B"/>
    <w:rsid w:val="00092E1D"/>
    <w:rsid w:val="0009344F"/>
    <w:rsid w:val="00093CD5"/>
    <w:rsid w:val="0009426B"/>
    <w:rsid w:val="00094AB2"/>
    <w:rsid w:val="00094D2C"/>
    <w:rsid w:val="00095FB3"/>
    <w:rsid w:val="000960CB"/>
    <w:rsid w:val="000962CE"/>
    <w:rsid w:val="000965B8"/>
    <w:rsid w:val="00096E8D"/>
    <w:rsid w:val="00097C6D"/>
    <w:rsid w:val="00097E51"/>
    <w:rsid w:val="00097F20"/>
    <w:rsid w:val="000A0695"/>
    <w:rsid w:val="000A0BFF"/>
    <w:rsid w:val="000A0CDF"/>
    <w:rsid w:val="000A0E34"/>
    <w:rsid w:val="000A0E78"/>
    <w:rsid w:val="000A1062"/>
    <w:rsid w:val="000A12E1"/>
    <w:rsid w:val="000A180E"/>
    <w:rsid w:val="000A1D88"/>
    <w:rsid w:val="000A21DB"/>
    <w:rsid w:val="000A2BA7"/>
    <w:rsid w:val="000A2D3C"/>
    <w:rsid w:val="000A2EFE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39B"/>
    <w:rsid w:val="000A657F"/>
    <w:rsid w:val="000A6595"/>
    <w:rsid w:val="000A6A32"/>
    <w:rsid w:val="000A6DD8"/>
    <w:rsid w:val="000A6FC4"/>
    <w:rsid w:val="000A707C"/>
    <w:rsid w:val="000A73B4"/>
    <w:rsid w:val="000A7661"/>
    <w:rsid w:val="000A7833"/>
    <w:rsid w:val="000A79B5"/>
    <w:rsid w:val="000A7B13"/>
    <w:rsid w:val="000B006F"/>
    <w:rsid w:val="000B048D"/>
    <w:rsid w:val="000B070A"/>
    <w:rsid w:val="000B2710"/>
    <w:rsid w:val="000B283A"/>
    <w:rsid w:val="000B2F7D"/>
    <w:rsid w:val="000B35C9"/>
    <w:rsid w:val="000B44C7"/>
    <w:rsid w:val="000B4EDD"/>
    <w:rsid w:val="000B5065"/>
    <w:rsid w:val="000B58C4"/>
    <w:rsid w:val="000B58C5"/>
    <w:rsid w:val="000B6B6C"/>
    <w:rsid w:val="000B703C"/>
    <w:rsid w:val="000B7418"/>
    <w:rsid w:val="000B78DC"/>
    <w:rsid w:val="000B7EA1"/>
    <w:rsid w:val="000B7FA1"/>
    <w:rsid w:val="000C03CC"/>
    <w:rsid w:val="000C05E8"/>
    <w:rsid w:val="000C0918"/>
    <w:rsid w:val="000C0C00"/>
    <w:rsid w:val="000C0CF7"/>
    <w:rsid w:val="000C13D8"/>
    <w:rsid w:val="000C1661"/>
    <w:rsid w:val="000C18BD"/>
    <w:rsid w:val="000C192B"/>
    <w:rsid w:val="000C1ABD"/>
    <w:rsid w:val="000C1BB8"/>
    <w:rsid w:val="000C1CBC"/>
    <w:rsid w:val="000C20E2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14A"/>
    <w:rsid w:val="000C4278"/>
    <w:rsid w:val="000C470C"/>
    <w:rsid w:val="000C4A9D"/>
    <w:rsid w:val="000C5677"/>
    <w:rsid w:val="000C56C3"/>
    <w:rsid w:val="000C573F"/>
    <w:rsid w:val="000C590E"/>
    <w:rsid w:val="000C596B"/>
    <w:rsid w:val="000C5CF2"/>
    <w:rsid w:val="000C67A1"/>
    <w:rsid w:val="000C7117"/>
    <w:rsid w:val="000C7486"/>
    <w:rsid w:val="000C7778"/>
    <w:rsid w:val="000C79E8"/>
    <w:rsid w:val="000C7AE0"/>
    <w:rsid w:val="000C7B97"/>
    <w:rsid w:val="000C7C00"/>
    <w:rsid w:val="000D0062"/>
    <w:rsid w:val="000D0166"/>
    <w:rsid w:val="000D1833"/>
    <w:rsid w:val="000D188E"/>
    <w:rsid w:val="000D1A2C"/>
    <w:rsid w:val="000D206A"/>
    <w:rsid w:val="000D22AE"/>
    <w:rsid w:val="000D284E"/>
    <w:rsid w:val="000D289E"/>
    <w:rsid w:val="000D2920"/>
    <w:rsid w:val="000D2C8B"/>
    <w:rsid w:val="000D2E8F"/>
    <w:rsid w:val="000D37B2"/>
    <w:rsid w:val="000D3AC5"/>
    <w:rsid w:val="000D3C57"/>
    <w:rsid w:val="000D54CB"/>
    <w:rsid w:val="000D5565"/>
    <w:rsid w:val="000D56A7"/>
    <w:rsid w:val="000D5716"/>
    <w:rsid w:val="000D57DB"/>
    <w:rsid w:val="000D5AFE"/>
    <w:rsid w:val="000D5BEA"/>
    <w:rsid w:val="000D68C2"/>
    <w:rsid w:val="000D6AAB"/>
    <w:rsid w:val="000D71A6"/>
    <w:rsid w:val="000D7244"/>
    <w:rsid w:val="000D72DD"/>
    <w:rsid w:val="000D7713"/>
    <w:rsid w:val="000D7934"/>
    <w:rsid w:val="000D7CAC"/>
    <w:rsid w:val="000E0144"/>
    <w:rsid w:val="000E0273"/>
    <w:rsid w:val="000E041F"/>
    <w:rsid w:val="000E055B"/>
    <w:rsid w:val="000E07AF"/>
    <w:rsid w:val="000E09AB"/>
    <w:rsid w:val="000E0B4A"/>
    <w:rsid w:val="000E11DB"/>
    <w:rsid w:val="000E1437"/>
    <w:rsid w:val="000E20B6"/>
    <w:rsid w:val="000E2401"/>
    <w:rsid w:val="000E2607"/>
    <w:rsid w:val="000E262E"/>
    <w:rsid w:val="000E2BDC"/>
    <w:rsid w:val="000E3963"/>
    <w:rsid w:val="000E3AEF"/>
    <w:rsid w:val="000E3B39"/>
    <w:rsid w:val="000E3C83"/>
    <w:rsid w:val="000E4177"/>
    <w:rsid w:val="000E41B9"/>
    <w:rsid w:val="000E4BF3"/>
    <w:rsid w:val="000E4EFF"/>
    <w:rsid w:val="000E5BED"/>
    <w:rsid w:val="000E5EF5"/>
    <w:rsid w:val="000E62CB"/>
    <w:rsid w:val="000E6553"/>
    <w:rsid w:val="000E6613"/>
    <w:rsid w:val="000E667B"/>
    <w:rsid w:val="000E7120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D88"/>
    <w:rsid w:val="000F1F4C"/>
    <w:rsid w:val="000F2136"/>
    <w:rsid w:val="000F223A"/>
    <w:rsid w:val="000F280E"/>
    <w:rsid w:val="000F3330"/>
    <w:rsid w:val="000F3338"/>
    <w:rsid w:val="000F36AE"/>
    <w:rsid w:val="000F39C3"/>
    <w:rsid w:val="000F4735"/>
    <w:rsid w:val="000F476F"/>
    <w:rsid w:val="000F4A69"/>
    <w:rsid w:val="000F4D0E"/>
    <w:rsid w:val="000F4DC7"/>
    <w:rsid w:val="000F4ED3"/>
    <w:rsid w:val="000F540B"/>
    <w:rsid w:val="000F5682"/>
    <w:rsid w:val="000F674C"/>
    <w:rsid w:val="000F6892"/>
    <w:rsid w:val="000F69BB"/>
    <w:rsid w:val="000F6C43"/>
    <w:rsid w:val="000F6F1D"/>
    <w:rsid w:val="000F7636"/>
    <w:rsid w:val="000F796C"/>
    <w:rsid w:val="000F7D30"/>
    <w:rsid w:val="000F7E8A"/>
    <w:rsid w:val="00100B26"/>
    <w:rsid w:val="00100D37"/>
    <w:rsid w:val="00100DBF"/>
    <w:rsid w:val="00100ED4"/>
    <w:rsid w:val="00101356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487E"/>
    <w:rsid w:val="00105313"/>
    <w:rsid w:val="001056D1"/>
    <w:rsid w:val="00105DA0"/>
    <w:rsid w:val="0010617E"/>
    <w:rsid w:val="0010638C"/>
    <w:rsid w:val="001064DA"/>
    <w:rsid w:val="001069DA"/>
    <w:rsid w:val="00106F51"/>
    <w:rsid w:val="00107023"/>
    <w:rsid w:val="0010752B"/>
    <w:rsid w:val="00107966"/>
    <w:rsid w:val="00107C67"/>
    <w:rsid w:val="00107D0D"/>
    <w:rsid w:val="00107D7E"/>
    <w:rsid w:val="0011053C"/>
    <w:rsid w:val="001105AA"/>
    <w:rsid w:val="00111091"/>
    <w:rsid w:val="00111165"/>
    <w:rsid w:val="0011119F"/>
    <w:rsid w:val="001114AE"/>
    <w:rsid w:val="0011153A"/>
    <w:rsid w:val="00111987"/>
    <w:rsid w:val="00112BE1"/>
    <w:rsid w:val="00112C15"/>
    <w:rsid w:val="00112DCB"/>
    <w:rsid w:val="0011321B"/>
    <w:rsid w:val="001140A4"/>
    <w:rsid w:val="001140B1"/>
    <w:rsid w:val="00114688"/>
    <w:rsid w:val="001146DD"/>
    <w:rsid w:val="00114C03"/>
    <w:rsid w:val="001154BB"/>
    <w:rsid w:val="001157EB"/>
    <w:rsid w:val="00115A5F"/>
    <w:rsid w:val="00115C73"/>
    <w:rsid w:val="00115DD8"/>
    <w:rsid w:val="00115EC1"/>
    <w:rsid w:val="00116ECD"/>
    <w:rsid w:val="00116FB7"/>
    <w:rsid w:val="001170D6"/>
    <w:rsid w:val="0011769A"/>
    <w:rsid w:val="0012002A"/>
    <w:rsid w:val="001201F3"/>
    <w:rsid w:val="00120606"/>
    <w:rsid w:val="001209ED"/>
    <w:rsid w:val="00120E30"/>
    <w:rsid w:val="001217DC"/>
    <w:rsid w:val="00121868"/>
    <w:rsid w:val="00121F2C"/>
    <w:rsid w:val="00122190"/>
    <w:rsid w:val="0012229B"/>
    <w:rsid w:val="001223F6"/>
    <w:rsid w:val="00122B35"/>
    <w:rsid w:val="00122B97"/>
    <w:rsid w:val="00122E2E"/>
    <w:rsid w:val="00123016"/>
    <w:rsid w:val="00123620"/>
    <w:rsid w:val="001237D9"/>
    <w:rsid w:val="00123A6C"/>
    <w:rsid w:val="00123B83"/>
    <w:rsid w:val="00123C10"/>
    <w:rsid w:val="00123C3E"/>
    <w:rsid w:val="0012462C"/>
    <w:rsid w:val="00124C87"/>
    <w:rsid w:val="001250CE"/>
    <w:rsid w:val="001256EA"/>
    <w:rsid w:val="00125D02"/>
    <w:rsid w:val="001263C0"/>
    <w:rsid w:val="00126445"/>
    <w:rsid w:val="00126871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6CF"/>
    <w:rsid w:val="00131724"/>
    <w:rsid w:val="0013195B"/>
    <w:rsid w:val="00131C82"/>
    <w:rsid w:val="0013208F"/>
    <w:rsid w:val="00132169"/>
    <w:rsid w:val="001323A6"/>
    <w:rsid w:val="00132814"/>
    <w:rsid w:val="00132B0B"/>
    <w:rsid w:val="00132EF6"/>
    <w:rsid w:val="00133E77"/>
    <w:rsid w:val="00133EDE"/>
    <w:rsid w:val="00133EF7"/>
    <w:rsid w:val="00134FF1"/>
    <w:rsid w:val="001350D0"/>
    <w:rsid w:val="00135313"/>
    <w:rsid w:val="0013546C"/>
    <w:rsid w:val="00135855"/>
    <w:rsid w:val="00135D6F"/>
    <w:rsid w:val="00136060"/>
    <w:rsid w:val="001368D2"/>
    <w:rsid w:val="00136F61"/>
    <w:rsid w:val="001371F8"/>
    <w:rsid w:val="00137259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BAF"/>
    <w:rsid w:val="00144570"/>
    <w:rsid w:val="00144B20"/>
    <w:rsid w:val="0014522B"/>
    <w:rsid w:val="0014528E"/>
    <w:rsid w:val="0014566B"/>
    <w:rsid w:val="0014568E"/>
    <w:rsid w:val="00146006"/>
    <w:rsid w:val="00146BA4"/>
    <w:rsid w:val="00146EFF"/>
    <w:rsid w:val="0014709D"/>
    <w:rsid w:val="001476C1"/>
    <w:rsid w:val="00147D05"/>
    <w:rsid w:val="00150F17"/>
    <w:rsid w:val="00151BD9"/>
    <w:rsid w:val="00151BFE"/>
    <w:rsid w:val="00151FC2"/>
    <w:rsid w:val="0015228D"/>
    <w:rsid w:val="00152341"/>
    <w:rsid w:val="00152798"/>
    <w:rsid w:val="00152880"/>
    <w:rsid w:val="00152C00"/>
    <w:rsid w:val="00153513"/>
    <w:rsid w:val="0015400A"/>
    <w:rsid w:val="00154155"/>
    <w:rsid w:val="0015438C"/>
    <w:rsid w:val="001548B0"/>
    <w:rsid w:val="00155063"/>
    <w:rsid w:val="00155C23"/>
    <w:rsid w:val="00156F44"/>
    <w:rsid w:val="0015729D"/>
    <w:rsid w:val="00157C42"/>
    <w:rsid w:val="00157E17"/>
    <w:rsid w:val="00160303"/>
    <w:rsid w:val="00160A23"/>
    <w:rsid w:val="00160D65"/>
    <w:rsid w:val="00160DB2"/>
    <w:rsid w:val="001615CF"/>
    <w:rsid w:val="00161920"/>
    <w:rsid w:val="00161C03"/>
    <w:rsid w:val="00161CC9"/>
    <w:rsid w:val="0016285C"/>
    <w:rsid w:val="001633AC"/>
    <w:rsid w:val="00163472"/>
    <w:rsid w:val="0016358E"/>
    <w:rsid w:val="0016372A"/>
    <w:rsid w:val="001638D6"/>
    <w:rsid w:val="00163BE7"/>
    <w:rsid w:val="00163EBC"/>
    <w:rsid w:val="00164079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5B"/>
    <w:rsid w:val="001746D4"/>
    <w:rsid w:val="00176225"/>
    <w:rsid w:val="00176489"/>
    <w:rsid w:val="001767DB"/>
    <w:rsid w:val="0018014A"/>
    <w:rsid w:val="00180A54"/>
    <w:rsid w:val="00180B59"/>
    <w:rsid w:val="00180BA1"/>
    <w:rsid w:val="00180BC4"/>
    <w:rsid w:val="001815B0"/>
    <w:rsid w:val="00181782"/>
    <w:rsid w:val="00181CC8"/>
    <w:rsid w:val="00182250"/>
    <w:rsid w:val="00182BCF"/>
    <w:rsid w:val="00182E94"/>
    <w:rsid w:val="00182FEF"/>
    <w:rsid w:val="00183574"/>
    <w:rsid w:val="00183CF8"/>
    <w:rsid w:val="001840BB"/>
    <w:rsid w:val="00184D5D"/>
    <w:rsid w:val="00184E09"/>
    <w:rsid w:val="00184FBA"/>
    <w:rsid w:val="00185706"/>
    <w:rsid w:val="0018582B"/>
    <w:rsid w:val="0018597F"/>
    <w:rsid w:val="00185BEE"/>
    <w:rsid w:val="00185DAA"/>
    <w:rsid w:val="001860C8"/>
    <w:rsid w:val="001860ED"/>
    <w:rsid w:val="00186580"/>
    <w:rsid w:val="00186618"/>
    <w:rsid w:val="00186A91"/>
    <w:rsid w:val="00186DEF"/>
    <w:rsid w:val="00186E8A"/>
    <w:rsid w:val="00186F3B"/>
    <w:rsid w:val="001870C2"/>
    <w:rsid w:val="001870DA"/>
    <w:rsid w:val="001873B1"/>
    <w:rsid w:val="0018788E"/>
    <w:rsid w:val="00187AED"/>
    <w:rsid w:val="00187D64"/>
    <w:rsid w:val="0019032D"/>
    <w:rsid w:val="00190C86"/>
    <w:rsid w:val="00190CCF"/>
    <w:rsid w:val="00190DDB"/>
    <w:rsid w:val="00190E17"/>
    <w:rsid w:val="00191075"/>
    <w:rsid w:val="001916E1"/>
    <w:rsid w:val="00191F0D"/>
    <w:rsid w:val="00192C52"/>
    <w:rsid w:val="001933A0"/>
    <w:rsid w:val="00193827"/>
    <w:rsid w:val="00193ED4"/>
    <w:rsid w:val="00194326"/>
    <w:rsid w:val="00194688"/>
    <w:rsid w:val="00194A09"/>
    <w:rsid w:val="001950A3"/>
    <w:rsid w:val="001950ED"/>
    <w:rsid w:val="00195731"/>
    <w:rsid w:val="00195801"/>
    <w:rsid w:val="00195DC5"/>
    <w:rsid w:val="001961AA"/>
    <w:rsid w:val="001963BD"/>
    <w:rsid w:val="00196429"/>
    <w:rsid w:val="00196B9E"/>
    <w:rsid w:val="0019741E"/>
    <w:rsid w:val="0019769F"/>
    <w:rsid w:val="00197A65"/>
    <w:rsid w:val="001A05B4"/>
    <w:rsid w:val="001A0FA3"/>
    <w:rsid w:val="001A13E8"/>
    <w:rsid w:val="001A188D"/>
    <w:rsid w:val="001A1B52"/>
    <w:rsid w:val="001A258D"/>
    <w:rsid w:val="001A2840"/>
    <w:rsid w:val="001A2FFC"/>
    <w:rsid w:val="001A3483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5EB"/>
    <w:rsid w:val="001B06A8"/>
    <w:rsid w:val="001B06F8"/>
    <w:rsid w:val="001B0AB8"/>
    <w:rsid w:val="001B101E"/>
    <w:rsid w:val="001B13C5"/>
    <w:rsid w:val="001B167A"/>
    <w:rsid w:val="001B1789"/>
    <w:rsid w:val="001B189F"/>
    <w:rsid w:val="001B1909"/>
    <w:rsid w:val="001B20B9"/>
    <w:rsid w:val="001B256B"/>
    <w:rsid w:val="001B2B7D"/>
    <w:rsid w:val="001B318C"/>
    <w:rsid w:val="001B38C1"/>
    <w:rsid w:val="001B39C1"/>
    <w:rsid w:val="001B42BA"/>
    <w:rsid w:val="001B4350"/>
    <w:rsid w:val="001B44DB"/>
    <w:rsid w:val="001B49A9"/>
    <w:rsid w:val="001B60D4"/>
    <w:rsid w:val="001B613C"/>
    <w:rsid w:val="001B6346"/>
    <w:rsid w:val="001B68A9"/>
    <w:rsid w:val="001B6BFB"/>
    <w:rsid w:val="001B7BF6"/>
    <w:rsid w:val="001C0A07"/>
    <w:rsid w:val="001C0A83"/>
    <w:rsid w:val="001C1297"/>
    <w:rsid w:val="001C16EE"/>
    <w:rsid w:val="001C1B9E"/>
    <w:rsid w:val="001C1BF5"/>
    <w:rsid w:val="001C21B9"/>
    <w:rsid w:val="001C25C1"/>
    <w:rsid w:val="001C28D4"/>
    <w:rsid w:val="001C2A06"/>
    <w:rsid w:val="001C2C3F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77"/>
    <w:rsid w:val="001D16E9"/>
    <w:rsid w:val="001D1B9D"/>
    <w:rsid w:val="001D222D"/>
    <w:rsid w:val="001D2348"/>
    <w:rsid w:val="001D29F7"/>
    <w:rsid w:val="001D2A31"/>
    <w:rsid w:val="001D2BD1"/>
    <w:rsid w:val="001D2D5C"/>
    <w:rsid w:val="001D2FC4"/>
    <w:rsid w:val="001D3181"/>
    <w:rsid w:val="001D36F4"/>
    <w:rsid w:val="001D4A17"/>
    <w:rsid w:val="001D4B03"/>
    <w:rsid w:val="001D5588"/>
    <w:rsid w:val="001D5CB3"/>
    <w:rsid w:val="001D6104"/>
    <w:rsid w:val="001D6194"/>
    <w:rsid w:val="001D6319"/>
    <w:rsid w:val="001D6FA5"/>
    <w:rsid w:val="001D7224"/>
    <w:rsid w:val="001D724D"/>
    <w:rsid w:val="001D74DB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74A"/>
    <w:rsid w:val="001E39E8"/>
    <w:rsid w:val="001E3AC3"/>
    <w:rsid w:val="001E3B28"/>
    <w:rsid w:val="001E49CF"/>
    <w:rsid w:val="001E4B3D"/>
    <w:rsid w:val="001E4F02"/>
    <w:rsid w:val="001E5133"/>
    <w:rsid w:val="001E56F2"/>
    <w:rsid w:val="001E57C3"/>
    <w:rsid w:val="001E5832"/>
    <w:rsid w:val="001E58A8"/>
    <w:rsid w:val="001E600D"/>
    <w:rsid w:val="001E608C"/>
    <w:rsid w:val="001E63C8"/>
    <w:rsid w:val="001E6496"/>
    <w:rsid w:val="001E652D"/>
    <w:rsid w:val="001E6B8B"/>
    <w:rsid w:val="001E7026"/>
    <w:rsid w:val="001E7437"/>
    <w:rsid w:val="001E753F"/>
    <w:rsid w:val="001E7634"/>
    <w:rsid w:val="001E7738"/>
    <w:rsid w:val="001E787C"/>
    <w:rsid w:val="001E7C70"/>
    <w:rsid w:val="001F04D2"/>
    <w:rsid w:val="001F082E"/>
    <w:rsid w:val="001F0ED8"/>
    <w:rsid w:val="001F1E43"/>
    <w:rsid w:val="001F2069"/>
    <w:rsid w:val="001F2169"/>
    <w:rsid w:val="001F2448"/>
    <w:rsid w:val="001F25AD"/>
    <w:rsid w:val="001F2C35"/>
    <w:rsid w:val="001F2F1B"/>
    <w:rsid w:val="001F2FB8"/>
    <w:rsid w:val="001F3EA3"/>
    <w:rsid w:val="001F4113"/>
    <w:rsid w:val="001F4F89"/>
    <w:rsid w:val="001F58B9"/>
    <w:rsid w:val="001F5CD1"/>
    <w:rsid w:val="001F5EB7"/>
    <w:rsid w:val="001F62F2"/>
    <w:rsid w:val="001F720E"/>
    <w:rsid w:val="001F72BA"/>
    <w:rsid w:val="001F72C2"/>
    <w:rsid w:val="001F780C"/>
    <w:rsid w:val="001F7851"/>
    <w:rsid w:val="001F7DA6"/>
    <w:rsid w:val="002004CB"/>
    <w:rsid w:val="00200C52"/>
    <w:rsid w:val="0020130D"/>
    <w:rsid w:val="0020156F"/>
    <w:rsid w:val="00201BD4"/>
    <w:rsid w:val="00202007"/>
    <w:rsid w:val="002020E0"/>
    <w:rsid w:val="0020218A"/>
    <w:rsid w:val="00202583"/>
    <w:rsid w:val="0020297D"/>
    <w:rsid w:val="00202995"/>
    <w:rsid w:val="00202FA3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075B0"/>
    <w:rsid w:val="00207742"/>
    <w:rsid w:val="002101B2"/>
    <w:rsid w:val="00210206"/>
    <w:rsid w:val="00211013"/>
    <w:rsid w:val="00211449"/>
    <w:rsid w:val="002115F1"/>
    <w:rsid w:val="00211633"/>
    <w:rsid w:val="00211687"/>
    <w:rsid w:val="00211C5E"/>
    <w:rsid w:val="00211D97"/>
    <w:rsid w:val="00211E69"/>
    <w:rsid w:val="00211F13"/>
    <w:rsid w:val="00212379"/>
    <w:rsid w:val="00212452"/>
    <w:rsid w:val="0021324C"/>
    <w:rsid w:val="00213728"/>
    <w:rsid w:val="0021374F"/>
    <w:rsid w:val="00213D10"/>
    <w:rsid w:val="00214BCE"/>
    <w:rsid w:val="00214CA8"/>
    <w:rsid w:val="002159B2"/>
    <w:rsid w:val="00215B65"/>
    <w:rsid w:val="002166B9"/>
    <w:rsid w:val="002166C7"/>
    <w:rsid w:val="00216A44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2F80"/>
    <w:rsid w:val="00223132"/>
    <w:rsid w:val="00223DCE"/>
    <w:rsid w:val="0022413F"/>
    <w:rsid w:val="00224689"/>
    <w:rsid w:val="00224B11"/>
    <w:rsid w:val="00224D82"/>
    <w:rsid w:val="002258A6"/>
    <w:rsid w:val="00225F53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01F"/>
    <w:rsid w:val="0023260A"/>
    <w:rsid w:val="0023263C"/>
    <w:rsid w:val="0023270D"/>
    <w:rsid w:val="00232985"/>
    <w:rsid w:val="00232DAA"/>
    <w:rsid w:val="0023327A"/>
    <w:rsid w:val="00233502"/>
    <w:rsid w:val="002337D2"/>
    <w:rsid w:val="00233C1A"/>
    <w:rsid w:val="00233D3F"/>
    <w:rsid w:val="00233E38"/>
    <w:rsid w:val="002342CA"/>
    <w:rsid w:val="00234479"/>
    <w:rsid w:val="0023449F"/>
    <w:rsid w:val="00234A08"/>
    <w:rsid w:val="00234C2C"/>
    <w:rsid w:val="00234D8F"/>
    <w:rsid w:val="00235215"/>
    <w:rsid w:val="00235292"/>
    <w:rsid w:val="002353A8"/>
    <w:rsid w:val="00235DEA"/>
    <w:rsid w:val="00236172"/>
    <w:rsid w:val="002365CA"/>
    <w:rsid w:val="002368BD"/>
    <w:rsid w:val="00236982"/>
    <w:rsid w:val="00237B92"/>
    <w:rsid w:val="00237C3F"/>
    <w:rsid w:val="00240257"/>
    <w:rsid w:val="002402BA"/>
    <w:rsid w:val="002404BD"/>
    <w:rsid w:val="00240697"/>
    <w:rsid w:val="0024069E"/>
    <w:rsid w:val="00240859"/>
    <w:rsid w:val="0024148F"/>
    <w:rsid w:val="002418D2"/>
    <w:rsid w:val="00242437"/>
    <w:rsid w:val="00243016"/>
    <w:rsid w:val="00243404"/>
    <w:rsid w:val="0024365B"/>
    <w:rsid w:val="00243CB7"/>
    <w:rsid w:val="00243D52"/>
    <w:rsid w:val="00244186"/>
    <w:rsid w:val="00244348"/>
    <w:rsid w:val="00244A75"/>
    <w:rsid w:val="00245031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D69"/>
    <w:rsid w:val="00250A84"/>
    <w:rsid w:val="00250A8B"/>
    <w:rsid w:val="0025160A"/>
    <w:rsid w:val="002516C2"/>
    <w:rsid w:val="00251976"/>
    <w:rsid w:val="00251B46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23F"/>
    <w:rsid w:val="00255476"/>
    <w:rsid w:val="002554B9"/>
    <w:rsid w:val="00255535"/>
    <w:rsid w:val="00255D45"/>
    <w:rsid w:val="00255F35"/>
    <w:rsid w:val="00256DD8"/>
    <w:rsid w:val="00256FBC"/>
    <w:rsid w:val="00257034"/>
    <w:rsid w:val="00257068"/>
    <w:rsid w:val="00257A2D"/>
    <w:rsid w:val="002600EC"/>
    <w:rsid w:val="0026033C"/>
    <w:rsid w:val="002604DA"/>
    <w:rsid w:val="0026072C"/>
    <w:rsid w:val="0026079D"/>
    <w:rsid w:val="00261696"/>
    <w:rsid w:val="00261985"/>
    <w:rsid w:val="00261CFC"/>
    <w:rsid w:val="00261D97"/>
    <w:rsid w:val="00261E4C"/>
    <w:rsid w:val="00262BB6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066"/>
    <w:rsid w:val="00270643"/>
    <w:rsid w:val="00271499"/>
    <w:rsid w:val="00271695"/>
    <w:rsid w:val="00271C16"/>
    <w:rsid w:val="00272129"/>
    <w:rsid w:val="0027272D"/>
    <w:rsid w:val="002729E6"/>
    <w:rsid w:val="00273125"/>
    <w:rsid w:val="00273537"/>
    <w:rsid w:val="002739EF"/>
    <w:rsid w:val="00273AB6"/>
    <w:rsid w:val="00274315"/>
    <w:rsid w:val="00274464"/>
    <w:rsid w:val="00274692"/>
    <w:rsid w:val="0027529F"/>
    <w:rsid w:val="00275C5C"/>
    <w:rsid w:val="00275DBA"/>
    <w:rsid w:val="0027666A"/>
    <w:rsid w:val="00277440"/>
    <w:rsid w:val="00277525"/>
    <w:rsid w:val="00277B5D"/>
    <w:rsid w:val="00277BFD"/>
    <w:rsid w:val="002801A7"/>
    <w:rsid w:val="00281210"/>
    <w:rsid w:val="002813BB"/>
    <w:rsid w:val="002818A3"/>
    <w:rsid w:val="00281B68"/>
    <w:rsid w:val="00281BB5"/>
    <w:rsid w:val="00281F35"/>
    <w:rsid w:val="00282045"/>
    <w:rsid w:val="00282182"/>
    <w:rsid w:val="00282304"/>
    <w:rsid w:val="0028232E"/>
    <w:rsid w:val="002823C7"/>
    <w:rsid w:val="0028243D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AA"/>
    <w:rsid w:val="002851B3"/>
    <w:rsid w:val="00285707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337"/>
    <w:rsid w:val="002906E6"/>
    <w:rsid w:val="00290B3D"/>
    <w:rsid w:val="0029104F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2FC2"/>
    <w:rsid w:val="0029311F"/>
    <w:rsid w:val="00293137"/>
    <w:rsid w:val="0029346E"/>
    <w:rsid w:val="00293B31"/>
    <w:rsid w:val="00293D1F"/>
    <w:rsid w:val="00294199"/>
    <w:rsid w:val="002941E4"/>
    <w:rsid w:val="002941F0"/>
    <w:rsid w:val="0029432E"/>
    <w:rsid w:val="00294A48"/>
    <w:rsid w:val="0029600B"/>
    <w:rsid w:val="0029633E"/>
    <w:rsid w:val="0029683C"/>
    <w:rsid w:val="00296F69"/>
    <w:rsid w:val="00297163"/>
    <w:rsid w:val="002971EB"/>
    <w:rsid w:val="002972D3"/>
    <w:rsid w:val="00297885"/>
    <w:rsid w:val="002978A7"/>
    <w:rsid w:val="002A0379"/>
    <w:rsid w:val="002A0AD5"/>
    <w:rsid w:val="002A1346"/>
    <w:rsid w:val="002A1547"/>
    <w:rsid w:val="002A1620"/>
    <w:rsid w:val="002A1654"/>
    <w:rsid w:val="002A1EBE"/>
    <w:rsid w:val="002A226A"/>
    <w:rsid w:val="002A285E"/>
    <w:rsid w:val="002A2AD2"/>
    <w:rsid w:val="002A300D"/>
    <w:rsid w:val="002A3145"/>
    <w:rsid w:val="002A3696"/>
    <w:rsid w:val="002A3FAC"/>
    <w:rsid w:val="002A41A2"/>
    <w:rsid w:val="002A4651"/>
    <w:rsid w:val="002A4925"/>
    <w:rsid w:val="002A4AC1"/>
    <w:rsid w:val="002A4C8E"/>
    <w:rsid w:val="002A4DB4"/>
    <w:rsid w:val="002A4E6E"/>
    <w:rsid w:val="002A4F23"/>
    <w:rsid w:val="002A4F4F"/>
    <w:rsid w:val="002A54D3"/>
    <w:rsid w:val="002A558C"/>
    <w:rsid w:val="002A57F8"/>
    <w:rsid w:val="002A5914"/>
    <w:rsid w:val="002A69AE"/>
    <w:rsid w:val="002A724B"/>
    <w:rsid w:val="002A7962"/>
    <w:rsid w:val="002A7BB3"/>
    <w:rsid w:val="002B02A8"/>
    <w:rsid w:val="002B04DC"/>
    <w:rsid w:val="002B08E1"/>
    <w:rsid w:val="002B0943"/>
    <w:rsid w:val="002B0BA1"/>
    <w:rsid w:val="002B0BCE"/>
    <w:rsid w:val="002B0C3B"/>
    <w:rsid w:val="002B11ED"/>
    <w:rsid w:val="002B183F"/>
    <w:rsid w:val="002B1CC0"/>
    <w:rsid w:val="002B1CD5"/>
    <w:rsid w:val="002B2115"/>
    <w:rsid w:val="002B212A"/>
    <w:rsid w:val="002B3817"/>
    <w:rsid w:val="002B3BAC"/>
    <w:rsid w:val="002B3F4E"/>
    <w:rsid w:val="002B3FC7"/>
    <w:rsid w:val="002B48B4"/>
    <w:rsid w:val="002B4A57"/>
    <w:rsid w:val="002B5AE8"/>
    <w:rsid w:val="002B5EC8"/>
    <w:rsid w:val="002B6246"/>
    <w:rsid w:val="002B6B7E"/>
    <w:rsid w:val="002B6D55"/>
    <w:rsid w:val="002B6DFB"/>
    <w:rsid w:val="002B6E74"/>
    <w:rsid w:val="002B734F"/>
    <w:rsid w:val="002B7F98"/>
    <w:rsid w:val="002C0018"/>
    <w:rsid w:val="002C0107"/>
    <w:rsid w:val="002C0736"/>
    <w:rsid w:val="002C0A74"/>
    <w:rsid w:val="002C0B3A"/>
    <w:rsid w:val="002C0BB8"/>
    <w:rsid w:val="002C11F4"/>
    <w:rsid w:val="002C12FB"/>
    <w:rsid w:val="002C1482"/>
    <w:rsid w:val="002C1680"/>
    <w:rsid w:val="002C1965"/>
    <w:rsid w:val="002C234C"/>
    <w:rsid w:val="002C240A"/>
    <w:rsid w:val="002C2638"/>
    <w:rsid w:val="002C2769"/>
    <w:rsid w:val="002C2EBE"/>
    <w:rsid w:val="002C30C2"/>
    <w:rsid w:val="002C3448"/>
    <w:rsid w:val="002C3A3E"/>
    <w:rsid w:val="002C3B88"/>
    <w:rsid w:val="002C3D25"/>
    <w:rsid w:val="002C400F"/>
    <w:rsid w:val="002C409A"/>
    <w:rsid w:val="002C4412"/>
    <w:rsid w:val="002C44EE"/>
    <w:rsid w:val="002C4591"/>
    <w:rsid w:val="002C4A10"/>
    <w:rsid w:val="002C4AC7"/>
    <w:rsid w:val="002C580C"/>
    <w:rsid w:val="002C6745"/>
    <w:rsid w:val="002C67C7"/>
    <w:rsid w:val="002C6D5B"/>
    <w:rsid w:val="002C74B2"/>
    <w:rsid w:val="002C75D6"/>
    <w:rsid w:val="002D02AE"/>
    <w:rsid w:val="002D02B8"/>
    <w:rsid w:val="002D0464"/>
    <w:rsid w:val="002D0630"/>
    <w:rsid w:val="002D0AC8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C98"/>
    <w:rsid w:val="002D2D3C"/>
    <w:rsid w:val="002D2F89"/>
    <w:rsid w:val="002D2FB5"/>
    <w:rsid w:val="002D3ABD"/>
    <w:rsid w:val="002D3CDF"/>
    <w:rsid w:val="002D3D41"/>
    <w:rsid w:val="002D3F84"/>
    <w:rsid w:val="002D42D4"/>
    <w:rsid w:val="002D4BCF"/>
    <w:rsid w:val="002D540E"/>
    <w:rsid w:val="002D550C"/>
    <w:rsid w:val="002D5A74"/>
    <w:rsid w:val="002D5C01"/>
    <w:rsid w:val="002D63ED"/>
    <w:rsid w:val="002D66DD"/>
    <w:rsid w:val="002D7172"/>
    <w:rsid w:val="002D7722"/>
    <w:rsid w:val="002E035A"/>
    <w:rsid w:val="002E04C2"/>
    <w:rsid w:val="002E04C7"/>
    <w:rsid w:val="002E04F0"/>
    <w:rsid w:val="002E0C67"/>
    <w:rsid w:val="002E1A26"/>
    <w:rsid w:val="002E1B9A"/>
    <w:rsid w:val="002E1DD0"/>
    <w:rsid w:val="002E2034"/>
    <w:rsid w:val="002E20FB"/>
    <w:rsid w:val="002E2751"/>
    <w:rsid w:val="002E2863"/>
    <w:rsid w:val="002E2B6F"/>
    <w:rsid w:val="002E2E42"/>
    <w:rsid w:val="002E2FFD"/>
    <w:rsid w:val="002E30D4"/>
    <w:rsid w:val="002E3414"/>
    <w:rsid w:val="002E3662"/>
    <w:rsid w:val="002E37D7"/>
    <w:rsid w:val="002E3EA8"/>
    <w:rsid w:val="002E3F64"/>
    <w:rsid w:val="002E41A8"/>
    <w:rsid w:val="002E41C9"/>
    <w:rsid w:val="002E426F"/>
    <w:rsid w:val="002E43BD"/>
    <w:rsid w:val="002E47E9"/>
    <w:rsid w:val="002E5C1A"/>
    <w:rsid w:val="002E606F"/>
    <w:rsid w:val="002E635F"/>
    <w:rsid w:val="002E65F7"/>
    <w:rsid w:val="002E6AAE"/>
    <w:rsid w:val="002E6CD6"/>
    <w:rsid w:val="002E7295"/>
    <w:rsid w:val="002F01AD"/>
    <w:rsid w:val="002F0403"/>
    <w:rsid w:val="002F0B12"/>
    <w:rsid w:val="002F10B2"/>
    <w:rsid w:val="002F114F"/>
    <w:rsid w:val="002F12A8"/>
    <w:rsid w:val="002F13DE"/>
    <w:rsid w:val="002F191D"/>
    <w:rsid w:val="002F1B67"/>
    <w:rsid w:val="002F2204"/>
    <w:rsid w:val="002F2225"/>
    <w:rsid w:val="002F246E"/>
    <w:rsid w:val="002F2836"/>
    <w:rsid w:val="002F28E1"/>
    <w:rsid w:val="002F2F1C"/>
    <w:rsid w:val="002F2F61"/>
    <w:rsid w:val="002F33B0"/>
    <w:rsid w:val="002F36C7"/>
    <w:rsid w:val="002F380D"/>
    <w:rsid w:val="002F3848"/>
    <w:rsid w:val="002F3E3F"/>
    <w:rsid w:val="002F3ECC"/>
    <w:rsid w:val="002F41A0"/>
    <w:rsid w:val="002F437B"/>
    <w:rsid w:val="002F450F"/>
    <w:rsid w:val="002F466F"/>
    <w:rsid w:val="002F543B"/>
    <w:rsid w:val="002F5912"/>
    <w:rsid w:val="002F5E6B"/>
    <w:rsid w:val="002F67ED"/>
    <w:rsid w:val="002F6A1B"/>
    <w:rsid w:val="002F6BED"/>
    <w:rsid w:val="002F6E35"/>
    <w:rsid w:val="002F6F71"/>
    <w:rsid w:val="002F7133"/>
    <w:rsid w:val="002F7142"/>
    <w:rsid w:val="002F7523"/>
    <w:rsid w:val="002F791F"/>
    <w:rsid w:val="002F7975"/>
    <w:rsid w:val="00300262"/>
    <w:rsid w:val="00300A8D"/>
    <w:rsid w:val="00300AF2"/>
    <w:rsid w:val="00300EC8"/>
    <w:rsid w:val="003010A6"/>
    <w:rsid w:val="00301120"/>
    <w:rsid w:val="00301542"/>
    <w:rsid w:val="003017BD"/>
    <w:rsid w:val="0030180B"/>
    <w:rsid w:val="00301DA4"/>
    <w:rsid w:val="00302128"/>
    <w:rsid w:val="00302497"/>
    <w:rsid w:val="003029EC"/>
    <w:rsid w:val="00302A7F"/>
    <w:rsid w:val="00302B23"/>
    <w:rsid w:val="0030327C"/>
    <w:rsid w:val="003037F4"/>
    <w:rsid w:val="00303D6D"/>
    <w:rsid w:val="003049F5"/>
    <w:rsid w:val="00304F09"/>
    <w:rsid w:val="003054D0"/>
    <w:rsid w:val="00305A4C"/>
    <w:rsid w:val="00306329"/>
    <w:rsid w:val="00306CAA"/>
    <w:rsid w:val="00306E5D"/>
    <w:rsid w:val="003074DC"/>
    <w:rsid w:val="00307751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3DC3"/>
    <w:rsid w:val="00314296"/>
    <w:rsid w:val="003144CB"/>
    <w:rsid w:val="003147D6"/>
    <w:rsid w:val="00314CD2"/>
    <w:rsid w:val="003159A0"/>
    <w:rsid w:val="00315B32"/>
    <w:rsid w:val="00315C04"/>
    <w:rsid w:val="00316058"/>
    <w:rsid w:val="00316B7F"/>
    <w:rsid w:val="00317198"/>
    <w:rsid w:val="0031764C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47A"/>
    <w:rsid w:val="0032498E"/>
    <w:rsid w:val="00324EC0"/>
    <w:rsid w:val="00326387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50E"/>
    <w:rsid w:val="00331606"/>
    <w:rsid w:val="00331AC6"/>
    <w:rsid w:val="00331B28"/>
    <w:rsid w:val="00331FFC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683F"/>
    <w:rsid w:val="0033763C"/>
    <w:rsid w:val="00337A37"/>
    <w:rsid w:val="003407EC"/>
    <w:rsid w:val="003407F3"/>
    <w:rsid w:val="00341153"/>
    <w:rsid w:val="0034134C"/>
    <w:rsid w:val="0034145D"/>
    <w:rsid w:val="00341699"/>
    <w:rsid w:val="00341C3D"/>
    <w:rsid w:val="0034217F"/>
    <w:rsid w:val="003421CF"/>
    <w:rsid w:val="00342312"/>
    <w:rsid w:val="00342481"/>
    <w:rsid w:val="00343258"/>
    <w:rsid w:val="0034397F"/>
    <w:rsid w:val="00343DA3"/>
    <w:rsid w:val="0034472C"/>
    <w:rsid w:val="00344AF5"/>
    <w:rsid w:val="00344D3C"/>
    <w:rsid w:val="00344EDA"/>
    <w:rsid w:val="00345313"/>
    <w:rsid w:val="0034537E"/>
    <w:rsid w:val="00345493"/>
    <w:rsid w:val="003456CC"/>
    <w:rsid w:val="00345718"/>
    <w:rsid w:val="00345F0A"/>
    <w:rsid w:val="003460E0"/>
    <w:rsid w:val="00346264"/>
    <w:rsid w:val="003464EE"/>
    <w:rsid w:val="00346647"/>
    <w:rsid w:val="00346D6B"/>
    <w:rsid w:val="00346DE5"/>
    <w:rsid w:val="00347024"/>
    <w:rsid w:val="003471C1"/>
    <w:rsid w:val="00347622"/>
    <w:rsid w:val="00347BAA"/>
    <w:rsid w:val="00347EB4"/>
    <w:rsid w:val="00350298"/>
    <w:rsid w:val="00351C42"/>
    <w:rsid w:val="00352426"/>
    <w:rsid w:val="00353336"/>
    <w:rsid w:val="003533E3"/>
    <w:rsid w:val="00353733"/>
    <w:rsid w:val="003539C1"/>
    <w:rsid w:val="00353EB7"/>
    <w:rsid w:val="00353FA8"/>
    <w:rsid w:val="003550B5"/>
    <w:rsid w:val="003550F5"/>
    <w:rsid w:val="00355189"/>
    <w:rsid w:val="00355FD6"/>
    <w:rsid w:val="00356027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1C6"/>
    <w:rsid w:val="00363414"/>
    <w:rsid w:val="00363674"/>
    <w:rsid w:val="00363DF3"/>
    <w:rsid w:val="00364E8E"/>
    <w:rsid w:val="00365369"/>
    <w:rsid w:val="00365938"/>
    <w:rsid w:val="00365C1A"/>
    <w:rsid w:val="00365F20"/>
    <w:rsid w:val="0036607F"/>
    <w:rsid w:val="00366930"/>
    <w:rsid w:val="003670ED"/>
    <w:rsid w:val="0036712D"/>
    <w:rsid w:val="0036725C"/>
    <w:rsid w:val="00367C97"/>
    <w:rsid w:val="003707A8"/>
    <w:rsid w:val="00370815"/>
    <w:rsid w:val="00370879"/>
    <w:rsid w:val="00370D5A"/>
    <w:rsid w:val="0037117E"/>
    <w:rsid w:val="0037120E"/>
    <w:rsid w:val="00371936"/>
    <w:rsid w:val="00371AFB"/>
    <w:rsid w:val="00372BCB"/>
    <w:rsid w:val="00373145"/>
    <w:rsid w:val="0037355D"/>
    <w:rsid w:val="003736AC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4C3"/>
    <w:rsid w:val="00376AF7"/>
    <w:rsid w:val="00376C4E"/>
    <w:rsid w:val="00377030"/>
    <w:rsid w:val="00377285"/>
    <w:rsid w:val="0037762E"/>
    <w:rsid w:val="00377821"/>
    <w:rsid w:val="00377C02"/>
    <w:rsid w:val="003801E7"/>
    <w:rsid w:val="003805BD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7D"/>
    <w:rsid w:val="00384DE4"/>
    <w:rsid w:val="00385ACC"/>
    <w:rsid w:val="0038681D"/>
    <w:rsid w:val="00386E45"/>
    <w:rsid w:val="00386F7A"/>
    <w:rsid w:val="003876B9"/>
    <w:rsid w:val="00387735"/>
    <w:rsid w:val="00387A17"/>
    <w:rsid w:val="00387A4D"/>
    <w:rsid w:val="00387AFA"/>
    <w:rsid w:val="0039031E"/>
    <w:rsid w:val="0039054B"/>
    <w:rsid w:val="003910A5"/>
    <w:rsid w:val="003917AB"/>
    <w:rsid w:val="00391C54"/>
    <w:rsid w:val="00391FA7"/>
    <w:rsid w:val="0039222A"/>
    <w:rsid w:val="003926C4"/>
    <w:rsid w:val="003929D1"/>
    <w:rsid w:val="00392A14"/>
    <w:rsid w:val="00392BC1"/>
    <w:rsid w:val="00392D2D"/>
    <w:rsid w:val="00392D36"/>
    <w:rsid w:val="00392D86"/>
    <w:rsid w:val="00392EED"/>
    <w:rsid w:val="00392FAC"/>
    <w:rsid w:val="00393209"/>
    <w:rsid w:val="003936A1"/>
    <w:rsid w:val="0039370F"/>
    <w:rsid w:val="00393743"/>
    <w:rsid w:val="003938BA"/>
    <w:rsid w:val="003939DB"/>
    <w:rsid w:val="00393AFE"/>
    <w:rsid w:val="00394425"/>
    <w:rsid w:val="00394B88"/>
    <w:rsid w:val="003952CB"/>
    <w:rsid w:val="003956EE"/>
    <w:rsid w:val="00395F5C"/>
    <w:rsid w:val="00396540"/>
    <w:rsid w:val="003969D9"/>
    <w:rsid w:val="00397217"/>
    <w:rsid w:val="00397373"/>
    <w:rsid w:val="0039749E"/>
    <w:rsid w:val="00397ABD"/>
    <w:rsid w:val="00397C0B"/>
    <w:rsid w:val="003A0180"/>
    <w:rsid w:val="003A0E04"/>
    <w:rsid w:val="003A0ED8"/>
    <w:rsid w:val="003A10B8"/>
    <w:rsid w:val="003A1386"/>
    <w:rsid w:val="003A15AE"/>
    <w:rsid w:val="003A1A38"/>
    <w:rsid w:val="003A3196"/>
    <w:rsid w:val="003A31AB"/>
    <w:rsid w:val="003A3FD8"/>
    <w:rsid w:val="003A4217"/>
    <w:rsid w:val="003A4481"/>
    <w:rsid w:val="003A4DC0"/>
    <w:rsid w:val="003A530A"/>
    <w:rsid w:val="003A57E5"/>
    <w:rsid w:val="003A62D0"/>
    <w:rsid w:val="003A6378"/>
    <w:rsid w:val="003A68B1"/>
    <w:rsid w:val="003A6A32"/>
    <w:rsid w:val="003A6F20"/>
    <w:rsid w:val="003A74A9"/>
    <w:rsid w:val="003A74F5"/>
    <w:rsid w:val="003A799C"/>
    <w:rsid w:val="003A7C0A"/>
    <w:rsid w:val="003A7F6D"/>
    <w:rsid w:val="003B068E"/>
    <w:rsid w:val="003B0796"/>
    <w:rsid w:val="003B147E"/>
    <w:rsid w:val="003B1ED4"/>
    <w:rsid w:val="003B28FE"/>
    <w:rsid w:val="003B299D"/>
    <w:rsid w:val="003B302B"/>
    <w:rsid w:val="003B3133"/>
    <w:rsid w:val="003B3A71"/>
    <w:rsid w:val="003B3CFA"/>
    <w:rsid w:val="003B3D69"/>
    <w:rsid w:val="003B3DFE"/>
    <w:rsid w:val="003B42FD"/>
    <w:rsid w:val="003B4914"/>
    <w:rsid w:val="003B4C46"/>
    <w:rsid w:val="003B4FF5"/>
    <w:rsid w:val="003B5021"/>
    <w:rsid w:val="003B5457"/>
    <w:rsid w:val="003B590B"/>
    <w:rsid w:val="003B5A31"/>
    <w:rsid w:val="003B5E4A"/>
    <w:rsid w:val="003B5EF6"/>
    <w:rsid w:val="003B60A8"/>
    <w:rsid w:val="003B653E"/>
    <w:rsid w:val="003B6AB0"/>
    <w:rsid w:val="003C0216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AF"/>
    <w:rsid w:val="003C51FB"/>
    <w:rsid w:val="003C5224"/>
    <w:rsid w:val="003C547F"/>
    <w:rsid w:val="003C54B9"/>
    <w:rsid w:val="003C5E33"/>
    <w:rsid w:val="003C5EF0"/>
    <w:rsid w:val="003C62BB"/>
    <w:rsid w:val="003C6466"/>
    <w:rsid w:val="003C6657"/>
    <w:rsid w:val="003C6C4D"/>
    <w:rsid w:val="003C749A"/>
    <w:rsid w:val="003C7874"/>
    <w:rsid w:val="003C7D73"/>
    <w:rsid w:val="003C7FC5"/>
    <w:rsid w:val="003C7FC7"/>
    <w:rsid w:val="003D0CA2"/>
    <w:rsid w:val="003D144F"/>
    <w:rsid w:val="003D1EB8"/>
    <w:rsid w:val="003D20A7"/>
    <w:rsid w:val="003D21C7"/>
    <w:rsid w:val="003D2387"/>
    <w:rsid w:val="003D2A3F"/>
    <w:rsid w:val="003D2CC1"/>
    <w:rsid w:val="003D2DFA"/>
    <w:rsid w:val="003D2E89"/>
    <w:rsid w:val="003D3283"/>
    <w:rsid w:val="003D33D1"/>
    <w:rsid w:val="003D350E"/>
    <w:rsid w:val="003D35FC"/>
    <w:rsid w:val="003D37AA"/>
    <w:rsid w:val="003D3940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CB"/>
    <w:rsid w:val="003E40AB"/>
    <w:rsid w:val="003E4677"/>
    <w:rsid w:val="003E4799"/>
    <w:rsid w:val="003E485D"/>
    <w:rsid w:val="003E49AE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09"/>
    <w:rsid w:val="003F1E18"/>
    <w:rsid w:val="003F1E8B"/>
    <w:rsid w:val="003F20C9"/>
    <w:rsid w:val="003F29D7"/>
    <w:rsid w:val="003F2DC2"/>
    <w:rsid w:val="003F32AA"/>
    <w:rsid w:val="003F341D"/>
    <w:rsid w:val="003F3535"/>
    <w:rsid w:val="003F3721"/>
    <w:rsid w:val="003F391C"/>
    <w:rsid w:val="003F3F23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B12"/>
    <w:rsid w:val="003F6FBF"/>
    <w:rsid w:val="003F72B8"/>
    <w:rsid w:val="003F7443"/>
    <w:rsid w:val="003F7990"/>
    <w:rsid w:val="003F79C5"/>
    <w:rsid w:val="003F7C15"/>
    <w:rsid w:val="003F7E61"/>
    <w:rsid w:val="00400615"/>
    <w:rsid w:val="004012E0"/>
    <w:rsid w:val="00401AA2"/>
    <w:rsid w:val="00401AE2"/>
    <w:rsid w:val="00401B68"/>
    <w:rsid w:val="00401E1C"/>
    <w:rsid w:val="00401EB0"/>
    <w:rsid w:val="004025C6"/>
    <w:rsid w:val="00402FE5"/>
    <w:rsid w:val="0040311A"/>
    <w:rsid w:val="0040356D"/>
    <w:rsid w:val="004038F4"/>
    <w:rsid w:val="00403956"/>
    <w:rsid w:val="00403990"/>
    <w:rsid w:val="00404124"/>
    <w:rsid w:val="0040447B"/>
    <w:rsid w:val="004044CD"/>
    <w:rsid w:val="00404670"/>
    <w:rsid w:val="0040497D"/>
    <w:rsid w:val="00404FC4"/>
    <w:rsid w:val="00405365"/>
    <w:rsid w:val="00405960"/>
    <w:rsid w:val="00405D78"/>
    <w:rsid w:val="00406140"/>
    <w:rsid w:val="00406464"/>
    <w:rsid w:val="00406493"/>
    <w:rsid w:val="00406ABA"/>
    <w:rsid w:val="0040768B"/>
    <w:rsid w:val="004079FA"/>
    <w:rsid w:val="00407F73"/>
    <w:rsid w:val="004102BE"/>
    <w:rsid w:val="00410999"/>
    <w:rsid w:val="00410AD8"/>
    <w:rsid w:val="004112C4"/>
    <w:rsid w:val="00411CD1"/>
    <w:rsid w:val="00411F0E"/>
    <w:rsid w:val="00412037"/>
    <w:rsid w:val="00412E4D"/>
    <w:rsid w:val="00412EB8"/>
    <w:rsid w:val="0041365E"/>
    <w:rsid w:val="00413DFD"/>
    <w:rsid w:val="00413E4B"/>
    <w:rsid w:val="00413EAB"/>
    <w:rsid w:val="00414067"/>
    <w:rsid w:val="004140EB"/>
    <w:rsid w:val="00414471"/>
    <w:rsid w:val="0041472E"/>
    <w:rsid w:val="0041539B"/>
    <w:rsid w:val="004157AB"/>
    <w:rsid w:val="00415887"/>
    <w:rsid w:val="00415D32"/>
    <w:rsid w:val="00415D98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AC1"/>
    <w:rsid w:val="00421E5B"/>
    <w:rsid w:val="00421FCE"/>
    <w:rsid w:val="00422070"/>
    <w:rsid w:val="00422539"/>
    <w:rsid w:val="00422A1D"/>
    <w:rsid w:val="00422B7A"/>
    <w:rsid w:val="00422C89"/>
    <w:rsid w:val="00422F08"/>
    <w:rsid w:val="00423125"/>
    <w:rsid w:val="00423267"/>
    <w:rsid w:val="00423F73"/>
    <w:rsid w:val="00424118"/>
    <w:rsid w:val="004241A5"/>
    <w:rsid w:val="00425338"/>
    <w:rsid w:val="004256F5"/>
    <w:rsid w:val="004260F9"/>
    <w:rsid w:val="00427399"/>
    <w:rsid w:val="00427484"/>
    <w:rsid w:val="00427AF6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120"/>
    <w:rsid w:val="004333AD"/>
    <w:rsid w:val="00433761"/>
    <w:rsid w:val="00433C0A"/>
    <w:rsid w:val="00434F9D"/>
    <w:rsid w:val="00435378"/>
    <w:rsid w:val="00435A91"/>
    <w:rsid w:val="00435FCE"/>
    <w:rsid w:val="00436C45"/>
    <w:rsid w:val="004373D6"/>
    <w:rsid w:val="00437716"/>
    <w:rsid w:val="00437BCB"/>
    <w:rsid w:val="00440093"/>
    <w:rsid w:val="00440184"/>
    <w:rsid w:val="004402BE"/>
    <w:rsid w:val="00440309"/>
    <w:rsid w:val="00440342"/>
    <w:rsid w:val="004404A9"/>
    <w:rsid w:val="00440612"/>
    <w:rsid w:val="00440627"/>
    <w:rsid w:val="00440C4C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457"/>
    <w:rsid w:val="004435B0"/>
    <w:rsid w:val="00443894"/>
    <w:rsid w:val="004445AF"/>
    <w:rsid w:val="00444ED4"/>
    <w:rsid w:val="00445C20"/>
    <w:rsid w:val="004460E2"/>
    <w:rsid w:val="004467AB"/>
    <w:rsid w:val="004468CD"/>
    <w:rsid w:val="00446D54"/>
    <w:rsid w:val="00446F84"/>
    <w:rsid w:val="00447E7A"/>
    <w:rsid w:val="00447F3D"/>
    <w:rsid w:val="00450441"/>
    <w:rsid w:val="004504EF"/>
    <w:rsid w:val="00450B4B"/>
    <w:rsid w:val="0045131B"/>
    <w:rsid w:val="004515BF"/>
    <w:rsid w:val="004522C1"/>
    <w:rsid w:val="004522C4"/>
    <w:rsid w:val="00452851"/>
    <w:rsid w:val="00452F6C"/>
    <w:rsid w:val="004537C4"/>
    <w:rsid w:val="004537F1"/>
    <w:rsid w:val="00453C5A"/>
    <w:rsid w:val="00453D94"/>
    <w:rsid w:val="0045433E"/>
    <w:rsid w:val="00454650"/>
    <w:rsid w:val="004560AF"/>
    <w:rsid w:val="00456733"/>
    <w:rsid w:val="0045717F"/>
    <w:rsid w:val="00457780"/>
    <w:rsid w:val="00457A6E"/>
    <w:rsid w:val="00457BCE"/>
    <w:rsid w:val="00457C42"/>
    <w:rsid w:val="00460285"/>
    <w:rsid w:val="0046032A"/>
    <w:rsid w:val="004607AE"/>
    <w:rsid w:val="00460999"/>
    <w:rsid w:val="00460A8E"/>
    <w:rsid w:val="00460CE1"/>
    <w:rsid w:val="00460ED9"/>
    <w:rsid w:val="004611A6"/>
    <w:rsid w:val="004612E9"/>
    <w:rsid w:val="004614F2"/>
    <w:rsid w:val="00461622"/>
    <w:rsid w:val="00461695"/>
    <w:rsid w:val="00462079"/>
    <w:rsid w:val="00462578"/>
    <w:rsid w:val="00462704"/>
    <w:rsid w:val="00462AF4"/>
    <w:rsid w:val="00462D6C"/>
    <w:rsid w:val="00462E62"/>
    <w:rsid w:val="00463185"/>
    <w:rsid w:val="00463593"/>
    <w:rsid w:val="00463674"/>
    <w:rsid w:val="00463C6D"/>
    <w:rsid w:val="004643A9"/>
    <w:rsid w:val="00464683"/>
    <w:rsid w:val="00464FB6"/>
    <w:rsid w:val="0046518E"/>
    <w:rsid w:val="004653ED"/>
    <w:rsid w:val="00465710"/>
    <w:rsid w:val="00465F90"/>
    <w:rsid w:val="00466126"/>
    <w:rsid w:val="00466498"/>
    <w:rsid w:val="004668EC"/>
    <w:rsid w:val="00466E11"/>
    <w:rsid w:val="004670E9"/>
    <w:rsid w:val="00467670"/>
    <w:rsid w:val="004679DE"/>
    <w:rsid w:val="00467B53"/>
    <w:rsid w:val="004703AF"/>
    <w:rsid w:val="004707C1"/>
    <w:rsid w:val="004708BE"/>
    <w:rsid w:val="00470CA6"/>
    <w:rsid w:val="0047175F"/>
    <w:rsid w:val="004718BF"/>
    <w:rsid w:val="00471A7E"/>
    <w:rsid w:val="00471B21"/>
    <w:rsid w:val="00471EE7"/>
    <w:rsid w:val="00472174"/>
    <w:rsid w:val="00472808"/>
    <w:rsid w:val="004730CB"/>
    <w:rsid w:val="00473162"/>
    <w:rsid w:val="0047339E"/>
    <w:rsid w:val="00473587"/>
    <w:rsid w:val="004735BA"/>
    <w:rsid w:val="00473919"/>
    <w:rsid w:val="00473ABD"/>
    <w:rsid w:val="00473D1A"/>
    <w:rsid w:val="00473E91"/>
    <w:rsid w:val="004743C7"/>
    <w:rsid w:val="00474A30"/>
    <w:rsid w:val="00474F13"/>
    <w:rsid w:val="004752B3"/>
    <w:rsid w:val="004755A2"/>
    <w:rsid w:val="004757F0"/>
    <w:rsid w:val="004758DA"/>
    <w:rsid w:val="00475939"/>
    <w:rsid w:val="00476B21"/>
    <w:rsid w:val="00477070"/>
    <w:rsid w:val="00477683"/>
    <w:rsid w:val="00477704"/>
    <w:rsid w:val="004778BF"/>
    <w:rsid w:val="004779F9"/>
    <w:rsid w:val="004801FC"/>
    <w:rsid w:val="0048022C"/>
    <w:rsid w:val="00480E74"/>
    <w:rsid w:val="00480F4E"/>
    <w:rsid w:val="0048143A"/>
    <w:rsid w:val="00482508"/>
    <w:rsid w:val="004827CC"/>
    <w:rsid w:val="00483065"/>
    <w:rsid w:val="0048321A"/>
    <w:rsid w:val="00483517"/>
    <w:rsid w:val="0048363B"/>
    <w:rsid w:val="004836A2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CA"/>
    <w:rsid w:val="00485D1B"/>
    <w:rsid w:val="00485EA5"/>
    <w:rsid w:val="004866B3"/>
    <w:rsid w:val="00486B9D"/>
    <w:rsid w:val="00486BF5"/>
    <w:rsid w:val="00486CCA"/>
    <w:rsid w:val="00486E50"/>
    <w:rsid w:val="00487022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C5E"/>
    <w:rsid w:val="00490E9F"/>
    <w:rsid w:val="00490FFB"/>
    <w:rsid w:val="00491929"/>
    <w:rsid w:val="00491AA5"/>
    <w:rsid w:val="004924EA"/>
    <w:rsid w:val="0049252E"/>
    <w:rsid w:val="00492628"/>
    <w:rsid w:val="00492859"/>
    <w:rsid w:val="00492ADD"/>
    <w:rsid w:val="00492B4B"/>
    <w:rsid w:val="00492D9A"/>
    <w:rsid w:val="00493038"/>
    <w:rsid w:val="004931D0"/>
    <w:rsid w:val="004933D6"/>
    <w:rsid w:val="004935D0"/>
    <w:rsid w:val="004937E3"/>
    <w:rsid w:val="00493E7A"/>
    <w:rsid w:val="004946D6"/>
    <w:rsid w:val="0049539A"/>
    <w:rsid w:val="00495AE6"/>
    <w:rsid w:val="00496101"/>
    <w:rsid w:val="0049655D"/>
    <w:rsid w:val="004969F8"/>
    <w:rsid w:val="00496C72"/>
    <w:rsid w:val="0049736D"/>
    <w:rsid w:val="004979D3"/>
    <w:rsid w:val="004A0422"/>
    <w:rsid w:val="004A072F"/>
    <w:rsid w:val="004A0CBA"/>
    <w:rsid w:val="004A1095"/>
    <w:rsid w:val="004A1423"/>
    <w:rsid w:val="004A1A8F"/>
    <w:rsid w:val="004A2036"/>
    <w:rsid w:val="004A27DA"/>
    <w:rsid w:val="004A29E9"/>
    <w:rsid w:val="004A2F09"/>
    <w:rsid w:val="004A2F11"/>
    <w:rsid w:val="004A3077"/>
    <w:rsid w:val="004A366D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27F"/>
    <w:rsid w:val="004A6553"/>
    <w:rsid w:val="004A676B"/>
    <w:rsid w:val="004A71AF"/>
    <w:rsid w:val="004A72B0"/>
    <w:rsid w:val="004A7314"/>
    <w:rsid w:val="004A7340"/>
    <w:rsid w:val="004A74EA"/>
    <w:rsid w:val="004A76A9"/>
    <w:rsid w:val="004A7BCF"/>
    <w:rsid w:val="004A7C76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3B0C"/>
    <w:rsid w:val="004B422D"/>
    <w:rsid w:val="004B4C90"/>
    <w:rsid w:val="004B4F61"/>
    <w:rsid w:val="004B50AF"/>
    <w:rsid w:val="004B56C5"/>
    <w:rsid w:val="004B5775"/>
    <w:rsid w:val="004B5812"/>
    <w:rsid w:val="004B5937"/>
    <w:rsid w:val="004B5C16"/>
    <w:rsid w:val="004B5C31"/>
    <w:rsid w:val="004B5D58"/>
    <w:rsid w:val="004B5DB8"/>
    <w:rsid w:val="004B6310"/>
    <w:rsid w:val="004B65B1"/>
    <w:rsid w:val="004B7743"/>
    <w:rsid w:val="004B7C22"/>
    <w:rsid w:val="004C0211"/>
    <w:rsid w:val="004C0791"/>
    <w:rsid w:val="004C0862"/>
    <w:rsid w:val="004C08D1"/>
    <w:rsid w:val="004C0D55"/>
    <w:rsid w:val="004C1C9B"/>
    <w:rsid w:val="004C2342"/>
    <w:rsid w:val="004C24BC"/>
    <w:rsid w:val="004C25C2"/>
    <w:rsid w:val="004C27A7"/>
    <w:rsid w:val="004C2A83"/>
    <w:rsid w:val="004C2CFD"/>
    <w:rsid w:val="004C2DBC"/>
    <w:rsid w:val="004C2E84"/>
    <w:rsid w:val="004C39B5"/>
    <w:rsid w:val="004C4592"/>
    <w:rsid w:val="004C45AE"/>
    <w:rsid w:val="004C5AEB"/>
    <w:rsid w:val="004C5B42"/>
    <w:rsid w:val="004C69C7"/>
    <w:rsid w:val="004C70F7"/>
    <w:rsid w:val="004C7985"/>
    <w:rsid w:val="004D0206"/>
    <w:rsid w:val="004D0BD7"/>
    <w:rsid w:val="004D0EF5"/>
    <w:rsid w:val="004D101E"/>
    <w:rsid w:val="004D1103"/>
    <w:rsid w:val="004D160B"/>
    <w:rsid w:val="004D1BB4"/>
    <w:rsid w:val="004D1CA6"/>
    <w:rsid w:val="004D1F84"/>
    <w:rsid w:val="004D1FB4"/>
    <w:rsid w:val="004D21C5"/>
    <w:rsid w:val="004D2854"/>
    <w:rsid w:val="004D2A1A"/>
    <w:rsid w:val="004D2A26"/>
    <w:rsid w:val="004D2FF2"/>
    <w:rsid w:val="004D3C79"/>
    <w:rsid w:val="004D3EA1"/>
    <w:rsid w:val="004D411A"/>
    <w:rsid w:val="004D416C"/>
    <w:rsid w:val="004D4730"/>
    <w:rsid w:val="004D4DA6"/>
    <w:rsid w:val="004D5041"/>
    <w:rsid w:val="004D5368"/>
    <w:rsid w:val="004D58E2"/>
    <w:rsid w:val="004D6095"/>
    <w:rsid w:val="004D63DE"/>
    <w:rsid w:val="004D6504"/>
    <w:rsid w:val="004D6549"/>
    <w:rsid w:val="004D6572"/>
    <w:rsid w:val="004D65CF"/>
    <w:rsid w:val="004D66D5"/>
    <w:rsid w:val="004D6F93"/>
    <w:rsid w:val="004D71A7"/>
    <w:rsid w:val="004D7A63"/>
    <w:rsid w:val="004E02F1"/>
    <w:rsid w:val="004E0B4A"/>
    <w:rsid w:val="004E0DFA"/>
    <w:rsid w:val="004E138C"/>
    <w:rsid w:val="004E1BEA"/>
    <w:rsid w:val="004E1CB0"/>
    <w:rsid w:val="004E2296"/>
    <w:rsid w:val="004E25E6"/>
    <w:rsid w:val="004E2C29"/>
    <w:rsid w:val="004E3048"/>
    <w:rsid w:val="004E3526"/>
    <w:rsid w:val="004E382C"/>
    <w:rsid w:val="004E38A6"/>
    <w:rsid w:val="004E3F6A"/>
    <w:rsid w:val="004E4154"/>
    <w:rsid w:val="004E496A"/>
    <w:rsid w:val="004E49EB"/>
    <w:rsid w:val="004E4D9D"/>
    <w:rsid w:val="004E4EA3"/>
    <w:rsid w:val="004E5271"/>
    <w:rsid w:val="004E565A"/>
    <w:rsid w:val="004E58AE"/>
    <w:rsid w:val="004E5C21"/>
    <w:rsid w:val="004E620E"/>
    <w:rsid w:val="004E6251"/>
    <w:rsid w:val="004E67A3"/>
    <w:rsid w:val="004E6958"/>
    <w:rsid w:val="004E6D7F"/>
    <w:rsid w:val="004E6E38"/>
    <w:rsid w:val="004E70A3"/>
    <w:rsid w:val="004E7508"/>
    <w:rsid w:val="004E7AA5"/>
    <w:rsid w:val="004F014E"/>
    <w:rsid w:val="004F03C6"/>
    <w:rsid w:val="004F07F8"/>
    <w:rsid w:val="004F0BA4"/>
    <w:rsid w:val="004F0DFD"/>
    <w:rsid w:val="004F0FDA"/>
    <w:rsid w:val="004F1891"/>
    <w:rsid w:val="004F1C97"/>
    <w:rsid w:val="004F1CDA"/>
    <w:rsid w:val="004F1D57"/>
    <w:rsid w:val="004F2213"/>
    <w:rsid w:val="004F2F3F"/>
    <w:rsid w:val="004F32FE"/>
    <w:rsid w:val="004F3A66"/>
    <w:rsid w:val="004F3C23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0FAE"/>
    <w:rsid w:val="00501BA8"/>
    <w:rsid w:val="00501DEE"/>
    <w:rsid w:val="00501F97"/>
    <w:rsid w:val="005026DB"/>
    <w:rsid w:val="00502736"/>
    <w:rsid w:val="0050275A"/>
    <w:rsid w:val="00503133"/>
    <w:rsid w:val="005038A1"/>
    <w:rsid w:val="00503943"/>
    <w:rsid w:val="0050460B"/>
    <w:rsid w:val="005046A2"/>
    <w:rsid w:val="00504A64"/>
    <w:rsid w:val="0050500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07F10"/>
    <w:rsid w:val="00510691"/>
    <w:rsid w:val="0051071E"/>
    <w:rsid w:val="0051091D"/>
    <w:rsid w:val="00510A5A"/>
    <w:rsid w:val="005113C5"/>
    <w:rsid w:val="00511A55"/>
    <w:rsid w:val="00511A8B"/>
    <w:rsid w:val="00511B03"/>
    <w:rsid w:val="00511B08"/>
    <w:rsid w:val="00512AE6"/>
    <w:rsid w:val="00512EC2"/>
    <w:rsid w:val="00513323"/>
    <w:rsid w:val="005135CD"/>
    <w:rsid w:val="00513710"/>
    <w:rsid w:val="00513974"/>
    <w:rsid w:val="00513DBA"/>
    <w:rsid w:val="00514462"/>
    <w:rsid w:val="00514898"/>
    <w:rsid w:val="00514B55"/>
    <w:rsid w:val="00514CA3"/>
    <w:rsid w:val="005155F9"/>
    <w:rsid w:val="00515872"/>
    <w:rsid w:val="00515A59"/>
    <w:rsid w:val="005160C2"/>
    <w:rsid w:val="00517A2B"/>
    <w:rsid w:val="00517E47"/>
    <w:rsid w:val="005200A8"/>
    <w:rsid w:val="0052014C"/>
    <w:rsid w:val="00520BCB"/>
    <w:rsid w:val="00520D37"/>
    <w:rsid w:val="0052113E"/>
    <w:rsid w:val="00521223"/>
    <w:rsid w:val="0052156E"/>
    <w:rsid w:val="0052197D"/>
    <w:rsid w:val="00521B20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6782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6B1"/>
    <w:rsid w:val="005327C6"/>
    <w:rsid w:val="00532B18"/>
    <w:rsid w:val="005331F3"/>
    <w:rsid w:val="005332E4"/>
    <w:rsid w:val="005334ED"/>
    <w:rsid w:val="00533C2A"/>
    <w:rsid w:val="00534491"/>
    <w:rsid w:val="00534817"/>
    <w:rsid w:val="005348B0"/>
    <w:rsid w:val="00534BD8"/>
    <w:rsid w:val="00534EE4"/>
    <w:rsid w:val="00535200"/>
    <w:rsid w:val="0053562C"/>
    <w:rsid w:val="005356F7"/>
    <w:rsid w:val="00536415"/>
    <w:rsid w:val="00536733"/>
    <w:rsid w:val="00536ACB"/>
    <w:rsid w:val="00537026"/>
    <w:rsid w:val="005375BF"/>
    <w:rsid w:val="00537743"/>
    <w:rsid w:val="0054009D"/>
    <w:rsid w:val="00540479"/>
    <w:rsid w:val="00540DA6"/>
    <w:rsid w:val="00540DC4"/>
    <w:rsid w:val="00540F19"/>
    <w:rsid w:val="00540FEF"/>
    <w:rsid w:val="00541085"/>
    <w:rsid w:val="00541D29"/>
    <w:rsid w:val="00541D4C"/>
    <w:rsid w:val="005420F8"/>
    <w:rsid w:val="005423EF"/>
    <w:rsid w:val="00542671"/>
    <w:rsid w:val="00542B69"/>
    <w:rsid w:val="00542C74"/>
    <w:rsid w:val="00542D99"/>
    <w:rsid w:val="0054332C"/>
    <w:rsid w:val="00543416"/>
    <w:rsid w:val="005434D5"/>
    <w:rsid w:val="0054351B"/>
    <w:rsid w:val="00544018"/>
    <w:rsid w:val="00545721"/>
    <w:rsid w:val="00545BB9"/>
    <w:rsid w:val="00545EC1"/>
    <w:rsid w:val="005464C9"/>
    <w:rsid w:val="00546938"/>
    <w:rsid w:val="00546B5F"/>
    <w:rsid w:val="00547364"/>
    <w:rsid w:val="005475DD"/>
    <w:rsid w:val="00547803"/>
    <w:rsid w:val="00547B1F"/>
    <w:rsid w:val="00547B7B"/>
    <w:rsid w:val="005502F3"/>
    <w:rsid w:val="00550563"/>
    <w:rsid w:val="00550C78"/>
    <w:rsid w:val="00550E18"/>
    <w:rsid w:val="00551602"/>
    <w:rsid w:val="00551B0C"/>
    <w:rsid w:val="00551DB1"/>
    <w:rsid w:val="0055205E"/>
    <w:rsid w:val="00552AD6"/>
    <w:rsid w:val="0055303C"/>
    <w:rsid w:val="005533FB"/>
    <w:rsid w:val="00553536"/>
    <w:rsid w:val="00553B7C"/>
    <w:rsid w:val="00553F4B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080A"/>
    <w:rsid w:val="00560B9E"/>
    <w:rsid w:val="00560C00"/>
    <w:rsid w:val="00560CCB"/>
    <w:rsid w:val="005610C7"/>
    <w:rsid w:val="005611B0"/>
    <w:rsid w:val="005617AD"/>
    <w:rsid w:val="005619BD"/>
    <w:rsid w:val="00561B9F"/>
    <w:rsid w:val="0056221F"/>
    <w:rsid w:val="005622B5"/>
    <w:rsid w:val="0056321A"/>
    <w:rsid w:val="00563236"/>
    <w:rsid w:val="00563644"/>
    <w:rsid w:val="00564D8C"/>
    <w:rsid w:val="00565593"/>
    <w:rsid w:val="00565FD8"/>
    <w:rsid w:val="00567F85"/>
    <w:rsid w:val="0057018F"/>
    <w:rsid w:val="005702EF"/>
    <w:rsid w:val="0057066A"/>
    <w:rsid w:val="005712CA"/>
    <w:rsid w:val="00571712"/>
    <w:rsid w:val="005719B3"/>
    <w:rsid w:val="005728B8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D19"/>
    <w:rsid w:val="00574EEF"/>
    <w:rsid w:val="00575501"/>
    <w:rsid w:val="0057554A"/>
    <w:rsid w:val="00575837"/>
    <w:rsid w:val="00575E1E"/>
    <w:rsid w:val="005762EE"/>
    <w:rsid w:val="00576831"/>
    <w:rsid w:val="005769AE"/>
    <w:rsid w:val="00576DFF"/>
    <w:rsid w:val="00576F3E"/>
    <w:rsid w:val="00576FAE"/>
    <w:rsid w:val="00577720"/>
    <w:rsid w:val="005778AA"/>
    <w:rsid w:val="005778B6"/>
    <w:rsid w:val="00577BE0"/>
    <w:rsid w:val="0058008C"/>
    <w:rsid w:val="005803B7"/>
    <w:rsid w:val="005813BE"/>
    <w:rsid w:val="00581943"/>
    <w:rsid w:val="00581962"/>
    <w:rsid w:val="005823C4"/>
    <w:rsid w:val="00582509"/>
    <w:rsid w:val="005827B4"/>
    <w:rsid w:val="005827BF"/>
    <w:rsid w:val="00582ABF"/>
    <w:rsid w:val="00582C17"/>
    <w:rsid w:val="00582DEB"/>
    <w:rsid w:val="00582FE1"/>
    <w:rsid w:val="005838E8"/>
    <w:rsid w:val="00584258"/>
    <w:rsid w:val="00584512"/>
    <w:rsid w:val="00585307"/>
    <w:rsid w:val="00585501"/>
    <w:rsid w:val="00585FA4"/>
    <w:rsid w:val="00586654"/>
    <w:rsid w:val="005877E9"/>
    <w:rsid w:val="00587AAA"/>
    <w:rsid w:val="005900A7"/>
    <w:rsid w:val="005903BD"/>
    <w:rsid w:val="0059062C"/>
    <w:rsid w:val="005906C8"/>
    <w:rsid w:val="00590C84"/>
    <w:rsid w:val="00590D43"/>
    <w:rsid w:val="00590F7C"/>
    <w:rsid w:val="00590F98"/>
    <w:rsid w:val="0059159F"/>
    <w:rsid w:val="00592624"/>
    <w:rsid w:val="005926CD"/>
    <w:rsid w:val="00593055"/>
    <w:rsid w:val="005932D5"/>
    <w:rsid w:val="00593B4B"/>
    <w:rsid w:val="00594433"/>
    <w:rsid w:val="0059445A"/>
    <w:rsid w:val="005954D0"/>
    <w:rsid w:val="0059563F"/>
    <w:rsid w:val="005958C6"/>
    <w:rsid w:val="00595C20"/>
    <w:rsid w:val="00596179"/>
    <w:rsid w:val="005962F3"/>
    <w:rsid w:val="00596339"/>
    <w:rsid w:val="005969C9"/>
    <w:rsid w:val="00596BC5"/>
    <w:rsid w:val="00596C87"/>
    <w:rsid w:val="00596F63"/>
    <w:rsid w:val="00597A2B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2E82"/>
    <w:rsid w:val="005A2FB8"/>
    <w:rsid w:val="005A3315"/>
    <w:rsid w:val="005A341B"/>
    <w:rsid w:val="005A3A31"/>
    <w:rsid w:val="005A43FB"/>
    <w:rsid w:val="005A4834"/>
    <w:rsid w:val="005A48D0"/>
    <w:rsid w:val="005A5106"/>
    <w:rsid w:val="005A57FA"/>
    <w:rsid w:val="005A58B3"/>
    <w:rsid w:val="005A5C8A"/>
    <w:rsid w:val="005A5C95"/>
    <w:rsid w:val="005A5D3B"/>
    <w:rsid w:val="005A5D9A"/>
    <w:rsid w:val="005A6716"/>
    <w:rsid w:val="005A6842"/>
    <w:rsid w:val="005A6BB9"/>
    <w:rsid w:val="005A6C98"/>
    <w:rsid w:val="005A6DE4"/>
    <w:rsid w:val="005A7272"/>
    <w:rsid w:val="005A7314"/>
    <w:rsid w:val="005A734A"/>
    <w:rsid w:val="005A73B7"/>
    <w:rsid w:val="005A7675"/>
    <w:rsid w:val="005A7B35"/>
    <w:rsid w:val="005B0C9E"/>
    <w:rsid w:val="005B0E28"/>
    <w:rsid w:val="005B1659"/>
    <w:rsid w:val="005B182B"/>
    <w:rsid w:val="005B1B93"/>
    <w:rsid w:val="005B1BF0"/>
    <w:rsid w:val="005B27B3"/>
    <w:rsid w:val="005B2817"/>
    <w:rsid w:val="005B294F"/>
    <w:rsid w:val="005B2E6E"/>
    <w:rsid w:val="005B2F54"/>
    <w:rsid w:val="005B3145"/>
    <w:rsid w:val="005B34A6"/>
    <w:rsid w:val="005B370F"/>
    <w:rsid w:val="005B3FA3"/>
    <w:rsid w:val="005B4719"/>
    <w:rsid w:val="005B4902"/>
    <w:rsid w:val="005B547B"/>
    <w:rsid w:val="005B555F"/>
    <w:rsid w:val="005B55BF"/>
    <w:rsid w:val="005B6AF9"/>
    <w:rsid w:val="005B6BE7"/>
    <w:rsid w:val="005B703E"/>
    <w:rsid w:val="005B770C"/>
    <w:rsid w:val="005C00DA"/>
    <w:rsid w:val="005C07DE"/>
    <w:rsid w:val="005C0B92"/>
    <w:rsid w:val="005C0F60"/>
    <w:rsid w:val="005C104C"/>
    <w:rsid w:val="005C12F9"/>
    <w:rsid w:val="005C17B5"/>
    <w:rsid w:val="005C1E63"/>
    <w:rsid w:val="005C1F0F"/>
    <w:rsid w:val="005C20E6"/>
    <w:rsid w:val="005C22D0"/>
    <w:rsid w:val="005C2F71"/>
    <w:rsid w:val="005C3275"/>
    <w:rsid w:val="005C4067"/>
    <w:rsid w:val="005C41A4"/>
    <w:rsid w:val="005C42D9"/>
    <w:rsid w:val="005C4458"/>
    <w:rsid w:val="005C4AD6"/>
    <w:rsid w:val="005C4B04"/>
    <w:rsid w:val="005C51F9"/>
    <w:rsid w:val="005C5D39"/>
    <w:rsid w:val="005C5F79"/>
    <w:rsid w:val="005C62C6"/>
    <w:rsid w:val="005C6591"/>
    <w:rsid w:val="005C6DB6"/>
    <w:rsid w:val="005C6EB5"/>
    <w:rsid w:val="005C706A"/>
    <w:rsid w:val="005C728A"/>
    <w:rsid w:val="005C7D05"/>
    <w:rsid w:val="005D05F2"/>
    <w:rsid w:val="005D073A"/>
    <w:rsid w:val="005D09BB"/>
    <w:rsid w:val="005D0FF4"/>
    <w:rsid w:val="005D1526"/>
    <w:rsid w:val="005D1631"/>
    <w:rsid w:val="005D1ABF"/>
    <w:rsid w:val="005D1FFC"/>
    <w:rsid w:val="005D219E"/>
    <w:rsid w:val="005D3549"/>
    <w:rsid w:val="005D39D6"/>
    <w:rsid w:val="005D3D2F"/>
    <w:rsid w:val="005D3F25"/>
    <w:rsid w:val="005D3FD5"/>
    <w:rsid w:val="005D3FDF"/>
    <w:rsid w:val="005D4982"/>
    <w:rsid w:val="005D4FE2"/>
    <w:rsid w:val="005D66A8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6ED"/>
    <w:rsid w:val="005E09D9"/>
    <w:rsid w:val="005E0A9B"/>
    <w:rsid w:val="005E0D8E"/>
    <w:rsid w:val="005E1768"/>
    <w:rsid w:val="005E1A5A"/>
    <w:rsid w:val="005E1B4D"/>
    <w:rsid w:val="005E1FBF"/>
    <w:rsid w:val="005E1FEC"/>
    <w:rsid w:val="005E29D9"/>
    <w:rsid w:val="005E2DB4"/>
    <w:rsid w:val="005E3531"/>
    <w:rsid w:val="005E361D"/>
    <w:rsid w:val="005E3AEE"/>
    <w:rsid w:val="005E403D"/>
    <w:rsid w:val="005E4CEF"/>
    <w:rsid w:val="005E51C3"/>
    <w:rsid w:val="005E5874"/>
    <w:rsid w:val="005E62D9"/>
    <w:rsid w:val="005E676A"/>
    <w:rsid w:val="005E690A"/>
    <w:rsid w:val="005E6AAE"/>
    <w:rsid w:val="005E6BF5"/>
    <w:rsid w:val="005E6C5D"/>
    <w:rsid w:val="005E7167"/>
    <w:rsid w:val="005E7429"/>
    <w:rsid w:val="005E7B76"/>
    <w:rsid w:val="005E7DFA"/>
    <w:rsid w:val="005E7F80"/>
    <w:rsid w:val="005F0112"/>
    <w:rsid w:val="005F0807"/>
    <w:rsid w:val="005F0810"/>
    <w:rsid w:val="005F0A51"/>
    <w:rsid w:val="005F0F5D"/>
    <w:rsid w:val="005F1065"/>
    <w:rsid w:val="005F123A"/>
    <w:rsid w:val="005F1981"/>
    <w:rsid w:val="005F2517"/>
    <w:rsid w:val="005F25EA"/>
    <w:rsid w:val="005F2DC4"/>
    <w:rsid w:val="005F2E79"/>
    <w:rsid w:val="005F337D"/>
    <w:rsid w:val="005F38A6"/>
    <w:rsid w:val="005F3C79"/>
    <w:rsid w:val="005F3EAE"/>
    <w:rsid w:val="005F3F3F"/>
    <w:rsid w:val="005F4997"/>
    <w:rsid w:val="005F5AEA"/>
    <w:rsid w:val="005F5BA7"/>
    <w:rsid w:val="005F619B"/>
    <w:rsid w:val="005F61F3"/>
    <w:rsid w:val="005F6917"/>
    <w:rsid w:val="005F6B51"/>
    <w:rsid w:val="005F7851"/>
    <w:rsid w:val="005F79A6"/>
    <w:rsid w:val="006003E4"/>
    <w:rsid w:val="006009C0"/>
    <w:rsid w:val="00600A16"/>
    <w:rsid w:val="00600FF9"/>
    <w:rsid w:val="00601170"/>
    <w:rsid w:val="0060127B"/>
    <w:rsid w:val="00602036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5DAD"/>
    <w:rsid w:val="00605F01"/>
    <w:rsid w:val="006063F3"/>
    <w:rsid w:val="00606933"/>
    <w:rsid w:val="00606A96"/>
    <w:rsid w:val="00607092"/>
    <w:rsid w:val="00607528"/>
    <w:rsid w:val="00607906"/>
    <w:rsid w:val="006101A9"/>
    <w:rsid w:val="0061032D"/>
    <w:rsid w:val="00610380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379"/>
    <w:rsid w:val="006137CC"/>
    <w:rsid w:val="00613837"/>
    <w:rsid w:val="00613A60"/>
    <w:rsid w:val="00613CD3"/>
    <w:rsid w:val="00613DD0"/>
    <w:rsid w:val="00613E82"/>
    <w:rsid w:val="00614591"/>
    <w:rsid w:val="00614AE9"/>
    <w:rsid w:val="00614B31"/>
    <w:rsid w:val="00614CC7"/>
    <w:rsid w:val="00614E01"/>
    <w:rsid w:val="00615155"/>
    <w:rsid w:val="00615667"/>
    <w:rsid w:val="00615B8D"/>
    <w:rsid w:val="00616115"/>
    <w:rsid w:val="006161F0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B69"/>
    <w:rsid w:val="00623B6C"/>
    <w:rsid w:val="00623C4D"/>
    <w:rsid w:val="006248C7"/>
    <w:rsid w:val="00624BDB"/>
    <w:rsid w:val="00624D0D"/>
    <w:rsid w:val="00624DEE"/>
    <w:rsid w:val="00624F0B"/>
    <w:rsid w:val="00625A3A"/>
    <w:rsid w:val="006265DD"/>
    <w:rsid w:val="006265E2"/>
    <w:rsid w:val="00626D1D"/>
    <w:rsid w:val="006274D4"/>
    <w:rsid w:val="00627F8E"/>
    <w:rsid w:val="006301CB"/>
    <w:rsid w:val="00630D88"/>
    <w:rsid w:val="00631C98"/>
    <w:rsid w:val="00631D3D"/>
    <w:rsid w:val="006326F5"/>
    <w:rsid w:val="006327DC"/>
    <w:rsid w:val="0063280E"/>
    <w:rsid w:val="00632AD5"/>
    <w:rsid w:val="00632D35"/>
    <w:rsid w:val="00632D7D"/>
    <w:rsid w:val="006332AA"/>
    <w:rsid w:val="006333D6"/>
    <w:rsid w:val="006334C1"/>
    <w:rsid w:val="00633BA5"/>
    <w:rsid w:val="00633CFF"/>
    <w:rsid w:val="00633FBF"/>
    <w:rsid w:val="006340AE"/>
    <w:rsid w:val="006346CF"/>
    <w:rsid w:val="00634AEE"/>
    <w:rsid w:val="00634C73"/>
    <w:rsid w:val="00634D3E"/>
    <w:rsid w:val="0063562F"/>
    <w:rsid w:val="00635B9D"/>
    <w:rsid w:val="00635F0E"/>
    <w:rsid w:val="0063600F"/>
    <w:rsid w:val="00636530"/>
    <w:rsid w:val="00636AEE"/>
    <w:rsid w:val="00636B3D"/>
    <w:rsid w:val="00636CC0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B7"/>
    <w:rsid w:val="006416D5"/>
    <w:rsid w:val="00641BB3"/>
    <w:rsid w:val="00641C90"/>
    <w:rsid w:val="006421C6"/>
    <w:rsid w:val="006430E5"/>
    <w:rsid w:val="00643C01"/>
    <w:rsid w:val="00643C91"/>
    <w:rsid w:val="0064425C"/>
    <w:rsid w:val="00644283"/>
    <w:rsid w:val="006443A9"/>
    <w:rsid w:val="00644E03"/>
    <w:rsid w:val="00644ECB"/>
    <w:rsid w:val="00644F3E"/>
    <w:rsid w:val="0064570F"/>
    <w:rsid w:val="00645A78"/>
    <w:rsid w:val="00645AA4"/>
    <w:rsid w:val="006465C9"/>
    <w:rsid w:val="00646F41"/>
    <w:rsid w:val="006474B3"/>
    <w:rsid w:val="00647847"/>
    <w:rsid w:val="00647B88"/>
    <w:rsid w:val="00647C5F"/>
    <w:rsid w:val="00650AA3"/>
    <w:rsid w:val="00650B44"/>
    <w:rsid w:val="006515B2"/>
    <w:rsid w:val="00651C70"/>
    <w:rsid w:val="00651EB3"/>
    <w:rsid w:val="00652DBC"/>
    <w:rsid w:val="00652E75"/>
    <w:rsid w:val="0065314D"/>
    <w:rsid w:val="00653B3A"/>
    <w:rsid w:val="00654423"/>
    <w:rsid w:val="00654497"/>
    <w:rsid w:val="00654965"/>
    <w:rsid w:val="00654998"/>
    <w:rsid w:val="00654A86"/>
    <w:rsid w:val="00654C30"/>
    <w:rsid w:val="00654E1D"/>
    <w:rsid w:val="006559EF"/>
    <w:rsid w:val="00655CA1"/>
    <w:rsid w:val="006561E8"/>
    <w:rsid w:val="006564F3"/>
    <w:rsid w:val="00656928"/>
    <w:rsid w:val="00656B53"/>
    <w:rsid w:val="00656E02"/>
    <w:rsid w:val="0065775C"/>
    <w:rsid w:val="0066064B"/>
    <w:rsid w:val="00660C4A"/>
    <w:rsid w:val="0066161C"/>
    <w:rsid w:val="006618FB"/>
    <w:rsid w:val="00661A2E"/>
    <w:rsid w:val="00661A9C"/>
    <w:rsid w:val="00661C8E"/>
    <w:rsid w:val="00661E38"/>
    <w:rsid w:val="006629A9"/>
    <w:rsid w:val="00662A57"/>
    <w:rsid w:val="006632AF"/>
    <w:rsid w:val="00663426"/>
    <w:rsid w:val="0066537E"/>
    <w:rsid w:val="006654FE"/>
    <w:rsid w:val="00665AB1"/>
    <w:rsid w:val="00665F46"/>
    <w:rsid w:val="00666643"/>
    <w:rsid w:val="00666751"/>
    <w:rsid w:val="00666C5F"/>
    <w:rsid w:val="0066723C"/>
    <w:rsid w:val="00667463"/>
    <w:rsid w:val="006674AE"/>
    <w:rsid w:val="0066779A"/>
    <w:rsid w:val="0067103B"/>
    <w:rsid w:val="006710B9"/>
    <w:rsid w:val="00671105"/>
    <w:rsid w:val="006716CF"/>
    <w:rsid w:val="00671DC6"/>
    <w:rsid w:val="00672A2E"/>
    <w:rsid w:val="00672AF8"/>
    <w:rsid w:val="0067328A"/>
    <w:rsid w:val="00673609"/>
    <w:rsid w:val="00673DA2"/>
    <w:rsid w:val="00673E08"/>
    <w:rsid w:val="006745D3"/>
    <w:rsid w:val="006745ED"/>
    <w:rsid w:val="00674CC0"/>
    <w:rsid w:val="0067553B"/>
    <w:rsid w:val="00675A11"/>
    <w:rsid w:val="00675BFD"/>
    <w:rsid w:val="0067607C"/>
    <w:rsid w:val="006772DD"/>
    <w:rsid w:val="006775A5"/>
    <w:rsid w:val="006776A2"/>
    <w:rsid w:val="00677B7B"/>
    <w:rsid w:val="00677EE6"/>
    <w:rsid w:val="006801D8"/>
    <w:rsid w:val="006803B6"/>
    <w:rsid w:val="006813DC"/>
    <w:rsid w:val="00681A44"/>
    <w:rsid w:val="00681AA4"/>
    <w:rsid w:val="00681B48"/>
    <w:rsid w:val="00681D84"/>
    <w:rsid w:val="00681E32"/>
    <w:rsid w:val="006822EF"/>
    <w:rsid w:val="006824D3"/>
    <w:rsid w:val="00682503"/>
    <w:rsid w:val="00682C6C"/>
    <w:rsid w:val="00683397"/>
    <w:rsid w:val="00683B62"/>
    <w:rsid w:val="00684426"/>
    <w:rsid w:val="00684440"/>
    <w:rsid w:val="0068562C"/>
    <w:rsid w:val="00685ACD"/>
    <w:rsid w:val="00685F2A"/>
    <w:rsid w:val="0068626F"/>
    <w:rsid w:val="00686C73"/>
    <w:rsid w:val="00687348"/>
    <w:rsid w:val="00687E2E"/>
    <w:rsid w:val="006902C8"/>
    <w:rsid w:val="00690457"/>
    <w:rsid w:val="00690547"/>
    <w:rsid w:val="0069085B"/>
    <w:rsid w:val="00690A30"/>
    <w:rsid w:val="006910E5"/>
    <w:rsid w:val="006912D0"/>
    <w:rsid w:val="006917E2"/>
    <w:rsid w:val="00691D82"/>
    <w:rsid w:val="00692D42"/>
    <w:rsid w:val="00692ED8"/>
    <w:rsid w:val="00693554"/>
    <w:rsid w:val="006937B2"/>
    <w:rsid w:val="00693BEF"/>
    <w:rsid w:val="00693ED9"/>
    <w:rsid w:val="00694048"/>
    <w:rsid w:val="0069426F"/>
    <w:rsid w:val="0069437C"/>
    <w:rsid w:val="00694554"/>
    <w:rsid w:val="00694DAC"/>
    <w:rsid w:val="00694DE0"/>
    <w:rsid w:val="006950A8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992"/>
    <w:rsid w:val="00696D83"/>
    <w:rsid w:val="00696EE7"/>
    <w:rsid w:val="00697325"/>
    <w:rsid w:val="00697537"/>
    <w:rsid w:val="00697798"/>
    <w:rsid w:val="006978F1"/>
    <w:rsid w:val="006A07EC"/>
    <w:rsid w:val="006A09F7"/>
    <w:rsid w:val="006A0ACD"/>
    <w:rsid w:val="006A0C4F"/>
    <w:rsid w:val="006A0D69"/>
    <w:rsid w:val="006A0DEC"/>
    <w:rsid w:val="006A10F6"/>
    <w:rsid w:val="006A13F9"/>
    <w:rsid w:val="006A17CD"/>
    <w:rsid w:val="006A17F0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599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B6F"/>
    <w:rsid w:val="006A6CB0"/>
    <w:rsid w:val="006A70BE"/>
    <w:rsid w:val="006B091D"/>
    <w:rsid w:val="006B0B06"/>
    <w:rsid w:val="006B0B4B"/>
    <w:rsid w:val="006B0B98"/>
    <w:rsid w:val="006B1888"/>
    <w:rsid w:val="006B21E4"/>
    <w:rsid w:val="006B33E7"/>
    <w:rsid w:val="006B3D05"/>
    <w:rsid w:val="006B3F16"/>
    <w:rsid w:val="006B437F"/>
    <w:rsid w:val="006B478E"/>
    <w:rsid w:val="006B4924"/>
    <w:rsid w:val="006B4BF0"/>
    <w:rsid w:val="006B5580"/>
    <w:rsid w:val="006B5646"/>
    <w:rsid w:val="006B5E51"/>
    <w:rsid w:val="006B61D8"/>
    <w:rsid w:val="006B68CD"/>
    <w:rsid w:val="006B68F7"/>
    <w:rsid w:val="006B6996"/>
    <w:rsid w:val="006B6C55"/>
    <w:rsid w:val="006B7797"/>
    <w:rsid w:val="006B7890"/>
    <w:rsid w:val="006B7A44"/>
    <w:rsid w:val="006B7B29"/>
    <w:rsid w:val="006C0022"/>
    <w:rsid w:val="006C0406"/>
    <w:rsid w:val="006C077A"/>
    <w:rsid w:val="006C0D57"/>
    <w:rsid w:val="006C0E50"/>
    <w:rsid w:val="006C1466"/>
    <w:rsid w:val="006C1893"/>
    <w:rsid w:val="006C1B7E"/>
    <w:rsid w:val="006C22F8"/>
    <w:rsid w:val="006C26AC"/>
    <w:rsid w:val="006C294E"/>
    <w:rsid w:val="006C2BF2"/>
    <w:rsid w:val="006C2D09"/>
    <w:rsid w:val="006C429F"/>
    <w:rsid w:val="006C4449"/>
    <w:rsid w:val="006C46B7"/>
    <w:rsid w:val="006C497B"/>
    <w:rsid w:val="006C4CA9"/>
    <w:rsid w:val="006C4CC9"/>
    <w:rsid w:val="006C598E"/>
    <w:rsid w:val="006C5B2B"/>
    <w:rsid w:val="006C6154"/>
    <w:rsid w:val="006C6316"/>
    <w:rsid w:val="006C63A6"/>
    <w:rsid w:val="006C63DA"/>
    <w:rsid w:val="006C654E"/>
    <w:rsid w:val="006C6E94"/>
    <w:rsid w:val="006C7036"/>
    <w:rsid w:val="006C7364"/>
    <w:rsid w:val="006C7897"/>
    <w:rsid w:val="006C78B4"/>
    <w:rsid w:val="006C7BF2"/>
    <w:rsid w:val="006D09BA"/>
    <w:rsid w:val="006D0BCB"/>
    <w:rsid w:val="006D0FE5"/>
    <w:rsid w:val="006D1072"/>
    <w:rsid w:val="006D1868"/>
    <w:rsid w:val="006D18E4"/>
    <w:rsid w:val="006D1D78"/>
    <w:rsid w:val="006D2126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7A0"/>
    <w:rsid w:val="006D3A10"/>
    <w:rsid w:val="006D3D7A"/>
    <w:rsid w:val="006D3E6F"/>
    <w:rsid w:val="006D42ED"/>
    <w:rsid w:val="006D488D"/>
    <w:rsid w:val="006D4BB1"/>
    <w:rsid w:val="006D4CCE"/>
    <w:rsid w:val="006D4FDB"/>
    <w:rsid w:val="006D5458"/>
    <w:rsid w:val="006D5703"/>
    <w:rsid w:val="006D5DB0"/>
    <w:rsid w:val="006D64FD"/>
    <w:rsid w:val="006D6BFD"/>
    <w:rsid w:val="006D7115"/>
    <w:rsid w:val="006D7206"/>
    <w:rsid w:val="006D72BE"/>
    <w:rsid w:val="006D7507"/>
    <w:rsid w:val="006D7652"/>
    <w:rsid w:val="006D7C24"/>
    <w:rsid w:val="006D7C6F"/>
    <w:rsid w:val="006E05A8"/>
    <w:rsid w:val="006E0817"/>
    <w:rsid w:val="006E0A90"/>
    <w:rsid w:val="006E0EB2"/>
    <w:rsid w:val="006E1955"/>
    <w:rsid w:val="006E2105"/>
    <w:rsid w:val="006E21B3"/>
    <w:rsid w:val="006E2E46"/>
    <w:rsid w:val="006E325E"/>
    <w:rsid w:val="006E32B7"/>
    <w:rsid w:val="006E453D"/>
    <w:rsid w:val="006E45C5"/>
    <w:rsid w:val="006E4662"/>
    <w:rsid w:val="006E555C"/>
    <w:rsid w:val="006E617B"/>
    <w:rsid w:val="006E663F"/>
    <w:rsid w:val="006E66EC"/>
    <w:rsid w:val="006E69EB"/>
    <w:rsid w:val="006E6B6A"/>
    <w:rsid w:val="006E6E83"/>
    <w:rsid w:val="006E6FBB"/>
    <w:rsid w:val="006E7654"/>
    <w:rsid w:val="006F0120"/>
    <w:rsid w:val="006F1065"/>
    <w:rsid w:val="006F1453"/>
    <w:rsid w:val="006F16E2"/>
    <w:rsid w:val="006F1786"/>
    <w:rsid w:val="006F1C09"/>
    <w:rsid w:val="006F220C"/>
    <w:rsid w:val="006F264C"/>
    <w:rsid w:val="006F27C3"/>
    <w:rsid w:val="006F3590"/>
    <w:rsid w:val="006F3885"/>
    <w:rsid w:val="006F38B8"/>
    <w:rsid w:val="006F3CBC"/>
    <w:rsid w:val="006F3EFF"/>
    <w:rsid w:val="006F4893"/>
    <w:rsid w:val="006F4C30"/>
    <w:rsid w:val="006F4C47"/>
    <w:rsid w:val="006F555A"/>
    <w:rsid w:val="006F5EBE"/>
    <w:rsid w:val="006F60EE"/>
    <w:rsid w:val="006F6391"/>
    <w:rsid w:val="006F6A91"/>
    <w:rsid w:val="006F70A5"/>
    <w:rsid w:val="006F7215"/>
    <w:rsid w:val="00700027"/>
    <w:rsid w:val="00700217"/>
    <w:rsid w:val="00700BAC"/>
    <w:rsid w:val="00700FAB"/>
    <w:rsid w:val="00701297"/>
    <w:rsid w:val="00701996"/>
    <w:rsid w:val="00701C50"/>
    <w:rsid w:val="007037CA"/>
    <w:rsid w:val="007038B2"/>
    <w:rsid w:val="00703958"/>
    <w:rsid w:val="00703B90"/>
    <w:rsid w:val="00704108"/>
    <w:rsid w:val="007044FF"/>
    <w:rsid w:val="00704856"/>
    <w:rsid w:val="00704C22"/>
    <w:rsid w:val="0070505F"/>
    <w:rsid w:val="0070508E"/>
    <w:rsid w:val="007056E4"/>
    <w:rsid w:val="00705B97"/>
    <w:rsid w:val="00705CE3"/>
    <w:rsid w:val="00705EB3"/>
    <w:rsid w:val="00706B66"/>
    <w:rsid w:val="00706F2C"/>
    <w:rsid w:val="0070780A"/>
    <w:rsid w:val="00707DB1"/>
    <w:rsid w:val="00710F48"/>
    <w:rsid w:val="0071105A"/>
    <w:rsid w:val="00711437"/>
    <w:rsid w:val="0071184B"/>
    <w:rsid w:val="007118FA"/>
    <w:rsid w:val="00711E0C"/>
    <w:rsid w:val="0071208F"/>
    <w:rsid w:val="007122A2"/>
    <w:rsid w:val="00712518"/>
    <w:rsid w:val="0071288E"/>
    <w:rsid w:val="00712B61"/>
    <w:rsid w:val="00712D31"/>
    <w:rsid w:val="00713118"/>
    <w:rsid w:val="007132B9"/>
    <w:rsid w:val="007137E9"/>
    <w:rsid w:val="00713F54"/>
    <w:rsid w:val="00714C3B"/>
    <w:rsid w:val="00714D12"/>
    <w:rsid w:val="00715339"/>
    <w:rsid w:val="0071546E"/>
    <w:rsid w:val="007156DD"/>
    <w:rsid w:val="00715D06"/>
    <w:rsid w:val="007164A6"/>
    <w:rsid w:val="0071660E"/>
    <w:rsid w:val="00716715"/>
    <w:rsid w:val="007169B2"/>
    <w:rsid w:val="007169B3"/>
    <w:rsid w:val="00716AD4"/>
    <w:rsid w:val="007174D4"/>
    <w:rsid w:val="00717767"/>
    <w:rsid w:val="0071792A"/>
    <w:rsid w:val="00717CA1"/>
    <w:rsid w:val="0072025F"/>
    <w:rsid w:val="0072098D"/>
    <w:rsid w:val="00720A74"/>
    <w:rsid w:val="007210D4"/>
    <w:rsid w:val="0072142A"/>
    <w:rsid w:val="00721D96"/>
    <w:rsid w:val="007223BD"/>
    <w:rsid w:val="00722AE1"/>
    <w:rsid w:val="0072349E"/>
    <w:rsid w:val="0072362A"/>
    <w:rsid w:val="0072392A"/>
    <w:rsid w:val="00723CC0"/>
    <w:rsid w:val="00723ECD"/>
    <w:rsid w:val="007240B2"/>
    <w:rsid w:val="00724B5D"/>
    <w:rsid w:val="00725269"/>
    <w:rsid w:val="007254AB"/>
    <w:rsid w:val="00725AB7"/>
    <w:rsid w:val="00726187"/>
    <w:rsid w:val="007264B2"/>
    <w:rsid w:val="007266CE"/>
    <w:rsid w:val="00726CC4"/>
    <w:rsid w:val="0072721D"/>
    <w:rsid w:val="00727785"/>
    <w:rsid w:val="00730A8D"/>
    <w:rsid w:val="00730F28"/>
    <w:rsid w:val="007312FA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5F19"/>
    <w:rsid w:val="007365EA"/>
    <w:rsid w:val="00736945"/>
    <w:rsid w:val="007377A7"/>
    <w:rsid w:val="00737C77"/>
    <w:rsid w:val="00737CC7"/>
    <w:rsid w:val="00737DEE"/>
    <w:rsid w:val="00737F84"/>
    <w:rsid w:val="00740590"/>
    <w:rsid w:val="007409AB"/>
    <w:rsid w:val="00740A78"/>
    <w:rsid w:val="00740BC3"/>
    <w:rsid w:val="00740BC5"/>
    <w:rsid w:val="0074110F"/>
    <w:rsid w:val="00741171"/>
    <w:rsid w:val="00741886"/>
    <w:rsid w:val="007420C6"/>
    <w:rsid w:val="00742250"/>
    <w:rsid w:val="00742C94"/>
    <w:rsid w:val="00742E8B"/>
    <w:rsid w:val="00742F37"/>
    <w:rsid w:val="00743393"/>
    <w:rsid w:val="00743994"/>
    <w:rsid w:val="00744204"/>
    <w:rsid w:val="0074427F"/>
    <w:rsid w:val="007445DC"/>
    <w:rsid w:val="00744AB8"/>
    <w:rsid w:val="00744B79"/>
    <w:rsid w:val="00744C6B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48F"/>
    <w:rsid w:val="00750536"/>
    <w:rsid w:val="007506A4"/>
    <w:rsid w:val="00750D22"/>
    <w:rsid w:val="00751440"/>
    <w:rsid w:val="00751E99"/>
    <w:rsid w:val="007521B7"/>
    <w:rsid w:val="00752318"/>
    <w:rsid w:val="00752994"/>
    <w:rsid w:val="00752AC5"/>
    <w:rsid w:val="0075328E"/>
    <w:rsid w:val="00753722"/>
    <w:rsid w:val="007537A6"/>
    <w:rsid w:val="0075393A"/>
    <w:rsid w:val="00753A07"/>
    <w:rsid w:val="00753B6B"/>
    <w:rsid w:val="00753DAF"/>
    <w:rsid w:val="00754440"/>
    <w:rsid w:val="0075473B"/>
    <w:rsid w:val="007548DE"/>
    <w:rsid w:val="00754978"/>
    <w:rsid w:val="00755354"/>
    <w:rsid w:val="007559A0"/>
    <w:rsid w:val="00755DFE"/>
    <w:rsid w:val="00756927"/>
    <w:rsid w:val="00756AEA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2AF"/>
    <w:rsid w:val="00762B19"/>
    <w:rsid w:val="00762B2E"/>
    <w:rsid w:val="00762B49"/>
    <w:rsid w:val="0076368D"/>
    <w:rsid w:val="0076373D"/>
    <w:rsid w:val="00763B0E"/>
    <w:rsid w:val="00763DCD"/>
    <w:rsid w:val="007640CC"/>
    <w:rsid w:val="00765054"/>
    <w:rsid w:val="00765831"/>
    <w:rsid w:val="00765863"/>
    <w:rsid w:val="007658B7"/>
    <w:rsid w:val="00765ADD"/>
    <w:rsid w:val="00765E63"/>
    <w:rsid w:val="00766169"/>
    <w:rsid w:val="00766904"/>
    <w:rsid w:val="00766A2A"/>
    <w:rsid w:val="00766BBA"/>
    <w:rsid w:val="00766E54"/>
    <w:rsid w:val="00767680"/>
    <w:rsid w:val="007677DB"/>
    <w:rsid w:val="00767845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29AA"/>
    <w:rsid w:val="00773582"/>
    <w:rsid w:val="00773968"/>
    <w:rsid w:val="00773F21"/>
    <w:rsid w:val="00774346"/>
    <w:rsid w:val="00775414"/>
    <w:rsid w:val="007758FA"/>
    <w:rsid w:val="00775CD4"/>
    <w:rsid w:val="00776DA8"/>
    <w:rsid w:val="0077767E"/>
    <w:rsid w:val="007777A2"/>
    <w:rsid w:val="007801BA"/>
    <w:rsid w:val="00780769"/>
    <w:rsid w:val="007807BD"/>
    <w:rsid w:val="00780910"/>
    <w:rsid w:val="00780CD2"/>
    <w:rsid w:val="00780FBC"/>
    <w:rsid w:val="0078121B"/>
    <w:rsid w:val="0078180C"/>
    <w:rsid w:val="00781879"/>
    <w:rsid w:val="00782161"/>
    <w:rsid w:val="00782399"/>
    <w:rsid w:val="00782522"/>
    <w:rsid w:val="00782739"/>
    <w:rsid w:val="007836BB"/>
    <w:rsid w:val="00783771"/>
    <w:rsid w:val="00783ACE"/>
    <w:rsid w:val="00783C3C"/>
    <w:rsid w:val="00783CBB"/>
    <w:rsid w:val="00783FFE"/>
    <w:rsid w:val="0078471D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41D"/>
    <w:rsid w:val="00787798"/>
    <w:rsid w:val="007906AD"/>
    <w:rsid w:val="00790B4A"/>
    <w:rsid w:val="00790DE3"/>
    <w:rsid w:val="00790EF9"/>
    <w:rsid w:val="007913F1"/>
    <w:rsid w:val="0079195D"/>
    <w:rsid w:val="00791B34"/>
    <w:rsid w:val="00791D06"/>
    <w:rsid w:val="007927F3"/>
    <w:rsid w:val="007928B9"/>
    <w:rsid w:val="007931D1"/>
    <w:rsid w:val="00793283"/>
    <w:rsid w:val="00793751"/>
    <w:rsid w:val="00794CDF"/>
    <w:rsid w:val="00794E23"/>
    <w:rsid w:val="00795632"/>
    <w:rsid w:val="007963FF"/>
    <w:rsid w:val="00796BF3"/>
    <w:rsid w:val="00796C76"/>
    <w:rsid w:val="00796FC4"/>
    <w:rsid w:val="00797117"/>
    <w:rsid w:val="00797E9A"/>
    <w:rsid w:val="007A05C4"/>
    <w:rsid w:val="007A1488"/>
    <w:rsid w:val="007A1B70"/>
    <w:rsid w:val="007A22CE"/>
    <w:rsid w:val="007A282A"/>
    <w:rsid w:val="007A2A6C"/>
    <w:rsid w:val="007A36BC"/>
    <w:rsid w:val="007A39DC"/>
    <w:rsid w:val="007A4113"/>
    <w:rsid w:val="007A49D8"/>
    <w:rsid w:val="007A4ABA"/>
    <w:rsid w:val="007A4CBE"/>
    <w:rsid w:val="007A575E"/>
    <w:rsid w:val="007A5B15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E72"/>
    <w:rsid w:val="007B0EFE"/>
    <w:rsid w:val="007B0F7F"/>
    <w:rsid w:val="007B1300"/>
    <w:rsid w:val="007B15DA"/>
    <w:rsid w:val="007B19C1"/>
    <w:rsid w:val="007B1EB9"/>
    <w:rsid w:val="007B257E"/>
    <w:rsid w:val="007B31B0"/>
    <w:rsid w:val="007B3B4B"/>
    <w:rsid w:val="007B40CD"/>
    <w:rsid w:val="007B4C6F"/>
    <w:rsid w:val="007B5490"/>
    <w:rsid w:val="007B55B5"/>
    <w:rsid w:val="007B5716"/>
    <w:rsid w:val="007B58BB"/>
    <w:rsid w:val="007B5904"/>
    <w:rsid w:val="007B5DE6"/>
    <w:rsid w:val="007B5E8D"/>
    <w:rsid w:val="007B67FE"/>
    <w:rsid w:val="007B6DC1"/>
    <w:rsid w:val="007B7794"/>
    <w:rsid w:val="007B7B1B"/>
    <w:rsid w:val="007C030D"/>
    <w:rsid w:val="007C088D"/>
    <w:rsid w:val="007C0B2B"/>
    <w:rsid w:val="007C112B"/>
    <w:rsid w:val="007C176C"/>
    <w:rsid w:val="007C1811"/>
    <w:rsid w:val="007C260E"/>
    <w:rsid w:val="007C2668"/>
    <w:rsid w:val="007C2890"/>
    <w:rsid w:val="007C318A"/>
    <w:rsid w:val="007C3225"/>
    <w:rsid w:val="007C32F2"/>
    <w:rsid w:val="007C341A"/>
    <w:rsid w:val="007C36C9"/>
    <w:rsid w:val="007C3A55"/>
    <w:rsid w:val="007C3C78"/>
    <w:rsid w:val="007C4322"/>
    <w:rsid w:val="007C4399"/>
    <w:rsid w:val="007C48FC"/>
    <w:rsid w:val="007C4A25"/>
    <w:rsid w:val="007C536C"/>
    <w:rsid w:val="007C5499"/>
    <w:rsid w:val="007C5C41"/>
    <w:rsid w:val="007C5E0B"/>
    <w:rsid w:val="007C603A"/>
    <w:rsid w:val="007C6089"/>
    <w:rsid w:val="007C608E"/>
    <w:rsid w:val="007C65EB"/>
    <w:rsid w:val="007C7462"/>
    <w:rsid w:val="007C7AAA"/>
    <w:rsid w:val="007C7FFD"/>
    <w:rsid w:val="007D0A62"/>
    <w:rsid w:val="007D0C82"/>
    <w:rsid w:val="007D13E9"/>
    <w:rsid w:val="007D195E"/>
    <w:rsid w:val="007D20C8"/>
    <w:rsid w:val="007D220D"/>
    <w:rsid w:val="007D2493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5AFA"/>
    <w:rsid w:val="007D5D96"/>
    <w:rsid w:val="007D6167"/>
    <w:rsid w:val="007D6180"/>
    <w:rsid w:val="007D685A"/>
    <w:rsid w:val="007D6EBF"/>
    <w:rsid w:val="007D7D6E"/>
    <w:rsid w:val="007E00C7"/>
    <w:rsid w:val="007E03CF"/>
    <w:rsid w:val="007E0899"/>
    <w:rsid w:val="007E0C6D"/>
    <w:rsid w:val="007E11A9"/>
    <w:rsid w:val="007E131C"/>
    <w:rsid w:val="007E1819"/>
    <w:rsid w:val="007E1A3C"/>
    <w:rsid w:val="007E1B77"/>
    <w:rsid w:val="007E1D15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9F0"/>
    <w:rsid w:val="007E6D72"/>
    <w:rsid w:val="007E6F27"/>
    <w:rsid w:val="007E7102"/>
    <w:rsid w:val="007F047A"/>
    <w:rsid w:val="007F07CA"/>
    <w:rsid w:val="007F1BF9"/>
    <w:rsid w:val="007F1C6D"/>
    <w:rsid w:val="007F2DB3"/>
    <w:rsid w:val="007F2F9B"/>
    <w:rsid w:val="007F3000"/>
    <w:rsid w:val="007F3E6F"/>
    <w:rsid w:val="007F3F8D"/>
    <w:rsid w:val="007F483C"/>
    <w:rsid w:val="007F48C9"/>
    <w:rsid w:val="007F4953"/>
    <w:rsid w:val="007F4C28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1352"/>
    <w:rsid w:val="00802124"/>
    <w:rsid w:val="00802327"/>
    <w:rsid w:val="00802F91"/>
    <w:rsid w:val="00803140"/>
    <w:rsid w:val="00803344"/>
    <w:rsid w:val="00803385"/>
    <w:rsid w:val="00803601"/>
    <w:rsid w:val="008039FF"/>
    <w:rsid w:val="00803EE6"/>
    <w:rsid w:val="00804138"/>
    <w:rsid w:val="00804435"/>
    <w:rsid w:val="008045B4"/>
    <w:rsid w:val="0080485E"/>
    <w:rsid w:val="00804B2B"/>
    <w:rsid w:val="00804C19"/>
    <w:rsid w:val="0080582D"/>
    <w:rsid w:val="00806459"/>
    <w:rsid w:val="008069EC"/>
    <w:rsid w:val="00806AEC"/>
    <w:rsid w:val="008071B1"/>
    <w:rsid w:val="00807A02"/>
    <w:rsid w:val="00807EEA"/>
    <w:rsid w:val="00810145"/>
    <w:rsid w:val="00810A64"/>
    <w:rsid w:val="0081118E"/>
    <w:rsid w:val="0081135F"/>
    <w:rsid w:val="00811BC6"/>
    <w:rsid w:val="00811D1F"/>
    <w:rsid w:val="00812359"/>
    <w:rsid w:val="00812647"/>
    <w:rsid w:val="0081280A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17CD8"/>
    <w:rsid w:val="008202DD"/>
    <w:rsid w:val="008204A0"/>
    <w:rsid w:val="00821384"/>
    <w:rsid w:val="008213F1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561"/>
    <w:rsid w:val="0082391B"/>
    <w:rsid w:val="008245C0"/>
    <w:rsid w:val="008246E5"/>
    <w:rsid w:val="00825A89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26C"/>
    <w:rsid w:val="008314F1"/>
    <w:rsid w:val="00831650"/>
    <w:rsid w:val="00831DBF"/>
    <w:rsid w:val="00831FDF"/>
    <w:rsid w:val="008322AF"/>
    <w:rsid w:val="008322DA"/>
    <w:rsid w:val="00832684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14"/>
    <w:rsid w:val="00835641"/>
    <w:rsid w:val="008356F7"/>
    <w:rsid w:val="00835F94"/>
    <w:rsid w:val="00836B5C"/>
    <w:rsid w:val="00836B75"/>
    <w:rsid w:val="00836C07"/>
    <w:rsid w:val="00837250"/>
    <w:rsid w:val="00837574"/>
    <w:rsid w:val="00837A81"/>
    <w:rsid w:val="00837B74"/>
    <w:rsid w:val="00837B82"/>
    <w:rsid w:val="008411FA"/>
    <w:rsid w:val="00841222"/>
    <w:rsid w:val="008418DF"/>
    <w:rsid w:val="00841B71"/>
    <w:rsid w:val="00842636"/>
    <w:rsid w:val="00842A0F"/>
    <w:rsid w:val="00843320"/>
    <w:rsid w:val="008438DD"/>
    <w:rsid w:val="00843C32"/>
    <w:rsid w:val="00843F87"/>
    <w:rsid w:val="00843FC2"/>
    <w:rsid w:val="0084447E"/>
    <w:rsid w:val="008444D3"/>
    <w:rsid w:val="00844581"/>
    <w:rsid w:val="00844B92"/>
    <w:rsid w:val="00844FC7"/>
    <w:rsid w:val="008450DD"/>
    <w:rsid w:val="00845107"/>
    <w:rsid w:val="00845204"/>
    <w:rsid w:val="0084589D"/>
    <w:rsid w:val="00845A86"/>
    <w:rsid w:val="00846259"/>
    <w:rsid w:val="00846386"/>
    <w:rsid w:val="0084682B"/>
    <w:rsid w:val="00846F2F"/>
    <w:rsid w:val="008473AE"/>
    <w:rsid w:val="00847AA7"/>
    <w:rsid w:val="00847D5D"/>
    <w:rsid w:val="00847F4C"/>
    <w:rsid w:val="00847FB9"/>
    <w:rsid w:val="00847FBF"/>
    <w:rsid w:val="008500E5"/>
    <w:rsid w:val="00850B67"/>
    <w:rsid w:val="00850F64"/>
    <w:rsid w:val="008510F1"/>
    <w:rsid w:val="008512DC"/>
    <w:rsid w:val="008517E5"/>
    <w:rsid w:val="00851AE5"/>
    <w:rsid w:val="00851DD9"/>
    <w:rsid w:val="008523B9"/>
    <w:rsid w:val="00852473"/>
    <w:rsid w:val="00852648"/>
    <w:rsid w:val="0085284B"/>
    <w:rsid w:val="00852CD9"/>
    <w:rsid w:val="008536E6"/>
    <w:rsid w:val="00853B12"/>
    <w:rsid w:val="0085403B"/>
    <w:rsid w:val="00854648"/>
    <w:rsid w:val="0085472E"/>
    <w:rsid w:val="00854832"/>
    <w:rsid w:val="00854F96"/>
    <w:rsid w:val="008552E1"/>
    <w:rsid w:val="00855535"/>
    <w:rsid w:val="00855688"/>
    <w:rsid w:val="00855765"/>
    <w:rsid w:val="00855BA4"/>
    <w:rsid w:val="00855BA9"/>
    <w:rsid w:val="00855D74"/>
    <w:rsid w:val="00855FA9"/>
    <w:rsid w:val="008560F0"/>
    <w:rsid w:val="00856C67"/>
    <w:rsid w:val="00856EAA"/>
    <w:rsid w:val="008573D1"/>
    <w:rsid w:val="008579D2"/>
    <w:rsid w:val="00857BB5"/>
    <w:rsid w:val="00857C4F"/>
    <w:rsid w:val="0086009A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2FDF"/>
    <w:rsid w:val="008637BA"/>
    <w:rsid w:val="00863A45"/>
    <w:rsid w:val="00864280"/>
    <w:rsid w:val="00864330"/>
    <w:rsid w:val="008645D1"/>
    <w:rsid w:val="00864FA1"/>
    <w:rsid w:val="008651E3"/>
    <w:rsid w:val="00865531"/>
    <w:rsid w:val="00865BEF"/>
    <w:rsid w:val="00865CBB"/>
    <w:rsid w:val="00865E0E"/>
    <w:rsid w:val="00865EFB"/>
    <w:rsid w:val="008662D2"/>
    <w:rsid w:val="008663D9"/>
    <w:rsid w:val="008664E1"/>
    <w:rsid w:val="00866589"/>
    <w:rsid w:val="008668CE"/>
    <w:rsid w:val="00866A38"/>
    <w:rsid w:val="00867331"/>
    <w:rsid w:val="00867410"/>
    <w:rsid w:val="008678E8"/>
    <w:rsid w:val="00867EE9"/>
    <w:rsid w:val="00870294"/>
    <w:rsid w:val="00870353"/>
    <w:rsid w:val="008709B9"/>
    <w:rsid w:val="00870C07"/>
    <w:rsid w:val="00870D2B"/>
    <w:rsid w:val="008713B4"/>
    <w:rsid w:val="008717E6"/>
    <w:rsid w:val="00871C09"/>
    <w:rsid w:val="00871E52"/>
    <w:rsid w:val="008727F0"/>
    <w:rsid w:val="0087330B"/>
    <w:rsid w:val="0087333A"/>
    <w:rsid w:val="0087346A"/>
    <w:rsid w:val="008734F7"/>
    <w:rsid w:val="00873563"/>
    <w:rsid w:val="00873A23"/>
    <w:rsid w:val="00873F4C"/>
    <w:rsid w:val="008743B8"/>
    <w:rsid w:val="008746B5"/>
    <w:rsid w:val="008746C5"/>
    <w:rsid w:val="00874988"/>
    <w:rsid w:val="00875052"/>
    <w:rsid w:val="00875395"/>
    <w:rsid w:val="008756AC"/>
    <w:rsid w:val="00875E78"/>
    <w:rsid w:val="00876BDD"/>
    <w:rsid w:val="00876F4C"/>
    <w:rsid w:val="00877DE4"/>
    <w:rsid w:val="00877E7E"/>
    <w:rsid w:val="0088034A"/>
    <w:rsid w:val="008805A2"/>
    <w:rsid w:val="00880C73"/>
    <w:rsid w:val="00880F7E"/>
    <w:rsid w:val="00880F8A"/>
    <w:rsid w:val="008810CE"/>
    <w:rsid w:val="0088126C"/>
    <w:rsid w:val="008816A4"/>
    <w:rsid w:val="00881EFE"/>
    <w:rsid w:val="00881FE8"/>
    <w:rsid w:val="0088225E"/>
    <w:rsid w:val="00882712"/>
    <w:rsid w:val="00882841"/>
    <w:rsid w:val="00882D09"/>
    <w:rsid w:val="0088383A"/>
    <w:rsid w:val="00883D71"/>
    <w:rsid w:val="00883FD7"/>
    <w:rsid w:val="008841CE"/>
    <w:rsid w:val="00885291"/>
    <w:rsid w:val="008852B5"/>
    <w:rsid w:val="008856B0"/>
    <w:rsid w:val="008856FC"/>
    <w:rsid w:val="00885969"/>
    <w:rsid w:val="00885E52"/>
    <w:rsid w:val="0088612B"/>
    <w:rsid w:val="0088635F"/>
    <w:rsid w:val="008867FC"/>
    <w:rsid w:val="00886D75"/>
    <w:rsid w:val="00886EC0"/>
    <w:rsid w:val="008873EF"/>
    <w:rsid w:val="00887B28"/>
    <w:rsid w:val="0089019E"/>
    <w:rsid w:val="008904C1"/>
    <w:rsid w:val="008908C2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2F61"/>
    <w:rsid w:val="00893028"/>
    <w:rsid w:val="0089313D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6880"/>
    <w:rsid w:val="00897193"/>
    <w:rsid w:val="0089729A"/>
    <w:rsid w:val="00897310"/>
    <w:rsid w:val="0089751E"/>
    <w:rsid w:val="008978A2"/>
    <w:rsid w:val="008A0FD9"/>
    <w:rsid w:val="008A1247"/>
    <w:rsid w:val="008A12FB"/>
    <w:rsid w:val="008A158F"/>
    <w:rsid w:val="008A227F"/>
    <w:rsid w:val="008A2E30"/>
    <w:rsid w:val="008A33BE"/>
    <w:rsid w:val="008A3AEF"/>
    <w:rsid w:val="008A3C2A"/>
    <w:rsid w:val="008A3F4B"/>
    <w:rsid w:val="008A3F58"/>
    <w:rsid w:val="008A3F8F"/>
    <w:rsid w:val="008A3FE7"/>
    <w:rsid w:val="008A5187"/>
    <w:rsid w:val="008A534D"/>
    <w:rsid w:val="008A6096"/>
    <w:rsid w:val="008A625F"/>
    <w:rsid w:val="008A630D"/>
    <w:rsid w:val="008A6353"/>
    <w:rsid w:val="008A6A06"/>
    <w:rsid w:val="008A6AAE"/>
    <w:rsid w:val="008A6DCC"/>
    <w:rsid w:val="008A7056"/>
    <w:rsid w:val="008A7748"/>
    <w:rsid w:val="008A78A6"/>
    <w:rsid w:val="008A7924"/>
    <w:rsid w:val="008A7A67"/>
    <w:rsid w:val="008A7AD7"/>
    <w:rsid w:val="008B04D3"/>
    <w:rsid w:val="008B070F"/>
    <w:rsid w:val="008B0F4C"/>
    <w:rsid w:val="008B0FA3"/>
    <w:rsid w:val="008B14C5"/>
    <w:rsid w:val="008B156F"/>
    <w:rsid w:val="008B179B"/>
    <w:rsid w:val="008B2354"/>
    <w:rsid w:val="008B3825"/>
    <w:rsid w:val="008B4B00"/>
    <w:rsid w:val="008B4D54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B77F8"/>
    <w:rsid w:val="008C0124"/>
    <w:rsid w:val="008C08EF"/>
    <w:rsid w:val="008C0ADE"/>
    <w:rsid w:val="008C1560"/>
    <w:rsid w:val="008C15F5"/>
    <w:rsid w:val="008C190C"/>
    <w:rsid w:val="008C1F13"/>
    <w:rsid w:val="008C2384"/>
    <w:rsid w:val="008C2636"/>
    <w:rsid w:val="008C27F7"/>
    <w:rsid w:val="008C297D"/>
    <w:rsid w:val="008C2F70"/>
    <w:rsid w:val="008C352F"/>
    <w:rsid w:val="008C37C7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5811"/>
    <w:rsid w:val="008C6011"/>
    <w:rsid w:val="008C6039"/>
    <w:rsid w:val="008C66CD"/>
    <w:rsid w:val="008C6C60"/>
    <w:rsid w:val="008C6D0A"/>
    <w:rsid w:val="008C72AA"/>
    <w:rsid w:val="008C7ACA"/>
    <w:rsid w:val="008C7B79"/>
    <w:rsid w:val="008D0642"/>
    <w:rsid w:val="008D08F0"/>
    <w:rsid w:val="008D0C95"/>
    <w:rsid w:val="008D1D44"/>
    <w:rsid w:val="008D26A7"/>
    <w:rsid w:val="008D2E95"/>
    <w:rsid w:val="008D3154"/>
    <w:rsid w:val="008D3C2B"/>
    <w:rsid w:val="008D44FD"/>
    <w:rsid w:val="008D4B7C"/>
    <w:rsid w:val="008D4F80"/>
    <w:rsid w:val="008D5131"/>
    <w:rsid w:val="008D5778"/>
    <w:rsid w:val="008D59A2"/>
    <w:rsid w:val="008D5D67"/>
    <w:rsid w:val="008D5E34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1968"/>
    <w:rsid w:val="008E20F3"/>
    <w:rsid w:val="008E225D"/>
    <w:rsid w:val="008E2548"/>
    <w:rsid w:val="008E25C3"/>
    <w:rsid w:val="008E2ED4"/>
    <w:rsid w:val="008E2FA6"/>
    <w:rsid w:val="008E3098"/>
    <w:rsid w:val="008E35F8"/>
    <w:rsid w:val="008E3781"/>
    <w:rsid w:val="008E3B56"/>
    <w:rsid w:val="008E47D7"/>
    <w:rsid w:val="008E51E8"/>
    <w:rsid w:val="008E52A3"/>
    <w:rsid w:val="008E53A2"/>
    <w:rsid w:val="008E556C"/>
    <w:rsid w:val="008E568F"/>
    <w:rsid w:val="008E56B5"/>
    <w:rsid w:val="008E56F0"/>
    <w:rsid w:val="008E57B9"/>
    <w:rsid w:val="008E5F82"/>
    <w:rsid w:val="008E64E8"/>
    <w:rsid w:val="008E69CC"/>
    <w:rsid w:val="008E7C95"/>
    <w:rsid w:val="008E7EDB"/>
    <w:rsid w:val="008F0D6E"/>
    <w:rsid w:val="008F0EB4"/>
    <w:rsid w:val="008F0FCB"/>
    <w:rsid w:val="008F105F"/>
    <w:rsid w:val="008F1109"/>
    <w:rsid w:val="008F1E5B"/>
    <w:rsid w:val="008F2072"/>
    <w:rsid w:val="008F23EC"/>
    <w:rsid w:val="008F240C"/>
    <w:rsid w:val="008F26E1"/>
    <w:rsid w:val="008F2BA6"/>
    <w:rsid w:val="008F304D"/>
    <w:rsid w:val="008F3088"/>
    <w:rsid w:val="008F30E2"/>
    <w:rsid w:val="008F3105"/>
    <w:rsid w:val="008F32A8"/>
    <w:rsid w:val="008F33F6"/>
    <w:rsid w:val="008F363B"/>
    <w:rsid w:val="008F3756"/>
    <w:rsid w:val="008F3A01"/>
    <w:rsid w:val="008F3C10"/>
    <w:rsid w:val="008F3EFD"/>
    <w:rsid w:val="008F436F"/>
    <w:rsid w:val="008F474E"/>
    <w:rsid w:val="008F4917"/>
    <w:rsid w:val="008F4A5F"/>
    <w:rsid w:val="008F4DEC"/>
    <w:rsid w:val="008F534F"/>
    <w:rsid w:val="008F5B7E"/>
    <w:rsid w:val="008F5FDB"/>
    <w:rsid w:val="008F63DB"/>
    <w:rsid w:val="008F69C6"/>
    <w:rsid w:val="008F6AFD"/>
    <w:rsid w:val="008F6DA2"/>
    <w:rsid w:val="008F7965"/>
    <w:rsid w:val="00900565"/>
    <w:rsid w:val="00900FF0"/>
    <w:rsid w:val="00901983"/>
    <w:rsid w:val="009025ED"/>
    <w:rsid w:val="00902821"/>
    <w:rsid w:val="009039B7"/>
    <w:rsid w:val="00903AB4"/>
    <w:rsid w:val="00903F7E"/>
    <w:rsid w:val="009042AC"/>
    <w:rsid w:val="0090440B"/>
    <w:rsid w:val="00905239"/>
    <w:rsid w:val="00905D0E"/>
    <w:rsid w:val="00905D12"/>
    <w:rsid w:val="00905FDA"/>
    <w:rsid w:val="009063D6"/>
    <w:rsid w:val="009068AE"/>
    <w:rsid w:val="00906940"/>
    <w:rsid w:val="009069CD"/>
    <w:rsid w:val="00906CB3"/>
    <w:rsid w:val="009074C7"/>
    <w:rsid w:val="0090774F"/>
    <w:rsid w:val="00907B0D"/>
    <w:rsid w:val="00907D8B"/>
    <w:rsid w:val="009100DD"/>
    <w:rsid w:val="00910BBB"/>
    <w:rsid w:val="00911803"/>
    <w:rsid w:val="00911962"/>
    <w:rsid w:val="00911B58"/>
    <w:rsid w:val="00911F67"/>
    <w:rsid w:val="009124B7"/>
    <w:rsid w:val="00912C4E"/>
    <w:rsid w:val="00912E10"/>
    <w:rsid w:val="00912EE5"/>
    <w:rsid w:val="00913935"/>
    <w:rsid w:val="00913A51"/>
    <w:rsid w:val="00913AB7"/>
    <w:rsid w:val="0091409B"/>
    <w:rsid w:val="0091420A"/>
    <w:rsid w:val="0091434B"/>
    <w:rsid w:val="00914395"/>
    <w:rsid w:val="009143D8"/>
    <w:rsid w:val="00914495"/>
    <w:rsid w:val="009147A5"/>
    <w:rsid w:val="00914852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3DB"/>
    <w:rsid w:val="00920B01"/>
    <w:rsid w:val="00920DD3"/>
    <w:rsid w:val="0092136D"/>
    <w:rsid w:val="009215A5"/>
    <w:rsid w:val="0092161D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47B0"/>
    <w:rsid w:val="00925398"/>
    <w:rsid w:val="009254FE"/>
    <w:rsid w:val="00925DF5"/>
    <w:rsid w:val="009264CC"/>
    <w:rsid w:val="00926519"/>
    <w:rsid w:val="00926678"/>
    <w:rsid w:val="00926F97"/>
    <w:rsid w:val="00927113"/>
    <w:rsid w:val="009279EF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3EEE"/>
    <w:rsid w:val="00934098"/>
    <w:rsid w:val="00934305"/>
    <w:rsid w:val="00934329"/>
    <w:rsid w:val="00934CDC"/>
    <w:rsid w:val="00934F97"/>
    <w:rsid w:val="009352B9"/>
    <w:rsid w:val="00935677"/>
    <w:rsid w:val="00935EEF"/>
    <w:rsid w:val="009360B9"/>
    <w:rsid w:val="00936831"/>
    <w:rsid w:val="0093770F"/>
    <w:rsid w:val="00937C66"/>
    <w:rsid w:val="0094063C"/>
    <w:rsid w:val="00940D42"/>
    <w:rsid w:val="009414D4"/>
    <w:rsid w:val="009420AE"/>
    <w:rsid w:val="00942375"/>
    <w:rsid w:val="009423BB"/>
    <w:rsid w:val="00942603"/>
    <w:rsid w:val="009428DD"/>
    <w:rsid w:val="00942982"/>
    <w:rsid w:val="00942A88"/>
    <w:rsid w:val="00942F2B"/>
    <w:rsid w:val="009430D3"/>
    <w:rsid w:val="00943389"/>
    <w:rsid w:val="009438F4"/>
    <w:rsid w:val="00943921"/>
    <w:rsid w:val="00943A36"/>
    <w:rsid w:val="00943B2D"/>
    <w:rsid w:val="00944720"/>
    <w:rsid w:val="0094584C"/>
    <w:rsid w:val="00945BCA"/>
    <w:rsid w:val="00947827"/>
    <w:rsid w:val="00950788"/>
    <w:rsid w:val="009507BC"/>
    <w:rsid w:val="009507E1"/>
    <w:rsid w:val="00950885"/>
    <w:rsid w:val="00950B65"/>
    <w:rsid w:val="00950EB0"/>
    <w:rsid w:val="00950F9D"/>
    <w:rsid w:val="0095143D"/>
    <w:rsid w:val="0095145A"/>
    <w:rsid w:val="0095221A"/>
    <w:rsid w:val="009524D8"/>
    <w:rsid w:val="0095260D"/>
    <w:rsid w:val="00952686"/>
    <w:rsid w:val="009527B0"/>
    <w:rsid w:val="00953171"/>
    <w:rsid w:val="0095321F"/>
    <w:rsid w:val="0095356D"/>
    <w:rsid w:val="009537B5"/>
    <w:rsid w:val="00954496"/>
    <w:rsid w:val="0095478B"/>
    <w:rsid w:val="00954898"/>
    <w:rsid w:val="00954A7D"/>
    <w:rsid w:val="00954C9C"/>
    <w:rsid w:val="00954E21"/>
    <w:rsid w:val="00955043"/>
    <w:rsid w:val="009552BA"/>
    <w:rsid w:val="009552BB"/>
    <w:rsid w:val="009558F6"/>
    <w:rsid w:val="00955FA2"/>
    <w:rsid w:val="0095622F"/>
    <w:rsid w:val="009567B5"/>
    <w:rsid w:val="00956E3C"/>
    <w:rsid w:val="00956E5C"/>
    <w:rsid w:val="0095712C"/>
    <w:rsid w:val="0095718F"/>
    <w:rsid w:val="00957C5F"/>
    <w:rsid w:val="00957F27"/>
    <w:rsid w:val="00960392"/>
    <w:rsid w:val="009603B4"/>
    <w:rsid w:val="00960720"/>
    <w:rsid w:val="0096097E"/>
    <w:rsid w:val="00960AD3"/>
    <w:rsid w:val="00960BE3"/>
    <w:rsid w:val="00960F66"/>
    <w:rsid w:val="00961350"/>
    <w:rsid w:val="009619B6"/>
    <w:rsid w:val="00961B4C"/>
    <w:rsid w:val="00961FED"/>
    <w:rsid w:val="00962211"/>
    <w:rsid w:val="00962FD7"/>
    <w:rsid w:val="00963F23"/>
    <w:rsid w:val="00964F07"/>
    <w:rsid w:val="00965651"/>
    <w:rsid w:val="009656C6"/>
    <w:rsid w:val="00965B17"/>
    <w:rsid w:val="00966008"/>
    <w:rsid w:val="009667D7"/>
    <w:rsid w:val="0096705D"/>
    <w:rsid w:val="00967F56"/>
    <w:rsid w:val="00970106"/>
    <w:rsid w:val="009706D9"/>
    <w:rsid w:val="009707A9"/>
    <w:rsid w:val="00970B73"/>
    <w:rsid w:val="00970DBD"/>
    <w:rsid w:val="00972796"/>
    <w:rsid w:val="00972A8B"/>
    <w:rsid w:val="00973C50"/>
    <w:rsid w:val="00973EF8"/>
    <w:rsid w:val="00974510"/>
    <w:rsid w:val="00974638"/>
    <w:rsid w:val="00974902"/>
    <w:rsid w:val="00974D6F"/>
    <w:rsid w:val="00974DBA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9F"/>
    <w:rsid w:val="009771A1"/>
    <w:rsid w:val="009777E2"/>
    <w:rsid w:val="00977874"/>
    <w:rsid w:val="00977886"/>
    <w:rsid w:val="009778DD"/>
    <w:rsid w:val="0097791E"/>
    <w:rsid w:val="00977A03"/>
    <w:rsid w:val="00980448"/>
    <w:rsid w:val="00980516"/>
    <w:rsid w:val="00980D5A"/>
    <w:rsid w:val="0098185E"/>
    <w:rsid w:val="0098189A"/>
    <w:rsid w:val="009818A5"/>
    <w:rsid w:val="00981A50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68D"/>
    <w:rsid w:val="00983903"/>
    <w:rsid w:val="00983973"/>
    <w:rsid w:val="00983C2D"/>
    <w:rsid w:val="00983C4B"/>
    <w:rsid w:val="0098448C"/>
    <w:rsid w:val="0098486C"/>
    <w:rsid w:val="00985012"/>
    <w:rsid w:val="009853B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097F"/>
    <w:rsid w:val="009910B0"/>
    <w:rsid w:val="00991704"/>
    <w:rsid w:val="00991877"/>
    <w:rsid w:val="00991D34"/>
    <w:rsid w:val="00992172"/>
    <w:rsid w:val="00992A96"/>
    <w:rsid w:val="00992C67"/>
    <w:rsid w:val="00993071"/>
    <w:rsid w:val="009931A0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91A"/>
    <w:rsid w:val="0099635C"/>
    <w:rsid w:val="00996541"/>
    <w:rsid w:val="009966DC"/>
    <w:rsid w:val="00996B3D"/>
    <w:rsid w:val="00996D59"/>
    <w:rsid w:val="0099755E"/>
    <w:rsid w:val="00997882"/>
    <w:rsid w:val="00997924"/>
    <w:rsid w:val="00997DF9"/>
    <w:rsid w:val="00997E96"/>
    <w:rsid w:val="009A0A60"/>
    <w:rsid w:val="009A0E77"/>
    <w:rsid w:val="009A1015"/>
    <w:rsid w:val="009A11E1"/>
    <w:rsid w:val="009A129B"/>
    <w:rsid w:val="009A15F4"/>
    <w:rsid w:val="009A1945"/>
    <w:rsid w:val="009A215C"/>
    <w:rsid w:val="009A238B"/>
    <w:rsid w:val="009A2401"/>
    <w:rsid w:val="009A2488"/>
    <w:rsid w:val="009A26BF"/>
    <w:rsid w:val="009A279C"/>
    <w:rsid w:val="009A2902"/>
    <w:rsid w:val="009A2984"/>
    <w:rsid w:val="009A2AA0"/>
    <w:rsid w:val="009A2B2E"/>
    <w:rsid w:val="009A2B33"/>
    <w:rsid w:val="009A2C7F"/>
    <w:rsid w:val="009A2F77"/>
    <w:rsid w:val="009A31B5"/>
    <w:rsid w:val="009A35B5"/>
    <w:rsid w:val="009A3904"/>
    <w:rsid w:val="009A3A02"/>
    <w:rsid w:val="009A3D7A"/>
    <w:rsid w:val="009A41C3"/>
    <w:rsid w:val="009A4C56"/>
    <w:rsid w:val="009A4E63"/>
    <w:rsid w:val="009A58DC"/>
    <w:rsid w:val="009A59C4"/>
    <w:rsid w:val="009A604C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0DE0"/>
    <w:rsid w:val="009B1362"/>
    <w:rsid w:val="009B18CD"/>
    <w:rsid w:val="009B1BFA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5242"/>
    <w:rsid w:val="009B6367"/>
    <w:rsid w:val="009B644D"/>
    <w:rsid w:val="009B6A8E"/>
    <w:rsid w:val="009B6CCA"/>
    <w:rsid w:val="009B6FCF"/>
    <w:rsid w:val="009B77D8"/>
    <w:rsid w:val="009B7ECE"/>
    <w:rsid w:val="009C00E1"/>
    <w:rsid w:val="009C03B2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BAC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6B32"/>
    <w:rsid w:val="009C7311"/>
    <w:rsid w:val="009C7762"/>
    <w:rsid w:val="009C7AC6"/>
    <w:rsid w:val="009C7CE2"/>
    <w:rsid w:val="009D076F"/>
    <w:rsid w:val="009D0A3D"/>
    <w:rsid w:val="009D0BE3"/>
    <w:rsid w:val="009D0CDF"/>
    <w:rsid w:val="009D1051"/>
    <w:rsid w:val="009D14C5"/>
    <w:rsid w:val="009D1D79"/>
    <w:rsid w:val="009D2A34"/>
    <w:rsid w:val="009D2C1C"/>
    <w:rsid w:val="009D2DCD"/>
    <w:rsid w:val="009D2E0E"/>
    <w:rsid w:val="009D2F1C"/>
    <w:rsid w:val="009D3816"/>
    <w:rsid w:val="009D4272"/>
    <w:rsid w:val="009D434C"/>
    <w:rsid w:val="009D4403"/>
    <w:rsid w:val="009D5300"/>
    <w:rsid w:val="009D5512"/>
    <w:rsid w:val="009D55F0"/>
    <w:rsid w:val="009D56BE"/>
    <w:rsid w:val="009D5737"/>
    <w:rsid w:val="009D57E5"/>
    <w:rsid w:val="009D5ED1"/>
    <w:rsid w:val="009D5F45"/>
    <w:rsid w:val="009D6A96"/>
    <w:rsid w:val="009D6C13"/>
    <w:rsid w:val="009D6C5D"/>
    <w:rsid w:val="009D708A"/>
    <w:rsid w:val="009D7513"/>
    <w:rsid w:val="009D7BB9"/>
    <w:rsid w:val="009D7EE7"/>
    <w:rsid w:val="009D7F23"/>
    <w:rsid w:val="009E03A3"/>
    <w:rsid w:val="009E0574"/>
    <w:rsid w:val="009E05FD"/>
    <w:rsid w:val="009E07CA"/>
    <w:rsid w:val="009E0C87"/>
    <w:rsid w:val="009E0CA7"/>
    <w:rsid w:val="009E0EF1"/>
    <w:rsid w:val="009E0F1B"/>
    <w:rsid w:val="009E1BC7"/>
    <w:rsid w:val="009E1C8C"/>
    <w:rsid w:val="009E1EA5"/>
    <w:rsid w:val="009E20E0"/>
    <w:rsid w:val="009E2578"/>
    <w:rsid w:val="009E26E2"/>
    <w:rsid w:val="009E28FB"/>
    <w:rsid w:val="009E2A1A"/>
    <w:rsid w:val="009E2DA9"/>
    <w:rsid w:val="009E2E23"/>
    <w:rsid w:val="009E3257"/>
    <w:rsid w:val="009E34EB"/>
    <w:rsid w:val="009E4118"/>
    <w:rsid w:val="009E42BD"/>
    <w:rsid w:val="009E473B"/>
    <w:rsid w:val="009E4A47"/>
    <w:rsid w:val="009E5492"/>
    <w:rsid w:val="009E553B"/>
    <w:rsid w:val="009E573D"/>
    <w:rsid w:val="009E5A95"/>
    <w:rsid w:val="009E6348"/>
    <w:rsid w:val="009E66EC"/>
    <w:rsid w:val="009E6F9E"/>
    <w:rsid w:val="009E7334"/>
    <w:rsid w:val="009E77C2"/>
    <w:rsid w:val="009F0338"/>
    <w:rsid w:val="009F095F"/>
    <w:rsid w:val="009F0DBD"/>
    <w:rsid w:val="009F0FDC"/>
    <w:rsid w:val="009F14ED"/>
    <w:rsid w:val="009F191E"/>
    <w:rsid w:val="009F1B63"/>
    <w:rsid w:val="009F1EAE"/>
    <w:rsid w:val="009F1F9E"/>
    <w:rsid w:val="009F2048"/>
    <w:rsid w:val="009F24E5"/>
    <w:rsid w:val="009F284F"/>
    <w:rsid w:val="009F2BFC"/>
    <w:rsid w:val="009F2C43"/>
    <w:rsid w:val="009F36A8"/>
    <w:rsid w:val="009F39FA"/>
    <w:rsid w:val="009F3AAC"/>
    <w:rsid w:val="009F3DA7"/>
    <w:rsid w:val="009F3FCF"/>
    <w:rsid w:val="009F446B"/>
    <w:rsid w:val="009F456C"/>
    <w:rsid w:val="009F4617"/>
    <w:rsid w:val="009F46FE"/>
    <w:rsid w:val="009F4DCD"/>
    <w:rsid w:val="009F4ED6"/>
    <w:rsid w:val="009F5219"/>
    <w:rsid w:val="009F552B"/>
    <w:rsid w:val="009F58A7"/>
    <w:rsid w:val="009F5BAD"/>
    <w:rsid w:val="009F5CBE"/>
    <w:rsid w:val="009F69AA"/>
    <w:rsid w:val="009F6B43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0FC0"/>
    <w:rsid w:val="00A01119"/>
    <w:rsid w:val="00A019C5"/>
    <w:rsid w:val="00A01DA6"/>
    <w:rsid w:val="00A0217A"/>
    <w:rsid w:val="00A025B7"/>
    <w:rsid w:val="00A028AF"/>
    <w:rsid w:val="00A03361"/>
    <w:rsid w:val="00A034FA"/>
    <w:rsid w:val="00A035AB"/>
    <w:rsid w:val="00A0385F"/>
    <w:rsid w:val="00A03C89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A06"/>
    <w:rsid w:val="00A06C9B"/>
    <w:rsid w:val="00A073E1"/>
    <w:rsid w:val="00A1077D"/>
    <w:rsid w:val="00A10A90"/>
    <w:rsid w:val="00A10ED3"/>
    <w:rsid w:val="00A1171E"/>
    <w:rsid w:val="00A1192F"/>
    <w:rsid w:val="00A11999"/>
    <w:rsid w:val="00A122A5"/>
    <w:rsid w:val="00A128E0"/>
    <w:rsid w:val="00A12990"/>
    <w:rsid w:val="00A12B2A"/>
    <w:rsid w:val="00A12ED0"/>
    <w:rsid w:val="00A1317E"/>
    <w:rsid w:val="00A1333D"/>
    <w:rsid w:val="00A1372A"/>
    <w:rsid w:val="00A14A71"/>
    <w:rsid w:val="00A14AF6"/>
    <w:rsid w:val="00A14D7B"/>
    <w:rsid w:val="00A14D7C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1242"/>
    <w:rsid w:val="00A22193"/>
    <w:rsid w:val="00A22FDB"/>
    <w:rsid w:val="00A235C7"/>
    <w:rsid w:val="00A2375F"/>
    <w:rsid w:val="00A23AFF"/>
    <w:rsid w:val="00A23BB4"/>
    <w:rsid w:val="00A2406B"/>
    <w:rsid w:val="00A24734"/>
    <w:rsid w:val="00A24F08"/>
    <w:rsid w:val="00A25328"/>
    <w:rsid w:val="00A26257"/>
    <w:rsid w:val="00A2661B"/>
    <w:rsid w:val="00A26A44"/>
    <w:rsid w:val="00A26D0B"/>
    <w:rsid w:val="00A27581"/>
    <w:rsid w:val="00A27582"/>
    <w:rsid w:val="00A2787C"/>
    <w:rsid w:val="00A27C58"/>
    <w:rsid w:val="00A27CF4"/>
    <w:rsid w:val="00A303D7"/>
    <w:rsid w:val="00A30D08"/>
    <w:rsid w:val="00A30F61"/>
    <w:rsid w:val="00A30FF7"/>
    <w:rsid w:val="00A31229"/>
    <w:rsid w:val="00A31531"/>
    <w:rsid w:val="00A3182E"/>
    <w:rsid w:val="00A31842"/>
    <w:rsid w:val="00A31E56"/>
    <w:rsid w:val="00A322BF"/>
    <w:rsid w:val="00A325E1"/>
    <w:rsid w:val="00A333C1"/>
    <w:rsid w:val="00A33F29"/>
    <w:rsid w:val="00A344A5"/>
    <w:rsid w:val="00A3490F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AE9"/>
    <w:rsid w:val="00A37CC9"/>
    <w:rsid w:val="00A37DEF"/>
    <w:rsid w:val="00A405C8"/>
    <w:rsid w:val="00A405F9"/>
    <w:rsid w:val="00A40D0C"/>
    <w:rsid w:val="00A41001"/>
    <w:rsid w:val="00A411DC"/>
    <w:rsid w:val="00A41702"/>
    <w:rsid w:val="00A41A49"/>
    <w:rsid w:val="00A420F5"/>
    <w:rsid w:val="00A42124"/>
    <w:rsid w:val="00A425B4"/>
    <w:rsid w:val="00A4300F"/>
    <w:rsid w:val="00A43A6C"/>
    <w:rsid w:val="00A440A1"/>
    <w:rsid w:val="00A4474B"/>
    <w:rsid w:val="00A465BC"/>
    <w:rsid w:val="00A46776"/>
    <w:rsid w:val="00A46C19"/>
    <w:rsid w:val="00A46ED3"/>
    <w:rsid w:val="00A47484"/>
    <w:rsid w:val="00A476D1"/>
    <w:rsid w:val="00A476DA"/>
    <w:rsid w:val="00A47EAB"/>
    <w:rsid w:val="00A502F3"/>
    <w:rsid w:val="00A509A0"/>
    <w:rsid w:val="00A50FBA"/>
    <w:rsid w:val="00A51B88"/>
    <w:rsid w:val="00A51DBD"/>
    <w:rsid w:val="00A51EFB"/>
    <w:rsid w:val="00A52072"/>
    <w:rsid w:val="00A5209F"/>
    <w:rsid w:val="00A52441"/>
    <w:rsid w:val="00A524DA"/>
    <w:rsid w:val="00A52678"/>
    <w:rsid w:val="00A52AA5"/>
    <w:rsid w:val="00A52D7E"/>
    <w:rsid w:val="00A53194"/>
    <w:rsid w:val="00A53426"/>
    <w:rsid w:val="00A53606"/>
    <w:rsid w:val="00A537B3"/>
    <w:rsid w:val="00A53D34"/>
    <w:rsid w:val="00A55758"/>
    <w:rsid w:val="00A5599E"/>
    <w:rsid w:val="00A55AD6"/>
    <w:rsid w:val="00A55C25"/>
    <w:rsid w:val="00A56299"/>
    <w:rsid w:val="00A562B7"/>
    <w:rsid w:val="00A56373"/>
    <w:rsid w:val="00A565A8"/>
    <w:rsid w:val="00A56885"/>
    <w:rsid w:val="00A57123"/>
    <w:rsid w:val="00A57146"/>
    <w:rsid w:val="00A57CB5"/>
    <w:rsid w:val="00A57D20"/>
    <w:rsid w:val="00A60403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0AF"/>
    <w:rsid w:val="00A6424B"/>
    <w:rsid w:val="00A64266"/>
    <w:rsid w:val="00A64B09"/>
    <w:rsid w:val="00A64B96"/>
    <w:rsid w:val="00A65042"/>
    <w:rsid w:val="00A654E3"/>
    <w:rsid w:val="00A659D0"/>
    <w:rsid w:val="00A6600D"/>
    <w:rsid w:val="00A6638C"/>
    <w:rsid w:val="00A667B3"/>
    <w:rsid w:val="00A668FC"/>
    <w:rsid w:val="00A66981"/>
    <w:rsid w:val="00A67016"/>
    <w:rsid w:val="00A67584"/>
    <w:rsid w:val="00A676A7"/>
    <w:rsid w:val="00A67849"/>
    <w:rsid w:val="00A678E2"/>
    <w:rsid w:val="00A6799D"/>
    <w:rsid w:val="00A67D9B"/>
    <w:rsid w:val="00A70040"/>
    <w:rsid w:val="00A709D8"/>
    <w:rsid w:val="00A712C3"/>
    <w:rsid w:val="00A716B4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467C"/>
    <w:rsid w:val="00A75202"/>
    <w:rsid w:val="00A75228"/>
    <w:rsid w:val="00A75697"/>
    <w:rsid w:val="00A7576B"/>
    <w:rsid w:val="00A75C4F"/>
    <w:rsid w:val="00A75DE8"/>
    <w:rsid w:val="00A75E63"/>
    <w:rsid w:val="00A76246"/>
    <w:rsid w:val="00A76984"/>
    <w:rsid w:val="00A77C1E"/>
    <w:rsid w:val="00A77C58"/>
    <w:rsid w:val="00A802C9"/>
    <w:rsid w:val="00A80595"/>
    <w:rsid w:val="00A809E7"/>
    <w:rsid w:val="00A80AD6"/>
    <w:rsid w:val="00A80FBB"/>
    <w:rsid w:val="00A819DC"/>
    <w:rsid w:val="00A81A94"/>
    <w:rsid w:val="00A826EB"/>
    <w:rsid w:val="00A8291C"/>
    <w:rsid w:val="00A83343"/>
    <w:rsid w:val="00A8382D"/>
    <w:rsid w:val="00A8454D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36D"/>
    <w:rsid w:val="00A87A21"/>
    <w:rsid w:val="00A87A32"/>
    <w:rsid w:val="00A87A42"/>
    <w:rsid w:val="00A87BF9"/>
    <w:rsid w:val="00A87C1E"/>
    <w:rsid w:val="00A90A43"/>
    <w:rsid w:val="00A90E81"/>
    <w:rsid w:val="00A910AA"/>
    <w:rsid w:val="00A91589"/>
    <w:rsid w:val="00A9159C"/>
    <w:rsid w:val="00A91657"/>
    <w:rsid w:val="00A9216A"/>
    <w:rsid w:val="00A925F5"/>
    <w:rsid w:val="00A92DAE"/>
    <w:rsid w:val="00A92EA0"/>
    <w:rsid w:val="00A92F51"/>
    <w:rsid w:val="00A9328B"/>
    <w:rsid w:val="00A9346E"/>
    <w:rsid w:val="00A93676"/>
    <w:rsid w:val="00A93732"/>
    <w:rsid w:val="00A93AE0"/>
    <w:rsid w:val="00A9470C"/>
    <w:rsid w:val="00A9499C"/>
    <w:rsid w:val="00A94A2D"/>
    <w:rsid w:val="00A94D3F"/>
    <w:rsid w:val="00A95723"/>
    <w:rsid w:val="00A95957"/>
    <w:rsid w:val="00A95C0C"/>
    <w:rsid w:val="00A95C5C"/>
    <w:rsid w:val="00A95C95"/>
    <w:rsid w:val="00A95E00"/>
    <w:rsid w:val="00A96CF6"/>
    <w:rsid w:val="00A96D9F"/>
    <w:rsid w:val="00A96DF7"/>
    <w:rsid w:val="00A970CF"/>
    <w:rsid w:val="00A9725A"/>
    <w:rsid w:val="00A9727A"/>
    <w:rsid w:val="00A975A2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C2F"/>
    <w:rsid w:val="00AA1E58"/>
    <w:rsid w:val="00AA219D"/>
    <w:rsid w:val="00AA2300"/>
    <w:rsid w:val="00AA2615"/>
    <w:rsid w:val="00AA310F"/>
    <w:rsid w:val="00AA3B78"/>
    <w:rsid w:val="00AA41E4"/>
    <w:rsid w:val="00AA4324"/>
    <w:rsid w:val="00AA43E7"/>
    <w:rsid w:val="00AA45A1"/>
    <w:rsid w:val="00AA4BC0"/>
    <w:rsid w:val="00AA4FCA"/>
    <w:rsid w:val="00AA58AC"/>
    <w:rsid w:val="00AA5D15"/>
    <w:rsid w:val="00AA6287"/>
    <w:rsid w:val="00AA6339"/>
    <w:rsid w:val="00AA6579"/>
    <w:rsid w:val="00AA6E3A"/>
    <w:rsid w:val="00AA6F0E"/>
    <w:rsid w:val="00AA727A"/>
    <w:rsid w:val="00AA7494"/>
    <w:rsid w:val="00AA750D"/>
    <w:rsid w:val="00AA7798"/>
    <w:rsid w:val="00AB0CB2"/>
    <w:rsid w:val="00AB0DF9"/>
    <w:rsid w:val="00AB1004"/>
    <w:rsid w:val="00AB121E"/>
    <w:rsid w:val="00AB1230"/>
    <w:rsid w:val="00AB1902"/>
    <w:rsid w:val="00AB2757"/>
    <w:rsid w:val="00AB2B73"/>
    <w:rsid w:val="00AB2E61"/>
    <w:rsid w:val="00AB2ECF"/>
    <w:rsid w:val="00AB3135"/>
    <w:rsid w:val="00AB3478"/>
    <w:rsid w:val="00AB379C"/>
    <w:rsid w:val="00AB3E64"/>
    <w:rsid w:val="00AB3FC7"/>
    <w:rsid w:val="00AB4ED7"/>
    <w:rsid w:val="00AB5583"/>
    <w:rsid w:val="00AB646E"/>
    <w:rsid w:val="00AB64BF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1547"/>
    <w:rsid w:val="00AC2789"/>
    <w:rsid w:val="00AC2828"/>
    <w:rsid w:val="00AC32E7"/>
    <w:rsid w:val="00AC3390"/>
    <w:rsid w:val="00AC36C7"/>
    <w:rsid w:val="00AC37FF"/>
    <w:rsid w:val="00AC3824"/>
    <w:rsid w:val="00AC3B27"/>
    <w:rsid w:val="00AC4369"/>
    <w:rsid w:val="00AC45AF"/>
    <w:rsid w:val="00AC4AEA"/>
    <w:rsid w:val="00AC4AEE"/>
    <w:rsid w:val="00AC5181"/>
    <w:rsid w:val="00AC5A06"/>
    <w:rsid w:val="00AC5AFF"/>
    <w:rsid w:val="00AC5DE7"/>
    <w:rsid w:val="00AC67BB"/>
    <w:rsid w:val="00AC6A55"/>
    <w:rsid w:val="00AC7544"/>
    <w:rsid w:val="00AC77ED"/>
    <w:rsid w:val="00AC7A08"/>
    <w:rsid w:val="00AC7D9F"/>
    <w:rsid w:val="00AC7E6C"/>
    <w:rsid w:val="00AD01A5"/>
    <w:rsid w:val="00AD032E"/>
    <w:rsid w:val="00AD03A8"/>
    <w:rsid w:val="00AD061F"/>
    <w:rsid w:val="00AD078B"/>
    <w:rsid w:val="00AD07EE"/>
    <w:rsid w:val="00AD0F4B"/>
    <w:rsid w:val="00AD1253"/>
    <w:rsid w:val="00AD12C6"/>
    <w:rsid w:val="00AD1425"/>
    <w:rsid w:val="00AD1A74"/>
    <w:rsid w:val="00AD1B78"/>
    <w:rsid w:val="00AD2559"/>
    <w:rsid w:val="00AD30A0"/>
    <w:rsid w:val="00AD3FAB"/>
    <w:rsid w:val="00AD470A"/>
    <w:rsid w:val="00AD47F9"/>
    <w:rsid w:val="00AD4A43"/>
    <w:rsid w:val="00AD4C0A"/>
    <w:rsid w:val="00AD62ED"/>
    <w:rsid w:val="00AD6508"/>
    <w:rsid w:val="00AD6ED9"/>
    <w:rsid w:val="00AD70B4"/>
    <w:rsid w:val="00AD796D"/>
    <w:rsid w:val="00AD7FAC"/>
    <w:rsid w:val="00AE0978"/>
    <w:rsid w:val="00AE10C8"/>
    <w:rsid w:val="00AE11DA"/>
    <w:rsid w:val="00AE2164"/>
    <w:rsid w:val="00AE245B"/>
    <w:rsid w:val="00AE356B"/>
    <w:rsid w:val="00AE39A5"/>
    <w:rsid w:val="00AE39DB"/>
    <w:rsid w:val="00AE3C4E"/>
    <w:rsid w:val="00AE4BD2"/>
    <w:rsid w:val="00AE4E86"/>
    <w:rsid w:val="00AE4FDA"/>
    <w:rsid w:val="00AE54DF"/>
    <w:rsid w:val="00AE5BC5"/>
    <w:rsid w:val="00AE60F1"/>
    <w:rsid w:val="00AE68C4"/>
    <w:rsid w:val="00AE7335"/>
    <w:rsid w:val="00AE7C06"/>
    <w:rsid w:val="00AE7C63"/>
    <w:rsid w:val="00AF012E"/>
    <w:rsid w:val="00AF01C2"/>
    <w:rsid w:val="00AF0472"/>
    <w:rsid w:val="00AF06BC"/>
    <w:rsid w:val="00AF089A"/>
    <w:rsid w:val="00AF0AFE"/>
    <w:rsid w:val="00AF1FE5"/>
    <w:rsid w:val="00AF21F2"/>
    <w:rsid w:val="00AF2228"/>
    <w:rsid w:val="00AF2550"/>
    <w:rsid w:val="00AF25F6"/>
    <w:rsid w:val="00AF27D3"/>
    <w:rsid w:val="00AF28BA"/>
    <w:rsid w:val="00AF2B5F"/>
    <w:rsid w:val="00AF2DC7"/>
    <w:rsid w:val="00AF3828"/>
    <w:rsid w:val="00AF3ABC"/>
    <w:rsid w:val="00AF3E1B"/>
    <w:rsid w:val="00AF4E9A"/>
    <w:rsid w:val="00AF4F8F"/>
    <w:rsid w:val="00AF5741"/>
    <w:rsid w:val="00AF5B8D"/>
    <w:rsid w:val="00AF5C13"/>
    <w:rsid w:val="00AF61C5"/>
    <w:rsid w:val="00AF68C1"/>
    <w:rsid w:val="00AF7552"/>
    <w:rsid w:val="00AF76A4"/>
    <w:rsid w:val="00AF7B41"/>
    <w:rsid w:val="00AF7E0E"/>
    <w:rsid w:val="00B0039A"/>
    <w:rsid w:val="00B008B2"/>
    <w:rsid w:val="00B00BDD"/>
    <w:rsid w:val="00B00D1D"/>
    <w:rsid w:val="00B00D47"/>
    <w:rsid w:val="00B00E53"/>
    <w:rsid w:val="00B01693"/>
    <w:rsid w:val="00B01713"/>
    <w:rsid w:val="00B01A19"/>
    <w:rsid w:val="00B01C5D"/>
    <w:rsid w:val="00B01F02"/>
    <w:rsid w:val="00B02064"/>
    <w:rsid w:val="00B022F9"/>
    <w:rsid w:val="00B024A5"/>
    <w:rsid w:val="00B0256F"/>
    <w:rsid w:val="00B02991"/>
    <w:rsid w:val="00B02BCF"/>
    <w:rsid w:val="00B02CCF"/>
    <w:rsid w:val="00B02EF6"/>
    <w:rsid w:val="00B03088"/>
    <w:rsid w:val="00B03679"/>
    <w:rsid w:val="00B042C1"/>
    <w:rsid w:val="00B046AB"/>
    <w:rsid w:val="00B046C0"/>
    <w:rsid w:val="00B0495D"/>
    <w:rsid w:val="00B04A1A"/>
    <w:rsid w:val="00B04C33"/>
    <w:rsid w:val="00B04E89"/>
    <w:rsid w:val="00B050A4"/>
    <w:rsid w:val="00B05481"/>
    <w:rsid w:val="00B056D1"/>
    <w:rsid w:val="00B064C4"/>
    <w:rsid w:val="00B064F9"/>
    <w:rsid w:val="00B06880"/>
    <w:rsid w:val="00B06A12"/>
    <w:rsid w:val="00B070BB"/>
    <w:rsid w:val="00B07119"/>
    <w:rsid w:val="00B07297"/>
    <w:rsid w:val="00B0739B"/>
    <w:rsid w:val="00B07A22"/>
    <w:rsid w:val="00B07C54"/>
    <w:rsid w:val="00B07E9B"/>
    <w:rsid w:val="00B1055B"/>
    <w:rsid w:val="00B109AB"/>
    <w:rsid w:val="00B10A8E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464F"/>
    <w:rsid w:val="00B15A1F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17F61"/>
    <w:rsid w:val="00B216CB"/>
    <w:rsid w:val="00B2190A"/>
    <w:rsid w:val="00B21A42"/>
    <w:rsid w:val="00B21E05"/>
    <w:rsid w:val="00B21E75"/>
    <w:rsid w:val="00B220E8"/>
    <w:rsid w:val="00B2214B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3B14"/>
    <w:rsid w:val="00B23C69"/>
    <w:rsid w:val="00B23DDC"/>
    <w:rsid w:val="00B2413F"/>
    <w:rsid w:val="00B24566"/>
    <w:rsid w:val="00B24804"/>
    <w:rsid w:val="00B24E19"/>
    <w:rsid w:val="00B24E1F"/>
    <w:rsid w:val="00B24F72"/>
    <w:rsid w:val="00B26121"/>
    <w:rsid w:val="00B264F6"/>
    <w:rsid w:val="00B2651B"/>
    <w:rsid w:val="00B26AD4"/>
    <w:rsid w:val="00B26B0D"/>
    <w:rsid w:val="00B26B48"/>
    <w:rsid w:val="00B26E33"/>
    <w:rsid w:val="00B2700B"/>
    <w:rsid w:val="00B270F0"/>
    <w:rsid w:val="00B27136"/>
    <w:rsid w:val="00B276A8"/>
    <w:rsid w:val="00B27A53"/>
    <w:rsid w:val="00B27A7A"/>
    <w:rsid w:val="00B27AF3"/>
    <w:rsid w:val="00B27C18"/>
    <w:rsid w:val="00B27D81"/>
    <w:rsid w:val="00B3037C"/>
    <w:rsid w:val="00B305F5"/>
    <w:rsid w:val="00B30DA1"/>
    <w:rsid w:val="00B31312"/>
    <w:rsid w:val="00B31FBD"/>
    <w:rsid w:val="00B32177"/>
    <w:rsid w:val="00B32A6C"/>
    <w:rsid w:val="00B32B28"/>
    <w:rsid w:val="00B338A2"/>
    <w:rsid w:val="00B33F42"/>
    <w:rsid w:val="00B33F95"/>
    <w:rsid w:val="00B34371"/>
    <w:rsid w:val="00B346A0"/>
    <w:rsid w:val="00B34728"/>
    <w:rsid w:val="00B3497D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6A43"/>
    <w:rsid w:val="00B37E34"/>
    <w:rsid w:val="00B40C89"/>
    <w:rsid w:val="00B411BE"/>
    <w:rsid w:val="00B4122A"/>
    <w:rsid w:val="00B41668"/>
    <w:rsid w:val="00B420AC"/>
    <w:rsid w:val="00B423C6"/>
    <w:rsid w:val="00B42483"/>
    <w:rsid w:val="00B42A97"/>
    <w:rsid w:val="00B42DB5"/>
    <w:rsid w:val="00B430ED"/>
    <w:rsid w:val="00B431BD"/>
    <w:rsid w:val="00B437C2"/>
    <w:rsid w:val="00B438FB"/>
    <w:rsid w:val="00B43ABF"/>
    <w:rsid w:val="00B43DED"/>
    <w:rsid w:val="00B43EEC"/>
    <w:rsid w:val="00B44546"/>
    <w:rsid w:val="00B447CA"/>
    <w:rsid w:val="00B44FF5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56B"/>
    <w:rsid w:val="00B50749"/>
    <w:rsid w:val="00B50862"/>
    <w:rsid w:val="00B50D68"/>
    <w:rsid w:val="00B511DE"/>
    <w:rsid w:val="00B513AF"/>
    <w:rsid w:val="00B514FF"/>
    <w:rsid w:val="00B51CAC"/>
    <w:rsid w:val="00B52310"/>
    <w:rsid w:val="00B52595"/>
    <w:rsid w:val="00B529EF"/>
    <w:rsid w:val="00B53AC5"/>
    <w:rsid w:val="00B53D17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0F1"/>
    <w:rsid w:val="00B56411"/>
    <w:rsid w:val="00B56A2A"/>
    <w:rsid w:val="00B56A58"/>
    <w:rsid w:val="00B56AE3"/>
    <w:rsid w:val="00B56F85"/>
    <w:rsid w:val="00B57494"/>
    <w:rsid w:val="00B578B8"/>
    <w:rsid w:val="00B578F2"/>
    <w:rsid w:val="00B57F51"/>
    <w:rsid w:val="00B60346"/>
    <w:rsid w:val="00B603FF"/>
    <w:rsid w:val="00B60D5F"/>
    <w:rsid w:val="00B60F88"/>
    <w:rsid w:val="00B60F9D"/>
    <w:rsid w:val="00B61143"/>
    <w:rsid w:val="00B612E4"/>
    <w:rsid w:val="00B61724"/>
    <w:rsid w:val="00B61765"/>
    <w:rsid w:val="00B61CFC"/>
    <w:rsid w:val="00B61DB0"/>
    <w:rsid w:val="00B61EE2"/>
    <w:rsid w:val="00B61F71"/>
    <w:rsid w:val="00B6238B"/>
    <w:rsid w:val="00B629E5"/>
    <w:rsid w:val="00B62ACF"/>
    <w:rsid w:val="00B62E0C"/>
    <w:rsid w:val="00B63518"/>
    <w:rsid w:val="00B6374D"/>
    <w:rsid w:val="00B64001"/>
    <w:rsid w:val="00B641D4"/>
    <w:rsid w:val="00B64348"/>
    <w:rsid w:val="00B643CD"/>
    <w:rsid w:val="00B64430"/>
    <w:rsid w:val="00B651D8"/>
    <w:rsid w:val="00B6583A"/>
    <w:rsid w:val="00B65ADA"/>
    <w:rsid w:val="00B6680C"/>
    <w:rsid w:val="00B67C68"/>
    <w:rsid w:val="00B700E6"/>
    <w:rsid w:val="00B70426"/>
    <w:rsid w:val="00B718EE"/>
    <w:rsid w:val="00B72341"/>
    <w:rsid w:val="00B7240A"/>
    <w:rsid w:val="00B7285E"/>
    <w:rsid w:val="00B72A5C"/>
    <w:rsid w:val="00B72FAD"/>
    <w:rsid w:val="00B73E87"/>
    <w:rsid w:val="00B7495A"/>
    <w:rsid w:val="00B74E88"/>
    <w:rsid w:val="00B7517C"/>
    <w:rsid w:val="00B7545F"/>
    <w:rsid w:val="00B75D61"/>
    <w:rsid w:val="00B76372"/>
    <w:rsid w:val="00B764E0"/>
    <w:rsid w:val="00B77178"/>
    <w:rsid w:val="00B77C41"/>
    <w:rsid w:val="00B77E05"/>
    <w:rsid w:val="00B80BC7"/>
    <w:rsid w:val="00B80CDE"/>
    <w:rsid w:val="00B817C5"/>
    <w:rsid w:val="00B818F8"/>
    <w:rsid w:val="00B81AAF"/>
    <w:rsid w:val="00B81F63"/>
    <w:rsid w:val="00B82549"/>
    <w:rsid w:val="00B826F8"/>
    <w:rsid w:val="00B82BE5"/>
    <w:rsid w:val="00B82CC3"/>
    <w:rsid w:val="00B82DB2"/>
    <w:rsid w:val="00B82F90"/>
    <w:rsid w:val="00B83AA6"/>
    <w:rsid w:val="00B83BE0"/>
    <w:rsid w:val="00B83C47"/>
    <w:rsid w:val="00B83DEA"/>
    <w:rsid w:val="00B841D4"/>
    <w:rsid w:val="00B84307"/>
    <w:rsid w:val="00B84852"/>
    <w:rsid w:val="00B84E6E"/>
    <w:rsid w:val="00B8562E"/>
    <w:rsid w:val="00B85960"/>
    <w:rsid w:val="00B85CD7"/>
    <w:rsid w:val="00B861D4"/>
    <w:rsid w:val="00B86612"/>
    <w:rsid w:val="00B86E02"/>
    <w:rsid w:val="00B87413"/>
    <w:rsid w:val="00B875E8"/>
    <w:rsid w:val="00B87DD6"/>
    <w:rsid w:val="00B87DF1"/>
    <w:rsid w:val="00B87FC4"/>
    <w:rsid w:val="00B90C11"/>
    <w:rsid w:val="00B90CA8"/>
    <w:rsid w:val="00B90D56"/>
    <w:rsid w:val="00B90FED"/>
    <w:rsid w:val="00B926B0"/>
    <w:rsid w:val="00B92D7A"/>
    <w:rsid w:val="00B92F52"/>
    <w:rsid w:val="00B92F7B"/>
    <w:rsid w:val="00B92F87"/>
    <w:rsid w:val="00B9321E"/>
    <w:rsid w:val="00B93BAA"/>
    <w:rsid w:val="00B93E41"/>
    <w:rsid w:val="00B93F59"/>
    <w:rsid w:val="00B94245"/>
    <w:rsid w:val="00B94307"/>
    <w:rsid w:val="00B94368"/>
    <w:rsid w:val="00B944AB"/>
    <w:rsid w:val="00B948BC"/>
    <w:rsid w:val="00B94AF5"/>
    <w:rsid w:val="00B94DAE"/>
    <w:rsid w:val="00B953EF"/>
    <w:rsid w:val="00B95B3A"/>
    <w:rsid w:val="00B95CB0"/>
    <w:rsid w:val="00B96446"/>
    <w:rsid w:val="00B96455"/>
    <w:rsid w:val="00B967CE"/>
    <w:rsid w:val="00B96D68"/>
    <w:rsid w:val="00B972A0"/>
    <w:rsid w:val="00B97451"/>
    <w:rsid w:val="00B9766E"/>
    <w:rsid w:val="00B97AC2"/>
    <w:rsid w:val="00BA042F"/>
    <w:rsid w:val="00BA0874"/>
    <w:rsid w:val="00BA0BE4"/>
    <w:rsid w:val="00BA0E49"/>
    <w:rsid w:val="00BA1FEA"/>
    <w:rsid w:val="00BA22E4"/>
    <w:rsid w:val="00BA2325"/>
    <w:rsid w:val="00BA26BC"/>
    <w:rsid w:val="00BA2A17"/>
    <w:rsid w:val="00BA2A5B"/>
    <w:rsid w:val="00BA2B3F"/>
    <w:rsid w:val="00BA2BBB"/>
    <w:rsid w:val="00BA2CA7"/>
    <w:rsid w:val="00BA37C4"/>
    <w:rsid w:val="00BA444D"/>
    <w:rsid w:val="00BA551D"/>
    <w:rsid w:val="00BA61B6"/>
    <w:rsid w:val="00BA6341"/>
    <w:rsid w:val="00BA64B2"/>
    <w:rsid w:val="00BA64E6"/>
    <w:rsid w:val="00BA6647"/>
    <w:rsid w:val="00BA6DDA"/>
    <w:rsid w:val="00BA7A32"/>
    <w:rsid w:val="00BA7E6D"/>
    <w:rsid w:val="00BA7F28"/>
    <w:rsid w:val="00BB0025"/>
    <w:rsid w:val="00BB01C7"/>
    <w:rsid w:val="00BB0237"/>
    <w:rsid w:val="00BB0261"/>
    <w:rsid w:val="00BB05D6"/>
    <w:rsid w:val="00BB0A74"/>
    <w:rsid w:val="00BB0AD7"/>
    <w:rsid w:val="00BB0C2E"/>
    <w:rsid w:val="00BB0D97"/>
    <w:rsid w:val="00BB16A9"/>
    <w:rsid w:val="00BB19F2"/>
    <w:rsid w:val="00BB2CF3"/>
    <w:rsid w:val="00BB2EA7"/>
    <w:rsid w:val="00BB33CC"/>
    <w:rsid w:val="00BB33D3"/>
    <w:rsid w:val="00BB3DA8"/>
    <w:rsid w:val="00BB41B6"/>
    <w:rsid w:val="00BB43C6"/>
    <w:rsid w:val="00BB475F"/>
    <w:rsid w:val="00BB49F2"/>
    <w:rsid w:val="00BB51E2"/>
    <w:rsid w:val="00BB520F"/>
    <w:rsid w:val="00BB54DF"/>
    <w:rsid w:val="00BB596A"/>
    <w:rsid w:val="00BB5B9D"/>
    <w:rsid w:val="00BB5BC5"/>
    <w:rsid w:val="00BB5D9A"/>
    <w:rsid w:val="00BB6DBE"/>
    <w:rsid w:val="00BB7544"/>
    <w:rsid w:val="00BC01EE"/>
    <w:rsid w:val="00BC058B"/>
    <w:rsid w:val="00BC059E"/>
    <w:rsid w:val="00BC05A7"/>
    <w:rsid w:val="00BC081E"/>
    <w:rsid w:val="00BC14A3"/>
    <w:rsid w:val="00BC17F9"/>
    <w:rsid w:val="00BC210F"/>
    <w:rsid w:val="00BC24E3"/>
    <w:rsid w:val="00BC2829"/>
    <w:rsid w:val="00BC3572"/>
    <w:rsid w:val="00BC3783"/>
    <w:rsid w:val="00BC399A"/>
    <w:rsid w:val="00BC4BBD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6F24"/>
    <w:rsid w:val="00BC7538"/>
    <w:rsid w:val="00BC7C22"/>
    <w:rsid w:val="00BC7FA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426"/>
    <w:rsid w:val="00BD56D5"/>
    <w:rsid w:val="00BD5837"/>
    <w:rsid w:val="00BD5F03"/>
    <w:rsid w:val="00BD62FC"/>
    <w:rsid w:val="00BD6BEA"/>
    <w:rsid w:val="00BD7427"/>
    <w:rsid w:val="00BD751C"/>
    <w:rsid w:val="00BD7B4E"/>
    <w:rsid w:val="00BD7D81"/>
    <w:rsid w:val="00BE021C"/>
    <w:rsid w:val="00BE02C4"/>
    <w:rsid w:val="00BE03E4"/>
    <w:rsid w:val="00BE04D6"/>
    <w:rsid w:val="00BE07D3"/>
    <w:rsid w:val="00BE086F"/>
    <w:rsid w:val="00BE0990"/>
    <w:rsid w:val="00BE0B89"/>
    <w:rsid w:val="00BE1349"/>
    <w:rsid w:val="00BE16A7"/>
    <w:rsid w:val="00BE1B6A"/>
    <w:rsid w:val="00BE1BE6"/>
    <w:rsid w:val="00BE24BC"/>
    <w:rsid w:val="00BE255C"/>
    <w:rsid w:val="00BE26F3"/>
    <w:rsid w:val="00BE2A84"/>
    <w:rsid w:val="00BE3953"/>
    <w:rsid w:val="00BE432A"/>
    <w:rsid w:val="00BE4910"/>
    <w:rsid w:val="00BE4E4C"/>
    <w:rsid w:val="00BE4ED6"/>
    <w:rsid w:val="00BE5C32"/>
    <w:rsid w:val="00BE5F11"/>
    <w:rsid w:val="00BE6207"/>
    <w:rsid w:val="00BE650E"/>
    <w:rsid w:val="00BE6CB7"/>
    <w:rsid w:val="00BE7013"/>
    <w:rsid w:val="00BF06C5"/>
    <w:rsid w:val="00BF088B"/>
    <w:rsid w:val="00BF0BC1"/>
    <w:rsid w:val="00BF0E27"/>
    <w:rsid w:val="00BF0FAE"/>
    <w:rsid w:val="00BF10AE"/>
    <w:rsid w:val="00BF154B"/>
    <w:rsid w:val="00BF1A02"/>
    <w:rsid w:val="00BF1A72"/>
    <w:rsid w:val="00BF206E"/>
    <w:rsid w:val="00BF2C81"/>
    <w:rsid w:val="00BF2F12"/>
    <w:rsid w:val="00BF33B1"/>
    <w:rsid w:val="00BF36F4"/>
    <w:rsid w:val="00BF39FF"/>
    <w:rsid w:val="00BF3AC9"/>
    <w:rsid w:val="00BF40D2"/>
    <w:rsid w:val="00BF42AC"/>
    <w:rsid w:val="00BF514D"/>
    <w:rsid w:val="00BF53CD"/>
    <w:rsid w:val="00BF54F9"/>
    <w:rsid w:val="00BF5D55"/>
    <w:rsid w:val="00BF66BC"/>
    <w:rsid w:val="00BF6C2C"/>
    <w:rsid w:val="00BF6C8E"/>
    <w:rsid w:val="00BF77A6"/>
    <w:rsid w:val="00BF7BFF"/>
    <w:rsid w:val="00C000B4"/>
    <w:rsid w:val="00C0056E"/>
    <w:rsid w:val="00C00C35"/>
    <w:rsid w:val="00C0119A"/>
    <w:rsid w:val="00C012BF"/>
    <w:rsid w:val="00C013AA"/>
    <w:rsid w:val="00C01DC4"/>
    <w:rsid w:val="00C02046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A06"/>
    <w:rsid w:val="00C06B66"/>
    <w:rsid w:val="00C06CDA"/>
    <w:rsid w:val="00C06D99"/>
    <w:rsid w:val="00C070C7"/>
    <w:rsid w:val="00C07310"/>
    <w:rsid w:val="00C074AB"/>
    <w:rsid w:val="00C07530"/>
    <w:rsid w:val="00C07FB2"/>
    <w:rsid w:val="00C1025E"/>
    <w:rsid w:val="00C10845"/>
    <w:rsid w:val="00C10BF8"/>
    <w:rsid w:val="00C11053"/>
    <w:rsid w:val="00C116FD"/>
    <w:rsid w:val="00C11A87"/>
    <w:rsid w:val="00C11F7D"/>
    <w:rsid w:val="00C12126"/>
    <w:rsid w:val="00C12366"/>
    <w:rsid w:val="00C124FA"/>
    <w:rsid w:val="00C12541"/>
    <w:rsid w:val="00C129EA"/>
    <w:rsid w:val="00C12DA0"/>
    <w:rsid w:val="00C13378"/>
    <w:rsid w:val="00C13A75"/>
    <w:rsid w:val="00C13D16"/>
    <w:rsid w:val="00C13E44"/>
    <w:rsid w:val="00C14474"/>
    <w:rsid w:val="00C14512"/>
    <w:rsid w:val="00C14A51"/>
    <w:rsid w:val="00C14C65"/>
    <w:rsid w:val="00C14D40"/>
    <w:rsid w:val="00C150D9"/>
    <w:rsid w:val="00C151D2"/>
    <w:rsid w:val="00C1593C"/>
    <w:rsid w:val="00C166F6"/>
    <w:rsid w:val="00C168DC"/>
    <w:rsid w:val="00C169ED"/>
    <w:rsid w:val="00C16BB9"/>
    <w:rsid w:val="00C16CF8"/>
    <w:rsid w:val="00C179BE"/>
    <w:rsid w:val="00C17ABB"/>
    <w:rsid w:val="00C17F11"/>
    <w:rsid w:val="00C20B12"/>
    <w:rsid w:val="00C20DCC"/>
    <w:rsid w:val="00C218A1"/>
    <w:rsid w:val="00C21ADD"/>
    <w:rsid w:val="00C2266E"/>
    <w:rsid w:val="00C22700"/>
    <w:rsid w:val="00C22A92"/>
    <w:rsid w:val="00C22B8D"/>
    <w:rsid w:val="00C22C6D"/>
    <w:rsid w:val="00C22E56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763"/>
    <w:rsid w:val="00C268CB"/>
    <w:rsid w:val="00C26EBA"/>
    <w:rsid w:val="00C2747A"/>
    <w:rsid w:val="00C27489"/>
    <w:rsid w:val="00C27978"/>
    <w:rsid w:val="00C306CB"/>
    <w:rsid w:val="00C30854"/>
    <w:rsid w:val="00C30AE5"/>
    <w:rsid w:val="00C30C3A"/>
    <w:rsid w:val="00C30DFC"/>
    <w:rsid w:val="00C3114E"/>
    <w:rsid w:val="00C31288"/>
    <w:rsid w:val="00C324E1"/>
    <w:rsid w:val="00C329A9"/>
    <w:rsid w:val="00C3324D"/>
    <w:rsid w:val="00C33AEB"/>
    <w:rsid w:val="00C33B31"/>
    <w:rsid w:val="00C3477A"/>
    <w:rsid w:val="00C348EF"/>
    <w:rsid w:val="00C34C02"/>
    <w:rsid w:val="00C34DA3"/>
    <w:rsid w:val="00C34ECB"/>
    <w:rsid w:val="00C34F7E"/>
    <w:rsid w:val="00C353BF"/>
    <w:rsid w:val="00C354B2"/>
    <w:rsid w:val="00C35A81"/>
    <w:rsid w:val="00C35A86"/>
    <w:rsid w:val="00C35B67"/>
    <w:rsid w:val="00C35BE0"/>
    <w:rsid w:val="00C35CAC"/>
    <w:rsid w:val="00C35EFA"/>
    <w:rsid w:val="00C374A7"/>
    <w:rsid w:val="00C37705"/>
    <w:rsid w:val="00C37B79"/>
    <w:rsid w:val="00C40440"/>
    <w:rsid w:val="00C407AA"/>
    <w:rsid w:val="00C408F3"/>
    <w:rsid w:val="00C40993"/>
    <w:rsid w:val="00C40F55"/>
    <w:rsid w:val="00C413D5"/>
    <w:rsid w:val="00C41A53"/>
    <w:rsid w:val="00C41F38"/>
    <w:rsid w:val="00C421BA"/>
    <w:rsid w:val="00C42204"/>
    <w:rsid w:val="00C42257"/>
    <w:rsid w:val="00C422EA"/>
    <w:rsid w:val="00C424C0"/>
    <w:rsid w:val="00C425B6"/>
    <w:rsid w:val="00C42756"/>
    <w:rsid w:val="00C42E5D"/>
    <w:rsid w:val="00C42F94"/>
    <w:rsid w:val="00C42FAC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580"/>
    <w:rsid w:val="00C46914"/>
    <w:rsid w:val="00C46CF2"/>
    <w:rsid w:val="00C46E86"/>
    <w:rsid w:val="00C47B40"/>
    <w:rsid w:val="00C50422"/>
    <w:rsid w:val="00C507B9"/>
    <w:rsid w:val="00C519E8"/>
    <w:rsid w:val="00C51E44"/>
    <w:rsid w:val="00C52AB8"/>
    <w:rsid w:val="00C52ABA"/>
    <w:rsid w:val="00C52B3B"/>
    <w:rsid w:val="00C5305F"/>
    <w:rsid w:val="00C53151"/>
    <w:rsid w:val="00C532E2"/>
    <w:rsid w:val="00C53827"/>
    <w:rsid w:val="00C542D1"/>
    <w:rsid w:val="00C546F7"/>
    <w:rsid w:val="00C550AA"/>
    <w:rsid w:val="00C5522C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1D3B"/>
    <w:rsid w:val="00C62627"/>
    <w:rsid w:val="00C6299A"/>
    <w:rsid w:val="00C629F8"/>
    <w:rsid w:val="00C62A3B"/>
    <w:rsid w:val="00C62A69"/>
    <w:rsid w:val="00C62CBD"/>
    <w:rsid w:val="00C62F17"/>
    <w:rsid w:val="00C635AF"/>
    <w:rsid w:val="00C63A5F"/>
    <w:rsid w:val="00C63C92"/>
    <w:rsid w:val="00C63CFA"/>
    <w:rsid w:val="00C63D7B"/>
    <w:rsid w:val="00C63FD9"/>
    <w:rsid w:val="00C640AE"/>
    <w:rsid w:val="00C640E2"/>
    <w:rsid w:val="00C647E2"/>
    <w:rsid w:val="00C647F1"/>
    <w:rsid w:val="00C64CFD"/>
    <w:rsid w:val="00C65036"/>
    <w:rsid w:val="00C65689"/>
    <w:rsid w:val="00C65793"/>
    <w:rsid w:val="00C65F4C"/>
    <w:rsid w:val="00C661FE"/>
    <w:rsid w:val="00C66412"/>
    <w:rsid w:val="00C6654C"/>
    <w:rsid w:val="00C666A4"/>
    <w:rsid w:val="00C66A34"/>
    <w:rsid w:val="00C66E0A"/>
    <w:rsid w:val="00C66E97"/>
    <w:rsid w:val="00C66EEB"/>
    <w:rsid w:val="00C66FC0"/>
    <w:rsid w:val="00C67136"/>
    <w:rsid w:val="00C67209"/>
    <w:rsid w:val="00C672EB"/>
    <w:rsid w:val="00C6761E"/>
    <w:rsid w:val="00C677A1"/>
    <w:rsid w:val="00C6798B"/>
    <w:rsid w:val="00C7000E"/>
    <w:rsid w:val="00C70186"/>
    <w:rsid w:val="00C70636"/>
    <w:rsid w:val="00C70B26"/>
    <w:rsid w:val="00C70B39"/>
    <w:rsid w:val="00C71267"/>
    <w:rsid w:val="00C71732"/>
    <w:rsid w:val="00C719C9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208"/>
    <w:rsid w:val="00C73425"/>
    <w:rsid w:val="00C7366D"/>
    <w:rsid w:val="00C73750"/>
    <w:rsid w:val="00C73DA5"/>
    <w:rsid w:val="00C74809"/>
    <w:rsid w:val="00C749B4"/>
    <w:rsid w:val="00C74D2D"/>
    <w:rsid w:val="00C74E13"/>
    <w:rsid w:val="00C74EEC"/>
    <w:rsid w:val="00C75CB2"/>
    <w:rsid w:val="00C75E88"/>
    <w:rsid w:val="00C75F1B"/>
    <w:rsid w:val="00C761FD"/>
    <w:rsid w:val="00C7693B"/>
    <w:rsid w:val="00C76C77"/>
    <w:rsid w:val="00C76C92"/>
    <w:rsid w:val="00C775F7"/>
    <w:rsid w:val="00C77771"/>
    <w:rsid w:val="00C779A9"/>
    <w:rsid w:val="00C77C20"/>
    <w:rsid w:val="00C8021C"/>
    <w:rsid w:val="00C8057C"/>
    <w:rsid w:val="00C8062B"/>
    <w:rsid w:val="00C8119D"/>
    <w:rsid w:val="00C8120A"/>
    <w:rsid w:val="00C8122D"/>
    <w:rsid w:val="00C81580"/>
    <w:rsid w:val="00C81A5C"/>
    <w:rsid w:val="00C81A70"/>
    <w:rsid w:val="00C81AC4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538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F34"/>
    <w:rsid w:val="00C91B8A"/>
    <w:rsid w:val="00C92034"/>
    <w:rsid w:val="00C926F9"/>
    <w:rsid w:val="00C9286A"/>
    <w:rsid w:val="00C92AFF"/>
    <w:rsid w:val="00C92CAB"/>
    <w:rsid w:val="00C9347B"/>
    <w:rsid w:val="00C934A4"/>
    <w:rsid w:val="00C93B65"/>
    <w:rsid w:val="00C94117"/>
    <w:rsid w:val="00C9437E"/>
    <w:rsid w:val="00C943DF"/>
    <w:rsid w:val="00C94627"/>
    <w:rsid w:val="00C9470F"/>
    <w:rsid w:val="00C94C69"/>
    <w:rsid w:val="00C94FD8"/>
    <w:rsid w:val="00C951F0"/>
    <w:rsid w:val="00C952C1"/>
    <w:rsid w:val="00C95B40"/>
    <w:rsid w:val="00C95F96"/>
    <w:rsid w:val="00C960BE"/>
    <w:rsid w:val="00C9623D"/>
    <w:rsid w:val="00C96543"/>
    <w:rsid w:val="00C96C91"/>
    <w:rsid w:val="00C970E8"/>
    <w:rsid w:val="00C97116"/>
    <w:rsid w:val="00C97BD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072"/>
    <w:rsid w:val="00CA3735"/>
    <w:rsid w:val="00CA37C1"/>
    <w:rsid w:val="00CA3BB8"/>
    <w:rsid w:val="00CA4194"/>
    <w:rsid w:val="00CA48B3"/>
    <w:rsid w:val="00CA53AC"/>
    <w:rsid w:val="00CA55B2"/>
    <w:rsid w:val="00CA59FA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290"/>
    <w:rsid w:val="00CB176B"/>
    <w:rsid w:val="00CB17FD"/>
    <w:rsid w:val="00CB18FE"/>
    <w:rsid w:val="00CB1C2A"/>
    <w:rsid w:val="00CB1D27"/>
    <w:rsid w:val="00CB2241"/>
    <w:rsid w:val="00CB2277"/>
    <w:rsid w:val="00CB2AE3"/>
    <w:rsid w:val="00CB2D3E"/>
    <w:rsid w:val="00CB32A3"/>
    <w:rsid w:val="00CB38B2"/>
    <w:rsid w:val="00CB3DED"/>
    <w:rsid w:val="00CB3F8E"/>
    <w:rsid w:val="00CB41F7"/>
    <w:rsid w:val="00CB5059"/>
    <w:rsid w:val="00CB50E1"/>
    <w:rsid w:val="00CB51FF"/>
    <w:rsid w:val="00CB5596"/>
    <w:rsid w:val="00CB59E4"/>
    <w:rsid w:val="00CB5B5E"/>
    <w:rsid w:val="00CB5D6B"/>
    <w:rsid w:val="00CB5E53"/>
    <w:rsid w:val="00CB5F35"/>
    <w:rsid w:val="00CB6518"/>
    <w:rsid w:val="00CB6A7D"/>
    <w:rsid w:val="00CB6AB5"/>
    <w:rsid w:val="00CB7245"/>
    <w:rsid w:val="00CB785F"/>
    <w:rsid w:val="00CB7933"/>
    <w:rsid w:val="00CB7B8A"/>
    <w:rsid w:val="00CB7DEB"/>
    <w:rsid w:val="00CC012E"/>
    <w:rsid w:val="00CC055C"/>
    <w:rsid w:val="00CC0B01"/>
    <w:rsid w:val="00CC0C59"/>
    <w:rsid w:val="00CC0DC5"/>
    <w:rsid w:val="00CC0F0E"/>
    <w:rsid w:val="00CC1009"/>
    <w:rsid w:val="00CC131E"/>
    <w:rsid w:val="00CC1523"/>
    <w:rsid w:val="00CC16CC"/>
    <w:rsid w:val="00CC1751"/>
    <w:rsid w:val="00CC2068"/>
    <w:rsid w:val="00CC207B"/>
    <w:rsid w:val="00CC22D0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BE8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49F"/>
    <w:rsid w:val="00CD1FD5"/>
    <w:rsid w:val="00CD20D0"/>
    <w:rsid w:val="00CD28A2"/>
    <w:rsid w:val="00CD3493"/>
    <w:rsid w:val="00CD3578"/>
    <w:rsid w:val="00CD3800"/>
    <w:rsid w:val="00CD38F8"/>
    <w:rsid w:val="00CD3CBB"/>
    <w:rsid w:val="00CD3E29"/>
    <w:rsid w:val="00CD3FD5"/>
    <w:rsid w:val="00CD4080"/>
    <w:rsid w:val="00CD45A3"/>
    <w:rsid w:val="00CD4647"/>
    <w:rsid w:val="00CD4863"/>
    <w:rsid w:val="00CD4909"/>
    <w:rsid w:val="00CD49FA"/>
    <w:rsid w:val="00CD4C4D"/>
    <w:rsid w:val="00CD53EC"/>
    <w:rsid w:val="00CD54C7"/>
    <w:rsid w:val="00CD5C7A"/>
    <w:rsid w:val="00CD5FFC"/>
    <w:rsid w:val="00CD76A9"/>
    <w:rsid w:val="00CD7940"/>
    <w:rsid w:val="00CD7AD6"/>
    <w:rsid w:val="00CD7F67"/>
    <w:rsid w:val="00CE0032"/>
    <w:rsid w:val="00CE0445"/>
    <w:rsid w:val="00CE0ACC"/>
    <w:rsid w:val="00CE0BD3"/>
    <w:rsid w:val="00CE0D57"/>
    <w:rsid w:val="00CE1A07"/>
    <w:rsid w:val="00CE2083"/>
    <w:rsid w:val="00CE2EAA"/>
    <w:rsid w:val="00CE3084"/>
    <w:rsid w:val="00CE30F0"/>
    <w:rsid w:val="00CE3125"/>
    <w:rsid w:val="00CE321F"/>
    <w:rsid w:val="00CE328F"/>
    <w:rsid w:val="00CE32B6"/>
    <w:rsid w:val="00CE3329"/>
    <w:rsid w:val="00CE3711"/>
    <w:rsid w:val="00CE3A89"/>
    <w:rsid w:val="00CE3CCF"/>
    <w:rsid w:val="00CE4157"/>
    <w:rsid w:val="00CE41F3"/>
    <w:rsid w:val="00CE43AE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A97"/>
    <w:rsid w:val="00CF0B6A"/>
    <w:rsid w:val="00CF1CE2"/>
    <w:rsid w:val="00CF1E4D"/>
    <w:rsid w:val="00CF1EE3"/>
    <w:rsid w:val="00CF1F13"/>
    <w:rsid w:val="00CF22D7"/>
    <w:rsid w:val="00CF22E2"/>
    <w:rsid w:val="00CF2D3D"/>
    <w:rsid w:val="00CF2D8D"/>
    <w:rsid w:val="00CF2FBA"/>
    <w:rsid w:val="00CF31A8"/>
    <w:rsid w:val="00CF3437"/>
    <w:rsid w:val="00CF35FA"/>
    <w:rsid w:val="00CF3D47"/>
    <w:rsid w:val="00CF4378"/>
    <w:rsid w:val="00CF4813"/>
    <w:rsid w:val="00CF5116"/>
    <w:rsid w:val="00CF51D2"/>
    <w:rsid w:val="00CF55D0"/>
    <w:rsid w:val="00CF55D8"/>
    <w:rsid w:val="00CF5C23"/>
    <w:rsid w:val="00CF5CED"/>
    <w:rsid w:val="00CF640E"/>
    <w:rsid w:val="00CF69C0"/>
    <w:rsid w:val="00CF6B31"/>
    <w:rsid w:val="00CF6B6A"/>
    <w:rsid w:val="00CF6BB1"/>
    <w:rsid w:val="00CF6F61"/>
    <w:rsid w:val="00CF70A6"/>
    <w:rsid w:val="00CF7218"/>
    <w:rsid w:val="00CF7667"/>
    <w:rsid w:val="00CF7848"/>
    <w:rsid w:val="00CF7D75"/>
    <w:rsid w:val="00D002A8"/>
    <w:rsid w:val="00D00383"/>
    <w:rsid w:val="00D005A2"/>
    <w:rsid w:val="00D0078E"/>
    <w:rsid w:val="00D007EF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7C7"/>
    <w:rsid w:val="00D108FF"/>
    <w:rsid w:val="00D10AF4"/>
    <w:rsid w:val="00D10BE6"/>
    <w:rsid w:val="00D11141"/>
    <w:rsid w:val="00D112EF"/>
    <w:rsid w:val="00D11EAB"/>
    <w:rsid w:val="00D12114"/>
    <w:rsid w:val="00D12521"/>
    <w:rsid w:val="00D129C5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4E5"/>
    <w:rsid w:val="00D17BE0"/>
    <w:rsid w:val="00D17C9B"/>
    <w:rsid w:val="00D17D48"/>
    <w:rsid w:val="00D20C48"/>
    <w:rsid w:val="00D21214"/>
    <w:rsid w:val="00D21850"/>
    <w:rsid w:val="00D21A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27D79"/>
    <w:rsid w:val="00D30FC6"/>
    <w:rsid w:val="00D31456"/>
    <w:rsid w:val="00D3148F"/>
    <w:rsid w:val="00D33D6D"/>
    <w:rsid w:val="00D342A2"/>
    <w:rsid w:val="00D3463C"/>
    <w:rsid w:val="00D34715"/>
    <w:rsid w:val="00D347B1"/>
    <w:rsid w:val="00D348E7"/>
    <w:rsid w:val="00D34941"/>
    <w:rsid w:val="00D34CD8"/>
    <w:rsid w:val="00D34D48"/>
    <w:rsid w:val="00D35583"/>
    <w:rsid w:val="00D356AB"/>
    <w:rsid w:val="00D3577C"/>
    <w:rsid w:val="00D35AD6"/>
    <w:rsid w:val="00D360ED"/>
    <w:rsid w:val="00D36764"/>
    <w:rsid w:val="00D36F53"/>
    <w:rsid w:val="00D37741"/>
    <w:rsid w:val="00D37765"/>
    <w:rsid w:val="00D37CB9"/>
    <w:rsid w:val="00D37D9C"/>
    <w:rsid w:val="00D40347"/>
    <w:rsid w:val="00D4036A"/>
    <w:rsid w:val="00D4112B"/>
    <w:rsid w:val="00D41C97"/>
    <w:rsid w:val="00D42D77"/>
    <w:rsid w:val="00D43578"/>
    <w:rsid w:val="00D437D6"/>
    <w:rsid w:val="00D4421C"/>
    <w:rsid w:val="00D443F6"/>
    <w:rsid w:val="00D448B7"/>
    <w:rsid w:val="00D44ED1"/>
    <w:rsid w:val="00D450F4"/>
    <w:rsid w:val="00D46602"/>
    <w:rsid w:val="00D46E89"/>
    <w:rsid w:val="00D472D7"/>
    <w:rsid w:val="00D4765A"/>
    <w:rsid w:val="00D47BC3"/>
    <w:rsid w:val="00D500FB"/>
    <w:rsid w:val="00D5011E"/>
    <w:rsid w:val="00D504ED"/>
    <w:rsid w:val="00D5098B"/>
    <w:rsid w:val="00D50B3F"/>
    <w:rsid w:val="00D51538"/>
    <w:rsid w:val="00D519F6"/>
    <w:rsid w:val="00D51EA0"/>
    <w:rsid w:val="00D51EF2"/>
    <w:rsid w:val="00D525F2"/>
    <w:rsid w:val="00D53090"/>
    <w:rsid w:val="00D539A9"/>
    <w:rsid w:val="00D53C19"/>
    <w:rsid w:val="00D53F0E"/>
    <w:rsid w:val="00D54470"/>
    <w:rsid w:val="00D545BA"/>
    <w:rsid w:val="00D547E2"/>
    <w:rsid w:val="00D54ADD"/>
    <w:rsid w:val="00D54CC1"/>
    <w:rsid w:val="00D5517F"/>
    <w:rsid w:val="00D555F7"/>
    <w:rsid w:val="00D55675"/>
    <w:rsid w:val="00D557CC"/>
    <w:rsid w:val="00D55DA2"/>
    <w:rsid w:val="00D560F4"/>
    <w:rsid w:val="00D57BB4"/>
    <w:rsid w:val="00D57C72"/>
    <w:rsid w:val="00D60267"/>
    <w:rsid w:val="00D60522"/>
    <w:rsid w:val="00D605BC"/>
    <w:rsid w:val="00D60676"/>
    <w:rsid w:val="00D607D2"/>
    <w:rsid w:val="00D609E5"/>
    <w:rsid w:val="00D60CFE"/>
    <w:rsid w:val="00D60EC3"/>
    <w:rsid w:val="00D6127C"/>
    <w:rsid w:val="00D613FA"/>
    <w:rsid w:val="00D619D5"/>
    <w:rsid w:val="00D61F0B"/>
    <w:rsid w:val="00D62330"/>
    <w:rsid w:val="00D62837"/>
    <w:rsid w:val="00D628A1"/>
    <w:rsid w:val="00D63045"/>
    <w:rsid w:val="00D63314"/>
    <w:rsid w:val="00D636D1"/>
    <w:rsid w:val="00D646C6"/>
    <w:rsid w:val="00D64754"/>
    <w:rsid w:val="00D64B4F"/>
    <w:rsid w:val="00D64CC5"/>
    <w:rsid w:val="00D6540B"/>
    <w:rsid w:val="00D65DE4"/>
    <w:rsid w:val="00D661C8"/>
    <w:rsid w:val="00D66BD5"/>
    <w:rsid w:val="00D67603"/>
    <w:rsid w:val="00D67C6A"/>
    <w:rsid w:val="00D67CCF"/>
    <w:rsid w:val="00D67F60"/>
    <w:rsid w:val="00D70362"/>
    <w:rsid w:val="00D7047C"/>
    <w:rsid w:val="00D706DC"/>
    <w:rsid w:val="00D70E30"/>
    <w:rsid w:val="00D7109A"/>
    <w:rsid w:val="00D719E2"/>
    <w:rsid w:val="00D72025"/>
    <w:rsid w:val="00D723BD"/>
    <w:rsid w:val="00D72558"/>
    <w:rsid w:val="00D74A8A"/>
    <w:rsid w:val="00D74AEC"/>
    <w:rsid w:val="00D74CFD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5D9"/>
    <w:rsid w:val="00D808BB"/>
    <w:rsid w:val="00D81018"/>
    <w:rsid w:val="00D8159B"/>
    <w:rsid w:val="00D81C8A"/>
    <w:rsid w:val="00D81CF2"/>
    <w:rsid w:val="00D81D29"/>
    <w:rsid w:val="00D81F72"/>
    <w:rsid w:val="00D82524"/>
    <w:rsid w:val="00D83146"/>
    <w:rsid w:val="00D8342B"/>
    <w:rsid w:val="00D83A5E"/>
    <w:rsid w:val="00D84A71"/>
    <w:rsid w:val="00D84E04"/>
    <w:rsid w:val="00D84E74"/>
    <w:rsid w:val="00D85488"/>
    <w:rsid w:val="00D85756"/>
    <w:rsid w:val="00D85888"/>
    <w:rsid w:val="00D85E6B"/>
    <w:rsid w:val="00D87A31"/>
    <w:rsid w:val="00D87E74"/>
    <w:rsid w:val="00D87FF8"/>
    <w:rsid w:val="00D9001D"/>
    <w:rsid w:val="00D90301"/>
    <w:rsid w:val="00D90957"/>
    <w:rsid w:val="00D90A44"/>
    <w:rsid w:val="00D90A6F"/>
    <w:rsid w:val="00D90CB2"/>
    <w:rsid w:val="00D916EB"/>
    <w:rsid w:val="00D91D58"/>
    <w:rsid w:val="00D9253B"/>
    <w:rsid w:val="00D9300E"/>
    <w:rsid w:val="00D9330A"/>
    <w:rsid w:val="00D937A6"/>
    <w:rsid w:val="00D93F34"/>
    <w:rsid w:val="00D93FDF"/>
    <w:rsid w:val="00D942B3"/>
    <w:rsid w:val="00D94ACA"/>
    <w:rsid w:val="00D9505D"/>
    <w:rsid w:val="00D95175"/>
    <w:rsid w:val="00D95741"/>
    <w:rsid w:val="00D9588A"/>
    <w:rsid w:val="00D959CA"/>
    <w:rsid w:val="00D95D41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FD"/>
    <w:rsid w:val="00DA00F8"/>
    <w:rsid w:val="00DA0137"/>
    <w:rsid w:val="00DA02A5"/>
    <w:rsid w:val="00DA04A5"/>
    <w:rsid w:val="00DA083B"/>
    <w:rsid w:val="00DA0C06"/>
    <w:rsid w:val="00DA1CE0"/>
    <w:rsid w:val="00DA2A56"/>
    <w:rsid w:val="00DA2AB5"/>
    <w:rsid w:val="00DA2F6E"/>
    <w:rsid w:val="00DA32C4"/>
    <w:rsid w:val="00DA3309"/>
    <w:rsid w:val="00DA34C3"/>
    <w:rsid w:val="00DA34E4"/>
    <w:rsid w:val="00DA3668"/>
    <w:rsid w:val="00DA36FE"/>
    <w:rsid w:val="00DA43C6"/>
    <w:rsid w:val="00DA4AAC"/>
    <w:rsid w:val="00DA53DC"/>
    <w:rsid w:val="00DA589B"/>
    <w:rsid w:val="00DA5ADD"/>
    <w:rsid w:val="00DA5FB7"/>
    <w:rsid w:val="00DA5FF6"/>
    <w:rsid w:val="00DA62D8"/>
    <w:rsid w:val="00DA63A9"/>
    <w:rsid w:val="00DA6679"/>
    <w:rsid w:val="00DA683A"/>
    <w:rsid w:val="00DA6C4C"/>
    <w:rsid w:val="00DA76E1"/>
    <w:rsid w:val="00DA7A77"/>
    <w:rsid w:val="00DA7BA2"/>
    <w:rsid w:val="00DB0F0A"/>
    <w:rsid w:val="00DB1BF3"/>
    <w:rsid w:val="00DB1DFB"/>
    <w:rsid w:val="00DB1DFF"/>
    <w:rsid w:val="00DB2BA3"/>
    <w:rsid w:val="00DB2CD3"/>
    <w:rsid w:val="00DB2DBC"/>
    <w:rsid w:val="00DB2E82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F3"/>
    <w:rsid w:val="00DB533D"/>
    <w:rsid w:val="00DB57A2"/>
    <w:rsid w:val="00DB5FF1"/>
    <w:rsid w:val="00DB603B"/>
    <w:rsid w:val="00DB60A1"/>
    <w:rsid w:val="00DB656E"/>
    <w:rsid w:val="00DB68F1"/>
    <w:rsid w:val="00DB6F7E"/>
    <w:rsid w:val="00DB7386"/>
    <w:rsid w:val="00DB74FB"/>
    <w:rsid w:val="00DB764F"/>
    <w:rsid w:val="00DB7D01"/>
    <w:rsid w:val="00DC1114"/>
    <w:rsid w:val="00DC1233"/>
    <w:rsid w:val="00DC143F"/>
    <w:rsid w:val="00DC1848"/>
    <w:rsid w:val="00DC2507"/>
    <w:rsid w:val="00DC2567"/>
    <w:rsid w:val="00DC26E0"/>
    <w:rsid w:val="00DC3351"/>
    <w:rsid w:val="00DC3494"/>
    <w:rsid w:val="00DC3FF5"/>
    <w:rsid w:val="00DC4F7C"/>
    <w:rsid w:val="00DC4FF4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C7927"/>
    <w:rsid w:val="00DC7B54"/>
    <w:rsid w:val="00DC7C44"/>
    <w:rsid w:val="00DD0352"/>
    <w:rsid w:val="00DD0404"/>
    <w:rsid w:val="00DD04A5"/>
    <w:rsid w:val="00DD1212"/>
    <w:rsid w:val="00DD1493"/>
    <w:rsid w:val="00DD14BA"/>
    <w:rsid w:val="00DD153B"/>
    <w:rsid w:val="00DD16F8"/>
    <w:rsid w:val="00DD1C5E"/>
    <w:rsid w:val="00DD1E23"/>
    <w:rsid w:val="00DD1F7D"/>
    <w:rsid w:val="00DD2EB1"/>
    <w:rsid w:val="00DD3693"/>
    <w:rsid w:val="00DD36A3"/>
    <w:rsid w:val="00DD3812"/>
    <w:rsid w:val="00DD3B5A"/>
    <w:rsid w:val="00DD3B92"/>
    <w:rsid w:val="00DD3DC3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6CE4"/>
    <w:rsid w:val="00DD790C"/>
    <w:rsid w:val="00DD7A52"/>
    <w:rsid w:val="00DE0204"/>
    <w:rsid w:val="00DE02FE"/>
    <w:rsid w:val="00DE07DF"/>
    <w:rsid w:val="00DE0B53"/>
    <w:rsid w:val="00DE16BB"/>
    <w:rsid w:val="00DE22A3"/>
    <w:rsid w:val="00DE2F13"/>
    <w:rsid w:val="00DE373D"/>
    <w:rsid w:val="00DE3D95"/>
    <w:rsid w:val="00DE46C2"/>
    <w:rsid w:val="00DE49CE"/>
    <w:rsid w:val="00DE4D61"/>
    <w:rsid w:val="00DE55F0"/>
    <w:rsid w:val="00DE578F"/>
    <w:rsid w:val="00DE6099"/>
    <w:rsid w:val="00DE65B2"/>
    <w:rsid w:val="00DE681F"/>
    <w:rsid w:val="00DE6825"/>
    <w:rsid w:val="00DE693F"/>
    <w:rsid w:val="00DF0342"/>
    <w:rsid w:val="00DF0534"/>
    <w:rsid w:val="00DF0CDE"/>
    <w:rsid w:val="00DF111D"/>
    <w:rsid w:val="00DF15E2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573A"/>
    <w:rsid w:val="00DF5F72"/>
    <w:rsid w:val="00DF61DB"/>
    <w:rsid w:val="00DF62F0"/>
    <w:rsid w:val="00DF6554"/>
    <w:rsid w:val="00DF6DA7"/>
    <w:rsid w:val="00DF72EE"/>
    <w:rsid w:val="00DF739B"/>
    <w:rsid w:val="00DF764A"/>
    <w:rsid w:val="00DF79DC"/>
    <w:rsid w:val="00DF7BE9"/>
    <w:rsid w:val="00E00140"/>
    <w:rsid w:val="00E009BB"/>
    <w:rsid w:val="00E00A8E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6D3"/>
    <w:rsid w:val="00E03F5E"/>
    <w:rsid w:val="00E043A4"/>
    <w:rsid w:val="00E04581"/>
    <w:rsid w:val="00E04C88"/>
    <w:rsid w:val="00E04ED7"/>
    <w:rsid w:val="00E0514C"/>
    <w:rsid w:val="00E05898"/>
    <w:rsid w:val="00E05D63"/>
    <w:rsid w:val="00E05EFA"/>
    <w:rsid w:val="00E0694E"/>
    <w:rsid w:val="00E07307"/>
    <w:rsid w:val="00E0733E"/>
    <w:rsid w:val="00E076CB"/>
    <w:rsid w:val="00E07B27"/>
    <w:rsid w:val="00E07CAF"/>
    <w:rsid w:val="00E104FE"/>
    <w:rsid w:val="00E10628"/>
    <w:rsid w:val="00E11222"/>
    <w:rsid w:val="00E11327"/>
    <w:rsid w:val="00E113F6"/>
    <w:rsid w:val="00E11A21"/>
    <w:rsid w:val="00E11F7B"/>
    <w:rsid w:val="00E1255F"/>
    <w:rsid w:val="00E12C8D"/>
    <w:rsid w:val="00E13520"/>
    <w:rsid w:val="00E135FE"/>
    <w:rsid w:val="00E1390D"/>
    <w:rsid w:val="00E13B6F"/>
    <w:rsid w:val="00E13DA9"/>
    <w:rsid w:val="00E13E1C"/>
    <w:rsid w:val="00E145D5"/>
    <w:rsid w:val="00E14D77"/>
    <w:rsid w:val="00E153D1"/>
    <w:rsid w:val="00E15408"/>
    <w:rsid w:val="00E1552B"/>
    <w:rsid w:val="00E1595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011"/>
    <w:rsid w:val="00E2158D"/>
    <w:rsid w:val="00E2185F"/>
    <w:rsid w:val="00E221EE"/>
    <w:rsid w:val="00E22487"/>
    <w:rsid w:val="00E224A6"/>
    <w:rsid w:val="00E226C6"/>
    <w:rsid w:val="00E228F9"/>
    <w:rsid w:val="00E22AFC"/>
    <w:rsid w:val="00E2310A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69DE"/>
    <w:rsid w:val="00E2772D"/>
    <w:rsid w:val="00E279FE"/>
    <w:rsid w:val="00E27B45"/>
    <w:rsid w:val="00E27E2C"/>
    <w:rsid w:val="00E3000F"/>
    <w:rsid w:val="00E3041E"/>
    <w:rsid w:val="00E3043B"/>
    <w:rsid w:val="00E307F5"/>
    <w:rsid w:val="00E30DF3"/>
    <w:rsid w:val="00E30F19"/>
    <w:rsid w:val="00E3109A"/>
    <w:rsid w:val="00E31417"/>
    <w:rsid w:val="00E3147A"/>
    <w:rsid w:val="00E3195C"/>
    <w:rsid w:val="00E319D2"/>
    <w:rsid w:val="00E31C19"/>
    <w:rsid w:val="00E3290A"/>
    <w:rsid w:val="00E32D3B"/>
    <w:rsid w:val="00E32ECC"/>
    <w:rsid w:val="00E33012"/>
    <w:rsid w:val="00E331EC"/>
    <w:rsid w:val="00E33CDC"/>
    <w:rsid w:val="00E33D65"/>
    <w:rsid w:val="00E33F2A"/>
    <w:rsid w:val="00E34324"/>
    <w:rsid w:val="00E34DB4"/>
    <w:rsid w:val="00E35260"/>
    <w:rsid w:val="00E365E9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0D73"/>
    <w:rsid w:val="00E413F6"/>
    <w:rsid w:val="00E41426"/>
    <w:rsid w:val="00E41F3B"/>
    <w:rsid w:val="00E41FEA"/>
    <w:rsid w:val="00E42375"/>
    <w:rsid w:val="00E42765"/>
    <w:rsid w:val="00E429C0"/>
    <w:rsid w:val="00E42A85"/>
    <w:rsid w:val="00E42C41"/>
    <w:rsid w:val="00E42EE6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6FAF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2979"/>
    <w:rsid w:val="00E53360"/>
    <w:rsid w:val="00E53639"/>
    <w:rsid w:val="00E53995"/>
    <w:rsid w:val="00E546D5"/>
    <w:rsid w:val="00E553B2"/>
    <w:rsid w:val="00E555FD"/>
    <w:rsid w:val="00E55FCB"/>
    <w:rsid w:val="00E565A3"/>
    <w:rsid w:val="00E5702D"/>
    <w:rsid w:val="00E5748C"/>
    <w:rsid w:val="00E57F6A"/>
    <w:rsid w:val="00E60857"/>
    <w:rsid w:val="00E60898"/>
    <w:rsid w:val="00E60CE8"/>
    <w:rsid w:val="00E60F2A"/>
    <w:rsid w:val="00E61139"/>
    <w:rsid w:val="00E61167"/>
    <w:rsid w:val="00E6159D"/>
    <w:rsid w:val="00E615F8"/>
    <w:rsid w:val="00E61B5E"/>
    <w:rsid w:val="00E61D29"/>
    <w:rsid w:val="00E62697"/>
    <w:rsid w:val="00E6285B"/>
    <w:rsid w:val="00E6287D"/>
    <w:rsid w:val="00E62A93"/>
    <w:rsid w:val="00E62B77"/>
    <w:rsid w:val="00E633D8"/>
    <w:rsid w:val="00E63429"/>
    <w:rsid w:val="00E639E5"/>
    <w:rsid w:val="00E63A42"/>
    <w:rsid w:val="00E63A9D"/>
    <w:rsid w:val="00E63B01"/>
    <w:rsid w:val="00E64075"/>
    <w:rsid w:val="00E646C5"/>
    <w:rsid w:val="00E6494E"/>
    <w:rsid w:val="00E64A86"/>
    <w:rsid w:val="00E64F97"/>
    <w:rsid w:val="00E6507B"/>
    <w:rsid w:val="00E657B3"/>
    <w:rsid w:val="00E65841"/>
    <w:rsid w:val="00E66035"/>
    <w:rsid w:val="00E66137"/>
    <w:rsid w:val="00E664DE"/>
    <w:rsid w:val="00E668EE"/>
    <w:rsid w:val="00E66E98"/>
    <w:rsid w:val="00E67106"/>
    <w:rsid w:val="00E67391"/>
    <w:rsid w:val="00E67503"/>
    <w:rsid w:val="00E6779E"/>
    <w:rsid w:val="00E67DDC"/>
    <w:rsid w:val="00E67FC7"/>
    <w:rsid w:val="00E70000"/>
    <w:rsid w:val="00E702D3"/>
    <w:rsid w:val="00E70D5A"/>
    <w:rsid w:val="00E70EC1"/>
    <w:rsid w:val="00E71106"/>
    <w:rsid w:val="00E7114A"/>
    <w:rsid w:val="00E715DF"/>
    <w:rsid w:val="00E71D37"/>
    <w:rsid w:val="00E71D4D"/>
    <w:rsid w:val="00E71DC7"/>
    <w:rsid w:val="00E72163"/>
    <w:rsid w:val="00E72380"/>
    <w:rsid w:val="00E72E9E"/>
    <w:rsid w:val="00E72FCB"/>
    <w:rsid w:val="00E72FF6"/>
    <w:rsid w:val="00E73B00"/>
    <w:rsid w:val="00E73C2E"/>
    <w:rsid w:val="00E74763"/>
    <w:rsid w:val="00E74DE8"/>
    <w:rsid w:val="00E74F49"/>
    <w:rsid w:val="00E75006"/>
    <w:rsid w:val="00E77319"/>
    <w:rsid w:val="00E77414"/>
    <w:rsid w:val="00E77440"/>
    <w:rsid w:val="00E77556"/>
    <w:rsid w:val="00E808FA"/>
    <w:rsid w:val="00E81013"/>
    <w:rsid w:val="00E81354"/>
    <w:rsid w:val="00E8156C"/>
    <w:rsid w:val="00E8173D"/>
    <w:rsid w:val="00E82085"/>
    <w:rsid w:val="00E820FC"/>
    <w:rsid w:val="00E823BB"/>
    <w:rsid w:val="00E8269E"/>
    <w:rsid w:val="00E82F0E"/>
    <w:rsid w:val="00E82F47"/>
    <w:rsid w:val="00E8392E"/>
    <w:rsid w:val="00E83AAC"/>
    <w:rsid w:val="00E842F2"/>
    <w:rsid w:val="00E846FC"/>
    <w:rsid w:val="00E8494D"/>
    <w:rsid w:val="00E84A42"/>
    <w:rsid w:val="00E84FE2"/>
    <w:rsid w:val="00E85034"/>
    <w:rsid w:val="00E85326"/>
    <w:rsid w:val="00E8626E"/>
    <w:rsid w:val="00E86730"/>
    <w:rsid w:val="00E867C2"/>
    <w:rsid w:val="00E8698F"/>
    <w:rsid w:val="00E86FA2"/>
    <w:rsid w:val="00E87050"/>
    <w:rsid w:val="00E876FA"/>
    <w:rsid w:val="00E8792C"/>
    <w:rsid w:val="00E87AE3"/>
    <w:rsid w:val="00E87FD7"/>
    <w:rsid w:val="00E90178"/>
    <w:rsid w:val="00E902F2"/>
    <w:rsid w:val="00E905AF"/>
    <w:rsid w:val="00E909AB"/>
    <w:rsid w:val="00E90D39"/>
    <w:rsid w:val="00E90ED7"/>
    <w:rsid w:val="00E91078"/>
    <w:rsid w:val="00E9117F"/>
    <w:rsid w:val="00E91973"/>
    <w:rsid w:val="00E91999"/>
    <w:rsid w:val="00E919FE"/>
    <w:rsid w:val="00E91CCE"/>
    <w:rsid w:val="00E91CD0"/>
    <w:rsid w:val="00E91D11"/>
    <w:rsid w:val="00E91DD5"/>
    <w:rsid w:val="00E91F1F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50DB"/>
    <w:rsid w:val="00E953B7"/>
    <w:rsid w:val="00E957F1"/>
    <w:rsid w:val="00E95C88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A"/>
    <w:rsid w:val="00EA12DF"/>
    <w:rsid w:val="00EA1563"/>
    <w:rsid w:val="00EA247B"/>
    <w:rsid w:val="00EA267D"/>
    <w:rsid w:val="00EA307C"/>
    <w:rsid w:val="00EA322B"/>
    <w:rsid w:val="00EA36D1"/>
    <w:rsid w:val="00EA3868"/>
    <w:rsid w:val="00EA3CD7"/>
    <w:rsid w:val="00EA4141"/>
    <w:rsid w:val="00EA4479"/>
    <w:rsid w:val="00EA4BDD"/>
    <w:rsid w:val="00EA5A3E"/>
    <w:rsid w:val="00EA5BE6"/>
    <w:rsid w:val="00EA622A"/>
    <w:rsid w:val="00EA627F"/>
    <w:rsid w:val="00EA6D2B"/>
    <w:rsid w:val="00EB0456"/>
    <w:rsid w:val="00EB0479"/>
    <w:rsid w:val="00EB08AB"/>
    <w:rsid w:val="00EB09AB"/>
    <w:rsid w:val="00EB09DE"/>
    <w:rsid w:val="00EB0E44"/>
    <w:rsid w:val="00EB165F"/>
    <w:rsid w:val="00EB1CBA"/>
    <w:rsid w:val="00EB1DDF"/>
    <w:rsid w:val="00EB1F33"/>
    <w:rsid w:val="00EB225F"/>
    <w:rsid w:val="00EB22D2"/>
    <w:rsid w:val="00EB27F2"/>
    <w:rsid w:val="00EB2B7F"/>
    <w:rsid w:val="00EB2E3A"/>
    <w:rsid w:val="00EB3237"/>
    <w:rsid w:val="00EB3332"/>
    <w:rsid w:val="00EB3433"/>
    <w:rsid w:val="00EB363F"/>
    <w:rsid w:val="00EB3766"/>
    <w:rsid w:val="00EB3ACD"/>
    <w:rsid w:val="00EB3B59"/>
    <w:rsid w:val="00EB3C02"/>
    <w:rsid w:val="00EB421C"/>
    <w:rsid w:val="00EB47B5"/>
    <w:rsid w:val="00EB4BDD"/>
    <w:rsid w:val="00EB4D4B"/>
    <w:rsid w:val="00EB4E6D"/>
    <w:rsid w:val="00EB4FAC"/>
    <w:rsid w:val="00EB5554"/>
    <w:rsid w:val="00EB5E67"/>
    <w:rsid w:val="00EB669E"/>
    <w:rsid w:val="00EB66E7"/>
    <w:rsid w:val="00EB6E70"/>
    <w:rsid w:val="00EB7407"/>
    <w:rsid w:val="00EB793A"/>
    <w:rsid w:val="00EB7CF7"/>
    <w:rsid w:val="00EC02C4"/>
    <w:rsid w:val="00EC1498"/>
    <w:rsid w:val="00EC1CA6"/>
    <w:rsid w:val="00EC1CAA"/>
    <w:rsid w:val="00EC1F7A"/>
    <w:rsid w:val="00EC212F"/>
    <w:rsid w:val="00EC2205"/>
    <w:rsid w:val="00EC2369"/>
    <w:rsid w:val="00EC2905"/>
    <w:rsid w:val="00EC2A46"/>
    <w:rsid w:val="00EC2CFB"/>
    <w:rsid w:val="00EC2F8A"/>
    <w:rsid w:val="00EC3393"/>
    <w:rsid w:val="00EC403A"/>
    <w:rsid w:val="00EC412D"/>
    <w:rsid w:val="00EC434D"/>
    <w:rsid w:val="00EC4C26"/>
    <w:rsid w:val="00EC4F86"/>
    <w:rsid w:val="00EC53FF"/>
    <w:rsid w:val="00EC5528"/>
    <w:rsid w:val="00EC5AC0"/>
    <w:rsid w:val="00EC61B6"/>
    <w:rsid w:val="00EC6211"/>
    <w:rsid w:val="00EC6344"/>
    <w:rsid w:val="00EC6422"/>
    <w:rsid w:val="00EC6874"/>
    <w:rsid w:val="00EC7997"/>
    <w:rsid w:val="00EC7D14"/>
    <w:rsid w:val="00EC7D9C"/>
    <w:rsid w:val="00EC7F9B"/>
    <w:rsid w:val="00EC7FE9"/>
    <w:rsid w:val="00ED09D2"/>
    <w:rsid w:val="00ED10C0"/>
    <w:rsid w:val="00ED129D"/>
    <w:rsid w:val="00ED15B2"/>
    <w:rsid w:val="00ED15BE"/>
    <w:rsid w:val="00ED1D9D"/>
    <w:rsid w:val="00ED2103"/>
    <w:rsid w:val="00ED2479"/>
    <w:rsid w:val="00ED2642"/>
    <w:rsid w:val="00ED26CF"/>
    <w:rsid w:val="00ED27FC"/>
    <w:rsid w:val="00ED28B3"/>
    <w:rsid w:val="00ED29C8"/>
    <w:rsid w:val="00ED2BBB"/>
    <w:rsid w:val="00ED3094"/>
    <w:rsid w:val="00ED367A"/>
    <w:rsid w:val="00ED3969"/>
    <w:rsid w:val="00ED41B7"/>
    <w:rsid w:val="00ED43A5"/>
    <w:rsid w:val="00ED43E2"/>
    <w:rsid w:val="00ED4E84"/>
    <w:rsid w:val="00ED4FA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CF7"/>
    <w:rsid w:val="00ED7D9F"/>
    <w:rsid w:val="00ED7E81"/>
    <w:rsid w:val="00EE025D"/>
    <w:rsid w:val="00EE02AD"/>
    <w:rsid w:val="00EE03B0"/>
    <w:rsid w:val="00EE0640"/>
    <w:rsid w:val="00EE0D62"/>
    <w:rsid w:val="00EE102C"/>
    <w:rsid w:val="00EE1217"/>
    <w:rsid w:val="00EE15B1"/>
    <w:rsid w:val="00EE1C78"/>
    <w:rsid w:val="00EE2606"/>
    <w:rsid w:val="00EE283C"/>
    <w:rsid w:val="00EE2E45"/>
    <w:rsid w:val="00EE34DD"/>
    <w:rsid w:val="00EE35F8"/>
    <w:rsid w:val="00EE3B05"/>
    <w:rsid w:val="00EE4567"/>
    <w:rsid w:val="00EE4695"/>
    <w:rsid w:val="00EE46C1"/>
    <w:rsid w:val="00EE4759"/>
    <w:rsid w:val="00EE497B"/>
    <w:rsid w:val="00EE4B2D"/>
    <w:rsid w:val="00EE4C63"/>
    <w:rsid w:val="00EE549A"/>
    <w:rsid w:val="00EE579E"/>
    <w:rsid w:val="00EE5F7E"/>
    <w:rsid w:val="00EE60A2"/>
    <w:rsid w:val="00EE6570"/>
    <w:rsid w:val="00EE66AC"/>
    <w:rsid w:val="00EE6AD0"/>
    <w:rsid w:val="00EE6F9D"/>
    <w:rsid w:val="00EF0084"/>
    <w:rsid w:val="00EF0A76"/>
    <w:rsid w:val="00EF0FDE"/>
    <w:rsid w:val="00EF1A13"/>
    <w:rsid w:val="00EF1AD5"/>
    <w:rsid w:val="00EF205B"/>
    <w:rsid w:val="00EF25E8"/>
    <w:rsid w:val="00EF2B43"/>
    <w:rsid w:val="00EF472C"/>
    <w:rsid w:val="00EF5023"/>
    <w:rsid w:val="00EF5A59"/>
    <w:rsid w:val="00EF5B9E"/>
    <w:rsid w:val="00EF5D5A"/>
    <w:rsid w:val="00EF6866"/>
    <w:rsid w:val="00EF68A5"/>
    <w:rsid w:val="00EF6C8E"/>
    <w:rsid w:val="00EF7084"/>
    <w:rsid w:val="00EF7311"/>
    <w:rsid w:val="00EF7D54"/>
    <w:rsid w:val="00EF7F3D"/>
    <w:rsid w:val="00EF7FEC"/>
    <w:rsid w:val="00F00342"/>
    <w:rsid w:val="00F00ADA"/>
    <w:rsid w:val="00F00D64"/>
    <w:rsid w:val="00F00E4F"/>
    <w:rsid w:val="00F014E4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6FCE"/>
    <w:rsid w:val="00F074E1"/>
    <w:rsid w:val="00F07CBB"/>
    <w:rsid w:val="00F07DBA"/>
    <w:rsid w:val="00F07FB4"/>
    <w:rsid w:val="00F101EA"/>
    <w:rsid w:val="00F1096A"/>
    <w:rsid w:val="00F10E18"/>
    <w:rsid w:val="00F111CA"/>
    <w:rsid w:val="00F11569"/>
    <w:rsid w:val="00F116AB"/>
    <w:rsid w:val="00F12367"/>
    <w:rsid w:val="00F1238F"/>
    <w:rsid w:val="00F12A62"/>
    <w:rsid w:val="00F132CF"/>
    <w:rsid w:val="00F132F5"/>
    <w:rsid w:val="00F136BA"/>
    <w:rsid w:val="00F13CF1"/>
    <w:rsid w:val="00F13F4F"/>
    <w:rsid w:val="00F14900"/>
    <w:rsid w:val="00F14912"/>
    <w:rsid w:val="00F14A0A"/>
    <w:rsid w:val="00F14CF3"/>
    <w:rsid w:val="00F14D8F"/>
    <w:rsid w:val="00F151ED"/>
    <w:rsid w:val="00F15798"/>
    <w:rsid w:val="00F157C7"/>
    <w:rsid w:val="00F1595E"/>
    <w:rsid w:val="00F15B00"/>
    <w:rsid w:val="00F15E14"/>
    <w:rsid w:val="00F1613A"/>
    <w:rsid w:val="00F1649A"/>
    <w:rsid w:val="00F16630"/>
    <w:rsid w:val="00F16B8B"/>
    <w:rsid w:val="00F16BE6"/>
    <w:rsid w:val="00F16CEE"/>
    <w:rsid w:val="00F17944"/>
    <w:rsid w:val="00F1794A"/>
    <w:rsid w:val="00F17BF7"/>
    <w:rsid w:val="00F17FAD"/>
    <w:rsid w:val="00F20223"/>
    <w:rsid w:val="00F20CA3"/>
    <w:rsid w:val="00F20EC0"/>
    <w:rsid w:val="00F21731"/>
    <w:rsid w:val="00F21A2F"/>
    <w:rsid w:val="00F23559"/>
    <w:rsid w:val="00F238AE"/>
    <w:rsid w:val="00F249AB"/>
    <w:rsid w:val="00F24D0F"/>
    <w:rsid w:val="00F2584B"/>
    <w:rsid w:val="00F25E1F"/>
    <w:rsid w:val="00F26339"/>
    <w:rsid w:val="00F26F8E"/>
    <w:rsid w:val="00F270C4"/>
    <w:rsid w:val="00F278B0"/>
    <w:rsid w:val="00F27BC0"/>
    <w:rsid w:val="00F300DB"/>
    <w:rsid w:val="00F30A8C"/>
    <w:rsid w:val="00F30A8E"/>
    <w:rsid w:val="00F30ACD"/>
    <w:rsid w:val="00F30C54"/>
    <w:rsid w:val="00F31013"/>
    <w:rsid w:val="00F3122F"/>
    <w:rsid w:val="00F318E2"/>
    <w:rsid w:val="00F31D0D"/>
    <w:rsid w:val="00F32AD9"/>
    <w:rsid w:val="00F33622"/>
    <w:rsid w:val="00F33693"/>
    <w:rsid w:val="00F3374B"/>
    <w:rsid w:val="00F33777"/>
    <w:rsid w:val="00F33DCB"/>
    <w:rsid w:val="00F33E56"/>
    <w:rsid w:val="00F342FD"/>
    <w:rsid w:val="00F3435A"/>
    <w:rsid w:val="00F34360"/>
    <w:rsid w:val="00F34867"/>
    <w:rsid w:val="00F348CC"/>
    <w:rsid w:val="00F34C94"/>
    <w:rsid w:val="00F35B4D"/>
    <w:rsid w:val="00F35DC1"/>
    <w:rsid w:val="00F35F07"/>
    <w:rsid w:val="00F36464"/>
    <w:rsid w:val="00F364B7"/>
    <w:rsid w:val="00F36EB7"/>
    <w:rsid w:val="00F370EC"/>
    <w:rsid w:val="00F37132"/>
    <w:rsid w:val="00F3719B"/>
    <w:rsid w:val="00F371EA"/>
    <w:rsid w:val="00F371F3"/>
    <w:rsid w:val="00F377DA"/>
    <w:rsid w:val="00F37967"/>
    <w:rsid w:val="00F37D51"/>
    <w:rsid w:val="00F402F2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284D"/>
    <w:rsid w:val="00F430F8"/>
    <w:rsid w:val="00F43923"/>
    <w:rsid w:val="00F4437E"/>
    <w:rsid w:val="00F44952"/>
    <w:rsid w:val="00F44C75"/>
    <w:rsid w:val="00F451F8"/>
    <w:rsid w:val="00F456A6"/>
    <w:rsid w:val="00F45B08"/>
    <w:rsid w:val="00F45BAC"/>
    <w:rsid w:val="00F4651B"/>
    <w:rsid w:val="00F46733"/>
    <w:rsid w:val="00F46E6F"/>
    <w:rsid w:val="00F46F8F"/>
    <w:rsid w:val="00F47092"/>
    <w:rsid w:val="00F476EF"/>
    <w:rsid w:val="00F47802"/>
    <w:rsid w:val="00F478D7"/>
    <w:rsid w:val="00F50792"/>
    <w:rsid w:val="00F50B79"/>
    <w:rsid w:val="00F50C48"/>
    <w:rsid w:val="00F5135D"/>
    <w:rsid w:val="00F5140F"/>
    <w:rsid w:val="00F51550"/>
    <w:rsid w:val="00F515C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246"/>
    <w:rsid w:val="00F60552"/>
    <w:rsid w:val="00F605CB"/>
    <w:rsid w:val="00F606C5"/>
    <w:rsid w:val="00F61151"/>
    <w:rsid w:val="00F61569"/>
    <w:rsid w:val="00F61646"/>
    <w:rsid w:val="00F61831"/>
    <w:rsid w:val="00F61B37"/>
    <w:rsid w:val="00F61D9D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45AE"/>
    <w:rsid w:val="00F656BC"/>
    <w:rsid w:val="00F65934"/>
    <w:rsid w:val="00F65D06"/>
    <w:rsid w:val="00F66405"/>
    <w:rsid w:val="00F6651F"/>
    <w:rsid w:val="00F6656C"/>
    <w:rsid w:val="00F6673F"/>
    <w:rsid w:val="00F66E4D"/>
    <w:rsid w:val="00F677F2"/>
    <w:rsid w:val="00F679F5"/>
    <w:rsid w:val="00F67C20"/>
    <w:rsid w:val="00F70039"/>
    <w:rsid w:val="00F70045"/>
    <w:rsid w:val="00F71CF5"/>
    <w:rsid w:val="00F72071"/>
    <w:rsid w:val="00F721ED"/>
    <w:rsid w:val="00F7278E"/>
    <w:rsid w:val="00F7290F"/>
    <w:rsid w:val="00F73BE8"/>
    <w:rsid w:val="00F74244"/>
    <w:rsid w:val="00F74667"/>
    <w:rsid w:val="00F747D2"/>
    <w:rsid w:val="00F74932"/>
    <w:rsid w:val="00F74DFD"/>
    <w:rsid w:val="00F74FFA"/>
    <w:rsid w:val="00F752E7"/>
    <w:rsid w:val="00F752F7"/>
    <w:rsid w:val="00F75338"/>
    <w:rsid w:val="00F75B3E"/>
    <w:rsid w:val="00F769EA"/>
    <w:rsid w:val="00F76BEF"/>
    <w:rsid w:val="00F77175"/>
    <w:rsid w:val="00F7740D"/>
    <w:rsid w:val="00F77A54"/>
    <w:rsid w:val="00F80139"/>
    <w:rsid w:val="00F80C86"/>
    <w:rsid w:val="00F80F02"/>
    <w:rsid w:val="00F81318"/>
    <w:rsid w:val="00F819F1"/>
    <w:rsid w:val="00F81B79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6FA"/>
    <w:rsid w:val="00F839B6"/>
    <w:rsid w:val="00F84738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897"/>
    <w:rsid w:val="00F869CB"/>
    <w:rsid w:val="00F86A51"/>
    <w:rsid w:val="00F86A6B"/>
    <w:rsid w:val="00F86F38"/>
    <w:rsid w:val="00F870B6"/>
    <w:rsid w:val="00F8738B"/>
    <w:rsid w:val="00F873B1"/>
    <w:rsid w:val="00F877F8"/>
    <w:rsid w:val="00F87CD1"/>
    <w:rsid w:val="00F90212"/>
    <w:rsid w:val="00F904D4"/>
    <w:rsid w:val="00F90718"/>
    <w:rsid w:val="00F908A5"/>
    <w:rsid w:val="00F90C7E"/>
    <w:rsid w:val="00F90C8C"/>
    <w:rsid w:val="00F90D83"/>
    <w:rsid w:val="00F90EE5"/>
    <w:rsid w:val="00F91648"/>
    <w:rsid w:val="00F916AD"/>
    <w:rsid w:val="00F91C5D"/>
    <w:rsid w:val="00F91EDF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1A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336"/>
    <w:rsid w:val="00FA0BD3"/>
    <w:rsid w:val="00FA0C17"/>
    <w:rsid w:val="00FA10A1"/>
    <w:rsid w:val="00FA1606"/>
    <w:rsid w:val="00FA17DC"/>
    <w:rsid w:val="00FA1D49"/>
    <w:rsid w:val="00FA26C6"/>
    <w:rsid w:val="00FA2AF4"/>
    <w:rsid w:val="00FA337A"/>
    <w:rsid w:val="00FA3975"/>
    <w:rsid w:val="00FA3A03"/>
    <w:rsid w:val="00FA4214"/>
    <w:rsid w:val="00FA4959"/>
    <w:rsid w:val="00FA4ADD"/>
    <w:rsid w:val="00FA4B59"/>
    <w:rsid w:val="00FA4C12"/>
    <w:rsid w:val="00FA5000"/>
    <w:rsid w:val="00FA5725"/>
    <w:rsid w:val="00FA689F"/>
    <w:rsid w:val="00FA7022"/>
    <w:rsid w:val="00FA715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8D5"/>
    <w:rsid w:val="00FB09C0"/>
    <w:rsid w:val="00FB0C1C"/>
    <w:rsid w:val="00FB0F3D"/>
    <w:rsid w:val="00FB180D"/>
    <w:rsid w:val="00FB1879"/>
    <w:rsid w:val="00FB1E6B"/>
    <w:rsid w:val="00FB213D"/>
    <w:rsid w:val="00FB2431"/>
    <w:rsid w:val="00FB2A34"/>
    <w:rsid w:val="00FB2B2A"/>
    <w:rsid w:val="00FB3301"/>
    <w:rsid w:val="00FB38C1"/>
    <w:rsid w:val="00FB39CC"/>
    <w:rsid w:val="00FB4D60"/>
    <w:rsid w:val="00FB54A7"/>
    <w:rsid w:val="00FB5527"/>
    <w:rsid w:val="00FB5A3F"/>
    <w:rsid w:val="00FB5B63"/>
    <w:rsid w:val="00FB5B8D"/>
    <w:rsid w:val="00FB5EBF"/>
    <w:rsid w:val="00FB5F50"/>
    <w:rsid w:val="00FB629A"/>
    <w:rsid w:val="00FB629F"/>
    <w:rsid w:val="00FB62E0"/>
    <w:rsid w:val="00FB67CF"/>
    <w:rsid w:val="00FB6875"/>
    <w:rsid w:val="00FB6DA4"/>
    <w:rsid w:val="00FB7131"/>
    <w:rsid w:val="00FB7241"/>
    <w:rsid w:val="00FB7317"/>
    <w:rsid w:val="00FB7609"/>
    <w:rsid w:val="00FB7635"/>
    <w:rsid w:val="00FB7AE2"/>
    <w:rsid w:val="00FB7CEA"/>
    <w:rsid w:val="00FC0098"/>
    <w:rsid w:val="00FC026B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FA2"/>
    <w:rsid w:val="00FC5349"/>
    <w:rsid w:val="00FC540E"/>
    <w:rsid w:val="00FC5953"/>
    <w:rsid w:val="00FC5A60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49F2"/>
    <w:rsid w:val="00FD5C38"/>
    <w:rsid w:val="00FD64D4"/>
    <w:rsid w:val="00FD67A7"/>
    <w:rsid w:val="00FD6EF6"/>
    <w:rsid w:val="00FD7200"/>
    <w:rsid w:val="00FD7261"/>
    <w:rsid w:val="00FD745C"/>
    <w:rsid w:val="00FD7E08"/>
    <w:rsid w:val="00FE04D9"/>
    <w:rsid w:val="00FE0579"/>
    <w:rsid w:val="00FE0E46"/>
    <w:rsid w:val="00FE1136"/>
    <w:rsid w:val="00FE17D9"/>
    <w:rsid w:val="00FE192F"/>
    <w:rsid w:val="00FE2755"/>
    <w:rsid w:val="00FE27E4"/>
    <w:rsid w:val="00FE2C1C"/>
    <w:rsid w:val="00FE2FFB"/>
    <w:rsid w:val="00FE314A"/>
    <w:rsid w:val="00FE3180"/>
    <w:rsid w:val="00FE35A2"/>
    <w:rsid w:val="00FE3A35"/>
    <w:rsid w:val="00FE3A78"/>
    <w:rsid w:val="00FE3CF0"/>
    <w:rsid w:val="00FE45C2"/>
    <w:rsid w:val="00FE4A89"/>
    <w:rsid w:val="00FE5217"/>
    <w:rsid w:val="00FE5A38"/>
    <w:rsid w:val="00FE5C7A"/>
    <w:rsid w:val="00FE5D91"/>
    <w:rsid w:val="00FE62C9"/>
    <w:rsid w:val="00FE65B7"/>
    <w:rsid w:val="00FE6AB5"/>
    <w:rsid w:val="00FE6ABB"/>
    <w:rsid w:val="00FE6CF8"/>
    <w:rsid w:val="00FE719E"/>
    <w:rsid w:val="00FE72CD"/>
    <w:rsid w:val="00FE7554"/>
    <w:rsid w:val="00FE7ED9"/>
    <w:rsid w:val="00FF01DD"/>
    <w:rsid w:val="00FF0726"/>
    <w:rsid w:val="00FF085A"/>
    <w:rsid w:val="00FF08F0"/>
    <w:rsid w:val="00FF094D"/>
    <w:rsid w:val="00FF0BE8"/>
    <w:rsid w:val="00FF0D0A"/>
    <w:rsid w:val="00FF1FDD"/>
    <w:rsid w:val="00FF22E1"/>
    <w:rsid w:val="00FF2443"/>
    <w:rsid w:val="00FF2936"/>
    <w:rsid w:val="00FF3487"/>
    <w:rsid w:val="00FF361B"/>
    <w:rsid w:val="00FF3AE7"/>
    <w:rsid w:val="00FF3EA5"/>
    <w:rsid w:val="00FF439B"/>
    <w:rsid w:val="00FF47EA"/>
    <w:rsid w:val="00FF4C26"/>
    <w:rsid w:val="00FF4E9A"/>
    <w:rsid w:val="00FF5071"/>
    <w:rsid w:val="00FF5726"/>
    <w:rsid w:val="00FF5A87"/>
    <w:rsid w:val="00FF5C61"/>
    <w:rsid w:val="00FF5D5B"/>
    <w:rsid w:val="00FF5F0F"/>
    <w:rsid w:val="00FF5FA2"/>
    <w:rsid w:val="00FF6E6B"/>
    <w:rsid w:val="00FF6F14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3D"/>
    <w:pPr>
      <w:spacing w:after="8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/>
    </w:pPr>
    <w:rPr>
      <w:rFonts w:eastAsia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/>
      <w:ind w:left="720" w:right="720"/>
      <w:jc w:val="center"/>
    </w:pPr>
    <w:rPr>
      <w:rFonts w:eastAsia="Malgun Gothic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/>
      <w:jc w:val="center"/>
    </w:pPr>
    <w:rPr>
      <w:rFonts w:eastAsia="MS Mincho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PDT MAC (clause6) for CID 2190</vt:lpstr>
    </vt:vector>
  </TitlesOfParts>
  <Company>Cisco Systems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 MAC (clause6) for CID 2190</dc:title>
  <dc:subject/>
  <dc:creator>Brian Hart</dc:creator>
  <cp:keywords>25/xxxx</cp:keywords>
  <dc:description/>
  <cp:lastModifiedBy>Brian Hart (brianh)</cp:lastModifiedBy>
  <cp:revision>16</cp:revision>
  <dcterms:created xsi:type="dcterms:W3CDTF">2025-06-19T14:37:00Z</dcterms:created>
  <dcterms:modified xsi:type="dcterms:W3CDTF">2025-06-19T14:47:00Z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69b4b510,30a7e187,4a7c740f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2024-11-12T01:41:14Z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8cca3f07-7f87-4c2c-9f6c-133941403491</vt:lpwstr>
  </property>
  <property fmtid="{D5CDD505-2E9C-101B-9397-08002B2CF9AE}" pid="11" name="MSIP_Label_a189e4fd-a2fa-47bf-9b21-17f706ee2968_ContentBits">
    <vt:lpwstr>2</vt:lpwstr>
  </property>
</Properties>
</file>