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2C979FC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C734B3">
              <w:rPr>
                <w:b w:val="0"/>
                <w:sz w:val="22"/>
                <w:szCs w:val="22"/>
              </w:rPr>
              <w:t>6</w:t>
            </w:r>
            <w:r w:rsidRPr="00EE5F9E">
              <w:rPr>
                <w:b w:val="0"/>
                <w:sz w:val="22"/>
                <w:szCs w:val="22"/>
              </w:rPr>
              <w:t>-</w:t>
            </w:r>
            <w:r w:rsidR="002F03B1">
              <w:rPr>
                <w:b w:val="0"/>
                <w:sz w:val="22"/>
                <w:szCs w:val="22"/>
              </w:rPr>
              <w:t>25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4582E6E" w:rsidR="0014150D" w:rsidRDefault="0014150D" w:rsidP="0014150D">
      <w:r>
        <w:t xml:space="preserve">This document contains </w:t>
      </w:r>
      <w:r w:rsidR="00271965">
        <w:t xml:space="preserve">comment resolutions for </w:t>
      </w:r>
      <w:r w:rsidR="00D17C17">
        <w:t xml:space="preserve">the following </w:t>
      </w:r>
      <w:r w:rsidR="00271965">
        <w:t xml:space="preserve">CIDs related to </w:t>
      </w:r>
      <w:r w:rsidR="0060555F">
        <w:t>ELR</w:t>
      </w:r>
      <w:r>
        <w:t>.</w:t>
      </w:r>
    </w:p>
    <w:p w14:paraId="3142B014" w14:textId="57BF6D70" w:rsidR="00CC2592" w:rsidRPr="0060555F" w:rsidRDefault="0060555F" w:rsidP="009503DA">
      <w:pPr>
        <w:pStyle w:val="ListParagraph"/>
        <w:numPr>
          <w:ilvl w:val="0"/>
          <w:numId w:val="44"/>
        </w:numPr>
        <w:rPr>
          <w:sz w:val="20"/>
          <w:lang w:val="en-US"/>
        </w:rPr>
      </w:pPr>
      <w:r w:rsidRPr="0060555F">
        <w:rPr>
          <w:sz w:val="20"/>
          <w:lang w:val="en-US"/>
        </w:rPr>
        <w:t>1252, 3645, 1127</w:t>
      </w:r>
      <w:r w:rsidR="0027712A">
        <w:rPr>
          <w:sz w:val="20"/>
          <w:lang w:val="en-US"/>
        </w:rPr>
        <w:t xml:space="preserve">, </w:t>
      </w:r>
      <w:r w:rsidR="0027712A" w:rsidRPr="0027712A">
        <w:rPr>
          <w:sz w:val="20"/>
          <w:lang w:val="en-US"/>
        </w:rPr>
        <w:t>1202</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2377F70" w:rsidR="00402754" w:rsidRPr="00FF673D" w:rsidRDefault="00402754" w:rsidP="002B1A82">
      <w:pPr>
        <w:rPr>
          <w:sz w:val="20"/>
          <w:szCs w:val="24"/>
          <w:lang w:val="en-US"/>
        </w:rPr>
      </w:pPr>
      <w:r w:rsidRPr="00FF673D">
        <w:rPr>
          <w:sz w:val="20"/>
          <w:szCs w:val="24"/>
          <w:lang w:val="en-US"/>
        </w:rPr>
        <w:t>Rev 0: Initial version of the document</w:t>
      </w:r>
    </w:p>
    <w:p w14:paraId="34AFAF40" w14:textId="73256A7E" w:rsidR="00402754" w:rsidRDefault="00402754" w:rsidP="002B1A82">
      <w:pPr>
        <w:rPr>
          <w:ins w:id="0" w:author="Alfred Asterjadhi" w:date="2025-06-23T12:44:00Z" w16du:dateUtc="2025-06-23T19:44:00Z"/>
          <w:sz w:val="20"/>
          <w:szCs w:val="24"/>
          <w:lang w:val="en-US"/>
        </w:rPr>
      </w:pPr>
      <w:r w:rsidRPr="00FF673D">
        <w:rPr>
          <w:sz w:val="20"/>
          <w:szCs w:val="24"/>
          <w:lang w:val="en-US"/>
        </w:rPr>
        <w:t xml:space="preserve">Rev 1: Revised version that </w:t>
      </w:r>
      <w:r w:rsidR="003C7F12" w:rsidRPr="00FF673D">
        <w:rPr>
          <w:sz w:val="20"/>
          <w:szCs w:val="24"/>
          <w:lang w:val="en-US"/>
        </w:rPr>
        <w:t>accounts for suggestions received from members</w:t>
      </w:r>
      <w:r w:rsidR="00733DA7">
        <w:rPr>
          <w:sz w:val="20"/>
          <w:szCs w:val="24"/>
          <w:lang w:val="en-US"/>
        </w:rPr>
        <w:t>.</w:t>
      </w:r>
    </w:p>
    <w:p w14:paraId="20F42B66" w14:textId="2AE54A27" w:rsidR="005D4B4E" w:rsidRDefault="005D4B4E" w:rsidP="002B1A82">
      <w:pPr>
        <w:rPr>
          <w:sz w:val="20"/>
          <w:szCs w:val="24"/>
          <w:lang w:val="en-US"/>
        </w:rPr>
      </w:pPr>
      <w:r>
        <w:rPr>
          <w:sz w:val="20"/>
          <w:szCs w:val="24"/>
          <w:lang w:val="en-US"/>
        </w:rPr>
        <w:t>Rev 2</w:t>
      </w:r>
      <w:r w:rsidR="00F154F2">
        <w:rPr>
          <w:sz w:val="20"/>
          <w:szCs w:val="24"/>
          <w:lang w:val="en-US"/>
        </w:rPr>
        <w:t>-4</w:t>
      </w:r>
      <w:r>
        <w:rPr>
          <w:sz w:val="20"/>
          <w:szCs w:val="24"/>
          <w:lang w:val="en-US"/>
        </w:rPr>
        <w:t>: Added some technical considerations</w:t>
      </w:r>
      <w:r w:rsidR="000471A5">
        <w:rPr>
          <w:sz w:val="20"/>
          <w:szCs w:val="24"/>
          <w:lang w:val="en-US"/>
        </w:rPr>
        <w:t xml:space="preserve"> and accounted for additional suggestions received from members</w:t>
      </w:r>
      <w:r>
        <w:rPr>
          <w:sz w:val="20"/>
          <w:szCs w:val="24"/>
          <w:lang w:val="en-US"/>
        </w:rPr>
        <w:t xml:space="preserve">. </w:t>
      </w:r>
    </w:p>
    <w:p w14:paraId="7AE93BD1" w14:textId="10C5FD11" w:rsidR="00711AE2" w:rsidRDefault="00F134BC" w:rsidP="002B1A82">
      <w:pPr>
        <w:rPr>
          <w:sz w:val="20"/>
          <w:szCs w:val="24"/>
          <w:lang w:val="en-US"/>
        </w:rPr>
      </w:pPr>
      <w:r>
        <w:rPr>
          <w:sz w:val="20"/>
          <w:szCs w:val="24"/>
          <w:lang w:val="en-US"/>
        </w:rPr>
        <w:t>Rev 5</w:t>
      </w:r>
      <w:r w:rsidR="00646BF4">
        <w:rPr>
          <w:sz w:val="20"/>
          <w:szCs w:val="24"/>
          <w:lang w:val="en-US"/>
        </w:rPr>
        <w:t>-</w:t>
      </w:r>
      <w:r w:rsidR="00641BF1">
        <w:rPr>
          <w:sz w:val="20"/>
          <w:szCs w:val="24"/>
          <w:lang w:val="en-US"/>
        </w:rPr>
        <w:t>6</w:t>
      </w:r>
      <w:r>
        <w:rPr>
          <w:sz w:val="20"/>
          <w:szCs w:val="24"/>
          <w:lang w:val="en-US"/>
        </w:rPr>
        <w:t>: Some additional fixes. Same color as rev 2 to rev 4.</w:t>
      </w:r>
    </w:p>
    <w:p w14:paraId="4E82921D" w14:textId="12B132AB" w:rsidR="00641BF1" w:rsidRPr="00641BF1" w:rsidRDefault="00641BF1" w:rsidP="002B1A82">
      <w:pPr>
        <w:rPr>
          <w:sz w:val="20"/>
          <w:szCs w:val="24"/>
          <w:lang w:val="en-US"/>
        </w:rPr>
      </w:pPr>
      <w:r>
        <w:rPr>
          <w:sz w:val="20"/>
          <w:szCs w:val="24"/>
          <w:lang w:val="en-US"/>
        </w:rPr>
        <w:t>Rev 7: Changes on the fly.</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0555F" w:rsidRPr="00ED5321" w14:paraId="320867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CC94E" w14:textId="3858E8F8" w:rsidR="0060555F" w:rsidRPr="0060555F" w:rsidRDefault="0060555F" w:rsidP="0060555F">
            <w:pPr>
              <w:jc w:val="right"/>
              <w:rPr>
                <w:sz w:val="16"/>
                <w:szCs w:val="16"/>
              </w:rPr>
            </w:pPr>
            <w:r w:rsidRPr="0060555F">
              <w:rPr>
                <w:rFonts w:eastAsia="Times New Roman"/>
                <w:color w:val="000000"/>
                <w:sz w:val="16"/>
                <w:szCs w:val="16"/>
              </w:rPr>
              <w:t>1252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45EE5530" w:rsidR="0060555F" w:rsidRPr="0060555F" w:rsidRDefault="0060555F" w:rsidP="0060555F">
            <w:pPr>
              <w:rPr>
                <w:sz w:val="16"/>
                <w:szCs w:val="16"/>
              </w:rPr>
            </w:pPr>
            <w:r w:rsidRPr="0060555F">
              <w:rPr>
                <w:rFonts w:eastAsia="Times New Roman"/>
                <w:color w:val="000000"/>
                <w:sz w:val="16"/>
                <w:szCs w:val="16"/>
              </w:rPr>
              <w:t>Morteza Mehrnoush</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35D8EF77" w:rsidR="0060555F" w:rsidRPr="0060555F" w:rsidRDefault="0060555F" w:rsidP="0060555F">
            <w:pPr>
              <w:rPr>
                <w:sz w:val="16"/>
                <w:szCs w:val="16"/>
              </w:rPr>
            </w:pPr>
            <w:r w:rsidRPr="0060555F">
              <w:rPr>
                <w:sz w:val="16"/>
                <w:szCs w:val="16"/>
              </w:rPr>
              <w:t>37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77777777"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0F6AA6DD" w:rsidR="0060555F" w:rsidRPr="0060555F" w:rsidRDefault="0060555F" w:rsidP="0060555F">
            <w:pPr>
              <w:rPr>
                <w:sz w:val="16"/>
                <w:szCs w:val="16"/>
              </w:rPr>
            </w:pPr>
            <w:r w:rsidRPr="0060555F">
              <w:rPr>
                <w:sz w:val="16"/>
                <w:szCs w:val="16"/>
              </w:rPr>
              <w:t>Define the required procedures that the control frame could be sent in ELR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6807C34C" w:rsidR="0060555F" w:rsidRPr="0060555F" w:rsidRDefault="0060555F" w:rsidP="0060555F">
            <w:pPr>
              <w:rPr>
                <w:sz w:val="16"/>
                <w:szCs w:val="16"/>
              </w:rPr>
            </w:pPr>
            <w:r w:rsidRPr="0060555F">
              <w:rPr>
                <w:sz w:val="16"/>
                <w:szCs w:val="16"/>
              </w:rPr>
              <w:t>As in comment. Commentor will bring a contribution on this</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0A4A51" w:rsidRDefault="000A4A51" w:rsidP="000A4A51">
            <w:pPr>
              <w:rPr>
                <w:rFonts w:eastAsia="Times New Roman"/>
                <w:sz w:val="16"/>
                <w:szCs w:val="16"/>
              </w:rPr>
            </w:pPr>
            <w:r>
              <w:rPr>
                <w:rFonts w:eastAsia="Times New Roman"/>
                <w:sz w:val="16"/>
                <w:szCs w:val="16"/>
              </w:rPr>
              <w:t>Revised –</w:t>
            </w:r>
          </w:p>
          <w:p w14:paraId="35EE895B" w14:textId="77777777" w:rsidR="000A4A51" w:rsidRDefault="000A4A51" w:rsidP="000A4A51">
            <w:pPr>
              <w:rPr>
                <w:rFonts w:eastAsia="Times New Roman"/>
                <w:sz w:val="16"/>
                <w:szCs w:val="16"/>
              </w:rPr>
            </w:pPr>
          </w:p>
          <w:p w14:paraId="1B1833F7" w14:textId="2EE76F59"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A8E3E49" w14:textId="77777777" w:rsidR="000A4A51" w:rsidRDefault="000A4A51" w:rsidP="000A4A51">
            <w:pPr>
              <w:rPr>
                <w:rFonts w:eastAsia="Times New Roman"/>
                <w:sz w:val="16"/>
                <w:szCs w:val="16"/>
              </w:rPr>
            </w:pPr>
          </w:p>
          <w:p w14:paraId="018DA53B" w14:textId="731C7E21"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4B2EE9">
              <w:rPr>
                <w:rFonts w:eastAsia="Times New Roman"/>
                <w:sz w:val="16"/>
                <w:szCs w:val="16"/>
              </w:rPr>
              <w:t>0915r</w:t>
            </w:r>
            <w:r w:rsidR="004B2EE9">
              <w:rPr>
                <w:rFonts w:eastAsia="Times New Roman"/>
                <w:sz w:val="16"/>
                <w:szCs w:val="16"/>
              </w:rPr>
              <w:t>7</w:t>
            </w:r>
            <w:r w:rsidR="004B2EE9" w:rsidRPr="00DC7170">
              <w:rPr>
                <w:rFonts w:eastAsia="Times New Roman"/>
                <w:sz w:val="16"/>
                <w:szCs w:val="16"/>
              </w:rPr>
              <w:t xml:space="preserve"> </w:t>
            </w:r>
            <w:r w:rsidRPr="00DC7170">
              <w:rPr>
                <w:rFonts w:eastAsia="Times New Roman"/>
                <w:sz w:val="16"/>
                <w:szCs w:val="16"/>
              </w:rPr>
              <w:t xml:space="preserve">under all headings that include CID </w:t>
            </w:r>
            <w:r>
              <w:rPr>
                <w:rFonts w:eastAsia="Times New Roman"/>
                <w:sz w:val="16"/>
                <w:szCs w:val="16"/>
              </w:rPr>
              <w:t>1252.</w:t>
            </w:r>
          </w:p>
        </w:tc>
      </w:tr>
      <w:tr w:rsidR="0060555F"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0D818DC1" w:rsidR="0060555F" w:rsidRPr="0060555F" w:rsidRDefault="0060555F" w:rsidP="0060555F">
            <w:pPr>
              <w:jc w:val="right"/>
              <w:rPr>
                <w:sz w:val="16"/>
                <w:szCs w:val="16"/>
              </w:rPr>
            </w:pPr>
            <w:r w:rsidRPr="0060555F">
              <w:rPr>
                <w:rFonts w:eastAsia="Times New Roman"/>
                <w:color w:val="000000"/>
                <w:sz w:val="16"/>
                <w:szCs w:val="16"/>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3E27E733" w:rsidR="0060555F" w:rsidRPr="0060555F" w:rsidRDefault="0060555F" w:rsidP="0060555F">
            <w:pPr>
              <w:rPr>
                <w:sz w:val="16"/>
                <w:szCs w:val="16"/>
              </w:rPr>
            </w:pPr>
            <w:r w:rsidRPr="0060555F">
              <w:rPr>
                <w:rFonts w:eastAsia="Times New Roman"/>
                <w:color w:val="000000"/>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37DE5A10" w:rsidR="0060555F" w:rsidRPr="0060555F" w:rsidRDefault="0060555F" w:rsidP="0060555F">
            <w:pPr>
              <w:rPr>
                <w:sz w:val="16"/>
                <w:szCs w:val="16"/>
              </w:rPr>
            </w:pPr>
            <w:r w:rsidRPr="0060555F">
              <w:rPr>
                <w:sz w:val="16"/>
                <w:szCs w:val="16"/>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91C1490" w:rsidR="0060555F" w:rsidRPr="0060555F" w:rsidRDefault="0060555F" w:rsidP="0060555F">
            <w:pPr>
              <w:rPr>
                <w:sz w:val="16"/>
                <w:szCs w:val="16"/>
              </w:rPr>
            </w:pPr>
            <w:r w:rsidRPr="0060555F">
              <w:rPr>
                <w:sz w:val="16"/>
                <w:szCs w:val="16"/>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6F10DB"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 xml:space="preserve">Need to also call out explicitly the rules for the case of ICF/ICR </w:t>
            </w:r>
            <w:proofErr w:type="spellStart"/>
            <w:r w:rsidRPr="0060555F">
              <w:rPr>
                <w:rFonts w:eastAsia="Times New Roman"/>
                <w:color w:val="000000"/>
                <w:sz w:val="16"/>
                <w:szCs w:val="16"/>
              </w:rPr>
              <w:t>combinaitons</w:t>
            </w:r>
            <w:proofErr w:type="spellEnd"/>
            <w:r w:rsidRPr="0060555F">
              <w:rPr>
                <w:rFonts w:eastAsia="Times New Roman"/>
                <w:color w:val="000000"/>
                <w:sz w:val="16"/>
                <w:szCs w:val="16"/>
              </w:rPr>
              <w:t>. Also the ELR procedure for ack is not really TBD but rather the PPDU selection procedure is to be defined. Hence need to add the rules for ELR to PPDU selection procedure</w:t>
            </w:r>
          </w:p>
          <w:p w14:paraId="1C8139E1" w14:textId="77777777"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5634766D" w:rsidR="0060555F" w:rsidRPr="0060555F" w:rsidRDefault="0060555F" w:rsidP="0060555F">
            <w:pPr>
              <w:rPr>
                <w:sz w:val="16"/>
                <w:szCs w:val="16"/>
              </w:rPr>
            </w:pPr>
            <w:r w:rsidRPr="0060555F">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A966AC0" w14:textId="77777777" w:rsidR="000A4A51" w:rsidRDefault="000A4A51" w:rsidP="000A4A51">
            <w:pPr>
              <w:rPr>
                <w:rFonts w:eastAsia="Times New Roman"/>
                <w:sz w:val="16"/>
                <w:szCs w:val="16"/>
              </w:rPr>
            </w:pPr>
            <w:r>
              <w:rPr>
                <w:rFonts w:eastAsia="Times New Roman"/>
                <w:sz w:val="16"/>
                <w:szCs w:val="16"/>
              </w:rPr>
              <w:t>Revised –</w:t>
            </w:r>
          </w:p>
          <w:p w14:paraId="4789F981" w14:textId="77777777" w:rsidR="000A4A51" w:rsidRDefault="000A4A51" w:rsidP="000A4A51">
            <w:pPr>
              <w:rPr>
                <w:rFonts w:eastAsia="Times New Roman"/>
                <w:sz w:val="16"/>
                <w:szCs w:val="16"/>
              </w:rPr>
            </w:pPr>
          </w:p>
          <w:p w14:paraId="133594B8" w14:textId="77777777"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9971BEE" w14:textId="77777777" w:rsidR="000A4A51" w:rsidRDefault="000A4A51" w:rsidP="000A4A51">
            <w:pPr>
              <w:rPr>
                <w:rFonts w:eastAsia="Times New Roman"/>
                <w:sz w:val="16"/>
                <w:szCs w:val="16"/>
              </w:rPr>
            </w:pPr>
          </w:p>
          <w:p w14:paraId="2F3EE591" w14:textId="4923E64E"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4B2EE9">
              <w:rPr>
                <w:rFonts w:eastAsia="Times New Roman"/>
                <w:sz w:val="16"/>
                <w:szCs w:val="16"/>
              </w:rPr>
              <w:t>7</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sidR="00143B44">
              <w:rPr>
                <w:rFonts w:eastAsia="Times New Roman"/>
                <w:sz w:val="16"/>
                <w:szCs w:val="16"/>
              </w:rPr>
              <w:t>3645</w:t>
            </w:r>
            <w:r>
              <w:rPr>
                <w:rFonts w:eastAsia="Times New Roman"/>
                <w:sz w:val="16"/>
                <w:szCs w:val="16"/>
              </w:rPr>
              <w:t>.</w:t>
            </w:r>
          </w:p>
        </w:tc>
      </w:tr>
      <w:tr w:rsidR="0060555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3F8C6A3A" w:rsidR="0060555F" w:rsidRPr="0060555F" w:rsidRDefault="0060555F" w:rsidP="0060555F">
            <w:pPr>
              <w:jc w:val="right"/>
              <w:rPr>
                <w:sz w:val="16"/>
                <w:szCs w:val="16"/>
              </w:rPr>
            </w:pPr>
            <w:r w:rsidRPr="0060555F">
              <w:rPr>
                <w:rFonts w:eastAsia="Times New Roman"/>
                <w:color w:val="000000"/>
                <w:sz w:val="16"/>
                <w:szCs w:val="16"/>
              </w:rPr>
              <w:t>1127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08D408F1" w:rsidR="0060555F" w:rsidRPr="0060555F" w:rsidRDefault="0060555F" w:rsidP="0060555F">
            <w:pPr>
              <w:rPr>
                <w:sz w:val="16"/>
                <w:szCs w:val="16"/>
              </w:rPr>
            </w:pPr>
            <w:r w:rsidRPr="0060555F">
              <w:rPr>
                <w:rFonts w:eastAsia="Times New Roman"/>
                <w:color w:val="000000"/>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ABDFE8D" w:rsidR="0060555F" w:rsidRPr="0060555F" w:rsidRDefault="0060555F" w:rsidP="0060555F">
            <w:pPr>
              <w:rPr>
                <w:sz w:val="16"/>
                <w:szCs w:val="16"/>
              </w:rPr>
            </w:pPr>
            <w:r w:rsidRPr="0060555F">
              <w:rPr>
                <w:sz w:val="16"/>
                <w:szCs w:val="16"/>
              </w:rPr>
              <w:t>38.3.8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36250EFF" w:rsidR="0060555F" w:rsidRPr="0060555F" w:rsidRDefault="0060555F" w:rsidP="0060555F">
            <w:pPr>
              <w:rPr>
                <w:sz w:val="16"/>
                <w:szCs w:val="16"/>
              </w:rPr>
            </w:pPr>
            <w:r w:rsidRPr="0060555F">
              <w:rPr>
                <w:sz w:val="16"/>
                <w:szCs w:val="16"/>
              </w:rPr>
              <w:t>116.20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79BB1F19" w:rsidR="0060555F" w:rsidRPr="0060555F" w:rsidRDefault="0060555F" w:rsidP="0060555F">
            <w:pPr>
              <w:rPr>
                <w:sz w:val="16"/>
                <w:szCs w:val="16"/>
              </w:rPr>
            </w:pPr>
            <w:r w:rsidRPr="0060555F">
              <w:rPr>
                <w:sz w:val="16"/>
                <w:szCs w:val="16"/>
              </w:rPr>
              <w:t>An ELR PPDU can be used as response frames such as ACK, BA, and etc, corresponding to the DL PPDU which is transmitted using an equal or larger than 80MHz. So, we need to define how the ELR PPDU is transmitted in the larger bandwidth than 20MHz when it is used as a response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10BB3B4"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The Commenter will provide the resolution for this.</w:t>
            </w:r>
          </w:p>
          <w:p w14:paraId="6BC80B3E" w14:textId="77777777"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5B848FC1" w14:textId="77777777" w:rsidR="00143B44" w:rsidRDefault="00143B44" w:rsidP="00143B44">
            <w:pPr>
              <w:rPr>
                <w:rFonts w:eastAsia="Times New Roman"/>
                <w:sz w:val="16"/>
                <w:szCs w:val="16"/>
              </w:rPr>
            </w:pPr>
            <w:r>
              <w:rPr>
                <w:rFonts w:eastAsia="Times New Roman"/>
                <w:sz w:val="16"/>
                <w:szCs w:val="16"/>
              </w:rPr>
              <w:t>Revised –</w:t>
            </w:r>
          </w:p>
          <w:p w14:paraId="078BD893" w14:textId="77777777" w:rsidR="00143B44" w:rsidRDefault="00143B44" w:rsidP="00143B44">
            <w:pPr>
              <w:rPr>
                <w:rFonts w:eastAsia="Times New Roman"/>
                <w:sz w:val="16"/>
                <w:szCs w:val="16"/>
              </w:rPr>
            </w:pPr>
          </w:p>
          <w:p w14:paraId="1B0043BD" w14:textId="77777777" w:rsidR="00143B44" w:rsidRDefault="00143B44" w:rsidP="00143B44">
            <w:pPr>
              <w:rPr>
                <w:rFonts w:eastAsia="Times New Roman"/>
                <w:sz w:val="16"/>
                <w:szCs w:val="16"/>
              </w:rPr>
            </w:pPr>
            <w:r>
              <w:rPr>
                <w:rFonts w:eastAsia="Times New Roman"/>
                <w:sz w:val="16"/>
                <w:szCs w:val="16"/>
              </w:rPr>
              <w:t>Agree in principle. Defined the required procedures for this case.</w:t>
            </w:r>
          </w:p>
          <w:p w14:paraId="7433764F" w14:textId="77777777" w:rsidR="00143B44" w:rsidRDefault="00143B44" w:rsidP="00143B44">
            <w:pPr>
              <w:rPr>
                <w:rFonts w:eastAsia="Times New Roman"/>
                <w:sz w:val="16"/>
                <w:szCs w:val="16"/>
              </w:rPr>
            </w:pPr>
          </w:p>
          <w:p w14:paraId="74643784" w14:textId="3EFADB90" w:rsidR="0060555F" w:rsidRPr="0060555F" w:rsidRDefault="00143B44" w:rsidP="00143B44">
            <w:pPr>
              <w:rPr>
                <w:rFonts w:eastAsia="Times New Roman"/>
                <w:sz w:val="16"/>
                <w:szCs w:val="16"/>
              </w:rPr>
            </w:pPr>
            <w:r w:rsidRPr="00DC7170">
              <w:rPr>
                <w:rFonts w:eastAsia="Times New Roman"/>
                <w:sz w:val="16"/>
                <w:szCs w:val="16"/>
              </w:rPr>
              <w:t>TGbn editor to make the changes shown in 11-25/</w:t>
            </w:r>
            <w:r w:rsidR="004B2EE9">
              <w:rPr>
                <w:rFonts w:eastAsia="Times New Roman"/>
                <w:sz w:val="16"/>
                <w:szCs w:val="16"/>
              </w:rPr>
              <w:t>0915r</w:t>
            </w:r>
            <w:r w:rsidR="004B2EE9">
              <w:rPr>
                <w:rFonts w:eastAsia="Times New Roman"/>
                <w:sz w:val="16"/>
                <w:szCs w:val="16"/>
              </w:rPr>
              <w:t>7</w:t>
            </w:r>
            <w:r w:rsidR="004B2EE9" w:rsidRPr="00DC7170">
              <w:rPr>
                <w:rFonts w:eastAsia="Times New Roman"/>
                <w:sz w:val="16"/>
                <w:szCs w:val="16"/>
              </w:rPr>
              <w:t xml:space="preserve"> </w:t>
            </w:r>
            <w:r w:rsidRPr="00DC7170">
              <w:rPr>
                <w:rFonts w:eastAsia="Times New Roman"/>
                <w:sz w:val="16"/>
                <w:szCs w:val="16"/>
              </w:rPr>
              <w:t xml:space="preserve">under all headings that include CID </w:t>
            </w:r>
            <w:r>
              <w:rPr>
                <w:rFonts w:eastAsia="Times New Roman"/>
                <w:sz w:val="16"/>
                <w:szCs w:val="16"/>
              </w:rPr>
              <w:t>1127.</w:t>
            </w:r>
          </w:p>
        </w:tc>
      </w:tr>
      <w:tr w:rsidR="00846BA5" w:rsidRPr="00ED5321" w14:paraId="5403851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015F00" w14:textId="0CBFBBD4" w:rsidR="00846BA5" w:rsidRPr="00846BA5" w:rsidRDefault="00846BA5" w:rsidP="00846BA5">
            <w:pPr>
              <w:jc w:val="right"/>
              <w:rPr>
                <w:rFonts w:eastAsia="Times New Roman"/>
                <w:color w:val="000000"/>
                <w:sz w:val="16"/>
                <w:szCs w:val="16"/>
              </w:rPr>
            </w:pPr>
            <w:r w:rsidRPr="00846BA5">
              <w:rPr>
                <w:rFonts w:eastAsia="Times New Roman"/>
                <w:sz w:val="16"/>
                <w:szCs w:val="16"/>
                <w:lang w:val="en-US"/>
              </w:rPr>
              <w:t>1202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A65AD2" w14:textId="3E439D80" w:rsidR="00846BA5" w:rsidRPr="00846BA5" w:rsidRDefault="009E368A" w:rsidP="00846BA5">
            <w:pPr>
              <w:rPr>
                <w:rFonts w:eastAsia="Times New Roman"/>
                <w:color w:val="000000"/>
                <w:sz w:val="16"/>
                <w:szCs w:val="16"/>
              </w:rPr>
            </w:pPr>
            <w:r w:rsidRPr="009E368A">
              <w:rPr>
                <w:rFonts w:eastAsia="Times New Roman"/>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F6D945" w14:textId="7FB6F874" w:rsidR="00846BA5" w:rsidRPr="00846BA5" w:rsidRDefault="0015115D" w:rsidP="00846BA5">
            <w:pPr>
              <w:rPr>
                <w:sz w:val="16"/>
                <w:szCs w:val="16"/>
              </w:rPr>
            </w:pPr>
            <w:r w:rsidRPr="0015115D">
              <w:rPr>
                <w:sz w:val="16"/>
                <w:szCs w:val="16"/>
              </w:rPr>
              <w:t>9.4.2.aa2.3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8FA01A2" w14:textId="0F6B2AA1" w:rsidR="00846BA5" w:rsidRPr="00846BA5" w:rsidRDefault="0015115D" w:rsidP="00846BA5">
            <w:pPr>
              <w:rPr>
                <w:sz w:val="16"/>
                <w:szCs w:val="16"/>
              </w:rPr>
            </w:pPr>
            <w:r w:rsidRPr="0015115D">
              <w:rPr>
                <w:sz w:val="16"/>
                <w:szCs w:val="16"/>
              </w:rPr>
              <w:t>61.35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1D8E54" w14:textId="7A9474E9" w:rsidR="00846BA5" w:rsidRPr="00846BA5" w:rsidRDefault="00846BA5" w:rsidP="00846BA5">
            <w:pPr>
              <w:rPr>
                <w:sz w:val="16"/>
                <w:szCs w:val="16"/>
              </w:rPr>
            </w:pPr>
            <w:r w:rsidRPr="00846BA5">
              <w:rPr>
                <w:sz w:val="16"/>
                <w:szCs w:val="16"/>
              </w:rPr>
              <w:t>The ELR PPDU was not included in the UHR PHY Capabilities Information field. It should be added in this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E9E444" w14:textId="67FB0B14" w:rsidR="00846BA5" w:rsidRPr="00846BA5" w:rsidRDefault="00846BA5" w:rsidP="00846BA5">
            <w:pPr>
              <w:rPr>
                <w:rFonts w:eastAsia="Times New Roman"/>
                <w:color w:val="000000"/>
                <w:sz w:val="16"/>
                <w:szCs w:val="16"/>
              </w:rPr>
            </w:pPr>
            <w:r w:rsidRPr="00846BA5">
              <w:rPr>
                <w:sz w:val="16"/>
                <w:szCs w:val="16"/>
              </w:rPr>
              <w:t>Define the ELR PPDU subfield in the UHR PHY Capabilities Information field</w:t>
            </w:r>
          </w:p>
        </w:tc>
        <w:tc>
          <w:tcPr>
            <w:tcW w:w="2868" w:type="dxa"/>
            <w:tcBorders>
              <w:top w:val="single" w:sz="4" w:space="0" w:color="auto"/>
              <w:left w:val="single" w:sz="4" w:space="0" w:color="auto"/>
              <w:bottom w:val="single" w:sz="4" w:space="0" w:color="auto"/>
              <w:right w:val="single" w:sz="4" w:space="0" w:color="auto"/>
            </w:tcBorders>
          </w:tcPr>
          <w:p w14:paraId="09753044" w14:textId="77777777" w:rsidR="00A15AF7" w:rsidRDefault="00A15AF7" w:rsidP="00A15AF7">
            <w:pPr>
              <w:rPr>
                <w:rFonts w:eastAsia="Times New Roman"/>
                <w:sz w:val="16"/>
                <w:szCs w:val="16"/>
              </w:rPr>
            </w:pPr>
            <w:r>
              <w:rPr>
                <w:rFonts w:eastAsia="Times New Roman"/>
                <w:sz w:val="16"/>
                <w:szCs w:val="16"/>
              </w:rPr>
              <w:t>Revised –</w:t>
            </w:r>
          </w:p>
          <w:p w14:paraId="6FC96137" w14:textId="77777777" w:rsidR="00A15AF7" w:rsidRDefault="00A15AF7" w:rsidP="00A15AF7">
            <w:pPr>
              <w:rPr>
                <w:rFonts w:eastAsia="Times New Roman"/>
                <w:sz w:val="16"/>
                <w:szCs w:val="16"/>
              </w:rPr>
            </w:pPr>
          </w:p>
          <w:p w14:paraId="1BA363E2" w14:textId="7A869B9B" w:rsidR="00A15AF7" w:rsidRDefault="00A15AF7" w:rsidP="00A15AF7">
            <w:pPr>
              <w:rPr>
                <w:rFonts w:eastAsia="Times New Roman"/>
                <w:sz w:val="16"/>
                <w:szCs w:val="16"/>
              </w:rPr>
            </w:pPr>
            <w:r>
              <w:rPr>
                <w:rFonts w:eastAsia="Times New Roman"/>
                <w:sz w:val="16"/>
                <w:szCs w:val="16"/>
              </w:rPr>
              <w:t>Agree in principle. Added respective capabilities.</w:t>
            </w:r>
          </w:p>
          <w:p w14:paraId="663B93F7" w14:textId="77777777" w:rsidR="00A15AF7" w:rsidRDefault="00A15AF7" w:rsidP="00A15AF7">
            <w:pPr>
              <w:rPr>
                <w:rFonts w:eastAsia="Times New Roman"/>
                <w:sz w:val="16"/>
                <w:szCs w:val="16"/>
              </w:rPr>
            </w:pPr>
          </w:p>
          <w:p w14:paraId="69E6BD92" w14:textId="232BD117" w:rsidR="00846BA5" w:rsidRPr="00846BA5" w:rsidRDefault="00A15AF7" w:rsidP="00A15AF7">
            <w:pPr>
              <w:rPr>
                <w:rFonts w:eastAsia="Times New Roman"/>
                <w:sz w:val="16"/>
                <w:szCs w:val="16"/>
              </w:rPr>
            </w:pPr>
            <w:r w:rsidRPr="00DC7170">
              <w:rPr>
                <w:rFonts w:eastAsia="Times New Roman"/>
                <w:sz w:val="16"/>
                <w:szCs w:val="16"/>
              </w:rPr>
              <w:lastRenderedPageBreak/>
              <w:t>TGbn editor to make the changes shown in 11-25/</w:t>
            </w:r>
            <w:r w:rsidR="004B2EE9">
              <w:rPr>
                <w:rFonts w:eastAsia="Times New Roman"/>
                <w:sz w:val="16"/>
                <w:szCs w:val="16"/>
              </w:rPr>
              <w:t>0915r</w:t>
            </w:r>
            <w:r w:rsidR="004B2EE9">
              <w:rPr>
                <w:rFonts w:eastAsia="Times New Roman"/>
                <w:sz w:val="16"/>
                <w:szCs w:val="16"/>
              </w:rPr>
              <w:t>7</w:t>
            </w:r>
            <w:r w:rsidR="004B2EE9" w:rsidRPr="00DC7170">
              <w:rPr>
                <w:rFonts w:eastAsia="Times New Roman"/>
                <w:sz w:val="16"/>
                <w:szCs w:val="16"/>
              </w:rPr>
              <w:t xml:space="preserve"> </w:t>
            </w:r>
            <w:r w:rsidRPr="00DC7170">
              <w:rPr>
                <w:rFonts w:eastAsia="Times New Roman"/>
                <w:sz w:val="16"/>
                <w:szCs w:val="16"/>
              </w:rPr>
              <w:t xml:space="preserve">under all headings that include CID </w:t>
            </w:r>
            <w:r w:rsidR="0091276F">
              <w:rPr>
                <w:rFonts w:eastAsia="Times New Roman"/>
                <w:sz w:val="16"/>
                <w:szCs w:val="16"/>
              </w:rPr>
              <w:t>1202</w:t>
            </w:r>
            <w:r>
              <w:rPr>
                <w:rFonts w:eastAsia="Times New Roman"/>
                <w:sz w:val="16"/>
                <w:szCs w:val="16"/>
              </w:rPr>
              <w:t>.</w:t>
            </w: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7EBD8A92" w14:textId="12C0D84F" w:rsidR="00553A20" w:rsidRDefault="001947F1" w:rsidP="00714545">
      <w:pPr>
        <w:rPr>
          <w:rFonts w:eastAsia="Times New Roman"/>
          <w:kern w:val="2"/>
          <w:szCs w:val="21"/>
          <w14:ligatures w14:val="standardContextual"/>
        </w:rPr>
      </w:pPr>
      <w:r w:rsidRPr="00E67860">
        <w:rPr>
          <w:rFonts w:eastAsia="Times New Roman"/>
          <w:b/>
          <w:bCs/>
          <w:kern w:val="2"/>
          <w:szCs w:val="21"/>
          <w14:ligatures w14:val="standardContextual"/>
        </w:rPr>
        <w:t>Discussions:</w:t>
      </w:r>
      <w:r w:rsidRPr="00F471F7">
        <w:rPr>
          <w:rFonts w:eastAsia="Times New Roman"/>
          <w:i/>
          <w:iCs/>
          <w:kern w:val="2"/>
          <w:sz w:val="20"/>
          <w14:ligatures w14:val="standardContextual"/>
        </w:rPr>
        <w:t xml:space="preserve"> </w:t>
      </w:r>
      <w:r w:rsidR="00F70458" w:rsidRPr="00F471F7">
        <w:rPr>
          <w:rFonts w:eastAsia="Times New Roman"/>
          <w:i/>
          <w:iCs/>
          <w:kern w:val="2"/>
          <w:sz w:val="20"/>
          <w14:ligatures w14:val="standardContextual"/>
        </w:rPr>
        <w:t xml:space="preserve">The proposed draft text mainly relies on </w:t>
      </w:r>
      <w:proofErr w:type="spellStart"/>
      <w:r w:rsidR="00F70458" w:rsidRPr="00F471F7">
        <w:rPr>
          <w:rFonts w:eastAsia="Times New Roman"/>
          <w:i/>
          <w:iCs/>
          <w:kern w:val="2"/>
          <w:sz w:val="20"/>
          <w14:ligatures w14:val="standardContextual"/>
        </w:rPr>
        <w:t>behaviors</w:t>
      </w:r>
      <w:proofErr w:type="spellEnd"/>
      <w:r w:rsidR="00F70458" w:rsidRPr="00F471F7">
        <w:rPr>
          <w:rFonts w:eastAsia="Times New Roman"/>
          <w:i/>
          <w:iCs/>
          <w:kern w:val="2"/>
          <w:sz w:val="20"/>
          <w14:ligatures w14:val="standardContextual"/>
        </w:rPr>
        <w:t xml:space="preserve"> that were defined in 11ax for HE ER SU PPDUs and in addition accounts for feedback from PHY members to have two separate capabilities (one in TX and one in RX) for the generation and the reception of ELR PPDUs. In </w:t>
      </w:r>
      <w:r w:rsidR="00E67860" w:rsidRPr="00F471F7">
        <w:rPr>
          <w:rFonts w:eastAsia="Times New Roman"/>
          <w:i/>
          <w:iCs/>
          <w:kern w:val="2"/>
          <w:sz w:val="20"/>
          <w14:ligatures w14:val="standardContextual"/>
        </w:rPr>
        <w:t>addition,</w:t>
      </w:r>
      <w:r w:rsidR="00F70458" w:rsidRPr="00F471F7">
        <w:rPr>
          <w:rFonts w:eastAsia="Times New Roman"/>
          <w:i/>
          <w:iCs/>
          <w:kern w:val="2"/>
          <w:sz w:val="20"/>
          <w14:ligatures w14:val="standardContextual"/>
        </w:rPr>
        <w:t xml:space="preserve"> the STA can dynamically enable/disable the reception of ELR PPDUs in a similar fashion with what we did for HE ER SU PPDUs (except that the containers for such enablement/disablement are different from those of HE ER SU PPDUs and more in alignment with the protocols being defined for UHR.</w:t>
      </w:r>
    </w:p>
    <w:p w14:paraId="7864D387" w14:textId="77777777" w:rsidR="00714545" w:rsidRPr="00714545" w:rsidRDefault="00714545" w:rsidP="00714545">
      <w:pPr>
        <w:rPr>
          <w:ins w:id="1" w:author="Alfred Asterjadhi" w:date="2025-05-11T02:03:00Z" w16du:dateUtc="2025-05-11T09:03:00Z"/>
          <w:rFonts w:eastAsia="Times New Roman"/>
          <w:b/>
          <w:bCs/>
          <w:kern w:val="2"/>
          <w:szCs w:val="21"/>
          <w14:ligatures w14:val="standardContextual"/>
        </w:rPr>
      </w:pPr>
    </w:p>
    <w:p w14:paraId="4C93C733" w14:textId="4D151EBC" w:rsidR="001E0435" w:rsidRPr="00B34820" w:rsidRDefault="001E0435" w:rsidP="001E0435">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sidR="001F1593">
        <w:rPr>
          <w:rFonts w:asciiTheme="minorHAnsi" w:hAnsiTheme="minorHAnsi" w:cstheme="minorHAnsi"/>
          <w:b/>
          <w:bCs/>
          <w:i/>
          <w:iCs/>
          <w:highlight w:val="yellow"/>
        </w:rPr>
        <w:t>definition</w:t>
      </w:r>
      <w:r w:rsidRPr="00987955">
        <w:rPr>
          <w:rFonts w:asciiTheme="minorHAnsi" w:hAnsiTheme="minorHAnsi" w:cstheme="minorHAnsi"/>
          <w:b/>
          <w:bCs/>
          <w:i/>
          <w:iCs/>
          <w:highlight w:val="yellow"/>
        </w:rPr>
        <w:t>:</w:t>
      </w:r>
    </w:p>
    <w:p w14:paraId="7D8D6A3F" w14:textId="670A6132" w:rsidR="001E0435" w:rsidRDefault="001E0435" w:rsidP="001E0435">
      <w:pPr>
        <w:autoSpaceDE w:val="0"/>
        <w:autoSpaceDN w:val="0"/>
        <w:adjustRightInd w:val="0"/>
        <w:rPr>
          <w:ins w:id="2" w:author="Alfred Asterjadhi" w:date="2025-05-11T02:03:00Z" w16du:dateUtc="2025-05-11T09:03:00Z"/>
          <w:color w:val="000000"/>
          <w:sz w:val="20"/>
          <w:lang w:val="en-US"/>
        </w:rPr>
      </w:pPr>
      <w:ins w:id="3" w:author="Alfred Asterjadhi" w:date="2025-05-11T02:04:00Z" w16du:dateUtc="2025-05-11T09:04:00Z">
        <w:r>
          <w:rPr>
            <w:b/>
            <w:bCs/>
            <w:color w:val="000000"/>
            <w:sz w:val="20"/>
            <w:lang w:val="en-US"/>
          </w:rPr>
          <w:t>enhanced long</w:t>
        </w:r>
      </w:ins>
      <w:ins w:id="4" w:author="Alfred Asterjadhi" w:date="2025-05-11T02:03:00Z">
        <w:r w:rsidRPr="001E0435">
          <w:rPr>
            <w:b/>
            <w:bCs/>
            <w:color w:val="000000"/>
            <w:sz w:val="20"/>
            <w:lang w:val="en-US"/>
          </w:rPr>
          <w:t xml:space="preserve"> range (E</w:t>
        </w:r>
      </w:ins>
      <w:ins w:id="5" w:author="Alfred Asterjadhi" w:date="2025-05-11T02:04:00Z" w16du:dateUtc="2025-05-11T09:04:00Z">
        <w:r>
          <w:rPr>
            <w:b/>
            <w:bCs/>
            <w:color w:val="000000"/>
            <w:sz w:val="20"/>
            <w:lang w:val="en-US"/>
          </w:rPr>
          <w:t>L</w:t>
        </w:r>
      </w:ins>
      <w:ins w:id="6" w:author="Alfred Asterjadhi" w:date="2025-05-11T02:03:00Z">
        <w:r w:rsidRPr="001E0435">
          <w:rPr>
            <w:b/>
            <w:bCs/>
            <w:color w:val="000000"/>
            <w:sz w:val="20"/>
            <w:lang w:val="en-US"/>
          </w:rPr>
          <w:t>R) physical layer (PHY) protocol data unit</w:t>
        </w:r>
      </w:ins>
      <w:ins w:id="7" w:author="Alfred Asterjadhi" w:date="2025-05-11T02:04:00Z" w16du:dateUtc="2025-05-11T09:04:00Z">
        <w:r>
          <w:rPr>
            <w:b/>
            <w:bCs/>
            <w:color w:val="000000"/>
            <w:sz w:val="20"/>
            <w:lang w:val="en-US"/>
          </w:rPr>
          <w:t xml:space="preserve"> </w:t>
        </w:r>
      </w:ins>
      <w:ins w:id="8" w:author="Alfred Asterjadhi" w:date="2025-05-11T02:03:00Z">
        <w:r w:rsidRPr="001E0435">
          <w:rPr>
            <w:b/>
            <w:bCs/>
            <w:color w:val="000000"/>
            <w:sz w:val="20"/>
            <w:lang w:val="en-US"/>
          </w:rPr>
          <w:t xml:space="preserve">(PPDU): </w:t>
        </w:r>
      </w:ins>
      <w:ins w:id="9" w:author="Alfred Asterjadhi" w:date="2025-06-04T17:38:00Z" w16du:dateUtc="2025-06-05T00:38:00Z">
        <w:r w:rsidR="0059573D" w:rsidRPr="0081446A">
          <w:rPr>
            <w:color w:val="000000"/>
            <w:sz w:val="20"/>
            <w:highlight w:val="green"/>
            <w:lang w:val="en-US"/>
          </w:rPr>
          <w:t>[</w:t>
        </w:r>
      </w:ins>
      <w:ins w:id="10" w:author="Alfred Asterjadhi" w:date="2025-06-04T17:37:00Z" w16du:dateUtc="2025-06-05T00:37:00Z">
        <w:r w:rsidR="0059573D" w:rsidRPr="0081446A">
          <w:rPr>
            <w:color w:val="000000"/>
            <w:sz w:val="20"/>
            <w:highlight w:val="green"/>
            <w:lang w:val="en-US"/>
          </w:rPr>
          <w:t>ELR PPDU]</w:t>
        </w:r>
        <w:r w:rsidR="0059573D">
          <w:rPr>
            <w:b/>
            <w:bCs/>
            <w:color w:val="000000"/>
            <w:sz w:val="20"/>
            <w:lang w:val="en-US"/>
          </w:rPr>
          <w:t xml:space="preserve"> </w:t>
        </w:r>
      </w:ins>
      <w:ins w:id="11" w:author="Alfred Asterjadhi" w:date="2025-05-11T02:03:00Z">
        <w:r w:rsidRPr="001E0435">
          <w:rPr>
            <w:color w:val="000000"/>
            <w:sz w:val="20"/>
            <w:lang w:val="en-US"/>
          </w:rPr>
          <w:t xml:space="preserve">A PPDU transmitted with </w:t>
        </w:r>
      </w:ins>
      <w:ins w:id="12" w:author="Alfred Asterjadhi" w:date="2025-05-11T02:04:00Z" w16du:dateUtc="2025-05-11T09:04:00Z">
        <w:r>
          <w:rPr>
            <w:color w:val="000000"/>
            <w:sz w:val="20"/>
            <w:lang w:val="en-US"/>
          </w:rPr>
          <w:t>ELR</w:t>
        </w:r>
      </w:ins>
      <w:ins w:id="13" w:author="Alfred Asterjadhi" w:date="2025-05-11T02:03:00Z">
        <w:r w:rsidRPr="001E0435">
          <w:rPr>
            <w:color w:val="000000"/>
            <w:sz w:val="20"/>
            <w:lang w:val="en-US"/>
          </w:rPr>
          <w:t xml:space="preserve"> PPDU format. This PPDU carries a single</w:t>
        </w:r>
      </w:ins>
      <w:ins w:id="14" w:author="Alfred Asterjadhi" w:date="2025-05-11T02:04:00Z" w16du:dateUtc="2025-05-11T09:04:00Z">
        <w:r>
          <w:rPr>
            <w:color w:val="000000"/>
            <w:sz w:val="20"/>
            <w:lang w:val="en-US"/>
          </w:rPr>
          <w:t xml:space="preserve"> </w:t>
        </w:r>
      </w:ins>
      <w:ins w:id="15" w:author="Alfred Asterjadhi" w:date="2025-05-11T02:03:00Z">
        <w:r w:rsidRPr="001E0435">
          <w:rPr>
            <w:color w:val="000000"/>
            <w:sz w:val="20"/>
            <w:lang w:val="en-US"/>
          </w:rPr>
          <w:t>PHY service data unit (PSDU).</w:t>
        </w:r>
      </w:ins>
      <w:ins w:id="16" w:author="Alfred Asterjadhi" w:date="2025-05-14T00:09:00Z" w16du:dateUtc="2025-05-14T07:09:00Z">
        <w:r w:rsidR="000F5EC3" w:rsidRPr="000F5EC3">
          <w:rPr>
            <w:i/>
            <w:iCs/>
            <w:color w:val="000000"/>
            <w:sz w:val="20"/>
            <w:highlight w:val="yellow"/>
            <w:lang w:val="en-US"/>
          </w:rPr>
          <w:t>[</w:t>
        </w:r>
      </w:ins>
      <w:ins w:id="17" w:author="Alfred Asterjadhi" w:date="2025-05-14T00:10:00Z" w16du:dateUtc="2025-05-14T07:10:00Z">
        <w:r w:rsidR="000F5EC3">
          <w:rPr>
            <w:i/>
            <w:iCs/>
            <w:color w:val="000000"/>
            <w:sz w:val="20"/>
            <w:highlight w:val="yellow"/>
            <w:lang w:val="en-US"/>
          </w:rPr>
          <w:t>#</w:t>
        </w:r>
      </w:ins>
      <w:ins w:id="18" w:author="Alfred Asterjadhi" w:date="2025-05-14T00:09:00Z" w16du:dateUtc="2025-05-14T07:09:00Z">
        <w:r w:rsidR="000F5EC3" w:rsidRPr="000F5EC3">
          <w:rPr>
            <w:i/>
            <w:iCs/>
            <w:color w:val="000000"/>
            <w:sz w:val="20"/>
            <w:highlight w:val="yellow"/>
            <w:lang w:val="en-US"/>
          </w:rPr>
          <w:t>1252, 3645, 1127]</w:t>
        </w:r>
      </w:ins>
    </w:p>
    <w:p w14:paraId="470D6014" w14:textId="77777777" w:rsidR="001E0435" w:rsidRDefault="001E0435" w:rsidP="00EF6BFC">
      <w:pPr>
        <w:autoSpaceDE w:val="0"/>
        <w:autoSpaceDN w:val="0"/>
        <w:adjustRightInd w:val="0"/>
        <w:rPr>
          <w:color w:val="000000"/>
          <w:sz w:val="20"/>
          <w:lang w:val="en-US"/>
        </w:rPr>
      </w:pPr>
    </w:p>
    <w:p w14:paraId="09CA3CE7" w14:textId="77777777" w:rsidR="00F923A5" w:rsidRDefault="00F923A5" w:rsidP="00F923A5">
      <w:pPr>
        <w:autoSpaceDE w:val="0"/>
        <w:autoSpaceDN w:val="0"/>
        <w:adjustRightInd w:val="0"/>
        <w:rPr>
          <w:ins w:id="19" w:author="Alfred Asterjadhi" w:date="2025-05-11T02:05:00Z" w16du:dateUtc="2025-05-11T09:05:00Z"/>
          <w:rFonts w:asciiTheme="minorHAnsi" w:hAnsiTheme="minorHAnsi" w:cstheme="minorHAnsi"/>
          <w:b/>
          <w:bCs/>
          <w:i/>
          <w:iCs/>
          <w:highlight w:val="yellow"/>
        </w:rPr>
      </w:pPr>
    </w:p>
    <w:p w14:paraId="6BD3A249" w14:textId="2597A62E" w:rsidR="00831058" w:rsidRPr="00831058" w:rsidRDefault="00831058" w:rsidP="001F0DE0">
      <w:pPr>
        <w:autoSpaceDE w:val="0"/>
        <w:autoSpaceDN w:val="0"/>
        <w:adjustRightInd w:val="0"/>
        <w:rPr>
          <w:b/>
          <w:bCs/>
          <w:i/>
          <w:iCs/>
          <w:highlight w:val="yellow"/>
        </w:rPr>
      </w:pPr>
      <w:r w:rsidRPr="00831058">
        <w:rPr>
          <w:rFonts w:eastAsia="Arial,Bold"/>
          <w:b/>
          <w:bCs/>
          <w:szCs w:val="22"/>
          <w:lang w:val="en-US"/>
        </w:rPr>
        <w:t>37.4 UHR BSS operation</w:t>
      </w:r>
    </w:p>
    <w:p w14:paraId="4620ED54" w14:textId="3257C2A9" w:rsidR="001F0DE0" w:rsidRPr="00B34820" w:rsidRDefault="001F0DE0" w:rsidP="001F0DE0">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Pr>
          <w:rFonts w:asciiTheme="minorHAnsi" w:hAnsiTheme="minorHAnsi" w:cstheme="minorHAnsi"/>
          <w:b/>
          <w:bCs/>
          <w:i/>
          <w:iCs/>
          <w:highlight w:val="yellow"/>
        </w:rPr>
        <w:t>subclause</w:t>
      </w:r>
      <w:r w:rsidRPr="00987955">
        <w:rPr>
          <w:rFonts w:asciiTheme="minorHAnsi" w:hAnsiTheme="minorHAnsi" w:cstheme="minorHAnsi"/>
          <w:b/>
          <w:bCs/>
          <w:i/>
          <w:iCs/>
          <w:highlight w:val="yellow"/>
        </w:rPr>
        <w:t>:</w:t>
      </w:r>
    </w:p>
    <w:p w14:paraId="1D02F414" w14:textId="77777777" w:rsidR="000945DD" w:rsidRDefault="000945DD" w:rsidP="00EF6BFC">
      <w:pPr>
        <w:autoSpaceDE w:val="0"/>
        <w:autoSpaceDN w:val="0"/>
        <w:adjustRightInd w:val="0"/>
        <w:rPr>
          <w:color w:val="000000"/>
          <w:sz w:val="20"/>
          <w:lang w:val="en-US"/>
        </w:rPr>
      </w:pPr>
    </w:p>
    <w:p w14:paraId="260E9772" w14:textId="033F5223" w:rsidR="001F0DE0" w:rsidRDefault="00F02C80" w:rsidP="00EF6BFC">
      <w:pPr>
        <w:autoSpaceDE w:val="0"/>
        <w:autoSpaceDN w:val="0"/>
        <w:adjustRightInd w:val="0"/>
        <w:rPr>
          <w:ins w:id="20" w:author="Alfred Asterjadhi" w:date="2025-05-11T01:58:00Z" w16du:dateUtc="2025-05-11T08:58:00Z"/>
          <w:b/>
          <w:bCs/>
          <w:color w:val="000000"/>
          <w:sz w:val="20"/>
          <w:lang w:val="en-US"/>
        </w:rPr>
      </w:pPr>
      <w:ins w:id="21" w:author="Alfred Asterjadhi" w:date="2025-05-11T01:58:00Z">
        <w:r w:rsidRPr="00F02C80">
          <w:rPr>
            <w:b/>
            <w:bCs/>
            <w:color w:val="000000"/>
            <w:sz w:val="20"/>
            <w:lang w:val="en-US"/>
          </w:rPr>
          <w:t>37.4.</w:t>
        </w:r>
      </w:ins>
      <w:ins w:id="22" w:author="Alfred Asterjadhi" w:date="2025-05-11T01:58:00Z" w16du:dateUtc="2025-05-11T08:58:00Z">
        <w:r>
          <w:rPr>
            <w:b/>
            <w:bCs/>
            <w:color w:val="000000"/>
            <w:sz w:val="20"/>
            <w:lang w:val="en-US"/>
          </w:rPr>
          <w:t>2</w:t>
        </w:r>
      </w:ins>
      <w:ins w:id="23" w:author="Alfred Asterjadhi" w:date="2025-05-11T01:58:00Z">
        <w:r w:rsidRPr="00F02C80">
          <w:rPr>
            <w:b/>
            <w:bCs/>
            <w:color w:val="000000"/>
            <w:sz w:val="20"/>
            <w:lang w:val="en-US"/>
          </w:rPr>
          <w:t xml:space="preserve"> </w:t>
        </w:r>
      </w:ins>
      <w:ins w:id="24" w:author="Alfred Asterjadhi" w:date="2025-05-11T01:58:00Z" w16du:dateUtc="2025-05-11T08:58:00Z">
        <w:r>
          <w:rPr>
            <w:b/>
            <w:bCs/>
            <w:color w:val="000000"/>
            <w:sz w:val="20"/>
            <w:lang w:val="en-US"/>
          </w:rPr>
          <w:t xml:space="preserve">Enhanced </w:t>
        </w:r>
      </w:ins>
      <w:ins w:id="25" w:author="Alfred Asterjadhi" w:date="2025-06-04T17:38:00Z" w16du:dateUtc="2025-06-05T00:38:00Z">
        <w:r w:rsidR="009A3943">
          <w:rPr>
            <w:b/>
            <w:bCs/>
            <w:color w:val="000000"/>
            <w:sz w:val="20"/>
            <w:lang w:val="en-US"/>
          </w:rPr>
          <w:t>l</w:t>
        </w:r>
      </w:ins>
      <w:ins w:id="26" w:author="Alfred Asterjadhi" w:date="2025-05-11T01:58:00Z" w16du:dateUtc="2025-05-11T08:58:00Z">
        <w:r>
          <w:rPr>
            <w:b/>
            <w:bCs/>
            <w:color w:val="000000"/>
            <w:sz w:val="20"/>
            <w:lang w:val="en-US"/>
          </w:rPr>
          <w:t xml:space="preserve">ong </w:t>
        </w:r>
      </w:ins>
      <w:ins w:id="27" w:author="Alfred Asterjadhi" w:date="2025-06-04T17:38:00Z" w16du:dateUtc="2025-06-05T00:38:00Z">
        <w:r w:rsidR="009A3943">
          <w:rPr>
            <w:b/>
            <w:bCs/>
            <w:color w:val="000000"/>
            <w:sz w:val="20"/>
            <w:lang w:val="en-US"/>
          </w:rPr>
          <w:t>r</w:t>
        </w:r>
      </w:ins>
      <w:ins w:id="28" w:author="Alfred Asterjadhi" w:date="2025-05-11T01:58:00Z" w16du:dateUtc="2025-05-11T08:58:00Z">
        <w:r>
          <w:rPr>
            <w:b/>
            <w:bCs/>
            <w:color w:val="000000"/>
            <w:sz w:val="20"/>
            <w:lang w:val="en-US"/>
          </w:rPr>
          <w:t>ange (ELR)</w:t>
        </w:r>
      </w:ins>
      <w:ins w:id="29" w:author="Alfred Asterjadhi" w:date="2025-05-11T01:58:00Z">
        <w:r w:rsidRPr="00F02C80">
          <w:rPr>
            <w:b/>
            <w:bCs/>
            <w:color w:val="000000"/>
            <w:sz w:val="20"/>
            <w:lang w:val="en-US"/>
          </w:rPr>
          <w:t xml:space="preserve"> operation</w:t>
        </w:r>
      </w:ins>
      <w:ins w:id="30"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92FAD8A" w14:textId="77777777" w:rsidR="0027032B" w:rsidRPr="00E45CBC" w:rsidRDefault="0027032B" w:rsidP="00067362">
      <w:pPr>
        <w:autoSpaceDE w:val="0"/>
        <w:autoSpaceDN w:val="0"/>
        <w:adjustRightInd w:val="0"/>
        <w:rPr>
          <w:ins w:id="31" w:author="Alfred Asterjadhi" w:date="2025-05-11T02:19:00Z" w16du:dateUtc="2025-05-11T09:19:00Z"/>
          <w:sz w:val="20"/>
          <w:lang w:val="en-US"/>
        </w:rPr>
      </w:pPr>
    </w:p>
    <w:p w14:paraId="5AA5D8ED" w14:textId="46A1C029" w:rsidR="00E06B39" w:rsidRDefault="00C54D62" w:rsidP="00E06B39">
      <w:pPr>
        <w:autoSpaceDE w:val="0"/>
        <w:autoSpaceDN w:val="0"/>
        <w:adjustRightInd w:val="0"/>
        <w:rPr>
          <w:ins w:id="32" w:author="Alfred Asterjadhi" w:date="2025-07-24T07:51:00Z" w16du:dateUtc="2025-07-24T14:51:00Z"/>
          <w:color w:val="000000"/>
          <w:sz w:val="20"/>
          <w:lang w:val="en-US"/>
        </w:rPr>
      </w:pPr>
      <w:ins w:id="33" w:author="Alfred Asterjadhi" w:date="2025-07-24T07:50:00Z" w16du:dateUtc="2025-07-24T14:50:00Z">
        <w:r w:rsidRPr="00C54D62">
          <w:rPr>
            <w:color w:val="000000"/>
            <w:sz w:val="20"/>
            <w:highlight w:val="cyan"/>
            <w:lang w:val="en-US"/>
          </w:rPr>
          <w:t xml:space="preserve">A UHR AP operating in the 5 GHz band </w:t>
        </w:r>
      </w:ins>
      <w:ins w:id="34" w:author="Alfred Asterjadhi" w:date="2025-07-24T07:51:00Z" w16du:dateUtc="2025-07-24T14:51:00Z">
        <w:r w:rsidRPr="00C54D62">
          <w:rPr>
            <w:color w:val="000000"/>
            <w:sz w:val="20"/>
            <w:highlight w:val="cyan"/>
            <w:lang w:val="en-US"/>
          </w:rPr>
          <w:t>or 6 GHz band shall set dot11EnhancedLongRangeTxActivated to false.</w:t>
        </w:r>
        <w:r w:rsidR="00E06B39">
          <w:rPr>
            <w:color w:val="000000"/>
            <w:sz w:val="20"/>
            <w:lang w:val="en-US"/>
          </w:rPr>
          <w:t xml:space="preserve"> </w:t>
        </w:r>
        <w:r w:rsidR="00E06B39" w:rsidRPr="00C54D62">
          <w:rPr>
            <w:color w:val="000000"/>
            <w:sz w:val="20"/>
            <w:highlight w:val="cyan"/>
            <w:lang w:val="en-US"/>
          </w:rPr>
          <w:t xml:space="preserve">A UHR </w:t>
        </w:r>
      </w:ins>
      <w:ins w:id="35" w:author="Alfred Asterjadhi" w:date="2025-07-24T07:52:00Z" w16du:dateUtc="2025-07-24T14:52:00Z">
        <w:r w:rsidR="00E06B39">
          <w:rPr>
            <w:color w:val="000000"/>
            <w:sz w:val="20"/>
            <w:highlight w:val="cyan"/>
            <w:lang w:val="en-US"/>
          </w:rPr>
          <w:t>non-</w:t>
        </w:r>
      </w:ins>
      <w:ins w:id="36" w:author="Alfred Asterjadhi" w:date="2025-07-24T07:51:00Z" w16du:dateUtc="2025-07-24T14:51:00Z">
        <w:r w:rsidR="00E06B39" w:rsidRPr="00C54D62">
          <w:rPr>
            <w:color w:val="000000"/>
            <w:sz w:val="20"/>
            <w:highlight w:val="cyan"/>
            <w:lang w:val="en-US"/>
          </w:rPr>
          <w:t>AP</w:t>
        </w:r>
      </w:ins>
      <w:ins w:id="37" w:author="Alfred Asterjadhi" w:date="2025-07-24T07:52:00Z" w16du:dateUtc="2025-07-24T14:52:00Z">
        <w:r w:rsidR="00E06B39">
          <w:rPr>
            <w:color w:val="000000"/>
            <w:sz w:val="20"/>
            <w:highlight w:val="cyan"/>
            <w:lang w:val="en-US"/>
          </w:rPr>
          <w:t xml:space="preserve"> STA</w:t>
        </w:r>
      </w:ins>
      <w:ins w:id="38" w:author="Alfred Asterjadhi" w:date="2025-07-24T07:51:00Z" w16du:dateUtc="2025-07-24T14:51:00Z">
        <w:r w:rsidR="00E06B39" w:rsidRPr="00C54D62">
          <w:rPr>
            <w:color w:val="000000"/>
            <w:sz w:val="20"/>
            <w:highlight w:val="cyan"/>
            <w:lang w:val="en-US"/>
          </w:rPr>
          <w:t xml:space="preserve"> </w:t>
        </w:r>
      </w:ins>
      <w:ins w:id="39" w:author="Alfred Asterjadhi" w:date="2025-07-24T07:52:00Z" w16du:dateUtc="2025-07-24T14:52:00Z">
        <w:r w:rsidR="00E06B39">
          <w:rPr>
            <w:color w:val="000000"/>
            <w:sz w:val="20"/>
            <w:highlight w:val="cyan"/>
            <w:lang w:val="en-US"/>
          </w:rPr>
          <w:t>may</w:t>
        </w:r>
      </w:ins>
      <w:ins w:id="40" w:author="Alfred Asterjadhi" w:date="2025-07-24T07:51:00Z" w16du:dateUtc="2025-07-24T14:51:00Z">
        <w:r w:rsidR="00E06B39" w:rsidRPr="00C54D62">
          <w:rPr>
            <w:color w:val="000000"/>
            <w:sz w:val="20"/>
            <w:highlight w:val="cyan"/>
            <w:lang w:val="en-US"/>
          </w:rPr>
          <w:t xml:space="preserve"> set dot11EnhancedLongRangeTxActivated to </w:t>
        </w:r>
      </w:ins>
      <w:ins w:id="41" w:author="Alfred Asterjadhi" w:date="2025-07-24T07:52:00Z" w16du:dateUtc="2025-07-24T14:52:00Z">
        <w:r w:rsidR="00E140E2">
          <w:rPr>
            <w:color w:val="000000"/>
            <w:sz w:val="20"/>
            <w:highlight w:val="cyan"/>
            <w:lang w:val="en-US"/>
          </w:rPr>
          <w:t>true</w:t>
        </w:r>
      </w:ins>
      <w:ins w:id="42" w:author="Alfred Asterjadhi" w:date="2025-07-24T07:51:00Z" w16du:dateUtc="2025-07-24T14:51:00Z">
        <w:r w:rsidR="00E06B39" w:rsidRPr="00C54D62">
          <w:rPr>
            <w:color w:val="000000"/>
            <w:sz w:val="20"/>
            <w:highlight w:val="cyan"/>
            <w:lang w:val="en-US"/>
          </w:rPr>
          <w:t>.</w:t>
        </w:r>
      </w:ins>
    </w:p>
    <w:p w14:paraId="580C7C15" w14:textId="77777777" w:rsidR="00C54D62" w:rsidRDefault="00C54D62" w:rsidP="000414CF">
      <w:pPr>
        <w:autoSpaceDE w:val="0"/>
        <w:autoSpaceDN w:val="0"/>
        <w:adjustRightInd w:val="0"/>
        <w:rPr>
          <w:ins w:id="43" w:author="Alfred Asterjadhi" w:date="2025-07-24T07:50:00Z" w16du:dateUtc="2025-07-24T14:50:00Z"/>
          <w:color w:val="000000"/>
          <w:sz w:val="20"/>
          <w:lang w:val="en-US"/>
        </w:rPr>
      </w:pPr>
    </w:p>
    <w:p w14:paraId="53E522E1" w14:textId="20F18A39" w:rsidR="000414CF" w:rsidRPr="000414CF" w:rsidRDefault="000414CF" w:rsidP="000414CF">
      <w:pPr>
        <w:autoSpaceDE w:val="0"/>
        <w:autoSpaceDN w:val="0"/>
        <w:adjustRightInd w:val="0"/>
        <w:rPr>
          <w:ins w:id="44" w:author="Alfred Asterjadhi" w:date="2025-06-25T16:43:00Z" w16du:dateUtc="2025-06-25T23:43:00Z"/>
          <w:color w:val="000000"/>
          <w:sz w:val="20"/>
          <w:lang w:val="en-US"/>
        </w:rPr>
      </w:pPr>
      <w:ins w:id="45" w:author="Alfred Asterjadhi" w:date="2025-06-25T16:43:00Z" w16du:dateUtc="2025-06-25T23:43:00Z">
        <w:r w:rsidRPr="000414CF">
          <w:rPr>
            <w:color w:val="000000"/>
            <w:sz w:val="20"/>
            <w:lang w:val="en-US"/>
          </w:rPr>
          <w:t xml:space="preserve">A UHR STA </w:t>
        </w:r>
      </w:ins>
      <w:ins w:id="46" w:author="Alfred Asterjadhi" w:date="2025-07-24T07:48:00Z" w16du:dateUtc="2025-07-24T14:48:00Z">
        <w:r w:rsidR="007B3D74" w:rsidRPr="00C54D62">
          <w:rPr>
            <w:color w:val="000000"/>
            <w:sz w:val="20"/>
            <w:highlight w:val="cyan"/>
            <w:lang w:val="en-US"/>
          </w:rPr>
          <w:t>may</w:t>
        </w:r>
      </w:ins>
      <w:ins w:id="47" w:author="Alfred Asterjadhi" w:date="2025-06-25T16:43:00Z" w16du:dateUtc="2025-06-25T23:43:00Z">
        <w:r w:rsidRPr="00C54D62">
          <w:rPr>
            <w:color w:val="000000"/>
            <w:sz w:val="20"/>
            <w:highlight w:val="cyan"/>
            <w:lang w:val="en-US"/>
          </w:rPr>
          <w:t xml:space="preserve"> transmit</w:t>
        </w:r>
        <w:r w:rsidRPr="000414CF">
          <w:rPr>
            <w:color w:val="000000"/>
            <w:sz w:val="20"/>
            <w:lang w:val="en-US"/>
          </w:rPr>
          <w:t xml:space="preserve"> an ELR PPDU</w:t>
        </w:r>
      </w:ins>
      <w:ins w:id="48" w:author="Alfred Asterjadhi" w:date="2025-06-25T16:44:00Z" w16du:dateUtc="2025-06-25T23:44:00Z">
        <w:r w:rsidR="005D6057">
          <w:rPr>
            <w:color w:val="000000"/>
            <w:sz w:val="20"/>
            <w:lang w:val="en-US"/>
          </w:rPr>
          <w:t xml:space="preserve"> to </w:t>
        </w:r>
      </w:ins>
      <w:ins w:id="49" w:author="Alfred Asterjadhi" w:date="2025-06-25T16:45:00Z" w16du:dateUtc="2025-06-25T23:45:00Z">
        <w:r w:rsidR="005D6057">
          <w:rPr>
            <w:color w:val="000000"/>
            <w:sz w:val="20"/>
            <w:lang w:val="en-US"/>
          </w:rPr>
          <w:t>a peer</w:t>
        </w:r>
      </w:ins>
      <w:ins w:id="50" w:author="Alfred Asterjadhi" w:date="2025-06-25T16:44:00Z" w16du:dateUtc="2025-06-25T23:44:00Z">
        <w:r w:rsidR="005D6057">
          <w:rPr>
            <w:color w:val="000000"/>
            <w:sz w:val="20"/>
            <w:lang w:val="en-US"/>
          </w:rPr>
          <w:t xml:space="preserve"> UHR STA</w:t>
        </w:r>
      </w:ins>
      <w:ins w:id="51" w:author="Alfred Asterjadhi" w:date="2025-06-25T16:43:00Z" w16du:dateUtc="2025-06-25T23:43:00Z">
        <w:r w:rsidRPr="000414CF">
          <w:rPr>
            <w:color w:val="000000"/>
            <w:sz w:val="20"/>
            <w:lang w:val="en-US"/>
          </w:rPr>
          <w:t xml:space="preserve"> if </w:t>
        </w:r>
      </w:ins>
      <w:ins w:id="52" w:author="Alfred Asterjadhi" w:date="2025-07-24T07:48:00Z" w16du:dateUtc="2025-07-24T14:48:00Z">
        <w:r w:rsidR="007B3D74">
          <w:rPr>
            <w:color w:val="000000"/>
            <w:sz w:val="20"/>
            <w:lang w:val="en-US"/>
          </w:rPr>
          <w:t>all</w:t>
        </w:r>
      </w:ins>
      <w:ins w:id="53" w:author="Alfred Asterjadhi" w:date="2025-06-25T16:43:00Z" w16du:dateUtc="2025-06-25T23:43:00Z">
        <w:r w:rsidRPr="000414CF">
          <w:rPr>
            <w:color w:val="000000"/>
            <w:sz w:val="20"/>
            <w:lang w:val="en-US"/>
          </w:rPr>
          <w:t xml:space="preserve"> of the following conditions are true</w:t>
        </w:r>
        <w:r>
          <w:rPr>
            <w:color w:val="000000"/>
            <w:sz w:val="20"/>
            <w:lang w:val="en-US"/>
          </w:rPr>
          <w:t>:</w:t>
        </w:r>
      </w:ins>
    </w:p>
    <w:p w14:paraId="1877EC2E" w14:textId="2E74D1B9" w:rsidR="000414CF" w:rsidRPr="005E7583" w:rsidRDefault="00114290" w:rsidP="005E7583">
      <w:pPr>
        <w:pStyle w:val="ListParagraph"/>
        <w:numPr>
          <w:ilvl w:val="0"/>
          <w:numId w:val="51"/>
        </w:numPr>
        <w:autoSpaceDE w:val="0"/>
        <w:autoSpaceDN w:val="0"/>
        <w:adjustRightInd w:val="0"/>
        <w:rPr>
          <w:ins w:id="54" w:author="Alfred Asterjadhi" w:date="2025-06-25T16:43:00Z" w16du:dateUtc="2025-06-25T23:43:00Z"/>
          <w:color w:val="000000"/>
          <w:sz w:val="20"/>
          <w:lang w:val="en-US"/>
        </w:rPr>
      </w:pPr>
      <w:ins w:id="55" w:author="Alfred Asterjadhi" w:date="2025-07-24T23:21:00Z" w16du:dateUtc="2025-07-25T06:21:00Z">
        <w:r>
          <w:rPr>
            <w:color w:val="000000"/>
            <w:sz w:val="20"/>
            <w:lang w:val="en-US"/>
          </w:rPr>
          <w:t>d</w:t>
        </w:r>
      </w:ins>
      <w:ins w:id="56" w:author="Alfred Asterjadhi" w:date="2025-06-25T16:43:00Z" w16du:dateUtc="2025-06-25T23:43:00Z">
        <w:r w:rsidR="000414CF" w:rsidRPr="005E7583">
          <w:rPr>
            <w:color w:val="000000"/>
            <w:sz w:val="20"/>
            <w:lang w:val="en-US"/>
          </w:rPr>
          <w:t xml:space="preserve">ot11EnhancedLongRangeTxActivated is equal </w:t>
        </w:r>
        <w:r w:rsidR="000414CF" w:rsidRPr="007B3D74">
          <w:rPr>
            <w:color w:val="000000"/>
            <w:sz w:val="20"/>
            <w:highlight w:val="cyan"/>
            <w:lang w:val="en-US"/>
          </w:rPr>
          <w:t xml:space="preserve">to </w:t>
        </w:r>
      </w:ins>
      <w:ins w:id="57" w:author="Alfred Asterjadhi" w:date="2025-07-24T07:48:00Z" w16du:dateUtc="2025-07-24T14:48:00Z">
        <w:r w:rsidR="007B3D74" w:rsidRPr="007B3D74">
          <w:rPr>
            <w:color w:val="000000"/>
            <w:sz w:val="20"/>
            <w:highlight w:val="cyan"/>
            <w:lang w:val="en-US"/>
          </w:rPr>
          <w:t>true</w:t>
        </w:r>
      </w:ins>
      <w:ins w:id="58" w:author="Alfred Asterjadhi" w:date="2025-06-25T16:49:00Z" w16du:dateUtc="2025-06-25T23:49:00Z">
        <w:r w:rsidR="00E0498A">
          <w:rPr>
            <w:color w:val="000000"/>
            <w:sz w:val="20"/>
            <w:lang w:val="en-US"/>
          </w:rPr>
          <w:t>,</w:t>
        </w:r>
      </w:ins>
    </w:p>
    <w:p w14:paraId="4BAC5D67" w14:textId="468E7B4C" w:rsidR="000414CF" w:rsidRPr="000414CF" w:rsidRDefault="00114290" w:rsidP="005E7583">
      <w:pPr>
        <w:pStyle w:val="ListParagraph"/>
        <w:numPr>
          <w:ilvl w:val="0"/>
          <w:numId w:val="51"/>
        </w:numPr>
        <w:autoSpaceDE w:val="0"/>
        <w:autoSpaceDN w:val="0"/>
        <w:adjustRightInd w:val="0"/>
        <w:rPr>
          <w:ins w:id="59" w:author="Alfred Asterjadhi" w:date="2025-06-25T16:43:00Z" w16du:dateUtc="2025-06-25T23:43:00Z"/>
          <w:color w:val="000000"/>
          <w:sz w:val="20"/>
          <w:lang w:val="en-US"/>
        </w:rPr>
      </w:pPr>
      <w:ins w:id="60" w:author="Alfred Asterjadhi" w:date="2025-07-24T23:21:00Z" w16du:dateUtc="2025-07-25T06:21:00Z">
        <w:r>
          <w:rPr>
            <w:color w:val="000000"/>
            <w:sz w:val="20"/>
            <w:lang w:val="en-US"/>
          </w:rPr>
          <w:t>t</w:t>
        </w:r>
      </w:ins>
      <w:ins w:id="61" w:author="Alfred Asterjadhi" w:date="2025-06-25T16:43:00Z" w16du:dateUtc="2025-06-25T23:43:00Z">
        <w:r w:rsidR="000414CF" w:rsidRPr="000414CF">
          <w:rPr>
            <w:color w:val="000000"/>
            <w:sz w:val="20"/>
            <w:lang w:val="en-US"/>
          </w:rPr>
          <w:t>he ELR Tx Support field transmitted in its UHR Capabil</w:t>
        </w:r>
      </w:ins>
      <w:ins w:id="62" w:author="Alfred Asterjadhi" w:date="2025-06-25T16:45:00Z" w16du:dateUtc="2025-06-25T23:45:00Z">
        <w:r w:rsidR="00922598">
          <w:rPr>
            <w:color w:val="000000"/>
            <w:sz w:val="20"/>
            <w:lang w:val="en-US"/>
          </w:rPr>
          <w:t>i</w:t>
        </w:r>
      </w:ins>
      <w:ins w:id="63" w:author="Alfred Asterjadhi" w:date="2025-06-25T16:43:00Z" w16du:dateUtc="2025-06-25T23:43:00Z">
        <w:r w:rsidR="000414CF" w:rsidRPr="000414CF">
          <w:rPr>
            <w:color w:val="000000"/>
            <w:sz w:val="20"/>
            <w:lang w:val="en-US"/>
          </w:rPr>
          <w:t xml:space="preserve">ties element is </w:t>
        </w:r>
      </w:ins>
      <w:ins w:id="64" w:author="Alfred Asterjadhi" w:date="2025-07-24T07:48:00Z" w16du:dateUtc="2025-07-24T14:48:00Z">
        <w:r w:rsidR="007B3D74" w:rsidRPr="007B3D74">
          <w:rPr>
            <w:color w:val="000000"/>
            <w:sz w:val="20"/>
            <w:highlight w:val="cyan"/>
            <w:lang w:val="en-US"/>
          </w:rPr>
          <w:t>equal to 1</w:t>
        </w:r>
      </w:ins>
      <w:ins w:id="65" w:author="Alfred Asterjadhi" w:date="2025-06-25T16:49:00Z" w16du:dateUtc="2025-06-25T23:49:00Z">
        <w:r w:rsidR="00E0498A" w:rsidRPr="007B3D74">
          <w:rPr>
            <w:color w:val="000000"/>
            <w:sz w:val="20"/>
            <w:highlight w:val="cyan"/>
            <w:lang w:val="en-US"/>
          </w:rPr>
          <w:t>,</w:t>
        </w:r>
      </w:ins>
    </w:p>
    <w:p w14:paraId="4D6578BA" w14:textId="0FA1DF4F" w:rsidR="00C16D1D" w:rsidRPr="00F938B3" w:rsidRDefault="00114290" w:rsidP="00C16D1D">
      <w:pPr>
        <w:pStyle w:val="ListParagraph"/>
        <w:numPr>
          <w:ilvl w:val="0"/>
          <w:numId w:val="51"/>
        </w:numPr>
        <w:autoSpaceDE w:val="0"/>
        <w:autoSpaceDN w:val="0"/>
        <w:adjustRightInd w:val="0"/>
        <w:rPr>
          <w:ins w:id="66" w:author="Alfred Asterjadhi" w:date="2025-06-25T16:43:00Z" w16du:dateUtc="2025-06-25T23:43:00Z"/>
          <w:color w:val="000000"/>
          <w:sz w:val="20"/>
          <w:lang w:val="en-US"/>
        </w:rPr>
      </w:pPr>
      <w:ins w:id="67" w:author="Alfred Asterjadhi" w:date="2025-07-24T23:21:00Z" w16du:dateUtc="2025-07-25T06:21:00Z">
        <w:r>
          <w:rPr>
            <w:color w:val="000000"/>
            <w:sz w:val="20"/>
            <w:lang w:val="en-US"/>
          </w:rPr>
          <w:t>t</w:t>
        </w:r>
      </w:ins>
      <w:ins w:id="68" w:author="Alfred Asterjadhi" w:date="2025-06-25T16:43:00Z" w16du:dateUtc="2025-06-25T23:43:00Z">
        <w:r w:rsidR="000414CF" w:rsidRPr="000414CF">
          <w:rPr>
            <w:color w:val="000000"/>
            <w:sz w:val="20"/>
            <w:lang w:val="en-US"/>
          </w:rPr>
          <w:t xml:space="preserve">he STA is an AP and is operating in the </w:t>
        </w:r>
      </w:ins>
      <w:ins w:id="69" w:author="Alfred Asterjadhi" w:date="2025-07-24T07:49:00Z" w16du:dateUtc="2025-07-24T14:49:00Z">
        <w:r w:rsidR="007B3D74">
          <w:rPr>
            <w:color w:val="000000"/>
            <w:sz w:val="20"/>
            <w:lang w:val="en-US"/>
          </w:rPr>
          <w:t>2</w:t>
        </w:r>
        <w:r w:rsidR="007B3D74" w:rsidRPr="007B3D74">
          <w:rPr>
            <w:color w:val="000000"/>
            <w:sz w:val="20"/>
            <w:highlight w:val="cyan"/>
            <w:lang w:val="en-US"/>
          </w:rPr>
          <w:t>.4</w:t>
        </w:r>
      </w:ins>
      <w:ins w:id="70" w:author="Alfred Asterjadhi" w:date="2025-06-25T16:43:00Z" w16du:dateUtc="2025-06-25T23:43:00Z">
        <w:r w:rsidR="000414CF" w:rsidRPr="007B3D74">
          <w:rPr>
            <w:color w:val="000000"/>
            <w:sz w:val="20"/>
            <w:highlight w:val="cyan"/>
            <w:lang w:val="en-US"/>
          </w:rPr>
          <w:t xml:space="preserve"> GHz band</w:t>
        </w:r>
      </w:ins>
      <w:ins w:id="71" w:author="Alfred Asterjadhi" w:date="2025-07-24T23:20:00Z" w16du:dateUtc="2025-07-25T06:20:00Z">
        <w:r w:rsidR="00C16D1D">
          <w:rPr>
            <w:color w:val="000000"/>
            <w:sz w:val="20"/>
            <w:lang w:val="en-US"/>
          </w:rPr>
          <w:t xml:space="preserve"> </w:t>
        </w:r>
        <w:r w:rsidR="00C16D1D" w:rsidRPr="00C16D1D">
          <w:rPr>
            <w:color w:val="000000"/>
            <w:sz w:val="20"/>
            <w:highlight w:val="cyan"/>
            <w:lang w:val="en-US"/>
          </w:rPr>
          <w:t>or</w:t>
        </w:r>
      </w:ins>
      <w:ins w:id="72" w:author="Alfred Asterjadhi" w:date="2025-07-24T23:21:00Z" w16du:dateUtc="2025-07-25T06:21:00Z">
        <w:r w:rsidR="00C16D1D" w:rsidRPr="00C16D1D">
          <w:rPr>
            <w:color w:val="000000"/>
            <w:sz w:val="20"/>
            <w:highlight w:val="cyan"/>
            <w:lang w:val="en-US"/>
          </w:rPr>
          <w:t xml:space="preserve"> the STA is a non-AP STA</w:t>
        </w:r>
      </w:ins>
      <w:ins w:id="73" w:author="Alfred Asterjadhi" w:date="2025-06-25T16:49:00Z" w16du:dateUtc="2025-06-25T23:49:00Z">
        <w:r w:rsidR="00E0498A">
          <w:rPr>
            <w:color w:val="000000"/>
            <w:sz w:val="20"/>
            <w:lang w:val="en-US"/>
          </w:rPr>
          <w:t>,</w:t>
        </w:r>
      </w:ins>
    </w:p>
    <w:p w14:paraId="79B19584" w14:textId="4040A2D4" w:rsidR="00F2633F" w:rsidRDefault="00114290" w:rsidP="000414CF">
      <w:pPr>
        <w:pStyle w:val="ListParagraph"/>
        <w:numPr>
          <w:ilvl w:val="0"/>
          <w:numId w:val="51"/>
        </w:numPr>
        <w:autoSpaceDE w:val="0"/>
        <w:autoSpaceDN w:val="0"/>
        <w:adjustRightInd w:val="0"/>
        <w:rPr>
          <w:ins w:id="74" w:author="Alfred Asterjadhi" w:date="2025-06-25T16:46:00Z" w16du:dateUtc="2025-06-25T23:46:00Z"/>
          <w:color w:val="000000"/>
          <w:sz w:val="20"/>
          <w:lang w:val="en-US"/>
        </w:rPr>
      </w:pPr>
      <w:ins w:id="75" w:author="Alfred Asterjadhi" w:date="2025-07-24T23:21:00Z" w16du:dateUtc="2025-07-25T06:21:00Z">
        <w:r>
          <w:rPr>
            <w:color w:val="000000"/>
            <w:sz w:val="20"/>
            <w:lang w:val="en-US"/>
          </w:rPr>
          <w:t>t</w:t>
        </w:r>
      </w:ins>
      <w:ins w:id="76" w:author="Alfred Asterjadhi" w:date="2025-06-25T16:43:00Z" w16du:dateUtc="2025-06-25T23:43:00Z">
        <w:r w:rsidR="000414CF" w:rsidRPr="000414CF">
          <w:rPr>
            <w:color w:val="000000"/>
            <w:sz w:val="20"/>
            <w:lang w:val="en-US"/>
          </w:rPr>
          <w:t xml:space="preserve">he </w:t>
        </w:r>
      </w:ins>
      <w:ins w:id="77" w:author="Alfred Asterjadhi" w:date="2025-06-25T16:45:00Z" w16du:dateUtc="2025-06-25T23:45:00Z">
        <w:r w:rsidR="005D6057">
          <w:rPr>
            <w:color w:val="000000"/>
            <w:sz w:val="20"/>
            <w:lang w:val="en-US"/>
          </w:rPr>
          <w:t>peer UHR</w:t>
        </w:r>
      </w:ins>
      <w:ins w:id="78" w:author="Alfred Asterjadhi" w:date="2025-06-25T16:43:00Z" w16du:dateUtc="2025-06-25T23:43:00Z">
        <w:r w:rsidR="000414CF" w:rsidRPr="000414CF">
          <w:rPr>
            <w:color w:val="000000"/>
            <w:sz w:val="20"/>
            <w:lang w:val="en-US"/>
          </w:rPr>
          <w:t xml:space="preserve"> STA has set the ELR Rx Support </w:t>
        </w:r>
        <w:r w:rsidR="000414CF" w:rsidRPr="007B3D74">
          <w:rPr>
            <w:color w:val="000000"/>
            <w:sz w:val="20"/>
            <w:highlight w:val="cyan"/>
            <w:lang w:val="en-US"/>
          </w:rPr>
          <w:t xml:space="preserve">field to </w:t>
        </w:r>
      </w:ins>
      <w:ins w:id="79" w:author="Alfred Asterjadhi" w:date="2025-07-24T07:49:00Z" w16du:dateUtc="2025-07-24T14:49:00Z">
        <w:r w:rsidR="007B3D74" w:rsidRPr="007B3D74">
          <w:rPr>
            <w:color w:val="000000"/>
            <w:sz w:val="20"/>
            <w:highlight w:val="cyan"/>
            <w:lang w:val="en-US"/>
          </w:rPr>
          <w:t>1</w:t>
        </w:r>
      </w:ins>
      <w:ins w:id="80" w:author="Alfred Asterjadhi" w:date="2025-06-25T16:43:00Z" w16du:dateUtc="2025-06-25T23:43:00Z">
        <w:r w:rsidR="000414CF" w:rsidRPr="000414CF">
          <w:rPr>
            <w:color w:val="000000"/>
            <w:sz w:val="20"/>
            <w:lang w:val="en-US"/>
          </w:rPr>
          <w:t xml:space="preserve"> in </w:t>
        </w:r>
      </w:ins>
      <w:ins w:id="81" w:author="Alfred Asterjadhi" w:date="2025-06-25T16:45:00Z" w16du:dateUtc="2025-06-25T23:45:00Z">
        <w:r w:rsidR="00922598">
          <w:rPr>
            <w:color w:val="000000"/>
            <w:sz w:val="20"/>
            <w:lang w:val="en-US"/>
          </w:rPr>
          <w:t>its</w:t>
        </w:r>
      </w:ins>
      <w:ins w:id="82" w:author="Alfred Asterjadhi" w:date="2025-06-25T16:43:00Z" w16du:dateUtc="2025-06-25T23:43:00Z">
        <w:r w:rsidR="000414CF" w:rsidRPr="000414CF">
          <w:rPr>
            <w:color w:val="000000"/>
            <w:sz w:val="20"/>
            <w:lang w:val="en-US"/>
          </w:rPr>
          <w:t xml:space="preserve"> UHR Capabilities element</w:t>
        </w:r>
      </w:ins>
      <w:ins w:id="83" w:author="Alfred Asterjadhi" w:date="2025-06-25T16:49:00Z" w16du:dateUtc="2025-06-25T23:49:00Z">
        <w:r w:rsidR="00E0498A">
          <w:rPr>
            <w:color w:val="000000"/>
            <w:sz w:val="20"/>
            <w:lang w:val="en-US"/>
          </w:rPr>
          <w:t>,</w:t>
        </w:r>
      </w:ins>
    </w:p>
    <w:p w14:paraId="35EEF71D" w14:textId="6EA3AA89" w:rsidR="000414CF" w:rsidRPr="000414CF" w:rsidRDefault="00114290" w:rsidP="005E7583">
      <w:pPr>
        <w:pStyle w:val="ListParagraph"/>
        <w:numPr>
          <w:ilvl w:val="0"/>
          <w:numId w:val="51"/>
        </w:numPr>
        <w:autoSpaceDE w:val="0"/>
        <w:autoSpaceDN w:val="0"/>
        <w:adjustRightInd w:val="0"/>
        <w:rPr>
          <w:ins w:id="84" w:author="Alfred Asterjadhi" w:date="2025-06-25T16:43:00Z" w16du:dateUtc="2025-06-25T23:43:00Z"/>
          <w:color w:val="000000"/>
          <w:sz w:val="20"/>
          <w:lang w:val="en-US"/>
        </w:rPr>
      </w:pPr>
      <w:ins w:id="85" w:author="Alfred Asterjadhi" w:date="2025-07-24T23:21:00Z" w16du:dateUtc="2025-07-25T06:21:00Z">
        <w:r>
          <w:rPr>
            <w:color w:val="000000"/>
            <w:sz w:val="20"/>
            <w:lang w:val="en-US"/>
          </w:rPr>
          <w:t>t</w:t>
        </w:r>
      </w:ins>
      <w:ins w:id="86" w:author="Alfred Asterjadhi" w:date="2025-06-25T16:46:00Z" w16du:dateUtc="2025-06-25T23:46:00Z">
        <w:r w:rsidR="006D7906">
          <w:rPr>
            <w:color w:val="000000"/>
            <w:sz w:val="20"/>
            <w:lang w:val="en-US"/>
          </w:rPr>
          <w:t xml:space="preserve">he peer UHR STA </w:t>
        </w:r>
        <w:r w:rsidR="006D7906" w:rsidRPr="00FA233C">
          <w:rPr>
            <w:color w:val="000000"/>
            <w:sz w:val="20"/>
            <w:highlight w:val="cyan"/>
            <w:lang w:val="en-US"/>
          </w:rPr>
          <w:t>has</w:t>
        </w:r>
      </w:ins>
      <w:ins w:id="87" w:author="Alfred Asterjadhi" w:date="2025-06-25T16:43:00Z" w16du:dateUtc="2025-06-25T23:43:00Z">
        <w:r w:rsidR="000414CF" w:rsidRPr="00FA233C">
          <w:rPr>
            <w:color w:val="000000"/>
            <w:sz w:val="20"/>
            <w:highlight w:val="cyan"/>
            <w:lang w:val="en-US"/>
          </w:rPr>
          <w:t xml:space="preserve"> enabled</w:t>
        </w:r>
        <w:r w:rsidR="000414CF" w:rsidRPr="000414CF">
          <w:rPr>
            <w:color w:val="000000"/>
            <w:sz w:val="20"/>
            <w:lang w:val="en-US"/>
          </w:rPr>
          <w:t xml:space="preserve"> the reception of ELR PPDUs</w:t>
        </w:r>
      </w:ins>
      <w:ins w:id="88" w:author="Alfred Asterjadhi" w:date="2025-06-25T16:48:00Z" w16du:dateUtc="2025-06-25T23:48:00Z">
        <w:r w:rsidR="00791BE3">
          <w:rPr>
            <w:color w:val="000000"/>
            <w:sz w:val="20"/>
            <w:lang w:val="en-US"/>
          </w:rPr>
          <w:t xml:space="preserve">, either by </w:t>
        </w:r>
      </w:ins>
      <w:ins w:id="89" w:author="Alfred Asterjadhi" w:date="2025-06-25T16:46:00Z" w16du:dateUtc="2025-06-25T23:46:00Z">
        <w:r w:rsidR="006D7906">
          <w:rPr>
            <w:color w:val="000000"/>
            <w:sz w:val="20"/>
            <w:lang w:val="en-US"/>
          </w:rPr>
          <w:t>following</w:t>
        </w:r>
      </w:ins>
      <w:ins w:id="90" w:author="Alfred Asterjadhi" w:date="2025-06-25T16:47:00Z" w16du:dateUtc="2025-06-25T23:47:00Z">
        <w:r w:rsidR="001F7A7B">
          <w:rPr>
            <w:color w:val="000000"/>
            <w:sz w:val="20"/>
            <w:lang w:val="en-US"/>
          </w:rPr>
          <w:t xml:space="preserve"> the procedure defined </w:t>
        </w:r>
        <w:r w:rsidR="001F7A7B" w:rsidRPr="00F70458">
          <w:rPr>
            <w:sz w:val="20"/>
            <w:highlight w:val="green"/>
            <w:lang w:val="en-US"/>
          </w:rPr>
          <w:t xml:space="preserve">in </w:t>
        </w:r>
      </w:ins>
      <w:ins w:id="91" w:author="Alfred Asterjadhi" w:date="2025-07-24T07:29:00Z" w16du:dateUtc="2025-07-24T14:29:00Z">
        <w:r w:rsidR="00922671" w:rsidRPr="00067705">
          <w:rPr>
            <w:sz w:val="20"/>
            <w:highlight w:val="cyan"/>
            <w:lang w:val="en-US"/>
          </w:rPr>
          <w:t>37.28 (Enhanced BSS parameter critical update procedure)</w:t>
        </w:r>
        <w:r w:rsidR="00922671">
          <w:rPr>
            <w:sz w:val="20"/>
            <w:lang w:val="en-US"/>
          </w:rPr>
          <w:t xml:space="preserve"> </w:t>
        </w:r>
      </w:ins>
      <w:ins w:id="92" w:author="Alfred Asterjadhi" w:date="2025-06-25T16:47:00Z" w16du:dateUtc="2025-06-25T23:47:00Z">
        <w:r w:rsidR="005E7583">
          <w:rPr>
            <w:sz w:val="20"/>
            <w:highlight w:val="cyan"/>
            <w:lang w:val="en-US"/>
          </w:rPr>
          <w:t>if the peer STA is a</w:t>
        </w:r>
      </w:ins>
      <w:ins w:id="93" w:author="Alfred Asterjadhi" w:date="2025-06-25T16:48:00Z" w16du:dateUtc="2025-06-25T23:48:00Z">
        <w:r w:rsidR="00644B7A">
          <w:rPr>
            <w:sz w:val="20"/>
            <w:highlight w:val="cyan"/>
            <w:lang w:val="en-US"/>
          </w:rPr>
          <w:t>n</w:t>
        </w:r>
      </w:ins>
      <w:ins w:id="94" w:author="Alfred Asterjadhi" w:date="2025-06-25T16:47:00Z" w16du:dateUtc="2025-06-25T23:47:00Z">
        <w:r w:rsidR="005E7583">
          <w:rPr>
            <w:sz w:val="20"/>
            <w:highlight w:val="cyan"/>
            <w:lang w:val="en-US"/>
          </w:rPr>
          <w:t xml:space="preserve"> AP or </w:t>
        </w:r>
      </w:ins>
      <w:ins w:id="95" w:author="Alfred Asterjadhi" w:date="2025-06-25T16:48:00Z" w16du:dateUtc="2025-06-25T23:48:00Z">
        <w:r w:rsidR="00791BE3">
          <w:rPr>
            <w:sz w:val="20"/>
            <w:highlight w:val="cyan"/>
            <w:lang w:val="en-US"/>
          </w:rPr>
          <w:t xml:space="preserve">by </w:t>
        </w:r>
      </w:ins>
      <w:ins w:id="96" w:author="Alfred Asterjadhi" w:date="2025-06-25T16:47:00Z" w16du:dateUtc="2025-06-25T23:47:00Z">
        <w:r w:rsidR="005E7583">
          <w:rPr>
            <w:sz w:val="20"/>
            <w:highlight w:val="cyan"/>
            <w:lang w:val="en-US"/>
          </w:rPr>
          <w:t xml:space="preserve">following the procedure </w:t>
        </w:r>
        <w:r w:rsidR="005E7583" w:rsidRPr="00B847E1">
          <w:rPr>
            <w:sz w:val="20"/>
            <w:highlight w:val="cyan"/>
            <w:lang w:val="en-US"/>
          </w:rPr>
          <w:t xml:space="preserve">defined in </w:t>
        </w:r>
      </w:ins>
      <w:ins w:id="97" w:author="Alfred Asterjadhi" w:date="2025-07-24T07:28:00Z" w16du:dateUtc="2025-07-24T14:28:00Z">
        <w:r w:rsidR="00B847E1" w:rsidRPr="00B847E1">
          <w:rPr>
            <w:sz w:val="20"/>
            <w:highlight w:val="cyan"/>
            <w:lang w:val="en-US"/>
          </w:rPr>
          <w:t>37.27 (Procedure for operating mode and parameter updates)</w:t>
        </w:r>
      </w:ins>
      <w:ins w:id="98" w:author="Alfred Asterjadhi" w:date="2025-06-25T16:48:00Z" w16du:dateUtc="2025-06-25T23:48:00Z">
        <w:r w:rsidR="00791BE3">
          <w:rPr>
            <w:sz w:val="20"/>
            <w:lang w:val="en-US"/>
          </w:rPr>
          <w:t xml:space="preserve"> if the peer STA is a non-AP STA</w:t>
        </w:r>
      </w:ins>
    </w:p>
    <w:p w14:paraId="5A8F9C86" w14:textId="543C3963" w:rsidR="000414CF" w:rsidRDefault="000414CF" w:rsidP="000414CF">
      <w:pPr>
        <w:autoSpaceDE w:val="0"/>
        <w:autoSpaceDN w:val="0"/>
        <w:adjustRightInd w:val="0"/>
        <w:rPr>
          <w:ins w:id="99" w:author="Alfred Asterjadhi" w:date="2025-06-25T16:43:00Z" w16du:dateUtc="2025-06-25T23:43:00Z"/>
          <w:color w:val="000000"/>
          <w:sz w:val="20"/>
          <w:highlight w:val="green"/>
          <w:lang w:val="en-US"/>
        </w:rPr>
      </w:pPr>
      <w:ins w:id="100" w:author="Alfred Asterjadhi" w:date="2025-06-25T16:43:00Z" w16du:dateUtc="2025-06-25T23:43:00Z">
        <w:r w:rsidRPr="000414CF">
          <w:rPr>
            <w:color w:val="000000"/>
            <w:sz w:val="20"/>
            <w:lang w:val="en-US"/>
          </w:rPr>
          <w:t>Otherwise</w:t>
        </w:r>
      </w:ins>
      <w:ins w:id="101" w:author="Alfred Asterjadhi" w:date="2025-06-25T16:49:00Z" w16du:dateUtc="2025-06-25T23:49:00Z">
        <w:r w:rsidR="00CA682C">
          <w:rPr>
            <w:color w:val="000000"/>
            <w:sz w:val="20"/>
            <w:lang w:val="en-US"/>
          </w:rPr>
          <w:t>,</w:t>
        </w:r>
      </w:ins>
      <w:ins w:id="102" w:author="Alfred Asterjadhi" w:date="2025-06-25T16:43:00Z" w16du:dateUtc="2025-06-25T23:43:00Z">
        <w:r w:rsidRPr="000414CF">
          <w:rPr>
            <w:color w:val="000000"/>
            <w:sz w:val="20"/>
            <w:lang w:val="en-US"/>
          </w:rPr>
          <w:t xml:space="preserve"> the UHR STA </w:t>
        </w:r>
      </w:ins>
      <w:ins w:id="103" w:author="Alfred Asterjadhi" w:date="2025-07-24T07:49:00Z" w16du:dateUtc="2025-07-24T14:49:00Z">
        <w:r w:rsidR="007B3D74">
          <w:rPr>
            <w:color w:val="000000"/>
            <w:sz w:val="20"/>
            <w:lang w:val="en-US"/>
          </w:rPr>
          <w:t>shall not</w:t>
        </w:r>
      </w:ins>
      <w:ins w:id="104" w:author="Alfred Asterjadhi" w:date="2025-06-25T16:43:00Z" w16du:dateUtc="2025-06-25T23:43:00Z">
        <w:r w:rsidRPr="000414CF">
          <w:rPr>
            <w:color w:val="000000"/>
            <w:sz w:val="20"/>
            <w:lang w:val="en-US"/>
          </w:rPr>
          <w:t xml:space="preserve"> transmit an ELR PPDU to </w:t>
        </w:r>
      </w:ins>
      <w:ins w:id="105" w:author="Alfred Asterjadhi" w:date="2025-06-25T16:49:00Z" w16du:dateUtc="2025-06-25T23:49:00Z">
        <w:r w:rsidR="0025704F">
          <w:rPr>
            <w:color w:val="000000"/>
            <w:sz w:val="20"/>
            <w:lang w:val="en-US"/>
          </w:rPr>
          <w:t>the peer STA</w:t>
        </w:r>
      </w:ins>
      <w:ins w:id="106" w:author="Alfred Asterjadhi" w:date="2025-07-24T07:49:00Z" w16du:dateUtc="2025-07-24T14:49:00Z">
        <w:r w:rsidR="007B3D74">
          <w:rPr>
            <w:color w:val="000000"/>
            <w:sz w:val="20"/>
            <w:lang w:val="en-US"/>
          </w:rPr>
          <w:t>.</w:t>
        </w:r>
      </w:ins>
    </w:p>
    <w:p w14:paraId="6AA302CE" w14:textId="77777777" w:rsidR="003D197E" w:rsidRPr="00F70458" w:rsidRDefault="003D197E" w:rsidP="003D197E">
      <w:pPr>
        <w:autoSpaceDE w:val="0"/>
        <w:autoSpaceDN w:val="0"/>
        <w:adjustRightInd w:val="0"/>
        <w:rPr>
          <w:ins w:id="107" w:author="Alfred Asterjadhi" w:date="2025-05-13T07:02:00Z" w16du:dateUtc="2025-05-13T14:02:00Z"/>
          <w:color w:val="000000"/>
          <w:sz w:val="20"/>
          <w:lang w:val="en-US"/>
        </w:rPr>
      </w:pPr>
    </w:p>
    <w:p w14:paraId="5BCD475D" w14:textId="77777777" w:rsidR="003D197E" w:rsidRDefault="003D197E" w:rsidP="003D197E">
      <w:pPr>
        <w:autoSpaceDE w:val="0"/>
        <w:autoSpaceDN w:val="0"/>
        <w:adjustRightInd w:val="0"/>
        <w:rPr>
          <w:ins w:id="108" w:author="Alfred Asterjadhi" w:date="2025-07-07T16:01:00Z" w16du:dateUtc="2025-07-07T23:01:00Z"/>
          <w:color w:val="000000"/>
          <w:sz w:val="20"/>
          <w:lang w:val="en-US"/>
        </w:rPr>
      </w:pPr>
      <w:ins w:id="109" w:author="Alfred Asterjadhi" w:date="2025-05-13T07:02:00Z" w16du:dateUtc="2025-05-13T14:02:00Z">
        <w:r w:rsidRPr="00F70458">
          <w:rPr>
            <w:color w:val="000000"/>
            <w:sz w:val="20"/>
            <w:lang w:val="en-US"/>
          </w:rPr>
          <w:t>A UHR STA that intends to transmit an ELR PPDU shall ensure that:</w:t>
        </w:r>
      </w:ins>
    </w:p>
    <w:p w14:paraId="3C836FF3" w14:textId="1A058B41" w:rsidR="00F11996" w:rsidRPr="00F70458" w:rsidRDefault="003D197E" w:rsidP="00DA1494">
      <w:pPr>
        <w:autoSpaceDE w:val="0"/>
        <w:autoSpaceDN w:val="0"/>
        <w:adjustRightInd w:val="0"/>
        <w:ind w:left="720" w:hanging="720"/>
        <w:rPr>
          <w:ins w:id="110" w:author="Alfred Asterjadhi" w:date="2025-06-18T10:33:00Z" w16du:dateUtc="2025-06-18T17:33:00Z"/>
          <w:color w:val="000000"/>
          <w:sz w:val="20"/>
          <w:lang w:val="en-US"/>
        </w:rPr>
      </w:pPr>
      <w:ins w:id="111"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112" w:author="Alfred Asterjadhi" w:date="2025-06-04T17:48:00Z" w16du:dateUtc="2025-06-05T00:48:00Z">
        <w:r w:rsidR="00253C85" w:rsidRPr="00F70458">
          <w:rPr>
            <w:color w:val="000000"/>
            <w:sz w:val="20"/>
            <w:highlight w:val="green"/>
            <w:lang w:val="en-US"/>
          </w:rPr>
          <w:t>TXVECTOR parameters</w:t>
        </w:r>
        <w:r w:rsidR="00253C85" w:rsidRPr="00F70458">
          <w:rPr>
            <w:color w:val="000000"/>
            <w:sz w:val="20"/>
            <w:lang w:val="en-US"/>
          </w:rPr>
          <w:t xml:space="preserve"> </w:t>
        </w:r>
      </w:ins>
      <w:ins w:id="113" w:author="Alfred Asterjadhi" w:date="2025-05-13T07:02:00Z" w16du:dateUtc="2025-05-13T14:02:00Z">
        <w:r w:rsidRPr="00F70458">
          <w:rPr>
            <w:color w:val="000000"/>
            <w:sz w:val="20"/>
            <w:lang w:val="en-US"/>
          </w:rPr>
          <w:t>STA_ID</w:t>
        </w:r>
      </w:ins>
      <w:ins w:id="114" w:author="Alfred Asterjadhi" w:date="2025-05-13T07:10:00Z" w16du:dateUtc="2025-05-13T14:10:00Z">
        <w:r w:rsidR="00456B2A" w:rsidRPr="00F70458">
          <w:rPr>
            <w:color w:val="000000"/>
            <w:sz w:val="20"/>
            <w:lang w:val="en-US"/>
          </w:rPr>
          <w:t>,</w:t>
        </w:r>
      </w:ins>
      <w:ins w:id="115" w:author="Alfred Asterjadhi" w:date="2025-05-13T07:02:00Z" w16du:dateUtc="2025-05-13T14:02:00Z">
        <w:r w:rsidRPr="00F70458">
          <w:rPr>
            <w:color w:val="000000"/>
            <w:sz w:val="20"/>
            <w:lang w:val="en-US"/>
          </w:rPr>
          <w:t xml:space="preserve"> UPLINK_FLAG</w:t>
        </w:r>
      </w:ins>
      <w:ins w:id="116" w:author="Alfred Asterjadhi" w:date="2025-05-13T07:10:00Z" w16du:dateUtc="2025-05-13T14:10:00Z">
        <w:r w:rsidR="00456B2A" w:rsidRPr="00F70458">
          <w:rPr>
            <w:color w:val="000000"/>
            <w:sz w:val="20"/>
            <w:lang w:val="en-US"/>
          </w:rPr>
          <w:t>,</w:t>
        </w:r>
      </w:ins>
      <w:ins w:id="117" w:author="Alfred Asterjadhi" w:date="2025-05-13T07:02:00Z" w16du:dateUtc="2025-05-13T14:02:00Z">
        <w:r w:rsidRPr="00F70458">
          <w:rPr>
            <w:color w:val="000000"/>
            <w:sz w:val="20"/>
            <w:lang w:val="en-US"/>
          </w:rPr>
          <w:t xml:space="preserve"> TXOP_DURATION</w:t>
        </w:r>
      </w:ins>
      <w:ins w:id="118" w:author="Alfred Asterjadhi" w:date="2025-07-24T23:12:00Z" w16du:dateUtc="2025-07-25T06:12:00Z">
        <w:r w:rsidR="00DA1494">
          <w:rPr>
            <w:color w:val="000000"/>
            <w:sz w:val="20"/>
            <w:lang w:val="en-US"/>
          </w:rPr>
          <w:t xml:space="preserve">, </w:t>
        </w:r>
        <w:r w:rsidR="00DA1494" w:rsidRPr="00DA1494">
          <w:rPr>
            <w:color w:val="000000"/>
            <w:sz w:val="20"/>
            <w:highlight w:val="cyan"/>
            <w:lang w:val="en-US"/>
          </w:rPr>
          <w:t>and BSS_COLOR</w:t>
        </w:r>
      </w:ins>
      <w:ins w:id="119" w:author="Alfred Asterjadhi" w:date="2025-05-13T07:02:00Z" w16du:dateUtc="2025-05-13T14:02:00Z">
        <w:r w:rsidRPr="00F70458">
          <w:rPr>
            <w:color w:val="000000"/>
            <w:sz w:val="20"/>
            <w:lang w:val="en-US"/>
          </w:rPr>
          <w:t xml:space="preserve"> </w:t>
        </w:r>
      </w:ins>
      <w:ins w:id="120" w:author="Alfred Asterjadhi" w:date="2025-05-13T07:11:00Z" w16du:dateUtc="2025-05-13T14:11:00Z">
        <w:r w:rsidR="00456B2A" w:rsidRPr="00F70458">
          <w:rPr>
            <w:color w:val="000000"/>
            <w:sz w:val="20"/>
            <w:lang w:val="en-US"/>
          </w:rPr>
          <w:t xml:space="preserve">are set </w:t>
        </w:r>
      </w:ins>
      <w:ins w:id="121" w:author="Alfred Asterjadhi" w:date="2025-05-13T07:09:00Z" w16du:dateUtc="2025-05-13T14:09:00Z">
        <w:r w:rsidR="00386E35" w:rsidRPr="00F70458">
          <w:rPr>
            <w:color w:val="000000"/>
            <w:sz w:val="20"/>
            <w:lang w:val="en-US"/>
          </w:rPr>
          <w:t xml:space="preserve">as defined in </w:t>
        </w:r>
      </w:ins>
      <w:ins w:id="122" w:author="Alfred Asterjadhi" w:date="2025-06-25T11:27:00Z">
        <w:r w:rsidR="00863C10" w:rsidRPr="00944ADA">
          <w:rPr>
            <w:color w:val="000000"/>
            <w:sz w:val="20"/>
            <w:highlight w:val="cyan"/>
            <w:lang w:val="en-US"/>
          </w:rPr>
          <w:t>3</w:t>
        </w:r>
      </w:ins>
      <w:ins w:id="123" w:author="Alfred Asterjadhi" w:date="2025-06-25T11:27:00Z" w16du:dateUtc="2025-06-25T18:27:00Z">
        <w:r w:rsidR="00002758" w:rsidRPr="00944ADA">
          <w:rPr>
            <w:color w:val="000000"/>
            <w:sz w:val="20"/>
            <w:highlight w:val="cyan"/>
            <w:lang w:val="en-US"/>
          </w:rPr>
          <w:t>7</w:t>
        </w:r>
      </w:ins>
      <w:ins w:id="124" w:author="Alfred Asterjadhi" w:date="2025-06-25T11:27:00Z">
        <w:r w:rsidR="00863C10" w:rsidRPr="00944ADA">
          <w:rPr>
            <w:color w:val="000000"/>
            <w:sz w:val="20"/>
            <w:highlight w:val="cyan"/>
            <w:lang w:val="en-US"/>
          </w:rPr>
          <w:t>.</w:t>
        </w:r>
      </w:ins>
      <w:ins w:id="125" w:author="Alfred Asterjadhi" w:date="2025-06-25T11:28:00Z" w16du:dateUtc="2025-06-25T18:28:00Z">
        <w:r w:rsidR="00813D32" w:rsidRPr="00944ADA">
          <w:rPr>
            <w:color w:val="000000"/>
            <w:sz w:val="20"/>
            <w:highlight w:val="cyan"/>
            <w:lang w:val="en-US"/>
          </w:rPr>
          <w:t>11</w:t>
        </w:r>
      </w:ins>
      <w:ins w:id="126" w:author="Alfred Asterjadhi" w:date="2025-06-25T11:27:00Z">
        <w:r w:rsidR="00863C10" w:rsidRPr="00944ADA">
          <w:rPr>
            <w:color w:val="000000"/>
            <w:sz w:val="20"/>
            <w:highlight w:val="cyan"/>
            <w:lang w:val="en-US"/>
          </w:rPr>
          <w:t xml:space="preserve">.1 </w:t>
        </w:r>
      </w:ins>
      <w:ins w:id="127" w:author="Alfred Asterjadhi" w:date="2025-06-25T11:27:00Z" w16du:dateUtc="2025-06-25T18:27:00Z">
        <w:r w:rsidR="00002758" w:rsidRPr="00944ADA">
          <w:rPr>
            <w:color w:val="000000"/>
            <w:sz w:val="20"/>
            <w:highlight w:val="cyan"/>
            <w:lang w:val="en-US"/>
          </w:rPr>
          <w:t>(</w:t>
        </w:r>
      </w:ins>
      <w:ins w:id="128" w:author="Alfred Asterjadhi" w:date="2025-06-25T11:27:00Z">
        <w:r w:rsidR="00863C10" w:rsidRPr="00944ADA">
          <w:rPr>
            <w:color w:val="000000"/>
            <w:sz w:val="20"/>
            <w:highlight w:val="cyan"/>
            <w:lang w:val="en-US"/>
          </w:rPr>
          <w:t xml:space="preserve">Setting TXVECTOR parameters for a </w:t>
        </w:r>
      </w:ins>
      <w:ins w:id="129" w:author="Alfred Asterjadhi" w:date="2025-06-25T11:27:00Z" w16du:dateUtc="2025-06-25T18:27:00Z">
        <w:r w:rsidR="00863C10" w:rsidRPr="00944ADA">
          <w:rPr>
            <w:color w:val="000000"/>
            <w:sz w:val="20"/>
            <w:highlight w:val="cyan"/>
            <w:lang w:val="en-US"/>
          </w:rPr>
          <w:t>UHR</w:t>
        </w:r>
      </w:ins>
      <w:ins w:id="130" w:author="Alfred Asterjadhi" w:date="2025-06-25T11:27:00Z">
        <w:r w:rsidR="00863C10" w:rsidRPr="00944ADA">
          <w:rPr>
            <w:color w:val="000000"/>
            <w:sz w:val="20"/>
            <w:highlight w:val="cyan"/>
            <w:lang w:val="en-US"/>
          </w:rPr>
          <w:t xml:space="preserve"> PPDU</w:t>
        </w:r>
      </w:ins>
      <w:ins w:id="131" w:author="Alfred Asterjadhi" w:date="2025-06-25T11:27:00Z" w16du:dateUtc="2025-06-25T18:27:00Z">
        <w:r w:rsidR="00002758" w:rsidRPr="00944ADA">
          <w:rPr>
            <w:color w:val="000000"/>
            <w:sz w:val="20"/>
            <w:highlight w:val="cyan"/>
            <w:lang w:val="en-US"/>
          </w:rPr>
          <w:t>)</w:t>
        </w:r>
      </w:ins>
      <w:ins w:id="132" w:author="Alfred Asterjadhi" w:date="2025-05-13T07:17:00Z" w16du:dateUtc="2025-05-13T14:17:00Z">
        <w:r w:rsidR="00F307C8" w:rsidRPr="00F70458">
          <w:rPr>
            <w:color w:val="000000"/>
            <w:sz w:val="20"/>
            <w:lang w:val="en-US"/>
          </w:rPr>
          <w:t>,</w:t>
        </w:r>
      </w:ins>
    </w:p>
    <w:p w14:paraId="36661D26" w14:textId="7154E90C" w:rsidR="00F11996" w:rsidRDefault="00F11996" w:rsidP="00BE6D5F">
      <w:pPr>
        <w:pStyle w:val="ListParagraph"/>
        <w:numPr>
          <w:ilvl w:val="0"/>
          <w:numId w:val="50"/>
        </w:numPr>
        <w:autoSpaceDE w:val="0"/>
        <w:autoSpaceDN w:val="0"/>
        <w:adjustRightInd w:val="0"/>
        <w:rPr>
          <w:ins w:id="133" w:author="Alfred Asterjadhi" w:date="2025-07-15T10:13:00Z" w16du:dateUtc="2025-07-15T17:13:00Z"/>
          <w:color w:val="000000"/>
          <w:sz w:val="20"/>
          <w:highlight w:val="green"/>
          <w:lang w:val="en-US"/>
        </w:rPr>
      </w:pPr>
      <w:ins w:id="134" w:author="Alfred Asterjadhi" w:date="2025-06-18T10:33:00Z" w16du:dateUtc="2025-06-18T17:33:00Z">
        <w:r w:rsidRPr="00F70458">
          <w:rPr>
            <w:color w:val="000000"/>
            <w:sz w:val="20"/>
            <w:highlight w:val="green"/>
            <w:lang w:val="en-US"/>
          </w:rPr>
          <w:t xml:space="preserve">The TXVECTOR </w:t>
        </w:r>
      </w:ins>
      <w:ins w:id="135" w:author="Alfred Asterjadhi" w:date="2025-06-18T10:34:00Z" w16du:dateUtc="2025-06-18T17:34:00Z">
        <w:r w:rsidRPr="00F70458">
          <w:rPr>
            <w:color w:val="000000"/>
            <w:sz w:val="20"/>
            <w:highlight w:val="green"/>
            <w:lang w:val="en-US"/>
          </w:rPr>
          <w:t xml:space="preserve">parameter MCS </w:t>
        </w:r>
        <w:r w:rsidR="003D5D0E" w:rsidRPr="00F70458">
          <w:rPr>
            <w:color w:val="000000"/>
            <w:sz w:val="20"/>
            <w:highlight w:val="green"/>
            <w:lang w:val="en-US"/>
          </w:rPr>
          <w:t>indicates either UHR-MCS</w:t>
        </w:r>
      </w:ins>
      <w:ins w:id="136" w:author="Alfred Asterjadhi" w:date="2025-07-24T23:18:00Z" w16du:dateUtc="2025-07-25T06:18:00Z">
        <w:r w:rsidR="003E7CEA">
          <w:rPr>
            <w:color w:val="000000"/>
            <w:sz w:val="20"/>
            <w:highlight w:val="green"/>
            <w:lang w:val="en-US"/>
          </w:rPr>
          <w:t xml:space="preserve"> </w:t>
        </w:r>
      </w:ins>
      <w:ins w:id="137" w:author="Alfred Asterjadhi" w:date="2025-06-18T10:34:00Z" w16du:dateUtc="2025-06-18T17:34:00Z">
        <w:r w:rsidR="003D5D0E" w:rsidRPr="00F70458">
          <w:rPr>
            <w:color w:val="000000"/>
            <w:sz w:val="20"/>
            <w:highlight w:val="green"/>
            <w:lang w:val="en-US"/>
          </w:rPr>
          <w:t>0 or UHR-MCS</w:t>
        </w:r>
      </w:ins>
      <w:ins w:id="138" w:author="Alfred Asterjadhi" w:date="2025-07-24T23:18:00Z" w16du:dateUtc="2025-07-25T06:18:00Z">
        <w:r w:rsidR="003E7CEA">
          <w:rPr>
            <w:color w:val="000000"/>
            <w:sz w:val="20"/>
            <w:highlight w:val="green"/>
            <w:lang w:val="en-US"/>
          </w:rPr>
          <w:t xml:space="preserve"> </w:t>
        </w:r>
      </w:ins>
      <w:ins w:id="139" w:author="Alfred Asterjadhi" w:date="2025-06-18T10:34:00Z" w16du:dateUtc="2025-06-18T17:34:00Z">
        <w:r w:rsidR="003D5D0E" w:rsidRPr="00F70458">
          <w:rPr>
            <w:color w:val="000000"/>
            <w:sz w:val="20"/>
            <w:highlight w:val="green"/>
            <w:lang w:val="en-US"/>
          </w:rPr>
          <w:t xml:space="preserve">1 </w:t>
        </w:r>
        <w:r w:rsidR="0090472F" w:rsidRPr="00F70458">
          <w:rPr>
            <w:color w:val="000000"/>
            <w:sz w:val="20"/>
            <w:highlight w:val="green"/>
            <w:lang w:val="en-US"/>
          </w:rPr>
          <w:t xml:space="preserve">unless the ELR PPDU carries a control response frame in which case </w:t>
        </w:r>
      </w:ins>
      <w:ins w:id="140" w:author="Alfred Asterjadhi" w:date="2025-06-18T10:35:00Z" w16du:dateUtc="2025-06-18T17:35:00Z">
        <w:r w:rsidR="0090472F" w:rsidRPr="00F70458">
          <w:rPr>
            <w:color w:val="000000"/>
            <w:sz w:val="20"/>
            <w:highlight w:val="green"/>
            <w:lang w:val="en-US"/>
          </w:rPr>
          <w:t>the TXVECTOR parameter MCS indicates UHR-MCS</w:t>
        </w:r>
      </w:ins>
      <w:ins w:id="141" w:author="Alfred Asterjadhi" w:date="2025-07-24T23:19:00Z" w16du:dateUtc="2025-07-25T06:19:00Z">
        <w:r w:rsidR="00197024">
          <w:rPr>
            <w:color w:val="000000"/>
            <w:sz w:val="20"/>
            <w:highlight w:val="green"/>
            <w:lang w:val="en-US"/>
          </w:rPr>
          <w:t xml:space="preserve"> </w:t>
        </w:r>
      </w:ins>
      <w:ins w:id="142" w:author="Alfred Asterjadhi" w:date="2025-06-18T10:35:00Z" w16du:dateUtc="2025-06-18T17:35:00Z">
        <w:r w:rsidR="0090472F" w:rsidRPr="00F70458">
          <w:rPr>
            <w:color w:val="000000"/>
            <w:sz w:val="20"/>
            <w:highlight w:val="green"/>
            <w:lang w:val="en-US"/>
          </w:rPr>
          <w:t>0</w:t>
        </w:r>
      </w:ins>
      <w:ins w:id="143" w:author="Alfred Asterjadhi" w:date="2025-07-24T23:10:00Z" w16du:dateUtc="2025-07-25T06:10:00Z">
        <w:r w:rsidR="00765524">
          <w:rPr>
            <w:color w:val="000000"/>
            <w:sz w:val="20"/>
            <w:highlight w:val="green"/>
            <w:lang w:val="en-US"/>
          </w:rPr>
          <w:t>,</w:t>
        </w:r>
      </w:ins>
    </w:p>
    <w:p w14:paraId="40C204D3" w14:textId="2EB82B3E" w:rsidR="00E4049C" w:rsidRPr="00E4049C" w:rsidRDefault="00E4049C" w:rsidP="00BE6D5F">
      <w:pPr>
        <w:pStyle w:val="ListParagraph"/>
        <w:numPr>
          <w:ilvl w:val="0"/>
          <w:numId w:val="50"/>
        </w:numPr>
        <w:autoSpaceDE w:val="0"/>
        <w:autoSpaceDN w:val="0"/>
        <w:adjustRightInd w:val="0"/>
        <w:rPr>
          <w:ins w:id="144" w:author="Alfred Asterjadhi" w:date="2025-05-13T07:02:00Z" w16du:dateUtc="2025-05-13T14:02:00Z"/>
          <w:color w:val="000000"/>
          <w:sz w:val="20"/>
          <w:highlight w:val="cyan"/>
          <w:lang w:val="en-US"/>
        </w:rPr>
      </w:pPr>
      <w:ins w:id="145" w:author="Alfred Asterjadhi" w:date="2025-07-15T10:13:00Z">
        <w:r w:rsidRPr="00E4049C">
          <w:rPr>
            <w:color w:val="000000"/>
            <w:sz w:val="20"/>
            <w:highlight w:val="cyan"/>
          </w:rPr>
          <w:t>The PPDU is transmitted in the primary 20 MHz of the BSS</w:t>
        </w:r>
      </w:ins>
    </w:p>
    <w:p w14:paraId="2519B647" w14:textId="5444D2C0" w:rsidR="00AF23C8" w:rsidRPr="00D43658" w:rsidRDefault="003D197E" w:rsidP="00D43658">
      <w:pPr>
        <w:pStyle w:val="ListParagraph"/>
        <w:numPr>
          <w:ilvl w:val="0"/>
          <w:numId w:val="50"/>
        </w:numPr>
        <w:autoSpaceDE w:val="0"/>
        <w:autoSpaceDN w:val="0"/>
        <w:adjustRightInd w:val="0"/>
        <w:rPr>
          <w:ins w:id="146" w:author="Alfred Asterjadhi" w:date="2025-07-07T16:02:00Z" w16du:dateUtc="2025-07-07T23:02:00Z"/>
          <w:color w:val="000000"/>
          <w:sz w:val="20"/>
          <w:lang w:val="en-US"/>
        </w:rPr>
      </w:pPr>
      <w:ins w:id="147" w:author="Alfred Asterjadhi" w:date="2025-05-13T07:02:00Z" w16du:dateUtc="2025-05-13T14:02:00Z">
        <w:r w:rsidRPr="00D43658">
          <w:rPr>
            <w:color w:val="000000"/>
            <w:sz w:val="20"/>
            <w:lang w:val="en-US"/>
          </w:rPr>
          <w:t xml:space="preserve">The frame(s) carried in the ELR PPDU </w:t>
        </w:r>
      </w:ins>
      <w:ins w:id="148" w:author="Alfred Asterjadhi" w:date="2025-07-24T23:19:00Z" w16du:dateUtc="2025-07-25T06:19:00Z">
        <w:r w:rsidR="004B25CA">
          <w:rPr>
            <w:color w:val="000000"/>
            <w:sz w:val="20"/>
            <w:lang w:val="en-US"/>
          </w:rPr>
          <w:t>are</w:t>
        </w:r>
      </w:ins>
      <w:ins w:id="149" w:author="Alfred Asterjadhi" w:date="2025-05-13T07:02:00Z" w16du:dateUtc="2025-05-13T14:02:00Z">
        <w:r w:rsidRPr="00D43658">
          <w:rPr>
            <w:color w:val="000000"/>
            <w:sz w:val="20"/>
            <w:lang w:val="en-US"/>
          </w:rPr>
          <w:t xml:space="preserve"> individually addressed to the peer STA</w:t>
        </w:r>
      </w:ins>
      <w:ins w:id="150" w:author="Alfred Asterjadhi" w:date="2025-05-13T07:13:00Z" w16du:dateUtc="2025-05-13T14:13:00Z">
        <w:r w:rsidR="0016795C" w:rsidRPr="00D43658">
          <w:rPr>
            <w:color w:val="000000"/>
            <w:sz w:val="20"/>
            <w:lang w:val="en-US"/>
          </w:rPr>
          <w:t>.</w:t>
        </w:r>
      </w:ins>
      <w:ins w:id="151" w:author="Alfred Asterjadhi" w:date="2025-05-13T07:02:00Z" w16du:dateUtc="2025-05-13T14:02:00Z">
        <w:r w:rsidRPr="00D43658">
          <w:rPr>
            <w:color w:val="000000"/>
            <w:sz w:val="20"/>
            <w:lang w:val="en-US"/>
          </w:rPr>
          <w:t xml:space="preserve"> </w:t>
        </w:r>
      </w:ins>
    </w:p>
    <w:p w14:paraId="03C2AFE5" w14:textId="77777777" w:rsidR="001609AE" w:rsidRDefault="001609AE" w:rsidP="003D197E">
      <w:pPr>
        <w:autoSpaceDE w:val="0"/>
        <w:autoSpaceDN w:val="0"/>
        <w:adjustRightInd w:val="0"/>
        <w:rPr>
          <w:ins w:id="152" w:author="Alfred Asterjadhi" w:date="2025-07-24T23:20:00Z" w16du:dateUtc="2025-07-25T06:20:00Z"/>
          <w:color w:val="000000"/>
          <w:sz w:val="18"/>
          <w:szCs w:val="18"/>
          <w:lang w:val="en-US"/>
        </w:rPr>
      </w:pPr>
    </w:p>
    <w:p w14:paraId="48E74942" w14:textId="15F8C5A3" w:rsidR="00465086" w:rsidRPr="00465086" w:rsidRDefault="00465086" w:rsidP="003D197E">
      <w:pPr>
        <w:autoSpaceDE w:val="0"/>
        <w:autoSpaceDN w:val="0"/>
        <w:adjustRightInd w:val="0"/>
        <w:rPr>
          <w:ins w:id="153" w:author="Alfred Asterjadhi" w:date="2025-07-24T23:19:00Z" w16du:dateUtc="2025-07-25T06:19:00Z"/>
          <w:color w:val="000000"/>
          <w:sz w:val="18"/>
          <w:szCs w:val="18"/>
          <w:lang w:val="en-US"/>
        </w:rPr>
      </w:pPr>
      <w:ins w:id="154" w:author="Alfred Asterjadhi" w:date="2025-07-24T23:19:00Z" w16du:dateUtc="2025-07-25T06:19:00Z">
        <w:r w:rsidRPr="00465086">
          <w:rPr>
            <w:color w:val="000000"/>
            <w:sz w:val="18"/>
            <w:szCs w:val="18"/>
            <w:lang w:val="en-US"/>
          </w:rPr>
          <w:t>N</w:t>
        </w:r>
        <w:r w:rsidRPr="00465086">
          <w:rPr>
            <w:color w:val="000000"/>
            <w:sz w:val="18"/>
            <w:szCs w:val="18"/>
            <w:lang w:val="en-US"/>
          </w:rPr>
          <w:t>OTE–The value 0 for the TXVECTOR parameter  BSS_COLOR is disallowed for ELR PPDUs (i.e., only the active BSS color can be used).</w:t>
        </w:r>
      </w:ins>
    </w:p>
    <w:p w14:paraId="58CA161A" w14:textId="77777777" w:rsidR="00465086" w:rsidRDefault="00465086" w:rsidP="003D197E">
      <w:pPr>
        <w:autoSpaceDE w:val="0"/>
        <w:autoSpaceDN w:val="0"/>
        <w:adjustRightInd w:val="0"/>
        <w:rPr>
          <w:ins w:id="155" w:author="Alfred Asterjadhi" w:date="2025-07-24T23:19:00Z" w16du:dateUtc="2025-07-25T06:19:00Z"/>
          <w:color w:val="000000"/>
          <w:sz w:val="20"/>
          <w:lang w:val="en-US"/>
        </w:rPr>
      </w:pPr>
    </w:p>
    <w:p w14:paraId="2678C9D3" w14:textId="6D40B1C1" w:rsidR="00DE2082" w:rsidRPr="00F70458" w:rsidRDefault="003D197E" w:rsidP="003D197E">
      <w:pPr>
        <w:autoSpaceDE w:val="0"/>
        <w:autoSpaceDN w:val="0"/>
        <w:adjustRightInd w:val="0"/>
        <w:rPr>
          <w:ins w:id="156" w:author="Alfred Asterjadhi" w:date="2025-05-13T07:02:00Z" w16du:dateUtc="2025-05-13T14:02:00Z"/>
          <w:sz w:val="20"/>
          <w:lang w:val="en-US"/>
        </w:rPr>
      </w:pPr>
      <w:ins w:id="157" w:author="Alfred Asterjadhi" w:date="2025-05-13T07:02:00Z" w16du:dateUtc="2025-05-13T14:02:00Z">
        <w:r w:rsidRPr="00F70458">
          <w:rPr>
            <w:color w:val="000000"/>
            <w:sz w:val="20"/>
            <w:lang w:val="en-US"/>
          </w:rPr>
          <w:t>A UHR STA that responds to an ELR PPDU shall use CBW20 for the PPDU that carries the response frame.</w:t>
        </w:r>
      </w:ins>
    </w:p>
    <w:p w14:paraId="174A3DFE" w14:textId="77777777" w:rsidR="00DE2082" w:rsidRPr="00F70458" w:rsidRDefault="00DE2082" w:rsidP="00067362">
      <w:pPr>
        <w:autoSpaceDE w:val="0"/>
        <w:autoSpaceDN w:val="0"/>
        <w:adjustRightInd w:val="0"/>
        <w:rPr>
          <w:ins w:id="158" w:author="Alfred Asterjadhi" w:date="2025-05-11T02:18:00Z" w16du:dateUtc="2025-05-11T09:18:00Z"/>
          <w:sz w:val="20"/>
          <w:lang w:val="en-US"/>
        </w:rPr>
      </w:pPr>
    </w:p>
    <w:p w14:paraId="79C7A99D" w14:textId="0924E9A6" w:rsidR="00AC4CA2" w:rsidRPr="00F70458" w:rsidRDefault="00AC4CA2" w:rsidP="008A3FC7">
      <w:pPr>
        <w:autoSpaceDE w:val="0"/>
        <w:autoSpaceDN w:val="0"/>
        <w:adjustRightInd w:val="0"/>
        <w:rPr>
          <w:ins w:id="159" w:author="Alfred Asterjadhi" w:date="2025-05-11T02:21:00Z"/>
          <w:color w:val="000000"/>
          <w:sz w:val="20"/>
          <w:lang w:val="en-US"/>
        </w:rPr>
      </w:pPr>
      <w:ins w:id="160" w:author="Alfred Asterjadhi" w:date="2025-05-11T02:21:00Z">
        <w:r w:rsidRPr="00F70458">
          <w:rPr>
            <w:color w:val="000000"/>
            <w:sz w:val="20"/>
            <w:lang w:val="en-US"/>
          </w:rPr>
          <w:t xml:space="preserve">An </w:t>
        </w:r>
      </w:ins>
      <w:ins w:id="161" w:author="Alfred Asterjadhi" w:date="2025-05-11T02:26:00Z" w16du:dateUtc="2025-05-11T09:26:00Z">
        <w:r w:rsidR="0059043F" w:rsidRPr="00F70458">
          <w:rPr>
            <w:color w:val="000000"/>
            <w:sz w:val="20"/>
            <w:lang w:val="en-US"/>
          </w:rPr>
          <w:t>UHR</w:t>
        </w:r>
      </w:ins>
      <w:ins w:id="162" w:author="Alfred Asterjadhi" w:date="2025-05-11T02:21:00Z">
        <w:r w:rsidRPr="00F70458">
          <w:rPr>
            <w:color w:val="000000"/>
            <w:sz w:val="20"/>
            <w:lang w:val="en-US"/>
          </w:rPr>
          <w:t xml:space="preserve"> STA shall send Control frames following the rules defined in 10.6.6 (Rate selection for Control</w:t>
        </w:r>
      </w:ins>
      <w:ins w:id="163" w:author="Alfred Asterjadhi" w:date="2025-05-13T06:43:00Z" w16du:dateUtc="2025-05-13T13:43:00Z">
        <w:r w:rsidR="00700B38" w:rsidRPr="00F70458">
          <w:rPr>
            <w:color w:val="000000"/>
            <w:sz w:val="20"/>
            <w:lang w:val="en-US"/>
          </w:rPr>
          <w:t xml:space="preserve"> </w:t>
        </w:r>
      </w:ins>
      <w:ins w:id="164" w:author="Alfred Asterjadhi" w:date="2025-05-11T02:21:00Z">
        <w:r w:rsidRPr="00F70458">
          <w:rPr>
            <w:color w:val="000000"/>
            <w:sz w:val="20"/>
            <w:lang w:val="en-US"/>
          </w:rPr>
          <w:t>frames) with the following exceptions:</w:t>
        </w:r>
      </w:ins>
    </w:p>
    <w:p w14:paraId="774A0FD5" w14:textId="6F0482EE" w:rsidR="00AC4CA2" w:rsidRPr="00F70458" w:rsidRDefault="00AC4CA2" w:rsidP="00700B38">
      <w:pPr>
        <w:pStyle w:val="ListParagraph"/>
        <w:numPr>
          <w:ilvl w:val="0"/>
          <w:numId w:val="46"/>
        </w:numPr>
        <w:autoSpaceDE w:val="0"/>
        <w:autoSpaceDN w:val="0"/>
        <w:adjustRightInd w:val="0"/>
        <w:rPr>
          <w:ins w:id="165" w:author="Alfred Asterjadhi" w:date="2025-05-11T02:21:00Z"/>
          <w:color w:val="000000"/>
          <w:sz w:val="20"/>
          <w:lang w:val="en-US"/>
        </w:rPr>
      </w:pPr>
      <w:ins w:id="166" w:author="Alfred Asterjadhi" w:date="2025-05-11T02:21:00Z">
        <w:r w:rsidRPr="00F70458">
          <w:rPr>
            <w:color w:val="000000"/>
            <w:sz w:val="20"/>
            <w:lang w:val="en-US"/>
          </w:rPr>
          <w:t xml:space="preserve">A Control frame sent by an </w:t>
        </w:r>
      </w:ins>
      <w:ins w:id="167" w:author="Alfred Asterjadhi" w:date="2025-05-11T02:27:00Z" w16du:dateUtc="2025-05-11T09:27:00Z">
        <w:r w:rsidR="0059043F" w:rsidRPr="00F70458">
          <w:rPr>
            <w:color w:val="000000"/>
            <w:sz w:val="20"/>
            <w:lang w:val="en-US"/>
          </w:rPr>
          <w:t>UHR</w:t>
        </w:r>
      </w:ins>
      <w:ins w:id="168" w:author="Alfred Asterjadhi" w:date="2025-05-11T02:21:00Z">
        <w:r w:rsidRPr="00F70458">
          <w:rPr>
            <w:color w:val="000000"/>
            <w:sz w:val="20"/>
            <w:lang w:val="en-US"/>
          </w:rPr>
          <w:t xml:space="preserve"> STA </w:t>
        </w:r>
      </w:ins>
      <w:ins w:id="169" w:author="Alfred Asterjadhi" w:date="2025-06-04T17:56:00Z" w16du:dateUtc="2025-06-05T00:56:00Z">
        <w:r w:rsidR="00A43683" w:rsidRPr="00F70458">
          <w:rPr>
            <w:color w:val="000000"/>
            <w:sz w:val="20"/>
            <w:highlight w:val="green"/>
            <w:lang w:val="en-US"/>
          </w:rPr>
          <w:t>in</w:t>
        </w:r>
      </w:ins>
      <w:ins w:id="170" w:author="Alfred Asterjadhi" w:date="2025-05-11T02:21:00Z">
        <w:r w:rsidRPr="00F70458">
          <w:rPr>
            <w:color w:val="000000"/>
            <w:sz w:val="20"/>
            <w:lang w:val="en-US"/>
          </w:rPr>
          <w:t xml:space="preserve"> response to an </w:t>
        </w:r>
      </w:ins>
      <w:ins w:id="171" w:author="Alfred Asterjadhi" w:date="2025-05-11T02:26:00Z" w16du:dateUtc="2025-05-11T09:26:00Z">
        <w:r w:rsidR="0059043F" w:rsidRPr="00F70458">
          <w:rPr>
            <w:color w:val="000000"/>
            <w:sz w:val="20"/>
            <w:lang w:val="en-US"/>
          </w:rPr>
          <w:t>ELR</w:t>
        </w:r>
      </w:ins>
      <w:ins w:id="172" w:author="Alfred Asterjadhi" w:date="2025-05-11T02:21:00Z">
        <w:r w:rsidRPr="00F70458">
          <w:rPr>
            <w:color w:val="000000"/>
            <w:sz w:val="20"/>
            <w:lang w:val="en-US"/>
          </w:rPr>
          <w:t xml:space="preserve"> PPDU that does not contain a</w:t>
        </w:r>
      </w:ins>
      <w:ins w:id="173" w:author="Alfred Asterjadhi" w:date="2025-05-11T02:29:00Z" w16du:dateUtc="2025-05-11T09:29:00Z">
        <w:r w:rsidR="008A3FC7" w:rsidRPr="00F70458">
          <w:rPr>
            <w:color w:val="000000"/>
            <w:sz w:val="20"/>
            <w:lang w:val="en-US"/>
          </w:rPr>
          <w:t xml:space="preserve"> </w:t>
        </w:r>
      </w:ins>
      <w:ins w:id="174" w:author="Alfred Asterjadhi" w:date="2025-05-11T02:21:00Z">
        <w:r w:rsidRPr="00F70458">
          <w:rPr>
            <w:color w:val="000000"/>
            <w:sz w:val="20"/>
            <w:lang w:val="en-US"/>
          </w:rPr>
          <w:t xml:space="preserve">triggering frame should be carried in an </w:t>
        </w:r>
      </w:ins>
      <w:ins w:id="175" w:author="Alfred Asterjadhi" w:date="2025-05-11T02:27:00Z" w16du:dateUtc="2025-05-11T09:27:00Z">
        <w:r w:rsidR="0059043F" w:rsidRPr="00F70458">
          <w:rPr>
            <w:color w:val="000000"/>
            <w:sz w:val="20"/>
            <w:lang w:val="en-US"/>
          </w:rPr>
          <w:t>ELR</w:t>
        </w:r>
      </w:ins>
      <w:ins w:id="176" w:author="Alfred Asterjadhi" w:date="2025-05-11T02:21:00Z">
        <w:r w:rsidRPr="00F70458">
          <w:rPr>
            <w:color w:val="000000"/>
            <w:sz w:val="20"/>
            <w:lang w:val="en-US"/>
          </w:rPr>
          <w:t xml:space="preserve"> PPDU unless the most recent </w:t>
        </w:r>
      </w:ins>
      <w:ins w:id="177" w:author="Alfred Asterjadhi" w:date="2025-05-13T06:47:00Z" w16du:dateUtc="2025-05-13T13:47:00Z">
        <w:r w:rsidR="006F7A77" w:rsidRPr="00F70458">
          <w:rPr>
            <w:color w:val="000000"/>
            <w:sz w:val="20"/>
            <w:lang w:val="en-US"/>
          </w:rPr>
          <w:t xml:space="preserve">non-TB </w:t>
        </w:r>
      </w:ins>
      <w:ins w:id="178" w:author="Alfred Asterjadhi" w:date="2025-05-11T02:21:00Z">
        <w:r w:rsidRPr="00F70458">
          <w:rPr>
            <w:color w:val="000000"/>
            <w:sz w:val="20"/>
            <w:lang w:val="en-US"/>
          </w:rPr>
          <w:t>PPDU sent by the</w:t>
        </w:r>
      </w:ins>
      <w:ins w:id="179" w:author="Alfred Asterjadhi" w:date="2025-05-11T02:29:00Z" w16du:dateUtc="2025-05-11T09:29:00Z">
        <w:r w:rsidR="008A3FC7" w:rsidRPr="00F70458">
          <w:rPr>
            <w:color w:val="000000"/>
            <w:sz w:val="20"/>
            <w:lang w:val="en-US"/>
          </w:rPr>
          <w:t xml:space="preserve"> </w:t>
        </w:r>
      </w:ins>
      <w:ins w:id="180" w:author="Alfred Asterjadhi" w:date="2025-05-11T02:26:00Z" w16du:dateUtc="2025-05-11T09:26:00Z">
        <w:r w:rsidR="0059043F" w:rsidRPr="00F70458">
          <w:rPr>
            <w:color w:val="000000"/>
            <w:sz w:val="20"/>
            <w:lang w:val="en-US"/>
          </w:rPr>
          <w:t>UHR</w:t>
        </w:r>
      </w:ins>
      <w:ins w:id="181" w:author="Alfred Asterjadhi" w:date="2025-05-11T02:21:00Z">
        <w:r w:rsidRPr="00F70458">
          <w:rPr>
            <w:color w:val="000000"/>
            <w:sz w:val="20"/>
            <w:lang w:val="en-US"/>
          </w:rPr>
          <w:t xml:space="preserve"> STA to the recipient of the Control frame, after association, was not an </w:t>
        </w:r>
      </w:ins>
      <w:ins w:id="182" w:author="Alfred Asterjadhi" w:date="2025-05-11T02:27:00Z" w16du:dateUtc="2025-05-11T09:27:00Z">
        <w:r w:rsidR="0059043F" w:rsidRPr="00F70458">
          <w:rPr>
            <w:color w:val="000000"/>
            <w:sz w:val="20"/>
            <w:lang w:val="en-US"/>
          </w:rPr>
          <w:t>ELR</w:t>
        </w:r>
      </w:ins>
      <w:ins w:id="183" w:author="Alfred Asterjadhi" w:date="2025-05-11T02:21:00Z">
        <w:r w:rsidRPr="00F70458">
          <w:rPr>
            <w:color w:val="000000"/>
            <w:sz w:val="20"/>
            <w:lang w:val="en-US"/>
          </w:rPr>
          <w:t xml:space="preserve"> PPDU</w:t>
        </w:r>
      </w:ins>
      <w:ins w:id="184" w:author="Alfred Asterjadhi" w:date="2025-05-13T06:47:00Z" w16du:dateUtc="2025-05-13T13:47:00Z">
        <w:r w:rsidR="006F7A77" w:rsidRPr="00F70458">
          <w:rPr>
            <w:color w:val="000000"/>
            <w:sz w:val="20"/>
            <w:lang w:val="en-US"/>
          </w:rPr>
          <w:t>.</w:t>
        </w:r>
      </w:ins>
      <w:ins w:id="185" w:author="Alfred Asterjadhi" w:date="2025-05-11T02:21:00Z">
        <w:r w:rsidRPr="00F70458">
          <w:rPr>
            <w:color w:val="000000"/>
            <w:sz w:val="20"/>
            <w:lang w:val="en-US"/>
          </w:rPr>
          <w:t xml:space="preserve"> </w:t>
        </w:r>
      </w:ins>
      <w:ins w:id="186" w:author="Alfred Asterjadhi" w:date="2025-05-13T06:50:00Z" w16du:dateUtc="2025-05-13T13:50:00Z">
        <w:r w:rsidR="00890FA8" w:rsidRPr="00F70458">
          <w:rPr>
            <w:color w:val="000000"/>
            <w:sz w:val="20"/>
            <w:lang w:val="en-US"/>
          </w:rPr>
          <w:t>In this</w:t>
        </w:r>
      </w:ins>
      <w:ins w:id="187" w:author="Alfred Asterjadhi" w:date="2025-05-11T02:21:00Z">
        <w:r w:rsidRPr="00F70458">
          <w:rPr>
            <w:color w:val="000000"/>
            <w:sz w:val="20"/>
            <w:lang w:val="en-US"/>
          </w:rPr>
          <w:t xml:space="preserve"> case the Control frame should be carried in a non-HT PPDU.</w:t>
        </w:r>
      </w:ins>
    </w:p>
    <w:p w14:paraId="42DCEDE7" w14:textId="642E0E0A" w:rsidR="00AC4CA2" w:rsidRPr="00F70458" w:rsidRDefault="00AC4CA2" w:rsidP="00700B38">
      <w:pPr>
        <w:pStyle w:val="ListParagraph"/>
        <w:numPr>
          <w:ilvl w:val="0"/>
          <w:numId w:val="46"/>
        </w:numPr>
        <w:autoSpaceDE w:val="0"/>
        <w:autoSpaceDN w:val="0"/>
        <w:adjustRightInd w:val="0"/>
        <w:rPr>
          <w:ins w:id="188" w:author="Alfred Asterjadhi" w:date="2025-06-18T10:56:00Z" w16du:dateUtc="2025-06-18T17:56:00Z"/>
          <w:color w:val="000000"/>
          <w:sz w:val="20"/>
          <w:lang w:val="en-US"/>
        </w:rPr>
      </w:pPr>
      <w:ins w:id="189" w:author="Alfred Asterjadhi" w:date="2025-05-11T02:21:00Z">
        <w:r w:rsidRPr="00F70458">
          <w:rPr>
            <w:color w:val="000000"/>
            <w:sz w:val="20"/>
            <w:lang w:val="en-US"/>
          </w:rPr>
          <w:t xml:space="preserve">A Control frame sent by an </w:t>
        </w:r>
      </w:ins>
      <w:ins w:id="190" w:author="Alfred Asterjadhi" w:date="2025-05-11T02:27:00Z" w16du:dateUtc="2025-05-11T09:27:00Z">
        <w:r w:rsidR="00735E41" w:rsidRPr="00F70458">
          <w:rPr>
            <w:color w:val="000000"/>
            <w:sz w:val="20"/>
            <w:lang w:val="en-US"/>
          </w:rPr>
          <w:t>UHR</w:t>
        </w:r>
      </w:ins>
      <w:ins w:id="191" w:author="Alfred Asterjadhi" w:date="2025-05-11T02:21:00Z">
        <w:r w:rsidRPr="00F70458">
          <w:rPr>
            <w:color w:val="000000"/>
            <w:sz w:val="20"/>
            <w:lang w:val="en-US"/>
          </w:rPr>
          <w:t xml:space="preserve"> STA </w:t>
        </w:r>
      </w:ins>
      <w:ins w:id="192" w:author="Alfred Asterjadhi" w:date="2025-06-04T17:56:00Z" w16du:dateUtc="2025-06-05T00:56:00Z">
        <w:r w:rsidR="00A43683" w:rsidRPr="00F70458">
          <w:rPr>
            <w:color w:val="000000"/>
            <w:sz w:val="20"/>
            <w:highlight w:val="green"/>
            <w:lang w:val="en-US"/>
          </w:rPr>
          <w:t>in</w:t>
        </w:r>
      </w:ins>
      <w:ins w:id="193" w:author="Alfred Asterjadhi" w:date="2025-05-11T02:21:00Z">
        <w:r w:rsidRPr="00F70458">
          <w:rPr>
            <w:color w:val="000000"/>
            <w:sz w:val="20"/>
            <w:lang w:val="en-US"/>
          </w:rPr>
          <w:t xml:space="preserve"> response to an </w:t>
        </w:r>
      </w:ins>
      <w:ins w:id="194" w:author="Alfred Asterjadhi" w:date="2025-05-13T06:45:00Z" w16du:dateUtc="2025-05-13T13:45:00Z">
        <w:r w:rsidR="00647CAF" w:rsidRPr="00F70458">
          <w:rPr>
            <w:color w:val="000000"/>
            <w:sz w:val="20"/>
            <w:lang w:val="en-US"/>
          </w:rPr>
          <w:t>UHR</w:t>
        </w:r>
      </w:ins>
      <w:ins w:id="195" w:author="Alfred Asterjadhi" w:date="2025-05-11T02:21:00Z">
        <w:r w:rsidRPr="00F70458">
          <w:rPr>
            <w:color w:val="000000"/>
            <w:sz w:val="20"/>
            <w:lang w:val="en-US"/>
          </w:rPr>
          <w:t xml:space="preserve"> PPDU or a non-HT PPDU that does</w:t>
        </w:r>
      </w:ins>
      <w:ins w:id="196" w:author="Alfred Asterjadhi" w:date="2025-05-11T02:29:00Z" w16du:dateUtc="2025-05-11T09:29:00Z">
        <w:r w:rsidR="008A3FC7" w:rsidRPr="00F70458">
          <w:rPr>
            <w:color w:val="000000"/>
            <w:sz w:val="20"/>
            <w:lang w:val="en-US"/>
          </w:rPr>
          <w:t xml:space="preserve"> </w:t>
        </w:r>
      </w:ins>
      <w:ins w:id="197" w:author="Alfred Asterjadhi" w:date="2025-05-11T02:21:00Z">
        <w:r w:rsidRPr="00F70458">
          <w:rPr>
            <w:color w:val="000000"/>
            <w:sz w:val="20"/>
            <w:lang w:val="en-US"/>
          </w:rPr>
          <w:t>not contain a triggering frame should be carried in a non-HT PPDU</w:t>
        </w:r>
      </w:ins>
      <w:ins w:id="198" w:author="Alfred Asterjadhi" w:date="2025-05-13T06:46:00Z" w16du:dateUtc="2025-05-13T13:46:00Z">
        <w:r w:rsidR="00647CAF" w:rsidRPr="00F70458">
          <w:rPr>
            <w:color w:val="000000"/>
            <w:sz w:val="20"/>
            <w:lang w:val="en-US"/>
          </w:rPr>
          <w:t>,</w:t>
        </w:r>
      </w:ins>
      <w:ins w:id="199" w:author="Alfred Asterjadhi" w:date="2025-05-11T02:21:00Z">
        <w:r w:rsidRPr="00F70458">
          <w:rPr>
            <w:color w:val="000000"/>
            <w:sz w:val="20"/>
            <w:lang w:val="en-US"/>
          </w:rPr>
          <w:t xml:space="preserve"> unless the most recent </w:t>
        </w:r>
      </w:ins>
      <w:ins w:id="200" w:author="Alfred Asterjadhi" w:date="2025-05-13T06:46:00Z" w16du:dateUtc="2025-05-13T13:46:00Z">
        <w:r w:rsidR="00647CAF" w:rsidRPr="00F70458">
          <w:rPr>
            <w:color w:val="000000"/>
            <w:sz w:val="20"/>
            <w:lang w:val="en-US"/>
          </w:rPr>
          <w:t xml:space="preserve">non-TB </w:t>
        </w:r>
      </w:ins>
      <w:ins w:id="201" w:author="Alfred Asterjadhi" w:date="2025-05-11T02:21:00Z">
        <w:r w:rsidRPr="00F70458">
          <w:rPr>
            <w:color w:val="000000"/>
            <w:sz w:val="20"/>
            <w:lang w:val="en-US"/>
          </w:rPr>
          <w:t>PPDU</w:t>
        </w:r>
      </w:ins>
      <w:ins w:id="202" w:author="Alfred Asterjadhi" w:date="2025-05-11T02:29:00Z" w16du:dateUtc="2025-05-11T09:29:00Z">
        <w:r w:rsidR="008A3FC7" w:rsidRPr="00F70458">
          <w:rPr>
            <w:color w:val="000000"/>
            <w:sz w:val="20"/>
            <w:lang w:val="en-US"/>
          </w:rPr>
          <w:t xml:space="preserve"> </w:t>
        </w:r>
      </w:ins>
      <w:ins w:id="203" w:author="Alfred Asterjadhi" w:date="2025-05-11T02:21:00Z">
        <w:r w:rsidRPr="00F70458">
          <w:rPr>
            <w:color w:val="000000"/>
            <w:sz w:val="20"/>
            <w:lang w:val="en-US"/>
          </w:rPr>
          <w:t xml:space="preserve">sent by the </w:t>
        </w:r>
      </w:ins>
      <w:ins w:id="204" w:author="Alfred Asterjadhi" w:date="2025-05-11T02:27:00Z" w16du:dateUtc="2025-05-11T09:27:00Z">
        <w:r w:rsidR="00735E41" w:rsidRPr="00F70458">
          <w:rPr>
            <w:color w:val="000000"/>
            <w:sz w:val="20"/>
            <w:lang w:val="en-US"/>
          </w:rPr>
          <w:t xml:space="preserve">UHR </w:t>
        </w:r>
      </w:ins>
      <w:ins w:id="205" w:author="Alfred Asterjadhi" w:date="2025-05-11T02:21:00Z">
        <w:r w:rsidRPr="00F70458">
          <w:rPr>
            <w:color w:val="000000"/>
            <w:sz w:val="20"/>
            <w:lang w:val="en-US"/>
          </w:rPr>
          <w:t xml:space="preserve">STA to the recipient of the Control frame, after association, was an </w:t>
        </w:r>
      </w:ins>
      <w:ins w:id="206" w:author="Alfred Asterjadhi" w:date="2025-05-11T02:27:00Z" w16du:dateUtc="2025-05-11T09:27:00Z">
        <w:r w:rsidR="00735E41" w:rsidRPr="00F70458">
          <w:rPr>
            <w:color w:val="000000"/>
            <w:sz w:val="20"/>
            <w:lang w:val="en-US"/>
          </w:rPr>
          <w:t>ELR</w:t>
        </w:r>
      </w:ins>
      <w:ins w:id="207" w:author="Alfred Asterjadhi" w:date="2025-05-11T02:21:00Z">
        <w:r w:rsidRPr="00F70458">
          <w:rPr>
            <w:color w:val="000000"/>
            <w:sz w:val="20"/>
            <w:lang w:val="en-US"/>
          </w:rPr>
          <w:t xml:space="preserve"> PPDU</w:t>
        </w:r>
      </w:ins>
      <w:ins w:id="208" w:author="Alfred Asterjadhi" w:date="2025-05-13T06:46:00Z" w16du:dateUtc="2025-05-13T13:46:00Z">
        <w:r w:rsidR="00143A2D" w:rsidRPr="00F70458">
          <w:rPr>
            <w:color w:val="000000"/>
            <w:sz w:val="20"/>
            <w:lang w:val="en-US"/>
          </w:rPr>
          <w:t>. In this case</w:t>
        </w:r>
      </w:ins>
      <w:ins w:id="209" w:author="Alfred Asterjadhi" w:date="2025-05-11T02:21:00Z">
        <w:r w:rsidRPr="00F70458">
          <w:rPr>
            <w:color w:val="000000"/>
            <w:sz w:val="20"/>
            <w:lang w:val="en-US"/>
          </w:rPr>
          <w:t xml:space="preserve"> the Control frame should be carried in an </w:t>
        </w:r>
      </w:ins>
      <w:ins w:id="210" w:author="Alfred Asterjadhi" w:date="2025-05-11T02:27:00Z" w16du:dateUtc="2025-05-11T09:27:00Z">
        <w:r w:rsidR="00735E41" w:rsidRPr="00F70458">
          <w:rPr>
            <w:color w:val="000000"/>
            <w:sz w:val="20"/>
            <w:lang w:val="en-US"/>
          </w:rPr>
          <w:t>ELR</w:t>
        </w:r>
      </w:ins>
      <w:ins w:id="211" w:author="Alfred Asterjadhi" w:date="2025-05-11T02:21:00Z">
        <w:r w:rsidRPr="00F70458">
          <w:rPr>
            <w:color w:val="000000"/>
            <w:sz w:val="20"/>
            <w:lang w:val="en-US"/>
          </w:rPr>
          <w:t xml:space="preserve"> PPDU</w:t>
        </w:r>
      </w:ins>
      <w:ins w:id="212" w:author="Alfred Asterjadhi" w:date="2025-05-13T06:46:00Z" w16du:dateUtc="2025-05-13T13:46:00Z">
        <w:r w:rsidR="00143A2D" w:rsidRPr="00F70458">
          <w:rPr>
            <w:color w:val="000000"/>
            <w:sz w:val="20"/>
            <w:lang w:val="en-US"/>
          </w:rPr>
          <w:t>, unless other conditions</w:t>
        </w:r>
      </w:ins>
      <w:ins w:id="213" w:author="Alfred Asterjadhi" w:date="2025-06-04T18:01:00Z" w16du:dateUtc="2025-06-05T01:01:00Z">
        <w:r w:rsidR="00054396" w:rsidRPr="00F70458">
          <w:rPr>
            <w:color w:val="000000"/>
            <w:sz w:val="20"/>
            <w:highlight w:val="green"/>
            <w:lang w:val="en-US"/>
          </w:rPr>
          <w:t xml:space="preserve">, which </w:t>
        </w:r>
      </w:ins>
      <w:ins w:id="214" w:author="Alfred Asterjadhi" w:date="2025-07-24T23:13:00Z" w16du:dateUtc="2025-07-25T06:13:00Z">
        <w:r w:rsidR="00517F85" w:rsidRPr="00517F85">
          <w:rPr>
            <w:color w:val="000000"/>
            <w:sz w:val="20"/>
            <w:highlight w:val="cyan"/>
            <w:lang w:val="en-US"/>
          </w:rPr>
          <w:t>are</w:t>
        </w:r>
      </w:ins>
      <w:ins w:id="215" w:author="Alfred Asterjadhi" w:date="2025-06-18T10:49:00Z" w16du:dateUtc="2025-06-18T17:49:00Z">
        <w:r w:rsidR="00041AFB" w:rsidRPr="00517F85">
          <w:rPr>
            <w:color w:val="000000"/>
            <w:sz w:val="20"/>
            <w:highlight w:val="cyan"/>
            <w:lang w:val="en-US"/>
          </w:rPr>
          <w:t xml:space="preserve"> </w:t>
        </w:r>
      </w:ins>
      <w:ins w:id="216" w:author="Alfred Asterjadhi" w:date="2025-06-04T18:01:00Z" w16du:dateUtc="2025-06-05T01:01:00Z">
        <w:r w:rsidR="00054396" w:rsidRPr="00517F85">
          <w:rPr>
            <w:color w:val="000000"/>
            <w:sz w:val="20"/>
            <w:highlight w:val="cyan"/>
            <w:lang w:val="en-US"/>
          </w:rPr>
          <w:t xml:space="preserve">out </w:t>
        </w:r>
        <w:r w:rsidR="00054396" w:rsidRPr="00F70458">
          <w:rPr>
            <w:color w:val="000000"/>
            <w:sz w:val="20"/>
            <w:highlight w:val="green"/>
            <w:lang w:val="en-US"/>
          </w:rPr>
          <w:t>of scope of the standard,</w:t>
        </w:r>
      </w:ins>
      <w:ins w:id="217" w:author="Alfred Asterjadhi" w:date="2025-05-13T06:46:00Z" w16du:dateUtc="2025-05-13T13:46:00Z">
        <w:r w:rsidR="00143A2D" w:rsidRPr="00F70458">
          <w:rPr>
            <w:color w:val="000000"/>
            <w:sz w:val="20"/>
            <w:lang w:val="en-US"/>
          </w:rPr>
          <w:t xml:space="preserve"> apply</w:t>
        </w:r>
      </w:ins>
      <w:ins w:id="218" w:author="Alfred Asterjadhi" w:date="2025-05-11T02:21:00Z">
        <w:r w:rsidRPr="00F70458">
          <w:rPr>
            <w:color w:val="000000"/>
            <w:sz w:val="20"/>
            <w:lang w:val="en-US"/>
          </w:rPr>
          <w:t>.</w:t>
        </w:r>
      </w:ins>
    </w:p>
    <w:p w14:paraId="16AAC118" w14:textId="61C3E178" w:rsidR="00B12EA0" w:rsidRDefault="00B12EA0" w:rsidP="004A4480">
      <w:pPr>
        <w:pStyle w:val="ListParagraph"/>
        <w:numPr>
          <w:ilvl w:val="1"/>
          <w:numId w:val="46"/>
        </w:numPr>
        <w:autoSpaceDE w:val="0"/>
        <w:autoSpaceDN w:val="0"/>
        <w:adjustRightInd w:val="0"/>
        <w:rPr>
          <w:ins w:id="219" w:author="Alfred Asterjadhi" w:date="2025-07-07T16:10:00Z" w16du:dateUtc="2025-07-07T23:10:00Z"/>
          <w:color w:val="000000"/>
          <w:sz w:val="20"/>
          <w:lang w:val="en-US"/>
        </w:rPr>
      </w:pPr>
      <w:ins w:id="220" w:author="Alfred Asterjadhi" w:date="2025-06-18T10:56:00Z" w16du:dateUtc="2025-06-18T17:56:00Z">
        <w:r w:rsidRPr="00F70458">
          <w:rPr>
            <w:color w:val="000000"/>
            <w:sz w:val="20"/>
            <w:highlight w:val="green"/>
            <w:lang w:val="en-US"/>
          </w:rPr>
          <w:t xml:space="preserve">The channel bandwidth of the </w:t>
        </w:r>
        <w:r w:rsidR="001B1697" w:rsidRPr="00F70458">
          <w:rPr>
            <w:color w:val="000000"/>
            <w:sz w:val="20"/>
            <w:highlight w:val="green"/>
            <w:lang w:val="en-US"/>
          </w:rPr>
          <w:t xml:space="preserve">PPDU that elicited the response frame </w:t>
        </w:r>
      </w:ins>
      <w:ins w:id="221" w:author="Alfred Asterjadhi" w:date="2025-06-18T10:58:00Z" w16du:dateUtc="2025-06-18T17:58:00Z">
        <w:r w:rsidR="003C46AD" w:rsidRPr="00F70458">
          <w:rPr>
            <w:color w:val="000000"/>
            <w:sz w:val="20"/>
            <w:highlight w:val="green"/>
            <w:lang w:val="en-US"/>
          </w:rPr>
          <w:t xml:space="preserve">may be greater than 20 MHz </w:t>
        </w:r>
      </w:ins>
      <w:ins w:id="222" w:author="Alfred Asterjadhi" w:date="2025-06-18T11:01:00Z" w16du:dateUtc="2025-06-18T18:01:00Z">
        <w:r w:rsidR="002C5B2C" w:rsidRPr="00F70458">
          <w:rPr>
            <w:color w:val="000000"/>
            <w:sz w:val="20"/>
            <w:highlight w:val="green"/>
            <w:lang w:val="en-US"/>
          </w:rPr>
          <w:t xml:space="preserve">only </w:t>
        </w:r>
      </w:ins>
      <w:ins w:id="223" w:author="Alfred Asterjadhi" w:date="2025-06-18T10:58:00Z" w16du:dateUtc="2025-06-18T17:58:00Z">
        <w:r w:rsidR="003C46AD" w:rsidRPr="00F70458">
          <w:rPr>
            <w:color w:val="000000"/>
            <w:sz w:val="20"/>
            <w:highlight w:val="green"/>
            <w:lang w:val="en-US"/>
          </w:rPr>
          <w:t>i</w:t>
        </w:r>
      </w:ins>
      <w:ins w:id="224" w:author="Alfred Asterjadhi" w:date="2025-06-18T10:59:00Z" w16du:dateUtc="2025-06-18T17:59:00Z">
        <w:r w:rsidR="003C46AD" w:rsidRPr="00F70458">
          <w:rPr>
            <w:color w:val="000000"/>
            <w:sz w:val="20"/>
            <w:highlight w:val="green"/>
            <w:lang w:val="en-US"/>
          </w:rPr>
          <w:t xml:space="preserve">f the UHR STA that </w:t>
        </w:r>
        <w:r w:rsidR="004A4480" w:rsidRPr="00F70458">
          <w:rPr>
            <w:color w:val="000000"/>
            <w:sz w:val="20"/>
            <w:highlight w:val="green"/>
            <w:lang w:val="en-US"/>
          </w:rPr>
          <w:t>sent the Control frame is a non-AP STA</w:t>
        </w:r>
      </w:ins>
      <w:ins w:id="225" w:author="Alfred Asterjadhi" w:date="2025-06-18T10:57:00Z" w16du:dateUtc="2025-06-18T17:57:00Z">
        <w:r w:rsidR="0047556A" w:rsidRPr="00F70458">
          <w:rPr>
            <w:color w:val="000000"/>
            <w:sz w:val="20"/>
            <w:lang w:val="en-US"/>
          </w:rPr>
          <w:t xml:space="preserve"> </w:t>
        </w:r>
      </w:ins>
    </w:p>
    <w:p w14:paraId="475B1463" w14:textId="788CF79E" w:rsidR="005E7C41" w:rsidRDefault="005E7C41" w:rsidP="00700B38">
      <w:pPr>
        <w:pStyle w:val="ListParagraph"/>
        <w:numPr>
          <w:ilvl w:val="0"/>
          <w:numId w:val="46"/>
        </w:numPr>
        <w:autoSpaceDE w:val="0"/>
        <w:autoSpaceDN w:val="0"/>
        <w:adjustRightInd w:val="0"/>
        <w:rPr>
          <w:ins w:id="226" w:author="Alfred Asterjadhi" w:date="2025-06-30T09:06:00Z" w16du:dateUtc="2025-06-30T16:06:00Z"/>
          <w:color w:val="000000"/>
          <w:sz w:val="20"/>
          <w:highlight w:val="green"/>
          <w:lang w:val="en-US"/>
        </w:rPr>
      </w:pPr>
      <w:ins w:id="227" w:author="Alfred Asterjadhi" w:date="2025-06-18T10:41:00Z" w16du:dateUtc="2025-06-18T17:41:00Z">
        <w:r w:rsidRPr="00F70458">
          <w:rPr>
            <w:color w:val="000000"/>
            <w:sz w:val="20"/>
            <w:highlight w:val="green"/>
            <w:lang w:val="en-US"/>
          </w:rPr>
          <w:lastRenderedPageBreak/>
          <w:t xml:space="preserve">A Control frame </w:t>
        </w:r>
        <w:r w:rsidR="00802795" w:rsidRPr="00F70458">
          <w:rPr>
            <w:color w:val="000000"/>
            <w:sz w:val="20"/>
            <w:highlight w:val="green"/>
            <w:lang w:val="en-US"/>
          </w:rPr>
          <w:t>may be carried in an</w:t>
        </w:r>
      </w:ins>
      <w:ins w:id="228" w:author="Alfred Asterjadhi" w:date="2025-07-24T23:26:00Z" w16du:dateUtc="2025-07-25T06:26:00Z">
        <w:r w:rsidR="00653E4E">
          <w:rPr>
            <w:color w:val="000000"/>
            <w:sz w:val="20"/>
            <w:highlight w:val="green"/>
            <w:lang w:val="en-US"/>
          </w:rPr>
          <w:t xml:space="preserve"> </w:t>
        </w:r>
      </w:ins>
      <w:ins w:id="229" w:author="Alfred Asterjadhi" w:date="2025-06-18T10:41:00Z" w16du:dateUtc="2025-06-18T17:41:00Z">
        <w:r w:rsidR="00802795" w:rsidRPr="00F70458">
          <w:rPr>
            <w:color w:val="000000"/>
            <w:sz w:val="20"/>
            <w:highlight w:val="green"/>
            <w:lang w:val="en-US"/>
          </w:rPr>
          <w:t xml:space="preserve">ELR PPDU if the </w:t>
        </w:r>
      </w:ins>
      <w:ins w:id="230" w:author="Alfred Asterjadhi" w:date="2025-06-18T10:49:00Z" w16du:dateUtc="2025-06-18T17:49:00Z">
        <w:r w:rsidR="00C32E6F" w:rsidRPr="00F70458">
          <w:rPr>
            <w:color w:val="000000"/>
            <w:sz w:val="20"/>
            <w:highlight w:val="green"/>
            <w:lang w:val="en-US"/>
          </w:rPr>
          <w:t>C</w:t>
        </w:r>
      </w:ins>
      <w:ins w:id="231" w:author="Alfred Asterjadhi" w:date="2025-06-18T10:41:00Z" w16du:dateUtc="2025-06-18T17:41:00Z">
        <w:r w:rsidR="00802795" w:rsidRPr="00F70458">
          <w:rPr>
            <w:color w:val="000000"/>
            <w:sz w:val="20"/>
            <w:highlight w:val="green"/>
            <w:lang w:val="en-US"/>
          </w:rPr>
          <w:t xml:space="preserve">ontrol frame is </w:t>
        </w:r>
      </w:ins>
      <w:ins w:id="232" w:author="Alfred Asterjadhi" w:date="2025-06-18T10:42:00Z" w16du:dateUtc="2025-06-18T17:42:00Z">
        <w:r w:rsidR="000D13E1" w:rsidRPr="00F70458">
          <w:rPr>
            <w:color w:val="000000"/>
            <w:sz w:val="20"/>
            <w:highlight w:val="green"/>
            <w:lang w:val="en-US"/>
          </w:rPr>
          <w:t>n</w:t>
        </w:r>
      </w:ins>
      <w:ins w:id="233" w:author="Alfred Asterjadhi" w:date="2025-06-18T10:41:00Z" w16du:dateUtc="2025-06-18T17:41:00Z">
        <w:r w:rsidR="00802795" w:rsidRPr="00F70458">
          <w:rPr>
            <w:color w:val="000000"/>
            <w:sz w:val="20"/>
            <w:highlight w:val="green"/>
            <w:lang w:val="en-US"/>
          </w:rPr>
          <w:t>ot solicited by another frame</w:t>
        </w:r>
      </w:ins>
      <w:ins w:id="234" w:author="Alfred Asterjadhi" w:date="2025-06-18T10:42:00Z" w16du:dateUtc="2025-06-18T17:42:00Z">
        <w:r w:rsidR="00802795" w:rsidRPr="00F70458">
          <w:rPr>
            <w:color w:val="000000"/>
            <w:sz w:val="20"/>
            <w:highlight w:val="green"/>
            <w:lang w:val="en-US"/>
          </w:rPr>
          <w:t xml:space="preserve"> </w:t>
        </w:r>
      </w:ins>
      <w:ins w:id="235" w:author="Alfred Asterjadhi" w:date="2025-06-18T10:43:00Z" w16du:dateUtc="2025-06-18T17:43:00Z">
        <w:r w:rsidR="00C8265A" w:rsidRPr="00F70458">
          <w:rPr>
            <w:color w:val="000000"/>
            <w:sz w:val="20"/>
            <w:highlight w:val="green"/>
            <w:lang w:val="en-US"/>
          </w:rPr>
          <w:t>and is not a Trigger frame</w:t>
        </w:r>
      </w:ins>
      <w:ins w:id="236" w:author="Alfred Asterjadhi" w:date="2025-06-18T10:49:00Z" w16du:dateUtc="2025-06-18T17:49:00Z">
        <w:r w:rsidR="008711BF" w:rsidRPr="00F70458">
          <w:rPr>
            <w:color w:val="000000"/>
            <w:sz w:val="20"/>
            <w:highlight w:val="green"/>
            <w:lang w:val="en-US"/>
          </w:rPr>
          <w:t>.</w:t>
        </w:r>
      </w:ins>
    </w:p>
    <w:p w14:paraId="4D89094D" w14:textId="20EAB315" w:rsidR="00AC4CA2" w:rsidRPr="00F70458" w:rsidRDefault="00AC4CA2" w:rsidP="00F9068C">
      <w:pPr>
        <w:autoSpaceDE w:val="0"/>
        <w:autoSpaceDN w:val="0"/>
        <w:adjustRightInd w:val="0"/>
        <w:rPr>
          <w:ins w:id="237" w:author="Alfred Asterjadhi" w:date="2025-05-11T02:21:00Z" w16du:dateUtc="2025-05-11T09:21:00Z"/>
          <w:color w:val="000000"/>
          <w:sz w:val="18"/>
          <w:szCs w:val="18"/>
          <w:lang w:val="en-US"/>
        </w:rPr>
      </w:pPr>
      <w:ins w:id="238" w:author="Alfred Asterjadhi" w:date="2025-05-11T02:21:00Z">
        <w:r w:rsidRPr="00F70458">
          <w:rPr>
            <w:color w:val="000000"/>
            <w:sz w:val="18"/>
            <w:szCs w:val="18"/>
            <w:lang w:val="en-US"/>
          </w:rPr>
          <w:t xml:space="preserve">NOTE 1—A change in the format of the PPDU containing the control response frame (between non-HT and </w:t>
        </w:r>
      </w:ins>
      <w:ins w:id="239" w:author="Alfred Asterjadhi" w:date="2025-05-13T06:54:00Z" w16du:dateUtc="2025-05-13T13:54:00Z">
        <w:r w:rsidR="007A1A39" w:rsidRPr="00F70458">
          <w:rPr>
            <w:color w:val="000000"/>
            <w:sz w:val="18"/>
            <w:szCs w:val="18"/>
            <w:lang w:val="en-US"/>
          </w:rPr>
          <w:t>ELR</w:t>
        </w:r>
      </w:ins>
      <w:ins w:id="240" w:author="Alfred Asterjadhi" w:date="2025-05-11T02:28:00Z" w16du:dateUtc="2025-05-11T09:28:00Z">
        <w:r w:rsidR="008A3FC7" w:rsidRPr="00F70458">
          <w:rPr>
            <w:color w:val="000000"/>
            <w:sz w:val="18"/>
            <w:szCs w:val="18"/>
            <w:lang w:val="en-US"/>
          </w:rPr>
          <w:t xml:space="preserve"> </w:t>
        </w:r>
      </w:ins>
      <w:ins w:id="241" w:author="Alfred Asterjadhi" w:date="2025-05-11T02:21:00Z">
        <w:r w:rsidRPr="00F70458">
          <w:rPr>
            <w:color w:val="000000"/>
            <w:sz w:val="18"/>
            <w:szCs w:val="18"/>
            <w:lang w:val="en-US"/>
          </w:rPr>
          <w:t>PPDU) occurs in subsequent TXOPs. A STA</w:t>
        </w:r>
      </w:ins>
      <w:ins w:id="242" w:author="Alfred Asterjadhi" w:date="2025-07-15T10:45:00Z" w16du:dateUtc="2025-07-15T17:45:00Z">
        <w:r w:rsidR="00952769">
          <w:rPr>
            <w:color w:val="000000"/>
            <w:sz w:val="18"/>
            <w:szCs w:val="18"/>
            <w:lang w:val="en-US"/>
          </w:rPr>
          <w:t>,</w:t>
        </w:r>
      </w:ins>
      <w:ins w:id="243" w:author="Alfred Asterjadhi" w:date="2025-05-11T02:21:00Z">
        <w:r w:rsidRPr="00F70458">
          <w:rPr>
            <w:color w:val="000000"/>
            <w:sz w:val="18"/>
            <w:szCs w:val="18"/>
            <w:lang w:val="en-US"/>
          </w:rPr>
          <w:t xml:space="preserve"> </w:t>
        </w:r>
      </w:ins>
      <w:ins w:id="244" w:author="Alfred Asterjadhi" w:date="2025-07-15T10:45:00Z" w16du:dateUtc="2025-07-15T17:45:00Z">
        <w:r w:rsidR="00952769">
          <w:rPr>
            <w:color w:val="000000"/>
            <w:sz w:val="18"/>
            <w:szCs w:val="18"/>
            <w:lang w:val="en-US"/>
          </w:rPr>
          <w:t>which</w:t>
        </w:r>
      </w:ins>
      <w:ins w:id="245" w:author="Alfred Asterjadhi" w:date="2025-05-11T02:21:00Z">
        <w:r w:rsidRPr="00F70458">
          <w:rPr>
            <w:color w:val="000000"/>
            <w:sz w:val="18"/>
            <w:szCs w:val="18"/>
            <w:lang w:val="en-US"/>
          </w:rPr>
          <w:t xml:space="preserve"> solicits a control response frame from a </w:t>
        </w:r>
      </w:ins>
      <w:ins w:id="246" w:author="Alfred Asterjadhi" w:date="2025-05-13T06:54:00Z" w16du:dateUtc="2025-05-13T13:54:00Z">
        <w:r w:rsidR="007A1A39" w:rsidRPr="00F70458">
          <w:rPr>
            <w:color w:val="000000"/>
            <w:sz w:val="18"/>
            <w:szCs w:val="18"/>
            <w:lang w:val="en-US"/>
          </w:rPr>
          <w:t>responding STA</w:t>
        </w:r>
        <w:r w:rsidR="004536B9" w:rsidRPr="00F70458">
          <w:rPr>
            <w:color w:val="000000"/>
            <w:sz w:val="18"/>
            <w:szCs w:val="18"/>
            <w:lang w:val="en-US"/>
          </w:rPr>
          <w:t>, is expected to</w:t>
        </w:r>
        <w:r w:rsidR="007A1A39" w:rsidRPr="00F70458">
          <w:rPr>
            <w:color w:val="000000"/>
            <w:sz w:val="18"/>
            <w:szCs w:val="18"/>
            <w:lang w:val="en-US"/>
          </w:rPr>
          <w:t xml:space="preserve"> account</w:t>
        </w:r>
      </w:ins>
      <w:ins w:id="247" w:author="Alfred Asterjadhi" w:date="2025-05-11T02:21:00Z">
        <w:r w:rsidRPr="00F70458">
          <w:rPr>
            <w:color w:val="000000"/>
            <w:sz w:val="18"/>
            <w:szCs w:val="18"/>
            <w:lang w:val="en-US"/>
          </w:rPr>
          <w:t xml:space="preserve"> for</w:t>
        </w:r>
      </w:ins>
      <w:ins w:id="248" w:author="Alfred Asterjadhi" w:date="2025-05-11T02:28:00Z" w16du:dateUtc="2025-05-11T09:28:00Z">
        <w:r w:rsidR="008A3FC7" w:rsidRPr="00F70458">
          <w:rPr>
            <w:color w:val="000000"/>
            <w:sz w:val="18"/>
            <w:szCs w:val="18"/>
            <w:lang w:val="en-US"/>
          </w:rPr>
          <w:t xml:space="preserve"> </w:t>
        </w:r>
      </w:ins>
      <w:ins w:id="249" w:author="Alfred Asterjadhi" w:date="2025-05-11T02:21:00Z">
        <w:r w:rsidRPr="00F70458">
          <w:rPr>
            <w:color w:val="000000"/>
            <w:sz w:val="18"/>
            <w:szCs w:val="18"/>
            <w:lang w:val="en-US"/>
          </w:rPr>
          <w:t>the PPDU format of the control response frame to calculate the expected duration of the TXOP. The responding STA</w:t>
        </w:r>
      </w:ins>
      <w:ins w:id="250" w:author="Alfred Asterjadhi" w:date="2025-05-11T02:28:00Z" w16du:dateUtc="2025-05-11T09:28:00Z">
        <w:r w:rsidR="008A3FC7" w:rsidRPr="00F70458">
          <w:rPr>
            <w:color w:val="000000"/>
            <w:sz w:val="18"/>
            <w:szCs w:val="18"/>
            <w:lang w:val="en-US"/>
          </w:rPr>
          <w:t xml:space="preserve"> </w:t>
        </w:r>
      </w:ins>
      <w:ins w:id="251" w:author="Alfred Asterjadhi" w:date="2025-05-11T02:21:00Z">
        <w:r w:rsidRPr="00F70458">
          <w:rPr>
            <w:color w:val="000000"/>
            <w:sz w:val="18"/>
            <w:szCs w:val="18"/>
            <w:lang w:val="en-US"/>
          </w:rPr>
          <w:t>determines that the most recent PPDU sent to the soliciting STA is received if it receives an immediate acknowledgment</w:t>
        </w:r>
      </w:ins>
      <w:ins w:id="252" w:author="Alfred Asterjadhi" w:date="2025-05-11T02:28:00Z" w16du:dateUtc="2025-05-11T09:28:00Z">
        <w:r w:rsidR="008A3FC7" w:rsidRPr="00F70458">
          <w:rPr>
            <w:color w:val="000000"/>
            <w:sz w:val="18"/>
            <w:szCs w:val="18"/>
            <w:lang w:val="en-US"/>
          </w:rPr>
          <w:t xml:space="preserve"> </w:t>
        </w:r>
      </w:ins>
      <w:ins w:id="253" w:author="Alfred Asterjadhi" w:date="2025-05-11T02:21:00Z">
        <w:r w:rsidRPr="00F70458">
          <w:rPr>
            <w:color w:val="000000"/>
            <w:sz w:val="18"/>
            <w:szCs w:val="18"/>
            <w:lang w:val="en-US"/>
          </w:rPr>
          <w:t>by the soliciting STA in response to the PPDU</w:t>
        </w:r>
      </w:ins>
      <w:ins w:id="254" w:author="Alfred Asterjadhi" w:date="2025-07-15T10:48:00Z" w16du:dateUtc="2025-07-15T17:48:00Z">
        <w:r w:rsidR="00184E2F">
          <w:rPr>
            <w:color w:val="000000"/>
            <w:sz w:val="18"/>
            <w:szCs w:val="18"/>
            <w:lang w:val="en-US"/>
          </w:rPr>
          <w:t>.</w:t>
        </w:r>
      </w:ins>
      <w:ins w:id="255" w:author="Alfred Asterjadhi" w:date="2025-05-14T00:09:00Z" w16du:dateUtc="2025-05-14T07:09:00Z">
        <w:r w:rsidR="000F5EC3" w:rsidRPr="00F70458">
          <w:rPr>
            <w:i/>
            <w:iCs/>
            <w:color w:val="000000"/>
            <w:sz w:val="20"/>
            <w:highlight w:val="yellow"/>
            <w:lang w:val="en-US"/>
          </w:rPr>
          <w:t>[#1252, 3645, 1127]</w:t>
        </w:r>
      </w:ins>
    </w:p>
    <w:p w14:paraId="35186940" w14:textId="1540000E" w:rsidR="00F9068C" w:rsidRPr="00130520" w:rsidDel="00612FF9" w:rsidRDefault="00F9068C" w:rsidP="00F9068C">
      <w:pPr>
        <w:autoSpaceDE w:val="0"/>
        <w:autoSpaceDN w:val="0"/>
        <w:adjustRightInd w:val="0"/>
        <w:rPr>
          <w:del w:id="256" w:author="Alfred Asterjadhi" w:date="2025-05-11T02:02:00Z" w16du:dateUtc="2025-05-11T09:02:00Z"/>
          <w:color w:val="000000"/>
          <w:sz w:val="18"/>
          <w:szCs w:val="18"/>
          <w:lang w:val="en-US"/>
        </w:rPr>
      </w:pPr>
    </w:p>
    <w:p w14:paraId="574B1FC4" w14:textId="77777777" w:rsidR="000945DD" w:rsidDel="0086773B" w:rsidRDefault="000945DD" w:rsidP="00EF6BFC">
      <w:pPr>
        <w:autoSpaceDE w:val="0"/>
        <w:autoSpaceDN w:val="0"/>
        <w:adjustRightInd w:val="0"/>
        <w:rPr>
          <w:del w:id="257"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0AD1CB7" w:rsidR="003C60AB" w:rsidRPr="00B34820" w:rsidRDefault="003C60AB" w:rsidP="003C60AB">
      <w:pPr>
        <w:autoSpaceDE w:val="0"/>
        <w:autoSpaceDN w:val="0"/>
        <w:adjustRightInd w:val="0"/>
        <w:rPr>
          <w:ins w:id="258" w:author="Alfred Asterjadhi" w:date="2025-03-20T14:52:00Z" w16du:dateUtc="2025-03-20T21:52:00Z"/>
          <w:bCs/>
          <w:sz w:val="20"/>
          <w:u w:val="single"/>
          <w:lang w:val="en-US" w:eastAsia="ko-KR"/>
        </w:rPr>
      </w:pPr>
      <w:ins w:id="259" w:author="Alfred Asterjadhi" w:date="2025-03-20T14:52:00Z" w16du:dateUtc="2025-03-20T21:52:00Z">
        <w:r w:rsidRPr="00B34820">
          <w:rPr>
            <w:bCs/>
            <w:sz w:val="20"/>
            <w:u w:val="single"/>
            <w:lang w:val="en-US" w:eastAsia="ko-KR"/>
          </w:rPr>
          <w:t>dot11</w:t>
        </w:r>
      </w:ins>
      <w:ins w:id="260" w:author="Alfred Asterjadhi" w:date="2025-05-11T01:54:00Z" w16du:dateUtc="2025-05-11T08:54:00Z">
        <w:r w:rsidR="00937E2C">
          <w:rPr>
            <w:bCs/>
            <w:sz w:val="20"/>
            <w:u w:val="single"/>
            <w:lang w:val="en-US" w:eastAsia="ko-KR"/>
          </w:rPr>
          <w:t>EnhancedLong</w:t>
        </w:r>
      </w:ins>
      <w:ins w:id="261" w:author="Alfred Asterjadhi" w:date="2025-05-11T01:55:00Z" w16du:dateUtc="2025-05-11T08:55:00Z">
        <w:r w:rsidR="00937E2C">
          <w:rPr>
            <w:bCs/>
            <w:sz w:val="20"/>
            <w:u w:val="single"/>
            <w:lang w:val="en-US" w:eastAsia="ko-KR"/>
          </w:rPr>
          <w:t>Range</w:t>
        </w:r>
      </w:ins>
      <w:ins w:id="262" w:author="Alfred Asterjadhi" w:date="2025-07-15T09:53:00Z" w16du:dateUtc="2025-07-15T16:53:00Z">
        <w:r w:rsidR="00146EDC" w:rsidRPr="00146EDC">
          <w:rPr>
            <w:bCs/>
            <w:sz w:val="20"/>
            <w:highlight w:val="cyan"/>
            <w:u w:val="single"/>
            <w:lang w:val="en-US" w:eastAsia="ko-KR"/>
          </w:rPr>
          <w:t>Tx</w:t>
        </w:r>
      </w:ins>
      <w:ins w:id="263" w:author="Alfred Asterjadhi" w:date="2025-06-18T09:34:00Z" w16du:dateUtc="2025-06-18T16:34:00Z">
        <w:r w:rsidR="00022E1C" w:rsidRPr="002C30C8">
          <w:rPr>
            <w:bCs/>
            <w:sz w:val="20"/>
            <w:highlight w:val="green"/>
            <w:u w:val="single"/>
            <w:lang w:val="en-US" w:eastAsia="ko-KR"/>
          </w:rPr>
          <w:t>Activated</w:t>
        </w:r>
      </w:ins>
      <w:ins w:id="264" w:author="Alfred Asterjadhi" w:date="2025-03-20T14:52:00Z" w16du:dateUtc="2025-03-20T21:52:00Z">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r w:rsidRPr="00B34820">
          <w:rPr>
            <w:bCs/>
            <w:sz w:val="20"/>
            <w:u w:val="single"/>
            <w:lang w:val="en-US" w:eastAsia="ko-KR"/>
          </w:rPr>
          <w:t>,</w:t>
        </w:r>
      </w:ins>
      <w:ins w:id="265"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134C79EB" w:rsidR="003C60AB" w:rsidRPr="002D4243" w:rsidRDefault="003C60AB" w:rsidP="003C60AB">
      <w:pPr>
        <w:autoSpaceDE w:val="0"/>
        <w:autoSpaceDN w:val="0"/>
        <w:adjustRightInd w:val="0"/>
        <w:rPr>
          <w:ins w:id="266" w:author="Alfred Asterjadhi" w:date="2025-03-20T14:52:00Z" w16du:dateUtc="2025-03-20T21:52:00Z"/>
          <w:bCs/>
          <w:sz w:val="20"/>
          <w:lang w:val="en-US" w:eastAsia="ko-KR"/>
        </w:rPr>
      </w:pPr>
      <w:ins w:id="267" w:author="Alfred Asterjadhi" w:date="2025-03-20T14:52:00Z" w16du:dateUtc="2025-03-20T21:52:00Z">
        <w:r w:rsidRPr="002D4243">
          <w:rPr>
            <w:bCs/>
            <w:sz w:val="20"/>
            <w:lang w:val="en-US" w:eastAsia="ko-KR"/>
          </w:rPr>
          <w:t>dot11</w:t>
        </w:r>
      </w:ins>
      <w:ins w:id="268" w:author="Alfred Asterjadhi" w:date="2025-05-11T01:54:00Z" w16du:dateUtc="2025-05-11T08:54:00Z">
        <w:r w:rsidR="00C16A40">
          <w:rPr>
            <w:bCs/>
            <w:sz w:val="20"/>
            <w:lang w:val="en-US" w:eastAsia="ko-KR"/>
          </w:rPr>
          <w:t>EnhancedLongRange</w:t>
        </w:r>
      </w:ins>
      <w:ins w:id="269" w:author="Alfred Asterjadhi" w:date="2025-07-15T09:54:00Z" w16du:dateUtc="2025-07-15T16:54:00Z">
        <w:r w:rsidR="00146EDC" w:rsidRPr="00146EDC">
          <w:rPr>
            <w:bCs/>
            <w:sz w:val="20"/>
            <w:highlight w:val="cyan"/>
            <w:lang w:val="en-US" w:eastAsia="ko-KR"/>
          </w:rPr>
          <w:t>Tx</w:t>
        </w:r>
      </w:ins>
      <w:ins w:id="270" w:author="Alfred Asterjadhi" w:date="2025-06-18T09:35:00Z" w16du:dateUtc="2025-06-18T16:35:00Z">
        <w:r w:rsidR="00132564">
          <w:rPr>
            <w:bCs/>
            <w:sz w:val="20"/>
            <w:lang w:val="en-US" w:eastAsia="ko-KR"/>
          </w:rPr>
          <w:t>Activated</w:t>
        </w:r>
      </w:ins>
      <w:ins w:id="271" w:author="Alfred Asterjadhi" w:date="2025-03-20T14:52:00Z" w16du:dateUtc="2025-03-20T21:52:00Z">
        <w:r w:rsidRPr="002D4243">
          <w:rPr>
            <w:bCs/>
            <w:sz w:val="20"/>
            <w:lang w:val="en-US" w:eastAsia="ko-KR"/>
          </w:rPr>
          <w:t xml:space="preserve"> OBJECT-TYPE</w:t>
        </w:r>
      </w:ins>
      <w:ins w:id="272" w:author="Alfred Asterjadhi" w:date="2025-03-20T14:54:00Z" w16du:dateUtc="2025-03-20T21:54:00Z">
        <w:r w:rsidR="008B09C5" w:rsidRPr="00FA68E6">
          <w:rPr>
            <w:bCs/>
            <w:i/>
            <w:iCs/>
            <w:sz w:val="20"/>
            <w:highlight w:val="yellow"/>
            <w:u w:val="single"/>
            <w:lang w:val="en-US" w:eastAsia="ko-KR"/>
          </w:rPr>
          <w:t>[#</w:t>
        </w:r>
      </w:ins>
      <w:ins w:id="273" w:author="Alfred Asterjadhi" w:date="2025-05-14T00:10:00Z" w16du:dateUtc="2025-05-14T07:10:00Z">
        <w:r w:rsidR="000F5EC3" w:rsidRPr="000F5EC3">
          <w:rPr>
            <w:i/>
            <w:iCs/>
            <w:color w:val="000000"/>
            <w:sz w:val="20"/>
            <w:highlight w:val="yellow"/>
            <w:lang w:val="en-US"/>
          </w:rPr>
          <w:t>1252, 3645, 1127]</w:t>
        </w:r>
      </w:ins>
    </w:p>
    <w:p w14:paraId="20709768" w14:textId="77777777" w:rsidR="003C60AB" w:rsidRPr="002D4243" w:rsidRDefault="003C60AB" w:rsidP="003C60AB">
      <w:pPr>
        <w:autoSpaceDE w:val="0"/>
        <w:autoSpaceDN w:val="0"/>
        <w:adjustRightInd w:val="0"/>
        <w:ind w:firstLine="720"/>
        <w:rPr>
          <w:ins w:id="274" w:author="Alfred Asterjadhi" w:date="2025-03-20T14:52:00Z" w16du:dateUtc="2025-03-20T21:52:00Z"/>
          <w:bCs/>
          <w:sz w:val="20"/>
          <w:lang w:val="en-US" w:eastAsia="ko-KR"/>
        </w:rPr>
      </w:pPr>
      <w:ins w:id="275"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29A96F93" w:rsidR="003C60AB" w:rsidRPr="002D4243" w:rsidRDefault="003C60AB" w:rsidP="003C60AB">
      <w:pPr>
        <w:autoSpaceDE w:val="0"/>
        <w:autoSpaceDN w:val="0"/>
        <w:adjustRightInd w:val="0"/>
        <w:ind w:firstLine="720"/>
        <w:rPr>
          <w:ins w:id="276" w:author="Alfred Asterjadhi" w:date="2025-03-20T14:52:00Z" w16du:dateUtc="2025-03-20T21:52:00Z"/>
          <w:bCs/>
          <w:sz w:val="20"/>
          <w:lang w:val="en-US" w:eastAsia="ko-KR"/>
        </w:rPr>
      </w:pPr>
      <w:ins w:id="277" w:author="Alfred Asterjadhi" w:date="2025-03-20T14:52:00Z" w16du:dateUtc="2025-03-20T21:52:00Z">
        <w:r w:rsidRPr="002D4243">
          <w:rPr>
            <w:bCs/>
            <w:sz w:val="20"/>
            <w:lang w:val="en-US" w:eastAsia="ko-KR"/>
          </w:rPr>
          <w:t>MAX-ACCESS read-</w:t>
        </w:r>
      </w:ins>
      <w:ins w:id="278" w:author="Alfred Asterjadhi" w:date="2025-06-18T09:35:00Z" w16du:dateUtc="2025-06-18T16:35:00Z">
        <w:r w:rsidR="007554BA">
          <w:rPr>
            <w:bCs/>
            <w:sz w:val="20"/>
            <w:lang w:val="en-US" w:eastAsia="ko-KR"/>
          </w:rPr>
          <w:t>write</w:t>
        </w:r>
      </w:ins>
    </w:p>
    <w:p w14:paraId="6879651F" w14:textId="77777777" w:rsidR="003C60AB" w:rsidRPr="002D4243" w:rsidRDefault="003C60AB" w:rsidP="003C60AB">
      <w:pPr>
        <w:autoSpaceDE w:val="0"/>
        <w:autoSpaceDN w:val="0"/>
        <w:adjustRightInd w:val="0"/>
        <w:ind w:firstLine="720"/>
        <w:rPr>
          <w:ins w:id="279" w:author="Alfred Asterjadhi" w:date="2025-03-20T14:52:00Z" w16du:dateUtc="2025-03-20T21:52:00Z"/>
          <w:bCs/>
          <w:sz w:val="20"/>
          <w:lang w:val="en-US" w:eastAsia="ko-KR"/>
        </w:rPr>
      </w:pPr>
      <w:ins w:id="280"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281" w:author="Alfred Asterjadhi" w:date="2025-03-20T14:52:00Z" w16du:dateUtc="2025-03-20T21:52:00Z"/>
          <w:bCs/>
          <w:sz w:val="20"/>
          <w:lang w:val="en-US" w:eastAsia="ko-KR"/>
        </w:rPr>
      </w:pPr>
      <w:ins w:id="282" w:author="Alfred Asterjadhi" w:date="2025-03-20T14:52:00Z" w16du:dateUtc="2025-03-20T21:52:00Z">
        <w:r w:rsidRPr="002D4243">
          <w:rPr>
            <w:bCs/>
            <w:sz w:val="20"/>
            <w:lang w:val="en-US" w:eastAsia="ko-KR"/>
          </w:rPr>
          <w:t>DESCRIPTION</w:t>
        </w:r>
      </w:ins>
    </w:p>
    <w:p w14:paraId="0C7777FD" w14:textId="3E5BABA8" w:rsidR="003C60AB" w:rsidRPr="002C30C8" w:rsidRDefault="003C60AB" w:rsidP="003C60AB">
      <w:pPr>
        <w:autoSpaceDE w:val="0"/>
        <w:autoSpaceDN w:val="0"/>
        <w:adjustRightInd w:val="0"/>
        <w:ind w:left="720" w:firstLine="720"/>
        <w:rPr>
          <w:ins w:id="283" w:author="Alfred Asterjadhi" w:date="2025-03-20T14:52:00Z" w16du:dateUtc="2025-03-20T21:52:00Z"/>
          <w:bCs/>
          <w:sz w:val="20"/>
          <w:highlight w:val="green"/>
          <w:lang w:val="en-US" w:eastAsia="ko-KR"/>
        </w:rPr>
      </w:pPr>
      <w:ins w:id="284" w:author="Alfred Asterjadhi" w:date="2025-03-20T14:52:00Z" w16du:dateUtc="2025-03-20T21:52:00Z">
        <w:r w:rsidRPr="00067362">
          <w:rPr>
            <w:bCs/>
            <w:i/>
            <w:iCs/>
            <w:sz w:val="20"/>
            <w:lang w:val="en-US" w:eastAsia="ko-KR"/>
          </w:rPr>
          <w:t>"</w:t>
        </w:r>
        <w:r w:rsidRPr="002C30C8">
          <w:rPr>
            <w:bCs/>
            <w:sz w:val="20"/>
            <w:highlight w:val="green"/>
            <w:lang w:val="en-US" w:eastAsia="ko-KR"/>
          </w:rPr>
          <w:t xml:space="preserve">This is a </w:t>
        </w:r>
      </w:ins>
      <w:ins w:id="285" w:author="Alfred Asterjadhi" w:date="2025-06-18T09:36:00Z" w16du:dateUtc="2025-06-18T16:36:00Z">
        <w:r w:rsidR="007554BA" w:rsidRPr="002C30C8">
          <w:rPr>
            <w:bCs/>
            <w:sz w:val="20"/>
            <w:highlight w:val="green"/>
            <w:lang w:val="en-US" w:eastAsia="ko-KR"/>
          </w:rPr>
          <w:t xml:space="preserve">control </w:t>
        </w:r>
      </w:ins>
      <w:ins w:id="286" w:author="Alfred Asterjadhi" w:date="2025-03-20T14:52:00Z" w16du:dateUtc="2025-03-20T21:52:00Z">
        <w:r w:rsidRPr="002C30C8">
          <w:rPr>
            <w:bCs/>
            <w:sz w:val="20"/>
            <w:highlight w:val="green"/>
            <w:lang w:val="en-US" w:eastAsia="ko-KR"/>
          </w:rPr>
          <w:t>variable.</w:t>
        </w:r>
      </w:ins>
    </w:p>
    <w:p w14:paraId="22B0842C" w14:textId="1E4414BF" w:rsidR="002C30C8" w:rsidRPr="002C30C8" w:rsidRDefault="002C30C8" w:rsidP="002C30C8">
      <w:pPr>
        <w:autoSpaceDE w:val="0"/>
        <w:autoSpaceDN w:val="0"/>
        <w:adjustRightInd w:val="0"/>
        <w:ind w:left="720" w:firstLine="720"/>
        <w:rPr>
          <w:ins w:id="287" w:author="Alfred Asterjadhi" w:date="2025-06-18T09:36:00Z" w16du:dateUtc="2025-06-18T16:36:00Z"/>
          <w:bCs/>
          <w:sz w:val="20"/>
          <w:highlight w:val="green"/>
          <w:lang w:val="en-US" w:eastAsia="ko-KR"/>
        </w:rPr>
      </w:pPr>
      <w:ins w:id="288" w:author="Alfred Asterjadhi" w:date="2025-06-18T09:36:00Z" w16du:dateUtc="2025-06-18T16:36:00Z">
        <w:r w:rsidRPr="002C30C8">
          <w:rPr>
            <w:bCs/>
            <w:sz w:val="20"/>
            <w:highlight w:val="green"/>
            <w:lang w:val="en-US" w:eastAsia="ko-KR"/>
          </w:rPr>
          <w:t>It is written by an external management entity.</w:t>
        </w:r>
      </w:ins>
    </w:p>
    <w:p w14:paraId="47DE23D5" w14:textId="68CB49B9" w:rsidR="003C60AB" w:rsidRPr="002C30C8" w:rsidRDefault="002C30C8" w:rsidP="002C30C8">
      <w:pPr>
        <w:autoSpaceDE w:val="0"/>
        <w:autoSpaceDN w:val="0"/>
        <w:adjustRightInd w:val="0"/>
        <w:ind w:left="720" w:firstLine="720"/>
        <w:rPr>
          <w:ins w:id="289" w:author="Alfred Asterjadhi" w:date="2025-06-18T09:36:00Z" w16du:dateUtc="2025-06-18T16:36:00Z"/>
          <w:bCs/>
          <w:sz w:val="20"/>
          <w:lang w:val="en-US" w:eastAsia="ko-KR"/>
        </w:rPr>
      </w:pPr>
      <w:ins w:id="290" w:author="Alfred Asterjadhi" w:date="2025-06-18T09:36:00Z" w16du:dateUtc="2025-06-18T16:36:00Z">
        <w:r w:rsidRPr="002C30C8">
          <w:rPr>
            <w:bCs/>
            <w:sz w:val="20"/>
            <w:highlight w:val="green"/>
            <w:lang w:val="en-US" w:eastAsia="ko-KR"/>
          </w:rPr>
          <w:t>Changes take effect as soon as practical in the implementation.</w:t>
        </w:r>
      </w:ins>
    </w:p>
    <w:p w14:paraId="013882F6" w14:textId="77777777" w:rsidR="002C30C8" w:rsidRPr="00067362" w:rsidRDefault="002C30C8" w:rsidP="002C30C8">
      <w:pPr>
        <w:autoSpaceDE w:val="0"/>
        <w:autoSpaceDN w:val="0"/>
        <w:adjustRightInd w:val="0"/>
        <w:ind w:left="720" w:firstLine="720"/>
        <w:rPr>
          <w:ins w:id="291" w:author="Alfred Asterjadhi" w:date="2025-03-20T14:52:00Z" w16du:dateUtc="2025-03-20T21:52:00Z"/>
          <w:bCs/>
          <w:i/>
          <w:iCs/>
          <w:sz w:val="20"/>
          <w:lang w:val="en-US" w:eastAsia="ko-KR"/>
        </w:rPr>
      </w:pPr>
    </w:p>
    <w:p w14:paraId="30117819" w14:textId="008789F5" w:rsidR="003C60AB" w:rsidRPr="00067362" w:rsidRDefault="007C2DD7" w:rsidP="003C60AB">
      <w:pPr>
        <w:autoSpaceDE w:val="0"/>
        <w:autoSpaceDN w:val="0"/>
        <w:adjustRightInd w:val="0"/>
        <w:ind w:left="720" w:firstLine="720"/>
        <w:rPr>
          <w:ins w:id="292" w:author="Alfred Asterjadhi" w:date="2025-03-20T14:52:00Z" w16du:dateUtc="2025-03-20T21:52:00Z"/>
          <w:bCs/>
          <w:i/>
          <w:iCs/>
          <w:sz w:val="20"/>
          <w:lang w:val="en-US" w:eastAsia="ko-KR"/>
        </w:rPr>
      </w:pPr>
      <w:ins w:id="293" w:author="Alfred Asterjadhi" w:date="2025-03-20T14:53:00Z">
        <w:r w:rsidRPr="00D8656A">
          <w:rPr>
            <w:bCs/>
            <w:sz w:val="20"/>
            <w:highlight w:val="green"/>
            <w:lang w:val="en-US" w:eastAsia="ko-KR"/>
          </w:rPr>
          <w:t>This attribute, when true, indicates th</w:t>
        </w:r>
      </w:ins>
      <w:ins w:id="294" w:author="Alfred Asterjadhi" w:date="2025-06-18T09:37:00Z" w16du:dateUtc="2025-06-18T16:37:00Z">
        <w:r w:rsidR="002C30C8" w:rsidRPr="00D8656A">
          <w:rPr>
            <w:bCs/>
            <w:sz w:val="20"/>
            <w:highlight w:val="green"/>
            <w:lang w:val="en-US" w:eastAsia="ko-KR"/>
          </w:rPr>
          <w:t>at</w:t>
        </w:r>
      </w:ins>
      <w:ins w:id="295" w:author="Alfred Asterjadhi" w:date="2025-03-20T14:53:00Z">
        <w:r w:rsidRPr="00D8656A">
          <w:rPr>
            <w:bCs/>
            <w:sz w:val="20"/>
            <w:highlight w:val="green"/>
            <w:lang w:val="en-US" w:eastAsia="ko-KR"/>
          </w:rPr>
          <w:t xml:space="preserve"> </w:t>
        </w:r>
      </w:ins>
      <w:ins w:id="296" w:author="Alfred Asterjadhi" w:date="2025-06-18T09:37:00Z" w16du:dateUtc="2025-06-18T16:37:00Z">
        <w:r w:rsidR="005E6964" w:rsidRPr="00D8656A">
          <w:rPr>
            <w:bCs/>
            <w:sz w:val="20"/>
            <w:highlight w:val="green"/>
            <w:lang w:val="en-US" w:eastAsia="ko-KR"/>
          </w:rPr>
          <w:t xml:space="preserve">the </w:t>
        </w:r>
      </w:ins>
      <w:ins w:id="297" w:author="Alfred Asterjadhi" w:date="2025-03-20T14:53:00Z">
        <w:r w:rsidRPr="00D8656A">
          <w:rPr>
            <w:bCs/>
            <w:sz w:val="20"/>
            <w:highlight w:val="green"/>
            <w:lang w:val="en-US" w:eastAsia="ko-KR"/>
          </w:rPr>
          <w:t xml:space="preserve">ability of the </w:t>
        </w:r>
      </w:ins>
      <w:ins w:id="298" w:author="Alfred Asterjadhi" w:date="2025-03-20T14:53:00Z" w16du:dateUtc="2025-03-20T21:53:00Z">
        <w:r w:rsidRPr="00D8656A">
          <w:rPr>
            <w:bCs/>
            <w:sz w:val="20"/>
            <w:highlight w:val="green"/>
            <w:lang w:val="en-US" w:eastAsia="ko-KR"/>
          </w:rPr>
          <w:t>STA</w:t>
        </w:r>
      </w:ins>
      <w:ins w:id="299" w:author="Alfred Asterjadhi" w:date="2025-03-20T14:53:00Z">
        <w:r w:rsidRPr="00D8656A">
          <w:rPr>
            <w:bCs/>
            <w:sz w:val="20"/>
            <w:highlight w:val="green"/>
            <w:lang w:val="en-US" w:eastAsia="ko-KR"/>
          </w:rPr>
          <w:t xml:space="preserve"> to</w:t>
        </w:r>
      </w:ins>
      <w:ins w:id="300" w:author="Alfred Asterjadhi" w:date="2025-06-18T09:37:00Z" w16du:dateUtc="2025-06-18T16:37:00Z">
        <w:r w:rsidR="005E6964" w:rsidRPr="00D8656A">
          <w:rPr>
            <w:bCs/>
            <w:sz w:val="20"/>
            <w:highlight w:val="green"/>
            <w:lang w:val="en-US" w:eastAsia="ko-KR"/>
          </w:rPr>
          <w:t xml:space="preserve"> transmit </w:t>
        </w:r>
      </w:ins>
      <w:ins w:id="301" w:author="Alfred Asterjadhi" w:date="2025-06-18T09:38:00Z" w16du:dateUtc="2025-06-18T16:38:00Z">
        <w:r w:rsidR="007E250D" w:rsidRPr="00D8656A">
          <w:rPr>
            <w:bCs/>
            <w:sz w:val="20"/>
            <w:highlight w:val="green"/>
            <w:lang w:val="en-US" w:eastAsia="ko-KR"/>
          </w:rPr>
          <w:t xml:space="preserve">ELR </w:t>
        </w:r>
      </w:ins>
      <w:ins w:id="302" w:author="Alfred Asterjadhi" w:date="2025-06-04T18:06:00Z" w16du:dateUtc="2025-06-05T01:06:00Z">
        <w:r w:rsidR="0040369F" w:rsidRPr="00D8656A">
          <w:rPr>
            <w:bCs/>
            <w:sz w:val="20"/>
            <w:highlight w:val="green"/>
            <w:lang w:val="en-US" w:eastAsia="ko-KR"/>
          </w:rPr>
          <w:t>PPDUs</w:t>
        </w:r>
      </w:ins>
      <w:ins w:id="303" w:author="Alfred Asterjadhi" w:date="2025-06-18T09:37:00Z" w16du:dateUtc="2025-06-18T16:37:00Z">
        <w:r w:rsidR="005E6964" w:rsidRPr="00D8656A">
          <w:rPr>
            <w:bCs/>
            <w:sz w:val="20"/>
            <w:highlight w:val="green"/>
            <w:lang w:val="en-US" w:eastAsia="ko-KR"/>
          </w:rPr>
          <w:t xml:space="preserve"> is enabled</w:t>
        </w:r>
      </w:ins>
      <w:ins w:id="304" w:author="Alfred Asterjadhi" w:date="2025-03-20T14:53:00Z">
        <w:r w:rsidRPr="00D8656A">
          <w:rPr>
            <w:bCs/>
            <w:sz w:val="20"/>
            <w:highlight w:val="green"/>
            <w:lang w:val="en-US" w:eastAsia="ko-KR"/>
          </w:rPr>
          <w:t>. If the attribute is false, the</w:t>
        </w:r>
      </w:ins>
      <w:ins w:id="305" w:author="Alfred Asterjadhi" w:date="2025-03-20T14:53:00Z" w16du:dateUtc="2025-03-20T21:53:00Z">
        <w:r w:rsidRPr="00D8656A">
          <w:rPr>
            <w:bCs/>
            <w:sz w:val="20"/>
            <w:highlight w:val="green"/>
            <w:lang w:val="en-US" w:eastAsia="ko-KR"/>
          </w:rPr>
          <w:t xml:space="preserve"> STA does not </w:t>
        </w:r>
      </w:ins>
      <w:ins w:id="306" w:author="Alfred Asterjadhi" w:date="2025-06-18T09:37:00Z" w16du:dateUtc="2025-06-18T16:37:00Z">
        <w:r w:rsidR="007E250D" w:rsidRPr="00D8656A">
          <w:rPr>
            <w:bCs/>
            <w:sz w:val="20"/>
            <w:highlight w:val="green"/>
            <w:lang w:val="en-US" w:eastAsia="ko-KR"/>
          </w:rPr>
          <w:t>transmit ELR PPDUs</w:t>
        </w:r>
      </w:ins>
      <w:ins w:id="307" w:author="Alfred Asterjadhi" w:date="2025-03-20T14:53:00Z">
        <w:r w:rsidRPr="00067362">
          <w:rPr>
            <w:bCs/>
            <w:i/>
            <w:iCs/>
            <w:sz w:val="20"/>
            <w:lang w:val="en-US" w:eastAsia="ko-KR"/>
          </w:rPr>
          <w:t>.</w:t>
        </w:r>
      </w:ins>
      <w:ins w:id="308" w:author="Alfred Asterjadhi" w:date="2025-03-20T14:52:00Z" w16du:dateUtc="2025-03-20T21:52:00Z">
        <w:r w:rsidR="003C60AB" w:rsidRPr="00067362">
          <w:rPr>
            <w:bCs/>
            <w:i/>
            <w:iCs/>
            <w:sz w:val="20"/>
            <w:lang w:val="en-US" w:eastAsia="ko-KR"/>
          </w:rPr>
          <w:t>"</w:t>
        </w:r>
      </w:ins>
    </w:p>
    <w:p w14:paraId="29392921" w14:textId="3C000FEB" w:rsidR="003C60AB" w:rsidRPr="00EB4F47" w:rsidRDefault="003C60AB" w:rsidP="003C60AB">
      <w:pPr>
        <w:autoSpaceDE w:val="0"/>
        <w:autoSpaceDN w:val="0"/>
        <w:adjustRightInd w:val="0"/>
        <w:ind w:firstLine="720"/>
        <w:rPr>
          <w:ins w:id="309" w:author="Alfred Asterjadhi" w:date="2025-03-20T14:52:00Z" w16du:dateUtc="2025-03-20T21:52:00Z"/>
          <w:bCs/>
          <w:sz w:val="20"/>
          <w:lang w:val="en-US" w:eastAsia="ko-KR"/>
        </w:rPr>
      </w:pPr>
      <w:ins w:id="310" w:author="Alfred Asterjadhi" w:date="2025-03-20T14:52:00Z" w16du:dateUtc="2025-03-20T21:52:00Z">
        <w:r w:rsidRPr="002D4243">
          <w:rPr>
            <w:bCs/>
            <w:sz w:val="20"/>
            <w:lang w:val="en-US" w:eastAsia="ko-KR"/>
          </w:rPr>
          <w:t xml:space="preserve">::= { dot11StationConfigEntry </w:t>
        </w:r>
      </w:ins>
      <w:ins w:id="311" w:author="Alfred Asterjadhi" w:date="2025-03-20T14:53:00Z" w16du:dateUtc="2025-03-20T21:53:00Z">
        <w:r w:rsidR="007C2DD7">
          <w:rPr>
            <w:bCs/>
            <w:sz w:val="20"/>
            <w:lang w:val="en-US" w:eastAsia="ko-KR"/>
          </w:rPr>
          <w:t>&lt;ANA&gt;</w:t>
        </w:r>
      </w:ins>
      <w:ins w:id="312" w:author="Alfred Asterjadhi" w:date="2025-03-20T14:52:00Z" w16du:dateUtc="2025-03-20T21:52:00Z">
        <w:r w:rsidRPr="002D4243">
          <w:rPr>
            <w:bCs/>
            <w:sz w:val="20"/>
            <w:lang w:val="en-US" w:eastAsia="ko-KR"/>
          </w:rPr>
          <w:t xml:space="preserve"> }</w:t>
        </w:r>
      </w:ins>
    </w:p>
    <w:p w14:paraId="6CD5B336" w14:textId="76AAC77B" w:rsidR="00EB7088" w:rsidRDefault="00EB7088" w:rsidP="003C60AB">
      <w:pPr>
        <w:autoSpaceDE w:val="0"/>
        <w:autoSpaceDN w:val="0"/>
        <w:adjustRightInd w:val="0"/>
        <w:rPr>
          <w:ins w:id="313"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314" w:name="RTF33323533383a2048342c312e"/>
      <w:r>
        <w:rPr>
          <w:w w:val="100"/>
        </w:rPr>
        <w:t>UHR Capabilities element</w:t>
      </w:r>
      <w:bookmarkEnd w:id="314"/>
    </w:p>
    <w:p w14:paraId="1C62816F" w14:textId="4BB989C1" w:rsidR="00D359FB" w:rsidRDefault="00D359FB" w:rsidP="00D359FB">
      <w:pPr>
        <w:pStyle w:val="H5"/>
        <w:numPr>
          <w:ilvl w:val="0"/>
          <w:numId w:val="38"/>
        </w:numPr>
        <w:rPr>
          <w:w w:val="100"/>
        </w:rPr>
      </w:pPr>
      <w:r>
        <w:rPr>
          <w:w w:val="100"/>
        </w:rPr>
        <w:t xml:space="preserve">UHR </w:t>
      </w:r>
      <w:r w:rsidR="005F4062">
        <w:rPr>
          <w:w w:val="100"/>
        </w:rPr>
        <w:t>PHY</w:t>
      </w:r>
      <w:r>
        <w:rPr>
          <w:w w:val="100"/>
        </w:rPr>
        <w:t xml:space="preserve"> Capabilities Information field</w:t>
      </w:r>
    </w:p>
    <w:p w14:paraId="0A0C3307" w14:textId="76E127FC" w:rsidR="00D359FB" w:rsidRDefault="00D359FB" w:rsidP="00D359FB">
      <w:pPr>
        <w:pStyle w:val="T"/>
        <w:rPr>
          <w:w w:val="100"/>
        </w:rPr>
      </w:pPr>
      <w:r>
        <w:rPr>
          <w:w w:val="100"/>
        </w:rPr>
        <w:t xml:space="preserve">The format of the UHR </w:t>
      </w:r>
      <w:r w:rsidR="003909ED">
        <w:rPr>
          <w:w w:val="100"/>
        </w:rPr>
        <w:t>PHY</w:t>
      </w:r>
      <w:r>
        <w:rPr>
          <w:w w:val="100"/>
        </w:rPr>
        <w:t xml:space="preserve">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w:t>
      </w:r>
      <w:r w:rsidR="003909ED">
        <w:rPr>
          <w:w w:val="100"/>
        </w:rPr>
        <w:t>7</w:t>
      </w:r>
      <w:r>
        <w:rPr>
          <w:w w:val="100"/>
        </w:rPr>
        <w:t xml:space="preserve"> (UHR </w:t>
      </w:r>
      <w:r w:rsidR="003909ED">
        <w:rPr>
          <w:w w:val="100"/>
        </w:rPr>
        <w:t>PHY</w:t>
      </w:r>
      <w:r>
        <w:rPr>
          <w:w w:val="100"/>
        </w:rPr>
        <w:t xml:space="preserve"> Capabilities Information field format)</w:t>
      </w:r>
      <w:r>
        <w:rPr>
          <w:w w:val="100"/>
        </w:rPr>
        <w:fldChar w:fldCharType="end"/>
      </w:r>
      <w:r>
        <w:rPr>
          <w:w w:val="100"/>
        </w:rPr>
        <w:t xml:space="preserve">. </w:t>
      </w:r>
    </w:p>
    <w:p w14:paraId="1C2A2368" w14:textId="7B9E5CE0" w:rsidR="00DA765F" w:rsidRPr="00DA765F" w:rsidRDefault="00DA765F" w:rsidP="00DA765F">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sidR="007B5EB0">
        <w:rPr>
          <w:rFonts w:asciiTheme="minorHAnsi" w:hAnsiTheme="minorHAnsi" w:cstheme="minorHAnsi"/>
          <w:b/>
          <w:bCs/>
          <w:i/>
          <w:iCs/>
          <w:highlight w:val="yellow"/>
          <w:u w:val="single"/>
        </w:rPr>
        <w:t xml:space="preserve"> two entries to the figure below</w:t>
      </w:r>
      <w:r w:rsidRPr="00DA765F">
        <w:rPr>
          <w:rFonts w:asciiTheme="minorHAnsi" w:hAnsiTheme="minorHAnsi" w:cstheme="minorHAnsi"/>
          <w:b/>
          <w:bCs/>
          <w:i/>
          <w:iCs/>
          <w:highlight w:val="yellow"/>
          <w:u w:val="single"/>
        </w:rPr>
        <w:t>:</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80"/>
        <w:gridCol w:w="1710"/>
        <w:gridCol w:w="1710"/>
        <w:gridCol w:w="4540"/>
      </w:tblGrid>
      <w:tr w:rsidR="002603F3" w14:paraId="5690381D" w14:textId="77777777" w:rsidTr="005A447D">
        <w:trPr>
          <w:gridAfter w:val="1"/>
          <w:wAfter w:w="4540" w:type="dxa"/>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2603F3" w:rsidRDefault="002603F3" w:rsidP="00FA68E6">
            <w:pPr>
              <w:pStyle w:val="figuretext"/>
            </w:pPr>
          </w:p>
        </w:tc>
        <w:tc>
          <w:tcPr>
            <w:tcW w:w="138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09C751C9" w:rsidR="002603F3" w:rsidRDefault="002603F3" w:rsidP="00FA68E6">
            <w:pPr>
              <w:pStyle w:val="figuretext"/>
            </w:pPr>
            <w:r>
              <w:rPr>
                <w:w w:val="100"/>
              </w:rPr>
              <w:t>B</w:t>
            </w:r>
            <w:r w:rsidRPr="005A447D">
              <w:rPr>
                <w:i/>
                <w:iCs/>
                <w:w w:val="100"/>
              </w:rPr>
              <w:t>(last assigned)</w:t>
            </w:r>
          </w:p>
        </w:tc>
        <w:tc>
          <w:tcPr>
            <w:tcW w:w="171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3A2142A2" w:rsidR="002603F3" w:rsidRDefault="002603F3" w:rsidP="00FA68E6">
            <w:pPr>
              <w:pStyle w:val="figuretext"/>
            </w:pPr>
            <w:ins w:id="315" w:author="Alfred Asterjadhi" w:date="2025-06-18T10:20:00Z" w16du:dateUtc="2025-06-18T17:20:00Z">
              <w:r>
                <w:rPr>
                  <w:w w:val="100"/>
                </w:rPr>
                <w:t>B (lastassigned+1)</w:t>
              </w:r>
            </w:ins>
          </w:p>
        </w:tc>
        <w:tc>
          <w:tcPr>
            <w:tcW w:w="1710" w:type="dxa"/>
            <w:tcBorders>
              <w:top w:val="nil"/>
              <w:left w:val="nil"/>
              <w:bottom w:val="single" w:sz="10" w:space="0" w:color="000000" w:themeColor="text1"/>
              <w:right w:val="nil"/>
            </w:tcBorders>
          </w:tcPr>
          <w:p w14:paraId="29740479" w14:textId="16C4101A" w:rsidR="002603F3" w:rsidRDefault="002603F3" w:rsidP="00FA68E6">
            <w:pPr>
              <w:pStyle w:val="figuretext"/>
              <w:tabs>
                <w:tab w:val="right" w:pos="1340"/>
              </w:tabs>
              <w:jc w:val="left"/>
              <w:rPr>
                <w:w w:val="100"/>
              </w:rPr>
            </w:pPr>
            <w:r>
              <w:rPr>
                <w:w w:val="100"/>
              </w:rPr>
              <w:t xml:space="preserve">               </w:t>
            </w:r>
            <w:ins w:id="316" w:author="Alfred Asterjadhi" w:date="2025-03-20T14:58:00Z" w16du:dateUtc="2025-03-20T21:58:00Z">
              <w:r>
                <w:rPr>
                  <w:w w:val="100"/>
                </w:rPr>
                <w:t>B</w:t>
              </w:r>
            </w:ins>
            <w:ins w:id="317" w:author="Alfred Asterjadhi" w:date="2025-06-18T10:22:00Z" w16du:dateUtc="2025-06-18T17:22:00Z">
              <w:r>
                <w:rPr>
                  <w:w w:val="100"/>
                </w:rPr>
                <w:t>(lastassigned+2)</w:t>
              </w:r>
            </w:ins>
            <w:del w:id="318" w:author="Alfred Asterjadhi" w:date="2025-06-18T10:22:00Z" w16du:dateUtc="2025-06-18T17:22:00Z">
              <w:r w:rsidDel="005A447D">
                <w:rPr>
                  <w:w w:val="100"/>
                </w:rPr>
                <w:delText xml:space="preserve"> </w:delText>
              </w:r>
            </w:del>
            <w:r>
              <w:rPr>
                <w:w w:val="100"/>
              </w:rPr>
              <w:t xml:space="preserve"> </w:t>
            </w:r>
          </w:p>
        </w:tc>
      </w:tr>
      <w:tr w:rsidR="002603F3" w14:paraId="604DE4B8" w14:textId="77777777" w:rsidTr="005A447D">
        <w:trPr>
          <w:gridAfter w:val="1"/>
          <w:wAfter w:w="4540" w:type="dxa"/>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2603F3" w:rsidRDefault="002603F3" w:rsidP="00FA68E6">
            <w:pPr>
              <w:pStyle w:val="figuretext"/>
            </w:pPr>
          </w:p>
        </w:tc>
        <w:tc>
          <w:tcPr>
            <w:tcW w:w="13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104593B3" w:rsidR="002603F3" w:rsidRDefault="002603F3" w:rsidP="00FA68E6">
            <w:pPr>
              <w:pStyle w:val="figuretext"/>
            </w:pPr>
            <w:r>
              <w:rPr>
                <w:w w:val="100"/>
              </w:rPr>
              <w: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38EB1E40" w:rsidR="002603F3" w:rsidRDefault="002603F3" w:rsidP="00FA68E6">
            <w:pPr>
              <w:pStyle w:val="figuretext"/>
            </w:pPr>
            <w:ins w:id="319" w:author="Alfred Asterjadhi" w:date="2025-05-11T01:52:00Z" w16du:dateUtc="2025-05-11T08:52:00Z">
              <w:r>
                <w:rPr>
                  <w:lang w:val="en-GB"/>
                </w:rPr>
                <w:t>ELR</w:t>
              </w:r>
            </w:ins>
            <w:ins w:id="320" w:author="Alfred Asterjadhi" w:date="2025-03-20T14:58:00Z" w16du:dateUtc="2025-03-20T21:58:00Z">
              <w:r w:rsidRPr="00B26BEC">
                <w:rPr>
                  <w:lang w:val="en-GB"/>
                </w:rPr>
                <w:t xml:space="preserve"> </w:t>
              </w:r>
            </w:ins>
            <w:ins w:id="321" w:author="Alfred Asterjadhi" w:date="2025-06-18T10:19:00Z" w16du:dateUtc="2025-06-18T17:19:00Z">
              <w:r>
                <w:rPr>
                  <w:lang w:val="en-GB"/>
                </w:rPr>
                <w:t xml:space="preserve"> Rx </w:t>
              </w:r>
            </w:ins>
            <w:ins w:id="322" w:author="Alfred Asterjadhi" w:date="2025-03-20T14:58:00Z" w16du:dateUtc="2025-03-20T21:58:00Z">
              <w:r w:rsidRPr="00B26BEC">
                <w:rPr>
                  <w:lang w:val="en-GB"/>
                </w:rPr>
                <w:t>Support</w:t>
              </w:r>
            </w:ins>
            <w:ins w:id="323" w:author="Alfred Asterjadhi" w:date="2025-03-20T15:00:00Z" w16du:dateUtc="2025-03-20T22:00:00Z">
              <w:r w:rsidRPr="00B26BEC">
                <w:rPr>
                  <w:i/>
                  <w:iCs/>
                  <w:highlight w:val="yellow"/>
                  <w:lang w:val="en-GB"/>
                </w:rPr>
                <w:t>[</w:t>
              </w:r>
            </w:ins>
            <w:ins w:id="324" w:author="Alfred Asterjadhi" w:date="2025-05-11T01:52:00Z" w16du:dateUtc="2025-05-11T08:52:00Z">
              <w:r w:rsidRPr="00B26BEC">
                <w:rPr>
                  <w:i/>
                  <w:iCs/>
                  <w:highlight w:val="yellow"/>
                  <w:lang w:val="en-GB"/>
                </w:rPr>
                <w:t>#</w:t>
              </w:r>
              <w:r>
                <w:rPr>
                  <w:i/>
                  <w:iCs/>
                  <w:highlight w:val="yellow"/>
                  <w:lang w:val="en-GB"/>
                </w:rPr>
                <w:t>1252, 3645, 1127</w:t>
              </w:r>
            </w:ins>
            <w:ins w:id="325" w:author="Alfred Asterjadhi" w:date="2025-07-23T21:16:00Z" w16du:dateUtc="2025-07-24T04:16:00Z">
              <w:r w:rsidR="00CD042A">
                <w:rPr>
                  <w:i/>
                  <w:iCs/>
                  <w:highlight w:val="yellow"/>
                  <w:lang w:val="en-GB"/>
                </w:rPr>
                <w:t>, 1202</w:t>
              </w:r>
            </w:ins>
            <w:ins w:id="326" w:author="Alfred Asterjadhi" w:date="2025-03-20T15:00:00Z" w16du:dateUtc="2025-03-20T22:00:00Z">
              <w:r w:rsidRPr="00B26BEC">
                <w:rPr>
                  <w:i/>
                  <w:iCs/>
                  <w:highlight w:val="yellow"/>
                  <w:lang w:val="en-GB"/>
                </w:rPr>
                <w:t>]</w:t>
              </w:r>
            </w:ins>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53BE3C77" w:rsidR="002603F3" w:rsidRDefault="002603F3" w:rsidP="00FA68E6">
            <w:pPr>
              <w:pStyle w:val="figuretext"/>
            </w:pPr>
            <w:ins w:id="327" w:author="Alfred Asterjadhi" w:date="2025-05-11T01:52:00Z" w16du:dateUtc="2025-05-11T08:52:00Z">
              <w:r>
                <w:rPr>
                  <w:lang w:val="en-GB"/>
                </w:rPr>
                <w:t>ELR</w:t>
              </w:r>
            </w:ins>
            <w:ins w:id="328" w:author="Alfred Asterjadhi" w:date="2025-03-20T14:58:00Z" w16du:dateUtc="2025-03-20T21:58:00Z">
              <w:r w:rsidRPr="00B26BEC">
                <w:rPr>
                  <w:lang w:val="en-GB"/>
                </w:rPr>
                <w:t xml:space="preserve"> </w:t>
              </w:r>
            </w:ins>
            <w:ins w:id="329" w:author="Alfred Asterjadhi" w:date="2025-06-18T10:19:00Z" w16du:dateUtc="2025-06-18T17:19:00Z">
              <w:r>
                <w:rPr>
                  <w:lang w:val="en-GB"/>
                </w:rPr>
                <w:t xml:space="preserve"> </w:t>
              </w:r>
            </w:ins>
            <w:ins w:id="330" w:author="Alfred Asterjadhi" w:date="2025-06-18T10:21:00Z" w16du:dateUtc="2025-06-18T17:21:00Z">
              <w:r>
                <w:rPr>
                  <w:lang w:val="en-GB"/>
                </w:rPr>
                <w:t>T</w:t>
              </w:r>
            </w:ins>
            <w:ins w:id="331" w:author="Alfred Asterjadhi" w:date="2025-06-18T10:19:00Z" w16du:dateUtc="2025-06-18T17:19:00Z">
              <w:r>
                <w:rPr>
                  <w:lang w:val="en-GB"/>
                </w:rPr>
                <w:t xml:space="preserve">x </w:t>
              </w:r>
            </w:ins>
            <w:ins w:id="332" w:author="Alfred Asterjadhi" w:date="2025-03-20T14:58:00Z" w16du:dateUtc="2025-03-20T21:58:00Z">
              <w:r w:rsidRPr="00B26BEC">
                <w:rPr>
                  <w:lang w:val="en-GB"/>
                </w:rPr>
                <w:t>Support</w:t>
              </w:r>
            </w:ins>
            <w:ins w:id="333" w:author="Alfred Asterjadhi" w:date="2025-03-20T15:00:00Z" w16du:dateUtc="2025-03-20T22:00:00Z">
              <w:r w:rsidRPr="00B26BEC">
                <w:rPr>
                  <w:i/>
                  <w:iCs/>
                  <w:highlight w:val="yellow"/>
                  <w:lang w:val="en-GB"/>
                </w:rPr>
                <w:t>[</w:t>
              </w:r>
            </w:ins>
            <w:ins w:id="334" w:author="Alfred Asterjadhi" w:date="2025-05-11T01:52:00Z" w16du:dateUtc="2025-05-11T08:52:00Z">
              <w:r w:rsidRPr="00B26BEC">
                <w:rPr>
                  <w:i/>
                  <w:iCs/>
                  <w:highlight w:val="yellow"/>
                  <w:lang w:val="en-GB"/>
                </w:rPr>
                <w:t>#</w:t>
              </w:r>
              <w:r>
                <w:rPr>
                  <w:i/>
                  <w:iCs/>
                  <w:highlight w:val="yellow"/>
                  <w:lang w:val="en-GB"/>
                </w:rPr>
                <w:t>1252, 3645, 1127</w:t>
              </w:r>
            </w:ins>
            <w:ins w:id="335" w:author="Alfred Asterjadhi" w:date="2025-07-23T21:16:00Z" w16du:dateUtc="2025-07-24T04:16:00Z">
              <w:r w:rsidR="00CD042A">
                <w:rPr>
                  <w:i/>
                  <w:iCs/>
                  <w:highlight w:val="yellow"/>
                  <w:lang w:val="en-GB"/>
                </w:rPr>
                <w:t>, 1202</w:t>
              </w:r>
            </w:ins>
            <w:ins w:id="336" w:author="Alfred Asterjadhi" w:date="2025-03-20T15:00:00Z" w16du:dateUtc="2025-03-20T22:00:00Z">
              <w:r w:rsidRPr="00B26BEC">
                <w:rPr>
                  <w:i/>
                  <w:iCs/>
                  <w:highlight w:val="yellow"/>
                  <w:lang w:val="en-GB"/>
                </w:rPr>
                <w:t>]</w:t>
              </w:r>
            </w:ins>
          </w:p>
        </w:tc>
      </w:tr>
      <w:tr w:rsidR="00BF6E95" w14:paraId="718ED14E" w14:textId="77777777" w:rsidTr="00B26BEC">
        <w:trPr>
          <w:jc w:val="center"/>
        </w:trPr>
        <w:tc>
          <w:tcPr>
            <w:tcW w:w="9940" w:type="dxa"/>
            <w:gridSpan w:val="5"/>
            <w:tcBorders>
              <w:top w:val="nil"/>
              <w:left w:val="nil"/>
              <w:bottom w:val="nil"/>
              <w:right w:val="nil"/>
            </w:tcBorders>
          </w:tcPr>
          <w:p w14:paraId="6CCF8E31" w14:textId="37159FA2" w:rsidR="00BF6E95" w:rsidRDefault="002603F3" w:rsidP="002603F3">
            <w:pPr>
              <w:pStyle w:val="FigTitle"/>
            </w:pPr>
            <w:bookmarkStart w:id="337" w:name="RTF33323237373a204669675469"/>
            <w:r>
              <w:rPr>
                <w:w w:val="100"/>
              </w:rPr>
              <w:t xml:space="preserve">Figure </w:t>
            </w:r>
            <w:r w:rsidR="00423951">
              <w:rPr>
                <w:w w:val="100"/>
              </w:rPr>
              <w:t xml:space="preserve">9-aa7 </w:t>
            </w:r>
            <w:r w:rsidR="00BF6E95">
              <w:rPr>
                <w:w w:val="100"/>
              </w:rPr>
              <w:t xml:space="preserve">UHR </w:t>
            </w:r>
            <w:r>
              <w:rPr>
                <w:w w:val="100"/>
              </w:rPr>
              <w:t>PHY</w:t>
            </w:r>
            <w:r w:rsidR="00BF6E95">
              <w:rPr>
                <w:w w:val="100"/>
              </w:rPr>
              <w:t xml:space="preserve"> Capabilities Information field format</w:t>
            </w:r>
            <w:bookmarkEnd w:id="337"/>
          </w:p>
        </w:tc>
      </w:tr>
    </w:tbl>
    <w:p w14:paraId="34A6CCBC" w14:textId="40D445D3" w:rsidR="00EE42C8" w:rsidRPr="00DA765F" w:rsidRDefault="00EE42C8" w:rsidP="00EE42C8">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Pr>
          <w:rFonts w:asciiTheme="minorHAnsi" w:hAnsiTheme="minorHAnsi" w:cstheme="minorHAnsi"/>
          <w:b/>
          <w:bCs/>
          <w:i/>
          <w:iCs/>
          <w:highlight w:val="yellow"/>
          <w:u w:val="single"/>
        </w:rPr>
        <w:t xml:space="preserve"> two rows to the table below</w:t>
      </w:r>
      <w:r w:rsidRPr="00DA765F">
        <w:rPr>
          <w:rFonts w:asciiTheme="minorHAnsi" w:hAnsiTheme="minorHAnsi" w:cstheme="minorHAnsi"/>
          <w:b/>
          <w:bCs/>
          <w:i/>
          <w:iCs/>
          <w:highlight w:val="yellow"/>
          <w:u w:val="single"/>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530"/>
        <w:gridCol w:w="378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10F77BE2" w:rsidR="00D359FB" w:rsidRDefault="00D359FB" w:rsidP="00D359FB">
            <w:pPr>
              <w:pStyle w:val="TableTitle"/>
              <w:numPr>
                <w:ilvl w:val="0"/>
                <w:numId w:val="40"/>
              </w:numPr>
            </w:pPr>
            <w:bookmarkStart w:id="338" w:name="RTF36393535353a205461626c65"/>
            <w:r w:rsidRPr="00B26BEC">
              <w:rPr>
                <w:w w:val="100"/>
                <w:lang w:val="en-GB"/>
              </w:rPr>
              <w:t xml:space="preserve">Subfields of the UHR </w:t>
            </w:r>
            <w:r w:rsidR="00423951">
              <w:rPr>
                <w:w w:val="100"/>
                <w:lang w:val="en-GB"/>
              </w:rPr>
              <w:t>PHY</w:t>
            </w:r>
            <w:r w:rsidRPr="00B26BEC">
              <w:rPr>
                <w:w w:val="100"/>
                <w:lang w:val="en-GB"/>
              </w:rPr>
              <w:t xml:space="preserve">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338"/>
          </w:p>
        </w:tc>
      </w:tr>
      <w:tr w:rsidR="00D359FB" w14:paraId="5A7D8ED7" w14:textId="77777777" w:rsidTr="007664AE">
        <w:trPr>
          <w:trHeight w:val="21"/>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t>Subfield</w:t>
            </w:r>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519EADED" w14:textId="77777777" w:rsidTr="007664AE">
        <w:trPr>
          <w:trHeight w:val="22"/>
          <w:jc w:val="center"/>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634408DD" w:rsidR="00D359FB" w:rsidRPr="008E4970" w:rsidRDefault="00770BEF" w:rsidP="00FA68E6">
            <w:pPr>
              <w:pStyle w:val="CellBody"/>
            </w:pPr>
            <w:r>
              <w:t>…</w:t>
            </w:r>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4692A736" w:rsidR="00D359FB" w:rsidRPr="008E4970" w:rsidRDefault="00770BEF" w:rsidP="00FA68E6">
            <w:pPr>
              <w:pStyle w:val="CellBody"/>
            </w:pPr>
            <w:r>
              <w:t>…</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CDCE735" w14:textId="5927A100" w:rsidR="00D359FB" w:rsidRPr="008E4970" w:rsidRDefault="00D359FB" w:rsidP="00FA68E6">
            <w:pPr>
              <w:pStyle w:val="CellBody"/>
            </w:pPr>
          </w:p>
        </w:tc>
      </w:tr>
      <w:tr w:rsidR="00770BEF" w14:paraId="30067C71" w14:textId="77777777" w:rsidTr="007664AE">
        <w:trPr>
          <w:trHeight w:val="20"/>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16CC2764" w:rsidR="00770BEF" w:rsidRDefault="00770BEF" w:rsidP="00770BEF">
            <w:pPr>
              <w:pStyle w:val="CellBody"/>
            </w:pPr>
            <w:ins w:id="339" w:author="Alfred Asterjadhi" w:date="2025-06-18T10:23:00Z" w16du:dateUtc="2025-06-18T17:23:00Z">
              <w:r>
                <w:rPr>
                  <w:w w:val="100"/>
                </w:rPr>
                <w:lastRenderedPageBreak/>
                <w:t>ELR Rx Support</w:t>
              </w:r>
            </w:ins>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3F780790" w:rsidR="00770BEF" w:rsidRDefault="00770BEF" w:rsidP="00770BEF">
            <w:pPr>
              <w:pStyle w:val="CellBody"/>
            </w:pPr>
            <w:ins w:id="340" w:author="Alfred Asterjadhi" w:date="2025-06-18T10:23:00Z" w16du:dateUtc="2025-06-18T17:23:00Z">
              <w:r>
                <w:rPr>
                  <w:w w:val="100"/>
                </w:rPr>
                <w:t xml:space="preserve">Indicates whether </w:t>
              </w:r>
              <w:r w:rsidRPr="00262985">
                <w:rPr>
                  <w:w w:val="100"/>
                  <w:highlight w:val="green"/>
                </w:rPr>
                <w:t>reception of enhanced long range (ELR) PPDUs</w:t>
              </w:r>
              <w:r>
                <w:rPr>
                  <w:w w:val="100"/>
                </w:rPr>
                <w:t xml:space="preserve"> is supported.</w:t>
              </w:r>
            </w:ins>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AC7073C" w14:textId="77777777" w:rsidR="00770BEF" w:rsidRDefault="00770BEF" w:rsidP="00770BEF">
            <w:pPr>
              <w:pStyle w:val="CellBody"/>
              <w:rPr>
                <w:ins w:id="341" w:author="Alfred Asterjadhi" w:date="2025-06-18T10:23:00Z" w16du:dateUtc="2025-06-18T17:23:00Z"/>
              </w:rPr>
            </w:pPr>
            <w:ins w:id="342" w:author="Alfred Asterjadhi" w:date="2025-06-18T10:23:00Z" w16du:dateUtc="2025-06-18T17:23:00Z">
              <w:r w:rsidRPr="00B26BEC">
                <w:rPr>
                  <w:lang w:val="en-GB"/>
                </w:rPr>
                <w:t xml:space="preserve">Set to 1 to indicate </w:t>
              </w:r>
              <w:r w:rsidRPr="00262985">
                <w:rPr>
                  <w:highlight w:val="green"/>
                  <w:lang w:val="en-GB"/>
                </w:rPr>
                <w:t>that reception of ELR PPDUs</w:t>
              </w:r>
              <w:r w:rsidRPr="00B26BEC">
                <w:rPr>
                  <w:lang w:val="en-GB"/>
                </w:rPr>
                <w:t xml:space="preserve"> is supported.</w:t>
              </w:r>
            </w:ins>
          </w:p>
          <w:p w14:paraId="79EA63E0" w14:textId="406D8687" w:rsidR="00770BEF" w:rsidRDefault="00770BEF" w:rsidP="00770BEF">
            <w:pPr>
              <w:pStyle w:val="CellBody"/>
            </w:pPr>
            <w:ins w:id="343" w:author="Alfred Asterjadhi" w:date="2025-06-18T10:23:00Z" w16du:dateUtc="2025-06-18T17:23:00Z">
              <w:r w:rsidRPr="00B26BEC">
                <w:rPr>
                  <w:lang w:val="en-GB"/>
                </w:rPr>
                <w:t xml:space="preserve">Set to 0 </w:t>
              </w:r>
              <w:r w:rsidRPr="00262985">
                <w:rPr>
                  <w:highlight w:val="green"/>
                  <w:lang w:val="en-GB"/>
                </w:rPr>
                <w:t>otherwise</w:t>
              </w:r>
              <w:r w:rsidRPr="00B26BEC">
                <w:rPr>
                  <w:lang w:val="en-GB"/>
                </w:rPr>
                <w:t>.</w:t>
              </w:r>
              <w:r w:rsidRPr="00B26BEC">
                <w:rPr>
                  <w:i/>
                  <w:iCs/>
                  <w:highlight w:val="yellow"/>
                  <w:lang w:val="en-GB"/>
                </w:rPr>
                <w:t>[#</w:t>
              </w:r>
              <w:r>
                <w:rPr>
                  <w:i/>
                  <w:iCs/>
                  <w:highlight w:val="yellow"/>
                  <w:lang w:val="en-GB"/>
                </w:rPr>
                <w:t>1252, 3645, 1127</w:t>
              </w:r>
              <w:r w:rsidRPr="00B26BEC">
                <w:rPr>
                  <w:i/>
                  <w:iCs/>
                  <w:highlight w:val="yellow"/>
                  <w:lang w:val="en-GB"/>
                </w:rPr>
                <w:t>]</w:t>
              </w:r>
            </w:ins>
          </w:p>
        </w:tc>
      </w:tr>
      <w:tr w:rsidR="0099541B" w14:paraId="0240A432" w14:textId="77777777" w:rsidTr="007664AE">
        <w:trPr>
          <w:trHeight w:val="120"/>
          <w:jc w:val="center"/>
          <w:ins w:id="344" w:author="Alfred Asterjadhi" w:date="2025-03-20T14:58:00Z"/>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3B2F9F13" w:rsidR="0099541B" w:rsidRDefault="00DF6986" w:rsidP="00FA68E6">
            <w:pPr>
              <w:pStyle w:val="CellBody"/>
              <w:rPr>
                <w:ins w:id="345" w:author="Alfred Asterjadhi" w:date="2025-03-20T14:58:00Z" w16du:dateUtc="2025-03-20T21:58:00Z"/>
                <w:w w:val="100"/>
              </w:rPr>
            </w:pPr>
            <w:ins w:id="346" w:author="Alfred Asterjadhi" w:date="2025-05-11T01:51:00Z" w16du:dateUtc="2025-05-11T08:51:00Z">
              <w:r>
                <w:rPr>
                  <w:w w:val="100"/>
                </w:rPr>
                <w:t>ELR</w:t>
              </w:r>
            </w:ins>
            <w:ins w:id="347" w:author="Alfred Asterjadhi" w:date="2025-03-20T14:58:00Z" w16du:dateUtc="2025-03-20T21:58:00Z">
              <w:r w:rsidR="0099541B">
                <w:rPr>
                  <w:w w:val="100"/>
                </w:rPr>
                <w:t xml:space="preserve"> </w:t>
              </w:r>
            </w:ins>
            <w:ins w:id="348" w:author="Alfred Asterjadhi" w:date="2025-06-18T10:23:00Z" w16du:dateUtc="2025-06-18T17:23:00Z">
              <w:r w:rsidR="00770BEF">
                <w:rPr>
                  <w:w w:val="100"/>
                </w:rPr>
                <w:t xml:space="preserve">Tx </w:t>
              </w:r>
            </w:ins>
            <w:ins w:id="349" w:author="Alfred Asterjadhi" w:date="2025-03-20T14:58:00Z" w16du:dateUtc="2025-03-20T21:58:00Z">
              <w:r w:rsidR="0099541B">
                <w:rPr>
                  <w:w w:val="100"/>
                </w:rPr>
                <w:t>Support</w:t>
              </w:r>
            </w:ins>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38BF3D9" w:rsidR="0099541B" w:rsidRDefault="0099541B" w:rsidP="00FA68E6">
            <w:pPr>
              <w:pStyle w:val="CellBody"/>
              <w:rPr>
                <w:ins w:id="350" w:author="Alfred Asterjadhi" w:date="2025-03-20T14:58:00Z" w16du:dateUtc="2025-03-20T21:58:00Z"/>
                <w:w w:val="100"/>
              </w:rPr>
            </w:pPr>
            <w:ins w:id="351" w:author="Alfred Asterjadhi" w:date="2025-03-20T14:58:00Z" w16du:dateUtc="2025-03-20T21:58:00Z">
              <w:r>
                <w:rPr>
                  <w:w w:val="100"/>
                </w:rPr>
                <w:t xml:space="preserve">Indicates whether </w:t>
              </w:r>
            </w:ins>
            <w:ins w:id="352" w:author="Alfred Asterjadhi" w:date="2025-06-18T10:23:00Z" w16du:dateUtc="2025-06-18T17:23:00Z">
              <w:r w:rsidR="00770BEF">
                <w:rPr>
                  <w:w w:val="100"/>
                  <w:highlight w:val="green"/>
                </w:rPr>
                <w:t>transmission</w:t>
              </w:r>
            </w:ins>
            <w:ins w:id="353" w:author="Alfred Asterjadhi" w:date="2025-06-04T18:07:00Z" w16du:dateUtc="2025-06-05T01:07:00Z">
              <w:r w:rsidR="004333EF" w:rsidRPr="00262985">
                <w:rPr>
                  <w:w w:val="100"/>
                  <w:highlight w:val="green"/>
                </w:rPr>
                <w:t xml:space="preserve"> of </w:t>
              </w:r>
            </w:ins>
            <w:ins w:id="354" w:author="Alfred Asterjadhi" w:date="2025-05-11T01:51:00Z" w16du:dateUtc="2025-05-11T08:51:00Z">
              <w:r w:rsidR="00DF6986" w:rsidRPr="00262985">
                <w:rPr>
                  <w:w w:val="100"/>
                  <w:highlight w:val="green"/>
                </w:rPr>
                <w:t>ELR</w:t>
              </w:r>
            </w:ins>
            <w:ins w:id="355" w:author="Alfred Asterjadhi" w:date="2025-03-20T14:58:00Z" w16du:dateUtc="2025-03-20T21:58:00Z">
              <w:r w:rsidRPr="00262985">
                <w:rPr>
                  <w:w w:val="100"/>
                  <w:highlight w:val="green"/>
                </w:rPr>
                <w:t xml:space="preserve"> </w:t>
              </w:r>
            </w:ins>
            <w:ins w:id="356" w:author="Alfred Asterjadhi" w:date="2025-06-04T18:07:00Z" w16du:dateUtc="2025-06-05T01:07:00Z">
              <w:r w:rsidR="004333EF" w:rsidRPr="00262985">
                <w:rPr>
                  <w:w w:val="100"/>
                  <w:highlight w:val="green"/>
                </w:rPr>
                <w:t>PPDUs</w:t>
              </w:r>
              <w:r w:rsidR="004333EF">
                <w:rPr>
                  <w:w w:val="100"/>
                </w:rPr>
                <w:t xml:space="preserve"> </w:t>
              </w:r>
            </w:ins>
            <w:ins w:id="357" w:author="Alfred Asterjadhi" w:date="2025-03-20T14:58:00Z" w16du:dateUtc="2025-03-20T21:58:00Z">
              <w:r>
                <w:rPr>
                  <w:w w:val="100"/>
                </w:rPr>
                <w:t>is supported</w:t>
              </w:r>
            </w:ins>
            <w:ins w:id="358"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D012D43" w:rsidR="0099541B" w:rsidRDefault="0099541B" w:rsidP="00FA68E6">
            <w:pPr>
              <w:pStyle w:val="CellBody"/>
              <w:rPr>
                <w:ins w:id="359" w:author="Alfred Asterjadhi" w:date="2025-03-20T14:59:00Z" w16du:dateUtc="2025-03-20T21:59:00Z"/>
              </w:rPr>
            </w:pPr>
            <w:ins w:id="360" w:author="Alfred Asterjadhi" w:date="2025-03-20T14:58:00Z" w16du:dateUtc="2025-03-20T21:58:00Z">
              <w:r w:rsidRPr="00B26BEC">
                <w:rPr>
                  <w:lang w:val="en-GB"/>
                </w:rPr>
                <w:t xml:space="preserve">Set to 1 to indicate </w:t>
              </w:r>
              <w:r w:rsidRPr="00262985">
                <w:rPr>
                  <w:highlight w:val="green"/>
                  <w:lang w:val="en-GB"/>
                </w:rPr>
                <w:t xml:space="preserve">that </w:t>
              </w:r>
            </w:ins>
            <w:ins w:id="361" w:author="Alfred Asterjadhi" w:date="2025-06-18T10:24:00Z" w16du:dateUtc="2025-06-18T17:24:00Z">
              <w:r w:rsidR="00A17933">
                <w:rPr>
                  <w:highlight w:val="green"/>
                  <w:lang w:val="en-GB"/>
                </w:rPr>
                <w:t xml:space="preserve">transmission </w:t>
              </w:r>
            </w:ins>
            <w:ins w:id="362" w:author="Alfred Asterjadhi" w:date="2025-06-04T18:08:00Z" w16du:dateUtc="2025-06-05T01:08:00Z">
              <w:r w:rsidR="002C35E6" w:rsidRPr="00262985">
                <w:rPr>
                  <w:highlight w:val="green"/>
                  <w:lang w:val="en-GB"/>
                </w:rPr>
                <w:t xml:space="preserve">of </w:t>
              </w:r>
            </w:ins>
            <w:ins w:id="363" w:author="Alfred Asterjadhi" w:date="2025-05-11T01:51:00Z" w16du:dateUtc="2025-05-11T08:51:00Z">
              <w:r w:rsidR="00DF6986" w:rsidRPr="00262985">
                <w:rPr>
                  <w:highlight w:val="green"/>
                  <w:lang w:val="en-GB"/>
                </w:rPr>
                <w:t>ELR</w:t>
              </w:r>
            </w:ins>
            <w:ins w:id="364" w:author="Alfred Asterjadhi" w:date="2025-06-04T18:08:00Z" w16du:dateUtc="2025-06-05T01:08:00Z">
              <w:r w:rsidR="002C35E6" w:rsidRPr="00262985">
                <w:rPr>
                  <w:highlight w:val="green"/>
                  <w:lang w:val="en-GB"/>
                </w:rPr>
                <w:t xml:space="preserve"> PPDUs</w:t>
              </w:r>
            </w:ins>
            <w:ins w:id="365" w:author="Alfred Asterjadhi" w:date="2025-03-20T14:58:00Z" w16du:dateUtc="2025-03-20T21:58:00Z">
              <w:r w:rsidRPr="00B26BEC">
                <w:rPr>
                  <w:lang w:val="en-GB"/>
                </w:rPr>
                <w:t xml:space="preserve"> is su</w:t>
              </w:r>
            </w:ins>
            <w:ins w:id="366" w:author="Alfred Asterjadhi" w:date="2025-03-20T14:59:00Z" w16du:dateUtc="2025-03-20T21:59:00Z">
              <w:r w:rsidRPr="00B26BEC">
                <w:rPr>
                  <w:lang w:val="en-GB"/>
                </w:rPr>
                <w:t>pported</w:t>
              </w:r>
              <w:r w:rsidR="003014EB" w:rsidRPr="00B26BEC">
                <w:rPr>
                  <w:lang w:val="en-GB"/>
                </w:rPr>
                <w:t>.</w:t>
              </w:r>
            </w:ins>
          </w:p>
          <w:p w14:paraId="5FBA1EE8" w14:textId="18BA51F2" w:rsidR="0099541B" w:rsidRDefault="0099541B" w:rsidP="00FA68E6">
            <w:pPr>
              <w:pStyle w:val="CellBody"/>
              <w:rPr>
                <w:ins w:id="367" w:author="Alfred Asterjadhi" w:date="2025-03-20T14:58:00Z" w16du:dateUtc="2025-03-20T21:58:00Z"/>
              </w:rPr>
            </w:pPr>
            <w:ins w:id="368" w:author="Alfred Asterjadhi" w:date="2025-03-20T14:59:00Z" w16du:dateUtc="2025-03-20T21:59:00Z">
              <w:r w:rsidRPr="00B26BEC">
                <w:rPr>
                  <w:lang w:val="en-GB"/>
                </w:rPr>
                <w:t xml:space="preserve">Set to 0 </w:t>
              </w:r>
            </w:ins>
            <w:ins w:id="369" w:author="Alfred Asterjadhi" w:date="2025-06-04T18:24:00Z" w16du:dateUtc="2025-06-05T01:24:00Z">
              <w:r w:rsidR="00262985" w:rsidRPr="00262985">
                <w:rPr>
                  <w:highlight w:val="green"/>
                  <w:lang w:val="en-GB"/>
                </w:rPr>
                <w:t>otherwise</w:t>
              </w:r>
            </w:ins>
            <w:ins w:id="370" w:author="Alfred Asterjadhi" w:date="2025-03-20T14:59:00Z" w16du:dateUtc="2025-03-20T21:59:00Z">
              <w:r w:rsidR="003014EB" w:rsidRPr="00B26BEC">
                <w:rPr>
                  <w:lang w:val="en-GB"/>
                </w:rPr>
                <w:t>.</w:t>
              </w:r>
              <w:r w:rsidR="003014EB" w:rsidRPr="00B26BEC">
                <w:rPr>
                  <w:i/>
                  <w:iCs/>
                  <w:highlight w:val="yellow"/>
                  <w:lang w:val="en-GB"/>
                </w:rPr>
                <w:t>[#</w:t>
              </w:r>
            </w:ins>
            <w:ins w:id="371" w:author="Alfred Asterjadhi" w:date="2025-05-11T01:52:00Z" w16du:dateUtc="2025-05-11T08:52:00Z">
              <w:r w:rsidR="00DF6986">
                <w:rPr>
                  <w:i/>
                  <w:iCs/>
                  <w:highlight w:val="yellow"/>
                  <w:lang w:val="en-GB"/>
                </w:rPr>
                <w:t>1252, 3645, 1127</w:t>
              </w:r>
            </w:ins>
            <w:ins w:id="372"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331A" w14:textId="77777777" w:rsidR="001545DB" w:rsidRDefault="001545DB">
      <w:r>
        <w:separator/>
      </w:r>
    </w:p>
  </w:endnote>
  <w:endnote w:type="continuationSeparator" w:id="0">
    <w:p w14:paraId="16C45FD8" w14:textId="77777777" w:rsidR="001545DB" w:rsidRDefault="001545DB">
      <w:r>
        <w:continuationSeparator/>
      </w:r>
    </w:p>
  </w:endnote>
  <w:endnote w:type="continuationNotice" w:id="1">
    <w:p w14:paraId="6653BA7D" w14:textId="77777777" w:rsidR="001545DB" w:rsidRDefault="0015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Klee One"/>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rial,Bold">
    <w:altName w:val="DengXian"/>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CF63" w14:textId="77777777" w:rsidR="001545DB" w:rsidRDefault="001545DB">
      <w:r>
        <w:separator/>
      </w:r>
    </w:p>
  </w:footnote>
  <w:footnote w:type="continuationSeparator" w:id="0">
    <w:p w14:paraId="37DAB8DD" w14:textId="77777777" w:rsidR="001545DB" w:rsidRDefault="001545DB">
      <w:r>
        <w:continuationSeparator/>
      </w:r>
    </w:p>
  </w:footnote>
  <w:footnote w:type="continuationNotice" w:id="1">
    <w:p w14:paraId="69A5D31D" w14:textId="77777777" w:rsidR="001545DB" w:rsidRDefault="0015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C3F741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4B2EE9">
      <w:rPr>
        <w:noProof/>
      </w:rPr>
      <w:t>July 2025</w:t>
    </w:r>
    <w:r>
      <w:fldChar w:fldCharType="end"/>
    </w:r>
    <w:r>
      <w:tab/>
    </w:r>
    <w:r w:rsidR="0095285A">
      <w:tab/>
    </w:r>
    <w:fldSimple w:instr="TITLE  \* MERGEFORMAT">
      <w:r w:rsidR="00903AE4">
        <w:t>doc.: IEEE 802.11-25/0915r</w:t>
      </w:r>
    </w:fldSimple>
    <w:r w:rsidR="00E06C4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61D49E32"/>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8"/>
  </w:num>
  <w:num w:numId="4" w16cid:durableId="1242640107">
    <w:abstractNumId w:val="6"/>
  </w:num>
  <w:num w:numId="5" w16cid:durableId="161363547">
    <w:abstractNumId w:val="31"/>
  </w:num>
  <w:num w:numId="6" w16cid:durableId="1793480454">
    <w:abstractNumId w:val="20"/>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9"/>
  </w:num>
  <w:num w:numId="11" w16cid:durableId="182524135">
    <w:abstractNumId w:val="27"/>
  </w:num>
  <w:num w:numId="12" w16cid:durableId="1533181230">
    <w:abstractNumId w:val="8"/>
  </w:num>
  <w:num w:numId="13" w16cid:durableId="845168607">
    <w:abstractNumId w:val="23"/>
  </w:num>
  <w:num w:numId="14" w16cid:durableId="1063328566">
    <w:abstractNumId w:val="10"/>
  </w:num>
  <w:num w:numId="15" w16cid:durableId="2067802130">
    <w:abstractNumId w:val="23"/>
  </w:num>
  <w:num w:numId="16" w16cid:durableId="1888493462">
    <w:abstractNumId w:val="30"/>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4"/>
  </w:num>
  <w:num w:numId="25" w16cid:durableId="1306547292">
    <w:abstractNumId w:val="2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6"/>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28"/>
  </w:num>
  <w:num w:numId="43" w16cid:durableId="269432664">
    <w:abstractNumId w:val="25"/>
  </w:num>
  <w:num w:numId="44" w16cid:durableId="1212694338">
    <w:abstractNumId w:val="29"/>
  </w:num>
  <w:num w:numId="45" w16cid:durableId="291207715">
    <w:abstractNumId w:val="26"/>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7"/>
  </w:num>
  <w:num w:numId="52" w16cid:durableId="3428283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593A"/>
    <w:rsid w:val="00015EE0"/>
    <w:rsid w:val="00016100"/>
    <w:rsid w:val="0001671F"/>
    <w:rsid w:val="00016794"/>
    <w:rsid w:val="00016828"/>
    <w:rsid w:val="0001707A"/>
    <w:rsid w:val="00017168"/>
    <w:rsid w:val="000201AC"/>
    <w:rsid w:val="000202D0"/>
    <w:rsid w:val="000204F6"/>
    <w:rsid w:val="00021324"/>
    <w:rsid w:val="00021988"/>
    <w:rsid w:val="00021A2A"/>
    <w:rsid w:val="000225F0"/>
    <w:rsid w:val="000229C4"/>
    <w:rsid w:val="00022E1C"/>
    <w:rsid w:val="000233A6"/>
    <w:rsid w:val="00023C80"/>
    <w:rsid w:val="0002423B"/>
    <w:rsid w:val="00025651"/>
    <w:rsid w:val="00025D3B"/>
    <w:rsid w:val="00026131"/>
    <w:rsid w:val="0002651F"/>
    <w:rsid w:val="00026522"/>
    <w:rsid w:val="00026850"/>
    <w:rsid w:val="00026F20"/>
    <w:rsid w:val="0002714F"/>
    <w:rsid w:val="0002756A"/>
    <w:rsid w:val="00027987"/>
    <w:rsid w:val="000305EF"/>
    <w:rsid w:val="00030889"/>
    <w:rsid w:val="000308AB"/>
    <w:rsid w:val="000314B7"/>
    <w:rsid w:val="00032280"/>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640B"/>
    <w:rsid w:val="000469E1"/>
    <w:rsid w:val="000470C2"/>
    <w:rsid w:val="000471A5"/>
    <w:rsid w:val="00047796"/>
    <w:rsid w:val="00047F77"/>
    <w:rsid w:val="00050267"/>
    <w:rsid w:val="00050315"/>
    <w:rsid w:val="000504FC"/>
    <w:rsid w:val="0005074E"/>
    <w:rsid w:val="00051018"/>
    <w:rsid w:val="000516AD"/>
    <w:rsid w:val="00051832"/>
    <w:rsid w:val="00051A9D"/>
    <w:rsid w:val="000521C6"/>
    <w:rsid w:val="00052F47"/>
    <w:rsid w:val="0005305E"/>
    <w:rsid w:val="0005359F"/>
    <w:rsid w:val="00053691"/>
    <w:rsid w:val="000539B1"/>
    <w:rsid w:val="00054396"/>
    <w:rsid w:val="000552BF"/>
    <w:rsid w:val="000556CE"/>
    <w:rsid w:val="000567FC"/>
    <w:rsid w:val="000568B0"/>
    <w:rsid w:val="0005694E"/>
    <w:rsid w:val="000574AF"/>
    <w:rsid w:val="000602F9"/>
    <w:rsid w:val="00060D8C"/>
    <w:rsid w:val="00061359"/>
    <w:rsid w:val="00061429"/>
    <w:rsid w:val="0006155B"/>
    <w:rsid w:val="00061C3D"/>
    <w:rsid w:val="000625A3"/>
    <w:rsid w:val="0006268B"/>
    <w:rsid w:val="0006290F"/>
    <w:rsid w:val="000631E0"/>
    <w:rsid w:val="00063757"/>
    <w:rsid w:val="00063BCD"/>
    <w:rsid w:val="000641D0"/>
    <w:rsid w:val="000646E0"/>
    <w:rsid w:val="00064757"/>
    <w:rsid w:val="0006588D"/>
    <w:rsid w:val="0006639B"/>
    <w:rsid w:val="000663E6"/>
    <w:rsid w:val="000667B1"/>
    <w:rsid w:val="00066D8A"/>
    <w:rsid w:val="00067362"/>
    <w:rsid w:val="00067705"/>
    <w:rsid w:val="00070DE7"/>
    <w:rsid w:val="00071548"/>
    <w:rsid w:val="00071F86"/>
    <w:rsid w:val="00072045"/>
    <w:rsid w:val="0007260F"/>
    <w:rsid w:val="000732EB"/>
    <w:rsid w:val="00073A4A"/>
    <w:rsid w:val="00073A8F"/>
    <w:rsid w:val="00073B29"/>
    <w:rsid w:val="00074C9D"/>
    <w:rsid w:val="00074FDE"/>
    <w:rsid w:val="00075134"/>
    <w:rsid w:val="000759E6"/>
    <w:rsid w:val="000760F0"/>
    <w:rsid w:val="000763E2"/>
    <w:rsid w:val="00076E6E"/>
    <w:rsid w:val="000804D5"/>
    <w:rsid w:val="000818A3"/>
    <w:rsid w:val="00082166"/>
    <w:rsid w:val="00082FC7"/>
    <w:rsid w:val="000833B2"/>
    <w:rsid w:val="00083668"/>
    <w:rsid w:val="00083857"/>
    <w:rsid w:val="00083AED"/>
    <w:rsid w:val="00084523"/>
    <w:rsid w:val="000845A2"/>
    <w:rsid w:val="000846C1"/>
    <w:rsid w:val="00084A57"/>
    <w:rsid w:val="000852CF"/>
    <w:rsid w:val="000855FC"/>
    <w:rsid w:val="000856B6"/>
    <w:rsid w:val="0008604E"/>
    <w:rsid w:val="000862E6"/>
    <w:rsid w:val="0008641A"/>
    <w:rsid w:val="00086987"/>
    <w:rsid w:val="00086BBE"/>
    <w:rsid w:val="00090E58"/>
    <w:rsid w:val="00091357"/>
    <w:rsid w:val="00092B86"/>
    <w:rsid w:val="0009335A"/>
    <w:rsid w:val="00093ED9"/>
    <w:rsid w:val="00093F41"/>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4AE"/>
    <w:rsid w:val="000A2B3F"/>
    <w:rsid w:val="000A3463"/>
    <w:rsid w:val="000A43A6"/>
    <w:rsid w:val="000A4A51"/>
    <w:rsid w:val="000A4D1F"/>
    <w:rsid w:val="000A4F79"/>
    <w:rsid w:val="000A5110"/>
    <w:rsid w:val="000A5BB0"/>
    <w:rsid w:val="000A6532"/>
    <w:rsid w:val="000A6647"/>
    <w:rsid w:val="000A6B90"/>
    <w:rsid w:val="000A6C58"/>
    <w:rsid w:val="000A6DC0"/>
    <w:rsid w:val="000B039A"/>
    <w:rsid w:val="000B0DD6"/>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13E1"/>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78B"/>
    <w:rsid w:val="000F3893"/>
    <w:rsid w:val="000F3CC6"/>
    <w:rsid w:val="000F4078"/>
    <w:rsid w:val="000F5309"/>
    <w:rsid w:val="000F5EC3"/>
    <w:rsid w:val="000F66D7"/>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4290"/>
    <w:rsid w:val="00115063"/>
    <w:rsid w:val="00116150"/>
    <w:rsid w:val="001163CE"/>
    <w:rsid w:val="001166EB"/>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5F7B"/>
    <w:rsid w:val="00126AF5"/>
    <w:rsid w:val="00126F8A"/>
    <w:rsid w:val="0012772B"/>
    <w:rsid w:val="001278D2"/>
    <w:rsid w:val="00127A13"/>
    <w:rsid w:val="00127F15"/>
    <w:rsid w:val="00130314"/>
    <w:rsid w:val="00130520"/>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6EDC"/>
    <w:rsid w:val="00147FD6"/>
    <w:rsid w:val="00150ECB"/>
    <w:rsid w:val="0015115D"/>
    <w:rsid w:val="0015160B"/>
    <w:rsid w:val="00151B2B"/>
    <w:rsid w:val="00152359"/>
    <w:rsid w:val="001525F9"/>
    <w:rsid w:val="00152C03"/>
    <w:rsid w:val="001530C9"/>
    <w:rsid w:val="00153D55"/>
    <w:rsid w:val="001544C3"/>
    <w:rsid w:val="001545DB"/>
    <w:rsid w:val="00154A1B"/>
    <w:rsid w:val="00155F03"/>
    <w:rsid w:val="001578FD"/>
    <w:rsid w:val="00157AE7"/>
    <w:rsid w:val="001603D0"/>
    <w:rsid w:val="00160858"/>
    <w:rsid w:val="001609AE"/>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86B"/>
    <w:rsid w:val="00172F06"/>
    <w:rsid w:val="00173B80"/>
    <w:rsid w:val="00173E5E"/>
    <w:rsid w:val="0017432E"/>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E25"/>
    <w:rsid w:val="00181E30"/>
    <w:rsid w:val="001834F0"/>
    <w:rsid w:val="001835D9"/>
    <w:rsid w:val="00183A6A"/>
    <w:rsid w:val="00183EC6"/>
    <w:rsid w:val="00184827"/>
    <w:rsid w:val="00184E0B"/>
    <w:rsid w:val="00184E2F"/>
    <w:rsid w:val="001853C1"/>
    <w:rsid w:val="00185986"/>
    <w:rsid w:val="00185A13"/>
    <w:rsid w:val="00185FD3"/>
    <w:rsid w:val="001860FB"/>
    <w:rsid w:val="00186744"/>
    <w:rsid w:val="001875F3"/>
    <w:rsid w:val="00187ADF"/>
    <w:rsid w:val="00187BAF"/>
    <w:rsid w:val="00190C87"/>
    <w:rsid w:val="00190CFC"/>
    <w:rsid w:val="001911EC"/>
    <w:rsid w:val="0019193B"/>
    <w:rsid w:val="00192655"/>
    <w:rsid w:val="00192A58"/>
    <w:rsid w:val="00192A5B"/>
    <w:rsid w:val="00193306"/>
    <w:rsid w:val="00193963"/>
    <w:rsid w:val="001939E3"/>
    <w:rsid w:val="001947F1"/>
    <w:rsid w:val="001954AA"/>
    <w:rsid w:val="00195EBE"/>
    <w:rsid w:val="001968A8"/>
    <w:rsid w:val="00196DF0"/>
    <w:rsid w:val="00197024"/>
    <w:rsid w:val="0019734D"/>
    <w:rsid w:val="001974D0"/>
    <w:rsid w:val="001A0178"/>
    <w:rsid w:val="001A01E8"/>
    <w:rsid w:val="001A0F38"/>
    <w:rsid w:val="001A1548"/>
    <w:rsid w:val="001A1902"/>
    <w:rsid w:val="001A1A08"/>
    <w:rsid w:val="001A1A10"/>
    <w:rsid w:val="001A1C46"/>
    <w:rsid w:val="001A21B8"/>
    <w:rsid w:val="001A25FA"/>
    <w:rsid w:val="001A3597"/>
    <w:rsid w:val="001A44F9"/>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6FE"/>
    <w:rsid w:val="001C09F3"/>
    <w:rsid w:val="001C0B4A"/>
    <w:rsid w:val="001C1587"/>
    <w:rsid w:val="001C169D"/>
    <w:rsid w:val="001C1836"/>
    <w:rsid w:val="001C1ADC"/>
    <w:rsid w:val="001C34F7"/>
    <w:rsid w:val="001C3A5F"/>
    <w:rsid w:val="001C3E94"/>
    <w:rsid w:val="001C44AC"/>
    <w:rsid w:val="001C457E"/>
    <w:rsid w:val="001C481E"/>
    <w:rsid w:val="001C5163"/>
    <w:rsid w:val="001C52F3"/>
    <w:rsid w:val="001C5AFD"/>
    <w:rsid w:val="001C5CB8"/>
    <w:rsid w:val="001C5EA1"/>
    <w:rsid w:val="001C6548"/>
    <w:rsid w:val="001C67B2"/>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0E2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7B2"/>
    <w:rsid w:val="001F0A71"/>
    <w:rsid w:val="001F0DC7"/>
    <w:rsid w:val="001F0DE0"/>
    <w:rsid w:val="001F10D9"/>
    <w:rsid w:val="001F1593"/>
    <w:rsid w:val="001F19EF"/>
    <w:rsid w:val="001F1AE5"/>
    <w:rsid w:val="001F1C30"/>
    <w:rsid w:val="001F2FD4"/>
    <w:rsid w:val="001F3BF4"/>
    <w:rsid w:val="001F3F11"/>
    <w:rsid w:val="001F474B"/>
    <w:rsid w:val="001F479B"/>
    <w:rsid w:val="001F4A65"/>
    <w:rsid w:val="001F4C16"/>
    <w:rsid w:val="001F4D47"/>
    <w:rsid w:val="001F546A"/>
    <w:rsid w:val="001F5B4B"/>
    <w:rsid w:val="001F5B61"/>
    <w:rsid w:val="001F62DF"/>
    <w:rsid w:val="001F6451"/>
    <w:rsid w:val="001F674B"/>
    <w:rsid w:val="001F6B18"/>
    <w:rsid w:val="001F711E"/>
    <w:rsid w:val="001F75A8"/>
    <w:rsid w:val="001F7A08"/>
    <w:rsid w:val="001F7A7B"/>
    <w:rsid w:val="001F7B32"/>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1B9"/>
    <w:rsid w:val="002461D9"/>
    <w:rsid w:val="00246404"/>
    <w:rsid w:val="002464CA"/>
    <w:rsid w:val="00246B39"/>
    <w:rsid w:val="00247910"/>
    <w:rsid w:val="00250462"/>
    <w:rsid w:val="00250605"/>
    <w:rsid w:val="00250CF0"/>
    <w:rsid w:val="00250F93"/>
    <w:rsid w:val="002513D5"/>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F96"/>
    <w:rsid w:val="00262FD5"/>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C0D"/>
    <w:rsid w:val="00275DCC"/>
    <w:rsid w:val="002769AB"/>
    <w:rsid w:val="0027712A"/>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7B5"/>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C084D"/>
    <w:rsid w:val="002C1765"/>
    <w:rsid w:val="002C24B0"/>
    <w:rsid w:val="002C30C8"/>
    <w:rsid w:val="002C35E6"/>
    <w:rsid w:val="002C522E"/>
    <w:rsid w:val="002C5B2C"/>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49BF"/>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8AD"/>
    <w:rsid w:val="002F2AC8"/>
    <w:rsid w:val="002F33DE"/>
    <w:rsid w:val="002F490A"/>
    <w:rsid w:val="002F4F34"/>
    <w:rsid w:val="002F4FE0"/>
    <w:rsid w:val="002F53CF"/>
    <w:rsid w:val="002F54AA"/>
    <w:rsid w:val="002F5AB0"/>
    <w:rsid w:val="002F5E0A"/>
    <w:rsid w:val="002F61BB"/>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DB1"/>
    <w:rsid w:val="003111DF"/>
    <w:rsid w:val="003115A5"/>
    <w:rsid w:val="0031231B"/>
    <w:rsid w:val="00312546"/>
    <w:rsid w:val="00313332"/>
    <w:rsid w:val="00313A22"/>
    <w:rsid w:val="00314DE7"/>
    <w:rsid w:val="00314E66"/>
    <w:rsid w:val="00315704"/>
    <w:rsid w:val="003165E2"/>
    <w:rsid w:val="003168F9"/>
    <w:rsid w:val="00316C86"/>
    <w:rsid w:val="0031742F"/>
    <w:rsid w:val="003177AD"/>
    <w:rsid w:val="00320029"/>
    <w:rsid w:val="0032085F"/>
    <w:rsid w:val="00320E15"/>
    <w:rsid w:val="003216FB"/>
    <w:rsid w:val="00321A8F"/>
    <w:rsid w:val="00322588"/>
    <w:rsid w:val="0032340C"/>
    <w:rsid w:val="003234A6"/>
    <w:rsid w:val="00323E7A"/>
    <w:rsid w:val="003246A4"/>
    <w:rsid w:val="00324775"/>
    <w:rsid w:val="00324C83"/>
    <w:rsid w:val="00325031"/>
    <w:rsid w:val="00325B00"/>
    <w:rsid w:val="00325C7B"/>
    <w:rsid w:val="00325ED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9BA"/>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9EA"/>
    <w:rsid w:val="00376D1D"/>
    <w:rsid w:val="0038091F"/>
    <w:rsid w:val="00380B99"/>
    <w:rsid w:val="00381234"/>
    <w:rsid w:val="00381792"/>
    <w:rsid w:val="00382F06"/>
    <w:rsid w:val="003837F2"/>
    <w:rsid w:val="00383827"/>
    <w:rsid w:val="0038485A"/>
    <w:rsid w:val="0038561D"/>
    <w:rsid w:val="00385F39"/>
    <w:rsid w:val="00386031"/>
    <w:rsid w:val="003864D1"/>
    <w:rsid w:val="00386B58"/>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2EC6"/>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6AD"/>
    <w:rsid w:val="003D59F6"/>
    <w:rsid w:val="003D5CB0"/>
    <w:rsid w:val="003D5D0E"/>
    <w:rsid w:val="003D67AC"/>
    <w:rsid w:val="003D6B06"/>
    <w:rsid w:val="003D6D5B"/>
    <w:rsid w:val="003D7AEB"/>
    <w:rsid w:val="003E013D"/>
    <w:rsid w:val="003E01F3"/>
    <w:rsid w:val="003E06B5"/>
    <w:rsid w:val="003E0F54"/>
    <w:rsid w:val="003E11F0"/>
    <w:rsid w:val="003E1D9D"/>
    <w:rsid w:val="003E2843"/>
    <w:rsid w:val="003E2DA7"/>
    <w:rsid w:val="003E30DB"/>
    <w:rsid w:val="003E32DF"/>
    <w:rsid w:val="003E33FE"/>
    <w:rsid w:val="003E3832"/>
    <w:rsid w:val="003E42D5"/>
    <w:rsid w:val="003E4ABA"/>
    <w:rsid w:val="003E4FAF"/>
    <w:rsid w:val="003E6A5D"/>
    <w:rsid w:val="003E7086"/>
    <w:rsid w:val="003E72CB"/>
    <w:rsid w:val="003E7CEA"/>
    <w:rsid w:val="003F074F"/>
    <w:rsid w:val="003F0D43"/>
    <w:rsid w:val="003F10E4"/>
    <w:rsid w:val="003F110A"/>
    <w:rsid w:val="003F11D9"/>
    <w:rsid w:val="003F2561"/>
    <w:rsid w:val="003F28AA"/>
    <w:rsid w:val="003F3CC2"/>
    <w:rsid w:val="003F4755"/>
    <w:rsid w:val="003F4B3C"/>
    <w:rsid w:val="003F4EFC"/>
    <w:rsid w:val="003F531A"/>
    <w:rsid w:val="003F5656"/>
    <w:rsid w:val="003F5A16"/>
    <w:rsid w:val="003F5E7C"/>
    <w:rsid w:val="0040059B"/>
    <w:rsid w:val="00400645"/>
    <w:rsid w:val="00400A64"/>
    <w:rsid w:val="00401A6F"/>
    <w:rsid w:val="00402754"/>
    <w:rsid w:val="004029AC"/>
    <w:rsid w:val="0040358F"/>
    <w:rsid w:val="0040369F"/>
    <w:rsid w:val="00403CA9"/>
    <w:rsid w:val="00404317"/>
    <w:rsid w:val="00404326"/>
    <w:rsid w:val="004052EC"/>
    <w:rsid w:val="00405FC3"/>
    <w:rsid w:val="0040643C"/>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2004A"/>
    <w:rsid w:val="00420100"/>
    <w:rsid w:val="0042107E"/>
    <w:rsid w:val="0042131A"/>
    <w:rsid w:val="004225AC"/>
    <w:rsid w:val="00422975"/>
    <w:rsid w:val="0042378B"/>
    <w:rsid w:val="004237B6"/>
    <w:rsid w:val="00423951"/>
    <w:rsid w:val="00423D03"/>
    <w:rsid w:val="00424D2C"/>
    <w:rsid w:val="00425B89"/>
    <w:rsid w:val="00426CF1"/>
    <w:rsid w:val="00427686"/>
    <w:rsid w:val="00430522"/>
    <w:rsid w:val="00430BDC"/>
    <w:rsid w:val="004311B7"/>
    <w:rsid w:val="004312B3"/>
    <w:rsid w:val="0043189E"/>
    <w:rsid w:val="004319B9"/>
    <w:rsid w:val="004324AD"/>
    <w:rsid w:val="00432950"/>
    <w:rsid w:val="0043318E"/>
    <w:rsid w:val="004333EF"/>
    <w:rsid w:val="00433406"/>
    <w:rsid w:val="00433BF2"/>
    <w:rsid w:val="004340F4"/>
    <w:rsid w:val="00434119"/>
    <w:rsid w:val="00434392"/>
    <w:rsid w:val="004343FF"/>
    <w:rsid w:val="00434CB3"/>
    <w:rsid w:val="00434CE5"/>
    <w:rsid w:val="00435B8B"/>
    <w:rsid w:val="00436299"/>
    <w:rsid w:val="0043689F"/>
    <w:rsid w:val="00436CF1"/>
    <w:rsid w:val="004371C6"/>
    <w:rsid w:val="00437BE2"/>
    <w:rsid w:val="0044021D"/>
    <w:rsid w:val="004406EA"/>
    <w:rsid w:val="004407F3"/>
    <w:rsid w:val="00440C98"/>
    <w:rsid w:val="00441322"/>
    <w:rsid w:val="0044179E"/>
    <w:rsid w:val="00442037"/>
    <w:rsid w:val="00442856"/>
    <w:rsid w:val="004434D6"/>
    <w:rsid w:val="00443B20"/>
    <w:rsid w:val="0044406C"/>
    <w:rsid w:val="004445DF"/>
    <w:rsid w:val="00445237"/>
    <w:rsid w:val="00445383"/>
    <w:rsid w:val="0044561F"/>
    <w:rsid w:val="0044570A"/>
    <w:rsid w:val="00445829"/>
    <w:rsid w:val="00445A73"/>
    <w:rsid w:val="00445B20"/>
    <w:rsid w:val="00445FC0"/>
    <w:rsid w:val="00447038"/>
    <w:rsid w:val="00447213"/>
    <w:rsid w:val="0045004E"/>
    <w:rsid w:val="004510D3"/>
    <w:rsid w:val="0045140A"/>
    <w:rsid w:val="0045155A"/>
    <w:rsid w:val="00451A53"/>
    <w:rsid w:val="00451CDF"/>
    <w:rsid w:val="00452423"/>
    <w:rsid w:val="0045256F"/>
    <w:rsid w:val="004525A8"/>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5086"/>
    <w:rsid w:val="004655C4"/>
    <w:rsid w:val="00465851"/>
    <w:rsid w:val="00465C13"/>
    <w:rsid w:val="00465E65"/>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CA1"/>
    <w:rsid w:val="00484D2F"/>
    <w:rsid w:val="00485A7F"/>
    <w:rsid w:val="00485D36"/>
    <w:rsid w:val="004868F2"/>
    <w:rsid w:val="00486A06"/>
    <w:rsid w:val="00487A30"/>
    <w:rsid w:val="00487C22"/>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0DEF"/>
    <w:rsid w:val="004B106A"/>
    <w:rsid w:val="004B1501"/>
    <w:rsid w:val="004B1A3D"/>
    <w:rsid w:val="004B25C6"/>
    <w:rsid w:val="004B25CA"/>
    <w:rsid w:val="004B2A3C"/>
    <w:rsid w:val="004B2E9A"/>
    <w:rsid w:val="004B2EE9"/>
    <w:rsid w:val="004B36B2"/>
    <w:rsid w:val="004B3BD3"/>
    <w:rsid w:val="004B413F"/>
    <w:rsid w:val="004B43DC"/>
    <w:rsid w:val="004B46C8"/>
    <w:rsid w:val="004B4FD0"/>
    <w:rsid w:val="004B546D"/>
    <w:rsid w:val="004B616E"/>
    <w:rsid w:val="004B61D0"/>
    <w:rsid w:val="004B63AE"/>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17"/>
    <w:rsid w:val="004E13CF"/>
    <w:rsid w:val="004E199E"/>
    <w:rsid w:val="004E1DBD"/>
    <w:rsid w:val="004E1E8B"/>
    <w:rsid w:val="004E217F"/>
    <w:rsid w:val="004E2ABA"/>
    <w:rsid w:val="004E2CD7"/>
    <w:rsid w:val="004E3374"/>
    <w:rsid w:val="004E392C"/>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EE9"/>
    <w:rsid w:val="0050417E"/>
    <w:rsid w:val="0050425A"/>
    <w:rsid w:val="00504480"/>
    <w:rsid w:val="00504577"/>
    <w:rsid w:val="00504FA4"/>
    <w:rsid w:val="005058C1"/>
    <w:rsid w:val="0050669D"/>
    <w:rsid w:val="00506774"/>
    <w:rsid w:val="005076A5"/>
    <w:rsid w:val="0050776F"/>
    <w:rsid w:val="00507F31"/>
    <w:rsid w:val="0051080D"/>
    <w:rsid w:val="00510DE2"/>
    <w:rsid w:val="005110F3"/>
    <w:rsid w:val="005114F8"/>
    <w:rsid w:val="005118D6"/>
    <w:rsid w:val="005120E8"/>
    <w:rsid w:val="00512446"/>
    <w:rsid w:val="005124B1"/>
    <w:rsid w:val="00512AA7"/>
    <w:rsid w:val="00512C0D"/>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F85"/>
    <w:rsid w:val="0052071E"/>
    <w:rsid w:val="00520DE2"/>
    <w:rsid w:val="00520F4C"/>
    <w:rsid w:val="0052116A"/>
    <w:rsid w:val="005219DB"/>
    <w:rsid w:val="005227A7"/>
    <w:rsid w:val="0052297D"/>
    <w:rsid w:val="00522D9E"/>
    <w:rsid w:val="00523D51"/>
    <w:rsid w:val="00524875"/>
    <w:rsid w:val="00524DF4"/>
    <w:rsid w:val="005264E6"/>
    <w:rsid w:val="00527FC5"/>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28F"/>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46F"/>
    <w:rsid w:val="00553924"/>
    <w:rsid w:val="005539E8"/>
    <w:rsid w:val="00553A20"/>
    <w:rsid w:val="00554160"/>
    <w:rsid w:val="00554C09"/>
    <w:rsid w:val="00554C7F"/>
    <w:rsid w:val="005561A2"/>
    <w:rsid w:val="0055659B"/>
    <w:rsid w:val="00556AB3"/>
    <w:rsid w:val="00556F16"/>
    <w:rsid w:val="0055737B"/>
    <w:rsid w:val="00557650"/>
    <w:rsid w:val="00560B5A"/>
    <w:rsid w:val="005613E8"/>
    <w:rsid w:val="00561DA1"/>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77D3F"/>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43F"/>
    <w:rsid w:val="005908FD"/>
    <w:rsid w:val="00591953"/>
    <w:rsid w:val="00593B1F"/>
    <w:rsid w:val="00593CAE"/>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9CF"/>
    <w:rsid w:val="005B1B41"/>
    <w:rsid w:val="005B2385"/>
    <w:rsid w:val="005B23EA"/>
    <w:rsid w:val="005B2AC7"/>
    <w:rsid w:val="005B33DA"/>
    <w:rsid w:val="005B341A"/>
    <w:rsid w:val="005B34EE"/>
    <w:rsid w:val="005B3884"/>
    <w:rsid w:val="005B392E"/>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E96"/>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D01"/>
    <w:rsid w:val="005F4062"/>
    <w:rsid w:val="005F4C08"/>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F7"/>
    <w:rsid w:val="00605CEB"/>
    <w:rsid w:val="0060647B"/>
    <w:rsid w:val="006067EB"/>
    <w:rsid w:val="006070CE"/>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224C2"/>
    <w:rsid w:val="00622559"/>
    <w:rsid w:val="006234BE"/>
    <w:rsid w:val="00623EC7"/>
    <w:rsid w:val="0062440B"/>
    <w:rsid w:val="00624795"/>
    <w:rsid w:val="006247FA"/>
    <w:rsid w:val="00624BD4"/>
    <w:rsid w:val="006252DF"/>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508A"/>
    <w:rsid w:val="00635BC9"/>
    <w:rsid w:val="00635D73"/>
    <w:rsid w:val="00636C8E"/>
    <w:rsid w:val="00637908"/>
    <w:rsid w:val="00637BF6"/>
    <w:rsid w:val="00637C35"/>
    <w:rsid w:val="00640A98"/>
    <w:rsid w:val="0064116C"/>
    <w:rsid w:val="00641A15"/>
    <w:rsid w:val="00641BF1"/>
    <w:rsid w:val="00641C8B"/>
    <w:rsid w:val="0064223C"/>
    <w:rsid w:val="006429CB"/>
    <w:rsid w:val="0064428A"/>
    <w:rsid w:val="00644578"/>
    <w:rsid w:val="0064496D"/>
    <w:rsid w:val="00644A90"/>
    <w:rsid w:val="00644B7A"/>
    <w:rsid w:val="00645B64"/>
    <w:rsid w:val="006460FB"/>
    <w:rsid w:val="00646BF4"/>
    <w:rsid w:val="0064717E"/>
    <w:rsid w:val="00647CAF"/>
    <w:rsid w:val="00650433"/>
    <w:rsid w:val="0065045C"/>
    <w:rsid w:val="006506CF"/>
    <w:rsid w:val="00650ADC"/>
    <w:rsid w:val="00650D47"/>
    <w:rsid w:val="00651865"/>
    <w:rsid w:val="00651F8A"/>
    <w:rsid w:val="00652666"/>
    <w:rsid w:val="00652F8C"/>
    <w:rsid w:val="006535EA"/>
    <w:rsid w:val="0065377D"/>
    <w:rsid w:val="00653853"/>
    <w:rsid w:val="00653900"/>
    <w:rsid w:val="00653A01"/>
    <w:rsid w:val="00653E4E"/>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22EC"/>
    <w:rsid w:val="00663750"/>
    <w:rsid w:val="0066471B"/>
    <w:rsid w:val="00664F05"/>
    <w:rsid w:val="00665024"/>
    <w:rsid w:val="006650D0"/>
    <w:rsid w:val="00665383"/>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4B5"/>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A8C"/>
    <w:rsid w:val="006A0B86"/>
    <w:rsid w:val="006A0D5A"/>
    <w:rsid w:val="006A0ECD"/>
    <w:rsid w:val="006A0F3B"/>
    <w:rsid w:val="006A0FEA"/>
    <w:rsid w:val="006A10FC"/>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E6BC8"/>
    <w:rsid w:val="006F0ABA"/>
    <w:rsid w:val="006F0C6D"/>
    <w:rsid w:val="006F1C7A"/>
    <w:rsid w:val="006F1D3C"/>
    <w:rsid w:val="006F3133"/>
    <w:rsid w:val="006F318D"/>
    <w:rsid w:val="006F32C9"/>
    <w:rsid w:val="006F3AC8"/>
    <w:rsid w:val="006F440D"/>
    <w:rsid w:val="006F523F"/>
    <w:rsid w:val="006F62ED"/>
    <w:rsid w:val="006F6B94"/>
    <w:rsid w:val="006F7098"/>
    <w:rsid w:val="006F711B"/>
    <w:rsid w:val="006F790D"/>
    <w:rsid w:val="006F79FD"/>
    <w:rsid w:val="006F7A77"/>
    <w:rsid w:val="00700328"/>
    <w:rsid w:val="00700791"/>
    <w:rsid w:val="00700B38"/>
    <w:rsid w:val="00701671"/>
    <w:rsid w:val="007018A3"/>
    <w:rsid w:val="00701A00"/>
    <w:rsid w:val="00701C96"/>
    <w:rsid w:val="00701E28"/>
    <w:rsid w:val="007028FC"/>
    <w:rsid w:val="0070344E"/>
    <w:rsid w:val="007034A7"/>
    <w:rsid w:val="007039C3"/>
    <w:rsid w:val="0070423B"/>
    <w:rsid w:val="007043CB"/>
    <w:rsid w:val="00704D2C"/>
    <w:rsid w:val="00704DCE"/>
    <w:rsid w:val="007055E7"/>
    <w:rsid w:val="007067BA"/>
    <w:rsid w:val="00707874"/>
    <w:rsid w:val="007109B4"/>
    <w:rsid w:val="00710F1C"/>
    <w:rsid w:val="007113CD"/>
    <w:rsid w:val="007118E4"/>
    <w:rsid w:val="00711AA9"/>
    <w:rsid w:val="00711AE2"/>
    <w:rsid w:val="00711E8F"/>
    <w:rsid w:val="007123FC"/>
    <w:rsid w:val="00713753"/>
    <w:rsid w:val="0071380C"/>
    <w:rsid w:val="00713A7F"/>
    <w:rsid w:val="00713D0D"/>
    <w:rsid w:val="00714545"/>
    <w:rsid w:val="007147DC"/>
    <w:rsid w:val="0071533E"/>
    <w:rsid w:val="007157C1"/>
    <w:rsid w:val="007158C8"/>
    <w:rsid w:val="00715DA2"/>
    <w:rsid w:val="0071608C"/>
    <w:rsid w:val="007161CE"/>
    <w:rsid w:val="00716A6D"/>
    <w:rsid w:val="00717085"/>
    <w:rsid w:val="0071740E"/>
    <w:rsid w:val="00717B30"/>
    <w:rsid w:val="00717BAA"/>
    <w:rsid w:val="007202F3"/>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65F5"/>
    <w:rsid w:val="007276A3"/>
    <w:rsid w:val="007279B9"/>
    <w:rsid w:val="00727F68"/>
    <w:rsid w:val="00730381"/>
    <w:rsid w:val="00730644"/>
    <w:rsid w:val="00730E97"/>
    <w:rsid w:val="00731793"/>
    <w:rsid w:val="00732253"/>
    <w:rsid w:val="00732800"/>
    <w:rsid w:val="00732A57"/>
    <w:rsid w:val="00733302"/>
    <w:rsid w:val="00733412"/>
    <w:rsid w:val="0073367B"/>
    <w:rsid w:val="00733DA7"/>
    <w:rsid w:val="00735385"/>
    <w:rsid w:val="00735672"/>
    <w:rsid w:val="0073598F"/>
    <w:rsid w:val="00735E41"/>
    <w:rsid w:val="00736100"/>
    <w:rsid w:val="00736762"/>
    <w:rsid w:val="00736C92"/>
    <w:rsid w:val="00736D5A"/>
    <w:rsid w:val="00736FFD"/>
    <w:rsid w:val="00737461"/>
    <w:rsid w:val="00737FDA"/>
    <w:rsid w:val="00740BF0"/>
    <w:rsid w:val="00741219"/>
    <w:rsid w:val="00742983"/>
    <w:rsid w:val="00743502"/>
    <w:rsid w:val="00744990"/>
    <w:rsid w:val="00744DBA"/>
    <w:rsid w:val="00744FD6"/>
    <w:rsid w:val="007471F2"/>
    <w:rsid w:val="007474BE"/>
    <w:rsid w:val="0074755A"/>
    <w:rsid w:val="00747864"/>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A08"/>
    <w:rsid w:val="0075795D"/>
    <w:rsid w:val="00760190"/>
    <w:rsid w:val="007617CD"/>
    <w:rsid w:val="00761ADC"/>
    <w:rsid w:val="0076247B"/>
    <w:rsid w:val="00762BA9"/>
    <w:rsid w:val="00762C91"/>
    <w:rsid w:val="00763419"/>
    <w:rsid w:val="00763430"/>
    <w:rsid w:val="00763BF3"/>
    <w:rsid w:val="007643A2"/>
    <w:rsid w:val="007646DE"/>
    <w:rsid w:val="00764988"/>
    <w:rsid w:val="00764D60"/>
    <w:rsid w:val="00765524"/>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076"/>
    <w:rsid w:val="007914A1"/>
    <w:rsid w:val="00791BE3"/>
    <w:rsid w:val="00791E38"/>
    <w:rsid w:val="0079279A"/>
    <w:rsid w:val="007929B4"/>
    <w:rsid w:val="00792AD4"/>
    <w:rsid w:val="00792F55"/>
    <w:rsid w:val="0079306F"/>
    <w:rsid w:val="007934EF"/>
    <w:rsid w:val="0079577E"/>
    <w:rsid w:val="00796DAE"/>
    <w:rsid w:val="007A0541"/>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94A"/>
    <w:rsid w:val="007A6A1C"/>
    <w:rsid w:val="007A6C76"/>
    <w:rsid w:val="007A6CEE"/>
    <w:rsid w:val="007A761B"/>
    <w:rsid w:val="007A77F0"/>
    <w:rsid w:val="007A7BB7"/>
    <w:rsid w:val="007A7E4D"/>
    <w:rsid w:val="007A7EE3"/>
    <w:rsid w:val="007B011B"/>
    <w:rsid w:val="007B031A"/>
    <w:rsid w:val="007B072E"/>
    <w:rsid w:val="007B12CE"/>
    <w:rsid w:val="007B19C8"/>
    <w:rsid w:val="007B1F75"/>
    <w:rsid w:val="007B2791"/>
    <w:rsid w:val="007B3D74"/>
    <w:rsid w:val="007B42B7"/>
    <w:rsid w:val="007B4D64"/>
    <w:rsid w:val="007B5EB0"/>
    <w:rsid w:val="007B600D"/>
    <w:rsid w:val="007B615F"/>
    <w:rsid w:val="007B68D1"/>
    <w:rsid w:val="007B7ABA"/>
    <w:rsid w:val="007B7B1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610"/>
    <w:rsid w:val="007D0688"/>
    <w:rsid w:val="007D0ECA"/>
    <w:rsid w:val="007D18E9"/>
    <w:rsid w:val="007D1BFD"/>
    <w:rsid w:val="007D1F2D"/>
    <w:rsid w:val="007D1F57"/>
    <w:rsid w:val="007D2133"/>
    <w:rsid w:val="007D2973"/>
    <w:rsid w:val="007D38D3"/>
    <w:rsid w:val="007D3BBE"/>
    <w:rsid w:val="007D4324"/>
    <w:rsid w:val="007D4358"/>
    <w:rsid w:val="007D5244"/>
    <w:rsid w:val="007D5C49"/>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52CB"/>
    <w:rsid w:val="007E67A4"/>
    <w:rsid w:val="007E71CA"/>
    <w:rsid w:val="007E7418"/>
    <w:rsid w:val="007E75AB"/>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795"/>
    <w:rsid w:val="00802890"/>
    <w:rsid w:val="00802B64"/>
    <w:rsid w:val="0080316F"/>
    <w:rsid w:val="00803C95"/>
    <w:rsid w:val="0080402B"/>
    <w:rsid w:val="0080457A"/>
    <w:rsid w:val="008049D7"/>
    <w:rsid w:val="00805182"/>
    <w:rsid w:val="00805256"/>
    <w:rsid w:val="00805475"/>
    <w:rsid w:val="00805499"/>
    <w:rsid w:val="0080623C"/>
    <w:rsid w:val="00807DDE"/>
    <w:rsid w:val="00810CC0"/>
    <w:rsid w:val="0081108F"/>
    <w:rsid w:val="00811660"/>
    <w:rsid w:val="008122CC"/>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2FBC"/>
    <w:rsid w:val="00833397"/>
    <w:rsid w:val="008347F1"/>
    <w:rsid w:val="00836B0D"/>
    <w:rsid w:val="00836D3B"/>
    <w:rsid w:val="008401D9"/>
    <w:rsid w:val="008415B9"/>
    <w:rsid w:val="00842B40"/>
    <w:rsid w:val="00842B44"/>
    <w:rsid w:val="008433FF"/>
    <w:rsid w:val="00843484"/>
    <w:rsid w:val="00844487"/>
    <w:rsid w:val="00844B41"/>
    <w:rsid w:val="00845F9C"/>
    <w:rsid w:val="0084628F"/>
    <w:rsid w:val="008463AD"/>
    <w:rsid w:val="00846784"/>
    <w:rsid w:val="00846BA5"/>
    <w:rsid w:val="008474C2"/>
    <w:rsid w:val="008508FB"/>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60397"/>
    <w:rsid w:val="00860B3D"/>
    <w:rsid w:val="00860BC8"/>
    <w:rsid w:val="00860F9C"/>
    <w:rsid w:val="008611CD"/>
    <w:rsid w:val="008617AA"/>
    <w:rsid w:val="00863195"/>
    <w:rsid w:val="00863823"/>
    <w:rsid w:val="00863C10"/>
    <w:rsid w:val="0086545D"/>
    <w:rsid w:val="008659E6"/>
    <w:rsid w:val="00865FBE"/>
    <w:rsid w:val="00866CA7"/>
    <w:rsid w:val="008676A5"/>
    <w:rsid w:val="0086773B"/>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54BB"/>
    <w:rsid w:val="0088556F"/>
    <w:rsid w:val="0088560D"/>
    <w:rsid w:val="00885EB2"/>
    <w:rsid w:val="0088609A"/>
    <w:rsid w:val="0088666B"/>
    <w:rsid w:val="00886CF3"/>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79A"/>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866"/>
    <w:rsid w:val="008C1A7C"/>
    <w:rsid w:val="008C1AB0"/>
    <w:rsid w:val="008C1DFC"/>
    <w:rsid w:val="008C2677"/>
    <w:rsid w:val="008C3B49"/>
    <w:rsid w:val="008C42D6"/>
    <w:rsid w:val="008C4508"/>
    <w:rsid w:val="008C5AFB"/>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57C"/>
    <w:rsid w:val="008E6910"/>
    <w:rsid w:val="008E6C1A"/>
    <w:rsid w:val="008E6C62"/>
    <w:rsid w:val="008E6CB5"/>
    <w:rsid w:val="008E7575"/>
    <w:rsid w:val="008E77FB"/>
    <w:rsid w:val="008E7B36"/>
    <w:rsid w:val="008E7B8B"/>
    <w:rsid w:val="008F0E20"/>
    <w:rsid w:val="008F0FDA"/>
    <w:rsid w:val="008F254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0"/>
    <w:rsid w:val="00911FCD"/>
    <w:rsid w:val="0091276F"/>
    <w:rsid w:val="00913028"/>
    <w:rsid w:val="00913ABF"/>
    <w:rsid w:val="00915794"/>
    <w:rsid w:val="0091755D"/>
    <w:rsid w:val="00917B2A"/>
    <w:rsid w:val="00917BB9"/>
    <w:rsid w:val="00917C91"/>
    <w:rsid w:val="00917CB0"/>
    <w:rsid w:val="00917DAC"/>
    <w:rsid w:val="0092043E"/>
    <w:rsid w:val="009209D7"/>
    <w:rsid w:val="0092167A"/>
    <w:rsid w:val="009218A4"/>
    <w:rsid w:val="0092198F"/>
    <w:rsid w:val="00921EDE"/>
    <w:rsid w:val="0092202A"/>
    <w:rsid w:val="00922598"/>
    <w:rsid w:val="00922671"/>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3037C"/>
    <w:rsid w:val="009306F7"/>
    <w:rsid w:val="0093091C"/>
    <w:rsid w:val="00930CE4"/>
    <w:rsid w:val="00930D15"/>
    <w:rsid w:val="0093128A"/>
    <w:rsid w:val="00931B12"/>
    <w:rsid w:val="00931D42"/>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69"/>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597"/>
    <w:rsid w:val="00966616"/>
    <w:rsid w:val="00967441"/>
    <w:rsid w:val="00967B3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6087"/>
    <w:rsid w:val="009C609F"/>
    <w:rsid w:val="009C7135"/>
    <w:rsid w:val="009C74E4"/>
    <w:rsid w:val="009C7961"/>
    <w:rsid w:val="009D0604"/>
    <w:rsid w:val="009D13E3"/>
    <w:rsid w:val="009D199A"/>
    <w:rsid w:val="009D3C3E"/>
    <w:rsid w:val="009D40E3"/>
    <w:rsid w:val="009D4700"/>
    <w:rsid w:val="009D49D7"/>
    <w:rsid w:val="009D5734"/>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68A"/>
    <w:rsid w:val="009E3E6B"/>
    <w:rsid w:val="009E41D4"/>
    <w:rsid w:val="009E4CC3"/>
    <w:rsid w:val="009E526B"/>
    <w:rsid w:val="009E56E1"/>
    <w:rsid w:val="009E5E7E"/>
    <w:rsid w:val="009E64F8"/>
    <w:rsid w:val="009E6AF6"/>
    <w:rsid w:val="009E7B1A"/>
    <w:rsid w:val="009E7D46"/>
    <w:rsid w:val="009F0C60"/>
    <w:rsid w:val="009F1233"/>
    <w:rsid w:val="009F1747"/>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28CD"/>
    <w:rsid w:val="00A0348E"/>
    <w:rsid w:val="00A03C6A"/>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367"/>
    <w:rsid w:val="00A14608"/>
    <w:rsid w:val="00A150C8"/>
    <w:rsid w:val="00A15AF7"/>
    <w:rsid w:val="00A16C3D"/>
    <w:rsid w:val="00A178DE"/>
    <w:rsid w:val="00A17933"/>
    <w:rsid w:val="00A17E70"/>
    <w:rsid w:val="00A211D4"/>
    <w:rsid w:val="00A2298A"/>
    <w:rsid w:val="00A2328B"/>
    <w:rsid w:val="00A2413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2D9B"/>
    <w:rsid w:val="00A333BC"/>
    <w:rsid w:val="00A34A39"/>
    <w:rsid w:val="00A353C3"/>
    <w:rsid w:val="00A35784"/>
    <w:rsid w:val="00A35A05"/>
    <w:rsid w:val="00A35B6C"/>
    <w:rsid w:val="00A35BD2"/>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9C9"/>
    <w:rsid w:val="00A51E06"/>
    <w:rsid w:val="00A5232C"/>
    <w:rsid w:val="00A52F4E"/>
    <w:rsid w:val="00A53640"/>
    <w:rsid w:val="00A537B1"/>
    <w:rsid w:val="00A54103"/>
    <w:rsid w:val="00A54157"/>
    <w:rsid w:val="00A551AE"/>
    <w:rsid w:val="00A5580F"/>
    <w:rsid w:val="00A55BCE"/>
    <w:rsid w:val="00A560CD"/>
    <w:rsid w:val="00A56551"/>
    <w:rsid w:val="00A567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81D"/>
    <w:rsid w:val="00A77C89"/>
    <w:rsid w:val="00A802B2"/>
    <w:rsid w:val="00A80B81"/>
    <w:rsid w:val="00A80B9B"/>
    <w:rsid w:val="00A82114"/>
    <w:rsid w:val="00A830DA"/>
    <w:rsid w:val="00A83121"/>
    <w:rsid w:val="00A8497C"/>
    <w:rsid w:val="00A85D27"/>
    <w:rsid w:val="00A85DE8"/>
    <w:rsid w:val="00A8649F"/>
    <w:rsid w:val="00A86621"/>
    <w:rsid w:val="00A866B8"/>
    <w:rsid w:val="00A876B3"/>
    <w:rsid w:val="00A87896"/>
    <w:rsid w:val="00A901DC"/>
    <w:rsid w:val="00A90CB1"/>
    <w:rsid w:val="00A90EA0"/>
    <w:rsid w:val="00A9130D"/>
    <w:rsid w:val="00A923A9"/>
    <w:rsid w:val="00A92A2E"/>
    <w:rsid w:val="00A92B13"/>
    <w:rsid w:val="00A92E5E"/>
    <w:rsid w:val="00A933DD"/>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A46"/>
    <w:rsid w:val="00AA7C15"/>
    <w:rsid w:val="00AB08A7"/>
    <w:rsid w:val="00AB0ECB"/>
    <w:rsid w:val="00AB10E6"/>
    <w:rsid w:val="00AB16B6"/>
    <w:rsid w:val="00AB2177"/>
    <w:rsid w:val="00AB2A02"/>
    <w:rsid w:val="00AB2E32"/>
    <w:rsid w:val="00AB2FAB"/>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D9A"/>
    <w:rsid w:val="00AC6E9F"/>
    <w:rsid w:val="00AC7142"/>
    <w:rsid w:val="00AC754A"/>
    <w:rsid w:val="00AC7AA6"/>
    <w:rsid w:val="00AD053E"/>
    <w:rsid w:val="00AD0748"/>
    <w:rsid w:val="00AD1A13"/>
    <w:rsid w:val="00AD1CE9"/>
    <w:rsid w:val="00AD1E28"/>
    <w:rsid w:val="00AD1EB2"/>
    <w:rsid w:val="00AD21BB"/>
    <w:rsid w:val="00AD2AB6"/>
    <w:rsid w:val="00AD3256"/>
    <w:rsid w:val="00AD3A60"/>
    <w:rsid w:val="00AD3E0F"/>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804"/>
    <w:rsid w:val="00AF0BB6"/>
    <w:rsid w:val="00AF0FA4"/>
    <w:rsid w:val="00AF23C8"/>
    <w:rsid w:val="00AF2972"/>
    <w:rsid w:val="00AF387C"/>
    <w:rsid w:val="00AF3DA3"/>
    <w:rsid w:val="00AF3DF1"/>
    <w:rsid w:val="00AF463D"/>
    <w:rsid w:val="00AF463F"/>
    <w:rsid w:val="00AF4ECD"/>
    <w:rsid w:val="00AF5030"/>
    <w:rsid w:val="00AF54B3"/>
    <w:rsid w:val="00AF5BF3"/>
    <w:rsid w:val="00AF64F1"/>
    <w:rsid w:val="00AF70AD"/>
    <w:rsid w:val="00AF7BE7"/>
    <w:rsid w:val="00B01086"/>
    <w:rsid w:val="00B012C9"/>
    <w:rsid w:val="00B01931"/>
    <w:rsid w:val="00B01AFD"/>
    <w:rsid w:val="00B01D11"/>
    <w:rsid w:val="00B02596"/>
    <w:rsid w:val="00B03191"/>
    <w:rsid w:val="00B034AB"/>
    <w:rsid w:val="00B043F1"/>
    <w:rsid w:val="00B05D77"/>
    <w:rsid w:val="00B05E8D"/>
    <w:rsid w:val="00B05E91"/>
    <w:rsid w:val="00B065C9"/>
    <w:rsid w:val="00B0665C"/>
    <w:rsid w:val="00B066C4"/>
    <w:rsid w:val="00B068EA"/>
    <w:rsid w:val="00B070D7"/>
    <w:rsid w:val="00B07675"/>
    <w:rsid w:val="00B10A7E"/>
    <w:rsid w:val="00B12332"/>
    <w:rsid w:val="00B12933"/>
    <w:rsid w:val="00B12EA0"/>
    <w:rsid w:val="00B13B70"/>
    <w:rsid w:val="00B142AA"/>
    <w:rsid w:val="00B1460B"/>
    <w:rsid w:val="00B1511E"/>
    <w:rsid w:val="00B15236"/>
    <w:rsid w:val="00B157C7"/>
    <w:rsid w:val="00B16EC7"/>
    <w:rsid w:val="00B175C9"/>
    <w:rsid w:val="00B178EF"/>
    <w:rsid w:val="00B17CB0"/>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00"/>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08D6"/>
    <w:rsid w:val="00B41458"/>
    <w:rsid w:val="00B42CDC"/>
    <w:rsid w:val="00B43485"/>
    <w:rsid w:val="00B436AB"/>
    <w:rsid w:val="00B43883"/>
    <w:rsid w:val="00B438BB"/>
    <w:rsid w:val="00B445E8"/>
    <w:rsid w:val="00B465D7"/>
    <w:rsid w:val="00B46660"/>
    <w:rsid w:val="00B46C14"/>
    <w:rsid w:val="00B47077"/>
    <w:rsid w:val="00B50E00"/>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77D23"/>
    <w:rsid w:val="00B809CD"/>
    <w:rsid w:val="00B8199D"/>
    <w:rsid w:val="00B81F88"/>
    <w:rsid w:val="00B82C93"/>
    <w:rsid w:val="00B83694"/>
    <w:rsid w:val="00B837D7"/>
    <w:rsid w:val="00B839A8"/>
    <w:rsid w:val="00B83B0B"/>
    <w:rsid w:val="00B84509"/>
    <w:rsid w:val="00B846DE"/>
    <w:rsid w:val="00B847E1"/>
    <w:rsid w:val="00B84E47"/>
    <w:rsid w:val="00B85172"/>
    <w:rsid w:val="00B8545E"/>
    <w:rsid w:val="00B8555D"/>
    <w:rsid w:val="00B85C31"/>
    <w:rsid w:val="00B8647F"/>
    <w:rsid w:val="00B87610"/>
    <w:rsid w:val="00B8789B"/>
    <w:rsid w:val="00B87993"/>
    <w:rsid w:val="00B90BE1"/>
    <w:rsid w:val="00B917AB"/>
    <w:rsid w:val="00B919EA"/>
    <w:rsid w:val="00B91A6A"/>
    <w:rsid w:val="00B91F88"/>
    <w:rsid w:val="00B93CCC"/>
    <w:rsid w:val="00B94234"/>
    <w:rsid w:val="00B94F95"/>
    <w:rsid w:val="00B95121"/>
    <w:rsid w:val="00B95165"/>
    <w:rsid w:val="00B9598A"/>
    <w:rsid w:val="00B95BF2"/>
    <w:rsid w:val="00B964ED"/>
    <w:rsid w:val="00B968E0"/>
    <w:rsid w:val="00B97613"/>
    <w:rsid w:val="00B97855"/>
    <w:rsid w:val="00BA0A08"/>
    <w:rsid w:val="00BA19B7"/>
    <w:rsid w:val="00BA35D1"/>
    <w:rsid w:val="00BA4084"/>
    <w:rsid w:val="00BA6A58"/>
    <w:rsid w:val="00BA74DE"/>
    <w:rsid w:val="00BA78A5"/>
    <w:rsid w:val="00BA7ADD"/>
    <w:rsid w:val="00BB08D8"/>
    <w:rsid w:val="00BB0981"/>
    <w:rsid w:val="00BB161B"/>
    <w:rsid w:val="00BB1AC6"/>
    <w:rsid w:val="00BB1F88"/>
    <w:rsid w:val="00BB4399"/>
    <w:rsid w:val="00BB52AF"/>
    <w:rsid w:val="00BB5A26"/>
    <w:rsid w:val="00BB5B94"/>
    <w:rsid w:val="00BB5FA8"/>
    <w:rsid w:val="00BB62E4"/>
    <w:rsid w:val="00BB6E5D"/>
    <w:rsid w:val="00BB7243"/>
    <w:rsid w:val="00BB7A80"/>
    <w:rsid w:val="00BC09EB"/>
    <w:rsid w:val="00BC0A53"/>
    <w:rsid w:val="00BC14F1"/>
    <w:rsid w:val="00BC1664"/>
    <w:rsid w:val="00BC1B4B"/>
    <w:rsid w:val="00BC2B64"/>
    <w:rsid w:val="00BC2F5D"/>
    <w:rsid w:val="00BC477F"/>
    <w:rsid w:val="00BC4A77"/>
    <w:rsid w:val="00BC52F0"/>
    <w:rsid w:val="00BC5602"/>
    <w:rsid w:val="00BC5C20"/>
    <w:rsid w:val="00BC668A"/>
    <w:rsid w:val="00BC67E8"/>
    <w:rsid w:val="00BC6C18"/>
    <w:rsid w:val="00BC6CED"/>
    <w:rsid w:val="00BC716F"/>
    <w:rsid w:val="00BC73F5"/>
    <w:rsid w:val="00BC7917"/>
    <w:rsid w:val="00BC7C27"/>
    <w:rsid w:val="00BD00FE"/>
    <w:rsid w:val="00BD0CB1"/>
    <w:rsid w:val="00BD0F67"/>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5629"/>
    <w:rsid w:val="00C06BD0"/>
    <w:rsid w:val="00C06E59"/>
    <w:rsid w:val="00C07E5E"/>
    <w:rsid w:val="00C10B72"/>
    <w:rsid w:val="00C10F15"/>
    <w:rsid w:val="00C11B65"/>
    <w:rsid w:val="00C126CD"/>
    <w:rsid w:val="00C13040"/>
    <w:rsid w:val="00C13594"/>
    <w:rsid w:val="00C14144"/>
    <w:rsid w:val="00C142AD"/>
    <w:rsid w:val="00C143E1"/>
    <w:rsid w:val="00C16234"/>
    <w:rsid w:val="00C165EB"/>
    <w:rsid w:val="00C16999"/>
    <w:rsid w:val="00C16A40"/>
    <w:rsid w:val="00C16D1D"/>
    <w:rsid w:val="00C171F9"/>
    <w:rsid w:val="00C2045D"/>
    <w:rsid w:val="00C2094F"/>
    <w:rsid w:val="00C21242"/>
    <w:rsid w:val="00C22940"/>
    <w:rsid w:val="00C2383C"/>
    <w:rsid w:val="00C24109"/>
    <w:rsid w:val="00C24D6C"/>
    <w:rsid w:val="00C24F87"/>
    <w:rsid w:val="00C2501C"/>
    <w:rsid w:val="00C250D9"/>
    <w:rsid w:val="00C25A70"/>
    <w:rsid w:val="00C25B0D"/>
    <w:rsid w:val="00C25E04"/>
    <w:rsid w:val="00C25F61"/>
    <w:rsid w:val="00C26B1D"/>
    <w:rsid w:val="00C26DA8"/>
    <w:rsid w:val="00C26EE5"/>
    <w:rsid w:val="00C30506"/>
    <w:rsid w:val="00C32314"/>
    <w:rsid w:val="00C327B2"/>
    <w:rsid w:val="00C32AAB"/>
    <w:rsid w:val="00C32E6F"/>
    <w:rsid w:val="00C32F27"/>
    <w:rsid w:val="00C3404B"/>
    <w:rsid w:val="00C340DE"/>
    <w:rsid w:val="00C345AD"/>
    <w:rsid w:val="00C3487C"/>
    <w:rsid w:val="00C35372"/>
    <w:rsid w:val="00C354DE"/>
    <w:rsid w:val="00C3628A"/>
    <w:rsid w:val="00C3642F"/>
    <w:rsid w:val="00C36DA9"/>
    <w:rsid w:val="00C37198"/>
    <w:rsid w:val="00C37B5E"/>
    <w:rsid w:val="00C404EF"/>
    <w:rsid w:val="00C40F3C"/>
    <w:rsid w:val="00C412EA"/>
    <w:rsid w:val="00C4144F"/>
    <w:rsid w:val="00C414A3"/>
    <w:rsid w:val="00C419C7"/>
    <w:rsid w:val="00C425F7"/>
    <w:rsid w:val="00C42C9D"/>
    <w:rsid w:val="00C42CDE"/>
    <w:rsid w:val="00C43C7D"/>
    <w:rsid w:val="00C45EDA"/>
    <w:rsid w:val="00C473C3"/>
    <w:rsid w:val="00C4766A"/>
    <w:rsid w:val="00C477D2"/>
    <w:rsid w:val="00C47F7C"/>
    <w:rsid w:val="00C50E91"/>
    <w:rsid w:val="00C51DDE"/>
    <w:rsid w:val="00C52699"/>
    <w:rsid w:val="00C53484"/>
    <w:rsid w:val="00C544CA"/>
    <w:rsid w:val="00C54D62"/>
    <w:rsid w:val="00C556BC"/>
    <w:rsid w:val="00C55AB8"/>
    <w:rsid w:val="00C55B0F"/>
    <w:rsid w:val="00C55F00"/>
    <w:rsid w:val="00C55F91"/>
    <w:rsid w:val="00C5627E"/>
    <w:rsid w:val="00C566A9"/>
    <w:rsid w:val="00C60463"/>
    <w:rsid w:val="00C604D2"/>
    <w:rsid w:val="00C60778"/>
    <w:rsid w:val="00C607A4"/>
    <w:rsid w:val="00C60987"/>
    <w:rsid w:val="00C60BD0"/>
    <w:rsid w:val="00C61759"/>
    <w:rsid w:val="00C61C10"/>
    <w:rsid w:val="00C61FD1"/>
    <w:rsid w:val="00C6303A"/>
    <w:rsid w:val="00C63928"/>
    <w:rsid w:val="00C63B1E"/>
    <w:rsid w:val="00C64305"/>
    <w:rsid w:val="00C646A3"/>
    <w:rsid w:val="00C6541C"/>
    <w:rsid w:val="00C654D8"/>
    <w:rsid w:val="00C65D74"/>
    <w:rsid w:val="00C65DD7"/>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31D1"/>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073"/>
    <w:rsid w:val="00C93286"/>
    <w:rsid w:val="00C94856"/>
    <w:rsid w:val="00C9493E"/>
    <w:rsid w:val="00C94D5E"/>
    <w:rsid w:val="00C951A8"/>
    <w:rsid w:val="00C952C0"/>
    <w:rsid w:val="00C95A10"/>
    <w:rsid w:val="00C96966"/>
    <w:rsid w:val="00C96A1A"/>
    <w:rsid w:val="00C97A5D"/>
    <w:rsid w:val="00CA028E"/>
    <w:rsid w:val="00CA09B2"/>
    <w:rsid w:val="00CA0A57"/>
    <w:rsid w:val="00CA118E"/>
    <w:rsid w:val="00CA2029"/>
    <w:rsid w:val="00CA219B"/>
    <w:rsid w:val="00CA2A89"/>
    <w:rsid w:val="00CA353E"/>
    <w:rsid w:val="00CA558D"/>
    <w:rsid w:val="00CA63F3"/>
    <w:rsid w:val="00CA682C"/>
    <w:rsid w:val="00CA68E2"/>
    <w:rsid w:val="00CA69F1"/>
    <w:rsid w:val="00CA705F"/>
    <w:rsid w:val="00CA7826"/>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44D"/>
    <w:rsid w:val="00CB6A3B"/>
    <w:rsid w:val="00CB6C51"/>
    <w:rsid w:val="00CB6FB5"/>
    <w:rsid w:val="00CB7359"/>
    <w:rsid w:val="00CB75C5"/>
    <w:rsid w:val="00CB7866"/>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259"/>
    <w:rsid w:val="00CD042A"/>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381C"/>
    <w:rsid w:val="00CE5032"/>
    <w:rsid w:val="00CE52FC"/>
    <w:rsid w:val="00CE5B9F"/>
    <w:rsid w:val="00CE662D"/>
    <w:rsid w:val="00CE6972"/>
    <w:rsid w:val="00CE6DF9"/>
    <w:rsid w:val="00CE7016"/>
    <w:rsid w:val="00CE7D21"/>
    <w:rsid w:val="00CE7F93"/>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13"/>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1698"/>
    <w:rsid w:val="00D12888"/>
    <w:rsid w:val="00D12899"/>
    <w:rsid w:val="00D12945"/>
    <w:rsid w:val="00D146DD"/>
    <w:rsid w:val="00D14CC0"/>
    <w:rsid w:val="00D1572F"/>
    <w:rsid w:val="00D1682A"/>
    <w:rsid w:val="00D168DA"/>
    <w:rsid w:val="00D16BAB"/>
    <w:rsid w:val="00D1700E"/>
    <w:rsid w:val="00D17C17"/>
    <w:rsid w:val="00D2074C"/>
    <w:rsid w:val="00D217FC"/>
    <w:rsid w:val="00D218DD"/>
    <w:rsid w:val="00D21A11"/>
    <w:rsid w:val="00D221B3"/>
    <w:rsid w:val="00D22372"/>
    <w:rsid w:val="00D229B4"/>
    <w:rsid w:val="00D229B8"/>
    <w:rsid w:val="00D22EFE"/>
    <w:rsid w:val="00D230BF"/>
    <w:rsid w:val="00D240FC"/>
    <w:rsid w:val="00D243F7"/>
    <w:rsid w:val="00D245CB"/>
    <w:rsid w:val="00D249F4"/>
    <w:rsid w:val="00D2514C"/>
    <w:rsid w:val="00D25980"/>
    <w:rsid w:val="00D2650B"/>
    <w:rsid w:val="00D26F00"/>
    <w:rsid w:val="00D274A9"/>
    <w:rsid w:val="00D27564"/>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187"/>
    <w:rsid w:val="00D41C55"/>
    <w:rsid w:val="00D42303"/>
    <w:rsid w:val="00D42526"/>
    <w:rsid w:val="00D42851"/>
    <w:rsid w:val="00D430E6"/>
    <w:rsid w:val="00D432E8"/>
    <w:rsid w:val="00D43658"/>
    <w:rsid w:val="00D43720"/>
    <w:rsid w:val="00D43DF0"/>
    <w:rsid w:val="00D444E9"/>
    <w:rsid w:val="00D4471B"/>
    <w:rsid w:val="00D4524D"/>
    <w:rsid w:val="00D45ADC"/>
    <w:rsid w:val="00D4606F"/>
    <w:rsid w:val="00D468B4"/>
    <w:rsid w:val="00D46B3B"/>
    <w:rsid w:val="00D46E73"/>
    <w:rsid w:val="00D478F1"/>
    <w:rsid w:val="00D50357"/>
    <w:rsid w:val="00D5157F"/>
    <w:rsid w:val="00D51EB7"/>
    <w:rsid w:val="00D53DBA"/>
    <w:rsid w:val="00D53E57"/>
    <w:rsid w:val="00D53F05"/>
    <w:rsid w:val="00D54A5E"/>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DBE"/>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471F"/>
    <w:rsid w:val="00D84DF3"/>
    <w:rsid w:val="00D85F9C"/>
    <w:rsid w:val="00D86006"/>
    <w:rsid w:val="00D8656A"/>
    <w:rsid w:val="00D871B0"/>
    <w:rsid w:val="00D87ACB"/>
    <w:rsid w:val="00D9058B"/>
    <w:rsid w:val="00D907A6"/>
    <w:rsid w:val="00D90A64"/>
    <w:rsid w:val="00D90ED4"/>
    <w:rsid w:val="00D9140D"/>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94"/>
    <w:rsid w:val="00DA14D0"/>
    <w:rsid w:val="00DA15D5"/>
    <w:rsid w:val="00DA1658"/>
    <w:rsid w:val="00DA1A86"/>
    <w:rsid w:val="00DA2299"/>
    <w:rsid w:val="00DA2AD0"/>
    <w:rsid w:val="00DA3309"/>
    <w:rsid w:val="00DA35B7"/>
    <w:rsid w:val="00DA3D1B"/>
    <w:rsid w:val="00DA3F70"/>
    <w:rsid w:val="00DA45CB"/>
    <w:rsid w:val="00DA4AA4"/>
    <w:rsid w:val="00DA5143"/>
    <w:rsid w:val="00DA5463"/>
    <w:rsid w:val="00DA6996"/>
    <w:rsid w:val="00DA6C28"/>
    <w:rsid w:val="00DA75A4"/>
    <w:rsid w:val="00DA765F"/>
    <w:rsid w:val="00DA7B13"/>
    <w:rsid w:val="00DB01BE"/>
    <w:rsid w:val="00DB108E"/>
    <w:rsid w:val="00DB2405"/>
    <w:rsid w:val="00DB2CF8"/>
    <w:rsid w:val="00DB30AC"/>
    <w:rsid w:val="00DB3FAF"/>
    <w:rsid w:val="00DB463B"/>
    <w:rsid w:val="00DB4C32"/>
    <w:rsid w:val="00DB5A17"/>
    <w:rsid w:val="00DB5DF0"/>
    <w:rsid w:val="00DB661A"/>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89"/>
    <w:rsid w:val="00DE5013"/>
    <w:rsid w:val="00DE5798"/>
    <w:rsid w:val="00DE57F7"/>
    <w:rsid w:val="00DE6A26"/>
    <w:rsid w:val="00DE6A2F"/>
    <w:rsid w:val="00DE77E2"/>
    <w:rsid w:val="00DE786D"/>
    <w:rsid w:val="00DF01B0"/>
    <w:rsid w:val="00DF0229"/>
    <w:rsid w:val="00DF07F5"/>
    <w:rsid w:val="00DF0E2B"/>
    <w:rsid w:val="00DF1354"/>
    <w:rsid w:val="00DF15DA"/>
    <w:rsid w:val="00DF16DB"/>
    <w:rsid w:val="00DF1971"/>
    <w:rsid w:val="00DF2562"/>
    <w:rsid w:val="00DF2ED1"/>
    <w:rsid w:val="00DF3200"/>
    <w:rsid w:val="00DF3474"/>
    <w:rsid w:val="00DF3ECF"/>
    <w:rsid w:val="00DF468B"/>
    <w:rsid w:val="00DF4C83"/>
    <w:rsid w:val="00DF4CE3"/>
    <w:rsid w:val="00DF60C3"/>
    <w:rsid w:val="00DF6986"/>
    <w:rsid w:val="00DF6FEC"/>
    <w:rsid w:val="00E00505"/>
    <w:rsid w:val="00E005FB"/>
    <w:rsid w:val="00E013E7"/>
    <w:rsid w:val="00E023A9"/>
    <w:rsid w:val="00E037D2"/>
    <w:rsid w:val="00E04941"/>
    <w:rsid w:val="00E0498A"/>
    <w:rsid w:val="00E05129"/>
    <w:rsid w:val="00E05A5C"/>
    <w:rsid w:val="00E0615A"/>
    <w:rsid w:val="00E06575"/>
    <w:rsid w:val="00E06A8F"/>
    <w:rsid w:val="00E06B39"/>
    <w:rsid w:val="00E06C4C"/>
    <w:rsid w:val="00E06D40"/>
    <w:rsid w:val="00E07362"/>
    <w:rsid w:val="00E07673"/>
    <w:rsid w:val="00E07BB6"/>
    <w:rsid w:val="00E10414"/>
    <w:rsid w:val="00E10CAA"/>
    <w:rsid w:val="00E11905"/>
    <w:rsid w:val="00E129E4"/>
    <w:rsid w:val="00E12DC2"/>
    <w:rsid w:val="00E13124"/>
    <w:rsid w:val="00E13A7D"/>
    <w:rsid w:val="00E13F8F"/>
    <w:rsid w:val="00E1406C"/>
    <w:rsid w:val="00E140E2"/>
    <w:rsid w:val="00E1440D"/>
    <w:rsid w:val="00E144F3"/>
    <w:rsid w:val="00E14743"/>
    <w:rsid w:val="00E1485D"/>
    <w:rsid w:val="00E15060"/>
    <w:rsid w:val="00E15482"/>
    <w:rsid w:val="00E15820"/>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502F"/>
    <w:rsid w:val="00E35367"/>
    <w:rsid w:val="00E35CF9"/>
    <w:rsid w:val="00E37F19"/>
    <w:rsid w:val="00E403C6"/>
    <w:rsid w:val="00E4049C"/>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5CBC"/>
    <w:rsid w:val="00E46AA6"/>
    <w:rsid w:val="00E47393"/>
    <w:rsid w:val="00E47C07"/>
    <w:rsid w:val="00E47DFF"/>
    <w:rsid w:val="00E51C10"/>
    <w:rsid w:val="00E52D0D"/>
    <w:rsid w:val="00E52DD6"/>
    <w:rsid w:val="00E52DDE"/>
    <w:rsid w:val="00E52F79"/>
    <w:rsid w:val="00E533C2"/>
    <w:rsid w:val="00E53A52"/>
    <w:rsid w:val="00E53D8C"/>
    <w:rsid w:val="00E543CC"/>
    <w:rsid w:val="00E554B3"/>
    <w:rsid w:val="00E556C2"/>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7860"/>
    <w:rsid w:val="00E70342"/>
    <w:rsid w:val="00E70556"/>
    <w:rsid w:val="00E71336"/>
    <w:rsid w:val="00E7149A"/>
    <w:rsid w:val="00E71DC3"/>
    <w:rsid w:val="00E71FBA"/>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423"/>
    <w:rsid w:val="00E859D8"/>
    <w:rsid w:val="00E85BCE"/>
    <w:rsid w:val="00E85DF8"/>
    <w:rsid w:val="00E85E19"/>
    <w:rsid w:val="00E866B3"/>
    <w:rsid w:val="00E86A59"/>
    <w:rsid w:val="00E86F3C"/>
    <w:rsid w:val="00E87A8B"/>
    <w:rsid w:val="00E87DFD"/>
    <w:rsid w:val="00E904C4"/>
    <w:rsid w:val="00E9118D"/>
    <w:rsid w:val="00E92107"/>
    <w:rsid w:val="00E92D8B"/>
    <w:rsid w:val="00E93962"/>
    <w:rsid w:val="00E95ABB"/>
    <w:rsid w:val="00E95D56"/>
    <w:rsid w:val="00E9673E"/>
    <w:rsid w:val="00E97C5D"/>
    <w:rsid w:val="00E97CCB"/>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6B70"/>
    <w:rsid w:val="00EA7535"/>
    <w:rsid w:val="00EA7F75"/>
    <w:rsid w:val="00EA7F84"/>
    <w:rsid w:val="00EB022C"/>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AB"/>
    <w:rsid w:val="00EC1FFB"/>
    <w:rsid w:val="00EC2FF6"/>
    <w:rsid w:val="00EC3BA9"/>
    <w:rsid w:val="00EC3DC9"/>
    <w:rsid w:val="00EC4FC7"/>
    <w:rsid w:val="00EC5140"/>
    <w:rsid w:val="00EC533F"/>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50F"/>
    <w:rsid w:val="00EE3956"/>
    <w:rsid w:val="00EE42C8"/>
    <w:rsid w:val="00EE494C"/>
    <w:rsid w:val="00EE4B78"/>
    <w:rsid w:val="00EE4F26"/>
    <w:rsid w:val="00EE56C8"/>
    <w:rsid w:val="00EE58F4"/>
    <w:rsid w:val="00EE5F9E"/>
    <w:rsid w:val="00EE6A56"/>
    <w:rsid w:val="00EE7C6C"/>
    <w:rsid w:val="00EE7DDB"/>
    <w:rsid w:val="00EE7F3A"/>
    <w:rsid w:val="00EF0500"/>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089"/>
    <w:rsid w:val="00F014A3"/>
    <w:rsid w:val="00F01A54"/>
    <w:rsid w:val="00F02C80"/>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4BC"/>
    <w:rsid w:val="00F13BE9"/>
    <w:rsid w:val="00F14E8F"/>
    <w:rsid w:val="00F15498"/>
    <w:rsid w:val="00F154DD"/>
    <w:rsid w:val="00F154F2"/>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23F"/>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A83"/>
    <w:rsid w:val="00F32C15"/>
    <w:rsid w:val="00F3394F"/>
    <w:rsid w:val="00F33B39"/>
    <w:rsid w:val="00F3484C"/>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1F7"/>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701A3"/>
    <w:rsid w:val="00F70458"/>
    <w:rsid w:val="00F70A71"/>
    <w:rsid w:val="00F70AF6"/>
    <w:rsid w:val="00F70E82"/>
    <w:rsid w:val="00F71406"/>
    <w:rsid w:val="00F7241A"/>
    <w:rsid w:val="00F72890"/>
    <w:rsid w:val="00F72CC1"/>
    <w:rsid w:val="00F73006"/>
    <w:rsid w:val="00F74003"/>
    <w:rsid w:val="00F74315"/>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3E1"/>
    <w:rsid w:val="00F85556"/>
    <w:rsid w:val="00F86616"/>
    <w:rsid w:val="00F869AA"/>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8B3"/>
    <w:rsid w:val="00F93C16"/>
    <w:rsid w:val="00F95C97"/>
    <w:rsid w:val="00F969E8"/>
    <w:rsid w:val="00F9748C"/>
    <w:rsid w:val="00FA0891"/>
    <w:rsid w:val="00FA0A8A"/>
    <w:rsid w:val="00FA0AF4"/>
    <w:rsid w:val="00FA0F98"/>
    <w:rsid w:val="00FA1214"/>
    <w:rsid w:val="00FA1C35"/>
    <w:rsid w:val="00FA1D0B"/>
    <w:rsid w:val="00FA21DB"/>
    <w:rsid w:val="00FA233C"/>
    <w:rsid w:val="00FA255B"/>
    <w:rsid w:val="00FA26BE"/>
    <w:rsid w:val="00FA2894"/>
    <w:rsid w:val="00FA2C4E"/>
    <w:rsid w:val="00FA3030"/>
    <w:rsid w:val="00FA371A"/>
    <w:rsid w:val="00FA3DF7"/>
    <w:rsid w:val="00FA468B"/>
    <w:rsid w:val="00FA47D5"/>
    <w:rsid w:val="00FA4D36"/>
    <w:rsid w:val="00FA5400"/>
    <w:rsid w:val="00FA5482"/>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4C9A"/>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2F51"/>
    <w:rsid w:val="00FD3534"/>
    <w:rsid w:val="00FD4359"/>
    <w:rsid w:val="00FD43EA"/>
    <w:rsid w:val="00FD46F8"/>
    <w:rsid w:val="00FD46FD"/>
    <w:rsid w:val="00FD4D8B"/>
    <w:rsid w:val="00FD63D0"/>
    <w:rsid w:val="00FD67EC"/>
    <w:rsid w:val="00FD6854"/>
    <w:rsid w:val="00FD709D"/>
    <w:rsid w:val="00FD714E"/>
    <w:rsid w:val="00FD72C8"/>
    <w:rsid w:val="00FD79EB"/>
    <w:rsid w:val="00FE0D53"/>
    <w:rsid w:val="00FE2C19"/>
    <w:rsid w:val="00FE3A4F"/>
    <w:rsid w:val="00FE3BDB"/>
    <w:rsid w:val="00FE4B6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823"/>
    <w:rsid w:val="00FF1F5B"/>
    <w:rsid w:val="00FF3C77"/>
    <w:rsid w:val="00FF4B82"/>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199">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674117">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8605011">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196796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57936744">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437938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4283444">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3680</TotalTime>
  <Pages>4</Pages>
  <Words>1426</Words>
  <Characters>7287</Characters>
  <Application>Microsoft Office Word</Application>
  <DocSecurity>0</DocSecurity>
  <Lines>60</Lines>
  <Paragraphs>17</Paragraphs>
  <ScaleCrop>false</ScaleCrop>
  <Company>Intel</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2100</cp:revision>
  <cp:lastPrinted>2014-09-06T09:13:00Z</cp:lastPrinted>
  <dcterms:created xsi:type="dcterms:W3CDTF">2025-02-05T18:50:00Z</dcterms:created>
  <dcterms:modified xsi:type="dcterms:W3CDTF">2025-07-25T06:32:00Z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