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 xml:space="preserve">Agree in principle. </w:t>
            </w:r>
            <w:r>
              <w:rPr>
                <w:rFonts w:eastAsia="Times New Roman"/>
                <w:sz w:val="16"/>
                <w:szCs w:val="16"/>
              </w:rPr>
              <w:t>Defined the required procedures for this case.</w:t>
            </w:r>
          </w:p>
          <w:p w14:paraId="0A8E3E49" w14:textId="77777777" w:rsidR="000A4A51" w:rsidRDefault="000A4A51" w:rsidP="000A4A51">
            <w:pPr>
              <w:rPr>
                <w:rFonts w:eastAsia="Times New Roman"/>
                <w:sz w:val="16"/>
                <w:szCs w:val="16"/>
              </w:rPr>
            </w:pPr>
          </w:p>
          <w:p w14:paraId="018DA53B" w14:textId="15DDD1ED"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0915r0</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Also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245BF144"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0915r0</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4837C04E"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Pr>
                <w:rFonts w:eastAsia="Times New Roman"/>
                <w:sz w:val="16"/>
                <w:szCs w:val="16"/>
              </w:rPr>
              <w:t>915</w:t>
            </w:r>
            <w:r>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1127</w:t>
            </w:r>
            <w:r>
              <w:rPr>
                <w:rFonts w:eastAsia="Times New Roman"/>
                <w:sz w:val="16"/>
                <w:szCs w:val="16"/>
              </w:rPr>
              <w:t>.</w:t>
            </w:r>
          </w:p>
        </w:tc>
      </w:tr>
    </w:tbl>
    <w:p w14:paraId="74652827" w14:textId="71342124" w:rsidR="0092043E" w:rsidRPr="00F4404C" w:rsidRDefault="0092043E" w:rsidP="00F4404C">
      <w:pPr>
        <w:jc w:val="left"/>
        <w:rPr>
          <w:ins w:id="0" w:author="Alfred Asterjadhi" w:date="2025-05-11T01:53:00Z" w16du:dateUtc="2025-05-11T08:53:00Z"/>
          <w:rFonts w:ascii="Calibri" w:eastAsia="Times New Roman" w:hAnsi="Calibri"/>
          <w:kern w:val="2"/>
          <w:szCs w:val="21"/>
          <w14:ligatures w14:val="standardContextual"/>
        </w:rPr>
      </w:pPr>
    </w:p>
    <w:p w14:paraId="7EBD8A92" w14:textId="2C20947A" w:rsidR="00553A20" w:rsidRDefault="00553A20" w:rsidP="00EF6BFC">
      <w:pPr>
        <w:autoSpaceDE w:val="0"/>
        <w:autoSpaceDN w:val="0"/>
        <w:adjustRightInd w:val="0"/>
        <w:rPr>
          <w:ins w:id="1" w:author="Alfred Asterjadhi" w:date="2025-05-11T02:03:00Z" w16du:dateUtc="2025-05-11T09:03:00Z"/>
          <w:color w:val="000000"/>
          <w:sz w:val="20"/>
          <w:lang w:val="en-US"/>
        </w:rPr>
      </w:pPr>
    </w:p>
    <w:p w14:paraId="6F4966C2" w14:textId="77777777" w:rsidR="001E0435" w:rsidRDefault="001E0435" w:rsidP="00EF6BFC">
      <w:pPr>
        <w:autoSpaceDE w:val="0"/>
        <w:autoSpaceDN w:val="0"/>
        <w:adjustRightInd w:val="0"/>
        <w:rPr>
          <w:ins w:id="2" w:author="Alfred Asterjadhi" w:date="2025-05-11T02:03:00Z" w16du:dateUtc="2025-05-11T09:03:00Z"/>
          <w:color w:val="000000"/>
          <w:sz w:val="20"/>
          <w:lang w:val="en-US"/>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5C4512B2" w14:textId="77777777" w:rsidR="001E0435" w:rsidRDefault="001E0435" w:rsidP="00EF6BFC">
      <w:pPr>
        <w:autoSpaceDE w:val="0"/>
        <w:autoSpaceDN w:val="0"/>
        <w:adjustRightInd w:val="0"/>
        <w:rPr>
          <w:ins w:id="3" w:author="Alfred Asterjadhi" w:date="2025-05-11T02:03:00Z" w16du:dateUtc="2025-05-11T09:03:00Z"/>
          <w:color w:val="000000"/>
          <w:sz w:val="20"/>
          <w:lang w:val="en-US"/>
        </w:rPr>
      </w:pPr>
    </w:p>
    <w:p w14:paraId="7D8D6A3F" w14:textId="1544C059" w:rsidR="001E0435" w:rsidRDefault="001E0435" w:rsidP="001E0435">
      <w:pPr>
        <w:autoSpaceDE w:val="0"/>
        <w:autoSpaceDN w:val="0"/>
        <w:adjustRightInd w:val="0"/>
        <w:rPr>
          <w:ins w:id="4" w:author="Alfred Asterjadhi" w:date="2025-05-11T02:03:00Z" w16du:dateUtc="2025-05-11T09:03:00Z"/>
          <w:color w:val="000000"/>
          <w:sz w:val="20"/>
          <w:lang w:val="en-US"/>
        </w:rPr>
      </w:pPr>
      <w:ins w:id="5" w:author="Alfred Asterjadhi" w:date="2025-05-11T02:04:00Z" w16du:dateUtc="2025-05-11T09:04:00Z">
        <w:r>
          <w:rPr>
            <w:b/>
            <w:bCs/>
            <w:color w:val="000000"/>
            <w:sz w:val="20"/>
            <w:lang w:val="en-US"/>
          </w:rPr>
          <w:t>enhanced long</w:t>
        </w:r>
      </w:ins>
      <w:ins w:id="6" w:author="Alfred Asterjadhi" w:date="2025-05-11T02:03:00Z">
        <w:r w:rsidRPr="001E0435">
          <w:rPr>
            <w:b/>
            <w:bCs/>
            <w:color w:val="000000"/>
            <w:sz w:val="20"/>
            <w:lang w:val="en-US"/>
          </w:rPr>
          <w:t xml:space="preserve"> range (E</w:t>
        </w:r>
      </w:ins>
      <w:ins w:id="7" w:author="Alfred Asterjadhi" w:date="2025-05-11T02:04:00Z" w16du:dateUtc="2025-05-11T09:04:00Z">
        <w:r>
          <w:rPr>
            <w:b/>
            <w:bCs/>
            <w:color w:val="000000"/>
            <w:sz w:val="20"/>
            <w:lang w:val="en-US"/>
          </w:rPr>
          <w:t>L</w:t>
        </w:r>
      </w:ins>
      <w:ins w:id="8" w:author="Alfred Asterjadhi" w:date="2025-05-11T02:03:00Z">
        <w:r w:rsidRPr="001E0435">
          <w:rPr>
            <w:b/>
            <w:bCs/>
            <w:color w:val="000000"/>
            <w:sz w:val="20"/>
            <w:lang w:val="en-US"/>
          </w:rPr>
          <w:t>R) physical layer (PHY) protocol data unit</w:t>
        </w:r>
      </w:ins>
      <w:ins w:id="9" w:author="Alfred Asterjadhi" w:date="2025-05-11T02:04:00Z" w16du:dateUtc="2025-05-11T09:04:00Z">
        <w:r>
          <w:rPr>
            <w:b/>
            <w:bCs/>
            <w:color w:val="000000"/>
            <w:sz w:val="20"/>
            <w:lang w:val="en-US"/>
          </w:rPr>
          <w:t xml:space="preserve"> </w:t>
        </w:r>
      </w:ins>
      <w:ins w:id="10" w:author="Alfred Asterjadhi" w:date="2025-05-11T02:03:00Z">
        <w:r w:rsidRPr="001E0435">
          <w:rPr>
            <w:b/>
            <w:bCs/>
            <w:color w:val="000000"/>
            <w:sz w:val="20"/>
            <w:lang w:val="en-US"/>
          </w:rPr>
          <w:t>(PPDU) (E</w:t>
        </w:r>
      </w:ins>
      <w:ins w:id="11" w:author="Alfred Asterjadhi" w:date="2025-05-11T02:04:00Z" w16du:dateUtc="2025-05-11T09:04:00Z">
        <w:r>
          <w:rPr>
            <w:b/>
            <w:bCs/>
            <w:color w:val="000000"/>
            <w:sz w:val="20"/>
            <w:lang w:val="en-US"/>
          </w:rPr>
          <w:t>L</w:t>
        </w:r>
      </w:ins>
      <w:ins w:id="12" w:author="Alfred Asterjadhi" w:date="2025-05-11T02:03:00Z">
        <w:r w:rsidRPr="001E0435">
          <w:rPr>
            <w:b/>
            <w:bCs/>
            <w:color w:val="000000"/>
            <w:sz w:val="20"/>
            <w:lang w:val="en-US"/>
          </w:rPr>
          <w:t xml:space="preserve">R PPDU): </w:t>
        </w:r>
        <w:r w:rsidRPr="001E0435">
          <w:rPr>
            <w:color w:val="000000"/>
            <w:sz w:val="20"/>
            <w:lang w:val="en-US"/>
          </w:rPr>
          <w:t xml:space="preserve">A PPDU transmitted with </w:t>
        </w:r>
      </w:ins>
      <w:ins w:id="13" w:author="Alfred Asterjadhi" w:date="2025-05-11T02:04:00Z" w16du:dateUtc="2025-05-11T09:04:00Z">
        <w:r>
          <w:rPr>
            <w:color w:val="000000"/>
            <w:sz w:val="20"/>
            <w:lang w:val="en-US"/>
          </w:rPr>
          <w:t>ELR</w:t>
        </w:r>
      </w:ins>
      <w:ins w:id="14" w:author="Alfred Asterjadhi" w:date="2025-05-11T02:03:00Z">
        <w:r w:rsidRPr="001E0435">
          <w:rPr>
            <w:color w:val="000000"/>
            <w:sz w:val="20"/>
            <w:lang w:val="en-US"/>
          </w:rPr>
          <w:t xml:space="preserve"> PPDU format. This PPDU carries a single</w:t>
        </w:r>
      </w:ins>
      <w:ins w:id="15" w:author="Alfred Asterjadhi" w:date="2025-05-11T02:04:00Z" w16du:dateUtc="2025-05-11T09:04:00Z">
        <w:r>
          <w:rPr>
            <w:color w:val="000000"/>
            <w:sz w:val="20"/>
            <w:lang w:val="en-US"/>
          </w:rPr>
          <w:t xml:space="preserve"> </w:t>
        </w:r>
      </w:ins>
      <w:ins w:id="16" w:author="Alfred Asterjadhi" w:date="2025-05-11T02:03:00Z">
        <w:r w:rsidRPr="001E0435">
          <w:rPr>
            <w:color w:val="000000"/>
            <w:sz w:val="20"/>
            <w:lang w:val="en-US"/>
          </w:rPr>
          <w:t>PHY service data unit (PSDU).</w:t>
        </w:r>
      </w:ins>
      <w:ins w:id="17" w:author="Alfred Asterjadhi" w:date="2025-05-14T00:09:00Z" w16du:dateUtc="2025-05-14T07:09:00Z">
        <w:r w:rsidR="000F5EC3" w:rsidRPr="000F5EC3">
          <w:rPr>
            <w:i/>
            <w:iCs/>
            <w:color w:val="000000"/>
            <w:sz w:val="20"/>
            <w:highlight w:val="yellow"/>
            <w:lang w:val="en-US"/>
          </w:rPr>
          <w:t>[</w:t>
        </w:r>
      </w:ins>
      <w:ins w:id="18" w:author="Alfred Asterjadhi" w:date="2025-05-14T00:10:00Z" w16du:dateUtc="2025-05-14T07:10:00Z">
        <w:r w:rsidR="000F5EC3">
          <w:rPr>
            <w:i/>
            <w:iCs/>
            <w:color w:val="000000"/>
            <w:sz w:val="20"/>
            <w:highlight w:val="yellow"/>
            <w:lang w:val="en-US"/>
          </w:rPr>
          <w:t>#</w:t>
        </w:r>
      </w:ins>
      <w:ins w:id="19"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20"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lastRenderedPageBreak/>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72848C9F" w:rsidR="001F0DE0" w:rsidRDefault="00F02C80" w:rsidP="00EF6BFC">
      <w:pPr>
        <w:autoSpaceDE w:val="0"/>
        <w:autoSpaceDN w:val="0"/>
        <w:adjustRightInd w:val="0"/>
        <w:rPr>
          <w:ins w:id="21" w:author="Alfred Asterjadhi" w:date="2025-05-11T01:58:00Z" w16du:dateUtc="2025-05-11T08:58:00Z"/>
          <w:b/>
          <w:bCs/>
          <w:color w:val="000000"/>
          <w:sz w:val="20"/>
          <w:lang w:val="en-US"/>
        </w:rPr>
      </w:pPr>
      <w:ins w:id="22" w:author="Alfred Asterjadhi" w:date="2025-05-11T01:58:00Z">
        <w:r w:rsidRPr="00F02C80">
          <w:rPr>
            <w:b/>
            <w:bCs/>
            <w:color w:val="000000"/>
            <w:sz w:val="20"/>
            <w:lang w:val="en-US"/>
          </w:rPr>
          <w:t>37.4.</w:t>
        </w:r>
      </w:ins>
      <w:ins w:id="23" w:author="Alfred Asterjadhi" w:date="2025-05-11T01:58:00Z" w16du:dateUtc="2025-05-11T08:58:00Z">
        <w:r>
          <w:rPr>
            <w:b/>
            <w:bCs/>
            <w:color w:val="000000"/>
            <w:sz w:val="20"/>
            <w:lang w:val="en-US"/>
          </w:rPr>
          <w:t>2</w:t>
        </w:r>
      </w:ins>
      <w:ins w:id="24" w:author="Alfred Asterjadhi" w:date="2025-05-11T01:58:00Z">
        <w:r w:rsidRPr="00F02C80">
          <w:rPr>
            <w:b/>
            <w:bCs/>
            <w:color w:val="000000"/>
            <w:sz w:val="20"/>
            <w:lang w:val="en-US"/>
          </w:rPr>
          <w:t xml:space="preserve"> </w:t>
        </w:r>
      </w:ins>
      <w:ins w:id="25" w:author="Alfred Asterjadhi" w:date="2025-05-11T01:58:00Z" w16du:dateUtc="2025-05-11T08:58:00Z">
        <w:r>
          <w:rPr>
            <w:b/>
            <w:bCs/>
            <w:color w:val="000000"/>
            <w:sz w:val="20"/>
            <w:lang w:val="en-US"/>
          </w:rPr>
          <w:t>Enhanced Long Range (ELR)</w:t>
        </w:r>
      </w:ins>
      <w:ins w:id="26" w:author="Alfred Asterjadhi" w:date="2025-05-11T01:58:00Z">
        <w:r w:rsidRPr="00F02C80">
          <w:rPr>
            <w:b/>
            <w:bCs/>
            <w:color w:val="000000"/>
            <w:sz w:val="20"/>
            <w:lang w:val="en-US"/>
          </w:rPr>
          <w:t xml:space="preserve"> operation</w:t>
        </w:r>
      </w:ins>
      <w:ins w:id="27"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Default="0027032B" w:rsidP="00067362">
      <w:pPr>
        <w:autoSpaceDE w:val="0"/>
        <w:autoSpaceDN w:val="0"/>
        <w:adjustRightInd w:val="0"/>
        <w:rPr>
          <w:ins w:id="28" w:author="Alfred Asterjadhi" w:date="2025-05-11T02:19:00Z" w16du:dateUtc="2025-05-11T09:19:00Z"/>
          <w:rFonts w:ascii="TimesNewRomanPSMT" w:hAnsi="TimesNewRomanPSMT" w:cs="TimesNewRomanPSMT"/>
          <w:sz w:val="20"/>
          <w:lang w:val="en-US"/>
        </w:rPr>
      </w:pPr>
    </w:p>
    <w:p w14:paraId="1C2A60CF" w14:textId="2618258D" w:rsidR="0066716A" w:rsidRDefault="003D197E" w:rsidP="003D197E">
      <w:pPr>
        <w:autoSpaceDE w:val="0"/>
        <w:autoSpaceDN w:val="0"/>
        <w:adjustRightInd w:val="0"/>
        <w:rPr>
          <w:ins w:id="29" w:author="Alfred Asterjadhi" w:date="2025-05-13T07:21:00Z" w16du:dateUtc="2025-05-13T14:21:00Z"/>
          <w:color w:val="000000"/>
          <w:sz w:val="20"/>
          <w:lang w:val="en-US"/>
        </w:rPr>
      </w:pPr>
      <w:ins w:id="30" w:author="Alfred Asterjadhi" w:date="2025-05-13T07:02:00Z" w16du:dateUtc="2025-05-13T14:02:00Z">
        <w:r>
          <w:rPr>
            <w:color w:val="000000"/>
            <w:sz w:val="20"/>
            <w:lang w:val="en-US"/>
          </w:rPr>
          <w:t>A</w:t>
        </w:r>
        <w:r w:rsidRPr="00F9068C">
          <w:rPr>
            <w:color w:val="000000"/>
            <w:sz w:val="20"/>
            <w:lang w:val="en-US"/>
          </w:rPr>
          <w:t xml:space="preserve"> UHR STA </w:t>
        </w:r>
      </w:ins>
      <w:ins w:id="31" w:author="Alfred Asterjadhi" w:date="2025-05-13T07:06:00Z" w16du:dateUtc="2025-05-13T14:06:00Z">
        <w:r w:rsidR="005950E6">
          <w:rPr>
            <w:color w:val="000000"/>
            <w:sz w:val="20"/>
            <w:lang w:val="en-US"/>
          </w:rPr>
          <w:t xml:space="preserve">with dot11EnhancedLongRangeImplemented equal to true </w:t>
        </w:r>
      </w:ins>
      <w:ins w:id="32" w:author="Alfred Asterjadhi" w:date="2025-05-13T07:02:00Z" w16du:dateUtc="2025-05-13T14:02:00Z">
        <w:r w:rsidRPr="00F9068C">
          <w:rPr>
            <w:color w:val="000000"/>
            <w:sz w:val="20"/>
            <w:lang w:val="en-US"/>
          </w:rPr>
          <w:t xml:space="preserve">may transmit an ELR PPDU to </w:t>
        </w:r>
      </w:ins>
      <w:ins w:id="33" w:author="Alfred Asterjadhi" w:date="2025-05-13T07:21:00Z" w16du:dateUtc="2025-05-13T14:21:00Z">
        <w:r w:rsidR="00310413">
          <w:rPr>
            <w:color w:val="000000"/>
            <w:sz w:val="20"/>
            <w:lang w:val="en-US"/>
          </w:rPr>
          <w:t xml:space="preserve">an </w:t>
        </w:r>
      </w:ins>
      <w:ins w:id="34" w:author="Alfred Asterjadhi" w:date="2025-05-13T07:02:00Z" w16du:dateUtc="2025-05-13T14:02:00Z">
        <w:r w:rsidRPr="00F9068C">
          <w:rPr>
            <w:color w:val="000000"/>
            <w:sz w:val="20"/>
            <w:lang w:val="en-US"/>
          </w:rPr>
          <w:t xml:space="preserve">UHR </w:t>
        </w:r>
      </w:ins>
      <w:ins w:id="35" w:author="Alfred Asterjadhi" w:date="2025-05-13T07:21:00Z" w16du:dateUtc="2025-05-13T14:21:00Z">
        <w:r w:rsidR="00310413">
          <w:rPr>
            <w:color w:val="000000"/>
            <w:sz w:val="20"/>
            <w:lang w:val="en-US"/>
          </w:rPr>
          <w:t>AP</w:t>
        </w:r>
      </w:ins>
      <w:ins w:id="36" w:author="Alfred Asterjadhi" w:date="2025-05-13T07:02:00Z" w16du:dateUtc="2025-05-13T14:02:00Z">
        <w:r w:rsidRPr="00F9068C">
          <w:rPr>
            <w:color w:val="000000"/>
            <w:sz w:val="20"/>
            <w:lang w:val="en-US"/>
          </w:rPr>
          <w:t xml:space="preserve"> if the</w:t>
        </w:r>
      </w:ins>
      <w:ins w:id="37" w:author="Alfred Asterjadhi" w:date="2025-05-13T07:03:00Z" w16du:dateUtc="2025-05-13T14:03:00Z">
        <w:r w:rsidR="00D12888">
          <w:rPr>
            <w:color w:val="000000"/>
            <w:sz w:val="20"/>
            <w:lang w:val="en-US"/>
          </w:rPr>
          <w:t xml:space="preserve"> </w:t>
        </w:r>
      </w:ins>
      <w:ins w:id="38" w:author="Alfred Asterjadhi" w:date="2025-05-13T07:20:00Z" w16du:dateUtc="2025-05-13T14:20:00Z">
        <w:r w:rsidR="0066716A">
          <w:rPr>
            <w:color w:val="000000"/>
            <w:sz w:val="20"/>
            <w:lang w:val="en-US"/>
          </w:rPr>
          <w:t>UHR AP</w:t>
        </w:r>
      </w:ins>
      <w:ins w:id="39" w:author="Alfred Asterjadhi" w:date="2025-05-13T07:02:00Z" w16du:dateUtc="2025-05-13T14:02:00Z">
        <w:r w:rsidRPr="00F9068C">
          <w:rPr>
            <w:color w:val="000000"/>
            <w:sz w:val="20"/>
            <w:lang w:val="en-US"/>
          </w:rPr>
          <w:t xml:space="preserve"> </w:t>
        </w:r>
      </w:ins>
      <w:ins w:id="40" w:author="Alfred Asterjadhi" w:date="2025-05-13T07:21:00Z" w16du:dateUtc="2025-05-13T14:21:00Z">
        <w:r w:rsidR="0066716A" w:rsidRPr="00F9068C">
          <w:rPr>
            <w:color w:val="000000"/>
            <w:sz w:val="20"/>
            <w:lang w:val="en-US"/>
          </w:rPr>
          <w:t xml:space="preserve">has </w:t>
        </w:r>
        <w:r w:rsidR="0066716A">
          <w:rPr>
            <w:color w:val="000000"/>
            <w:sz w:val="20"/>
            <w:lang w:val="en-US"/>
          </w:rPr>
          <w:t>set the ELR Support field to 1 in the most recently transmitted UHR</w:t>
        </w:r>
        <w:r w:rsidR="0066716A" w:rsidRPr="00F9068C">
          <w:rPr>
            <w:color w:val="000000"/>
            <w:sz w:val="20"/>
            <w:lang w:val="en-US"/>
          </w:rPr>
          <w:t xml:space="preserve"> Capabilities element</w:t>
        </w:r>
      </w:ins>
      <w:ins w:id="41" w:author="Alfred Asterjadhi" w:date="2025-05-14T00:05:00Z" w16du:dateUtc="2025-05-14T07:05:00Z">
        <w:r w:rsidR="001318F7">
          <w:rPr>
            <w:color w:val="000000"/>
            <w:sz w:val="20"/>
            <w:lang w:val="en-US"/>
          </w:rPr>
          <w:t xml:space="preserve"> and the AP has enabled reception of ELR PPDUs</w:t>
        </w:r>
      </w:ins>
      <w:ins w:id="42" w:author="Alfred Asterjadhi" w:date="2025-05-13T07:21:00Z" w16du:dateUtc="2025-05-13T14:21:00Z">
        <w:r w:rsidR="0066716A">
          <w:rPr>
            <w:color w:val="000000"/>
            <w:sz w:val="20"/>
            <w:lang w:val="en-US"/>
          </w:rPr>
          <w:t>.</w:t>
        </w:r>
      </w:ins>
    </w:p>
    <w:p w14:paraId="79449B2E" w14:textId="77777777" w:rsidR="0066716A" w:rsidRDefault="0066716A" w:rsidP="003D197E">
      <w:pPr>
        <w:autoSpaceDE w:val="0"/>
        <w:autoSpaceDN w:val="0"/>
        <w:adjustRightInd w:val="0"/>
        <w:rPr>
          <w:ins w:id="43" w:author="Alfred Asterjadhi" w:date="2025-05-13T07:21:00Z" w16du:dateUtc="2025-05-13T14:21:00Z"/>
          <w:color w:val="000000"/>
          <w:sz w:val="20"/>
          <w:lang w:val="en-US"/>
        </w:rPr>
      </w:pPr>
    </w:p>
    <w:p w14:paraId="131F6741" w14:textId="5D29B24E" w:rsidR="000856B6" w:rsidRDefault="0066716A" w:rsidP="003D197E">
      <w:pPr>
        <w:autoSpaceDE w:val="0"/>
        <w:autoSpaceDN w:val="0"/>
        <w:adjustRightInd w:val="0"/>
        <w:rPr>
          <w:ins w:id="44" w:author="Alfred Asterjadhi" w:date="2025-05-13T07:04:00Z" w16du:dateUtc="2025-05-13T14:04:00Z"/>
          <w:color w:val="000000"/>
          <w:sz w:val="20"/>
          <w:lang w:val="en-US"/>
        </w:rPr>
      </w:pPr>
      <w:ins w:id="45" w:author="Alfred Asterjadhi" w:date="2025-05-13T07:21:00Z" w16du:dateUtc="2025-05-13T14:21:00Z">
        <w:r>
          <w:rPr>
            <w:color w:val="000000"/>
            <w:sz w:val="20"/>
            <w:lang w:val="en-US"/>
          </w:rPr>
          <w:t>A</w:t>
        </w:r>
        <w:r w:rsidRPr="00F9068C">
          <w:rPr>
            <w:color w:val="000000"/>
            <w:sz w:val="20"/>
            <w:lang w:val="en-US"/>
          </w:rPr>
          <w:t xml:space="preserve"> UHR STA </w:t>
        </w:r>
        <w:r>
          <w:rPr>
            <w:color w:val="000000"/>
            <w:sz w:val="20"/>
            <w:lang w:val="en-US"/>
          </w:rPr>
          <w:t xml:space="preserve">with dot11EnhancedLongRangeImplemented equal to true </w:t>
        </w:r>
        <w:r w:rsidRPr="00F9068C">
          <w:rPr>
            <w:color w:val="000000"/>
            <w:sz w:val="20"/>
            <w:lang w:val="en-US"/>
          </w:rPr>
          <w:t xml:space="preserve">may transmit an ELR PPDU to another UHR peer STA </w:t>
        </w:r>
      </w:ins>
      <w:ins w:id="46" w:author="Alfred Asterjadhi" w:date="2025-05-14T00:01:00Z" w16du:dateUtc="2025-05-14T07:01:00Z">
        <w:r w:rsidR="00600E89">
          <w:rPr>
            <w:color w:val="000000"/>
            <w:sz w:val="20"/>
            <w:lang w:val="en-US"/>
          </w:rPr>
          <w:t xml:space="preserve">if </w:t>
        </w:r>
      </w:ins>
      <w:ins w:id="47" w:author="Alfred Asterjadhi" w:date="2025-05-13T07:23:00Z" w16du:dateUtc="2025-05-13T14:23:00Z">
        <w:r w:rsidR="00941A91">
          <w:rPr>
            <w:color w:val="000000"/>
            <w:sz w:val="20"/>
            <w:lang w:val="en-US"/>
          </w:rPr>
          <w:t xml:space="preserve">the </w:t>
        </w:r>
      </w:ins>
      <w:ins w:id="48" w:author="Alfred Asterjadhi" w:date="2025-05-13T07:02:00Z" w16du:dateUtc="2025-05-13T14:02:00Z">
        <w:r w:rsidR="003D197E" w:rsidRPr="00F9068C">
          <w:rPr>
            <w:color w:val="000000"/>
            <w:sz w:val="20"/>
            <w:lang w:val="en-US"/>
          </w:rPr>
          <w:t>peer</w:t>
        </w:r>
      </w:ins>
      <w:ins w:id="49" w:author="Alfred Asterjadhi" w:date="2025-05-13T07:05:00Z" w16du:dateUtc="2025-05-13T14:05:00Z">
        <w:r w:rsidR="001C09F3">
          <w:rPr>
            <w:color w:val="000000"/>
            <w:sz w:val="20"/>
            <w:lang w:val="en-US"/>
          </w:rPr>
          <w:t xml:space="preserve"> STA</w:t>
        </w:r>
      </w:ins>
      <w:ins w:id="50" w:author="Alfred Asterjadhi" w:date="2025-05-13T07:02:00Z" w16du:dateUtc="2025-05-13T14:02:00Z">
        <w:r w:rsidR="003D197E" w:rsidRPr="00F9068C">
          <w:rPr>
            <w:color w:val="000000"/>
            <w:sz w:val="20"/>
            <w:lang w:val="en-US"/>
          </w:rPr>
          <w:t xml:space="preserve"> has </w:t>
        </w:r>
      </w:ins>
      <w:ins w:id="51" w:author="Alfred Asterjadhi" w:date="2025-05-13T07:07:00Z" w16du:dateUtc="2025-05-13T14:07:00Z">
        <w:r w:rsidR="002B4800">
          <w:rPr>
            <w:color w:val="000000"/>
            <w:sz w:val="20"/>
            <w:lang w:val="en-US"/>
          </w:rPr>
          <w:t>set the ELR Support field to 1 in the most recently transmitted UHR</w:t>
        </w:r>
      </w:ins>
      <w:ins w:id="52" w:author="Alfred Asterjadhi" w:date="2025-05-13T07:02:00Z" w16du:dateUtc="2025-05-13T14:02:00Z">
        <w:r w:rsidR="003D197E" w:rsidRPr="00F9068C">
          <w:rPr>
            <w:color w:val="000000"/>
            <w:sz w:val="20"/>
            <w:lang w:val="en-US"/>
          </w:rPr>
          <w:t xml:space="preserve"> Capabilities element</w:t>
        </w:r>
      </w:ins>
      <w:ins w:id="53" w:author="Alfred Asterjadhi" w:date="2025-05-14T00:01:00Z" w16du:dateUtc="2025-05-14T07:01:00Z">
        <w:r w:rsidR="00600E89">
          <w:rPr>
            <w:color w:val="000000"/>
            <w:sz w:val="20"/>
            <w:lang w:val="en-US"/>
          </w:rPr>
          <w:t xml:space="preserve"> and the peer STA has enabled reception of ELR PPDUs</w:t>
        </w:r>
      </w:ins>
      <w:ins w:id="54" w:author="Alfred Asterjadhi" w:date="2025-05-13T07:07:00Z" w16du:dateUtc="2025-05-13T14:07:00Z">
        <w:r w:rsidR="002B4800">
          <w:rPr>
            <w:color w:val="000000"/>
            <w:sz w:val="20"/>
            <w:lang w:val="en-US"/>
          </w:rPr>
          <w:t>.</w:t>
        </w:r>
      </w:ins>
      <w:ins w:id="55" w:author="Alfred Asterjadhi" w:date="2025-05-13T07:02:00Z" w16du:dateUtc="2025-05-13T14:02:00Z">
        <w:r w:rsidR="003D197E" w:rsidRPr="00F9068C">
          <w:rPr>
            <w:color w:val="000000"/>
            <w:sz w:val="20"/>
            <w:lang w:val="en-US"/>
          </w:rPr>
          <w:t xml:space="preserve"> </w:t>
        </w:r>
      </w:ins>
    </w:p>
    <w:p w14:paraId="45A209BE" w14:textId="77777777" w:rsidR="000856B6" w:rsidRDefault="000856B6" w:rsidP="003D197E">
      <w:pPr>
        <w:autoSpaceDE w:val="0"/>
        <w:autoSpaceDN w:val="0"/>
        <w:adjustRightInd w:val="0"/>
        <w:rPr>
          <w:ins w:id="56" w:author="Alfred Asterjadhi" w:date="2025-05-13T07:04:00Z" w16du:dateUtc="2025-05-13T14:04:00Z"/>
          <w:color w:val="000000"/>
          <w:sz w:val="20"/>
          <w:lang w:val="en-US"/>
        </w:rPr>
      </w:pPr>
    </w:p>
    <w:p w14:paraId="7C0E7169" w14:textId="30F548DE" w:rsidR="003D197E" w:rsidRPr="00DE2082" w:rsidRDefault="003D197E" w:rsidP="003D197E">
      <w:pPr>
        <w:autoSpaceDE w:val="0"/>
        <w:autoSpaceDN w:val="0"/>
        <w:adjustRightInd w:val="0"/>
        <w:rPr>
          <w:ins w:id="57" w:author="Alfred Asterjadhi" w:date="2025-05-13T07:03:00Z" w16du:dateUtc="2025-05-13T14:03:00Z"/>
          <w:color w:val="000000"/>
          <w:sz w:val="20"/>
          <w:lang w:val="en-US"/>
        </w:rPr>
      </w:pPr>
      <w:ins w:id="58" w:author="Alfred Asterjadhi" w:date="2025-05-13T07:03:00Z" w16du:dateUtc="2025-05-13T14:03:00Z">
        <w:r>
          <w:rPr>
            <w:rFonts w:ascii="TimesNewRomanPSMT" w:hAnsi="TimesNewRomanPSMT" w:cs="TimesNewRomanPSMT"/>
            <w:sz w:val="20"/>
            <w:lang w:val="en-US"/>
          </w:rPr>
          <w:t xml:space="preserve">A UHR STA shall not transmit an ELR PPDU to a peer STA if the UHR Capabilities element received from </w:t>
        </w:r>
      </w:ins>
      <w:ins w:id="59" w:author="Alfred Asterjadhi" w:date="2025-05-13T07:24:00Z" w16du:dateUtc="2025-05-13T14:24:00Z">
        <w:r w:rsidR="00AB5B6B">
          <w:rPr>
            <w:rFonts w:ascii="TimesNewRomanPSMT" w:hAnsi="TimesNewRomanPSMT" w:cs="TimesNewRomanPSMT"/>
            <w:sz w:val="20"/>
            <w:lang w:val="en-US"/>
          </w:rPr>
          <w:t>that</w:t>
        </w:r>
      </w:ins>
      <w:ins w:id="60" w:author="Alfred Asterjadhi" w:date="2025-05-13T07:03:00Z" w16du:dateUtc="2025-05-13T14:03:00Z">
        <w:r>
          <w:rPr>
            <w:rFonts w:ascii="TimesNewRomanPSMT" w:hAnsi="TimesNewRomanPSMT" w:cs="TimesNewRomanPSMT"/>
            <w:sz w:val="20"/>
            <w:lang w:val="en-US"/>
          </w:rPr>
          <w:t xml:space="preserve"> STA has the ELR Support </w:t>
        </w:r>
      </w:ins>
      <w:ins w:id="61" w:author="Alfred Asterjadhi" w:date="2025-05-13T07:14:00Z" w16du:dateUtc="2025-05-13T14:14:00Z">
        <w:r w:rsidR="00013175">
          <w:rPr>
            <w:rFonts w:ascii="TimesNewRomanPSMT" w:hAnsi="TimesNewRomanPSMT" w:cs="TimesNewRomanPSMT"/>
            <w:sz w:val="20"/>
            <w:lang w:val="en-US"/>
          </w:rPr>
          <w:t xml:space="preserve">field </w:t>
        </w:r>
      </w:ins>
      <w:ins w:id="62" w:author="Alfred Asterjadhi" w:date="2025-05-13T07:03:00Z" w16du:dateUtc="2025-05-13T14:03:00Z">
        <w:r>
          <w:rPr>
            <w:rFonts w:ascii="TimesNewRomanPSMT" w:hAnsi="TimesNewRomanPSMT" w:cs="TimesNewRomanPSMT"/>
            <w:sz w:val="20"/>
            <w:lang w:val="en-US"/>
          </w:rPr>
          <w:t>equal to 0.</w:t>
        </w:r>
      </w:ins>
    </w:p>
    <w:p w14:paraId="5121BDE2" w14:textId="77777777" w:rsidR="003D197E" w:rsidRDefault="003D197E" w:rsidP="003D197E">
      <w:pPr>
        <w:autoSpaceDE w:val="0"/>
        <w:autoSpaceDN w:val="0"/>
        <w:adjustRightInd w:val="0"/>
        <w:rPr>
          <w:ins w:id="63" w:author="Alfred Asterjadhi" w:date="2025-05-13T07:03:00Z" w16du:dateUtc="2025-05-13T14:03:00Z"/>
          <w:rFonts w:ascii="TimesNewRomanPSMT" w:hAnsi="TimesNewRomanPSMT" w:cs="TimesNewRomanPSMT"/>
          <w:sz w:val="20"/>
          <w:lang w:val="en-US"/>
        </w:rPr>
      </w:pPr>
    </w:p>
    <w:p w14:paraId="167E60F2" w14:textId="60FA392B" w:rsidR="003D197E" w:rsidRDefault="003D197E" w:rsidP="003D197E">
      <w:pPr>
        <w:autoSpaceDE w:val="0"/>
        <w:autoSpaceDN w:val="0"/>
        <w:adjustRightInd w:val="0"/>
        <w:rPr>
          <w:ins w:id="64" w:author="Alfred Asterjadhi" w:date="2025-05-13T07:03:00Z" w16du:dateUtc="2025-05-13T14:03:00Z"/>
          <w:rFonts w:ascii="TimesNewRomanPSMT" w:hAnsi="TimesNewRomanPSMT" w:cs="TimesNewRomanPSMT"/>
          <w:sz w:val="20"/>
          <w:lang w:val="en-US"/>
        </w:rPr>
      </w:pPr>
      <w:ins w:id="65" w:author="Alfred Asterjadhi" w:date="2025-05-13T07:03:00Z" w16du:dateUtc="2025-05-13T14:03:00Z">
        <w:r>
          <w:rPr>
            <w:rFonts w:ascii="TimesNewRomanPSMT" w:hAnsi="TimesNewRomanPSMT" w:cs="TimesNewRomanPSMT"/>
            <w:sz w:val="20"/>
            <w:lang w:val="en-US"/>
          </w:rPr>
          <w:t>A UHR STA shall not transmit an ELR PPDU to a peer non-AP STA if the peer non-AP STA</w:t>
        </w:r>
      </w:ins>
      <w:ins w:id="66" w:author="Alfred Asterjadhi" w:date="2025-05-14T00:02:00Z" w16du:dateUtc="2025-05-14T07:02:00Z">
        <w:r w:rsidR="00415FC7">
          <w:rPr>
            <w:rFonts w:ascii="TimesNewRomanPSMT" w:hAnsi="TimesNewRomanPSMT" w:cs="TimesNewRomanPSMT"/>
            <w:sz w:val="20"/>
            <w:lang w:val="en-US"/>
          </w:rPr>
          <w:t xml:space="preserve"> has disabled </w:t>
        </w:r>
        <w:r w:rsidR="00DE6A2F">
          <w:rPr>
            <w:rFonts w:ascii="TimesNewRomanPSMT" w:hAnsi="TimesNewRomanPSMT" w:cs="TimesNewRomanPSMT"/>
            <w:sz w:val="20"/>
            <w:lang w:val="en-US"/>
          </w:rPr>
          <w:t>the reception of ELR PPDUs</w:t>
        </w:r>
      </w:ins>
      <w:ins w:id="67" w:author="Alfred Asterjadhi" w:date="2025-05-13T07:03:00Z" w16du:dateUtc="2025-05-13T14:03:00Z">
        <w:r>
          <w:rPr>
            <w:rFonts w:ascii="TimesNewRomanPSMT" w:hAnsi="TimesNewRomanPSMT" w:cs="TimesNewRomanPSMT"/>
            <w:sz w:val="20"/>
            <w:lang w:val="en-US"/>
          </w:rPr>
          <w:t>.</w:t>
        </w:r>
      </w:ins>
    </w:p>
    <w:p w14:paraId="0959CF3A" w14:textId="77777777" w:rsidR="003D197E" w:rsidRDefault="003D197E" w:rsidP="003D197E">
      <w:pPr>
        <w:autoSpaceDE w:val="0"/>
        <w:autoSpaceDN w:val="0"/>
        <w:adjustRightInd w:val="0"/>
        <w:rPr>
          <w:ins w:id="68" w:author="Alfred Asterjadhi" w:date="2025-05-13T07:03:00Z" w16du:dateUtc="2025-05-13T14:03:00Z"/>
          <w:rFonts w:ascii="TimesNewRomanPSMT" w:hAnsi="TimesNewRomanPSMT" w:cs="TimesNewRomanPSMT"/>
          <w:sz w:val="20"/>
          <w:lang w:val="en-US"/>
        </w:rPr>
      </w:pPr>
    </w:p>
    <w:p w14:paraId="556F9718" w14:textId="3AFCDF31" w:rsidR="003D197E" w:rsidRDefault="003D197E" w:rsidP="003D197E">
      <w:pPr>
        <w:autoSpaceDE w:val="0"/>
        <w:autoSpaceDN w:val="0"/>
        <w:adjustRightInd w:val="0"/>
        <w:rPr>
          <w:ins w:id="69" w:author="Alfred Asterjadhi" w:date="2025-05-14T00:03:00Z" w16du:dateUtc="2025-05-14T07:03:00Z"/>
          <w:rFonts w:ascii="TimesNewRomanPSMT" w:hAnsi="TimesNewRomanPSMT" w:cs="TimesNewRomanPSMT"/>
          <w:sz w:val="20"/>
          <w:lang w:val="en-US"/>
        </w:rPr>
      </w:pPr>
      <w:ins w:id="70" w:author="Alfred Asterjadhi" w:date="2025-05-13T07:03:00Z" w16du:dateUtc="2025-05-13T14:03:00Z">
        <w:r>
          <w:rPr>
            <w:rFonts w:ascii="TimesNewRomanPSMT" w:hAnsi="TimesNewRomanPSMT" w:cs="TimesNewRomanPSMT"/>
            <w:sz w:val="20"/>
            <w:lang w:val="en-US"/>
          </w:rPr>
          <w:t xml:space="preserve">A </w:t>
        </w:r>
      </w:ins>
      <w:ins w:id="71" w:author="Alfred Asterjadhi" w:date="2025-05-13T07:15:00Z" w16du:dateUtc="2025-05-13T14:15:00Z">
        <w:r w:rsidR="0088609A">
          <w:rPr>
            <w:rFonts w:ascii="TimesNewRomanPSMT" w:hAnsi="TimesNewRomanPSMT" w:cs="TimesNewRomanPSMT"/>
            <w:sz w:val="20"/>
            <w:lang w:val="en-US"/>
          </w:rPr>
          <w:t xml:space="preserve">UHR </w:t>
        </w:r>
      </w:ins>
      <w:ins w:id="72" w:author="Alfred Asterjadhi" w:date="2025-05-13T07:03:00Z" w16du:dateUtc="2025-05-13T14:03:00Z">
        <w:r>
          <w:rPr>
            <w:rFonts w:ascii="TimesNewRomanPSMT" w:hAnsi="TimesNewRomanPSMT" w:cs="TimesNewRomanPSMT"/>
            <w:sz w:val="20"/>
            <w:lang w:val="en-US"/>
          </w:rPr>
          <w:t xml:space="preserve">STA shall not transmit </w:t>
        </w:r>
      </w:ins>
      <w:ins w:id="73" w:author="Alfred Asterjadhi" w:date="2025-05-13T07:08:00Z" w16du:dateUtc="2025-05-13T14:08:00Z">
        <w:r w:rsidR="00386E35">
          <w:rPr>
            <w:rFonts w:ascii="TimesNewRomanPSMT" w:hAnsi="TimesNewRomanPSMT" w:cs="TimesNewRomanPSMT"/>
            <w:sz w:val="20"/>
            <w:lang w:val="en-US"/>
          </w:rPr>
          <w:t>an ELR</w:t>
        </w:r>
      </w:ins>
      <w:ins w:id="74" w:author="Alfred Asterjadhi" w:date="2025-05-13T07:03:00Z" w16du:dateUtc="2025-05-13T14:03:00Z">
        <w:r>
          <w:rPr>
            <w:rFonts w:ascii="TimesNewRomanPSMT" w:hAnsi="TimesNewRomanPSMT" w:cs="TimesNewRomanPSMT"/>
            <w:sz w:val="20"/>
            <w:lang w:val="en-US"/>
          </w:rPr>
          <w:t xml:space="preserve"> PPDU to an UHR AP if the AP</w:t>
        </w:r>
      </w:ins>
      <w:ins w:id="75" w:author="Alfred Asterjadhi" w:date="2025-05-14T00:05:00Z" w16du:dateUtc="2025-05-14T07:05:00Z">
        <w:r w:rsidR="00ED722D">
          <w:rPr>
            <w:rFonts w:ascii="TimesNewRomanPSMT" w:hAnsi="TimesNewRomanPSMT" w:cs="TimesNewRomanPSMT"/>
            <w:sz w:val="20"/>
            <w:lang w:val="en-US"/>
          </w:rPr>
          <w:t xml:space="preserve"> has </w:t>
        </w:r>
        <w:r w:rsidR="00CB7866">
          <w:rPr>
            <w:rFonts w:ascii="TimesNewRomanPSMT" w:hAnsi="TimesNewRomanPSMT" w:cs="TimesNewRomanPSMT"/>
            <w:sz w:val="20"/>
            <w:lang w:val="en-US"/>
          </w:rPr>
          <w:t>disabled the reception of ELR PPDUs</w:t>
        </w:r>
      </w:ins>
      <w:ins w:id="76" w:author="Alfred Asterjadhi" w:date="2025-05-13T07:03:00Z" w16du:dateUtc="2025-05-13T14:03:00Z">
        <w:r>
          <w:rPr>
            <w:rFonts w:ascii="TimesNewRomanPSMT" w:hAnsi="TimesNewRomanPSMT" w:cs="TimesNewRomanPSMT"/>
            <w:sz w:val="20"/>
            <w:lang w:val="en-US"/>
          </w:rPr>
          <w:t xml:space="preserve">. </w:t>
        </w:r>
      </w:ins>
    </w:p>
    <w:p w14:paraId="404C0B4C" w14:textId="77777777" w:rsidR="008B2561" w:rsidRDefault="008B2561" w:rsidP="003D197E">
      <w:pPr>
        <w:autoSpaceDE w:val="0"/>
        <w:autoSpaceDN w:val="0"/>
        <w:adjustRightInd w:val="0"/>
        <w:rPr>
          <w:ins w:id="77" w:author="Alfred Asterjadhi" w:date="2025-05-14T00:03:00Z" w16du:dateUtc="2025-05-14T07:03:00Z"/>
          <w:rFonts w:ascii="TimesNewRomanPSMT" w:hAnsi="TimesNewRomanPSMT" w:cs="TimesNewRomanPSMT"/>
          <w:sz w:val="20"/>
          <w:lang w:val="en-US"/>
        </w:rPr>
      </w:pPr>
    </w:p>
    <w:p w14:paraId="3CAF569D" w14:textId="77777777" w:rsidR="008B2561" w:rsidRDefault="008B2561" w:rsidP="008B2561">
      <w:pPr>
        <w:autoSpaceDE w:val="0"/>
        <w:autoSpaceDN w:val="0"/>
        <w:adjustRightInd w:val="0"/>
        <w:rPr>
          <w:ins w:id="78" w:author="Alfred Asterjadhi" w:date="2025-05-14T00:03:00Z" w16du:dateUtc="2025-05-14T07:03:00Z"/>
          <w:rFonts w:ascii="TimesNewRomanPSMT" w:hAnsi="TimesNewRomanPSMT" w:cs="TimesNewRomanPSMT"/>
          <w:sz w:val="20"/>
          <w:lang w:val="en-US"/>
        </w:rPr>
      </w:pPr>
      <w:ins w:id="79" w:author="Alfred Asterjadhi" w:date="2025-05-14T00:03:00Z" w16du:dateUtc="2025-05-14T07:03:00Z">
        <w:r w:rsidRPr="008B2561">
          <w:rPr>
            <w:rFonts w:ascii="TimesNewRomanPSMT" w:hAnsi="TimesNewRomanPSMT" w:cs="TimesNewRomanPSMT"/>
            <w:sz w:val="20"/>
            <w:lang w:val="en-US"/>
          </w:rPr>
          <w:t>A UHR non-AP STA that supports the reception of ELR PPDUs and that intends to enable the reception of ELR PPDUs shall follow the procedure defined in 37.X (Procedure for operating mode and parameter updates).</w:t>
        </w:r>
        <w:r>
          <w:rPr>
            <w:rFonts w:ascii="TimesNewRomanPSMT" w:hAnsi="TimesNewRomanPSMT" w:cs="TimesNewRomanPSMT"/>
            <w:sz w:val="20"/>
            <w:lang w:val="en-US"/>
          </w:rPr>
          <w:t xml:space="preserve"> </w:t>
        </w:r>
      </w:ins>
    </w:p>
    <w:p w14:paraId="6AA302CE" w14:textId="77777777" w:rsidR="003D197E" w:rsidRDefault="003D197E" w:rsidP="003D197E">
      <w:pPr>
        <w:autoSpaceDE w:val="0"/>
        <w:autoSpaceDN w:val="0"/>
        <w:adjustRightInd w:val="0"/>
        <w:rPr>
          <w:ins w:id="80" w:author="Alfred Asterjadhi" w:date="2025-05-13T07:02:00Z" w16du:dateUtc="2025-05-13T14:02:00Z"/>
          <w:color w:val="000000"/>
          <w:sz w:val="20"/>
          <w:lang w:val="en-US"/>
        </w:rPr>
      </w:pPr>
    </w:p>
    <w:p w14:paraId="64F64D34" w14:textId="77777777" w:rsidR="00FA6331" w:rsidRDefault="00FA6331" w:rsidP="00FA6331">
      <w:pPr>
        <w:autoSpaceDE w:val="0"/>
        <w:autoSpaceDN w:val="0"/>
        <w:adjustRightInd w:val="0"/>
        <w:rPr>
          <w:ins w:id="81" w:author="Alfred Asterjadhi" w:date="2025-05-13T07:08:00Z" w16du:dateUtc="2025-05-13T14:08:00Z"/>
          <w:color w:val="000000"/>
          <w:sz w:val="20"/>
          <w:lang w:val="en-US"/>
        </w:rPr>
      </w:pPr>
      <w:ins w:id="82" w:author="Alfred Asterjadhi" w:date="2025-05-13T07:08:00Z" w16du:dateUtc="2025-05-13T14:08:00Z">
        <w:r>
          <w:rPr>
            <w:color w:val="000000"/>
            <w:sz w:val="20"/>
            <w:lang w:val="en-US"/>
          </w:rPr>
          <w:t>A UHR STA that transmits an</w:t>
        </w:r>
        <w:r w:rsidRPr="00F9068C">
          <w:rPr>
            <w:color w:val="000000"/>
            <w:sz w:val="20"/>
            <w:lang w:val="en-US"/>
          </w:rPr>
          <w:t xml:space="preserve"> ELR PPDU </w:t>
        </w:r>
        <w:r>
          <w:rPr>
            <w:color w:val="000000"/>
            <w:sz w:val="20"/>
            <w:lang w:val="en-US"/>
          </w:rPr>
          <w:t>shall use a rate that is either</w:t>
        </w:r>
        <w:r w:rsidRPr="00F9068C">
          <w:rPr>
            <w:color w:val="000000"/>
            <w:sz w:val="20"/>
            <w:lang w:val="en-US"/>
          </w:rPr>
          <w:t xml:space="preserve"> ELR MCS-0 or ELR MCS-1 unless the ELR PPDU carries a control response frame in which case the rate shall be ELR MCS-0.</w:t>
        </w:r>
      </w:ins>
    </w:p>
    <w:p w14:paraId="239D1221" w14:textId="77777777" w:rsidR="003D197E" w:rsidRPr="00F9068C" w:rsidRDefault="003D197E" w:rsidP="003D197E">
      <w:pPr>
        <w:autoSpaceDE w:val="0"/>
        <w:autoSpaceDN w:val="0"/>
        <w:adjustRightInd w:val="0"/>
        <w:rPr>
          <w:ins w:id="83" w:author="Alfred Asterjadhi" w:date="2025-05-13T07:02:00Z" w16du:dateUtc="2025-05-13T14:02:00Z"/>
          <w:color w:val="000000"/>
          <w:sz w:val="20"/>
          <w:lang w:val="en-US"/>
        </w:rPr>
      </w:pPr>
    </w:p>
    <w:p w14:paraId="5BCD475D" w14:textId="77777777" w:rsidR="003D197E" w:rsidRPr="00F9068C" w:rsidRDefault="003D197E" w:rsidP="003D197E">
      <w:pPr>
        <w:autoSpaceDE w:val="0"/>
        <w:autoSpaceDN w:val="0"/>
        <w:adjustRightInd w:val="0"/>
        <w:rPr>
          <w:ins w:id="84" w:author="Alfred Asterjadhi" w:date="2025-05-13T07:02:00Z" w16du:dateUtc="2025-05-13T14:02:00Z"/>
          <w:color w:val="000000"/>
          <w:sz w:val="20"/>
          <w:lang w:val="en-US"/>
        </w:rPr>
      </w:pPr>
      <w:ins w:id="85" w:author="Alfred Asterjadhi" w:date="2025-05-13T07:02:00Z" w16du:dateUtc="2025-05-13T14:02:00Z">
        <w:r>
          <w:rPr>
            <w:color w:val="000000"/>
            <w:sz w:val="20"/>
            <w:lang w:val="en-US"/>
          </w:rPr>
          <w:t>A</w:t>
        </w:r>
        <w:r w:rsidRPr="00F9068C">
          <w:rPr>
            <w:color w:val="000000"/>
            <w:sz w:val="20"/>
            <w:lang w:val="en-US"/>
          </w:rPr>
          <w:t xml:space="preserve"> UHR STA that intends to transmit an ELR PPDU shall ensure that:</w:t>
        </w:r>
      </w:ins>
    </w:p>
    <w:p w14:paraId="3819528E" w14:textId="58529A78" w:rsidR="004E7813" w:rsidRPr="0045140A" w:rsidRDefault="003D197E" w:rsidP="0045140A">
      <w:pPr>
        <w:autoSpaceDE w:val="0"/>
        <w:autoSpaceDN w:val="0"/>
        <w:adjustRightInd w:val="0"/>
        <w:rPr>
          <w:ins w:id="86" w:author="Alfred Asterjadhi" w:date="2025-05-13T07:16:00Z" w16du:dateUtc="2025-05-13T14:16:00Z"/>
          <w:color w:val="000000"/>
          <w:sz w:val="20"/>
          <w:lang w:val="en-US"/>
        </w:rPr>
      </w:pPr>
      <w:ins w:id="87" w:author="Alfred Asterjadhi" w:date="2025-05-13T07:02:00Z" w16du:dateUtc="2025-05-13T14:02:00Z">
        <w:r w:rsidRPr="00F9068C">
          <w:rPr>
            <w:color w:val="000000"/>
            <w:sz w:val="20"/>
            <w:lang w:val="en-US"/>
          </w:rPr>
          <w:t>–</w:t>
        </w:r>
        <w:r w:rsidRPr="00F9068C">
          <w:rPr>
            <w:color w:val="000000"/>
            <w:sz w:val="20"/>
            <w:lang w:val="en-US"/>
          </w:rPr>
          <w:tab/>
          <w:t>The PPDU is transmitted in the primary 20 MHz of the BSS</w:t>
        </w:r>
      </w:ins>
      <w:ins w:id="88" w:author="Alfred Asterjadhi" w:date="2025-05-13T07:17:00Z" w16du:dateUtc="2025-05-13T14:17:00Z">
        <w:r w:rsidR="00F307C8">
          <w:rPr>
            <w:color w:val="000000"/>
            <w:sz w:val="20"/>
            <w:lang w:val="en-US"/>
          </w:rPr>
          <w:t>,</w:t>
        </w:r>
      </w:ins>
    </w:p>
    <w:p w14:paraId="0C809F6F" w14:textId="2E0E7502" w:rsidR="003D197E" w:rsidRPr="00F9068C" w:rsidRDefault="003D197E" w:rsidP="003D197E">
      <w:pPr>
        <w:autoSpaceDE w:val="0"/>
        <w:autoSpaceDN w:val="0"/>
        <w:adjustRightInd w:val="0"/>
        <w:rPr>
          <w:ins w:id="89" w:author="Alfred Asterjadhi" w:date="2025-05-13T07:02:00Z" w16du:dateUtc="2025-05-13T14:02:00Z"/>
          <w:color w:val="000000"/>
          <w:sz w:val="20"/>
          <w:lang w:val="en-US"/>
        </w:rPr>
      </w:pPr>
      <w:ins w:id="90" w:author="Alfred Asterjadhi" w:date="2025-05-13T07:02:00Z" w16du:dateUtc="2025-05-13T14:02:00Z">
        <w:r w:rsidRPr="00F9068C">
          <w:rPr>
            <w:color w:val="000000"/>
            <w:sz w:val="20"/>
            <w:lang w:val="en-US"/>
          </w:rPr>
          <w:t>–</w:t>
        </w:r>
        <w:r w:rsidRPr="00F9068C">
          <w:rPr>
            <w:color w:val="000000"/>
            <w:sz w:val="20"/>
            <w:lang w:val="en-US"/>
          </w:rPr>
          <w:tab/>
          <w:t>The STA_ID</w:t>
        </w:r>
      </w:ins>
      <w:ins w:id="91" w:author="Alfred Asterjadhi" w:date="2025-05-13T07:10:00Z" w16du:dateUtc="2025-05-13T14:10:00Z">
        <w:r w:rsidR="00456B2A">
          <w:rPr>
            <w:color w:val="000000"/>
            <w:sz w:val="20"/>
            <w:lang w:val="en-US"/>
          </w:rPr>
          <w:t>,</w:t>
        </w:r>
      </w:ins>
      <w:ins w:id="92" w:author="Alfred Asterjadhi" w:date="2025-05-13T07:02:00Z" w16du:dateUtc="2025-05-13T14:02:00Z">
        <w:r>
          <w:rPr>
            <w:color w:val="000000"/>
            <w:sz w:val="20"/>
            <w:lang w:val="en-US"/>
          </w:rPr>
          <w:t xml:space="preserve"> </w:t>
        </w:r>
        <w:r w:rsidRPr="00F9068C">
          <w:rPr>
            <w:color w:val="000000"/>
            <w:sz w:val="20"/>
            <w:lang w:val="en-US"/>
          </w:rPr>
          <w:t>UPLINK_FLAG</w:t>
        </w:r>
      </w:ins>
      <w:ins w:id="93" w:author="Alfred Asterjadhi" w:date="2025-05-13T07:10:00Z" w16du:dateUtc="2025-05-13T14:10:00Z">
        <w:r w:rsidR="00456B2A">
          <w:rPr>
            <w:color w:val="000000"/>
            <w:sz w:val="20"/>
            <w:lang w:val="en-US"/>
          </w:rPr>
          <w:t>,</w:t>
        </w:r>
      </w:ins>
      <w:ins w:id="94" w:author="Alfred Asterjadhi" w:date="2025-05-13T07:02:00Z" w16du:dateUtc="2025-05-13T14:02:00Z">
        <w:r>
          <w:rPr>
            <w:color w:val="000000"/>
            <w:sz w:val="20"/>
            <w:lang w:val="en-US"/>
          </w:rPr>
          <w:t xml:space="preserve"> </w:t>
        </w:r>
      </w:ins>
      <w:ins w:id="95" w:author="Alfred Asterjadhi" w:date="2025-05-13T07:11:00Z" w16du:dateUtc="2025-05-13T14:11:00Z">
        <w:r w:rsidR="00456B2A">
          <w:rPr>
            <w:color w:val="000000"/>
            <w:sz w:val="20"/>
            <w:lang w:val="en-US"/>
          </w:rPr>
          <w:t>and</w:t>
        </w:r>
      </w:ins>
      <w:ins w:id="96" w:author="Alfred Asterjadhi" w:date="2025-05-13T07:02:00Z" w16du:dateUtc="2025-05-13T14:02:00Z">
        <w:r w:rsidRPr="00F9068C">
          <w:rPr>
            <w:color w:val="000000"/>
            <w:sz w:val="20"/>
            <w:lang w:val="en-US"/>
          </w:rPr>
          <w:t xml:space="preserve"> TXOP_DURATION</w:t>
        </w:r>
        <w:r>
          <w:rPr>
            <w:color w:val="000000"/>
            <w:sz w:val="20"/>
            <w:lang w:val="en-US"/>
          </w:rPr>
          <w:t xml:space="preserve"> </w:t>
        </w:r>
      </w:ins>
      <w:ins w:id="97" w:author="Alfred Asterjadhi" w:date="2025-05-13T07:11:00Z" w16du:dateUtc="2025-05-13T14:11:00Z">
        <w:r w:rsidR="00456B2A">
          <w:rPr>
            <w:color w:val="000000"/>
            <w:sz w:val="20"/>
            <w:lang w:val="en-US"/>
          </w:rPr>
          <w:t xml:space="preserve">are set </w:t>
        </w:r>
      </w:ins>
      <w:ins w:id="98" w:author="Alfred Asterjadhi" w:date="2025-05-13T07:09:00Z" w16du:dateUtc="2025-05-13T14:09:00Z">
        <w:r w:rsidR="00386E35">
          <w:rPr>
            <w:color w:val="000000"/>
            <w:sz w:val="20"/>
            <w:lang w:val="en-US"/>
          </w:rPr>
          <w:t xml:space="preserve">as defined in </w:t>
        </w:r>
      </w:ins>
      <w:ins w:id="99" w:author="Alfred Asterjadhi" w:date="2025-05-13T07:02:00Z" w16du:dateUtc="2025-05-13T14:02:00Z">
        <w:r>
          <w:rPr>
            <w:color w:val="000000"/>
            <w:sz w:val="20"/>
            <w:lang w:val="en-US"/>
          </w:rPr>
          <w:t>26.11</w:t>
        </w:r>
      </w:ins>
      <w:ins w:id="100" w:author="Alfred Asterjadhi" w:date="2025-05-13T07:11:00Z" w16du:dateUtc="2025-05-13T14:11:00Z">
        <w:r w:rsidR="00456B2A">
          <w:rPr>
            <w:color w:val="000000"/>
            <w:sz w:val="20"/>
            <w:lang w:val="en-US"/>
          </w:rPr>
          <w:t xml:space="preserve"> for</w:t>
        </w:r>
      </w:ins>
      <w:ins w:id="101" w:author="Alfred Asterjadhi" w:date="2025-05-13T07:02:00Z" w16du:dateUtc="2025-05-13T14:02:00Z">
        <w:r w:rsidRPr="00F9068C">
          <w:rPr>
            <w:color w:val="000000"/>
            <w:sz w:val="20"/>
            <w:lang w:val="en-US"/>
          </w:rPr>
          <w:t xml:space="preserve"> </w:t>
        </w:r>
      </w:ins>
      <w:ins w:id="102" w:author="Alfred Asterjadhi" w:date="2025-05-13T07:12:00Z" w16du:dateUtc="2025-05-13T14:12:00Z">
        <w:r w:rsidR="007B011B">
          <w:rPr>
            <w:color w:val="000000"/>
            <w:sz w:val="20"/>
            <w:lang w:val="en-US"/>
          </w:rPr>
          <w:t xml:space="preserve">HE </w:t>
        </w:r>
      </w:ins>
      <w:ins w:id="103" w:author="Alfred Asterjadhi" w:date="2025-05-13T07:02:00Z" w16du:dateUtc="2025-05-13T14:02:00Z">
        <w:r w:rsidRPr="00F9068C">
          <w:rPr>
            <w:color w:val="000000"/>
            <w:sz w:val="20"/>
            <w:lang w:val="en-US"/>
          </w:rPr>
          <w:t>ER SU PPDUs</w:t>
        </w:r>
      </w:ins>
      <w:ins w:id="104" w:author="Alfred Asterjadhi" w:date="2025-05-13T07:17:00Z" w16du:dateUtc="2025-05-13T14:17:00Z">
        <w:r w:rsidR="00F307C8">
          <w:rPr>
            <w:color w:val="000000"/>
            <w:sz w:val="20"/>
            <w:lang w:val="en-US"/>
          </w:rPr>
          <w:t>,</w:t>
        </w:r>
      </w:ins>
    </w:p>
    <w:p w14:paraId="35BD4E90" w14:textId="62D0F65F" w:rsidR="003D197E" w:rsidRPr="00F9068C" w:rsidRDefault="003D197E" w:rsidP="003D197E">
      <w:pPr>
        <w:autoSpaceDE w:val="0"/>
        <w:autoSpaceDN w:val="0"/>
        <w:adjustRightInd w:val="0"/>
        <w:rPr>
          <w:ins w:id="105" w:author="Alfred Asterjadhi" w:date="2025-05-13T07:02:00Z" w16du:dateUtc="2025-05-13T14:02:00Z"/>
          <w:color w:val="000000"/>
          <w:sz w:val="20"/>
          <w:lang w:val="en-US"/>
        </w:rPr>
      </w:pPr>
      <w:ins w:id="106" w:author="Alfred Asterjadhi" w:date="2025-05-13T07:02:00Z" w16du:dateUtc="2025-05-13T14:02:00Z">
        <w:r w:rsidRPr="00F9068C">
          <w:rPr>
            <w:color w:val="000000"/>
            <w:sz w:val="20"/>
            <w:lang w:val="en-US"/>
          </w:rPr>
          <w:t>–</w:t>
        </w:r>
        <w:r w:rsidRPr="00F9068C">
          <w:rPr>
            <w:color w:val="000000"/>
            <w:sz w:val="20"/>
            <w:lang w:val="en-US"/>
          </w:rPr>
          <w:tab/>
          <w:t>The BSS_COLOR</w:t>
        </w:r>
        <w:r>
          <w:rPr>
            <w:color w:val="000000"/>
            <w:sz w:val="20"/>
            <w:lang w:val="en-US"/>
          </w:rPr>
          <w:t xml:space="preserve"> </w:t>
        </w:r>
      </w:ins>
      <w:ins w:id="107" w:author="Alfred Asterjadhi" w:date="2025-05-13T07:25:00Z" w16du:dateUtc="2025-05-13T14:25:00Z">
        <w:r w:rsidR="0045140A">
          <w:rPr>
            <w:color w:val="000000"/>
            <w:sz w:val="20"/>
            <w:lang w:val="en-US"/>
          </w:rPr>
          <w:t>is</w:t>
        </w:r>
      </w:ins>
      <w:ins w:id="108" w:author="Alfred Asterjadhi" w:date="2025-05-13T07:02:00Z" w16du:dateUtc="2025-05-13T14:02:00Z">
        <w:r w:rsidRPr="00F9068C">
          <w:rPr>
            <w:color w:val="000000"/>
            <w:sz w:val="20"/>
            <w:lang w:val="en-US"/>
          </w:rPr>
          <w:t xml:space="preserve"> set to the value of the BSS Color subfield of the most recently received HE Operation element exchanged within the BSS</w:t>
        </w:r>
      </w:ins>
      <w:ins w:id="109" w:author="Alfred Asterjadhi" w:date="2025-05-13T07:12:00Z" w16du:dateUtc="2025-05-13T14:12:00Z">
        <w:r w:rsidR="007B011B">
          <w:rPr>
            <w:color w:val="000000"/>
            <w:sz w:val="20"/>
            <w:lang w:val="en-US"/>
          </w:rPr>
          <w:t xml:space="preserve"> (i.e., </w:t>
        </w:r>
      </w:ins>
      <w:ins w:id="110" w:author="Alfred Asterjadhi" w:date="2025-05-13T07:02:00Z" w16du:dateUtc="2025-05-13T14:02:00Z">
        <w:r w:rsidRPr="00F9068C">
          <w:rPr>
            <w:color w:val="000000"/>
            <w:sz w:val="20"/>
            <w:lang w:val="en-US"/>
          </w:rPr>
          <w:t>BSS_COLOR of 0 is disallowed for ELR PPDUs</w:t>
        </w:r>
        <w:r>
          <w:rPr>
            <w:color w:val="000000"/>
            <w:sz w:val="20"/>
            <w:lang w:val="en-US"/>
          </w:rPr>
          <w:t xml:space="preserve"> (i.e., only the active BSS color can be used)</w:t>
        </w:r>
      </w:ins>
      <w:ins w:id="111" w:author="Alfred Asterjadhi" w:date="2025-05-13T07:12:00Z" w16du:dateUtc="2025-05-13T14:12:00Z">
        <w:r w:rsidR="007B011B">
          <w:rPr>
            <w:color w:val="000000"/>
            <w:sz w:val="20"/>
            <w:lang w:val="en-US"/>
          </w:rPr>
          <w:t>)</w:t>
        </w:r>
      </w:ins>
    </w:p>
    <w:p w14:paraId="351BCC24" w14:textId="007EAA9B" w:rsidR="003D197E" w:rsidRPr="00F9068C" w:rsidRDefault="003D197E" w:rsidP="003D197E">
      <w:pPr>
        <w:autoSpaceDE w:val="0"/>
        <w:autoSpaceDN w:val="0"/>
        <w:adjustRightInd w:val="0"/>
        <w:rPr>
          <w:ins w:id="112" w:author="Alfred Asterjadhi" w:date="2025-05-13T07:02:00Z" w16du:dateUtc="2025-05-13T14:02:00Z"/>
          <w:color w:val="000000"/>
          <w:sz w:val="20"/>
          <w:lang w:val="en-US"/>
        </w:rPr>
      </w:pPr>
      <w:ins w:id="113" w:author="Alfred Asterjadhi" w:date="2025-05-13T07:02:00Z" w16du:dateUtc="2025-05-13T14:02:00Z">
        <w:r w:rsidRPr="00F9068C">
          <w:rPr>
            <w:color w:val="000000"/>
            <w:sz w:val="20"/>
            <w:lang w:val="en-US"/>
          </w:rPr>
          <w:t>–</w:t>
        </w:r>
        <w:r w:rsidRPr="00F9068C">
          <w:rPr>
            <w:color w:val="000000"/>
            <w:sz w:val="20"/>
            <w:lang w:val="en-US"/>
          </w:rPr>
          <w:tab/>
          <w:t>The frame(s) carried in the ELR PPDU shall be individually addressed to the peer STA and</w:t>
        </w:r>
      </w:ins>
      <w:ins w:id="114" w:author="Alfred Asterjadhi" w:date="2025-05-13T07:13:00Z" w16du:dateUtc="2025-05-13T14:13:00Z">
        <w:r w:rsidR="007B011B">
          <w:rPr>
            <w:color w:val="000000"/>
            <w:sz w:val="20"/>
            <w:lang w:val="en-US"/>
          </w:rPr>
          <w:t xml:space="preserve"> t</w:t>
        </w:r>
      </w:ins>
      <w:ins w:id="115" w:author="Alfred Asterjadhi" w:date="2025-05-13T07:02:00Z" w16du:dateUtc="2025-05-13T14:02:00Z">
        <w:r w:rsidRPr="00F9068C">
          <w:rPr>
            <w:color w:val="000000"/>
            <w:sz w:val="20"/>
            <w:lang w:val="en-US"/>
          </w:rPr>
          <w:t>he frame may be a control frame if the control frame is not solicited by another frame or if the control frame is not a trigger frame</w:t>
        </w:r>
      </w:ins>
      <w:ins w:id="116" w:author="Alfred Asterjadhi" w:date="2025-05-13T07:13:00Z" w16du:dateUtc="2025-05-13T14:13:00Z">
        <w:r w:rsidR="0016795C">
          <w:rPr>
            <w:color w:val="000000"/>
            <w:sz w:val="20"/>
            <w:lang w:val="en-US"/>
          </w:rPr>
          <w:t>.</w:t>
        </w:r>
      </w:ins>
      <w:ins w:id="117" w:author="Alfred Asterjadhi" w:date="2025-05-13T07:02:00Z" w16du:dateUtc="2025-05-13T14:02:00Z">
        <w:r w:rsidRPr="00F9068C">
          <w:rPr>
            <w:color w:val="000000"/>
            <w:sz w:val="20"/>
            <w:lang w:val="en-US"/>
          </w:rPr>
          <w:t xml:space="preserve"> </w:t>
        </w:r>
      </w:ins>
    </w:p>
    <w:p w14:paraId="067345A4" w14:textId="77777777" w:rsidR="003D197E" w:rsidRPr="00F9068C" w:rsidRDefault="003D197E" w:rsidP="003D197E">
      <w:pPr>
        <w:autoSpaceDE w:val="0"/>
        <w:autoSpaceDN w:val="0"/>
        <w:adjustRightInd w:val="0"/>
        <w:rPr>
          <w:ins w:id="118" w:author="Alfred Asterjadhi" w:date="2025-05-13T07:02:00Z" w16du:dateUtc="2025-05-13T14:02:00Z"/>
          <w:color w:val="000000"/>
          <w:sz w:val="20"/>
          <w:lang w:val="en-US"/>
        </w:rPr>
      </w:pPr>
    </w:p>
    <w:p w14:paraId="2678C9D3" w14:textId="26BDF570" w:rsidR="00DE2082" w:rsidRDefault="003D197E" w:rsidP="003D197E">
      <w:pPr>
        <w:autoSpaceDE w:val="0"/>
        <w:autoSpaceDN w:val="0"/>
        <w:adjustRightInd w:val="0"/>
        <w:rPr>
          <w:ins w:id="119" w:author="Alfred Asterjadhi" w:date="2025-05-13T07:02:00Z" w16du:dateUtc="2025-05-13T14:02:00Z"/>
          <w:rFonts w:ascii="TimesNewRomanPSMT" w:hAnsi="TimesNewRomanPSMT" w:cs="TimesNewRomanPSMT"/>
          <w:sz w:val="20"/>
          <w:lang w:val="en-US"/>
        </w:rPr>
      </w:pPr>
      <w:ins w:id="120" w:author="Alfred Asterjadhi" w:date="2025-05-13T07:02:00Z" w16du:dateUtc="2025-05-13T14:02:00Z">
        <w:r>
          <w:rPr>
            <w:color w:val="000000"/>
            <w:sz w:val="20"/>
            <w:lang w:val="en-US"/>
          </w:rPr>
          <w:t xml:space="preserve">A </w:t>
        </w:r>
        <w:r w:rsidRPr="00F9068C">
          <w:rPr>
            <w:color w:val="000000"/>
            <w:sz w:val="20"/>
            <w:lang w:val="en-US"/>
          </w:rPr>
          <w:t>UHR STA that responds to an ELR PPDU shall use CBW20 for the PPDU that carries the response frame.</w:t>
        </w:r>
      </w:ins>
    </w:p>
    <w:p w14:paraId="174A3DFE" w14:textId="77777777" w:rsidR="00DE2082" w:rsidRDefault="00DE2082" w:rsidP="00067362">
      <w:pPr>
        <w:autoSpaceDE w:val="0"/>
        <w:autoSpaceDN w:val="0"/>
        <w:adjustRightInd w:val="0"/>
        <w:rPr>
          <w:ins w:id="121" w:author="Alfred Asterjadhi" w:date="2025-05-11T02:18:00Z" w16du:dateUtc="2025-05-11T09:18:00Z"/>
          <w:rFonts w:ascii="TimesNewRomanPSMT" w:hAnsi="TimesNewRomanPSMT" w:cs="TimesNewRomanPSMT"/>
          <w:sz w:val="20"/>
          <w:lang w:val="en-US"/>
        </w:rPr>
      </w:pPr>
    </w:p>
    <w:p w14:paraId="79C7A99D" w14:textId="0924E9A6" w:rsidR="00AC4CA2" w:rsidRPr="00AC4CA2" w:rsidRDefault="00AC4CA2" w:rsidP="008A3FC7">
      <w:pPr>
        <w:autoSpaceDE w:val="0"/>
        <w:autoSpaceDN w:val="0"/>
        <w:adjustRightInd w:val="0"/>
        <w:rPr>
          <w:ins w:id="122" w:author="Alfred Asterjadhi" w:date="2025-05-11T02:21:00Z"/>
          <w:color w:val="000000"/>
          <w:sz w:val="20"/>
          <w:lang w:val="en-US"/>
        </w:rPr>
      </w:pPr>
      <w:ins w:id="123" w:author="Alfred Asterjadhi" w:date="2025-05-11T02:21:00Z">
        <w:r w:rsidRPr="00AC4CA2">
          <w:rPr>
            <w:color w:val="000000"/>
            <w:sz w:val="20"/>
            <w:lang w:val="en-US"/>
          </w:rPr>
          <w:t xml:space="preserve">An </w:t>
        </w:r>
      </w:ins>
      <w:ins w:id="124" w:author="Alfred Asterjadhi" w:date="2025-05-11T02:26:00Z" w16du:dateUtc="2025-05-11T09:26:00Z">
        <w:r w:rsidR="0059043F">
          <w:rPr>
            <w:color w:val="000000"/>
            <w:sz w:val="20"/>
            <w:lang w:val="en-US"/>
          </w:rPr>
          <w:t>UHR</w:t>
        </w:r>
      </w:ins>
      <w:ins w:id="125" w:author="Alfred Asterjadhi" w:date="2025-05-11T02:21:00Z">
        <w:r w:rsidRPr="00AC4CA2">
          <w:rPr>
            <w:color w:val="000000"/>
            <w:sz w:val="20"/>
            <w:lang w:val="en-US"/>
          </w:rPr>
          <w:t xml:space="preserve"> STA shall send Control frames following the rules defined in 10.6.6 (Rate selection for Control</w:t>
        </w:r>
      </w:ins>
      <w:ins w:id="126" w:author="Alfred Asterjadhi" w:date="2025-05-13T06:43:00Z" w16du:dateUtc="2025-05-13T13:43:00Z">
        <w:r w:rsidR="00700B38">
          <w:rPr>
            <w:color w:val="000000"/>
            <w:sz w:val="20"/>
            <w:lang w:val="en-US"/>
          </w:rPr>
          <w:t xml:space="preserve"> </w:t>
        </w:r>
      </w:ins>
      <w:ins w:id="127" w:author="Alfred Asterjadhi" w:date="2025-05-11T02:21:00Z">
        <w:r w:rsidRPr="00AC4CA2">
          <w:rPr>
            <w:color w:val="000000"/>
            <w:sz w:val="20"/>
            <w:lang w:val="en-US"/>
          </w:rPr>
          <w:t>frames) with the following exceptions:</w:t>
        </w:r>
      </w:ins>
    </w:p>
    <w:p w14:paraId="774A0FD5" w14:textId="037E30DF" w:rsidR="00AC4CA2" w:rsidRPr="00700B38" w:rsidRDefault="00AC4CA2" w:rsidP="00700B38">
      <w:pPr>
        <w:pStyle w:val="ListParagraph"/>
        <w:numPr>
          <w:ilvl w:val="0"/>
          <w:numId w:val="46"/>
        </w:numPr>
        <w:autoSpaceDE w:val="0"/>
        <w:autoSpaceDN w:val="0"/>
        <w:adjustRightInd w:val="0"/>
        <w:rPr>
          <w:ins w:id="128" w:author="Alfred Asterjadhi" w:date="2025-05-11T02:21:00Z"/>
          <w:color w:val="000000"/>
          <w:sz w:val="20"/>
          <w:lang w:val="en-US"/>
        </w:rPr>
      </w:pPr>
      <w:ins w:id="129" w:author="Alfred Asterjadhi" w:date="2025-05-11T02:21:00Z">
        <w:r w:rsidRPr="00700B38">
          <w:rPr>
            <w:color w:val="000000"/>
            <w:sz w:val="20"/>
            <w:lang w:val="en-US"/>
          </w:rPr>
          <w:t xml:space="preserve">A Control frame sent by an </w:t>
        </w:r>
      </w:ins>
      <w:ins w:id="130" w:author="Alfred Asterjadhi" w:date="2025-05-11T02:27:00Z" w16du:dateUtc="2025-05-11T09:27:00Z">
        <w:r w:rsidR="0059043F" w:rsidRPr="00700B38">
          <w:rPr>
            <w:color w:val="000000"/>
            <w:sz w:val="20"/>
            <w:lang w:val="en-US"/>
          </w:rPr>
          <w:t>UHR</w:t>
        </w:r>
      </w:ins>
      <w:ins w:id="131" w:author="Alfred Asterjadhi" w:date="2025-05-11T02:21:00Z">
        <w:r w:rsidRPr="00700B38">
          <w:rPr>
            <w:color w:val="000000"/>
            <w:sz w:val="20"/>
            <w:lang w:val="en-US"/>
          </w:rPr>
          <w:t xml:space="preserve"> STA as a response to an </w:t>
        </w:r>
      </w:ins>
      <w:ins w:id="132" w:author="Alfred Asterjadhi" w:date="2025-05-11T02:26:00Z" w16du:dateUtc="2025-05-11T09:26:00Z">
        <w:r w:rsidR="0059043F" w:rsidRPr="00700B38">
          <w:rPr>
            <w:color w:val="000000"/>
            <w:sz w:val="20"/>
            <w:lang w:val="en-US"/>
          </w:rPr>
          <w:t>ELR</w:t>
        </w:r>
      </w:ins>
      <w:ins w:id="133" w:author="Alfred Asterjadhi" w:date="2025-05-11T02:21:00Z">
        <w:r w:rsidRPr="00700B38">
          <w:rPr>
            <w:color w:val="000000"/>
            <w:sz w:val="20"/>
            <w:lang w:val="en-US"/>
          </w:rPr>
          <w:t xml:space="preserve"> PPDU that does not contain a</w:t>
        </w:r>
      </w:ins>
      <w:ins w:id="134" w:author="Alfred Asterjadhi" w:date="2025-05-11T02:29:00Z" w16du:dateUtc="2025-05-11T09:29:00Z">
        <w:r w:rsidR="008A3FC7" w:rsidRPr="00700B38">
          <w:rPr>
            <w:color w:val="000000"/>
            <w:sz w:val="20"/>
            <w:lang w:val="en-US"/>
          </w:rPr>
          <w:t xml:space="preserve"> </w:t>
        </w:r>
      </w:ins>
      <w:ins w:id="135" w:author="Alfred Asterjadhi" w:date="2025-05-11T02:21:00Z">
        <w:r w:rsidRPr="00700B38">
          <w:rPr>
            <w:color w:val="000000"/>
            <w:sz w:val="20"/>
            <w:lang w:val="en-US"/>
          </w:rPr>
          <w:t xml:space="preserve">triggering frame should be carried in an </w:t>
        </w:r>
      </w:ins>
      <w:ins w:id="136" w:author="Alfred Asterjadhi" w:date="2025-05-11T02:27:00Z" w16du:dateUtc="2025-05-11T09:27:00Z">
        <w:r w:rsidR="0059043F" w:rsidRPr="00700B38">
          <w:rPr>
            <w:color w:val="000000"/>
            <w:sz w:val="20"/>
            <w:lang w:val="en-US"/>
          </w:rPr>
          <w:t>ELR</w:t>
        </w:r>
      </w:ins>
      <w:ins w:id="137" w:author="Alfred Asterjadhi" w:date="2025-05-11T02:21:00Z">
        <w:r w:rsidRPr="00700B38">
          <w:rPr>
            <w:color w:val="000000"/>
            <w:sz w:val="20"/>
            <w:lang w:val="en-US"/>
          </w:rPr>
          <w:t xml:space="preserve"> PPDU unless the most recent </w:t>
        </w:r>
      </w:ins>
      <w:ins w:id="138" w:author="Alfred Asterjadhi" w:date="2025-05-13T06:47:00Z" w16du:dateUtc="2025-05-13T13:47:00Z">
        <w:r w:rsidR="006F7A77">
          <w:rPr>
            <w:color w:val="000000"/>
            <w:sz w:val="20"/>
            <w:lang w:val="en-US"/>
          </w:rPr>
          <w:t xml:space="preserve">non-TB </w:t>
        </w:r>
      </w:ins>
      <w:ins w:id="139" w:author="Alfred Asterjadhi" w:date="2025-05-11T02:21:00Z">
        <w:r w:rsidRPr="00700B38">
          <w:rPr>
            <w:color w:val="000000"/>
            <w:sz w:val="20"/>
            <w:lang w:val="en-US"/>
          </w:rPr>
          <w:t>PPDU sent by the</w:t>
        </w:r>
      </w:ins>
      <w:ins w:id="140" w:author="Alfred Asterjadhi" w:date="2025-05-11T02:29:00Z" w16du:dateUtc="2025-05-11T09:29:00Z">
        <w:r w:rsidR="008A3FC7" w:rsidRPr="00700B38">
          <w:rPr>
            <w:color w:val="000000"/>
            <w:sz w:val="20"/>
            <w:lang w:val="en-US"/>
          </w:rPr>
          <w:t xml:space="preserve"> </w:t>
        </w:r>
      </w:ins>
      <w:ins w:id="141" w:author="Alfred Asterjadhi" w:date="2025-05-11T02:26:00Z" w16du:dateUtc="2025-05-11T09:26:00Z">
        <w:r w:rsidR="0059043F" w:rsidRPr="00700B38">
          <w:rPr>
            <w:color w:val="000000"/>
            <w:sz w:val="20"/>
            <w:lang w:val="en-US"/>
          </w:rPr>
          <w:t>UHR</w:t>
        </w:r>
      </w:ins>
      <w:ins w:id="142" w:author="Alfred Asterjadhi" w:date="2025-05-11T02:21:00Z">
        <w:r w:rsidRPr="00700B38">
          <w:rPr>
            <w:color w:val="000000"/>
            <w:sz w:val="20"/>
            <w:lang w:val="en-US"/>
          </w:rPr>
          <w:t xml:space="preserve"> STA to the recipient of the Control frame, after association, was not an </w:t>
        </w:r>
      </w:ins>
      <w:ins w:id="143" w:author="Alfred Asterjadhi" w:date="2025-05-11T02:27:00Z" w16du:dateUtc="2025-05-11T09:27:00Z">
        <w:r w:rsidR="0059043F" w:rsidRPr="00700B38">
          <w:rPr>
            <w:color w:val="000000"/>
            <w:sz w:val="20"/>
            <w:lang w:val="en-US"/>
          </w:rPr>
          <w:t>ELR</w:t>
        </w:r>
      </w:ins>
      <w:ins w:id="144" w:author="Alfred Asterjadhi" w:date="2025-05-11T02:21:00Z">
        <w:r w:rsidRPr="00700B38">
          <w:rPr>
            <w:color w:val="000000"/>
            <w:sz w:val="20"/>
            <w:lang w:val="en-US"/>
          </w:rPr>
          <w:t xml:space="preserve"> PPDU</w:t>
        </w:r>
      </w:ins>
      <w:ins w:id="145" w:author="Alfred Asterjadhi" w:date="2025-05-13T06:47:00Z" w16du:dateUtc="2025-05-13T13:47:00Z">
        <w:r w:rsidR="006F7A77">
          <w:rPr>
            <w:color w:val="000000"/>
            <w:sz w:val="20"/>
            <w:lang w:val="en-US"/>
          </w:rPr>
          <w:t>.</w:t>
        </w:r>
      </w:ins>
      <w:ins w:id="146" w:author="Alfred Asterjadhi" w:date="2025-05-11T02:21:00Z">
        <w:r w:rsidRPr="00700B38">
          <w:rPr>
            <w:color w:val="000000"/>
            <w:sz w:val="20"/>
            <w:lang w:val="en-US"/>
          </w:rPr>
          <w:t xml:space="preserve"> </w:t>
        </w:r>
      </w:ins>
      <w:ins w:id="147" w:author="Alfred Asterjadhi" w:date="2025-05-13T06:50:00Z" w16du:dateUtc="2025-05-13T13:50:00Z">
        <w:r w:rsidR="00890FA8">
          <w:rPr>
            <w:color w:val="000000"/>
            <w:sz w:val="20"/>
            <w:lang w:val="en-US"/>
          </w:rPr>
          <w:t>In this</w:t>
        </w:r>
      </w:ins>
      <w:ins w:id="148" w:author="Alfred Asterjadhi" w:date="2025-05-11T02:21:00Z">
        <w:r w:rsidRPr="00700B38">
          <w:rPr>
            <w:color w:val="000000"/>
            <w:sz w:val="20"/>
            <w:lang w:val="en-US"/>
          </w:rPr>
          <w:t xml:space="preserve"> case the Control frame should be carried in a non-HT PPDU</w:t>
        </w:r>
      </w:ins>
      <w:ins w:id="149" w:author="Alfred Asterjadhi" w:date="2025-05-13T06:45:00Z" w16du:dateUtc="2025-05-13T13:45:00Z">
        <w:r w:rsidR="00CA7826">
          <w:rPr>
            <w:color w:val="000000"/>
            <w:sz w:val="20"/>
            <w:lang w:val="en-US"/>
          </w:rPr>
          <w:t>, unless other conditions apply</w:t>
        </w:r>
      </w:ins>
      <w:ins w:id="150" w:author="Alfred Asterjadhi" w:date="2025-05-11T02:21:00Z">
        <w:r w:rsidRPr="00700B38">
          <w:rPr>
            <w:color w:val="000000"/>
            <w:sz w:val="20"/>
            <w:lang w:val="en-US"/>
          </w:rPr>
          <w:t>.</w:t>
        </w:r>
      </w:ins>
    </w:p>
    <w:p w14:paraId="42DCEDE7" w14:textId="440CC2CF" w:rsidR="00AC4CA2" w:rsidRPr="00700B38" w:rsidRDefault="00AC4CA2" w:rsidP="00700B38">
      <w:pPr>
        <w:pStyle w:val="ListParagraph"/>
        <w:numPr>
          <w:ilvl w:val="0"/>
          <w:numId w:val="46"/>
        </w:numPr>
        <w:autoSpaceDE w:val="0"/>
        <w:autoSpaceDN w:val="0"/>
        <w:adjustRightInd w:val="0"/>
        <w:rPr>
          <w:ins w:id="151" w:author="Alfred Asterjadhi" w:date="2025-05-11T02:21:00Z"/>
          <w:color w:val="000000"/>
          <w:sz w:val="20"/>
          <w:lang w:val="en-US"/>
        </w:rPr>
      </w:pPr>
      <w:ins w:id="152" w:author="Alfred Asterjadhi" w:date="2025-05-11T02:21:00Z">
        <w:r w:rsidRPr="00700B38">
          <w:rPr>
            <w:color w:val="000000"/>
            <w:sz w:val="20"/>
            <w:lang w:val="en-US"/>
          </w:rPr>
          <w:t xml:space="preserve">A Control frame sent by an </w:t>
        </w:r>
      </w:ins>
      <w:ins w:id="153" w:author="Alfred Asterjadhi" w:date="2025-05-11T02:27:00Z" w16du:dateUtc="2025-05-11T09:27:00Z">
        <w:r w:rsidR="00735E41" w:rsidRPr="00700B38">
          <w:rPr>
            <w:color w:val="000000"/>
            <w:sz w:val="20"/>
            <w:lang w:val="en-US"/>
          </w:rPr>
          <w:t>UHR</w:t>
        </w:r>
      </w:ins>
      <w:ins w:id="154" w:author="Alfred Asterjadhi" w:date="2025-05-11T02:21:00Z">
        <w:r w:rsidRPr="00700B38">
          <w:rPr>
            <w:color w:val="000000"/>
            <w:sz w:val="20"/>
            <w:lang w:val="en-US"/>
          </w:rPr>
          <w:t xml:space="preserve"> STA as a response to an </w:t>
        </w:r>
      </w:ins>
      <w:ins w:id="155" w:author="Alfred Asterjadhi" w:date="2025-05-13T06:45:00Z" w16du:dateUtc="2025-05-13T13:45:00Z">
        <w:r w:rsidR="00647CAF">
          <w:rPr>
            <w:color w:val="000000"/>
            <w:sz w:val="20"/>
            <w:lang w:val="en-US"/>
          </w:rPr>
          <w:t>UHR</w:t>
        </w:r>
      </w:ins>
      <w:ins w:id="156" w:author="Alfred Asterjadhi" w:date="2025-05-11T02:21:00Z">
        <w:r w:rsidRPr="00700B38">
          <w:rPr>
            <w:color w:val="000000"/>
            <w:sz w:val="20"/>
            <w:lang w:val="en-US"/>
          </w:rPr>
          <w:t xml:space="preserve"> PPDU or a non-HT PPDU that does</w:t>
        </w:r>
      </w:ins>
      <w:ins w:id="157" w:author="Alfred Asterjadhi" w:date="2025-05-11T02:29:00Z" w16du:dateUtc="2025-05-11T09:29:00Z">
        <w:r w:rsidR="008A3FC7" w:rsidRPr="00700B38">
          <w:rPr>
            <w:color w:val="000000"/>
            <w:sz w:val="20"/>
            <w:lang w:val="en-US"/>
          </w:rPr>
          <w:t xml:space="preserve"> </w:t>
        </w:r>
      </w:ins>
      <w:ins w:id="158" w:author="Alfred Asterjadhi" w:date="2025-05-11T02:21:00Z">
        <w:r w:rsidRPr="00700B38">
          <w:rPr>
            <w:color w:val="000000"/>
            <w:sz w:val="20"/>
            <w:lang w:val="en-US"/>
          </w:rPr>
          <w:t>not contain a triggering frame should be carried in a non-HT PPDU</w:t>
        </w:r>
      </w:ins>
      <w:ins w:id="159" w:author="Alfred Asterjadhi" w:date="2025-05-13T06:46:00Z" w16du:dateUtc="2025-05-13T13:46:00Z">
        <w:r w:rsidR="00647CAF">
          <w:rPr>
            <w:color w:val="000000"/>
            <w:sz w:val="20"/>
            <w:lang w:val="en-US"/>
          </w:rPr>
          <w:t>,</w:t>
        </w:r>
      </w:ins>
      <w:ins w:id="160" w:author="Alfred Asterjadhi" w:date="2025-05-11T02:21:00Z">
        <w:r w:rsidRPr="00700B38">
          <w:rPr>
            <w:color w:val="000000"/>
            <w:sz w:val="20"/>
            <w:lang w:val="en-US"/>
          </w:rPr>
          <w:t xml:space="preserve"> unless the most recent </w:t>
        </w:r>
      </w:ins>
      <w:ins w:id="161" w:author="Alfred Asterjadhi" w:date="2025-05-13T06:46:00Z" w16du:dateUtc="2025-05-13T13:46:00Z">
        <w:r w:rsidR="00647CAF">
          <w:rPr>
            <w:color w:val="000000"/>
            <w:sz w:val="20"/>
            <w:lang w:val="en-US"/>
          </w:rPr>
          <w:t xml:space="preserve">non-TB </w:t>
        </w:r>
      </w:ins>
      <w:ins w:id="162" w:author="Alfred Asterjadhi" w:date="2025-05-11T02:21:00Z">
        <w:r w:rsidRPr="00700B38">
          <w:rPr>
            <w:color w:val="000000"/>
            <w:sz w:val="20"/>
            <w:lang w:val="en-US"/>
          </w:rPr>
          <w:t>PPDU</w:t>
        </w:r>
      </w:ins>
      <w:ins w:id="163" w:author="Alfred Asterjadhi" w:date="2025-05-11T02:29:00Z" w16du:dateUtc="2025-05-11T09:29:00Z">
        <w:r w:rsidR="008A3FC7" w:rsidRPr="00700B38">
          <w:rPr>
            <w:color w:val="000000"/>
            <w:sz w:val="20"/>
            <w:lang w:val="en-US"/>
          </w:rPr>
          <w:t xml:space="preserve"> </w:t>
        </w:r>
      </w:ins>
      <w:ins w:id="164" w:author="Alfred Asterjadhi" w:date="2025-05-11T02:21:00Z">
        <w:r w:rsidRPr="00700B38">
          <w:rPr>
            <w:color w:val="000000"/>
            <w:sz w:val="20"/>
            <w:lang w:val="en-US"/>
          </w:rPr>
          <w:t xml:space="preserve">sent by the </w:t>
        </w:r>
      </w:ins>
      <w:ins w:id="165" w:author="Alfred Asterjadhi" w:date="2025-05-11T02:27:00Z" w16du:dateUtc="2025-05-11T09:27:00Z">
        <w:r w:rsidR="00735E41" w:rsidRPr="00700B38">
          <w:rPr>
            <w:color w:val="000000"/>
            <w:sz w:val="20"/>
            <w:lang w:val="en-US"/>
          </w:rPr>
          <w:t xml:space="preserve">UHR </w:t>
        </w:r>
      </w:ins>
      <w:ins w:id="166" w:author="Alfred Asterjadhi" w:date="2025-05-11T02:21:00Z">
        <w:r w:rsidRPr="00700B38">
          <w:rPr>
            <w:color w:val="000000"/>
            <w:sz w:val="20"/>
            <w:lang w:val="en-US"/>
          </w:rPr>
          <w:t xml:space="preserve">STA to the recipient of the Control frame, after association, was an </w:t>
        </w:r>
      </w:ins>
      <w:ins w:id="167" w:author="Alfred Asterjadhi" w:date="2025-05-11T02:27:00Z" w16du:dateUtc="2025-05-11T09:27:00Z">
        <w:r w:rsidR="00735E41" w:rsidRPr="00700B38">
          <w:rPr>
            <w:color w:val="000000"/>
            <w:sz w:val="20"/>
            <w:lang w:val="en-US"/>
          </w:rPr>
          <w:t>ELR</w:t>
        </w:r>
      </w:ins>
      <w:ins w:id="168" w:author="Alfred Asterjadhi" w:date="2025-05-11T02:21:00Z">
        <w:r w:rsidRPr="00700B38">
          <w:rPr>
            <w:color w:val="000000"/>
            <w:sz w:val="20"/>
            <w:lang w:val="en-US"/>
          </w:rPr>
          <w:t xml:space="preserve"> PPDU</w:t>
        </w:r>
      </w:ins>
      <w:ins w:id="169" w:author="Alfred Asterjadhi" w:date="2025-05-13T06:46:00Z" w16du:dateUtc="2025-05-13T13:46:00Z">
        <w:r w:rsidR="00143A2D">
          <w:rPr>
            <w:color w:val="000000"/>
            <w:sz w:val="20"/>
            <w:lang w:val="en-US"/>
          </w:rPr>
          <w:t>. In this case</w:t>
        </w:r>
      </w:ins>
      <w:ins w:id="170" w:author="Alfred Asterjadhi" w:date="2025-05-11T02:21:00Z">
        <w:r w:rsidRPr="00700B38">
          <w:rPr>
            <w:color w:val="000000"/>
            <w:sz w:val="20"/>
            <w:lang w:val="en-US"/>
          </w:rPr>
          <w:t xml:space="preserve"> the Control frame should be carried in an </w:t>
        </w:r>
      </w:ins>
      <w:ins w:id="171" w:author="Alfred Asterjadhi" w:date="2025-05-11T02:27:00Z" w16du:dateUtc="2025-05-11T09:27:00Z">
        <w:r w:rsidR="00735E41" w:rsidRPr="00700B38">
          <w:rPr>
            <w:color w:val="000000"/>
            <w:sz w:val="20"/>
            <w:lang w:val="en-US"/>
          </w:rPr>
          <w:t>ELR</w:t>
        </w:r>
      </w:ins>
      <w:ins w:id="172" w:author="Alfred Asterjadhi" w:date="2025-05-11T02:21:00Z">
        <w:r w:rsidRPr="00700B38">
          <w:rPr>
            <w:color w:val="000000"/>
            <w:sz w:val="20"/>
            <w:lang w:val="en-US"/>
          </w:rPr>
          <w:t xml:space="preserve"> PPDU</w:t>
        </w:r>
      </w:ins>
      <w:ins w:id="173" w:author="Alfred Asterjadhi" w:date="2025-05-13T06:46:00Z" w16du:dateUtc="2025-05-13T13:46:00Z">
        <w:r w:rsidR="00143A2D">
          <w:rPr>
            <w:color w:val="000000"/>
            <w:sz w:val="20"/>
            <w:lang w:val="en-US"/>
          </w:rPr>
          <w:t>, unless other conditions apply</w:t>
        </w:r>
      </w:ins>
      <w:ins w:id="174" w:author="Alfred Asterjadhi" w:date="2025-05-11T02:21:00Z">
        <w:r w:rsidRPr="00700B38">
          <w:rPr>
            <w:color w:val="000000"/>
            <w:sz w:val="20"/>
            <w:lang w:val="en-US"/>
          </w:rPr>
          <w:t>.</w:t>
        </w:r>
      </w:ins>
    </w:p>
    <w:p w14:paraId="745EB5B3" w14:textId="4819D465" w:rsidR="00AC4CA2" w:rsidRPr="00700B38" w:rsidRDefault="00AC4CA2" w:rsidP="00700B38">
      <w:pPr>
        <w:pStyle w:val="ListParagraph"/>
        <w:numPr>
          <w:ilvl w:val="0"/>
          <w:numId w:val="46"/>
        </w:numPr>
        <w:autoSpaceDE w:val="0"/>
        <w:autoSpaceDN w:val="0"/>
        <w:adjustRightInd w:val="0"/>
        <w:rPr>
          <w:ins w:id="175" w:author="Alfred Asterjadhi" w:date="2025-05-11T02:21:00Z"/>
          <w:color w:val="000000"/>
          <w:sz w:val="20"/>
          <w:lang w:val="en-US"/>
        </w:rPr>
      </w:pPr>
      <w:ins w:id="176" w:author="Alfred Asterjadhi" w:date="2025-05-11T02:21:00Z">
        <w:r w:rsidRPr="00700B38">
          <w:rPr>
            <w:color w:val="000000"/>
            <w:sz w:val="20"/>
            <w:lang w:val="en-US"/>
          </w:rPr>
          <w:t xml:space="preserve">A control response frame </w:t>
        </w:r>
      </w:ins>
      <w:ins w:id="177" w:author="Alfred Asterjadhi" w:date="2025-05-13T06:51:00Z" w16du:dateUtc="2025-05-13T13:51:00Z">
        <w:r w:rsidR="00FA0A8A">
          <w:rPr>
            <w:color w:val="000000"/>
            <w:sz w:val="20"/>
            <w:lang w:val="en-US"/>
          </w:rPr>
          <w:t>may</w:t>
        </w:r>
      </w:ins>
      <w:ins w:id="178" w:author="Alfred Asterjadhi" w:date="2025-05-11T02:21:00Z">
        <w:r w:rsidRPr="00700B38">
          <w:rPr>
            <w:color w:val="000000"/>
            <w:sz w:val="20"/>
            <w:lang w:val="en-US"/>
          </w:rPr>
          <w:t xml:space="preserve"> be sent in an </w:t>
        </w:r>
      </w:ins>
      <w:ins w:id="179" w:author="Alfred Asterjadhi" w:date="2025-05-11T02:27:00Z" w16du:dateUtc="2025-05-11T09:27:00Z">
        <w:r w:rsidR="006B5895" w:rsidRPr="00700B38">
          <w:rPr>
            <w:color w:val="000000"/>
            <w:sz w:val="20"/>
            <w:lang w:val="en-US"/>
          </w:rPr>
          <w:t>ELR</w:t>
        </w:r>
      </w:ins>
      <w:ins w:id="180" w:author="Alfred Asterjadhi" w:date="2025-05-11T02:21:00Z">
        <w:r w:rsidRPr="00700B38">
          <w:rPr>
            <w:color w:val="000000"/>
            <w:sz w:val="20"/>
            <w:lang w:val="en-US"/>
          </w:rPr>
          <w:t xml:space="preserve"> PPDU if the channel bandwidth of the</w:t>
        </w:r>
      </w:ins>
      <w:ins w:id="181" w:author="Alfred Asterjadhi" w:date="2025-05-11T02:29:00Z" w16du:dateUtc="2025-05-11T09:29:00Z">
        <w:r w:rsidR="008A3FC7" w:rsidRPr="00700B38">
          <w:rPr>
            <w:color w:val="000000"/>
            <w:sz w:val="20"/>
            <w:lang w:val="en-US"/>
          </w:rPr>
          <w:t xml:space="preserve"> </w:t>
        </w:r>
      </w:ins>
      <w:ins w:id="182" w:author="Alfred Asterjadhi" w:date="2025-05-11T02:21:00Z">
        <w:r w:rsidRPr="00700B38">
          <w:rPr>
            <w:color w:val="000000"/>
            <w:sz w:val="20"/>
            <w:lang w:val="en-US"/>
          </w:rPr>
          <w:t>PPDU containing the frame that elicited the response is greater than 20 MHz</w:t>
        </w:r>
      </w:ins>
      <w:ins w:id="183" w:author="Alfred Asterjadhi" w:date="2025-05-13T06:53:00Z" w16du:dateUtc="2025-05-13T13:53:00Z">
        <w:r w:rsidR="003A70CD">
          <w:rPr>
            <w:color w:val="000000"/>
            <w:sz w:val="20"/>
            <w:lang w:val="en-US"/>
          </w:rPr>
          <w:t>, the PPDU does not contain a triggering fr</w:t>
        </w:r>
      </w:ins>
      <w:ins w:id="184" w:author="Alfred Asterjadhi" w:date="2025-05-13T06:54:00Z" w16du:dateUtc="2025-05-13T13:54:00Z">
        <w:r w:rsidR="003A70CD">
          <w:rPr>
            <w:color w:val="000000"/>
            <w:sz w:val="20"/>
            <w:lang w:val="en-US"/>
          </w:rPr>
          <w:t>ame,</w:t>
        </w:r>
      </w:ins>
      <w:ins w:id="185" w:author="Alfred Asterjadhi" w:date="2025-05-13T06:51:00Z" w16du:dateUtc="2025-05-13T13:51:00Z">
        <w:r w:rsidR="00FA0A8A">
          <w:rPr>
            <w:color w:val="000000"/>
            <w:sz w:val="20"/>
            <w:lang w:val="en-US"/>
          </w:rPr>
          <w:t xml:space="preserve"> </w:t>
        </w:r>
        <w:r w:rsidR="003632A9">
          <w:rPr>
            <w:color w:val="000000"/>
            <w:sz w:val="20"/>
            <w:lang w:val="en-US"/>
          </w:rPr>
          <w:t>and the most recent</w:t>
        </w:r>
      </w:ins>
      <w:ins w:id="186" w:author="Alfred Asterjadhi" w:date="2025-05-13T06:52:00Z" w16du:dateUtc="2025-05-13T13:52:00Z">
        <w:r w:rsidR="003632A9">
          <w:rPr>
            <w:color w:val="000000"/>
            <w:sz w:val="20"/>
            <w:lang w:val="en-US"/>
          </w:rPr>
          <w:t xml:space="preserve"> non-TB PPDU sent by the non-AP STA </w:t>
        </w:r>
        <w:r w:rsidR="004E6786">
          <w:rPr>
            <w:color w:val="000000"/>
            <w:sz w:val="20"/>
            <w:lang w:val="en-US"/>
          </w:rPr>
          <w:t xml:space="preserve">to the recipient of the </w:t>
        </w:r>
      </w:ins>
      <w:ins w:id="187" w:author="Alfred Asterjadhi" w:date="2025-05-13T06:53:00Z" w16du:dateUtc="2025-05-13T13:53:00Z">
        <w:r w:rsidR="000A3463">
          <w:rPr>
            <w:color w:val="000000"/>
            <w:sz w:val="20"/>
            <w:lang w:val="en-US"/>
          </w:rPr>
          <w:t>control frame is an ELR PPDU</w:t>
        </w:r>
      </w:ins>
      <w:ins w:id="188" w:author="Alfred Asterjadhi" w:date="2025-05-11T02:21:00Z">
        <w:r w:rsidRPr="00700B38">
          <w:rPr>
            <w:color w:val="000000"/>
            <w:sz w:val="20"/>
            <w:lang w:val="en-US"/>
          </w:rPr>
          <w:t>.</w:t>
        </w:r>
      </w:ins>
    </w:p>
    <w:p w14:paraId="41532609" w14:textId="0FB4C9DF" w:rsidR="00AC4CA2" w:rsidRPr="00067362" w:rsidRDefault="00AC4CA2" w:rsidP="008A3FC7">
      <w:pPr>
        <w:autoSpaceDE w:val="0"/>
        <w:autoSpaceDN w:val="0"/>
        <w:adjustRightInd w:val="0"/>
        <w:rPr>
          <w:ins w:id="189" w:author="Alfred Asterjadhi" w:date="2025-05-11T02:21:00Z"/>
          <w:color w:val="000000"/>
          <w:sz w:val="18"/>
          <w:szCs w:val="18"/>
          <w:lang w:val="en-US"/>
        </w:rPr>
      </w:pPr>
      <w:ins w:id="190" w:author="Alfred Asterjadhi" w:date="2025-05-11T02:21:00Z">
        <w:r w:rsidRPr="00067362">
          <w:rPr>
            <w:color w:val="000000"/>
            <w:sz w:val="18"/>
            <w:szCs w:val="18"/>
            <w:lang w:val="en-US"/>
          </w:rPr>
          <w:t xml:space="preserve">NOTE 1—A change in the format of the PPDU containing the control response frame (between non-HT and </w:t>
        </w:r>
      </w:ins>
      <w:ins w:id="191" w:author="Alfred Asterjadhi" w:date="2025-05-13T06:54:00Z" w16du:dateUtc="2025-05-13T13:54:00Z">
        <w:r w:rsidR="007A1A39">
          <w:rPr>
            <w:color w:val="000000"/>
            <w:sz w:val="18"/>
            <w:szCs w:val="18"/>
            <w:lang w:val="en-US"/>
          </w:rPr>
          <w:t>ELR</w:t>
        </w:r>
      </w:ins>
      <w:ins w:id="192" w:author="Alfred Asterjadhi" w:date="2025-05-11T02:28:00Z" w16du:dateUtc="2025-05-11T09:28:00Z">
        <w:r w:rsidR="008A3FC7" w:rsidRPr="00067362">
          <w:rPr>
            <w:color w:val="000000"/>
            <w:sz w:val="18"/>
            <w:szCs w:val="18"/>
            <w:lang w:val="en-US"/>
          </w:rPr>
          <w:t xml:space="preserve"> </w:t>
        </w:r>
      </w:ins>
      <w:ins w:id="193" w:author="Alfred Asterjadhi" w:date="2025-05-11T02:21:00Z">
        <w:r w:rsidRPr="00067362">
          <w:rPr>
            <w:color w:val="000000"/>
            <w:sz w:val="18"/>
            <w:szCs w:val="18"/>
            <w:lang w:val="en-US"/>
          </w:rPr>
          <w:t xml:space="preserve">PPDU) occurs in subsequent TXOPs. A STA that solicits a control response frame from a </w:t>
        </w:r>
      </w:ins>
      <w:ins w:id="194" w:author="Alfred Asterjadhi" w:date="2025-05-13T06:54:00Z" w16du:dateUtc="2025-05-13T13:54:00Z">
        <w:r w:rsidR="007A1A39" w:rsidRPr="00067362">
          <w:rPr>
            <w:color w:val="000000"/>
            <w:sz w:val="18"/>
            <w:szCs w:val="18"/>
            <w:lang w:val="en-US"/>
          </w:rPr>
          <w:t>responding STA</w:t>
        </w:r>
        <w:r w:rsidR="004536B9">
          <w:rPr>
            <w:color w:val="000000"/>
            <w:sz w:val="18"/>
            <w:szCs w:val="18"/>
            <w:lang w:val="en-US"/>
          </w:rPr>
          <w:t>, is expected to</w:t>
        </w:r>
        <w:r w:rsidR="007A1A39" w:rsidRPr="00067362">
          <w:rPr>
            <w:color w:val="000000"/>
            <w:sz w:val="18"/>
            <w:szCs w:val="18"/>
            <w:lang w:val="en-US"/>
          </w:rPr>
          <w:t xml:space="preserve"> account</w:t>
        </w:r>
      </w:ins>
      <w:ins w:id="195" w:author="Alfred Asterjadhi" w:date="2025-05-11T02:21:00Z">
        <w:r w:rsidRPr="00067362">
          <w:rPr>
            <w:color w:val="000000"/>
            <w:sz w:val="18"/>
            <w:szCs w:val="18"/>
            <w:lang w:val="en-US"/>
          </w:rPr>
          <w:t xml:space="preserve"> for</w:t>
        </w:r>
      </w:ins>
      <w:ins w:id="196" w:author="Alfred Asterjadhi" w:date="2025-05-11T02:28:00Z" w16du:dateUtc="2025-05-11T09:28:00Z">
        <w:r w:rsidR="008A3FC7" w:rsidRPr="00067362">
          <w:rPr>
            <w:color w:val="000000"/>
            <w:sz w:val="18"/>
            <w:szCs w:val="18"/>
            <w:lang w:val="en-US"/>
          </w:rPr>
          <w:t xml:space="preserve"> </w:t>
        </w:r>
      </w:ins>
      <w:ins w:id="197" w:author="Alfred Asterjadhi" w:date="2025-05-11T02:21:00Z">
        <w:r w:rsidRPr="00067362">
          <w:rPr>
            <w:color w:val="000000"/>
            <w:sz w:val="18"/>
            <w:szCs w:val="18"/>
            <w:lang w:val="en-US"/>
          </w:rPr>
          <w:t>the PPDU format of the control response frame to calculate the expected duration of the TXOP. The responding STA</w:t>
        </w:r>
      </w:ins>
      <w:ins w:id="198" w:author="Alfred Asterjadhi" w:date="2025-05-11T02:28:00Z" w16du:dateUtc="2025-05-11T09:28:00Z">
        <w:r w:rsidR="008A3FC7" w:rsidRPr="00067362">
          <w:rPr>
            <w:color w:val="000000"/>
            <w:sz w:val="18"/>
            <w:szCs w:val="18"/>
            <w:lang w:val="en-US"/>
          </w:rPr>
          <w:t xml:space="preserve"> </w:t>
        </w:r>
      </w:ins>
      <w:ins w:id="199" w:author="Alfred Asterjadhi" w:date="2025-05-11T02:21:00Z">
        <w:r w:rsidRPr="00067362">
          <w:rPr>
            <w:color w:val="000000"/>
            <w:sz w:val="18"/>
            <w:szCs w:val="18"/>
            <w:lang w:val="en-US"/>
          </w:rPr>
          <w:t>determines that the most recent PPDU sent to the soliciting STA is received if it receives an immediate acknowledgment</w:t>
        </w:r>
      </w:ins>
      <w:ins w:id="200" w:author="Alfred Asterjadhi" w:date="2025-05-11T02:28:00Z" w16du:dateUtc="2025-05-11T09:28:00Z">
        <w:r w:rsidR="008A3FC7" w:rsidRPr="00067362">
          <w:rPr>
            <w:color w:val="000000"/>
            <w:sz w:val="18"/>
            <w:szCs w:val="18"/>
            <w:lang w:val="en-US"/>
          </w:rPr>
          <w:t xml:space="preserve"> </w:t>
        </w:r>
      </w:ins>
      <w:ins w:id="201" w:author="Alfred Asterjadhi" w:date="2025-05-11T02:21:00Z">
        <w:r w:rsidRPr="00067362">
          <w:rPr>
            <w:color w:val="000000"/>
            <w:sz w:val="18"/>
            <w:szCs w:val="18"/>
            <w:lang w:val="en-US"/>
          </w:rPr>
          <w:t>by the soliciting STA in response to the PPDU.</w:t>
        </w:r>
      </w:ins>
    </w:p>
    <w:p w14:paraId="4D89094D" w14:textId="62C44F2E" w:rsidR="00AC4CA2" w:rsidRPr="00083AED" w:rsidRDefault="00AC4CA2" w:rsidP="00F9068C">
      <w:pPr>
        <w:autoSpaceDE w:val="0"/>
        <w:autoSpaceDN w:val="0"/>
        <w:adjustRightInd w:val="0"/>
        <w:rPr>
          <w:ins w:id="202" w:author="Alfred Asterjadhi" w:date="2025-05-11T02:21:00Z" w16du:dateUtc="2025-05-11T09:21:00Z"/>
          <w:color w:val="000000"/>
          <w:sz w:val="18"/>
          <w:szCs w:val="18"/>
          <w:lang w:val="en-US"/>
        </w:rPr>
      </w:pPr>
      <w:ins w:id="203" w:author="Alfred Asterjadhi" w:date="2025-05-11T02:21:00Z">
        <w:r w:rsidRPr="00067362">
          <w:rPr>
            <w:color w:val="000000"/>
            <w:sz w:val="18"/>
            <w:szCs w:val="18"/>
            <w:lang w:val="en-US"/>
          </w:rPr>
          <w:t xml:space="preserve">NOTE 2—A STA does not transmit a Control frame in an </w:t>
        </w:r>
      </w:ins>
      <w:ins w:id="204" w:author="Alfred Asterjadhi" w:date="2025-05-13T06:55:00Z" w16du:dateUtc="2025-05-13T13:55:00Z">
        <w:r w:rsidR="004536B9">
          <w:rPr>
            <w:color w:val="000000"/>
            <w:sz w:val="18"/>
            <w:szCs w:val="18"/>
            <w:lang w:val="en-US"/>
          </w:rPr>
          <w:t>ELR</w:t>
        </w:r>
      </w:ins>
      <w:ins w:id="205" w:author="Alfred Asterjadhi" w:date="2025-05-11T02:21:00Z">
        <w:r w:rsidRPr="00067362">
          <w:rPr>
            <w:color w:val="000000"/>
            <w:sz w:val="18"/>
            <w:szCs w:val="18"/>
            <w:lang w:val="en-US"/>
          </w:rPr>
          <w:t xml:space="preserve"> PPDU to a receiving STA unless the receiving</w:t>
        </w:r>
      </w:ins>
      <w:ins w:id="206" w:author="Alfred Asterjadhi" w:date="2025-05-13T06:55:00Z" w16du:dateUtc="2025-05-13T13:55:00Z">
        <w:r w:rsidR="004536B9">
          <w:rPr>
            <w:color w:val="000000"/>
            <w:sz w:val="18"/>
            <w:szCs w:val="18"/>
            <w:lang w:val="en-US"/>
          </w:rPr>
          <w:t xml:space="preserve"> </w:t>
        </w:r>
      </w:ins>
      <w:ins w:id="207" w:author="Alfred Asterjadhi" w:date="2025-05-11T02:21:00Z">
        <w:r w:rsidRPr="00067362">
          <w:rPr>
            <w:color w:val="000000"/>
            <w:sz w:val="18"/>
            <w:szCs w:val="18"/>
            <w:lang w:val="en-US"/>
          </w:rPr>
          <w:t xml:space="preserve">STA indicates that </w:t>
        </w:r>
      </w:ins>
      <w:ins w:id="208" w:author="Alfred Asterjadhi" w:date="2025-05-13T06:55:00Z" w16du:dateUtc="2025-05-13T13:55:00Z">
        <w:r w:rsidR="004536B9">
          <w:rPr>
            <w:color w:val="000000"/>
            <w:sz w:val="18"/>
            <w:szCs w:val="18"/>
            <w:lang w:val="en-US"/>
          </w:rPr>
          <w:t>ELR</w:t>
        </w:r>
      </w:ins>
      <w:ins w:id="209" w:author="Alfred Asterjadhi" w:date="2025-05-11T02:21:00Z">
        <w:r w:rsidRPr="00067362">
          <w:rPr>
            <w:color w:val="000000"/>
            <w:sz w:val="18"/>
            <w:szCs w:val="18"/>
            <w:lang w:val="en-US"/>
          </w:rPr>
          <w:t xml:space="preserve"> PPDU reception is enabled.</w:t>
        </w:r>
      </w:ins>
      <w:ins w:id="21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35186940" w14:textId="276B4DDF" w:rsidR="00F9068C" w:rsidDel="00612FF9" w:rsidRDefault="00F9068C" w:rsidP="00F9068C">
      <w:pPr>
        <w:autoSpaceDE w:val="0"/>
        <w:autoSpaceDN w:val="0"/>
        <w:adjustRightInd w:val="0"/>
        <w:rPr>
          <w:del w:id="211" w:author="Alfred Asterjadhi" w:date="2025-05-11T02:02:00Z" w16du:dateUtc="2025-05-11T09:02:00Z"/>
          <w:color w:val="000000"/>
          <w:sz w:val="20"/>
          <w:lang w:val="en-US"/>
        </w:rPr>
      </w:pPr>
    </w:p>
    <w:p w14:paraId="574B1FC4" w14:textId="77777777" w:rsidR="000945DD" w:rsidDel="0086773B" w:rsidRDefault="000945DD" w:rsidP="00EF6BFC">
      <w:pPr>
        <w:autoSpaceDE w:val="0"/>
        <w:autoSpaceDN w:val="0"/>
        <w:adjustRightInd w:val="0"/>
        <w:rPr>
          <w:del w:id="212"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lastRenderedPageBreak/>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4EB9D78B" w:rsidR="003C60AB" w:rsidRPr="00B34820" w:rsidRDefault="003C60AB" w:rsidP="003C60AB">
      <w:pPr>
        <w:autoSpaceDE w:val="0"/>
        <w:autoSpaceDN w:val="0"/>
        <w:adjustRightInd w:val="0"/>
        <w:rPr>
          <w:ins w:id="213" w:author="Alfred Asterjadhi" w:date="2025-03-20T14:52:00Z" w16du:dateUtc="2025-03-20T21:52:00Z"/>
          <w:bCs/>
          <w:sz w:val="20"/>
          <w:u w:val="single"/>
          <w:lang w:val="en-US" w:eastAsia="ko-KR"/>
        </w:rPr>
      </w:pPr>
      <w:ins w:id="214" w:author="Alfred Asterjadhi" w:date="2025-03-20T14:52:00Z" w16du:dateUtc="2025-03-20T21:52:00Z">
        <w:r w:rsidRPr="00B34820">
          <w:rPr>
            <w:bCs/>
            <w:sz w:val="20"/>
            <w:u w:val="single"/>
            <w:lang w:val="en-US" w:eastAsia="ko-KR"/>
          </w:rPr>
          <w:t>dot11</w:t>
        </w:r>
      </w:ins>
      <w:ins w:id="215" w:author="Alfred Asterjadhi" w:date="2025-05-11T01:54:00Z" w16du:dateUtc="2025-05-11T08:54:00Z">
        <w:r w:rsidR="00937E2C">
          <w:rPr>
            <w:bCs/>
            <w:sz w:val="20"/>
            <w:u w:val="single"/>
            <w:lang w:val="en-US" w:eastAsia="ko-KR"/>
          </w:rPr>
          <w:t>EnhancedLong</w:t>
        </w:r>
      </w:ins>
      <w:ins w:id="216" w:author="Alfred Asterjadhi" w:date="2025-05-11T01:55:00Z" w16du:dateUtc="2025-05-11T08:55:00Z">
        <w:r w:rsidR="00937E2C">
          <w:rPr>
            <w:bCs/>
            <w:sz w:val="20"/>
            <w:u w:val="single"/>
            <w:lang w:val="en-US" w:eastAsia="ko-KR"/>
          </w:rPr>
          <w:t>Range</w:t>
        </w:r>
      </w:ins>
      <w:ins w:id="217" w:author="Alfred Asterjadhi" w:date="2025-03-20T14:52:00Z" w16du:dateUtc="2025-03-20T21:52:00Z">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18"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740D8290" w:rsidR="003C60AB" w:rsidRPr="002D4243" w:rsidRDefault="003C60AB" w:rsidP="003C60AB">
      <w:pPr>
        <w:autoSpaceDE w:val="0"/>
        <w:autoSpaceDN w:val="0"/>
        <w:adjustRightInd w:val="0"/>
        <w:rPr>
          <w:ins w:id="219" w:author="Alfred Asterjadhi" w:date="2025-03-20T14:52:00Z" w16du:dateUtc="2025-03-20T21:52:00Z"/>
          <w:bCs/>
          <w:sz w:val="20"/>
          <w:lang w:val="en-US" w:eastAsia="ko-KR"/>
        </w:rPr>
      </w:pPr>
      <w:ins w:id="220" w:author="Alfred Asterjadhi" w:date="2025-03-20T14:52:00Z" w16du:dateUtc="2025-03-20T21:52:00Z">
        <w:r w:rsidRPr="002D4243">
          <w:rPr>
            <w:bCs/>
            <w:sz w:val="20"/>
            <w:lang w:val="en-US" w:eastAsia="ko-KR"/>
          </w:rPr>
          <w:t>dot11</w:t>
        </w:r>
      </w:ins>
      <w:ins w:id="221" w:author="Alfred Asterjadhi" w:date="2025-05-11T01:54:00Z" w16du:dateUtc="2025-05-11T08:54:00Z">
        <w:r w:rsidR="00C16A40">
          <w:rPr>
            <w:bCs/>
            <w:sz w:val="20"/>
            <w:lang w:val="en-US" w:eastAsia="ko-KR"/>
          </w:rPr>
          <w:t>EnhancedLongRange</w:t>
        </w:r>
      </w:ins>
      <w:ins w:id="222" w:author="Alfred Asterjadhi" w:date="2025-03-20T14:52:00Z" w16du:dateUtc="2025-03-20T21:52:00Z">
        <w:r w:rsidRPr="002D4243">
          <w:rPr>
            <w:bCs/>
            <w:sz w:val="20"/>
            <w:lang w:val="en-US" w:eastAsia="ko-KR"/>
          </w:rPr>
          <w:t>Implemented OBJECT-TYPE</w:t>
        </w:r>
      </w:ins>
      <w:ins w:id="223" w:author="Alfred Asterjadhi" w:date="2025-03-20T14:54:00Z" w16du:dateUtc="2025-03-20T21:54:00Z">
        <w:r w:rsidR="008B09C5" w:rsidRPr="00FA68E6">
          <w:rPr>
            <w:bCs/>
            <w:i/>
            <w:iCs/>
            <w:sz w:val="20"/>
            <w:highlight w:val="yellow"/>
            <w:u w:val="single"/>
            <w:lang w:val="en-US" w:eastAsia="ko-KR"/>
          </w:rPr>
          <w:t>[#</w:t>
        </w:r>
      </w:ins>
      <w:ins w:id="224"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25" w:author="Alfred Asterjadhi" w:date="2025-03-20T14:52:00Z" w16du:dateUtc="2025-03-20T21:52:00Z"/>
          <w:bCs/>
          <w:sz w:val="20"/>
          <w:lang w:val="en-US" w:eastAsia="ko-KR"/>
        </w:rPr>
      </w:pPr>
      <w:ins w:id="226"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227" w:author="Alfred Asterjadhi" w:date="2025-03-20T14:52:00Z" w16du:dateUtc="2025-03-20T21:52:00Z"/>
          <w:bCs/>
          <w:sz w:val="20"/>
          <w:lang w:val="en-US" w:eastAsia="ko-KR"/>
        </w:rPr>
      </w:pPr>
      <w:ins w:id="228"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229" w:author="Alfred Asterjadhi" w:date="2025-03-20T14:52:00Z" w16du:dateUtc="2025-03-20T21:52:00Z"/>
          <w:bCs/>
          <w:sz w:val="20"/>
          <w:lang w:val="en-US" w:eastAsia="ko-KR"/>
        </w:rPr>
      </w:pPr>
      <w:ins w:id="230"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31" w:author="Alfred Asterjadhi" w:date="2025-03-20T14:52:00Z" w16du:dateUtc="2025-03-20T21:52:00Z"/>
          <w:bCs/>
          <w:sz w:val="20"/>
          <w:lang w:val="en-US" w:eastAsia="ko-KR"/>
        </w:rPr>
      </w:pPr>
      <w:ins w:id="232" w:author="Alfred Asterjadhi" w:date="2025-03-20T14:52:00Z" w16du:dateUtc="2025-03-20T21:52:00Z">
        <w:r w:rsidRPr="002D4243">
          <w:rPr>
            <w:bCs/>
            <w:sz w:val="20"/>
            <w:lang w:val="en-US" w:eastAsia="ko-KR"/>
          </w:rPr>
          <w:t>DESCRIPTION</w:t>
        </w:r>
      </w:ins>
    </w:p>
    <w:p w14:paraId="0C7777FD" w14:textId="77777777" w:rsidR="003C60AB" w:rsidRPr="00067362" w:rsidRDefault="003C60AB" w:rsidP="003C60AB">
      <w:pPr>
        <w:autoSpaceDE w:val="0"/>
        <w:autoSpaceDN w:val="0"/>
        <w:adjustRightInd w:val="0"/>
        <w:ind w:left="720" w:firstLine="720"/>
        <w:rPr>
          <w:ins w:id="233" w:author="Alfred Asterjadhi" w:date="2025-03-20T14:52:00Z" w16du:dateUtc="2025-03-20T21:52:00Z"/>
          <w:bCs/>
          <w:i/>
          <w:iCs/>
          <w:sz w:val="20"/>
          <w:lang w:val="en-US" w:eastAsia="ko-KR"/>
        </w:rPr>
      </w:pPr>
      <w:ins w:id="234" w:author="Alfred Asterjadhi" w:date="2025-03-20T14:52:00Z" w16du:dateUtc="2025-03-20T21:52:00Z">
        <w:r w:rsidRPr="00067362">
          <w:rPr>
            <w:bCs/>
            <w:i/>
            <w:iCs/>
            <w:sz w:val="20"/>
            <w:lang w:val="en-US" w:eastAsia="ko-KR"/>
          </w:rPr>
          <w:t>"This is a capability variable.</w:t>
        </w:r>
      </w:ins>
    </w:p>
    <w:p w14:paraId="5E42E87E" w14:textId="77777777" w:rsidR="003C60AB" w:rsidRPr="00067362" w:rsidRDefault="003C60AB" w:rsidP="003C60AB">
      <w:pPr>
        <w:autoSpaceDE w:val="0"/>
        <w:autoSpaceDN w:val="0"/>
        <w:adjustRightInd w:val="0"/>
        <w:ind w:left="720" w:firstLine="720"/>
        <w:rPr>
          <w:ins w:id="235" w:author="Alfred Asterjadhi" w:date="2025-03-20T14:52:00Z" w16du:dateUtc="2025-03-20T21:52:00Z"/>
          <w:bCs/>
          <w:i/>
          <w:iCs/>
          <w:sz w:val="20"/>
          <w:lang w:val="en-US" w:eastAsia="ko-KR"/>
        </w:rPr>
      </w:pPr>
      <w:ins w:id="236" w:author="Alfred Asterjadhi" w:date="2025-03-20T14:52:00Z" w16du:dateUtc="2025-03-20T21:52:00Z">
        <w:r w:rsidRPr="00067362">
          <w:rPr>
            <w:bCs/>
            <w:i/>
            <w:iCs/>
            <w:sz w:val="20"/>
            <w:lang w:val="en-US" w:eastAsia="ko-KR"/>
          </w:rPr>
          <w:t>Its value is determined by device capabilities.</w:t>
        </w:r>
      </w:ins>
    </w:p>
    <w:p w14:paraId="47DE23D5" w14:textId="77777777" w:rsidR="003C60AB" w:rsidRPr="00067362" w:rsidRDefault="003C60AB" w:rsidP="003C60AB">
      <w:pPr>
        <w:autoSpaceDE w:val="0"/>
        <w:autoSpaceDN w:val="0"/>
        <w:adjustRightInd w:val="0"/>
        <w:rPr>
          <w:ins w:id="237" w:author="Alfred Asterjadhi" w:date="2025-03-20T14:52:00Z" w16du:dateUtc="2025-03-20T21:52:00Z"/>
          <w:bCs/>
          <w:i/>
          <w:iCs/>
          <w:sz w:val="20"/>
          <w:lang w:val="en-US" w:eastAsia="ko-KR"/>
        </w:rPr>
      </w:pPr>
    </w:p>
    <w:p w14:paraId="30117819" w14:textId="28AAF5C9" w:rsidR="003C60AB" w:rsidRPr="00067362" w:rsidRDefault="007C2DD7" w:rsidP="003C60AB">
      <w:pPr>
        <w:autoSpaceDE w:val="0"/>
        <w:autoSpaceDN w:val="0"/>
        <w:adjustRightInd w:val="0"/>
        <w:ind w:left="720" w:firstLine="720"/>
        <w:rPr>
          <w:ins w:id="238" w:author="Alfred Asterjadhi" w:date="2025-03-20T14:52:00Z" w16du:dateUtc="2025-03-20T21:52:00Z"/>
          <w:bCs/>
          <w:i/>
          <w:iCs/>
          <w:sz w:val="20"/>
          <w:lang w:val="en-US" w:eastAsia="ko-KR"/>
        </w:rPr>
      </w:pPr>
      <w:ins w:id="239" w:author="Alfred Asterjadhi" w:date="2025-03-20T14:53:00Z">
        <w:r w:rsidRPr="00067362">
          <w:rPr>
            <w:bCs/>
            <w:i/>
            <w:iCs/>
            <w:sz w:val="20"/>
            <w:lang w:val="en-US" w:eastAsia="ko-KR"/>
          </w:rPr>
          <w:t xml:space="preserve">This attribute, when true, indicates the ability of the </w:t>
        </w:r>
      </w:ins>
      <w:ins w:id="240" w:author="Alfred Asterjadhi" w:date="2025-03-20T14:53:00Z" w16du:dateUtc="2025-03-20T21:53:00Z">
        <w:r w:rsidRPr="00067362">
          <w:rPr>
            <w:bCs/>
            <w:i/>
            <w:iCs/>
            <w:sz w:val="20"/>
            <w:lang w:val="en-US" w:eastAsia="ko-KR"/>
          </w:rPr>
          <w:t>STA</w:t>
        </w:r>
      </w:ins>
      <w:ins w:id="241" w:author="Alfred Asterjadhi" w:date="2025-03-20T14:53:00Z">
        <w:r w:rsidRPr="00067362">
          <w:rPr>
            <w:bCs/>
            <w:i/>
            <w:iCs/>
            <w:sz w:val="20"/>
            <w:lang w:val="en-US" w:eastAsia="ko-KR"/>
          </w:rPr>
          <w:t xml:space="preserve"> to support </w:t>
        </w:r>
      </w:ins>
      <w:ins w:id="242" w:author="Alfred Asterjadhi" w:date="2025-05-11T01:54:00Z" w16du:dateUtc="2025-05-11T08:54:00Z">
        <w:r w:rsidR="00C16A40" w:rsidRPr="00067362">
          <w:rPr>
            <w:bCs/>
            <w:i/>
            <w:iCs/>
            <w:sz w:val="20"/>
            <w:lang w:val="en-US" w:eastAsia="ko-KR"/>
          </w:rPr>
          <w:t>enhanced long range</w:t>
        </w:r>
      </w:ins>
      <w:ins w:id="243" w:author="Alfred Asterjadhi" w:date="2025-03-20T14:53:00Z">
        <w:r w:rsidRPr="00067362">
          <w:rPr>
            <w:bCs/>
            <w:i/>
            <w:iCs/>
            <w:sz w:val="20"/>
            <w:lang w:val="en-US" w:eastAsia="ko-KR"/>
          </w:rPr>
          <w:t>. If the attribute is false, the</w:t>
        </w:r>
      </w:ins>
      <w:ins w:id="244" w:author="Alfred Asterjadhi" w:date="2025-03-20T14:53:00Z" w16du:dateUtc="2025-03-20T21:53:00Z">
        <w:r w:rsidRPr="00067362">
          <w:rPr>
            <w:bCs/>
            <w:i/>
            <w:iCs/>
            <w:sz w:val="20"/>
            <w:lang w:val="en-US" w:eastAsia="ko-KR"/>
          </w:rPr>
          <w:t xml:space="preserve"> STA does not support </w:t>
        </w:r>
      </w:ins>
      <w:ins w:id="245" w:author="Alfred Asterjadhi" w:date="2025-05-11T01:54:00Z" w16du:dateUtc="2025-05-11T08:54:00Z">
        <w:r w:rsidR="00C16A40" w:rsidRPr="00067362">
          <w:rPr>
            <w:bCs/>
            <w:i/>
            <w:iCs/>
            <w:sz w:val="20"/>
            <w:lang w:val="en-US" w:eastAsia="ko-KR"/>
          </w:rPr>
          <w:t>enhanced long range</w:t>
        </w:r>
      </w:ins>
      <w:ins w:id="246" w:author="Alfred Asterjadhi" w:date="2025-03-20T14:53:00Z">
        <w:r w:rsidRPr="00067362">
          <w:rPr>
            <w:bCs/>
            <w:i/>
            <w:iCs/>
            <w:sz w:val="20"/>
            <w:lang w:val="en-US" w:eastAsia="ko-KR"/>
          </w:rPr>
          <w:t>.</w:t>
        </w:r>
      </w:ins>
      <w:ins w:id="247"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248" w:author="Alfred Asterjadhi" w:date="2025-03-20T14:52:00Z" w16du:dateUtc="2025-03-20T21:52:00Z"/>
          <w:bCs/>
          <w:sz w:val="20"/>
          <w:lang w:val="en-US" w:eastAsia="ko-KR"/>
        </w:rPr>
      </w:pPr>
      <w:ins w:id="249" w:author="Alfred Asterjadhi" w:date="2025-03-20T14:52:00Z" w16du:dateUtc="2025-03-20T21:52:00Z">
        <w:r w:rsidRPr="002D4243">
          <w:rPr>
            <w:bCs/>
            <w:sz w:val="20"/>
            <w:lang w:val="en-US" w:eastAsia="ko-KR"/>
          </w:rPr>
          <w:t xml:space="preserve">::= { dot11StationConfigEntry </w:t>
        </w:r>
      </w:ins>
      <w:ins w:id="250" w:author="Alfred Asterjadhi" w:date="2025-03-20T14:53:00Z" w16du:dateUtc="2025-03-20T21:53:00Z">
        <w:r w:rsidR="007C2DD7">
          <w:rPr>
            <w:bCs/>
            <w:sz w:val="20"/>
            <w:lang w:val="en-US" w:eastAsia="ko-KR"/>
          </w:rPr>
          <w:t>&lt;ANA&gt;</w:t>
        </w:r>
      </w:ins>
      <w:ins w:id="251"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25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253" w:name="RTF33323533383a2048342c312e"/>
      <w:r>
        <w:rPr>
          <w:w w:val="100"/>
        </w:rPr>
        <w:t>UHR Capabilities element</w:t>
      </w:r>
      <w:bookmarkEnd w:id="253"/>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254" w:name="RTF39303230313a204669675469"/>
            <w:r>
              <w:rPr>
                <w:w w:val="100"/>
              </w:rPr>
              <w:t>UHR Capabilities element format</w:t>
            </w:r>
            <w:bookmarkEnd w:id="254"/>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The UHR MAC Capabilities Information,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3B3A7DA3" w:rsidR="00F44926" w:rsidRDefault="0036311F" w:rsidP="00FA68E6">
            <w:pPr>
              <w:pStyle w:val="figuretext"/>
              <w:tabs>
                <w:tab w:val="right" w:pos="1340"/>
              </w:tabs>
              <w:jc w:val="left"/>
              <w:rPr>
                <w:w w:val="100"/>
              </w:rPr>
            </w:pPr>
            <w:r>
              <w:rPr>
                <w:w w:val="100"/>
              </w:rPr>
              <w:t xml:space="preserve">               </w:t>
            </w:r>
            <w:ins w:id="255" w:author="Alfred Asterjadhi" w:date="2025-03-20T14:58:00Z" w16du:dateUtc="2025-03-20T21:58:00Z">
              <w:r w:rsidR="00F44926">
                <w:rPr>
                  <w:w w:val="100"/>
                </w:rPr>
                <w:t>B</w:t>
              </w:r>
            </w:ins>
            <w:ins w:id="256" w:author="Alfred Asterjadhi" w:date="2025-05-11T01:52:00Z" w16du:dateUtc="2025-05-11T08:52:00Z">
              <w:r w:rsidR="001578FD">
                <w:rPr>
                  <w:w w:val="100"/>
                </w:rPr>
                <w:t>Y</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257" w:author="Alfred Asterjadhi" w:date="2025-03-20T14:58:00Z" w16du:dateUtc="2025-03-20T21:58:00Z">
              <w:r w:rsidDel="00F44926">
                <w:rPr>
                  <w:w w:val="100"/>
                </w:rPr>
                <w:delText>B6</w:delText>
              </w:r>
            </w:del>
            <w:ins w:id="258"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1D2C7B64" w:rsidR="00F44926" w:rsidRDefault="00DF6986" w:rsidP="00FA68E6">
            <w:pPr>
              <w:pStyle w:val="figuretext"/>
            </w:pPr>
            <w:ins w:id="259" w:author="Alfred Asterjadhi" w:date="2025-05-11T01:52:00Z" w16du:dateUtc="2025-05-11T08:52:00Z">
              <w:r>
                <w:rPr>
                  <w:lang w:val="en-GB"/>
                </w:rPr>
                <w:t>ELR</w:t>
              </w:r>
            </w:ins>
            <w:ins w:id="260" w:author="Alfred Asterjadhi" w:date="2025-03-20T14:58:00Z" w16du:dateUtc="2025-03-20T21:58:00Z">
              <w:r w:rsidR="00F44926" w:rsidRPr="00B26BEC">
                <w:rPr>
                  <w:lang w:val="en-GB"/>
                </w:rPr>
                <w:t xml:space="preserve"> Support</w:t>
              </w:r>
            </w:ins>
            <w:ins w:id="261" w:author="Alfred Asterjadhi" w:date="2025-03-20T15:00:00Z" w16du:dateUtc="2025-03-20T22:00:00Z">
              <w:r w:rsidR="003014EB" w:rsidRPr="00B26BEC">
                <w:rPr>
                  <w:i/>
                  <w:iCs/>
                  <w:highlight w:val="yellow"/>
                  <w:lang w:val="en-GB"/>
                </w:rPr>
                <w:t>[</w:t>
              </w:r>
            </w:ins>
            <w:ins w:id="262" w:author="Alfred Asterjadhi" w:date="2025-05-11T01:52:00Z" w16du:dateUtc="2025-05-11T08:52:00Z">
              <w:r w:rsidRPr="00B26BEC">
                <w:rPr>
                  <w:i/>
                  <w:iCs/>
                  <w:highlight w:val="yellow"/>
                  <w:lang w:val="en-GB"/>
                </w:rPr>
                <w:t>#</w:t>
              </w:r>
              <w:r>
                <w:rPr>
                  <w:i/>
                  <w:iCs/>
                  <w:highlight w:val="yellow"/>
                  <w:lang w:val="en-GB"/>
                </w:rPr>
                <w:t>1252, 3645, 1127</w:t>
              </w:r>
            </w:ins>
            <w:ins w:id="263"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lastRenderedPageBreak/>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264"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265" w:author="Alfred Asterjadhi" w:date="2025-03-20T20:48:00Z" w16du:dateUtc="2025-03-21T03:48:00Z">
              <w:r>
                <w:rPr>
                  <w:w w:val="100"/>
                </w:rPr>
                <w:t>2</w:t>
              </w:r>
            </w:ins>
            <w:del w:id="266"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267" w:name="RTF33323237373a204669675469"/>
            <w:r>
              <w:rPr>
                <w:w w:val="100"/>
              </w:rPr>
              <w:t>UHR MAC Capabilities Information field format</w:t>
            </w:r>
            <w:bookmarkEnd w:id="267"/>
          </w:p>
        </w:tc>
      </w:tr>
    </w:tbl>
    <w:p w14:paraId="212ABC9D" w14:textId="77777777" w:rsidR="00D359FB" w:rsidRDefault="00D359FB" w:rsidP="00D359FB">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77777777" w:rsidR="00D359FB" w:rsidRDefault="00D359FB" w:rsidP="00D359FB">
            <w:pPr>
              <w:pStyle w:val="TableTitle"/>
              <w:numPr>
                <w:ilvl w:val="0"/>
                <w:numId w:val="40"/>
              </w:numPr>
            </w:pPr>
            <w:bookmarkStart w:id="268" w:name="RTF36393535353a205461626c65"/>
            <w:r w:rsidRPr="00B26BEC">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268"/>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269"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58857998" w:rsidR="0099541B" w:rsidRDefault="00DF6986" w:rsidP="00FA68E6">
            <w:pPr>
              <w:pStyle w:val="CellBody"/>
              <w:rPr>
                <w:ins w:id="270" w:author="Alfred Asterjadhi" w:date="2025-03-20T14:58:00Z" w16du:dateUtc="2025-03-20T21:58:00Z"/>
                <w:w w:val="100"/>
              </w:rPr>
            </w:pPr>
            <w:ins w:id="271" w:author="Alfred Asterjadhi" w:date="2025-05-11T01:51:00Z" w16du:dateUtc="2025-05-11T08:51:00Z">
              <w:r>
                <w:rPr>
                  <w:w w:val="100"/>
                </w:rPr>
                <w:t>ELR</w:t>
              </w:r>
            </w:ins>
            <w:ins w:id="272" w:author="Alfred Asterjadhi" w:date="2025-03-20T14:58:00Z" w16du:dateUtc="2025-03-20T21:58:00Z">
              <w:r w:rsidR="0099541B">
                <w:rPr>
                  <w:w w:val="100"/>
                </w:rPr>
                <w:t xml:space="preserve">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5266DE22" w:rsidR="0099541B" w:rsidRDefault="0099541B" w:rsidP="00FA68E6">
            <w:pPr>
              <w:pStyle w:val="CellBody"/>
              <w:rPr>
                <w:ins w:id="273" w:author="Alfred Asterjadhi" w:date="2025-03-20T14:58:00Z" w16du:dateUtc="2025-03-20T21:58:00Z"/>
                <w:w w:val="100"/>
              </w:rPr>
            </w:pPr>
            <w:ins w:id="274" w:author="Alfred Asterjadhi" w:date="2025-03-20T14:58:00Z" w16du:dateUtc="2025-03-20T21:58:00Z">
              <w:r>
                <w:rPr>
                  <w:w w:val="100"/>
                </w:rPr>
                <w:t xml:space="preserve">Indicates whether </w:t>
              </w:r>
            </w:ins>
            <w:ins w:id="275" w:author="Alfred Asterjadhi" w:date="2025-05-11T01:51:00Z" w16du:dateUtc="2025-05-11T08:51:00Z">
              <w:r w:rsidR="00DF6986">
                <w:rPr>
                  <w:w w:val="100"/>
                </w:rPr>
                <w:t>enhanced long range</w:t>
              </w:r>
            </w:ins>
            <w:ins w:id="276" w:author="Alfred Asterjadhi" w:date="2025-03-20T14:59:00Z" w16du:dateUtc="2025-03-20T21:59:00Z">
              <w:r>
                <w:rPr>
                  <w:w w:val="100"/>
                </w:rPr>
                <w:t xml:space="preserve"> (</w:t>
              </w:r>
            </w:ins>
            <w:ins w:id="277" w:author="Alfred Asterjadhi" w:date="2025-05-11T01:51:00Z" w16du:dateUtc="2025-05-11T08:51:00Z">
              <w:r w:rsidR="00DF6986">
                <w:rPr>
                  <w:w w:val="100"/>
                </w:rPr>
                <w:t>ELR</w:t>
              </w:r>
            </w:ins>
            <w:ins w:id="278" w:author="Alfred Asterjadhi" w:date="2025-03-20T14:59:00Z" w16du:dateUtc="2025-03-20T21:59:00Z">
              <w:r>
                <w:rPr>
                  <w:w w:val="100"/>
                </w:rPr>
                <w:t>)</w:t>
              </w:r>
            </w:ins>
            <w:ins w:id="279" w:author="Alfred Asterjadhi" w:date="2025-03-20T14:58:00Z" w16du:dateUtc="2025-03-20T21:58:00Z">
              <w:r>
                <w:rPr>
                  <w:w w:val="100"/>
                </w:rPr>
                <w:t xml:space="preserve"> is supported</w:t>
              </w:r>
            </w:ins>
            <w:ins w:id="280"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5ABF3F75" w:rsidR="0099541B" w:rsidRDefault="0099541B" w:rsidP="00FA68E6">
            <w:pPr>
              <w:pStyle w:val="CellBody"/>
              <w:rPr>
                <w:ins w:id="281" w:author="Alfred Asterjadhi" w:date="2025-03-20T14:59:00Z" w16du:dateUtc="2025-03-20T21:59:00Z"/>
              </w:rPr>
            </w:pPr>
            <w:ins w:id="282" w:author="Alfred Asterjadhi" w:date="2025-03-20T14:58:00Z" w16du:dateUtc="2025-03-20T21:58:00Z">
              <w:r w:rsidRPr="00B26BEC">
                <w:rPr>
                  <w:lang w:val="en-GB"/>
                </w:rPr>
                <w:t xml:space="preserve">Set to 1 to indicate that </w:t>
              </w:r>
            </w:ins>
            <w:ins w:id="283" w:author="Alfred Asterjadhi" w:date="2025-05-11T01:51:00Z" w16du:dateUtc="2025-05-11T08:51:00Z">
              <w:r w:rsidR="00DF6986">
                <w:rPr>
                  <w:lang w:val="en-GB"/>
                </w:rPr>
                <w:t>ELR</w:t>
              </w:r>
            </w:ins>
            <w:ins w:id="284" w:author="Alfred Asterjadhi" w:date="2025-03-20T14:58:00Z" w16du:dateUtc="2025-03-20T21:58:00Z">
              <w:r w:rsidRPr="00B26BEC">
                <w:rPr>
                  <w:lang w:val="en-GB"/>
                </w:rPr>
                <w:t xml:space="preserve"> is su</w:t>
              </w:r>
            </w:ins>
            <w:ins w:id="285" w:author="Alfred Asterjadhi" w:date="2025-03-20T14:59:00Z" w16du:dateUtc="2025-03-20T21:59:00Z">
              <w:r w:rsidRPr="00B26BEC">
                <w:rPr>
                  <w:lang w:val="en-GB"/>
                </w:rPr>
                <w:t>pported</w:t>
              </w:r>
              <w:r w:rsidR="003014EB" w:rsidRPr="00B26BEC">
                <w:rPr>
                  <w:lang w:val="en-GB"/>
                </w:rPr>
                <w:t>.</w:t>
              </w:r>
            </w:ins>
          </w:p>
          <w:p w14:paraId="5FBA1EE8" w14:textId="72BA5544" w:rsidR="0099541B" w:rsidRDefault="0099541B" w:rsidP="00FA68E6">
            <w:pPr>
              <w:pStyle w:val="CellBody"/>
              <w:rPr>
                <w:ins w:id="286" w:author="Alfred Asterjadhi" w:date="2025-03-20T14:58:00Z" w16du:dateUtc="2025-03-20T21:58:00Z"/>
              </w:rPr>
            </w:pPr>
            <w:ins w:id="287" w:author="Alfred Asterjadhi" w:date="2025-03-20T14:59:00Z" w16du:dateUtc="2025-03-20T21:59:00Z">
              <w:r w:rsidRPr="00B26BEC">
                <w:rPr>
                  <w:lang w:val="en-GB"/>
                </w:rPr>
                <w:t xml:space="preserve">Set to 0 to indicate that </w:t>
              </w:r>
            </w:ins>
            <w:ins w:id="288" w:author="Alfred Asterjadhi" w:date="2025-05-11T01:51:00Z" w16du:dateUtc="2025-05-11T08:51:00Z">
              <w:r w:rsidR="00DF6986">
                <w:rPr>
                  <w:lang w:val="en-GB"/>
                </w:rPr>
                <w:t>ELR</w:t>
              </w:r>
            </w:ins>
            <w:ins w:id="289" w:author="Alfred Asterjadhi" w:date="2025-03-20T14:59:00Z" w16du:dateUtc="2025-03-20T21:59:00Z">
              <w:r w:rsidRPr="00B26BEC">
                <w:rPr>
                  <w:lang w:val="en-GB"/>
                </w:rPr>
                <w:t xml:space="preserve"> is not supported</w:t>
              </w:r>
              <w:r w:rsidR="003014EB" w:rsidRPr="00B26BEC">
                <w:rPr>
                  <w:lang w:val="en-GB"/>
                </w:rPr>
                <w:t>.</w:t>
              </w:r>
              <w:r w:rsidR="003014EB" w:rsidRPr="00B26BEC">
                <w:rPr>
                  <w:i/>
                  <w:iCs/>
                  <w:highlight w:val="yellow"/>
                  <w:lang w:val="en-GB"/>
                </w:rPr>
                <w:t>[#</w:t>
              </w:r>
            </w:ins>
            <w:ins w:id="290" w:author="Alfred Asterjadhi" w:date="2025-05-11T01:52:00Z" w16du:dateUtc="2025-05-11T08:52:00Z">
              <w:r w:rsidR="00DF6986">
                <w:rPr>
                  <w:i/>
                  <w:iCs/>
                  <w:highlight w:val="yellow"/>
                  <w:lang w:val="en-GB"/>
                </w:rPr>
                <w:t>1252, 3645, 1127</w:t>
              </w:r>
            </w:ins>
            <w:ins w:id="291"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CE88" w14:textId="77777777" w:rsidR="007D701C" w:rsidRDefault="007D701C">
      <w:r>
        <w:separator/>
      </w:r>
    </w:p>
  </w:endnote>
  <w:endnote w:type="continuationSeparator" w:id="0">
    <w:p w14:paraId="25DE73E3" w14:textId="77777777" w:rsidR="007D701C" w:rsidRDefault="007D701C">
      <w:r>
        <w:continuationSeparator/>
      </w:r>
    </w:p>
  </w:endnote>
  <w:endnote w:type="continuationNotice" w:id="1">
    <w:p w14:paraId="30FEF167" w14:textId="77777777" w:rsidR="007D701C" w:rsidRDefault="007D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otum"/>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D99A" w14:textId="77777777" w:rsidR="007D701C" w:rsidRDefault="007D701C">
      <w:r>
        <w:separator/>
      </w:r>
    </w:p>
  </w:footnote>
  <w:footnote w:type="continuationSeparator" w:id="0">
    <w:p w14:paraId="1CA98DDF" w14:textId="77777777" w:rsidR="007D701C" w:rsidRDefault="007D701C">
      <w:r>
        <w:continuationSeparator/>
      </w:r>
    </w:p>
  </w:footnote>
  <w:footnote w:type="continuationNotice" w:id="1">
    <w:p w14:paraId="35BDDA60" w14:textId="77777777" w:rsidR="007D701C" w:rsidRDefault="007D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4FB2BC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A4A51">
      <w:rPr>
        <w:noProof/>
      </w:rPr>
      <w:t>May 2025</w:t>
    </w:r>
    <w:r>
      <w:fldChar w:fldCharType="end"/>
    </w:r>
    <w:r>
      <w:tab/>
    </w:r>
    <w:r>
      <w:tab/>
    </w:r>
    <w:fldSimple w:instr="TITLE  \* MERGEFORMAT">
      <w:r w:rsidR="00AD053E">
        <w:t>doc.: IEEE 802.11-2</w:t>
      </w:r>
      <w:r w:rsidR="003B27B6">
        <w:t>5</w:t>
      </w:r>
      <w:r w:rsidR="00AD053E">
        <w:t>/</w:t>
      </w:r>
      <w:r w:rsidR="00FA2894">
        <w:t>0744</w:t>
      </w:r>
      <w:r w:rsidR="00AD053E">
        <w:t>r</w:t>
      </w:r>
    </w:fldSimple>
    <w:r w:rsidR="00E144F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4"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6"/>
  </w:num>
  <w:num w:numId="4" w16cid:durableId="1242640107">
    <w:abstractNumId w:val="5"/>
  </w:num>
  <w:num w:numId="5" w16cid:durableId="161363547">
    <w:abstractNumId w:val="28"/>
  </w:num>
  <w:num w:numId="6" w16cid:durableId="1793480454">
    <w:abstractNumId w:val="18"/>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7"/>
  </w:num>
  <w:num w:numId="11" w16cid:durableId="182524135">
    <w:abstractNumId w:val="24"/>
  </w:num>
  <w:num w:numId="12" w16cid:durableId="1533181230">
    <w:abstractNumId w:val="7"/>
  </w:num>
  <w:num w:numId="13" w16cid:durableId="845168607">
    <w:abstractNumId w:val="20"/>
  </w:num>
  <w:num w:numId="14" w16cid:durableId="1063328566">
    <w:abstractNumId w:val="9"/>
  </w:num>
  <w:num w:numId="15" w16cid:durableId="2067802130">
    <w:abstractNumId w:val="20"/>
  </w:num>
  <w:num w:numId="16" w16cid:durableId="1888493462">
    <w:abstractNumId w:val="27"/>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0"/>
  </w:num>
  <w:num w:numId="23" w16cid:durableId="1836605789">
    <w:abstractNumId w:val="13"/>
  </w:num>
  <w:num w:numId="24" w16cid:durableId="1963339444">
    <w:abstractNumId w:val="21"/>
  </w:num>
  <w:num w:numId="25" w16cid:durableId="1306547292">
    <w:abstractNumId w:val="19"/>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1"/>
  </w:num>
  <w:num w:numId="34" w16cid:durableId="332489906">
    <w:abstractNumId w:val="15"/>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5"/>
  </w:num>
  <w:num w:numId="43" w16cid:durableId="269432664">
    <w:abstractNumId w:val="22"/>
  </w:num>
  <w:num w:numId="44" w16cid:durableId="1212694338">
    <w:abstractNumId w:val="26"/>
  </w:num>
  <w:num w:numId="45" w16cid:durableId="291207715">
    <w:abstractNumId w:val="23"/>
  </w:num>
  <w:num w:numId="46" w16cid:durableId="269165037">
    <w:abstractNumId w:val="12"/>
  </w:num>
  <w:num w:numId="47" w16cid:durableId="1005282099">
    <w:abstractNumId w:val="8"/>
  </w:num>
  <w:num w:numId="48" w16cid:durableId="1020741284">
    <w:abstractNumId w:val="14"/>
  </w:num>
  <w:num w:numId="49" w16cid:durableId="24747112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4F6"/>
    <w:rsid w:val="00021324"/>
    <w:rsid w:val="00021988"/>
    <w:rsid w:val="00021A2A"/>
    <w:rsid w:val="000225F0"/>
    <w:rsid w:val="000229C4"/>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AB"/>
    <w:rsid w:val="000314B7"/>
    <w:rsid w:val="00032280"/>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904"/>
    <w:rsid w:val="000423B2"/>
    <w:rsid w:val="00042854"/>
    <w:rsid w:val="00043356"/>
    <w:rsid w:val="00043B1B"/>
    <w:rsid w:val="00043F70"/>
    <w:rsid w:val="0004439F"/>
    <w:rsid w:val="0004453C"/>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BCD"/>
    <w:rsid w:val="000646E0"/>
    <w:rsid w:val="00064757"/>
    <w:rsid w:val="0006588D"/>
    <w:rsid w:val="0006639B"/>
    <w:rsid w:val="000663E6"/>
    <w:rsid w:val="00066D8A"/>
    <w:rsid w:val="00067362"/>
    <w:rsid w:val="00070DE7"/>
    <w:rsid w:val="00071548"/>
    <w:rsid w:val="00071F86"/>
    <w:rsid w:val="00072045"/>
    <w:rsid w:val="0007260F"/>
    <w:rsid w:val="000732EB"/>
    <w:rsid w:val="00073A8F"/>
    <w:rsid w:val="00073B29"/>
    <w:rsid w:val="00074C9D"/>
    <w:rsid w:val="00075134"/>
    <w:rsid w:val="000759E6"/>
    <w:rsid w:val="000760F0"/>
    <w:rsid w:val="000763E2"/>
    <w:rsid w:val="00076E6E"/>
    <w:rsid w:val="000804D5"/>
    <w:rsid w:val="000818A3"/>
    <w:rsid w:val="00082166"/>
    <w:rsid w:val="00082FC7"/>
    <w:rsid w:val="000833B2"/>
    <w:rsid w:val="00083668"/>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66CD"/>
    <w:rsid w:val="0009678A"/>
    <w:rsid w:val="000969A1"/>
    <w:rsid w:val="0009756B"/>
    <w:rsid w:val="0009769B"/>
    <w:rsid w:val="000979D0"/>
    <w:rsid w:val="000A0874"/>
    <w:rsid w:val="000A0C7C"/>
    <w:rsid w:val="000A15B6"/>
    <w:rsid w:val="000A1955"/>
    <w:rsid w:val="000A1A09"/>
    <w:rsid w:val="000A1B13"/>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380E"/>
    <w:rsid w:val="000D495B"/>
    <w:rsid w:val="000D4B7D"/>
    <w:rsid w:val="000D4FAF"/>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5EC3"/>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5218"/>
    <w:rsid w:val="00125A8A"/>
    <w:rsid w:val="00126AF5"/>
    <w:rsid w:val="0012772B"/>
    <w:rsid w:val="001278D2"/>
    <w:rsid w:val="00127A13"/>
    <w:rsid w:val="00127F15"/>
    <w:rsid w:val="00130314"/>
    <w:rsid w:val="001305FA"/>
    <w:rsid w:val="00130C0D"/>
    <w:rsid w:val="001318F7"/>
    <w:rsid w:val="00131E3B"/>
    <w:rsid w:val="00131FFE"/>
    <w:rsid w:val="0013223F"/>
    <w:rsid w:val="00132348"/>
    <w:rsid w:val="001323E9"/>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95C"/>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5890"/>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BDC"/>
    <w:rsid w:val="002E4FC9"/>
    <w:rsid w:val="002E5752"/>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561D"/>
    <w:rsid w:val="00385F39"/>
    <w:rsid w:val="003864D1"/>
    <w:rsid w:val="00386B58"/>
    <w:rsid w:val="00386E35"/>
    <w:rsid w:val="00386FFB"/>
    <w:rsid w:val="003871CF"/>
    <w:rsid w:val="00387323"/>
    <w:rsid w:val="00387D64"/>
    <w:rsid w:val="003904E1"/>
    <w:rsid w:val="0039061E"/>
    <w:rsid w:val="0039077B"/>
    <w:rsid w:val="0039087D"/>
    <w:rsid w:val="00391C61"/>
    <w:rsid w:val="00391DF8"/>
    <w:rsid w:val="00392425"/>
    <w:rsid w:val="003929FD"/>
    <w:rsid w:val="00392AFE"/>
    <w:rsid w:val="00393AC0"/>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B20"/>
    <w:rsid w:val="00445FC0"/>
    <w:rsid w:val="00447038"/>
    <w:rsid w:val="00447213"/>
    <w:rsid w:val="0045004E"/>
    <w:rsid w:val="004510D3"/>
    <w:rsid w:val="0045140A"/>
    <w:rsid w:val="00451A53"/>
    <w:rsid w:val="00451CDF"/>
    <w:rsid w:val="00452423"/>
    <w:rsid w:val="0045256F"/>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FD0"/>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7960"/>
    <w:rsid w:val="004E0098"/>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786"/>
    <w:rsid w:val="004E697E"/>
    <w:rsid w:val="004E6B42"/>
    <w:rsid w:val="004E6CC5"/>
    <w:rsid w:val="004E6F48"/>
    <w:rsid w:val="004E70CC"/>
    <w:rsid w:val="004E7813"/>
    <w:rsid w:val="004F10C4"/>
    <w:rsid w:val="004F1BAB"/>
    <w:rsid w:val="004F22E6"/>
    <w:rsid w:val="004F2375"/>
    <w:rsid w:val="004F4E6F"/>
    <w:rsid w:val="004F56A0"/>
    <w:rsid w:val="004F6745"/>
    <w:rsid w:val="00500482"/>
    <w:rsid w:val="0050057C"/>
    <w:rsid w:val="00500965"/>
    <w:rsid w:val="00500DF1"/>
    <w:rsid w:val="00501840"/>
    <w:rsid w:val="0050257D"/>
    <w:rsid w:val="00503EE9"/>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3B1F"/>
    <w:rsid w:val="00594163"/>
    <w:rsid w:val="0059472C"/>
    <w:rsid w:val="005950E6"/>
    <w:rsid w:val="005955E7"/>
    <w:rsid w:val="00596D07"/>
    <w:rsid w:val="00596D9C"/>
    <w:rsid w:val="0059744D"/>
    <w:rsid w:val="005979BC"/>
    <w:rsid w:val="005A043E"/>
    <w:rsid w:val="005A05BD"/>
    <w:rsid w:val="005A1428"/>
    <w:rsid w:val="005A26F6"/>
    <w:rsid w:val="005A2D10"/>
    <w:rsid w:val="005A353B"/>
    <w:rsid w:val="005A36B9"/>
    <w:rsid w:val="005A3CE6"/>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0FC"/>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55F"/>
    <w:rsid w:val="00605611"/>
    <w:rsid w:val="00605CEB"/>
    <w:rsid w:val="0060647B"/>
    <w:rsid w:val="006101A7"/>
    <w:rsid w:val="00610C38"/>
    <w:rsid w:val="0061129C"/>
    <w:rsid w:val="00611E65"/>
    <w:rsid w:val="00612629"/>
    <w:rsid w:val="00612FF9"/>
    <w:rsid w:val="006131B1"/>
    <w:rsid w:val="00613220"/>
    <w:rsid w:val="00613553"/>
    <w:rsid w:val="006139DB"/>
    <w:rsid w:val="00613C1A"/>
    <w:rsid w:val="00613E61"/>
    <w:rsid w:val="00614499"/>
    <w:rsid w:val="00614B04"/>
    <w:rsid w:val="00614F78"/>
    <w:rsid w:val="00615061"/>
    <w:rsid w:val="00615C22"/>
    <w:rsid w:val="006163F8"/>
    <w:rsid w:val="00617076"/>
    <w:rsid w:val="006171E7"/>
    <w:rsid w:val="0061741C"/>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5B64"/>
    <w:rsid w:val="006460FB"/>
    <w:rsid w:val="0064717E"/>
    <w:rsid w:val="00647CAF"/>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A93"/>
    <w:rsid w:val="00660E4B"/>
    <w:rsid w:val="006613F4"/>
    <w:rsid w:val="00661895"/>
    <w:rsid w:val="00661B07"/>
    <w:rsid w:val="00661BC4"/>
    <w:rsid w:val="00661C19"/>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598F"/>
    <w:rsid w:val="00735E41"/>
    <w:rsid w:val="00736762"/>
    <w:rsid w:val="00736C92"/>
    <w:rsid w:val="00736D5A"/>
    <w:rsid w:val="00736FFD"/>
    <w:rsid w:val="00737461"/>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11B"/>
    <w:rsid w:val="007B031A"/>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3BE7"/>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80"/>
    <w:rsid w:val="008834AC"/>
    <w:rsid w:val="00883664"/>
    <w:rsid w:val="00883DDC"/>
    <w:rsid w:val="0088483F"/>
    <w:rsid w:val="008854BB"/>
    <w:rsid w:val="0088556F"/>
    <w:rsid w:val="0088560D"/>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57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BF"/>
    <w:rsid w:val="00915794"/>
    <w:rsid w:val="0091755D"/>
    <w:rsid w:val="00917B2A"/>
    <w:rsid w:val="00917BB9"/>
    <w:rsid w:val="00917C91"/>
    <w:rsid w:val="00917CB0"/>
    <w:rsid w:val="00917DAC"/>
    <w:rsid w:val="0092043E"/>
    <w:rsid w:val="009209D7"/>
    <w:rsid w:val="009218A4"/>
    <w:rsid w:val="0092198F"/>
    <w:rsid w:val="0092202A"/>
    <w:rsid w:val="00922C03"/>
    <w:rsid w:val="00922D4C"/>
    <w:rsid w:val="00923388"/>
    <w:rsid w:val="0092354D"/>
    <w:rsid w:val="00923796"/>
    <w:rsid w:val="0092384E"/>
    <w:rsid w:val="009243BB"/>
    <w:rsid w:val="00924661"/>
    <w:rsid w:val="00924DDD"/>
    <w:rsid w:val="009267D1"/>
    <w:rsid w:val="00926D2D"/>
    <w:rsid w:val="00926F84"/>
    <w:rsid w:val="00927569"/>
    <w:rsid w:val="0093037C"/>
    <w:rsid w:val="00930CE4"/>
    <w:rsid w:val="00930D15"/>
    <w:rsid w:val="0093128A"/>
    <w:rsid w:val="00931B12"/>
    <w:rsid w:val="00931D42"/>
    <w:rsid w:val="009338CF"/>
    <w:rsid w:val="00933C84"/>
    <w:rsid w:val="009347CF"/>
    <w:rsid w:val="00934DEF"/>
    <w:rsid w:val="0093524C"/>
    <w:rsid w:val="009352C6"/>
    <w:rsid w:val="00936B8A"/>
    <w:rsid w:val="009376B5"/>
    <w:rsid w:val="00937E2C"/>
    <w:rsid w:val="00940284"/>
    <w:rsid w:val="00940725"/>
    <w:rsid w:val="00941469"/>
    <w:rsid w:val="00941A14"/>
    <w:rsid w:val="00941A91"/>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328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CB1"/>
    <w:rsid w:val="00A90EA0"/>
    <w:rsid w:val="00A9130D"/>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CA2"/>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65D7"/>
    <w:rsid w:val="00B46660"/>
    <w:rsid w:val="00B46C14"/>
    <w:rsid w:val="00B47077"/>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4234"/>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D6C"/>
    <w:rsid w:val="00C24F87"/>
    <w:rsid w:val="00C2501C"/>
    <w:rsid w:val="00C250D9"/>
    <w:rsid w:val="00C25E04"/>
    <w:rsid w:val="00C25F61"/>
    <w:rsid w:val="00C26B1D"/>
    <w:rsid w:val="00C26EE5"/>
    <w:rsid w:val="00C30506"/>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D5E"/>
    <w:rsid w:val="00C951A8"/>
    <w:rsid w:val="00C952C0"/>
    <w:rsid w:val="00C95A10"/>
    <w:rsid w:val="00C96966"/>
    <w:rsid w:val="00C96A1A"/>
    <w:rsid w:val="00CA028E"/>
    <w:rsid w:val="00CA09B2"/>
    <w:rsid w:val="00CA0A57"/>
    <w:rsid w:val="00CA118E"/>
    <w:rsid w:val="00CA2029"/>
    <w:rsid w:val="00CA353E"/>
    <w:rsid w:val="00CA558D"/>
    <w:rsid w:val="00CA63F3"/>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866"/>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2C3"/>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14C"/>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1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3FAF"/>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229"/>
    <w:rsid w:val="00DF07F5"/>
    <w:rsid w:val="00DF0E2B"/>
    <w:rsid w:val="00DF1354"/>
    <w:rsid w:val="00DF15DA"/>
    <w:rsid w:val="00DF16DB"/>
    <w:rsid w:val="00DF1971"/>
    <w:rsid w:val="00DF2562"/>
    <w:rsid w:val="00DF2ED1"/>
    <w:rsid w:val="00DF3200"/>
    <w:rsid w:val="00DF3474"/>
    <w:rsid w:val="00DF3ECF"/>
    <w:rsid w:val="00DF4C83"/>
    <w:rsid w:val="00DF60C3"/>
    <w:rsid w:val="00DF6986"/>
    <w:rsid w:val="00DF6FEC"/>
    <w:rsid w:val="00E00505"/>
    <w:rsid w:val="00E005FB"/>
    <w:rsid w:val="00E023A9"/>
    <w:rsid w:val="00E037D2"/>
    <w:rsid w:val="00E04941"/>
    <w:rsid w:val="00E05129"/>
    <w:rsid w:val="00E05A5C"/>
    <w:rsid w:val="00E0615A"/>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9"/>
    <w:rsid w:val="00E31F5E"/>
    <w:rsid w:val="00E322A2"/>
    <w:rsid w:val="00E327D2"/>
    <w:rsid w:val="00E32F51"/>
    <w:rsid w:val="00E33AD2"/>
    <w:rsid w:val="00E33FAD"/>
    <w:rsid w:val="00E3502F"/>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D0D"/>
    <w:rsid w:val="00E52DD6"/>
    <w:rsid w:val="00E52F79"/>
    <w:rsid w:val="00E533C2"/>
    <w:rsid w:val="00E53A52"/>
    <w:rsid w:val="00E53D8C"/>
    <w:rsid w:val="00E543CC"/>
    <w:rsid w:val="00E554B3"/>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344"/>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5423"/>
    <w:rsid w:val="00E859D8"/>
    <w:rsid w:val="00E85BCE"/>
    <w:rsid w:val="00E85DF8"/>
    <w:rsid w:val="00E85E19"/>
    <w:rsid w:val="00E866B3"/>
    <w:rsid w:val="00E86A59"/>
    <w:rsid w:val="00E87A8B"/>
    <w:rsid w:val="00E87DFD"/>
    <w:rsid w:val="00E904C4"/>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BE7"/>
    <w:rsid w:val="00ED6E74"/>
    <w:rsid w:val="00ED722D"/>
    <w:rsid w:val="00ED790B"/>
    <w:rsid w:val="00ED79C2"/>
    <w:rsid w:val="00EE2E31"/>
    <w:rsid w:val="00EE2F0A"/>
    <w:rsid w:val="00EE2FC8"/>
    <w:rsid w:val="00EE350F"/>
    <w:rsid w:val="00EE3956"/>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F00"/>
    <w:rsid w:val="00EF54FA"/>
    <w:rsid w:val="00EF67FC"/>
    <w:rsid w:val="00EF6BFC"/>
    <w:rsid w:val="00EF6C54"/>
    <w:rsid w:val="00EF7F4B"/>
    <w:rsid w:val="00F0069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07C8"/>
    <w:rsid w:val="00F3153D"/>
    <w:rsid w:val="00F320FE"/>
    <w:rsid w:val="00F32575"/>
    <w:rsid w:val="00F3264E"/>
    <w:rsid w:val="00F327F8"/>
    <w:rsid w:val="00F32C15"/>
    <w:rsid w:val="00F3394F"/>
    <w:rsid w:val="00F33B39"/>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709D"/>
    <w:rsid w:val="00FD72C8"/>
    <w:rsid w:val="00FD79EB"/>
    <w:rsid w:val="00FE0D5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1322</TotalTime>
  <Pages>4</Pages>
  <Words>1598</Words>
  <Characters>8193</Characters>
  <Application>Microsoft Office Word</Application>
  <DocSecurity>0</DocSecurity>
  <Lines>68</Lines>
  <Paragraphs>19</Paragraphs>
  <ScaleCrop>false</ScaleCrop>
  <Company>Intel</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1459</cp:revision>
  <cp:lastPrinted>2014-09-06T09:13:00Z</cp:lastPrinted>
  <dcterms:created xsi:type="dcterms:W3CDTF">2025-02-05T18:50:00Z</dcterms:created>
  <dcterms:modified xsi:type="dcterms:W3CDTF">2025-05-14T07:10:00Z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