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770"/>
              <w:gridCol w:w="2838"/>
            </w:tblGrid>
            <w:tr w:rsidR="00FB0544" w:rsidRPr="00CD4C78" w14:paraId="0AD54125" w14:textId="77777777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1308F557" w:rsidR="00FB0544" w:rsidRPr="00CD4C78" w:rsidRDefault="007A4EB5">
                  <w:pPr>
                    <w:pStyle w:val="T2"/>
                  </w:pPr>
                  <w:r>
                    <w:rPr>
                      <w:lang w:eastAsia="ko-KR"/>
                    </w:rPr>
                    <w:t xml:space="preserve">CC50 </w:t>
                  </w:r>
                  <w:r w:rsidR="006B219D">
                    <w:rPr>
                      <w:lang w:eastAsia="ko-KR"/>
                    </w:rPr>
                    <w:t>CR</w:t>
                  </w:r>
                  <w:r w:rsidR="009D7C42">
                    <w:rPr>
                      <w:lang w:eastAsia="ko-KR"/>
                    </w:rPr>
                    <w:t xml:space="preserve"> </w:t>
                  </w:r>
                  <w:r w:rsidR="00D962DA">
                    <w:rPr>
                      <w:lang w:eastAsia="ko-KR"/>
                    </w:rPr>
                    <w:t>o</w:t>
                  </w:r>
                  <w:r w:rsidR="00932154" w:rsidRPr="00932154">
                    <w:rPr>
                      <w:lang w:eastAsia="ko-KR"/>
                    </w:rPr>
                    <w:t xml:space="preserve">n </w:t>
                  </w:r>
                  <w:r w:rsidR="006B219D">
                    <w:rPr>
                      <w:lang w:eastAsia="ko-KR"/>
                    </w:rPr>
                    <w:t xml:space="preserve">DRU </w:t>
                  </w:r>
                  <w:r w:rsidR="007D6A8A">
                    <w:rPr>
                      <w:lang w:eastAsia="ko-KR"/>
                    </w:rPr>
                    <w:t xml:space="preserve">- </w:t>
                  </w:r>
                  <w:r w:rsidR="007D6A8A" w:rsidRPr="007D6A8A">
                    <w:rPr>
                      <w:lang w:eastAsia="ko-KR"/>
                    </w:rPr>
                    <w:t>Definition of Distribution Bandwidth</w:t>
                  </w:r>
                </w:p>
              </w:tc>
            </w:tr>
            <w:tr w:rsidR="00FB0544" w:rsidRPr="00CD4C78" w14:paraId="199F3EF5" w14:textId="77777777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192D20A4" w:rsidR="00FB0544" w:rsidRPr="00CD4C78" w:rsidRDefault="00FB0544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D01D70">
                    <w:rPr>
                      <w:b w:val="0"/>
                      <w:sz w:val="20"/>
                    </w:rPr>
                    <w:t>202</w:t>
                  </w:r>
                  <w:r w:rsidR="006B219D" w:rsidRPr="00D01D70">
                    <w:rPr>
                      <w:b w:val="0"/>
                      <w:sz w:val="20"/>
                    </w:rPr>
                    <w:t>5</w:t>
                  </w:r>
                  <w:r w:rsidRPr="00D01D70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6B219D" w:rsidRPr="00D01D70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D10C6C" w:rsidRPr="00D01D70">
                    <w:rPr>
                      <w:b w:val="0"/>
                      <w:sz w:val="20"/>
                      <w:lang w:eastAsia="ko-KR"/>
                    </w:rPr>
                    <w:t>5</w:t>
                  </w:r>
                  <w:r w:rsidRPr="00D01D70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D01D70" w:rsidRPr="00D01D70">
                    <w:rPr>
                      <w:b w:val="0"/>
                      <w:sz w:val="20"/>
                      <w:lang w:eastAsia="ko-KR"/>
                    </w:rPr>
                    <w:t>10</w:t>
                  </w:r>
                </w:p>
              </w:tc>
            </w:tr>
            <w:tr w:rsidR="00D52440" w:rsidRPr="00CD4C78" w14:paraId="446F04F8" w14:textId="77777777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E62D92" w14:textId="77777777" w:rsidR="00D52440" w:rsidRPr="00CD4C78" w:rsidRDefault="00D52440">
                  <w:pPr>
                    <w:pStyle w:val="T2"/>
                    <w:ind w:left="0"/>
                    <w:rPr>
                      <w:sz w:val="20"/>
                    </w:rPr>
                  </w:pPr>
                </w:p>
              </w:tc>
            </w:tr>
            <w:tr w:rsidR="00FB0544" w:rsidRPr="00CD4C78" w14:paraId="4376E687" w14:textId="77777777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A006C4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770" w:type="dxa"/>
                  <w:vAlign w:val="center"/>
                </w:tcPr>
                <w:p w14:paraId="0630C7C5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838" w:type="dxa"/>
                  <w:vAlign w:val="center"/>
                </w:tcPr>
                <w:p w14:paraId="186C8000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14:paraId="6FB22A3D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38" w:type="dxa"/>
                  <w:vAlign w:val="center"/>
                </w:tcPr>
                <w:p w14:paraId="210B54F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75AF6" w:rsidRPr="00CD4C78" w14:paraId="2022A04F" w14:textId="77777777" w:rsidTr="00D52440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3CC14209" w:rsidR="00F75AF6" w:rsidRPr="00C52B98" w:rsidRDefault="00F75AF6" w:rsidP="00F75AF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Ying Wang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1AC73C05" w:rsidR="00F75AF6" w:rsidRPr="00C52B98" w:rsidRDefault="00F75AF6" w:rsidP="00F75AF6">
                  <w:pPr>
                    <w:rPr>
                      <w:szCs w:val="18"/>
                    </w:rPr>
                  </w:pPr>
                  <w:r w:rsidRPr="00860785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647B6E4B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E431A0C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1F4B204B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</w:tr>
            <w:tr w:rsidR="00472E89" w:rsidRPr="00CD4C78" w14:paraId="56C18D90" w14:textId="77777777" w:rsidTr="00F75AF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69B4D5F" w14:textId="252E40AB" w:rsidR="00472E89" w:rsidRDefault="00472E89" w:rsidP="00F75AF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Xiaofei Wang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2EF3EFF5" w14:textId="419887BC" w:rsidR="00472E89" w:rsidRPr="00860785" w:rsidRDefault="00472E89" w:rsidP="00F75AF6">
                  <w:pPr>
                    <w:rPr>
                      <w:szCs w:val="18"/>
                      <w:lang w:eastAsia="ko-KR"/>
                    </w:rPr>
                  </w:pPr>
                  <w:r w:rsidRPr="00860785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5F49578E" w14:textId="77777777" w:rsidR="00472E89" w:rsidRPr="00C52B98" w:rsidRDefault="00472E89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1BB0BC5A" w14:textId="77777777" w:rsidR="00472E89" w:rsidRPr="00C52B98" w:rsidRDefault="00472E89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66369366" w14:textId="77777777" w:rsidR="00472E89" w:rsidRPr="00C52B98" w:rsidRDefault="00472E89" w:rsidP="00F75AF6">
                  <w:pPr>
                    <w:rPr>
                      <w:szCs w:val="18"/>
                    </w:rPr>
                  </w:pPr>
                </w:p>
              </w:tc>
            </w:tr>
            <w:tr w:rsidR="00F75AF6" w:rsidRPr="00CD4C78" w14:paraId="050EEAB8" w14:textId="77777777" w:rsidTr="00D52440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49A3F149" w:rsidR="00F75AF6" w:rsidRPr="00C52B98" w:rsidRDefault="00F75AF6" w:rsidP="00F75AF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Rui Yang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460DCC63" w14:textId="68564236" w:rsidR="00F75AF6" w:rsidRPr="00C52B98" w:rsidRDefault="00F75AF6" w:rsidP="00F75AF6">
                  <w:pPr>
                    <w:rPr>
                      <w:szCs w:val="18"/>
                    </w:rPr>
                  </w:pPr>
                  <w:r w:rsidRPr="00860785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1A66C177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7318C15A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17BE92B5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3C478EAE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32711749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379723DC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1AA41F91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C43E10C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031D6B25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73EAADF2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737DC71A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3B4C29C1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31E7AEFE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4BE08671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7F927D8E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5A7DAB2C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91508F5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670589A0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45967D12" w14:textId="6FD21D52" w:rsidR="00FB0544" w:rsidRDefault="00FB0544" w:rsidP="00BC6B16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</w:t>
      </w:r>
      <w:r w:rsidR="007F32B6">
        <w:rPr>
          <w:sz w:val="20"/>
          <w:lang w:eastAsia="ko-KR"/>
        </w:rPr>
        <w:t xml:space="preserve"> </w:t>
      </w:r>
      <w:r w:rsidR="007D6A8A">
        <w:rPr>
          <w:sz w:val="20"/>
          <w:lang w:eastAsia="ko-KR"/>
        </w:rPr>
        <w:t>5</w:t>
      </w:r>
      <w:r w:rsidR="00BC6B16">
        <w:rPr>
          <w:sz w:val="20"/>
          <w:lang w:eastAsia="ko-KR"/>
        </w:rPr>
        <w:t xml:space="preserve"> </w:t>
      </w:r>
      <w:r w:rsidRPr="00990E8B">
        <w:rPr>
          <w:sz w:val="20"/>
          <w:lang w:eastAsia="ko-KR"/>
        </w:rPr>
        <w:t>CID</w:t>
      </w:r>
      <w:r w:rsidR="006B219D">
        <w:rPr>
          <w:sz w:val="20"/>
          <w:lang w:eastAsia="ko-KR"/>
        </w:rPr>
        <w:t>s</w:t>
      </w:r>
      <w:r w:rsidR="007F32B6">
        <w:rPr>
          <w:sz w:val="20"/>
          <w:lang w:eastAsia="ko-KR"/>
        </w:rPr>
        <w:t xml:space="preserve"> </w:t>
      </w:r>
      <w:r w:rsidR="00932154">
        <w:rPr>
          <w:sz w:val="20"/>
          <w:lang w:eastAsia="ko-KR"/>
        </w:rPr>
        <w:t xml:space="preserve">in subclause </w:t>
      </w:r>
      <w:r w:rsidR="00734F1F" w:rsidRPr="00734F1F">
        <w:rPr>
          <w:sz w:val="20"/>
          <w:lang w:eastAsia="ko-KR"/>
        </w:rPr>
        <w:t>38.3.2.1</w:t>
      </w:r>
      <w:r w:rsidR="00734F1F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in P802.</w:t>
      </w:r>
      <w:r w:rsidR="0011529D">
        <w:rPr>
          <w:sz w:val="20"/>
          <w:lang w:eastAsia="ko-KR"/>
        </w:rPr>
        <w:t>11bn D0</w:t>
      </w:r>
      <w:r w:rsidR="00947B9B">
        <w:rPr>
          <w:sz w:val="20"/>
          <w:lang w:eastAsia="ko-KR"/>
        </w:rPr>
        <w:t>.</w:t>
      </w:r>
      <w:r w:rsidR="00C7142E">
        <w:rPr>
          <w:sz w:val="20"/>
          <w:lang w:eastAsia="ko-KR"/>
        </w:rPr>
        <w:t>1</w:t>
      </w:r>
      <w:r>
        <w:rPr>
          <w:sz w:val="20"/>
          <w:lang w:eastAsia="ko-KR"/>
        </w:rPr>
        <w:t xml:space="preserve">: </w:t>
      </w:r>
    </w:p>
    <w:p w14:paraId="5F658A20" w14:textId="77777777" w:rsidR="00BC6B16" w:rsidRDefault="00BC6B16" w:rsidP="00BC6B16"/>
    <w:p w14:paraId="61983C53" w14:textId="38461588" w:rsidR="00BC6B16" w:rsidRDefault="001D776D" w:rsidP="00FB0544">
      <w:r>
        <w:t>296, 926, 1021, 2172, 2800</w:t>
      </w:r>
    </w:p>
    <w:p w14:paraId="03802CF3" w14:textId="77777777" w:rsidR="00BC6B16" w:rsidRDefault="00BC6B16" w:rsidP="00FB0544"/>
    <w:p w14:paraId="3EA13FEB" w14:textId="61793F59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pPr>
        <w:rPr>
          <w:ins w:id="0" w:author="Mahmoud Kamel" w:date="2025-05-14T09:41:00Z" w16du:dateUtc="2025-05-14T07:41:00Z"/>
        </w:rPr>
      </w:pPr>
      <w:r>
        <w:t>R0: Initial version</w:t>
      </w:r>
    </w:p>
    <w:p w14:paraId="25317071" w14:textId="268A01FD" w:rsidR="00BA2CF6" w:rsidRDefault="00BA2CF6" w:rsidP="00FB0544">
      <w:ins w:id="1" w:author="Mahmoud Kamel" w:date="2025-05-14T09:41:00Z" w16du:dateUtc="2025-05-14T07:41:00Z">
        <w:r>
          <w:t>R1: Some editorial changes and update</w:t>
        </w:r>
        <w:r w:rsidR="00971F82">
          <w:t xml:space="preserve"> to</w:t>
        </w:r>
      </w:ins>
      <w:ins w:id="2" w:author="Mahmoud Kamel" w:date="2025-05-14T09:42:00Z" w16du:dateUtc="2025-05-14T07:42:00Z">
        <w:r w:rsidR="00971F82">
          <w:t xml:space="preserve"> the resolution of</w:t>
        </w:r>
      </w:ins>
      <w:ins w:id="3" w:author="Mahmoud Kamel" w:date="2025-05-14T09:41:00Z" w16du:dateUtc="2025-05-14T07:41:00Z">
        <w:r w:rsidR="00971F82">
          <w:t xml:space="preserve"> CID</w:t>
        </w:r>
      </w:ins>
      <w:ins w:id="4" w:author="Mahmoud Kamel" w:date="2025-05-14T09:42:00Z" w16du:dateUtc="2025-05-14T07:42:00Z">
        <w:r w:rsidR="00971F82">
          <w:t xml:space="preserve"> 2172</w:t>
        </w:r>
      </w:ins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94A5E6D" w14:textId="79195CB2" w:rsidR="00E52AF6" w:rsidRDefault="00FB0544" w:rsidP="00990E8B">
      <w:r w:rsidRPr="00CD4C78">
        <w:br w:type="page"/>
      </w:r>
    </w:p>
    <w:p w14:paraId="0EADA414" w14:textId="4B00A2BB" w:rsidR="00F00EC8" w:rsidRPr="00F00F74" w:rsidRDefault="00F00EC8" w:rsidP="00201DBA">
      <w:pPr>
        <w:pStyle w:val="Heading3"/>
        <w:rPr>
          <w:u w:val="single"/>
        </w:rPr>
      </w:pPr>
      <w:r w:rsidRPr="00F00F74">
        <w:rPr>
          <w:u w:val="single"/>
        </w:rPr>
        <w:lastRenderedPageBreak/>
        <w:t>CIDs</w:t>
      </w:r>
      <w:r w:rsidR="001E077B" w:rsidRPr="00F00F74">
        <w:rPr>
          <w:u w:val="single"/>
        </w:rPr>
        <w:t>:</w:t>
      </w:r>
      <w:r w:rsidRPr="00F00F74">
        <w:rPr>
          <w:u w:val="single"/>
        </w:rPr>
        <w:t xml:space="preserve"> </w:t>
      </w:r>
      <w:r w:rsidR="001E077B" w:rsidRPr="00F00F74">
        <w:rPr>
          <w:u w:val="single"/>
        </w:rPr>
        <w:t>296, 926</w:t>
      </w:r>
      <w:r w:rsidR="002952E2" w:rsidRPr="00F00F74">
        <w:rPr>
          <w:u w:val="single"/>
        </w:rPr>
        <w:t>, 1021, 2172</w:t>
      </w:r>
      <w:r w:rsidR="0042472A">
        <w:rPr>
          <w:u w:val="single"/>
        </w:rPr>
        <w:t>, 2800</w:t>
      </w:r>
      <w:r w:rsidR="001E077B" w:rsidRPr="00F00F74">
        <w:rPr>
          <w:u w:val="single"/>
        </w:rPr>
        <w:t xml:space="preserve"> 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734F1F" w:rsidRPr="002E58A7" w14:paraId="4BE70483" w14:textId="77777777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2789FD3D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73C4E50C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63940008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890" w:type="dxa"/>
            <w:shd w:val="clear" w:color="auto" w:fill="auto"/>
            <w:hideMark/>
          </w:tcPr>
          <w:p w14:paraId="3FD22AB8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7CBD9953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10B0061B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F50BE8" w:rsidRPr="00842099" w14:paraId="2F401AF1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78A4F319" w14:textId="4D252BFA" w:rsidR="00F50BE8" w:rsidRDefault="00F50BE8" w:rsidP="00F50B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296</w:t>
            </w:r>
          </w:p>
        </w:tc>
        <w:tc>
          <w:tcPr>
            <w:tcW w:w="1073" w:type="dxa"/>
            <w:shd w:val="clear" w:color="auto" w:fill="auto"/>
          </w:tcPr>
          <w:p w14:paraId="6B0EFA4B" w14:textId="1969DDE2" w:rsidR="00F50BE8" w:rsidRDefault="00F50BE8" w:rsidP="00F50B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38A504F6" w14:textId="0D71EF69" w:rsidR="00F50BE8" w:rsidRDefault="00F50BE8" w:rsidP="00F50B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99.39</w:t>
            </w:r>
          </w:p>
        </w:tc>
        <w:tc>
          <w:tcPr>
            <w:tcW w:w="1890" w:type="dxa"/>
            <w:shd w:val="clear" w:color="auto" w:fill="auto"/>
          </w:tcPr>
          <w:p w14:paraId="2DBC12A2" w14:textId="66FA4D7C" w:rsidR="00F50BE8" w:rsidRDefault="00F50BE8" w:rsidP="00F50B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DRU section should have some introductory subsection introducing the main concepts, such as dsitribution BW, ... before those terms are used in the spec</w:t>
            </w:r>
          </w:p>
        </w:tc>
        <w:tc>
          <w:tcPr>
            <w:tcW w:w="1800" w:type="dxa"/>
            <w:shd w:val="clear" w:color="auto" w:fill="auto"/>
          </w:tcPr>
          <w:p w14:paraId="23238C59" w14:textId="2B7B6CAF" w:rsidR="00F50BE8" w:rsidRDefault="00F50BE8" w:rsidP="00F50B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3690" w:type="dxa"/>
          </w:tcPr>
          <w:p w14:paraId="25CBEE5A" w14:textId="77777777" w:rsidR="00F50BE8" w:rsidRDefault="00F50BE8" w:rsidP="00F50BE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1B83B921" w14:textId="77777777" w:rsidR="00F50BE8" w:rsidRDefault="00F50BE8" w:rsidP="00F50BE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2411DC3" w14:textId="74966CEB" w:rsidR="00F50BE8" w:rsidRDefault="00D13A44" w:rsidP="00CB172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with the comment. </w:t>
            </w:r>
            <w:r w:rsidR="00465AD8">
              <w:rPr>
                <w:rFonts w:ascii="Arial" w:eastAsia="Times New Roman" w:hAnsi="Arial" w:cs="Arial"/>
                <w:sz w:val="20"/>
                <w:lang w:val="en-US" w:eastAsia="ko-KR"/>
              </w:rPr>
              <w:t>A d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efinition for </w:t>
            </w:r>
            <w:r w:rsidR="00465AD8">
              <w:rPr>
                <w:rFonts w:ascii="Arial" w:eastAsia="Times New Roman" w:hAnsi="Arial" w:cs="Arial"/>
                <w:sz w:val="20"/>
                <w:lang w:val="en-US" w:eastAsia="ko-KR"/>
              </w:rPr>
              <w:t>“distribution bandwidth” is included</w:t>
            </w:r>
            <w:r w:rsidR="002F334A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in </w:t>
            </w:r>
            <w:r w:rsidR="00F32849">
              <w:rPr>
                <w:rFonts w:ascii="Arial" w:hAnsi="Arial" w:cs="Arial"/>
                <w:sz w:val="20"/>
              </w:rPr>
              <w:t>subclause 3.2</w:t>
            </w:r>
            <w:r w:rsidR="0089484A">
              <w:rPr>
                <w:rFonts w:ascii="Arial" w:hAnsi="Arial" w:cs="Arial"/>
                <w:sz w:val="20"/>
              </w:rPr>
              <w:t xml:space="preserve"> </w:t>
            </w:r>
            <w:r w:rsidR="0089484A" w:rsidRPr="0089484A">
              <w:rPr>
                <w:rFonts w:ascii="Arial" w:hAnsi="Arial" w:cs="Arial"/>
                <w:sz w:val="20"/>
              </w:rPr>
              <w:t>Definitions specific to IEEE 802.11</w:t>
            </w:r>
            <w:r w:rsidR="00F32849">
              <w:rPr>
                <w:rFonts w:ascii="Arial" w:hAnsi="Arial" w:cs="Arial"/>
                <w:sz w:val="20"/>
              </w:rPr>
              <w:t xml:space="preserve"> </w:t>
            </w:r>
          </w:p>
          <w:p w14:paraId="374BF8FE" w14:textId="77777777" w:rsidR="00D13A44" w:rsidRDefault="00D13A44" w:rsidP="00F50BE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1537CD7" w14:textId="77777777" w:rsidR="00D13A44" w:rsidRDefault="00D13A44" w:rsidP="00F50BE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71F850E" w14:textId="4DEA5FE2" w:rsidR="00F50BE8" w:rsidRPr="00842099" w:rsidRDefault="00F50BE8" w:rsidP="00F50BE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del w:id="5" w:author="Mahmoud Kamel" w:date="2025-05-14T09:43:00Z" w16du:dateUtc="2025-05-14T07:43:00Z">
              <w:r w:rsidR="006C0B2F" w:rsidDel="00971F82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0656</w:delText>
              </w:r>
              <w:r w:rsidDel="00971F82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r0 </w:delText>
              </w:r>
            </w:del>
            <w:ins w:id="6" w:author="Mahmoud Kamel" w:date="2025-05-14T09:43:00Z" w16du:dateUtc="2025-05-14T07:43:00Z">
              <w:r w:rsidR="00971F82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0914</w:t>
              </w:r>
              <w:r w:rsidR="00971F82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r</w:t>
              </w:r>
              <w:r w:rsidR="00CD116C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1</w:t>
              </w:r>
              <w:r w:rsidR="00971F82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 xml:space="preserve"> </w:t>
              </w:r>
            </w:ins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below under the tag (#</w:t>
            </w:r>
            <w:r w:rsidR="008922D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296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727905" w:rsidRPr="00842099" w14:paraId="339876E7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5DF4E7F8" w14:textId="5B173B9C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926</w:t>
            </w:r>
          </w:p>
        </w:tc>
        <w:tc>
          <w:tcPr>
            <w:tcW w:w="1073" w:type="dxa"/>
            <w:shd w:val="clear" w:color="auto" w:fill="auto"/>
          </w:tcPr>
          <w:p w14:paraId="17740B42" w14:textId="1D8905B7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59E0A79C" w14:textId="2CAD03EA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99.50</w:t>
            </w:r>
          </w:p>
        </w:tc>
        <w:tc>
          <w:tcPr>
            <w:tcW w:w="1890" w:type="dxa"/>
            <w:shd w:val="clear" w:color="auto" w:fill="auto"/>
          </w:tcPr>
          <w:p w14:paraId="1A8AF433" w14:textId="047BF7F6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is first time to have distribution bandwidth in PHY section. Please define.</w:t>
            </w:r>
          </w:p>
        </w:tc>
        <w:tc>
          <w:tcPr>
            <w:tcW w:w="1800" w:type="dxa"/>
            <w:shd w:val="clear" w:color="auto" w:fill="auto"/>
          </w:tcPr>
          <w:p w14:paraId="5FC70AEA" w14:textId="22E44494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6CC24AE4" w14:textId="77777777" w:rsidR="008922D1" w:rsidRDefault="008922D1" w:rsidP="008922D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74BFF9FF" w14:textId="77777777" w:rsidR="008922D1" w:rsidRDefault="008922D1" w:rsidP="008922D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8F38212" w14:textId="0924D055" w:rsidR="008922D1" w:rsidRDefault="0089484A" w:rsidP="00892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 definition for “distribution bandwidth” is included in </w:t>
            </w:r>
            <w:r>
              <w:rPr>
                <w:rFonts w:ascii="Arial" w:hAnsi="Arial" w:cs="Arial"/>
                <w:sz w:val="20"/>
              </w:rPr>
              <w:t xml:space="preserve">subclause 3.2 </w:t>
            </w:r>
            <w:r w:rsidRPr="0089484A">
              <w:rPr>
                <w:rFonts w:ascii="Arial" w:hAnsi="Arial" w:cs="Arial"/>
                <w:sz w:val="20"/>
              </w:rPr>
              <w:t>Definitions specific to IEEE 802.11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6F95A02" w14:textId="77777777" w:rsidR="0089484A" w:rsidRDefault="0089484A" w:rsidP="008922D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1FA8A4C" w14:textId="0FEC753F" w:rsidR="00727905" w:rsidRDefault="008922D1" w:rsidP="008922D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ins w:id="7" w:author="Mahmoud Kamel" w:date="2025-05-14T09:43:00Z" w16du:dateUtc="2025-05-14T07:43:00Z">
              <w:r w:rsidR="00CD116C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0914</w:t>
              </w:r>
              <w:r w:rsidR="00CD116C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r</w:t>
              </w:r>
              <w:r w:rsidR="00CD116C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1</w:t>
              </w:r>
            </w:ins>
            <w:del w:id="8" w:author="Mahmoud Kamel" w:date="2025-05-14T09:43:00Z" w16du:dateUtc="2025-05-14T07:43:00Z">
              <w:r w:rsidR="006C0B2F" w:rsidDel="00CD116C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0656</w:delText>
              </w:r>
              <w:r w:rsidDel="00CD116C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r0</w:delText>
              </w:r>
            </w:del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below under the tag (#926)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727905" w:rsidRPr="00842099" w14:paraId="781637EC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57A40CD5" w14:textId="74B24FD2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1021</w:t>
            </w:r>
          </w:p>
        </w:tc>
        <w:tc>
          <w:tcPr>
            <w:tcW w:w="1073" w:type="dxa"/>
            <w:shd w:val="clear" w:color="auto" w:fill="auto"/>
          </w:tcPr>
          <w:p w14:paraId="4B8D3AD8" w14:textId="24F83149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41746CA" w14:textId="608789F2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99.50</w:t>
            </w:r>
          </w:p>
        </w:tc>
        <w:tc>
          <w:tcPr>
            <w:tcW w:w="1890" w:type="dxa"/>
            <w:shd w:val="clear" w:color="auto" w:fill="auto"/>
          </w:tcPr>
          <w:p w14:paraId="0C037074" w14:textId="4AC3ED3E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term "distribution bandwidth" is not defined</w:t>
            </w:r>
          </w:p>
        </w:tc>
        <w:tc>
          <w:tcPr>
            <w:tcW w:w="1800" w:type="dxa"/>
            <w:shd w:val="clear" w:color="auto" w:fill="auto"/>
          </w:tcPr>
          <w:p w14:paraId="7AFDC709" w14:textId="597145AE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"distribution bandwidth"</w:t>
            </w:r>
          </w:p>
        </w:tc>
        <w:tc>
          <w:tcPr>
            <w:tcW w:w="3690" w:type="dxa"/>
          </w:tcPr>
          <w:p w14:paraId="1CFD4BB7" w14:textId="77777777" w:rsidR="00334D31" w:rsidRDefault="00334D31" w:rsidP="00334D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3C4E743D" w14:textId="77777777" w:rsidR="00334D31" w:rsidRDefault="00334D31" w:rsidP="00334D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3607531" w14:textId="23D5B40F" w:rsidR="00334D31" w:rsidRDefault="0089484A" w:rsidP="00334D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 definition for “distribution bandwidth” is included in </w:t>
            </w:r>
            <w:r>
              <w:rPr>
                <w:rFonts w:ascii="Arial" w:hAnsi="Arial" w:cs="Arial"/>
                <w:sz w:val="20"/>
              </w:rPr>
              <w:t xml:space="preserve">subclause 3.2 </w:t>
            </w:r>
            <w:r w:rsidRPr="0089484A">
              <w:rPr>
                <w:rFonts w:ascii="Arial" w:hAnsi="Arial" w:cs="Arial"/>
                <w:sz w:val="20"/>
              </w:rPr>
              <w:t>Definitions specific to IEEE 802.11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148F971" w14:textId="77777777" w:rsidR="0089484A" w:rsidRDefault="0089484A" w:rsidP="00334D3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4C9AD9C" w14:textId="692C7216" w:rsidR="00727905" w:rsidRDefault="00334D31" w:rsidP="00334D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ins w:id="9" w:author="Mahmoud Kamel" w:date="2025-05-14T09:43:00Z" w16du:dateUtc="2025-05-14T07:43:00Z">
              <w:r w:rsidR="00CD116C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0914</w:t>
              </w:r>
              <w:r w:rsidR="00CD116C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r</w:t>
              </w:r>
              <w:r w:rsidR="00CD116C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1</w:t>
              </w:r>
            </w:ins>
            <w:del w:id="10" w:author="Mahmoud Kamel" w:date="2025-05-14T09:43:00Z" w16du:dateUtc="2025-05-14T07:43:00Z">
              <w:r w:rsidR="006C0B2F" w:rsidDel="00CD116C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0656</w:delText>
              </w:r>
              <w:r w:rsidDel="00CD116C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r0</w:delText>
              </w:r>
            </w:del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below under the tag (#1021)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D13A44" w:rsidRPr="00842099" w14:paraId="1F81B36F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6A52505F" w14:textId="4B62CD59" w:rsidR="00D13A44" w:rsidRDefault="00D13A44" w:rsidP="00D13A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2172</w:t>
            </w:r>
          </w:p>
        </w:tc>
        <w:tc>
          <w:tcPr>
            <w:tcW w:w="1073" w:type="dxa"/>
            <w:shd w:val="clear" w:color="auto" w:fill="auto"/>
          </w:tcPr>
          <w:p w14:paraId="72E237F5" w14:textId="66DC73C3" w:rsidR="00D13A44" w:rsidRDefault="00D13A44" w:rsidP="00D13A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6B899DF9" w14:textId="3251F7CD" w:rsidR="00D13A44" w:rsidRDefault="00D13A44" w:rsidP="00D13A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99.50</w:t>
            </w:r>
          </w:p>
        </w:tc>
        <w:tc>
          <w:tcPr>
            <w:tcW w:w="1890" w:type="dxa"/>
            <w:shd w:val="clear" w:color="auto" w:fill="auto"/>
          </w:tcPr>
          <w:p w14:paraId="197E4FEC" w14:textId="0D9C45E6" w:rsidR="00D13A44" w:rsidRDefault="00D13A44" w:rsidP="00D13A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terms DBW and Distribution Bandwidth are both used a lot throughout the text, should choose one and use it consistently</w:t>
            </w:r>
          </w:p>
        </w:tc>
        <w:tc>
          <w:tcPr>
            <w:tcW w:w="1800" w:type="dxa"/>
            <w:shd w:val="clear" w:color="auto" w:fill="auto"/>
          </w:tcPr>
          <w:p w14:paraId="1DCCCAF5" w14:textId="3F32348A" w:rsidR="00D13A44" w:rsidRDefault="00D13A44" w:rsidP="00D13A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abbreviation DBW is used in Chapter 9, should probably be defined in the abbreviation list and used throughout the text.</w:t>
            </w:r>
          </w:p>
        </w:tc>
        <w:tc>
          <w:tcPr>
            <w:tcW w:w="3690" w:type="dxa"/>
          </w:tcPr>
          <w:p w14:paraId="7150B788" w14:textId="2DE46C27" w:rsidR="00334D31" w:rsidRDefault="00334D31" w:rsidP="00334D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11" w:author="Mahmoud Kamel" w:date="2025-05-14T09:36:00Z" w16du:dateUtc="2025-05-14T07:36:00Z">
              <w:r w:rsidDel="001072B9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Revise</w:delText>
              </w:r>
            </w:del>
            <w:ins w:id="12" w:author="Mahmoud Kamel" w:date="2025-05-14T09:36:00Z" w16du:dateUtc="2025-05-14T07:36:00Z">
              <w:r w:rsidR="001072B9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>R</w:t>
              </w:r>
            </w:ins>
            <w:ins w:id="13" w:author="Mahmoud Kamel" w:date="2025-05-14T09:44:00Z" w16du:dateUtc="2025-05-14T07:44:00Z">
              <w:r w:rsidR="00AC3695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>eject</w:t>
              </w:r>
            </w:ins>
          </w:p>
          <w:p w14:paraId="409DC66E" w14:textId="77777777" w:rsidR="00334D31" w:rsidRDefault="00334D31" w:rsidP="00334D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FD244B2" w14:textId="31D40A67" w:rsidR="00334D31" w:rsidRDefault="00081306" w:rsidP="00334D3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DBW is </w:t>
            </w:r>
            <w:ins w:id="14" w:author="Mahmoud Kamel" w:date="2025-05-14T09:36:00Z" w16du:dateUtc="2025-05-14T07:36:00Z">
              <w:r w:rsidR="001072B9">
                <w:rPr>
                  <w:rFonts w:ascii="Arial" w:eastAsia="Times New Roman" w:hAnsi="Arial" w:cs="Arial"/>
                  <w:sz w:val="20"/>
                  <w:lang w:val="en-US" w:eastAsia="ko-KR"/>
                </w:rPr>
                <w:t xml:space="preserve">already </w:t>
              </w:r>
            </w:ins>
            <w:r>
              <w:rPr>
                <w:rFonts w:ascii="Arial" w:hAnsi="Arial" w:cs="Arial"/>
                <w:sz w:val="20"/>
              </w:rPr>
              <w:t>defined in</w:t>
            </w:r>
            <w:r w:rsidR="00F32849">
              <w:rPr>
                <w:rFonts w:ascii="Arial" w:hAnsi="Arial" w:cs="Arial"/>
                <w:sz w:val="20"/>
              </w:rPr>
              <w:t xml:space="preserve"> subclause 3.</w:t>
            </w:r>
            <w:ins w:id="15" w:author="Mahmoud Kamel" w:date="2025-05-14T09:37:00Z" w16du:dateUtc="2025-05-14T07:37:00Z">
              <w:r w:rsidR="001072B9">
                <w:rPr>
                  <w:rFonts w:ascii="Arial" w:hAnsi="Arial" w:cs="Arial"/>
                  <w:sz w:val="20"/>
                </w:rPr>
                <w:t>2</w:t>
              </w:r>
            </w:ins>
            <w:del w:id="16" w:author="Mahmoud Kamel" w:date="2025-05-14T09:37:00Z" w16du:dateUtc="2025-05-14T07:37:00Z">
              <w:r w:rsidR="00F32849" w:rsidDel="001072B9">
                <w:rPr>
                  <w:rFonts w:ascii="Arial" w:hAnsi="Arial" w:cs="Arial"/>
                  <w:sz w:val="20"/>
                </w:rPr>
                <w:delText xml:space="preserve">4 </w:delText>
              </w:r>
              <w:r w:rsidDel="001072B9">
                <w:rPr>
                  <w:rFonts w:ascii="Arial" w:hAnsi="Arial" w:cs="Arial"/>
                  <w:sz w:val="20"/>
                </w:rPr>
                <w:delText>abbreviation</w:delText>
              </w:r>
              <w:r w:rsidR="006B5B79" w:rsidDel="001072B9">
                <w:rPr>
                  <w:rFonts w:ascii="Arial" w:hAnsi="Arial" w:cs="Arial"/>
                  <w:sz w:val="20"/>
                </w:rPr>
                <w:delText xml:space="preserve"> and acronyms</w:delText>
              </w:r>
              <w:r w:rsidDel="001072B9">
                <w:rPr>
                  <w:rFonts w:ascii="Arial" w:hAnsi="Arial" w:cs="Arial"/>
                  <w:sz w:val="20"/>
                </w:rPr>
                <w:delText xml:space="preserve"> list</w:delText>
              </w:r>
              <w:r w:rsidR="009D3D27" w:rsidDel="001072B9">
                <w:rPr>
                  <w:rFonts w:ascii="Arial" w:hAnsi="Arial" w:cs="Arial"/>
                  <w:sz w:val="20"/>
                </w:rPr>
                <w:delText>.</w:delText>
              </w:r>
            </w:del>
            <w:r w:rsidR="009D3D27">
              <w:rPr>
                <w:rFonts w:ascii="Arial" w:hAnsi="Arial" w:cs="Arial"/>
                <w:sz w:val="20"/>
              </w:rPr>
              <w:t xml:space="preserve"> </w:t>
            </w:r>
          </w:p>
          <w:p w14:paraId="40A25F98" w14:textId="77777777" w:rsidR="00334D31" w:rsidRDefault="00334D31" w:rsidP="00334D3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4493606" w14:textId="77777777" w:rsidR="00B85D0A" w:rsidRDefault="00B85D0A" w:rsidP="00334D3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492D1A6" w14:textId="18D9947C" w:rsidR="00D13A44" w:rsidRDefault="00334D31" w:rsidP="00334D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17" w:author="Mahmoud Kamel" w:date="2025-05-14T09:36:00Z" w16du:dateUtc="2025-05-14T07:36:00Z">
              <w:r w:rsidRPr="004B30C1" w:rsidDel="001072B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TGb</w:delText>
              </w:r>
              <w:r w:rsidDel="001072B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n</w:delText>
              </w:r>
              <w:r w:rsidRPr="004B30C1" w:rsidDel="001072B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editor: please incorporate changes shown in 11-</w:delText>
              </w:r>
              <w:r w:rsidDel="001072B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25</w:delText>
              </w:r>
              <w:r w:rsidRPr="004B30C1" w:rsidDel="001072B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/</w:delText>
              </w:r>
              <w:r w:rsidR="006C0B2F" w:rsidDel="001072B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0656</w:delText>
              </w:r>
              <w:r w:rsidDel="001072B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r0 below under the tag (#2172)</w:delText>
              </w:r>
              <w:r w:rsidRPr="004B30C1" w:rsidDel="001072B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.</w:delText>
              </w:r>
            </w:del>
          </w:p>
        </w:tc>
      </w:tr>
      <w:tr w:rsidR="000C7C95" w:rsidRPr="00842099" w14:paraId="24171842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1F203389" w14:textId="5132A4D9" w:rsidR="000C7C95" w:rsidRDefault="000C7C95" w:rsidP="000C7C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2800</w:t>
            </w:r>
          </w:p>
        </w:tc>
        <w:tc>
          <w:tcPr>
            <w:tcW w:w="1073" w:type="dxa"/>
            <w:shd w:val="clear" w:color="auto" w:fill="auto"/>
          </w:tcPr>
          <w:p w14:paraId="3165D654" w14:textId="3AD69FE4" w:rsidR="000C7C95" w:rsidRDefault="000C7C95" w:rsidP="000C7C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727" w:type="dxa"/>
            <w:shd w:val="clear" w:color="auto" w:fill="auto"/>
          </w:tcPr>
          <w:p w14:paraId="2ADC19E7" w14:textId="36791C40" w:rsidR="000C7C95" w:rsidRDefault="000C7C95" w:rsidP="000C7C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21.04</w:t>
            </w:r>
          </w:p>
        </w:tc>
        <w:tc>
          <w:tcPr>
            <w:tcW w:w="1890" w:type="dxa"/>
            <w:shd w:val="clear" w:color="auto" w:fill="auto"/>
          </w:tcPr>
          <w:p w14:paraId="58DA6E09" w14:textId="5F3D8B68" w:rsidR="000C7C95" w:rsidRDefault="000C7C95" w:rsidP="000C7C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"Distribution Bandwidth" and "Distributed Tune RU" (or better to use "Tune-distributed RU")</w:t>
            </w:r>
          </w:p>
        </w:tc>
        <w:tc>
          <w:tcPr>
            <w:tcW w:w="1800" w:type="dxa"/>
            <w:shd w:val="clear" w:color="auto" w:fill="auto"/>
          </w:tcPr>
          <w:p w14:paraId="4EBC352C" w14:textId="5719EB8C" w:rsidR="000C7C95" w:rsidRDefault="000C7C95" w:rsidP="000C7C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1191C0C5" w14:textId="77777777" w:rsidR="000C7C95" w:rsidRDefault="000C7C95" w:rsidP="000C7C9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1F9CEE1B" w14:textId="77777777" w:rsidR="000C7C95" w:rsidRDefault="000C7C95" w:rsidP="000C7C9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2673F8C" w14:textId="77777777" w:rsidR="000C7C95" w:rsidRDefault="000C7C95" w:rsidP="000C7C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 definition for “distribution bandwidth” is included in </w:t>
            </w:r>
            <w:r>
              <w:rPr>
                <w:rFonts w:ascii="Arial" w:hAnsi="Arial" w:cs="Arial"/>
                <w:sz w:val="20"/>
              </w:rPr>
              <w:t xml:space="preserve">subclause 3.2 </w:t>
            </w:r>
            <w:r w:rsidRPr="0089484A">
              <w:rPr>
                <w:rFonts w:ascii="Arial" w:hAnsi="Arial" w:cs="Arial"/>
                <w:sz w:val="20"/>
              </w:rPr>
              <w:t>Definitions specific to IEEE 802.11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DFDD17A" w14:textId="77777777" w:rsidR="000C7C95" w:rsidRDefault="000C7C95" w:rsidP="000C7C9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550B406" w14:textId="72FA2B81" w:rsidR="000C7C95" w:rsidRDefault="000C7C95" w:rsidP="000C7C9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ins w:id="18" w:author="Mahmoud Kamel" w:date="2025-05-14T09:43:00Z" w16du:dateUtc="2025-05-14T07:43:00Z">
              <w:r w:rsidR="00CD116C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0914</w:t>
              </w:r>
              <w:r w:rsidR="00CD116C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r</w:t>
              </w:r>
              <w:r w:rsidR="00CD116C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1</w:t>
              </w:r>
            </w:ins>
            <w:del w:id="19" w:author="Mahmoud Kamel" w:date="2025-05-14T09:43:00Z" w16du:dateUtc="2025-05-14T07:43:00Z">
              <w:r w:rsidR="006C0B2F" w:rsidDel="00CD116C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0656</w:delText>
              </w:r>
              <w:r w:rsidDel="00CD116C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r0</w:delText>
              </w:r>
            </w:del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below under the tag (#2800)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11FEA69E" w14:textId="7B721A15" w:rsidR="00FA27E9" w:rsidRPr="00B85D0A" w:rsidRDefault="005270FA" w:rsidP="00B85D0A">
      <w:pPr>
        <w:pStyle w:val="SP1482197"/>
        <w:spacing w:before="240" w:after="240"/>
        <w:rPr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TGbn editor: please make the following change in clause </w:t>
      </w:r>
      <w:r w:rsidR="00F5443B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3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, </w:t>
      </w:r>
      <w:r w:rsidR="004961C2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P2</w:t>
      </w:r>
      <w:r w:rsidR="00B51FA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3</w:t>
      </w:r>
      <w:r w:rsidR="004961C2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 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in 11bn D0.2</w:t>
      </w:r>
    </w:p>
    <w:p w14:paraId="60394DD2" w14:textId="458629DF" w:rsidR="00F61645" w:rsidRPr="00F61645" w:rsidRDefault="00FA27E9" w:rsidP="00F61645">
      <w:pPr>
        <w:pStyle w:val="H2"/>
        <w:numPr>
          <w:ilvl w:val="0"/>
          <w:numId w:val="24"/>
        </w:numPr>
        <w:rPr>
          <w:w w:val="100"/>
        </w:rPr>
      </w:pPr>
      <w:bookmarkStart w:id="20" w:name="RTF38343338383a2048322c312e"/>
      <w:r>
        <w:rPr>
          <w:w w:val="100"/>
        </w:rPr>
        <w:t>Definitions specific to IEEE 802.11</w:t>
      </w:r>
      <w:bookmarkEnd w:id="20"/>
    </w:p>
    <w:p w14:paraId="0800B008" w14:textId="187EA9E6" w:rsidR="00F61645" w:rsidRDefault="00F61645" w:rsidP="00420B5D">
      <w:pPr>
        <w:pStyle w:val="T"/>
        <w:spacing w:before="260" w:line="260" w:lineRule="atLeast"/>
      </w:pPr>
      <w:r w:rsidRPr="00420B5D">
        <w:rPr>
          <w:b/>
          <w:i/>
          <w:w w:val="100"/>
          <w:sz w:val="22"/>
          <w:szCs w:val="22"/>
          <w:lang w:val="en-GB"/>
        </w:rPr>
        <w:t>Insert the following definition (maintaining alphabetical order):</w:t>
      </w:r>
    </w:p>
    <w:p w14:paraId="5B979F95" w14:textId="77777777" w:rsidR="00F61645" w:rsidRDefault="00F61645" w:rsidP="00F834BC">
      <w:pPr>
        <w:pStyle w:val="Default"/>
        <w:rPr>
          <w:ins w:id="21" w:author="Mahmoud Kamel" w:date="2025-04-09T16:10:00Z" w16du:dateUtc="2025-04-09T20:10:00Z"/>
          <w:b/>
          <w:bCs/>
          <w:lang w:val="en-GB"/>
        </w:rPr>
      </w:pPr>
    </w:p>
    <w:p w14:paraId="5C4991BB" w14:textId="77777777" w:rsidR="00D905FC" w:rsidRDefault="00D905FC" w:rsidP="00F834BC">
      <w:pPr>
        <w:pStyle w:val="Default"/>
        <w:rPr>
          <w:ins w:id="22" w:author="Mahmoud Kamel" w:date="2025-04-10T22:10:00Z" w16du:dateUtc="2025-04-11T02:10:00Z"/>
          <w:lang w:val="en-GB"/>
        </w:rPr>
      </w:pPr>
    </w:p>
    <w:p w14:paraId="396DA3D0" w14:textId="0C0DC6F6" w:rsidR="00D905FC" w:rsidRDefault="00BC0728" w:rsidP="001E21F3">
      <w:pPr>
        <w:pStyle w:val="Default"/>
        <w:rPr>
          <w:ins w:id="23" w:author="Mahmoud Kamel" w:date="2025-05-14T09:28:00Z" w16du:dateUtc="2025-05-14T07:28:00Z"/>
          <w:lang w:val="en-GB"/>
        </w:rPr>
      </w:pPr>
      <w:ins w:id="24" w:author="Mahmoud Kamel" w:date="2025-05-14T09:39:00Z" w16du:dateUtc="2025-05-14T07:39:00Z">
        <w:r>
          <w:rPr>
            <w:b/>
            <w:bCs/>
          </w:rPr>
          <w:t>d</w:t>
        </w:r>
      </w:ins>
      <w:ins w:id="25" w:author="Mahmoud Kamel" w:date="2025-04-10T22:10:00Z">
        <w:r w:rsidR="00D905FC" w:rsidRPr="00D905FC">
          <w:rPr>
            <w:b/>
            <w:bCs/>
          </w:rPr>
          <w:t>istribution bandwidth:</w:t>
        </w:r>
      </w:ins>
      <w:ins w:id="26" w:author="Mahmoud Kamel" w:date="2025-05-14T09:43:00Z" w16du:dateUtc="2025-05-14T07:43:00Z">
        <w:r w:rsidR="00CD116C">
          <w:rPr>
            <w:b/>
            <w:bCs/>
          </w:rPr>
          <w:t xml:space="preserve"> [</w:t>
        </w:r>
        <w:r w:rsidR="00CD116C">
          <w:rPr>
            <w:b/>
            <w:bCs/>
          </w:rPr>
          <w:t>DBW</w:t>
        </w:r>
        <w:r w:rsidR="00CD116C">
          <w:rPr>
            <w:b/>
            <w:bCs/>
          </w:rPr>
          <w:t>]</w:t>
        </w:r>
      </w:ins>
      <w:r w:rsidR="00F153F8">
        <w:rPr>
          <w:b/>
          <w:bCs/>
        </w:rPr>
        <w:t xml:space="preserve"> </w:t>
      </w:r>
      <w:ins w:id="27" w:author="Mahmoud Kamel" w:date="2025-05-11T20:29:00Z">
        <w:r w:rsidR="001E21F3" w:rsidRPr="001E21F3">
          <w:rPr>
            <w:lang w:val="en-GB"/>
          </w:rPr>
          <w:t xml:space="preserve">A channel width of 20, 40, 60, </w:t>
        </w:r>
      </w:ins>
      <w:ins w:id="28" w:author="Mahmoud Kamel" w:date="2025-05-14T09:33:00Z" w16du:dateUtc="2025-05-14T07:33:00Z">
        <w:r w:rsidR="00E72C91">
          <w:rPr>
            <w:lang w:val="en-GB"/>
          </w:rPr>
          <w:t>or</w:t>
        </w:r>
      </w:ins>
      <w:ins w:id="29" w:author="Mahmoud Kamel" w:date="2025-05-11T20:29:00Z">
        <w:r w:rsidR="001E21F3" w:rsidRPr="001E21F3">
          <w:rPr>
            <w:lang w:val="en-GB"/>
          </w:rPr>
          <w:t xml:space="preserve"> 80 MHz over which the subcarriers of a distributed-tone resource unit (DRU) are allocated</w:t>
        </w:r>
      </w:ins>
      <w:ins w:id="30" w:author="Mahmoud Kamel" w:date="2025-05-11T20:29:00Z" w16du:dateUtc="2025-05-12T00:29:00Z">
        <w:r w:rsidR="001E21F3">
          <w:rPr>
            <w:lang w:val="en-GB"/>
          </w:rPr>
          <w:t>.</w:t>
        </w:r>
      </w:ins>
      <w:ins w:id="31" w:author="Mahmoud Kamel" w:date="2025-05-11T20:35:00Z" w16du:dateUtc="2025-05-12T00:35:00Z">
        <w:r w:rsidR="003B639B">
          <w:rPr>
            <w:lang w:val="en-GB"/>
          </w:rPr>
          <w:t xml:space="preserve"> (#</w:t>
        </w:r>
      </w:ins>
      <w:ins w:id="32" w:author="Mahmoud Kamel" w:date="2025-05-11T20:38:00Z" w16du:dateUtc="2025-05-12T00:38:00Z">
        <w:r w:rsidR="00FE5CE6" w:rsidRPr="00FE5CE6">
          <w:rPr>
            <w:lang w:val="en-GB"/>
          </w:rPr>
          <w:t xml:space="preserve">296, </w:t>
        </w:r>
        <w:r w:rsidR="00FE5CE6">
          <w:rPr>
            <w:lang w:val="en-GB"/>
          </w:rPr>
          <w:t>#</w:t>
        </w:r>
        <w:r w:rsidR="00FE5CE6" w:rsidRPr="00FE5CE6">
          <w:rPr>
            <w:lang w:val="en-GB"/>
          </w:rPr>
          <w:t>926,</w:t>
        </w:r>
      </w:ins>
      <w:ins w:id="33" w:author="Mahmoud Kamel" w:date="2025-05-11T20:41:00Z" w16du:dateUtc="2025-05-12T00:41:00Z">
        <w:r w:rsidR="00ED24DB">
          <w:rPr>
            <w:lang w:val="en-GB"/>
          </w:rPr>
          <w:t xml:space="preserve"> </w:t>
        </w:r>
      </w:ins>
      <w:ins w:id="34" w:author="Mahmoud Kamel" w:date="2025-05-11T20:38:00Z" w16du:dateUtc="2025-05-12T00:38:00Z">
        <w:r w:rsidR="00FE5CE6">
          <w:rPr>
            <w:lang w:val="en-GB"/>
          </w:rPr>
          <w:t>#</w:t>
        </w:r>
        <w:r w:rsidR="00FE5CE6" w:rsidRPr="00FE5CE6">
          <w:rPr>
            <w:lang w:val="en-GB"/>
          </w:rPr>
          <w:t>1021,</w:t>
        </w:r>
      </w:ins>
      <w:ins w:id="35" w:author="Mahmoud Kamel" w:date="2025-05-11T20:41:00Z" w16du:dateUtc="2025-05-12T00:41:00Z">
        <w:r w:rsidR="00ED24DB">
          <w:rPr>
            <w:lang w:val="en-GB"/>
          </w:rPr>
          <w:t xml:space="preserve"> </w:t>
        </w:r>
      </w:ins>
      <w:ins w:id="36" w:author="Mahmoud Kamel" w:date="2025-05-11T20:38:00Z" w16du:dateUtc="2025-05-12T00:38:00Z">
        <w:r w:rsidR="00FE5CE6">
          <w:rPr>
            <w:lang w:val="en-GB"/>
          </w:rPr>
          <w:t>#</w:t>
        </w:r>
        <w:r w:rsidR="00FE5CE6" w:rsidRPr="00FE5CE6">
          <w:rPr>
            <w:lang w:val="en-GB"/>
          </w:rPr>
          <w:t>2800</w:t>
        </w:r>
      </w:ins>
      <w:ins w:id="37" w:author="Mahmoud Kamel" w:date="2025-05-11T20:35:00Z" w16du:dateUtc="2025-05-12T00:35:00Z">
        <w:r w:rsidR="003B639B">
          <w:rPr>
            <w:lang w:val="en-GB"/>
          </w:rPr>
          <w:t>)</w:t>
        </w:r>
      </w:ins>
    </w:p>
    <w:p w14:paraId="0F611FFE" w14:textId="77777777" w:rsidR="00F71012" w:rsidRDefault="00F71012" w:rsidP="001E21F3">
      <w:pPr>
        <w:pStyle w:val="Default"/>
        <w:rPr>
          <w:ins w:id="38" w:author="Mahmoud Kamel" w:date="2025-05-14T09:28:00Z" w16du:dateUtc="2025-05-14T07:28:00Z"/>
          <w:lang w:val="en-GB"/>
        </w:rPr>
      </w:pPr>
    </w:p>
    <w:p w14:paraId="6D0CECCA" w14:textId="77777777" w:rsidR="00F71012" w:rsidRPr="00D905FC" w:rsidRDefault="00F71012" w:rsidP="001E21F3">
      <w:pPr>
        <w:pStyle w:val="Default"/>
        <w:rPr>
          <w:ins w:id="39" w:author="Mahmoud Kamel" w:date="2025-04-10T22:10:00Z"/>
        </w:rPr>
      </w:pPr>
    </w:p>
    <w:p w14:paraId="5B084176" w14:textId="77777777" w:rsidR="005270FA" w:rsidRDefault="005270FA" w:rsidP="005270FA">
      <w:pPr>
        <w:pStyle w:val="T"/>
        <w:rPr>
          <w:lang w:eastAsia="en-US"/>
        </w:rPr>
      </w:pPr>
    </w:p>
    <w:p w14:paraId="1C5D1F35" w14:textId="73CBF5D0" w:rsidR="00D72731" w:rsidRPr="004E29AF" w:rsidRDefault="00D72731" w:rsidP="004E29AF">
      <w:pPr>
        <w:rPr>
          <w:rFonts w:eastAsia="MS Mincho"/>
          <w:color w:val="000000"/>
          <w:w w:val="0"/>
          <w:sz w:val="20"/>
          <w:lang w:val="en-US"/>
          <w:rPrChange w:id="40" w:author="Mahmoud Kamel" w:date="2025-04-10T11:13:00Z" w16du:dateUtc="2025-04-10T15:13:00Z">
            <w:rPr>
              <w:lang w:eastAsia="zh-CN"/>
            </w:rPr>
          </w:rPrChange>
        </w:rPr>
      </w:pPr>
    </w:p>
    <w:sectPr w:rsidR="00D72731" w:rsidRPr="004E29AF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B957B" w14:textId="77777777" w:rsidR="003F1C9B" w:rsidRDefault="003F1C9B">
      <w:r>
        <w:separator/>
      </w:r>
    </w:p>
  </w:endnote>
  <w:endnote w:type="continuationSeparator" w:id="0">
    <w:p w14:paraId="6ED59A8A" w14:textId="77777777" w:rsidR="003F1C9B" w:rsidRDefault="003F1C9B">
      <w:r>
        <w:continuationSeparator/>
      </w:r>
    </w:p>
  </w:endnote>
  <w:endnote w:type="continuationNotice" w:id="1">
    <w:p w14:paraId="1210D1C2" w14:textId="77777777" w:rsidR="003F1C9B" w:rsidRDefault="003F1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r w:rsidR="00FE05E8" w:rsidRPr="00A03294">
      <w:rPr>
        <w:lang w:val="fr-FR"/>
      </w:rPr>
      <w:t>Submission</w:t>
    </w:r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E40DEA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31B87" w14:textId="77777777" w:rsidR="003F1C9B" w:rsidRDefault="003F1C9B">
      <w:r>
        <w:separator/>
      </w:r>
    </w:p>
  </w:footnote>
  <w:footnote w:type="continuationSeparator" w:id="0">
    <w:p w14:paraId="3E3EFA0F" w14:textId="77777777" w:rsidR="003F1C9B" w:rsidRDefault="003F1C9B">
      <w:r>
        <w:continuationSeparator/>
      </w:r>
    </w:p>
  </w:footnote>
  <w:footnote w:type="continuationNotice" w:id="1">
    <w:p w14:paraId="12457C70" w14:textId="77777777" w:rsidR="003F1C9B" w:rsidRDefault="003F1C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76" w14:textId="28373FF7" w:rsidR="00FE05E8" w:rsidRDefault="0025695C">
    <w:pPr>
      <w:pStyle w:val="Header"/>
      <w:tabs>
        <w:tab w:val="clear" w:pos="6480"/>
        <w:tab w:val="center" w:pos="4680"/>
        <w:tab w:val="right" w:pos="9360"/>
      </w:tabs>
    </w:pPr>
    <w:r w:rsidRPr="0025695C">
      <w:rPr>
        <w:lang w:eastAsia="ko-KR"/>
      </w:rPr>
      <w:t>May</w:t>
    </w:r>
    <w:r w:rsidR="000B2790" w:rsidRPr="0025695C">
      <w:rPr>
        <w:lang w:eastAsia="ko-KR"/>
      </w:rPr>
      <w:t xml:space="preserve"> 2025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</w:t>
      </w:r>
      <w:r w:rsidR="000B2790">
        <w:t>5</w:t>
      </w:r>
      <w:r w:rsidR="00FE05E8">
        <w:t>/</w:t>
      </w:r>
    </w:fldSimple>
    <w:r w:rsidR="00DB7848">
      <w:rPr>
        <w:lang w:eastAsia="ko-KR"/>
      </w:rPr>
      <w:t>0914</w:t>
    </w:r>
    <w:r w:rsidR="000B2790">
      <w:rPr>
        <w:lang w:eastAsia="ko-KR"/>
      </w:rPr>
      <w:t>r</w:t>
    </w:r>
    <w:ins w:id="41" w:author="Mahmoud Kamel" w:date="2025-05-14T09:41:00Z" w16du:dateUtc="2025-05-14T07:41:00Z">
      <w:r w:rsidR="00BA2CF6">
        <w:rPr>
          <w:lang w:eastAsia="ko-KR"/>
        </w:rPr>
        <w:t>1</w:t>
      </w:r>
    </w:ins>
    <w:del w:id="42" w:author="Mahmoud Kamel" w:date="2025-05-14T09:40:00Z" w16du:dateUtc="2025-05-14T07:40:00Z">
      <w:r w:rsidR="000B2790" w:rsidDel="00BA2CF6">
        <w:rPr>
          <w:lang w:eastAsia="ko-KR"/>
        </w:rPr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1859006403">
    <w:abstractNumId w:val="15"/>
  </w:num>
  <w:num w:numId="2" w16cid:durableId="892472698">
    <w:abstractNumId w:val="11"/>
  </w:num>
  <w:num w:numId="3" w16cid:durableId="1460369154">
    <w:abstractNumId w:val="16"/>
  </w:num>
  <w:num w:numId="4" w16cid:durableId="2048867609">
    <w:abstractNumId w:val="12"/>
  </w:num>
  <w:num w:numId="5" w16cid:durableId="1696884710">
    <w:abstractNumId w:val="17"/>
  </w:num>
  <w:num w:numId="6" w16cid:durableId="205458941">
    <w:abstractNumId w:val="13"/>
  </w:num>
  <w:num w:numId="7" w16cid:durableId="1818763941">
    <w:abstractNumId w:val="9"/>
  </w:num>
  <w:num w:numId="8" w16cid:durableId="708578271">
    <w:abstractNumId w:val="7"/>
  </w:num>
  <w:num w:numId="9" w16cid:durableId="148595921">
    <w:abstractNumId w:val="6"/>
  </w:num>
  <w:num w:numId="10" w16cid:durableId="152064269">
    <w:abstractNumId w:val="5"/>
  </w:num>
  <w:num w:numId="11" w16cid:durableId="2055617673">
    <w:abstractNumId w:val="4"/>
  </w:num>
  <w:num w:numId="12" w16cid:durableId="688409884">
    <w:abstractNumId w:val="8"/>
  </w:num>
  <w:num w:numId="13" w16cid:durableId="710542025">
    <w:abstractNumId w:val="3"/>
  </w:num>
  <w:num w:numId="14" w16cid:durableId="1075667362">
    <w:abstractNumId w:val="2"/>
  </w:num>
  <w:num w:numId="15" w16cid:durableId="2066875871">
    <w:abstractNumId w:val="1"/>
  </w:num>
  <w:num w:numId="16" w16cid:durableId="1798716763">
    <w:abstractNumId w:val="0"/>
  </w:num>
  <w:num w:numId="17" w16cid:durableId="1473014260">
    <w:abstractNumId w:val="14"/>
  </w:num>
  <w:num w:numId="18" w16cid:durableId="1212961928">
    <w:abstractNumId w:val="10"/>
    <w:lvlOverride w:ilvl="0">
      <w:lvl w:ilvl="0">
        <w:start w:val="1"/>
        <w:numFmt w:val="bullet"/>
        <w:lvlText w:val="Table 3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560285440">
    <w:abstractNumId w:val="10"/>
    <w:lvlOverride w:ilvl="0">
      <w:lvl w:ilvl="0">
        <w:start w:val="1"/>
        <w:numFmt w:val="bullet"/>
        <w:lvlText w:val="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 w16cid:durableId="155344908">
    <w:abstractNumId w:val="10"/>
    <w:lvlOverride w:ilvl="0">
      <w:lvl w:ilvl="0">
        <w:start w:val="1"/>
        <w:numFmt w:val="bullet"/>
        <w:lvlText w:val="3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813518082">
    <w:abstractNumId w:val="10"/>
    <w:lvlOverride w:ilvl="0">
      <w:lvl w:ilvl="0">
        <w:start w:val="1"/>
        <w:numFmt w:val="bullet"/>
        <w:lvlText w:val="3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619333312">
    <w:abstractNumId w:val="10"/>
    <w:lvlOverride w:ilvl="0">
      <w:lvl w:ilvl="0">
        <w:start w:val="1"/>
        <w:numFmt w:val="bullet"/>
        <w:lvlText w:val="38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79520748">
    <w:abstractNumId w:val="1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 w16cid:durableId="1717969603">
    <w:abstractNumId w:val="1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 w16cid:durableId="1194877099">
    <w:abstractNumId w:val="10"/>
    <w:lvlOverride w:ilvl="0">
      <w:lvl w:ilvl="0">
        <w:start w:val="1"/>
        <w:numFmt w:val="bullet"/>
        <w:lvlText w:val="Table 3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hmoud Kamel">
    <w15:presenceInfo w15:providerId="AD" w15:userId="S::mahmoud.kamel@InterDigital.com::b829af05-a610-418c-9409-5a2eb40a95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0DC8"/>
    <w:rsid w:val="00011445"/>
    <w:rsid w:val="0001180C"/>
    <w:rsid w:val="00013196"/>
    <w:rsid w:val="00013F87"/>
    <w:rsid w:val="00014031"/>
    <w:rsid w:val="0001485C"/>
    <w:rsid w:val="0001487C"/>
    <w:rsid w:val="000157CC"/>
    <w:rsid w:val="000158A4"/>
    <w:rsid w:val="00015D7B"/>
    <w:rsid w:val="00016158"/>
    <w:rsid w:val="00016D9C"/>
    <w:rsid w:val="0001731B"/>
    <w:rsid w:val="000177F6"/>
    <w:rsid w:val="00017D25"/>
    <w:rsid w:val="00021106"/>
    <w:rsid w:val="00021A27"/>
    <w:rsid w:val="00021E4E"/>
    <w:rsid w:val="00023A50"/>
    <w:rsid w:val="00023CD8"/>
    <w:rsid w:val="0002427D"/>
    <w:rsid w:val="00024344"/>
    <w:rsid w:val="00024487"/>
    <w:rsid w:val="00024C5C"/>
    <w:rsid w:val="000254C7"/>
    <w:rsid w:val="00026B62"/>
    <w:rsid w:val="00026F6E"/>
    <w:rsid w:val="000279A2"/>
    <w:rsid w:val="00027D05"/>
    <w:rsid w:val="00027F50"/>
    <w:rsid w:val="00027FFE"/>
    <w:rsid w:val="00031E68"/>
    <w:rsid w:val="000323D1"/>
    <w:rsid w:val="00032975"/>
    <w:rsid w:val="00032A85"/>
    <w:rsid w:val="00033B0A"/>
    <w:rsid w:val="000341CB"/>
    <w:rsid w:val="00034E6F"/>
    <w:rsid w:val="00034F61"/>
    <w:rsid w:val="0003542F"/>
    <w:rsid w:val="000358B3"/>
    <w:rsid w:val="00036D10"/>
    <w:rsid w:val="00036E6D"/>
    <w:rsid w:val="000370E8"/>
    <w:rsid w:val="000372AC"/>
    <w:rsid w:val="000405C4"/>
    <w:rsid w:val="00041725"/>
    <w:rsid w:val="00041BA4"/>
    <w:rsid w:val="00042387"/>
    <w:rsid w:val="00042E51"/>
    <w:rsid w:val="000446A2"/>
    <w:rsid w:val="00044DC0"/>
    <w:rsid w:val="0004503F"/>
    <w:rsid w:val="00045E2A"/>
    <w:rsid w:val="0004724E"/>
    <w:rsid w:val="000478EE"/>
    <w:rsid w:val="00047C0F"/>
    <w:rsid w:val="00050296"/>
    <w:rsid w:val="0005101C"/>
    <w:rsid w:val="0005160A"/>
    <w:rsid w:val="00052123"/>
    <w:rsid w:val="00052AB9"/>
    <w:rsid w:val="00052BD6"/>
    <w:rsid w:val="00053519"/>
    <w:rsid w:val="00053DF6"/>
    <w:rsid w:val="00055D07"/>
    <w:rsid w:val="000567DA"/>
    <w:rsid w:val="00056E83"/>
    <w:rsid w:val="00057567"/>
    <w:rsid w:val="00062082"/>
    <w:rsid w:val="00062085"/>
    <w:rsid w:val="0006342C"/>
    <w:rsid w:val="00063867"/>
    <w:rsid w:val="000642FC"/>
    <w:rsid w:val="00064636"/>
    <w:rsid w:val="0006469A"/>
    <w:rsid w:val="0006512E"/>
    <w:rsid w:val="000653B8"/>
    <w:rsid w:val="00066421"/>
    <w:rsid w:val="00066FED"/>
    <w:rsid w:val="000671E4"/>
    <w:rsid w:val="0006732A"/>
    <w:rsid w:val="00067B02"/>
    <w:rsid w:val="0007002E"/>
    <w:rsid w:val="00071479"/>
    <w:rsid w:val="000718E3"/>
    <w:rsid w:val="00071971"/>
    <w:rsid w:val="00072C9E"/>
    <w:rsid w:val="00072F4C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C76"/>
    <w:rsid w:val="00080E1A"/>
    <w:rsid w:val="00080FBC"/>
    <w:rsid w:val="00081306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239"/>
    <w:rsid w:val="00090640"/>
    <w:rsid w:val="00090F9C"/>
    <w:rsid w:val="00091349"/>
    <w:rsid w:val="00092971"/>
    <w:rsid w:val="00092AC6"/>
    <w:rsid w:val="00092CAE"/>
    <w:rsid w:val="00092EB8"/>
    <w:rsid w:val="00092F03"/>
    <w:rsid w:val="00093AD2"/>
    <w:rsid w:val="000941B9"/>
    <w:rsid w:val="00094FFA"/>
    <w:rsid w:val="00096289"/>
    <w:rsid w:val="0009661D"/>
    <w:rsid w:val="00096EA1"/>
    <w:rsid w:val="0009713F"/>
    <w:rsid w:val="00097398"/>
    <w:rsid w:val="000A16FB"/>
    <w:rsid w:val="000A1C31"/>
    <w:rsid w:val="000A1F25"/>
    <w:rsid w:val="000A3567"/>
    <w:rsid w:val="000A4647"/>
    <w:rsid w:val="000A556A"/>
    <w:rsid w:val="000A671D"/>
    <w:rsid w:val="000A6D46"/>
    <w:rsid w:val="000A7680"/>
    <w:rsid w:val="000B041A"/>
    <w:rsid w:val="000B083E"/>
    <w:rsid w:val="000B0DAF"/>
    <w:rsid w:val="000B14F9"/>
    <w:rsid w:val="000B21AD"/>
    <w:rsid w:val="000B25B3"/>
    <w:rsid w:val="000B2790"/>
    <w:rsid w:val="000B346C"/>
    <w:rsid w:val="000B364D"/>
    <w:rsid w:val="000B59FE"/>
    <w:rsid w:val="000B5D19"/>
    <w:rsid w:val="000B61B3"/>
    <w:rsid w:val="000B6425"/>
    <w:rsid w:val="000B689A"/>
    <w:rsid w:val="000C064D"/>
    <w:rsid w:val="000C0F40"/>
    <w:rsid w:val="000C27D0"/>
    <w:rsid w:val="000C2C8D"/>
    <w:rsid w:val="000C345D"/>
    <w:rsid w:val="000C3B65"/>
    <w:rsid w:val="000C3C16"/>
    <w:rsid w:val="000C4755"/>
    <w:rsid w:val="000C54F3"/>
    <w:rsid w:val="000C5B1B"/>
    <w:rsid w:val="000C5C64"/>
    <w:rsid w:val="000C6032"/>
    <w:rsid w:val="000C650E"/>
    <w:rsid w:val="000C686B"/>
    <w:rsid w:val="000C6A2F"/>
    <w:rsid w:val="000C6C5A"/>
    <w:rsid w:val="000C7092"/>
    <w:rsid w:val="000C74F4"/>
    <w:rsid w:val="000C7C95"/>
    <w:rsid w:val="000D0B35"/>
    <w:rsid w:val="000D174A"/>
    <w:rsid w:val="000D1AD4"/>
    <w:rsid w:val="000D21A9"/>
    <w:rsid w:val="000D276A"/>
    <w:rsid w:val="000D2DF1"/>
    <w:rsid w:val="000D2E30"/>
    <w:rsid w:val="000D2F1B"/>
    <w:rsid w:val="000D4A8F"/>
    <w:rsid w:val="000D5EBD"/>
    <w:rsid w:val="000D674F"/>
    <w:rsid w:val="000D7C34"/>
    <w:rsid w:val="000D7D33"/>
    <w:rsid w:val="000E007C"/>
    <w:rsid w:val="000E0494"/>
    <w:rsid w:val="000E19EB"/>
    <w:rsid w:val="000E1C37"/>
    <w:rsid w:val="000E1CA4"/>
    <w:rsid w:val="000E1D7B"/>
    <w:rsid w:val="000E1E68"/>
    <w:rsid w:val="000E3066"/>
    <w:rsid w:val="000E3915"/>
    <w:rsid w:val="000E4B82"/>
    <w:rsid w:val="000E53D1"/>
    <w:rsid w:val="000E56DE"/>
    <w:rsid w:val="000E5723"/>
    <w:rsid w:val="000E6539"/>
    <w:rsid w:val="000E6793"/>
    <w:rsid w:val="000E720C"/>
    <w:rsid w:val="000E752D"/>
    <w:rsid w:val="000F03EC"/>
    <w:rsid w:val="000F20E5"/>
    <w:rsid w:val="000F238C"/>
    <w:rsid w:val="000F4937"/>
    <w:rsid w:val="000F5088"/>
    <w:rsid w:val="000F573A"/>
    <w:rsid w:val="000F6566"/>
    <w:rsid w:val="000F685B"/>
    <w:rsid w:val="000F688F"/>
    <w:rsid w:val="000F6B0F"/>
    <w:rsid w:val="000F6BB9"/>
    <w:rsid w:val="000F76F6"/>
    <w:rsid w:val="000F79E9"/>
    <w:rsid w:val="00100E3B"/>
    <w:rsid w:val="001015F8"/>
    <w:rsid w:val="00102B7A"/>
    <w:rsid w:val="00103A8D"/>
    <w:rsid w:val="00103E9A"/>
    <w:rsid w:val="0010469F"/>
    <w:rsid w:val="00104DDD"/>
    <w:rsid w:val="00105918"/>
    <w:rsid w:val="0010694A"/>
    <w:rsid w:val="001072B9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29D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4C3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6A4A"/>
    <w:rsid w:val="001274A8"/>
    <w:rsid w:val="001275D7"/>
    <w:rsid w:val="00127723"/>
    <w:rsid w:val="00130101"/>
    <w:rsid w:val="001318C8"/>
    <w:rsid w:val="00131AB1"/>
    <w:rsid w:val="001323DB"/>
    <w:rsid w:val="00132F09"/>
    <w:rsid w:val="00132FCF"/>
    <w:rsid w:val="00134114"/>
    <w:rsid w:val="0013478B"/>
    <w:rsid w:val="00135032"/>
    <w:rsid w:val="00135B4B"/>
    <w:rsid w:val="0013699E"/>
    <w:rsid w:val="00141661"/>
    <w:rsid w:val="001423A2"/>
    <w:rsid w:val="001423AE"/>
    <w:rsid w:val="0014440A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3FEE"/>
    <w:rsid w:val="00154016"/>
    <w:rsid w:val="00154791"/>
    <w:rsid w:val="00154A84"/>
    <w:rsid w:val="00154B26"/>
    <w:rsid w:val="001557CB"/>
    <w:rsid w:val="001559BB"/>
    <w:rsid w:val="001575C5"/>
    <w:rsid w:val="00160F8C"/>
    <w:rsid w:val="0016146C"/>
    <w:rsid w:val="0016428D"/>
    <w:rsid w:val="00165BE6"/>
    <w:rsid w:val="00170315"/>
    <w:rsid w:val="00172489"/>
    <w:rsid w:val="00172DD9"/>
    <w:rsid w:val="001738FD"/>
    <w:rsid w:val="001753FA"/>
    <w:rsid w:val="00175CDF"/>
    <w:rsid w:val="0017659B"/>
    <w:rsid w:val="001779AB"/>
    <w:rsid w:val="00177BCE"/>
    <w:rsid w:val="00177C83"/>
    <w:rsid w:val="00177D97"/>
    <w:rsid w:val="001812B0"/>
    <w:rsid w:val="00181358"/>
    <w:rsid w:val="001813C4"/>
    <w:rsid w:val="00181423"/>
    <w:rsid w:val="001828A5"/>
    <w:rsid w:val="00183698"/>
    <w:rsid w:val="00183F4C"/>
    <w:rsid w:val="0018418E"/>
    <w:rsid w:val="00186096"/>
    <w:rsid w:val="00186607"/>
    <w:rsid w:val="0018694F"/>
    <w:rsid w:val="001870BB"/>
    <w:rsid w:val="00187129"/>
    <w:rsid w:val="00190C96"/>
    <w:rsid w:val="00190E43"/>
    <w:rsid w:val="001912D7"/>
    <w:rsid w:val="0019164F"/>
    <w:rsid w:val="00191A28"/>
    <w:rsid w:val="001922CF"/>
    <w:rsid w:val="001923A6"/>
    <w:rsid w:val="00192C6E"/>
    <w:rsid w:val="00192E6C"/>
    <w:rsid w:val="001931F6"/>
    <w:rsid w:val="0019344E"/>
    <w:rsid w:val="001936A2"/>
    <w:rsid w:val="00193C39"/>
    <w:rsid w:val="001943F7"/>
    <w:rsid w:val="00195640"/>
    <w:rsid w:val="00195815"/>
    <w:rsid w:val="0019740D"/>
    <w:rsid w:val="00197B92"/>
    <w:rsid w:val="001A072D"/>
    <w:rsid w:val="001A0CEC"/>
    <w:rsid w:val="001A0EDB"/>
    <w:rsid w:val="001A1621"/>
    <w:rsid w:val="001A1B7C"/>
    <w:rsid w:val="001A1E74"/>
    <w:rsid w:val="001A2240"/>
    <w:rsid w:val="001A2337"/>
    <w:rsid w:val="001A2CDE"/>
    <w:rsid w:val="001A41FD"/>
    <w:rsid w:val="001A4BD4"/>
    <w:rsid w:val="001A571E"/>
    <w:rsid w:val="001A5B08"/>
    <w:rsid w:val="001A77FD"/>
    <w:rsid w:val="001A7AAC"/>
    <w:rsid w:val="001B0001"/>
    <w:rsid w:val="001B1FB1"/>
    <w:rsid w:val="001B23D5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25C"/>
    <w:rsid w:val="001C359F"/>
    <w:rsid w:val="001C3FCE"/>
    <w:rsid w:val="001C4040"/>
    <w:rsid w:val="001C4460"/>
    <w:rsid w:val="001C4A61"/>
    <w:rsid w:val="001C501D"/>
    <w:rsid w:val="001C6519"/>
    <w:rsid w:val="001C7248"/>
    <w:rsid w:val="001C7C73"/>
    <w:rsid w:val="001C7CCE"/>
    <w:rsid w:val="001D03FD"/>
    <w:rsid w:val="001D05DA"/>
    <w:rsid w:val="001D15ED"/>
    <w:rsid w:val="001D1F7A"/>
    <w:rsid w:val="001D209D"/>
    <w:rsid w:val="001D2A6C"/>
    <w:rsid w:val="001D328B"/>
    <w:rsid w:val="001D3CA6"/>
    <w:rsid w:val="001D4A93"/>
    <w:rsid w:val="001D5356"/>
    <w:rsid w:val="001D5F28"/>
    <w:rsid w:val="001D6063"/>
    <w:rsid w:val="001D7529"/>
    <w:rsid w:val="001D776D"/>
    <w:rsid w:val="001D7948"/>
    <w:rsid w:val="001E077B"/>
    <w:rsid w:val="001E0946"/>
    <w:rsid w:val="001E0970"/>
    <w:rsid w:val="001E0DC2"/>
    <w:rsid w:val="001E1001"/>
    <w:rsid w:val="001E13D1"/>
    <w:rsid w:val="001E15F8"/>
    <w:rsid w:val="001E20A3"/>
    <w:rsid w:val="001E21F3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E7EDD"/>
    <w:rsid w:val="001F0210"/>
    <w:rsid w:val="001F07C0"/>
    <w:rsid w:val="001F10F7"/>
    <w:rsid w:val="001F13CA"/>
    <w:rsid w:val="001F3DB9"/>
    <w:rsid w:val="001F3E82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1DBA"/>
    <w:rsid w:val="00201E8A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0EA"/>
    <w:rsid w:val="0020779A"/>
    <w:rsid w:val="00207C24"/>
    <w:rsid w:val="0021041E"/>
    <w:rsid w:val="00210DDD"/>
    <w:rsid w:val="002125D6"/>
    <w:rsid w:val="00212E15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2057D"/>
    <w:rsid w:val="002208B9"/>
    <w:rsid w:val="00220CBF"/>
    <w:rsid w:val="0022139A"/>
    <w:rsid w:val="002215C8"/>
    <w:rsid w:val="00222261"/>
    <w:rsid w:val="002228A3"/>
    <w:rsid w:val="002239F2"/>
    <w:rsid w:val="00224133"/>
    <w:rsid w:val="00225508"/>
    <w:rsid w:val="00225570"/>
    <w:rsid w:val="002264FB"/>
    <w:rsid w:val="00231F3B"/>
    <w:rsid w:val="002323FE"/>
    <w:rsid w:val="00232ADE"/>
    <w:rsid w:val="00233798"/>
    <w:rsid w:val="002343EE"/>
    <w:rsid w:val="00234C13"/>
    <w:rsid w:val="002369FD"/>
    <w:rsid w:val="00236A7E"/>
    <w:rsid w:val="00236FB7"/>
    <w:rsid w:val="00237426"/>
    <w:rsid w:val="0023760F"/>
    <w:rsid w:val="00237985"/>
    <w:rsid w:val="00237CD2"/>
    <w:rsid w:val="00240483"/>
    <w:rsid w:val="00240895"/>
    <w:rsid w:val="00240E68"/>
    <w:rsid w:val="0024133E"/>
    <w:rsid w:val="00241AD7"/>
    <w:rsid w:val="0024205D"/>
    <w:rsid w:val="00243567"/>
    <w:rsid w:val="002441AE"/>
    <w:rsid w:val="00244D4A"/>
    <w:rsid w:val="0024521A"/>
    <w:rsid w:val="00245AB0"/>
    <w:rsid w:val="002470AC"/>
    <w:rsid w:val="0024720B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5695C"/>
    <w:rsid w:val="00260154"/>
    <w:rsid w:val="00260182"/>
    <w:rsid w:val="0026023E"/>
    <w:rsid w:val="00262BB9"/>
    <w:rsid w:val="00262D56"/>
    <w:rsid w:val="00263092"/>
    <w:rsid w:val="0026410C"/>
    <w:rsid w:val="0026564E"/>
    <w:rsid w:val="00265CD7"/>
    <w:rsid w:val="002662A5"/>
    <w:rsid w:val="0026639B"/>
    <w:rsid w:val="00266D63"/>
    <w:rsid w:val="002674D1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097"/>
    <w:rsid w:val="00274A4A"/>
    <w:rsid w:val="00276480"/>
    <w:rsid w:val="002773F1"/>
    <w:rsid w:val="00277C9F"/>
    <w:rsid w:val="00277E0B"/>
    <w:rsid w:val="00281013"/>
    <w:rsid w:val="00281A5D"/>
    <w:rsid w:val="00282053"/>
    <w:rsid w:val="00282D6F"/>
    <w:rsid w:val="00282EFB"/>
    <w:rsid w:val="00283282"/>
    <w:rsid w:val="00283CD9"/>
    <w:rsid w:val="00283E28"/>
    <w:rsid w:val="002844FC"/>
    <w:rsid w:val="00284599"/>
    <w:rsid w:val="00284C5E"/>
    <w:rsid w:val="00284E10"/>
    <w:rsid w:val="00286BA2"/>
    <w:rsid w:val="0028774D"/>
    <w:rsid w:val="00287B9F"/>
    <w:rsid w:val="00290201"/>
    <w:rsid w:val="00291A10"/>
    <w:rsid w:val="00292A7F"/>
    <w:rsid w:val="0029309B"/>
    <w:rsid w:val="0029385F"/>
    <w:rsid w:val="002944A3"/>
    <w:rsid w:val="00294B35"/>
    <w:rsid w:val="00294B37"/>
    <w:rsid w:val="002952E2"/>
    <w:rsid w:val="00296722"/>
    <w:rsid w:val="002978E6"/>
    <w:rsid w:val="00297F3F"/>
    <w:rsid w:val="002A1017"/>
    <w:rsid w:val="002A195C"/>
    <w:rsid w:val="002A251F"/>
    <w:rsid w:val="002A2CA4"/>
    <w:rsid w:val="002A2DDA"/>
    <w:rsid w:val="002A3AAB"/>
    <w:rsid w:val="002A4A61"/>
    <w:rsid w:val="002A4C48"/>
    <w:rsid w:val="002A55B1"/>
    <w:rsid w:val="002A5DAF"/>
    <w:rsid w:val="002A73CC"/>
    <w:rsid w:val="002A7605"/>
    <w:rsid w:val="002B05DC"/>
    <w:rsid w:val="002B0983"/>
    <w:rsid w:val="002B0B91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AF4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534"/>
    <w:rsid w:val="002D59C9"/>
    <w:rsid w:val="002D5D5C"/>
    <w:rsid w:val="002D6F6A"/>
    <w:rsid w:val="002D7ED5"/>
    <w:rsid w:val="002E07B3"/>
    <w:rsid w:val="002E1B18"/>
    <w:rsid w:val="002E2017"/>
    <w:rsid w:val="002E340A"/>
    <w:rsid w:val="002E4E3C"/>
    <w:rsid w:val="002E66F1"/>
    <w:rsid w:val="002E6B41"/>
    <w:rsid w:val="002E6FF6"/>
    <w:rsid w:val="002F02F1"/>
    <w:rsid w:val="002F0915"/>
    <w:rsid w:val="002F119A"/>
    <w:rsid w:val="002F1269"/>
    <w:rsid w:val="002F25B2"/>
    <w:rsid w:val="002F2BC5"/>
    <w:rsid w:val="002F2F01"/>
    <w:rsid w:val="002F3320"/>
    <w:rsid w:val="002F334A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2F7D95"/>
    <w:rsid w:val="0030081B"/>
    <w:rsid w:val="00300A8C"/>
    <w:rsid w:val="00300C11"/>
    <w:rsid w:val="003024ED"/>
    <w:rsid w:val="0030268D"/>
    <w:rsid w:val="003035CC"/>
    <w:rsid w:val="00303775"/>
    <w:rsid w:val="0030382C"/>
    <w:rsid w:val="00304A85"/>
    <w:rsid w:val="00305B24"/>
    <w:rsid w:val="00305D6E"/>
    <w:rsid w:val="003064BA"/>
    <w:rsid w:val="00306C22"/>
    <w:rsid w:val="00307216"/>
    <w:rsid w:val="0030782E"/>
    <w:rsid w:val="00307F5F"/>
    <w:rsid w:val="003102F8"/>
    <w:rsid w:val="00310DE8"/>
    <w:rsid w:val="00311735"/>
    <w:rsid w:val="00311F54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6999"/>
    <w:rsid w:val="00317406"/>
    <w:rsid w:val="00317A7D"/>
    <w:rsid w:val="00320ED2"/>
    <w:rsid w:val="003212FA"/>
    <w:rsid w:val="003214E2"/>
    <w:rsid w:val="00321D2E"/>
    <w:rsid w:val="003222DD"/>
    <w:rsid w:val="00323692"/>
    <w:rsid w:val="0032436D"/>
    <w:rsid w:val="00324598"/>
    <w:rsid w:val="003248B8"/>
    <w:rsid w:val="00324BB2"/>
    <w:rsid w:val="00325699"/>
    <w:rsid w:val="00325AB6"/>
    <w:rsid w:val="00326126"/>
    <w:rsid w:val="00326580"/>
    <w:rsid w:val="003266E8"/>
    <w:rsid w:val="003267C0"/>
    <w:rsid w:val="00326932"/>
    <w:rsid w:val="00327010"/>
    <w:rsid w:val="00327F76"/>
    <w:rsid w:val="0033057A"/>
    <w:rsid w:val="00330810"/>
    <w:rsid w:val="003308A8"/>
    <w:rsid w:val="00331749"/>
    <w:rsid w:val="0033220B"/>
    <w:rsid w:val="00332A81"/>
    <w:rsid w:val="0033327A"/>
    <w:rsid w:val="003337E8"/>
    <w:rsid w:val="00333869"/>
    <w:rsid w:val="00334D31"/>
    <w:rsid w:val="00334DEA"/>
    <w:rsid w:val="00336F5F"/>
    <w:rsid w:val="0034093A"/>
    <w:rsid w:val="00341113"/>
    <w:rsid w:val="00341502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599D"/>
    <w:rsid w:val="00345C3A"/>
    <w:rsid w:val="00346C62"/>
    <w:rsid w:val="00347278"/>
    <w:rsid w:val="003479E4"/>
    <w:rsid w:val="00347C43"/>
    <w:rsid w:val="00350CA7"/>
    <w:rsid w:val="00351303"/>
    <w:rsid w:val="00352099"/>
    <w:rsid w:val="0035213C"/>
    <w:rsid w:val="00352DC1"/>
    <w:rsid w:val="003534F5"/>
    <w:rsid w:val="00355254"/>
    <w:rsid w:val="00355596"/>
    <w:rsid w:val="0035591D"/>
    <w:rsid w:val="00355DEF"/>
    <w:rsid w:val="00356265"/>
    <w:rsid w:val="0035662A"/>
    <w:rsid w:val="00357F36"/>
    <w:rsid w:val="00360C87"/>
    <w:rsid w:val="003612F2"/>
    <w:rsid w:val="00361C21"/>
    <w:rsid w:val="003622AE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77684"/>
    <w:rsid w:val="00377967"/>
    <w:rsid w:val="0038039E"/>
    <w:rsid w:val="00381C38"/>
    <w:rsid w:val="00381F98"/>
    <w:rsid w:val="00382444"/>
    <w:rsid w:val="0038258D"/>
    <w:rsid w:val="00382C54"/>
    <w:rsid w:val="00383766"/>
    <w:rsid w:val="00383C03"/>
    <w:rsid w:val="00383C85"/>
    <w:rsid w:val="0038441D"/>
    <w:rsid w:val="0038516A"/>
    <w:rsid w:val="00385654"/>
    <w:rsid w:val="00385FD6"/>
    <w:rsid w:val="0038601E"/>
    <w:rsid w:val="003872E2"/>
    <w:rsid w:val="00387759"/>
    <w:rsid w:val="0039024E"/>
    <w:rsid w:val="003904DA"/>
    <w:rsid w:val="003906A1"/>
    <w:rsid w:val="00390CA8"/>
    <w:rsid w:val="00390DCB"/>
    <w:rsid w:val="003912CB"/>
    <w:rsid w:val="00391845"/>
    <w:rsid w:val="00391990"/>
    <w:rsid w:val="003924F8"/>
    <w:rsid w:val="00393803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CFD"/>
    <w:rsid w:val="003A7DD8"/>
    <w:rsid w:val="003B03CE"/>
    <w:rsid w:val="003B29CD"/>
    <w:rsid w:val="003B2E07"/>
    <w:rsid w:val="003B4BDD"/>
    <w:rsid w:val="003B4C2B"/>
    <w:rsid w:val="003B4DAD"/>
    <w:rsid w:val="003B52F2"/>
    <w:rsid w:val="003B6084"/>
    <w:rsid w:val="003B6329"/>
    <w:rsid w:val="003B639B"/>
    <w:rsid w:val="003B6643"/>
    <w:rsid w:val="003B6F08"/>
    <w:rsid w:val="003B6F60"/>
    <w:rsid w:val="003B7326"/>
    <w:rsid w:val="003B76BD"/>
    <w:rsid w:val="003B7B8E"/>
    <w:rsid w:val="003C03C1"/>
    <w:rsid w:val="003C14FF"/>
    <w:rsid w:val="003C2B82"/>
    <w:rsid w:val="003C315D"/>
    <w:rsid w:val="003C322D"/>
    <w:rsid w:val="003C32E2"/>
    <w:rsid w:val="003C47A5"/>
    <w:rsid w:val="003C47D1"/>
    <w:rsid w:val="003C4BF2"/>
    <w:rsid w:val="003C4EA9"/>
    <w:rsid w:val="003C538B"/>
    <w:rsid w:val="003C56D8"/>
    <w:rsid w:val="003C58AE"/>
    <w:rsid w:val="003C6866"/>
    <w:rsid w:val="003C74FF"/>
    <w:rsid w:val="003C7B46"/>
    <w:rsid w:val="003D02FE"/>
    <w:rsid w:val="003D1D90"/>
    <w:rsid w:val="003D26A5"/>
    <w:rsid w:val="003D31C1"/>
    <w:rsid w:val="003D3623"/>
    <w:rsid w:val="003D3F93"/>
    <w:rsid w:val="003D4734"/>
    <w:rsid w:val="003D5013"/>
    <w:rsid w:val="003D523D"/>
    <w:rsid w:val="003D559C"/>
    <w:rsid w:val="003D5E99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1E9A"/>
    <w:rsid w:val="003E32DF"/>
    <w:rsid w:val="003E3FAD"/>
    <w:rsid w:val="003E416D"/>
    <w:rsid w:val="003E424D"/>
    <w:rsid w:val="003E43E2"/>
    <w:rsid w:val="003E4403"/>
    <w:rsid w:val="003E5916"/>
    <w:rsid w:val="003E5CD9"/>
    <w:rsid w:val="003E5DE7"/>
    <w:rsid w:val="003E659F"/>
    <w:rsid w:val="003E667C"/>
    <w:rsid w:val="003E7414"/>
    <w:rsid w:val="003E7F99"/>
    <w:rsid w:val="003F06C3"/>
    <w:rsid w:val="003F1281"/>
    <w:rsid w:val="003F1B36"/>
    <w:rsid w:val="003F1C9B"/>
    <w:rsid w:val="003F2B96"/>
    <w:rsid w:val="003F2D6C"/>
    <w:rsid w:val="003F3227"/>
    <w:rsid w:val="003F3686"/>
    <w:rsid w:val="003F51EF"/>
    <w:rsid w:val="003F6B76"/>
    <w:rsid w:val="003F76FC"/>
    <w:rsid w:val="004010D0"/>
    <w:rsid w:val="004014AE"/>
    <w:rsid w:val="00401E3C"/>
    <w:rsid w:val="00403271"/>
    <w:rsid w:val="0040356A"/>
    <w:rsid w:val="00403645"/>
    <w:rsid w:val="00403886"/>
    <w:rsid w:val="00403B13"/>
    <w:rsid w:val="00404DAA"/>
    <w:rsid w:val="00404EED"/>
    <w:rsid w:val="004051EE"/>
    <w:rsid w:val="004064D6"/>
    <w:rsid w:val="00406688"/>
    <w:rsid w:val="00407214"/>
    <w:rsid w:val="00407C5B"/>
    <w:rsid w:val="00407DAF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482D"/>
    <w:rsid w:val="0041562C"/>
    <w:rsid w:val="004156C4"/>
    <w:rsid w:val="00415C55"/>
    <w:rsid w:val="0041647C"/>
    <w:rsid w:val="0042002A"/>
    <w:rsid w:val="00420830"/>
    <w:rsid w:val="004209D5"/>
    <w:rsid w:val="00420B5D"/>
    <w:rsid w:val="00420D68"/>
    <w:rsid w:val="00421159"/>
    <w:rsid w:val="0042176B"/>
    <w:rsid w:val="00421A46"/>
    <w:rsid w:val="00422546"/>
    <w:rsid w:val="00422D5C"/>
    <w:rsid w:val="00423116"/>
    <w:rsid w:val="00423634"/>
    <w:rsid w:val="0042472A"/>
    <w:rsid w:val="004259BA"/>
    <w:rsid w:val="0042639B"/>
    <w:rsid w:val="004270B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3C9A"/>
    <w:rsid w:val="00433DA5"/>
    <w:rsid w:val="004340A5"/>
    <w:rsid w:val="00435208"/>
    <w:rsid w:val="0043595A"/>
    <w:rsid w:val="00435A96"/>
    <w:rsid w:val="0043677F"/>
    <w:rsid w:val="00436945"/>
    <w:rsid w:val="00437814"/>
    <w:rsid w:val="004402C9"/>
    <w:rsid w:val="004408B7"/>
    <w:rsid w:val="00440FF1"/>
    <w:rsid w:val="004417F2"/>
    <w:rsid w:val="00441C39"/>
    <w:rsid w:val="00441EC5"/>
    <w:rsid w:val="00442799"/>
    <w:rsid w:val="00443181"/>
    <w:rsid w:val="00443743"/>
    <w:rsid w:val="00443FBF"/>
    <w:rsid w:val="004452DF"/>
    <w:rsid w:val="00447F95"/>
    <w:rsid w:val="004507E7"/>
    <w:rsid w:val="00450CC0"/>
    <w:rsid w:val="00451355"/>
    <w:rsid w:val="00451F73"/>
    <w:rsid w:val="004527EA"/>
    <w:rsid w:val="0045288D"/>
    <w:rsid w:val="00452AFA"/>
    <w:rsid w:val="004534E6"/>
    <w:rsid w:val="00453A44"/>
    <w:rsid w:val="00453E8C"/>
    <w:rsid w:val="0045510D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5114"/>
    <w:rsid w:val="0046583B"/>
    <w:rsid w:val="00465AD8"/>
    <w:rsid w:val="00466B33"/>
    <w:rsid w:val="00466EEB"/>
    <w:rsid w:val="004706A8"/>
    <w:rsid w:val="004721EF"/>
    <w:rsid w:val="0047267B"/>
    <w:rsid w:val="00472E87"/>
    <w:rsid w:val="00472E89"/>
    <w:rsid w:val="00472EA0"/>
    <w:rsid w:val="00473745"/>
    <w:rsid w:val="0047442A"/>
    <w:rsid w:val="00475027"/>
    <w:rsid w:val="00475A71"/>
    <w:rsid w:val="00475D9E"/>
    <w:rsid w:val="00475EAA"/>
    <w:rsid w:val="00475F6C"/>
    <w:rsid w:val="00476F40"/>
    <w:rsid w:val="00477A73"/>
    <w:rsid w:val="00477FCD"/>
    <w:rsid w:val="004804A4"/>
    <w:rsid w:val="004807B2"/>
    <w:rsid w:val="004811CE"/>
    <w:rsid w:val="00481659"/>
    <w:rsid w:val="004821A5"/>
    <w:rsid w:val="004828D5"/>
    <w:rsid w:val="00482AD0"/>
    <w:rsid w:val="00482AF6"/>
    <w:rsid w:val="004837D1"/>
    <w:rsid w:val="00483ECA"/>
    <w:rsid w:val="00484651"/>
    <w:rsid w:val="00484AB7"/>
    <w:rsid w:val="0048675C"/>
    <w:rsid w:val="00486EB3"/>
    <w:rsid w:val="00487778"/>
    <w:rsid w:val="00490120"/>
    <w:rsid w:val="00490818"/>
    <w:rsid w:val="00490D18"/>
    <w:rsid w:val="0049170F"/>
    <w:rsid w:val="00491CAF"/>
    <w:rsid w:val="00492A82"/>
    <w:rsid w:val="00492BAD"/>
    <w:rsid w:val="00492D36"/>
    <w:rsid w:val="00492FC6"/>
    <w:rsid w:val="004931CC"/>
    <w:rsid w:val="0049448A"/>
    <w:rsid w:val="0049468A"/>
    <w:rsid w:val="00495DAB"/>
    <w:rsid w:val="004961C2"/>
    <w:rsid w:val="004A0615"/>
    <w:rsid w:val="004A09F4"/>
    <w:rsid w:val="004A0AF4"/>
    <w:rsid w:val="004A0E07"/>
    <w:rsid w:val="004A0FC9"/>
    <w:rsid w:val="004A2E9B"/>
    <w:rsid w:val="004A41D1"/>
    <w:rsid w:val="004A4953"/>
    <w:rsid w:val="004A4C14"/>
    <w:rsid w:val="004A5537"/>
    <w:rsid w:val="004A59B9"/>
    <w:rsid w:val="004A5BD2"/>
    <w:rsid w:val="004A5FBA"/>
    <w:rsid w:val="004A6227"/>
    <w:rsid w:val="004A6283"/>
    <w:rsid w:val="004A7935"/>
    <w:rsid w:val="004B05C9"/>
    <w:rsid w:val="004B093D"/>
    <w:rsid w:val="004B0DCB"/>
    <w:rsid w:val="004B2117"/>
    <w:rsid w:val="004B421E"/>
    <w:rsid w:val="004B493F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4F1"/>
    <w:rsid w:val="004C169C"/>
    <w:rsid w:val="004C19FA"/>
    <w:rsid w:val="004C1E9F"/>
    <w:rsid w:val="004C3411"/>
    <w:rsid w:val="004C3A7A"/>
    <w:rsid w:val="004C3C2A"/>
    <w:rsid w:val="004C40E4"/>
    <w:rsid w:val="004C4137"/>
    <w:rsid w:val="004C42B3"/>
    <w:rsid w:val="004C4A47"/>
    <w:rsid w:val="004C6C53"/>
    <w:rsid w:val="004C7B43"/>
    <w:rsid w:val="004C7CE0"/>
    <w:rsid w:val="004D034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3EB6"/>
    <w:rsid w:val="004D4C83"/>
    <w:rsid w:val="004D52E6"/>
    <w:rsid w:val="004D5CB8"/>
    <w:rsid w:val="004D5F1F"/>
    <w:rsid w:val="004D6301"/>
    <w:rsid w:val="004D654E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0C57"/>
    <w:rsid w:val="004E167B"/>
    <w:rsid w:val="004E1710"/>
    <w:rsid w:val="004E19B8"/>
    <w:rsid w:val="004E1FE2"/>
    <w:rsid w:val="004E29AF"/>
    <w:rsid w:val="004E2A0B"/>
    <w:rsid w:val="004E4538"/>
    <w:rsid w:val="004E46DF"/>
    <w:rsid w:val="004E4B5B"/>
    <w:rsid w:val="004E5638"/>
    <w:rsid w:val="004E5675"/>
    <w:rsid w:val="004E58B9"/>
    <w:rsid w:val="004E5FAA"/>
    <w:rsid w:val="004E631E"/>
    <w:rsid w:val="004E66C3"/>
    <w:rsid w:val="004E6AC0"/>
    <w:rsid w:val="004E6B3C"/>
    <w:rsid w:val="004E721C"/>
    <w:rsid w:val="004E72F7"/>
    <w:rsid w:val="004E7AB3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3BF"/>
    <w:rsid w:val="004F64B7"/>
    <w:rsid w:val="004F6A39"/>
    <w:rsid w:val="004F74F8"/>
    <w:rsid w:val="004F7EA7"/>
    <w:rsid w:val="005004EC"/>
    <w:rsid w:val="00500824"/>
    <w:rsid w:val="00500D32"/>
    <w:rsid w:val="0050128F"/>
    <w:rsid w:val="00501E52"/>
    <w:rsid w:val="005023E3"/>
    <w:rsid w:val="005035D1"/>
    <w:rsid w:val="00503796"/>
    <w:rsid w:val="00503AEE"/>
    <w:rsid w:val="00503BF1"/>
    <w:rsid w:val="0050401F"/>
    <w:rsid w:val="00504958"/>
    <w:rsid w:val="00504AA2"/>
    <w:rsid w:val="0050502B"/>
    <w:rsid w:val="00505038"/>
    <w:rsid w:val="0050603C"/>
    <w:rsid w:val="005065EB"/>
    <w:rsid w:val="00506863"/>
    <w:rsid w:val="005072B6"/>
    <w:rsid w:val="00507500"/>
    <w:rsid w:val="0050752C"/>
    <w:rsid w:val="00507B1D"/>
    <w:rsid w:val="0051035D"/>
    <w:rsid w:val="005114C9"/>
    <w:rsid w:val="005116CB"/>
    <w:rsid w:val="00512749"/>
    <w:rsid w:val="00513528"/>
    <w:rsid w:val="00513E6E"/>
    <w:rsid w:val="0051588E"/>
    <w:rsid w:val="00517A98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0FA"/>
    <w:rsid w:val="00527169"/>
    <w:rsid w:val="00527489"/>
    <w:rsid w:val="00527BB3"/>
    <w:rsid w:val="005302C4"/>
    <w:rsid w:val="00530EE2"/>
    <w:rsid w:val="0053146B"/>
    <w:rsid w:val="00531734"/>
    <w:rsid w:val="0053254A"/>
    <w:rsid w:val="00533146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279C"/>
    <w:rsid w:val="0054425D"/>
    <w:rsid w:val="005442D3"/>
    <w:rsid w:val="00544B61"/>
    <w:rsid w:val="0054683D"/>
    <w:rsid w:val="00546F15"/>
    <w:rsid w:val="005476BE"/>
    <w:rsid w:val="005508BE"/>
    <w:rsid w:val="00551E2A"/>
    <w:rsid w:val="0055231F"/>
    <w:rsid w:val="0055274F"/>
    <w:rsid w:val="005528FC"/>
    <w:rsid w:val="005533B0"/>
    <w:rsid w:val="00553B4F"/>
    <w:rsid w:val="00553C7D"/>
    <w:rsid w:val="00553D50"/>
    <w:rsid w:val="00553E74"/>
    <w:rsid w:val="0055459B"/>
    <w:rsid w:val="005546A4"/>
    <w:rsid w:val="00554995"/>
    <w:rsid w:val="00554EEF"/>
    <w:rsid w:val="00555419"/>
    <w:rsid w:val="005555B2"/>
    <w:rsid w:val="0055632C"/>
    <w:rsid w:val="00557837"/>
    <w:rsid w:val="005578F5"/>
    <w:rsid w:val="0056081A"/>
    <w:rsid w:val="0056191D"/>
    <w:rsid w:val="00561CE9"/>
    <w:rsid w:val="00562627"/>
    <w:rsid w:val="0056327A"/>
    <w:rsid w:val="00563A00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66B"/>
    <w:rsid w:val="00572BF3"/>
    <w:rsid w:val="00572E7A"/>
    <w:rsid w:val="0057316D"/>
    <w:rsid w:val="005745FB"/>
    <w:rsid w:val="00574757"/>
    <w:rsid w:val="00575C13"/>
    <w:rsid w:val="00575CF4"/>
    <w:rsid w:val="005767E2"/>
    <w:rsid w:val="005815B7"/>
    <w:rsid w:val="005820B7"/>
    <w:rsid w:val="00582823"/>
    <w:rsid w:val="00583212"/>
    <w:rsid w:val="00583926"/>
    <w:rsid w:val="005842EE"/>
    <w:rsid w:val="00584A70"/>
    <w:rsid w:val="00585D8F"/>
    <w:rsid w:val="00586072"/>
    <w:rsid w:val="0058644C"/>
    <w:rsid w:val="005868C2"/>
    <w:rsid w:val="00587DA9"/>
    <w:rsid w:val="00587F10"/>
    <w:rsid w:val="00591351"/>
    <w:rsid w:val="00591746"/>
    <w:rsid w:val="00591B84"/>
    <w:rsid w:val="00592BDC"/>
    <w:rsid w:val="00592C8A"/>
    <w:rsid w:val="00593C04"/>
    <w:rsid w:val="00596243"/>
    <w:rsid w:val="00596413"/>
    <w:rsid w:val="00596598"/>
    <w:rsid w:val="00596B6A"/>
    <w:rsid w:val="00596C94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4DB8"/>
    <w:rsid w:val="005B53A0"/>
    <w:rsid w:val="005B55BC"/>
    <w:rsid w:val="005B55FB"/>
    <w:rsid w:val="005B5E1F"/>
    <w:rsid w:val="005B6C67"/>
    <w:rsid w:val="005B727A"/>
    <w:rsid w:val="005C0CBC"/>
    <w:rsid w:val="005C3362"/>
    <w:rsid w:val="005C39AA"/>
    <w:rsid w:val="005C4204"/>
    <w:rsid w:val="005C45E7"/>
    <w:rsid w:val="005C4637"/>
    <w:rsid w:val="005C5357"/>
    <w:rsid w:val="005C6389"/>
    <w:rsid w:val="005C649A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8EE"/>
    <w:rsid w:val="005D397D"/>
    <w:rsid w:val="005D3F28"/>
    <w:rsid w:val="005D49C1"/>
    <w:rsid w:val="005D5752"/>
    <w:rsid w:val="005D5B95"/>
    <w:rsid w:val="005D5C6E"/>
    <w:rsid w:val="005D6240"/>
    <w:rsid w:val="005D649F"/>
    <w:rsid w:val="005D6BF5"/>
    <w:rsid w:val="005D74B0"/>
    <w:rsid w:val="005D785D"/>
    <w:rsid w:val="005D7951"/>
    <w:rsid w:val="005E161F"/>
    <w:rsid w:val="005E1971"/>
    <w:rsid w:val="005E2305"/>
    <w:rsid w:val="005E3057"/>
    <w:rsid w:val="005E37F9"/>
    <w:rsid w:val="005E3D03"/>
    <w:rsid w:val="005E3E49"/>
    <w:rsid w:val="005E49E4"/>
    <w:rsid w:val="005E4E9C"/>
    <w:rsid w:val="005E58D3"/>
    <w:rsid w:val="005E5C90"/>
    <w:rsid w:val="005E6294"/>
    <w:rsid w:val="005E6B96"/>
    <w:rsid w:val="005E6DB3"/>
    <w:rsid w:val="005E711E"/>
    <w:rsid w:val="005E73AE"/>
    <w:rsid w:val="005E768D"/>
    <w:rsid w:val="005E7B13"/>
    <w:rsid w:val="005F00B1"/>
    <w:rsid w:val="005F00E7"/>
    <w:rsid w:val="005F19DD"/>
    <w:rsid w:val="005F23B2"/>
    <w:rsid w:val="005F3ED0"/>
    <w:rsid w:val="005F48F2"/>
    <w:rsid w:val="005F4AD8"/>
    <w:rsid w:val="005F58F4"/>
    <w:rsid w:val="005F5ADA"/>
    <w:rsid w:val="005F695C"/>
    <w:rsid w:val="005F71B8"/>
    <w:rsid w:val="005F7459"/>
    <w:rsid w:val="005F7C51"/>
    <w:rsid w:val="00600A10"/>
    <w:rsid w:val="00600A4C"/>
    <w:rsid w:val="00600C3B"/>
    <w:rsid w:val="0060127B"/>
    <w:rsid w:val="00601304"/>
    <w:rsid w:val="00601ED3"/>
    <w:rsid w:val="00602A3A"/>
    <w:rsid w:val="006036D9"/>
    <w:rsid w:val="00604426"/>
    <w:rsid w:val="006052C2"/>
    <w:rsid w:val="00610293"/>
    <w:rsid w:val="006104BB"/>
    <w:rsid w:val="006111B6"/>
    <w:rsid w:val="006115A5"/>
    <w:rsid w:val="006117D4"/>
    <w:rsid w:val="00612605"/>
    <w:rsid w:val="0061291F"/>
    <w:rsid w:val="00612A90"/>
    <w:rsid w:val="00612D75"/>
    <w:rsid w:val="006141D1"/>
    <w:rsid w:val="00614E5F"/>
    <w:rsid w:val="00615014"/>
    <w:rsid w:val="006155D4"/>
    <w:rsid w:val="00615856"/>
    <w:rsid w:val="00615E8C"/>
    <w:rsid w:val="00616288"/>
    <w:rsid w:val="006173FE"/>
    <w:rsid w:val="00617AED"/>
    <w:rsid w:val="00620F63"/>
    <w:rsid w:val="00621286"/>
    <w:rsid w:val="0062254C"/>
    <w:rsid w:val="0062298E"/>
    <w:rsid w:val="0062340B"/>
    <w:rsid w:val="0062350A"/>
    <w:rsid w:val="0062440B"/>
    <w:rsid w:val="006249B6"/>
    <w:rsid w:val="00624F1A"/>
    <w:rsid w:val="006254B0"/>
    <w:rsid w:val="00625622"/>
    <w:rsid w:val="00625C33"/>
    <w:rsid w:val="00626981"/>
    <w:rsid w:val="00626AC3"/>
    <w:rsid w:val="00626D26"/>
    <w:rsid w:val="00626E5B"/>
    <w:rsid w:val="006278E7"/>
    <w:rsid w:val="006302F7"/>
    <w:rsid w:val="00630EA5"/>
    <w:rsid w:val="00631D8F"/>
    <w:rsid w:val="00631EB7"/>
    <w:rsid w:val="00633A8F"/>
    <w:rsid w:val="00633FF4"/>
    <w:rsid w:val="006340B3"/>
    <w:rsid w:val="006342EE"/>
    <w:rsid w:val="006344DE"/>
    <w:rsid w:val="006346CB"/>
    <w:rsid w:val="00635200"/>
    <w:rsid w:val="006362D2"/>
    <w:rsid w:val="00636633"/>
    <w:rsid w:val="00636767"/>
    <w:rsid w:val="00636C55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0BA6"/>
    <w:rsid w:val="00651442"/>
    <w:rsid w:val="00651FCD"/>
    <w:rsid w:val="00652185"/>
    <w:rsid w:val="00652E17"/>
    <w:rsid w:val="00653C16"/>
    <w:rsid w:val="006548B7"/>
    <w:rsid w:val="00654B3B"/>
    <w:rsid w:val="0065645D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4A8"/>
    <w:rsid w:val="00663E64"/>
    <w:rsid w:val="00664063"/>
    <w:rsid w:val="0066483B"/>
    <w:rsid w:val="00664CCC"/>
    <w:rsid w:val="0066511D"/>
    <w:rsid w:val="00665FDE"/>
    <w:rsid w:val="006660DA"/>
    <w:rsid w:val="00667AAF"/>
    <w:rsid w:val="0067069C"/>
    <w:rsid w:val="0067180B"/>
    <w:rsid w:val="00671DC6"/>
    <w:rsid w:val="00671F29"/>
    <w:rsid w:val="00672466"/>
    <w:rsid w:val="0067305F"/>
    <w:rsid w:val="00673483"/>
    <w:rsid w:val="00673499"/>
    <w:rsid w:val="00673E73"/>
    <w:rsid w:val="006752F0"/>
    <w:rsid w:val="0067548A"/>
    <w:rsid w:val="00675EF1"/>
    <w:rsid w:val="0067634E"/>
    <w:rsid w:val="00676881"/>
    <w:rsid w:val="00676A0B"/>
    <w:rsid w:val="00676B08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84B"/>
    <w:rsid w:val="00690EB5"/>
    <w:rsid w:val="0069143F"/>
    <w:rsid w:val="006925B5"/>
    <w:rsid w:val="00693361"/>
    <w:rsid w:val="00694C50"/>
    <w:rsid w:val="0069501E"/>
    <w:rsid w:val="006960D4"/>
    <w:rsid w:val="006976B8"/>
    <w:rsid w:val="00697AF5"/>
    <w:rsid w:val="006A178E"/>
    <w:rsid w:val="006A3117"/>
    <w:rsid w:val="006A3A0E"/>
    <w:rsid w:val="006A3EB3"/>
    <w:rsid w:val="006A4BA2"/>
    <w:rsid w:val="006A4F60"/>
    <w:rsid w:val="006A503E"/>
    <w:rsid w:val="006A525E"/>
    <w:rsid w:val="006A52D0"/>
    <w:rsid w:val="006A59BC"/>
    <w:rsid w:val="006A67EB"/>
    <w:rsid w:val="006A6A83"/>
    <w:rsid w:val="006A6B72"/>
    <w:rsid w:val="006A6EFB"/>
    <w:rsid w:val="006A785B"/>
    <w:rsid w:val="006A796D"/>
    <w:rsid w:val="006A7A77"/>
    <w:rsid w:val="006A7F86"/>
    <w:rsid w:val="006B15F1"/>
    <w:rsid w:val="006B1C52"/>
    <w:rsid w:val="006B219D"/>
    <w:rsid w:val="006B3D5E"/>
    <w:rsid w:val="006B3F84"/>
    <w:rsid w:val="006B43F7"/>
    <w:rsid w:val="006B4471"/>
    <w:rsid w:val="006B5B79"/>
    <w:rsid w:val="006B74BF"/>
    <w:rsid w:val="006C0178"/>
    <w:rsid w:val="006C063A"/>
    <w:rsid w:val="006C0B2F"/>
    <w:rsid w:val="006C1785"/>
    <w:rsid w:val="006C1FA8"/>
    <w:rsid w:val="006C2C97"/>
    <w:rsid w:val="006C3C41"/>
    <w:rsid w:val="006C419C"/>
    <w:rsid w:val="006C41A4"/>
    <w:rsid w:val="006C52AD"/>
    <w:rsid w:val="006C5695"/>
    <w:rsid w:val="006C78EA"/>
    <w:rsid w:val="006D01FD"/>
    <w:rsid w:val="006D0CBB"/>
    <w:rsid w:val="006D117A"/>
    <w:rsid w:val="006D1187"/>
    <w:rsid w:val="006D13D7"/>
    <w:rsid w:val="006D1939"/>
    <w:rsid w:val="006D3213"/>
    <w:rsid w:val="006D3377"/>
    <w:rsid w:val="006D3E5E"/>
    <w:rsid w:val="006D4C00"/>
    <w:rsid w:val="006D5296"/>
    <w:rsid w:val="006D5362"/>
    <w:rsid w:val="006D59FD"/>
    <w:rsid w:val="006D6DCA"/>
    <w:rsid w:val="006D7B33"/>
    <w:rsid w:val="006E0FE8"/>
    <w:rsid w:val="006E1229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4840"/>
    <w:rsid w:val="006E637F"/>
    <w:rsid w:val="006E6678"/>
    <w:rsid w:val="006E753D"/>
    <w:rsid w:val="006E78A8"/>
    <w:rsid w:val="006F09A7"/>
    <w:rsid w:val="006F1015"/>
    <w:rsid w:val="006F14CD"/>
    <w:rsid w:val="006F14E2"/>
    <w:rsid w:val="006F151D"/>
    <w:rsid w:val="006F36A8"/>
    <w:rsid w:val="006F3DD4"/>
    <w:rsid w:val="006F60F8"/>
    <w:rsid w:val="006F6E4C"/>
    <w:rsid w:val="006F7ED7"/>
    <w:rsid w:val="00700354"/>
    <w:rsid w:val="00700C3B"/>
    <w:rsid w:val="00700F6E"/>
    <w:rsid w:val="007027DC"/>
    <w:rsid w:val="00702CA2"/>
    <w:rsid w:val="00703A23"/>
    <w:rsid w:val="00703C51"/>
    <w:rsid w:val="007045BD"/>
    <w:rsid w:val="00705B81"/>
    <w:rsid w:val="00705C4E"/>
    <w:rsid w:val="00706960"/>
    <w:rsid w:val="0070696A"/>
    <w:rsid w:val="00707F91"/>
    <w:rsid w:val="00710BD5"/>
    <w:rsid w:val="007113EB"/>
    <w:rsid w:val="00711472"/>
    <w:rsid w:val="00711E05"/>
    <w:rsid w:val="007121E9"/>
    <w:rsid w:val="007126BA"/>
    <w:rsid w:val="00712F38"/>
    <w:rsid w:val="00713401"/>
    <w:rsid w:val="007141C5"/>
    <w:rsid w:val="0071421E"/>
    <w:rsid w:val="00714593"/>
    <w:rsid w:val="00714DE0"/>
    <w:rsid w:val="007164A7"/>
    <w:rsid w:val="00716DFF"/>
    <w:rsid w:val="00717B51"/>
    <w:rsid w:val="0072096A"/>
    <w:rsid w:val="00720C99"/>
    <w:rsid w:val="007217CE"/>
    <w:rsid w:val="00721A60"/>
    <w:rsid w:val="007220CF"/>
    <w:rsid w:val="007236A7"/>
    <w:rsid w:val="00723821"/>
    <w:rsid w:val="00723B2D"/>
    <w:rsid w:val="00723EAC"/>
    <w:rsid w:val="00724328"/>
    <w:rsid w:val="00724392"/>
    <w:rsid w:val="00724942"/>
    <w:rsid w:val="00724DD3"/>
    <w:rsid w:val="00726FBA"/>
    <w:rsid w:val="00727341"/>
    <w:rsid w:val="00727905"/>
    <w:rsid w:val="00727E1D"/>
    <w:rsid w:val="00727E30"/>
    <w:rsid w:val="00731AD9"/>
    <w:rsid w:val="00732640"/>
    <w:rsid w:val="007326E4"/>
    <w:rsid w:val="00733088"/>
    <w:rsid w:val="00733836"/>
    <w:rsid w:val="00733A3E"/>
    <w:rsid w:val="00734913"/>
    <w:rsid w:val="00734AC1"/>
    <w:rsid w:val="00734C35"/>
    <w:rsid w:val="00734F1A"/>
    <w:rsid w:val="00734F1F"/>
    <w:rsid w:val="0073549A"/>
    <w:rsid w:val="00736065"/>
    <w:rsid w:val="00736690"/>
    <w:rsid w:val="00736C8F"/>
    <w:rsid w:val="00737046"/>
    <w:rsid w:val="0074006F"/>
    <w:rsid w:val="00741701"/>
    <w:rsid w:val="00741B5C"/>
    <w:rsid w:val="00741D75"/>
    <w:rsid w:val="007421CA"/>
    <w:rsid w:val="00744874"/>
    <w:rsid w:val="0074621F"/>
    <w:rsid w:val="007463FB"/>
    <w:rsid w:val="00746A5B"/>
    <w:rsid w:val="00747C44"/>
    <w:rsid w:val="007513CD"/>
    <w:rsid w:val="00751D80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57695"/>
    <w:rsid w:val="00757842"/>
    <w:rsid w:val="00760099"/>
    <w:rsid w:val="0076096A"/>
    <w:rsid w:val="00760A6F"/>
    <w:rsid w:val="00760E8D"/>
    <w:rsid w:val="0076196C"/>
    <w:rsid w:val="007622FD"/>
    <w:rsid w:val="00762C0B"/>
    <w:rsid w:val="0076338D"/>
    <w:rsid w:val="00763C7C"/>
    <w:rsid w:val="00763CF9"/>
    <w:rsid w:val="007644BF"/>
    <w:rsid w:val="00764F4C"/>
    <w:rsid w:val="00766B1A"/>
    <w:rsid w:val="00766DFE"/>
    <w:rsid w:val="0076715A"/>
    <w:rsid w:val="007675B7"/>
    <w:rsid w:val="0076783B"/>
    <w:rsid w:val="00772027"/>
    <w:rsid w:val="0077218B"/>
    <w:rsid w:val="00772462"/>
    <w:rsid w:val="0077249C"/>
    <w:rsid w:val="00772ADC"/>
    <w:rsid w:val="00772DD9"/>
    <w:rsid w:val="0077399B"/>
    <w:rsid w:val="007750F8"/>
    <w:rsid w:val="0077584D"/>
    <w:rsid w:val="00775DD4"/>
    <w:rsid w:val="00776787"/>
    <w:rsid w:val="0077797F"/>
    <w:rsid w:val="00782E94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9DB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296D"/>
    <w:rsid w:val="007A35B7"/>
    <w:rsid w:val="007A4826"/>
    <w:rsid w:val="007A4D0B"/>
    <w:rsid w:val="007A4EB5"/>
    <w:rsid w:val="007A5765"/>
    <w:rsid w:val="007A5B89"/>
    <w:rsid w:val="007A5D43"/>
    <w:rsid w:val="007A7191"/>
    <w:rsid w:val="007A77FC"/>
    <w:rsid w:val="007B058E"/>
    <w:rsid w:val="007B0864"/>
    <w:rsid w:val="007B0E05"/>
    <w:rsid w:val="007B2BDF"/>
    <w:rsid w:val="007B3C87"/>
    <w:rsid w:val="007B3FFE"/>
    <w:rsid w:val="007B42B8"/>
    <w:rsid w:val="007B5DB4"/>
    <w:rsid w:val="007B5EE3"/>
    <w:rsid w:val="007B6087"/>
    <w:rsid w:val="007B75D3"/>
    <w:rsid w:val="007B774C"/>
    <w:rsid w:val="007C0795"/>
    <w:rsid w:val="007C13AC"/>
    <w:rsid w:val="007C14AD"/>
    <w:rsid w:val="007C1C1C"/>
    <w:rsid w:val="007C272E"/>
    <w:rsid w:val="007C2735"/>
    <w:rsid w:val="007C3108"/>
    <w:rsid w:val="007C31E6"/>
    <w:rsid w:val="007C3ED2"/>
    <w:rsid w:val="007C408B"/>
    <w:rsid w:val="007C5620"/>
    <w:rsid w:val="007C5BA9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1BFA"/>
    <w:rsid w:val="007D2642"/>
    <w:rsid w:val="007D38EA"/>
    <w:rsid w:val="007D3AAE"/>
    <w:rsid w:val="007D3C15"/>
    <w:rsid w:val="007D4D44"/>
    <w:rsid w:val="007D50FF"/>
    <w:rsid w:val="007D58A9"/>
    <w:rsid w:val="007D5FCC"/>
    <w:rsid w:val="007D64DA"/>
    <w:rsid w:val="007D6A8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2DC"/>
    <w:rsid w:val="007E2920"/>
    <w:rsid w:val="007E2E6E"/>
    <w:rsid w:val="007E3D85"/>
    <w:rsid w:val="007E41CB"/>
    <w:rsid w:val="007E4A94"/>
    <w:rsid w:val="007E51E7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2B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18CA"/>
    <w:rsid w:val="00802898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2E0C"/>
    <w:rsid w:val="008138C1"/>
    <w:rsid w:val="008143CA"/>
    <w:rsid w:val="00814B94"/>
    <w:rsid w:val="0081504E"/>
    <w:rsid w:val="008155A4"/>
    <w:rsid w:val="00815DA5"/>
    <w:rsid w:val="008161DA"/>
    <w:rsid w:val="00816255"/>
    <w:rsid w:val="00816B48"/>
    <w:rsid w:val="00816D7F"/>
    <w:rsid w:val="00816FAF"/>
    <w:rsid w:val="008174EC"/>
    <w:rsid w:val="008204A2"/>
    <w:rsid w:val="008208CB"/>
    <w:rsid w:val="00820B60"/>
    <w:rsid w:val="00820C39"/>
    <w:rsid w:val="00821363"/>
    <w:rsid w:val="00822070"/>
    <w:rsid w:val="00822142"/>
    <w:rsid w:val="00822427"/>
    <w:rsid w:val="00822EA3"/>
    <w:rsid w:val="00822EA9"/>
    <w:rsid w:val="008230DE"/>
    <w:rsid w:val="00823A81"/>
    <w:rsid w:val="00823EB1"/>
    <w:rsid w:val="0082437A"/>
    <w:rsid w:val="00824E6B"/>
    <w:rsid w:val="00825FED"/>
    <w:rsid w:val="00826695"/>
    <w:rsid w:val="008274AF"/>
    <w:rsid w:val="008276D7"/>
    <w:rsid w:val="00830ACB"/>
    <w:rsid w:val="0083127F"/>
    <w:rsid w:val="008312B9"/>
    <w:rsid w:val="00831BB9"/>
    <w:rsid w:val="00831EDC"/>
    <w:rsid w:val="00832700"/>
    <w:rsid w:val="008327A9"/>
    <w:rsid w:val="00832898"/>
    <w:rsid w:val="008328A0"/>
    <w:rsid w:val="00832DED"/>
    <w:rsid w:val="00833187"/>
    <w:rsid w:val="00833206"/>
    <w:rsid w:val="00833572"/>
    <w:rsid w:val="00833631"/>
    <w:rsid w:val="008340C9"/>
    <w:rsid w:val="00834883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099"/>
    <w:rsid w:val="00842C5E"/>
    <w:rsid w:val="00843EF4"/>
    <w:rsid w:val="0084445A"/>
    <w:rsid w:val="008449AF"/>
    <w:rsid w:val="008501D8"/>
    <w:rsid w:val="00850365"/>
    <w:rsid w:val="00850566"/>
    <w:rsid w:val="008509F8"/>
    <w:rsid w:val="008521EC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3A1D"/>
    <w:rsid w:val="00865DB1"/>
    <w:rsid w:val="00866005"/>
    <w:rsid w:val="00866277"/>
    <w:rsid w:val="0086745D"/>
    <w:rsid w:val="00867C24"/>
    <w:rsid w:val="00867FAB"/>
    <w:rsid w:val="008703D2"/>
    <w:rsid w:val="00870BF0"/>
    <w:rsid w:val="008716D8"/>
    <w:rsid w:val="008717CE"/>
    <w:rsid w:val="00872495"/>
    <w:rsid w:val="00872631"/>
    <w:rsid w:val="0087383D"/>
    <w:rsid w:val="0087408A"/>
    <w:rsid w:val="0087487F"/>
    <w:rsid w:val="0087513D"/>
    <w:rsid w:val="00875828"/>
    <w:rsid w:val="00875ABA"/>
    <w:rsid w:val="00875FEA"/>
    <w:rsid w:val="0087607C"/>
    <w:rsid w:val="008771D6"/>
    <w:rsid w:val="008776B0"/>
    <w:rsid w:val="00877C52"/>
    <w:rsid w:val="0088012D"/>
    <w:rsid w:val="00880858"/>
    <w:rsid w:val="00880BC3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026"/>
    <w:rsid w:val="008912E0"/>
    <w:rsid w:val="00891445"/>
    <w:rsid w:val="0089153D"/>
    <w:rsid w:val="008922D1"/>
    <w:rsid w:val="00892781"/>
    <w:rsid w:val="00892BAB"/>
    <w:rsid w:val="00892FC7"/>
    <w:rsid w:val="0089312A"/>
    <w:rsid w:val="00893604"/>
    <w:rsid w:val="00893853"/>
    <w:rsid w:val="008939BF"/>
    <w:rsid w:val="00894224"/>
    <w:rsid w:val="0089473A"/>
    <w:rsid w:val="0089484A"/>
    <w:rsid w:val="00895A28"/>
    <w:rsid w:val="00895D0E"/>
    <w:rsid w:val="00896ADF"/>
    <w:rsid w:val="00896F5C"/>
    <w:rsid w:val="00897183"/>
    <w:rsid w:val="008A015C"/>
    <w:rsid w:val="008A2992"/>
    <w:rsid w:val="008A2EBB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B7D2E"/>
    <w:rsid w:val="008C06E2"/>
    <w:rsid w:val="008C0FD0"/>
    <w:rsid w:val="008C1625"/>
    <w:rsid w:val="008C1A82"/>
    <w:rsid w:val="008C1F26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65F"/>
    <w:rsid w:val="008C7A4B"/>
    <w:rsid w:val="008D0C05"/>
    <w:rsid w:val="008D58E5"/>
    <w:rsid w:val="008D668D"/>
    <w:rsid w:val="008D71CE"/>
    <w:rsid w:val="008E0A91"/>
    <w:rsid w:val="008E0E94"/>
    <w:rsid w:val="008E1234"/>
    <w:rsid w:val="008E197A"/>
    <w:rsid w:val="008E1F06"/>
    <w:rsid w:val="008E235C"/>
    <w:rsid w:val="008E34E8"/>
    <w:rsid w:val="008E35E1"/>
    <w:rsid w:val="008E444B"/>
    <w:rsid w:val="008E5787"/>
    <w:rsid w:val="008E6393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8F7A74"/>
    <w:rsid w:val="00901DA0"/>
    <w:rsid w:val="0090232D"/>
    <w:rsid w:val="00902E5F"/>
    <w:rsid w:val="00903A59"/>
    <w:rsid w:val="00904086"/>
    <w:rsid w:val="00904D91"/>
    <w:rsid w:val="00905004"/>
    <w:rsid w:val="009057D2"/>
    <w:rsid w:val="00905A7F"/>
    <w:rsid w:val="00905E66"/>
    <w:rsid w:val="00906247"/>
    <w:rsid w:val="009064A2"/>
    <w:rsid w:val="00907ED7"/>
    <w:rsid w:val="00910F8F"/>
    <w:rsid w:val="0091118D"/>
    <w:rsid w:val="009114AE"/>
    <w:rsid w:val="00911AC5"/>
    <w:rsid w:val="00912448"/>
    <w:rsid w:val="0091261A"/>
    <w:rsid w:val="00912BB0"/>
    <w:rsid w:val="00912E49"/>
    <w:rsid w:val="0091442C"/>
    <w:rsid w:val="00914B92"/>
    <w:rsid w:val="00914C29"/>
    <w:rsid w:val="0091512A"/>
    <w:rsid w:val="00915758"/>
    <w:rsid w:val="00915A9B"/>
    <w:rsid w:val="00915B12"/>
    <w:rsid w:val="00915F5E"/>
    <w:rsid w:val="00915FBD"/>
    <w:rsid w:val="0091703E"/>
    <w:rsid w:val="00920771"/>
    <w:rsid w:val="00920C8A"/>
    <w:rsid w:val="0092161E"/>
    <w:rsid w:val="00921E02"/>
    <w:rsid w:val="009225A7"/>
    <w:rsid w:val="009227C3"/>
    <w:rsid w:val="00923038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070"/>
    <w:rsid w:val="00932154"/>
    <w:rsid w:val="009323AA"/>
    <w:rsid w:val="00932611"/>
    <w:rsid w:val="00932F94"/>
    <w:rsid w:val="00934BB2"/>
    <w:rsid w:val="00934F76"/>
    <w:rsid w:val="009354A1"/>
    <w:rsid w:val="00935A4C"/>
    <w:rsid w:val="009362D1"/>
    <w:rsid w:val="0093636F"/>
    <w:rsid w:val="009363D7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B9B"/>
    <w:rsid w:val="00947FF8"/>
    <w:rsid w:val="00950A95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723"/>
    <w:rsid w:val="00957FA2"/>
    <w:rsid w:val="00961347"/>
    <w:rsid w:val="00962377"/>
    <w:rsid w:val="00962886"/>
    <w:rsid w:val="00964681"/>
    <w:rsid w:val="00964E7C"/>
    <w:rsid w:val="00965E61"/>
    <w:rsid w:val="009662F3"/>
    <w:rsid w:val="0096748B"/>
    <w:rsid w:val="00967A3E"/>
    <w:rsid w:val="00967F6F"/>
    <w:rsid w:val="00967FC7"/>
    <w:rsid w:val="009704BC"/>
    <w:rsid w:val="00970DC3"/>
    <w:rsid w:val="00971F82"/>
    <w:rsid w:val="009723A1"/>
    <w:rsid w:val="00972E97"/>
    <w:rsid w:val="00973254"/>
    <w:rsid w:val="00973614"/>
    <w:rsid w:val="00973CAA"/>
    <w:rsid w:val="00973CC2"/>
    <w:rsid w:val="0097426E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6C75"/>
    <w:rsid w:val="00986EBD"/>
    <w:rsid w:val="009877D2"/>
    <w:rsid w:val="00987845"/>
    <w:rsid w:val="009878C1"/>
    <w:rsid w:val="00990E8B"/>
    <w:rsid w:val="00991A93"/>
    <w:rsid w:val="009928D9"/>
    <w:rsid w:val="009929B0"/>
    <w:rsid w:val="0099373C"/>
    <w:rsid w:val="009939BC"/>
    <w:rsid w:val="009942CD"/>
    <w:rsid w:val="00994609"/>
    <w:rsid w:val="009948C1"/>
    <w:rsid w:val="00995B86"/>
    <w:rsid w:val="00996772"/>
    <w:rsid w:val="00996B02"/>
    <w:rsid w:val="009972B6"/>
    <w:rsid w:val="00997A7D"/>
    <w:rsid w:val="009A0062"/>
    <w:rsid w:val="009A02B7"/>
    <w:rsid w:val="009A0BFB"/>
    <w:rsid w:val="009A0E5E"/>
    <w:rsid w:val="009A0F09"/>
    <w:rsid w:val="009A1070"/>
    <w:rsid w:val="009A12F2"/>
    <w:rsid w:val="009A36A1"/>
    <w:rsid w:val="009A3878"/>
    <w:rsid w:val="009A44FA"/>
    <w:rsid w:val="009A4689"/>
    <w:rsid w:val="009A4725"/>
    <w:rsid w:val="009A494D"/>
    <w:rsid w:val="009A7CD2"/>
    <w:rsid w:val="009B0520"/>
    <w:rsid w:val="009B059E"/>
    <w:rsid w:val="009B09CD"/>
    <w:rsid w:val="009B1471"/>
    <w:rsid w:val="009B2383"/>
    <w:rsid w:val="009B2663"/>
    <w:rsid w:val="009B3EC3"/>
    <w:rsid w:val="009B4356"/>
    <w:rsid w:val="009B4795"/>
    <w:rsid w:val="009B4EE3"/>
    <w:rsid w:val="009B5806"/>
    <w:rsid w:val="009C0566"/>
    <w:rsid w:val="009C1623"/>
    <w:rsid w:val="009C23A8"/>
    <w:rsid w:val="009C2AC9"/>
    <w:rsid w:val="009C2E13"/>
    <w:rsid w:val="009C30AA"/>
    <w:rsid w:val="009C431D"/>
    <w:rsid w:val="009C43D1"/>
    <w:rsid w:val="009C4466"/>
    <w:rsid w:val="009C5608"/>
    <w:rsid w:val="009C59A6"/>
    <w:rsid w:val="009C67AE"/>
    <w:rsid w:val="009C6A52"/>
    <w:rsid w:val="009C6C4B"/>
    <w:rsid w:val="009C764C"/>
    <w:rsid w:val="009D04C7"/>
    <w:rsid w:val="009D0A30"/>
    <w:rsid w:val="009D0AB2"/>
    <w:rsid w:val="009D0C1F"/>
    <w:rsid w:val="009D0D3A"/>
    <w:rsid w:val="009D1D26"/>
    <w:rsid w:val="009D2300"/>
    <w:rsid w:val="009D2541"/>
    <w:rsid w:val="009D3276"/>
    <w:rsid w:val="009D3D27"/>
    <w:rsid w:val="009D444C"/>
    <w:rsid w:val="009D4525"/>
    <w:rsid w:val="009D473A"/>
    <w:rsid w:val="009D4B14"/>
    <w:rsid w:val="009D7C42"/>
    <w:rsid w:val="009E03F1"/>
    <w:rsid w:val="009E0D95"/>
    <w:rsid w:val="009E1533"/>
    <w:rsid w:val="009E2715"/>
    <w:rsid w:val="009E2785"/>
    <w:rsid w:val="009E3B83"/>
    <w:rsid w:val="009E3CF7"/>
    <w:rsid w:val="009E3D87"/>
    <w:rsid w:val="009E48CC"/>
    <w:rsid w:val="009E4E26"/>
    <w:rsid w:val="009E5302"/>
    <w:rsid w:val="009E5665"/>
    <w:rsid w:val="009E5870"/>
    <w:rsid w:val="009F047F"/>
    <w:rsid w:val="009F08F6"/>
    <w:rsid w:val="009F0CDB"/>
    <w:rsid w:val="009F12BC"/>
    <w:rsid w:val="009F1423"/>
    <w:rsid w:val="009F2904"/>
    <w:rsid w:val="009F39CB"/>
    <w:rsid w:val="009F3F07"/>
    <w:rsid w:val="009F40CF"/>
    <w:rsid w:val="009F4CBC"/>
    <w:rsid w:val="009F4CDA"/>
    <w:rsid w:val="009F6DB7"/>
    <w:rsid w:val="009F753D"/>
    <w:rsid w:val="00A006C4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14E6"/>
    <w:rsid w:val="00A13337"/>
    <w:rsid w:val="00A1344B"/>
    <w:rsid w:val="00A13908"/>
    <w:rsid w:val="00A14CEB"/>
    <w:rsid w:val="00A152D1"/>
    <w:rsid w:val="00A16B41"/>
    <w:rsid w:val="00A170C6"/>
    <w:rsid w:val="00A17B98"/>
    <w:rsid w:val="00A20076"/>
    <w:rsid w:val="00A20646"/>
    <w:rsid w:val="00A20B6C"/>
    <w:rsid w:val="00A219E7"/>
    <w:rsid w:val="00A2290B"/>
    <w:rsid w:val="00A2299C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242D"/>
    <w:rsid w:val="00A42C28"/>
    <w:rsid w:val="00A4322D"/>
    <w:rsid w:val="00A434B9"/>
    <w:rsid w:val="00A4380B"/>
    <w:rsid w:val="00A43888"/>
    <w:rsid w:val="00A43B6B"/>
    <w:rsid w:val="00A45C7E"/>
    <w:rsid w:val="00A466F6"/>
    <w:rsid w:val="00A46874"/>
    <w:rsid w:val="00A46AF0"/>
    <w:rsid w:val="00A477E6"/>
    <w:rsid w:val="00A4790E"/>
    <w:rsid w:val="00A479DD"/>
    <w:rsid w:val="00A47C1B"/>
    <w:rsid w:val="00A50A14"/>
    <w:rsid w:val="00A5164A"/>
    <w:rsid w:val="00A51BD6"/>
    <w:rsid w:val="00A525F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664"/>
    <w:rsid w:val="00A60B92"/>
    <w:rsid w:val="00A60C82"/>
    <w:rsid w:val="00A61CC3"/>
    <w:rsid w:val="00A61F48"/>
    <w:rsid w:val="00A6263E"/>
    <w:rsid w:val="00A627AF"/>
    <w:rsid w:val="00A62DE2"/>
    <w:rsid w:val="00A6389A"/>
    <w:rsid w:val="00A63AEB"/>
    <w:rsid w:val="00A63C97"/>
    <w:rsid w:val="00A63DC8"/>
    <w:rsid w:val="00A63E91"/>
    <w:rsid w:val="00A64106"/>
    <w:rsid w:val="00A642FC"/>
    <w:rsid w:val="00A64D4B"/>
    <w:rsid w:val="00A6648F"/>
    <w:rsid w:val="00A66C6D"/>
    <w:rsid w:val="00A66CBC"/>
    <w:rsid w:val="00A675B8"/>
    <w:rsid w:val="00A67F5E"/>
    <w:rsid w:val="00A7025D"/>
    <w:rsid w:val="00A70990"/>
    <w:rsid w:val="00A71D0B"/>
    <w:rsid w:val="00A71D73"/>
    <w:rsid w:val="00A73709"/>
    <w:rsid w:val="00A74E09"/>
    <w:rsid w:val="00A75655"/>
    <w:rsid w:val="00A778E4"/>
    <w:rsid w:val="00A77999"/>
    <w:rsid w:val="00A77B16"/>
    <w:rsid w:val="00A809AC"/>
    <w:rsid w:val="00A80E2F"/>
    <w:rsid w:val="00A81018"/>
    <w:rsid w:val="00A82FFE"/>
    <w:rsid w:val="00A831E0"/>
    <w:rsid w:val="00A841CC"/>
    <w:rsid w:val="00A844CE"/>
    <w:rsid w:val="00A84FE2"/>
    <w:rsid w:val="00A85267"/>
    <w:rsid w:val="00A869D2"/>
    <w:rsid w:val="00A87676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97AC1"/>
    <w:rsid w:val="00AA0740"/>
    <w:rsid w:val="00AA0FFA"/>
    <w:rsid w:val="00AA15BF"/>
    <w:rsid w:val="00AA188F"/>
    <w:rsid w:val="00AA2B9C"/>
    <w:rsid w:val="00AA3A13"/>
    <w:rsid w:val="00AA3AD9"/>
    <w:rsid w:val="00AA3C3D"/>
    <w:rsid w:val="00AA3F98"/>
    <w:rsid w:val="00AA4299"/>
    <w:rsid w:val="00AA4417"/>
    <w:rsid w:val="00AA486A"/>
    <w:rsid w:val="00AA53B0"/>
    <w:rsid w:val="00AA63A9"/>
    <w:rsid w:val="00AA6790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2917"/>
    <w:rsid w:val="00AB33C6"/>
    <w:rsid w:val="00AB4292"/>
    <w:rsid w:val="00AB4354"/>
    <w:rsid w:val="00AB4E03"/>
    <w:rsid w:val="00AB5612"/>
    <w:rsid w:val="00AB7068"/>
    <w:rsid w:val="00AB752F"/>
    <w:rsid w:val="00AC0237"/>
    <w:rsid w:val="00AC0F12"/>
    <w:rsid w:val="00AC14B8"/>
    <w:rsid w:val="00AC1885"/>
    <w:rsid w:val="00AC1B7C"/>
    <w:rsid w:val="00AC3695"/>
    <w:rsid w:val="00AC3A4B"/>
    <w:rsid w:val="00AC3A66"/>
    <w:rsid w:val="00AC4CA3"/>
    <w:rsid w:val="00AC4CE3"/>
    <w:rsid w:val="00AC60C2"/>
    <w:rsid w:val="00AC76C6"/>
    <w:rsid w:val="00AD0E12"/>
    <w:rsid w:val="00AD268D"/>
    <w:rsid w:val="00AD2EE2"/>
    <w:rsid w:val="00AD3749"/>
    <w:rsid w:val="00AD375E"/>
    <w:rsid w:val="00AD3F85"/>
    <w:rsid w:val="00AD432D"/>
    <w:rsid w:val="00AD4565"/>
    <w:rsid w:val="00AD4F06"/>
    <w:rsid w:val="00AD5902"/>
    <w:rsid w:val="00AD6723"/>
    <w:rsid w:val="00AD6AE6"/>
    <w:rsid w:val="00AD7FBD"/>
    <w:rsid w:val="00AE0EED"/>
    <w:rsid w:val="00AE1DDF"/>
    <w:rsid w:val="00AE35A3"/>
    <w:rsid w:val="00AE43E1"/>
    <w:rsid w:val="00AE4FD2"/>
    <w:rsid w:val="00AE5DEF"/>
    <w:rsid w:val="00AE7BCF"/>
    <w:rsid w:val="00AE7D6D"/>
    <w:rsid w:val="00AF0BD7"/>
    <w:rsid w:val="00AF12AE"/>
    <w:rsid w:val="00AF1B15"/>
    <w:rsid w:val="00AF1C91"/>
    <w:rsid w:val="00AF1D18"/>
    <w:rsid w:val="00AF2893"/>
    <w:rsid w:val="00AF3048"/>
    <w:rsid w:val="00AF476B"/>
    <w:rsid w:val="00AF5568"/>
    <w:rsid w:val="00AF5FD8"/>
    <w:rsid w:val="00AF5FF7"/>
    <w:rsid w:val="00AF71D8"/>
    <w:rsid w:val="00AF7714"/>
    <w:rsid w:val="00AF794B"/>
    <w:rsid w:val="00B0051A"/>
    <w:rsid w:val="00B01A11"/>
    <w:rsid w:val="00B01A42"/>
    <w:rsid w:val="00B021C7"/>
    <w:rsid w:val="00B02952"/>
    <w:rsid w:val="00B029DB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24F2"/>
    <w:rsid w:val="00B22C00"/>
    <w:rsid w:val="00B22F52"/>
    <w:rsid w:val="00B2337A"/>
    <w:rsid w:val="00B2338B"/>
    <w:rsid w:val="00B2361F"/>
    <w:rsid w:val="00B23C2E"/>
    <w:rsid w:val="00B24414"/>
    <w:rsid w:val="00B2450A"/>
    <w:rsid w:val="00B258B5"/>
    <w:rsid w:val="00B26572"/>
    <w:rsid w:val="00B2692B"/>
    <w:rsid w:val="00B2718B"/>
    <w:rsid w:val="00B27210"/>
    <w:rsid w:val="00B2774A"/>
    <w:rsid w:val="00B2781D"/>
    <w:rsid w:val="00B3040A"/>
    <w:rsid w:val="00B31144"/>
    <w:rsid w:val="00B326B2"/>
    <w:rsid w:val="00B32A69"/>
    <w:rsid w:val="00B348D8"/>
    <w:rsid w:val="00B350FD"/>
    <w:rsid w:val="00B35ECD"/>
    <w:rsid w:val="00B363AD"/>
    <w:rsid w:val="00B37766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5A74"/>
    <w:rsid w:val="00B472E6"/>
    <w:rsid w:val="00B47D88"/>
    <w:rsid w:val="00B47DFB"/>
    <w:rsid w:val="00B508AF"/>
    <w:rsid w:val="00B50967"/>
    <w:rsid w:val="00B51003"/>
    <w:rsid w:val="00B51194"/>
    <w:rsid w:val="00B5142C"/>
    <w:rsid w:val="00B51FA6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3C6"/>
    <w:rsid w:val="00B56420"/>
    <w:rsid w:val="00B56B13"/>
    <w:rsid w:val="00B56E8C"/>
    <w:rsid w:val="00B5776D"/>
    <w:rsid w:val="00B57E9D"/>
    <w:rsid w:val="00B57FD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B46"/>
    <w:rsid w:val="00B63E02"/>
    <w:rsid w:val="00B63F1C"/>
    <w:rsid w:val="00B65476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1E31"/>
    <w:rsid w:val="00B72211"/>
    <w:rsid w:val="00B7285A"/>
    <w:rsid w:val="00B73C63"/>
    <w:rsid w:val="00B74E3D"/>
    <w:rsid w:val="00B753D1"/>
    <w:rsid w:val="00B75CB5"/>
    <w:rsid w:val="00B77BB8"/>
    <w:rsid w:val="00B8001B"/>
    <w:rsid w:val="00B81146"/>
    <w:rsid w:val="00B81E3D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5D0A"/>
    <w:rsid w:val="00B86E78"/>
    <w:rsid w:val="00B905D1"/>
    <w:rsid w:val="00B92315"/>
    <w:rsid w:val="00B9272C"/>
    <w:rsid w:val="00B936E3"/>
    <w:rsid w:val="00B936F0"/>
    <w:rsid w:val="00B93AF8"/>
    <w:rsid w:val="00B94A6A"/>
    <w:rsid w:val="00B94B98"/>
    <w:rsid w:val="00B94CAC"/>
    <w:rsid w:val="00B951F7"/>
    <w:rsid w:val="00B96432"/>
    <w:rsid w:val="00B96C04"/>
    <w:rsid w:val="00BA0018"/>
    <w:rsid w:val="00BA06B3"/>
    <w:rsid w:val="00BA0729"/>
    <w:rsid w:val="00BA14F7"/>
    <w:rsid w:val="00BA26B1"/>
    <w:rsid w:val="00BA2CF6"/>
    <w:rsid w:val="00BA2E52"/>
    <w:rsid w:val="00BA32BA"/>
    <w:rsid w:val="00BA32CA"/>
    <w:rsid w:val="00BA477A"/>
    <w:rsid w:val="00BA5679"/>
    <w:rsid w:val="00BA6C7C"/>
    <w:rsid w:val="00BA7016"/>
    <w:rsid w:val="00BA787B"/>
    <w:rsid w:val="00BA7D5D"/>
    <w:rsid w:val="00BB06CD"/>
    <w:rsid w:val="00BB0A40"/>
    <w:rsid w:val="00BB11F5"/>
    <w:rsid w:val="00BB1466"/>
    <w:rsid w:val="00BB20F2"/>
    <w:rsid w:val="00BB444A"/>
    <w:rsid w:val="00BB4C40"/>
    <w:rsid w:val="00BB5178"/>
    <w:rsid w:val="00BB56AB"/>
    <w:rsid w:val="00BB67AE"/>
    <w:rsid w:val="00BB7223"/>
    <w:rsid w:val="00BB728B"/>
    <w:rsid w:val="00BB7702"/>
    <w:rsid w:val="00BB7718"/>
    <w:rsid w:val="00BB7939"/>
    <w:rsid w:val="00BC02C2"/>
    <w:rsid w:val="00BC049F"/>
    <w:rsid w:val="00BC04CA"/>
    <w:rsid w:val="00BC0728"/>
    <w:rsid w:val="00BC13A2"/>
    <w:rsid w:val="00BC1B8D"/>
    <w:rsid w:val="00BC1E75"/>
    <w:rsid w:val="00BC2094"/>
    <w:rsid w:val="00BC3609"/>
    <w:rsid w:val="00BC402F"/>
    <w:rsid w:val="00BC465F"/>
    <w:rsid w:val="00BC4F57"/>
    <w:rsid w:val="00BC5869"/>
    <w:rsid w:val="00BC62F7"/>
    <w:rsid w:val="00BC6B01"/>
    <w:rsid w:val="00BC6B16"/>
    <w:rsid w:val="00BC757F"/>
    <w:rsid w:val="00BC7FC2"/>
    <w:rsid w:val="00BD003A"/>
    <w:rsid w:val="00BD0458"/>
    <w:rsid w:val="00BD1B75"/>
    <w:rsid w:val="00BD1D45"/>
    <w:rsid w:val="00BD234C"/>
    <w:rsid w:val="00BD3099"/>
    <w:rsid w:val="00BD3E62"/>
    <w:rsid w:val="00BD4166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041D"/>
    <w:rsid w:val="00BF062D"/>
    <w:rsid w:val="00BF144F"/>
    <w:rsid w:val="00BF148F"/>
    <w:rsid w:val="00BF2436"/>
    <w:rsid w:val="00BF2F67"/>
    <w:rsid w:val="00BF321B"/>
    <w:rsid w:val="00BF36A4"/>
    <w:rsid w:val="00BF3773"/>
    <w:rsid w:val="00BF3E14"/>
    <w:rsid w:val="00BF40BC"/>
    <w:rsid w:val="00BF44AA"/>
    <w:rsid w:val="00BF4644"/>
    <w:rsid w:val="00BF5EDB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927"/>
    <w:rsid w:val="00C12A01"/>
    <w:rsid w:val="00C12AEB"/>
    <w:rsid w:val="00C1356B"/>
    <w:rsid w:val="00C1382B"/>
    <w:rsid w:val="00C13A62"/>
    <w:rsid w:val="00C151D0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404"/>
    <w:rsid w:val="00C26EFE"/>
    <w:rsid w:val="00C2790A"/>
    <w:rsid w:val="00C30F53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BA7"/>
    <w:rsid w:val="00C37F6E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350"/>
    <w:rsid w:val="00C477C8"/>
    <w:rsid w:val="00C50BCF"/>
    <w:rsid w:val="00C51A87"/>
    <w:rsid w:val="00C5217A"/>
    <w:rsid w:val="00C53DFD"/>
    <w:rsid w:val="00C542F0"/>
    <w:rsid w:val="00C554DE"/>
    <w:rsid w:val="00C55F0E"/>
    <w:rsid w:val="00C56CE0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3B4F"/>
    <w:rsid w:val="00C6522B"/>
    <w:rsid w:val="00C66B2F"/>
    <w:rsid w:val="00C7142E"/>
    <w:rsid w:val="00C7233D"/>
    <w:rsid w:val="00C723BC"/>
    <w:rsid w:val="00C73810"/>
    <w:rsid w:val="00C73F85"/>
    <w:rsid w:val="00C74542"/>
    <w:rsid w:val="00C7480A"/>
    <w:rsid w:val="00C75F9A"/>
    <w:rsid w:val="00C76888"/>
    <w:rsid w:val="00C77C87"/>
    <w:rsid w:val="00C80C9F"/>
    <w:rsid w:val="00C80D03"/>
    <w:rsid w:val="00C80D37"/>
    <w:rsid w:val="00C8116D"/>
    <w:rsid w:val="00C81269"/>
    <w:rsid w:val="00C81304"/>
    <w:rsid w:val="00C8151A"/>
    <w:rsid w:val="00C81770"/>
    <w:rsid w:val="00C81C99"/>
    <w:rsid w:val="00C81EA2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365B"/>
    <w:rsid w:val="00C93693"/>
    <w:rsid w:val="00C93BCA"/>
    <w:rsid w:val="00C943AD"/>
    <w:rsid w:val="00C94642"/>
    <w:rsid w:val="00C94A26"/>
    <w:rsid w:val="00C94AEE"/>
    <w:rsid w:val="00C95BF8"/>
    <w:rsid w:val="00C95FF7"/>
    <w:rsid w:val="00C96AF0"/>
    <w:rsid w:val="00C975ED"/>
    <w:rsid w:val="00CA04C9"/>
    <w:rsid w:val="00CA1093"/>
    <w:rsid w:val="00CA1130"/>
    <w:rsid w:val="00CA19CB"/>
    <w:rsid w:val="00CA1F8F"/>
    <w:rsid w:val="00CA257D"/>
    <w:rsid w:val="00CA2591"/>
    <w:rsid w:val="00CA2AA4"/>
    <w:rsid w:val="00CA2E8A"/>
    <w:rsid w:val="00CA5DA4"/>
    <w:rsid w:val="00CA6689"/>
    <w:rsid w:val="00CA7E6D"/>
    <w:rsid w:val="00CB06A3"/>
    <w:rsid w:val="00CB08D9"/>
    <w:rsid w:val="00CB0AAA"/>
    <w:rsid w:val="00CB147A"/>
    <w:rsid w:val="00CB172C"/>
    <w:rsid w:val="00CB285C"/>
    <w:rsid w:val="00CB3484"/>
    <w:rsid w:val="00CB56DE"/>
    <w:rsid w:val="00CB6234"/>
    <w:rsid w:val="00CB62CB"/>
    <w:rsid w:val="00CB7068"/>
    <w:rsid w:val="00CB7A46"/>
    <w:rsid w:val="00CC0756"/>
    <w:rsid w:val="00CC251D"/>
    <w:rsid w:val="00CC3806"/>
    <w:rsid w:val="00CC39A9"/>
    <w:rsid w:val="00CC4281"/>
    <w:rsid w:val="00CC4C22"/>
    <w:rsid w:val="00CC648A"/>
    <w:rsid w:val="00CC76CE"/>
    <w:rsid w:val="00CD00E9"/>
    <w:rsid w:val="00CD0910"/>
    <w:rsid w:val="00CD0ABD"/>
    <w:rsid w:val="00CD0FC0"/>
    <w:rsid w:val="00CD116C"/>
    <w:rsid w:val="00CD259C"/>
    <w:rsid w:val="00CD2710"/>
    <w:rsid w:val="00CD2ACA"/>
    <w:rsid w:val="00CD4A93"/>
    <w:rsid w:val="00CD5251"/>
    <w:rsid w:val="00CD6F45"/>
    <w:rsid w:val="00CE09AE"/>
    <w:rsid w:val="00CE3B09"/>
    <w:rsid w:val="00CE3DDC"/>
    <w:rsid w:val="00CE3F65"/>
    <w:rsid w:val="00CE3FFA"/>
    <w:rsid w:val="00CE4BAA"/>
    <w:rsid w:val="00CE56D2"/>
    <w:rsid w:val="00CE62DE"/>
    <w:rsid w:val="00CE63EE"/>
    <w:rsid w:val="00CE71B3"/>
    <w:rsid w:val="00CE71FF"/>
    <w:rsid w:val="00CE7EE1"/>
    <w:rsid w:val="00CF11B6"/>
    <w:rsid w:val="00CF16FB"/>
    <w:rsid w:val="00CF2295"/>
    <w:rsid w:val="00CF39A6"/>
    <w:rsid w:val="00CF3BDE"/>
    <w:rsid w:val="00CF58ED"/>
    <w:rsid w:val="00CF5F15"/>
    <w:rsid w:val="00CF6654"/>
    <w:rsid w:val="00CF6E31"/>
    <w:rsid w:val="00CF6F66"/>
    <w:rsid w:val="00CF77B5"/>
    <w:rsid w:val="00CF7E12"/>
    <w:rsid w:val="00D00C1A"/>
    <w:rsid w:val="00D01D70"/>
    <w:rsid w:val="00D020F4"/>
    <w:rsid w:val="00D02B07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C6C"/>
    <w:rsid w:val="00D10F21"/>
    <w:rsid w:val="00D1128E"/>
    <w:rsid w:val="00D12413"/>
    <w:rsid w:val="00D1340D"/>
    <w:rsid w:val="00D13972"/>
    <w:rsid w:val="00D13A44"/>
    <w:rsid w:val="00D152E1"/>
    <w:rsid w:val="00D15660"/>
    <w:rsid w:val="00D15DEC"/>
    <w:rsid w:val="00D17833"/>
    <w:rsid w:val="00D202C0"/>
    <w:rsid w:val="00D209C3"/>
    <w:rsid w:val="00D20BAA"/>
    <w:rsid w:val="00D20C9A"/>
    <w:rsid w:val="00D219A5"/>
    <w:rsid w:val="00D21C84"/>
    <w:rsid w:val="00D22352"/>
    <w:rsid w:val="00D2334E"/>
    <w:rsid w:val="00D238E2"/>
    <w:rsid w:val="00D23F53"/>
    <w:rsid w:val="00D24EAB"/>
    <w:rsid w:val="00D2694A"/>
    <w:rsid w:val="00D26B1E"/>
    <w:rsid w:val="00D277CF"/>
    <w:rsid w:val="00D30761"/>
    <w:rsid w:val="00D307A6"/>
    <w:rsid w:val="00D30E95"/>
    <w:rsid w:val="00D312F2"/>
    <w:rsid w:val="00D31A9D"/>
    <w:rsid w:val="00D32991"/>
    <w:rsid w:val="00D33C85"/>
    <w:rsid w:val="00D33E2B"/>
    <w:rsid w:val="00D3427A"/>
    <w:rsid w:val="00D34B6B"/>
    <w:rsid w:val="00D36278"/>
    <w:rsid w:val="00D3692D"/>
    <w:rsid w:val="00D36B2F"/>
    <w:rsid w:val="00D36C35"/>
    <w:rsid w:val="00D40D02"/>
    <w:rsid w:val="00D41C47"/>
    <w:rsid w:val="00D41EE5"/>
    <w:rsid w:val="00D42073"/>
    <w:rsid w:val="00D42BB6"/>
    <w:rsid w:val="00D44078"/>
    <w:rsid w:val="00D45E1A"/>
    <w:rsid w:val="00D46710"/>
    <w:rsid w:val="00D472B8"/>
    <w:rsid w:val="00D4739C"/>
    <w:rsid w:val="00D47496"/>
    <w:rsid w:val="00D47595"/>
    <w:rsid w:val="00D50C35"/>
    <w:rsid w:val="00D52190"/>
    <w:rsid w:val="00D52396"/>
    <w:rsid w:val="00D52440"/>
    <w:rsid w:val="00D528F4"/>
    <w:rsid w:val="00D52AAA"/>
    <w:rsid w:val="00D53033"/>
    <w:rsid w:val="00D53161"/>
    <w:rsid w:val="00D5324B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8A3"/>
    <w:rsid w:val="00D61E3A"/>
    <w:rsid w:val="00D62195"/>
    <w:rsid w:val="00D621BE"/>
    <w:rsid w:val="00D62544"/>
    <w:rsid w:val="00D63A25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731"/>
    <w:rsid w:val="00D72906"/>
    <w:rsid w:val="00D72BC8"/>
    <w:rsid w:val="00D72BCE"/>
    <w:rsid w:val="00D730B5"/>
    <w:rsid w:val="00D738B1"/>
    <w:rsid w:val="00D73E07"/>
    <w:rsid w:val="00D74A3D"/>
    <w:rsid w:val="00D74A52"/>
    <w:rsid w:val="00D74DE9"/>
    <w:rsid w:val="00D7707D"/>
    <w:rsid w:val="00D77E65"/>
    <w:rsid w:val="00D80AD3"/>
    <w:rsid w:val="00D8104C"/>
    <w:rsid w:val="00D8147A"/>
    <w:rsid w:val="00D826B4"/>
    <w:rsid w:val="00D84566"/>
    <w:rsid w:val="00D85146"/>
    <w:rsid w:val="00D85C76"/>
    <w:rsid w:val="00D85E80"/>
    <w:rsid w:val="00D86197"/>
    <w:rsid w:val="00D904C6"/>
    <w:rsid w:val="00D905FC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597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DD"/>
    <w:rsid w:val="00D97DF1"/>
    <w:rsid w:val="00DA122F"/>
    <w:rsid w:val="00DA1557"/>
    <w:rsid w:val="00DA16C4"/>
    <w:rsid w:val="00DA1774"/>
    <w:rsid w:val="00DA27BB"/>
    <w:rsid w:val="00DA3576"/>
    <w:rsid w:val="00DA39D5"/>
    <w:rsid w:val="00DA3D06"/>
    <w:rsid w:val="00DA3D0C"/>
    <w:rsid w:val="00DA3EDB"/>
    <w:rsid w:val="00DA63CC"/>
    <w:rsid w:val="00DA7631"/>
    <w:rsid w:val="00DA7A97"/>
    <w:rsid w:val="00DA7F0D"/>
    <w:rsid w:val="00DB014E"/>
    <w:rsid w:val="00DB1CDB"/>
    <w:rsid w:val="00DB222D"/>
    <w:rsid w:val="00DB34F9"/>
    <w:rsid w:val="00DB4DB4"/>
    <w:rsid w:val="00DB500D"/>
    <w:rsid w:val="00DB5542"/>
    <w:rsid w:val="00DB5AD9"/>
    <w:rsid w:val="00DB68BE"/>
    <w:rsid w:val="00DB6B0C"/>
    <w:rsid w:val="00DB7227"/>
    <w:rsid w:val="00DB7848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65A1"/>
    <w:rsid w:val="00DC6956"/>
    <w:rsid w:val="00DC7028"/>
    <w:rsid w:val="00DC71C0"/>
    <w:rsid w:val="00DC77AA"/>
    <w:rsid w:val="00DD0980"/>
    <w:rsid w:val="00DD32A6"/>
    <w:rsid w:val="00DD369B"/>
    <w:rsid w:val="00DD3BD5"/>
    <w:rsid w:val="00DD43B8"/>
    <w:rsid w:val="00DD4535"/>
    <w:rsid w:val="00DD46EA"/>
    <w:rsid w:val="00DD5147"/>
    <w:rsid w:val="00DD64AA"/>
    <w:rsid w:val="00DD6CB0"/>
    <w:rsid w:val="00DD6EB7"/>
    <w:rsid w:val="00DD70FA"/>
    <w:rsid w:val="00DE1416"/>
    <w:rsid w:val="00DE2E19"/>
    <w:rsid w:val="00DE2FFB"/>
    <w:rsid w:val="00DE3143"/>
    <w:rsid w:val="00DE35F8"/>
    <w:rsid w:val="00DE3680"/>
    <w:rsid w:val="00DE385C"/>
    <w:rsid w:val="00DE3B84"/>
    <w:rsid w:val="00DE3C51"/>
    <w:rsid w:val="00DE584F"/>
    <w:rsid w:val="00DE69D0"/>
    <w:rsid w:val="00DE6B23"/>
    <w:rsid w:val="00DE6B30"/>
    <w:rsid w:val="00DE6CBC"/>
    <w:rsid w:val="00DE710B"/>
    <w:rsid w:val="00DE780F"/>
    <w:rsid w:val="00DF10A5"/>
    <w:rsid w:val="00DF15D7"/>
    <w:rsid w:val="00DF1A72"/>
    <w:rsid w:val="00DF23F4"/>
    <w:rsid w:val="00DF3527"/>
    <w:rsid w:val="00DF3E12"/>
    <w:rsid w:val="00DF4716"/>
    <w:rsid w:val="00DF5C4D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6FB"/>
    <w:rsid w:val="00E03A4B"/>
    <w:rsid w:val="00E03C85"/>
    <w:rsid w:val="00E0428D"/>
    <w:rsid w:val="00E04621"/>
    <w:rsid w:val="00E05042"/>
    <w:rsid w:val="00E05104"/>
    <w:rsid w:val="00E051E0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C34"/>
    <w:rsid w:val="00E12192"/>
    <w:rsid w:val="00E13274"/>
    <w:rsid w:val="00E13475"/>
    <w:rsid w:val="00E14AFB"/>
    <w:rsid w:val="00E16539"/>
    <w:rsid w:val="00E16650"/>
    <w:rsid w:val="00E16880"/>
    <w:rsid w:val="00E170B7"/>
    <w:rsid w:val="00E17492"/>
    <w:rsid w:val="00E20095"/>
    <w:rsid w:val="00E20D41"/>
    <w:rsid w:val="00E2136B"/>
    <w:rsid w:val="00E22185"/>
    <w:rsid w:val="00E2244A"/>
    <w:rsid w:val="00E226CA"/>
    <w:rsid w:val="00E22845"/>
    <w:rsid w:val="00E23681"/>
    <w:rsid w:val="00E245D5"/>
    <w:rsid w:val="00E24659"/>
    <w:rsid w:val="00E24CB5"/>
    <w:rsid w:val="00E27009"/>
    <w:rsid w:val="00E31014"/>
    <w:rsid w:val="00E318FB"/>
    <w:rsid w:val="00E31C35"/>
    <w:rsid w:val="00E328D5"/>
    <w:rsid w:val="00E332E8"/>
    <w:rsid w:val="00E33B8F"/>
    <w:rsid w:val="00E34CFD"/>
    <w:rsid w:val="00E36A56"/>
    <w:rsid w:val="00E37786"/>
    <w:rsid w:val="00E4029E"/>
    <w:rsid w:val="00E40624"/>
    <w:rsid w:val="00E408BF"/>
    <w:rsid w:val="00E40DBF"/>
    <w:rsid w:val="00E40DEA"/>
    <w:rsid w:val="00E40FB7"/>
    <w:rsid w:val="00E410E9"/>
    <w:rsid w:val="00E41455"/>
    <w:rsid w:val="00E41AA3"/>
    <w:rsid w:val="00E4329F"/>
    <w:rsid w:val="00E435D7"/>
    <w:rsid w:val="00E44423"/>
    <w:rsid w:val="00E44FBF"/>
    <w:rsid w:val="00E4576F"/>
    <w:rsid w:val="00E46D15"/>
    <w:rsid w:val="00E470E5"/>
    <w:rsid w:val="00E50758"/>
    <w:rsid w:val="00E52AF6"/>
    <w:rsid w:val="00E531E1"/>
    <w:rsid w:val="00E53315"/>
    <w:rsid w:val="00E53C1B"/>
    <w:rsid w:val="00E544C1"/>
    <w:rsid w:val="00E54D26"/>
    <w:rsid w:val="00E55A58"/>
    <w:rsid w:val="00E55DFC"/>
    <w:rsid w:val="00E55F4D"/>
    <w:rsid w:val="00E561CD"/>
    <w:rsid w:val="00E56CF6"/>
    <w:rsid w:val="00E5708C"/>
    <w:rsid w:val="00E5730F"/>
    <w:rsid w:val="00E57F35"/>
    <w:rsid w:val="00E610D6"/>
    <w:rsid w:val="00E62A4F"/>
    <w:rsid w:val="00E63092"/>
    <w:rsid w:val="00E6333B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C91"/>
    <w:rsid w:val="00E71FC8"/>
    <w:rsid w:val="00E72A9F"/>
    <w:rsid w:val="00E72C91"/>
    <w:rsid w:val="00E72D22"/>
    <w:rsid w:val="00E72E11"/>
    <w:rsid w:val="00E7316D"/>
    <w:rsid w:val="00E74E87"/>
    <w:rsid w:val="00E74F55"/>
    <w:rsid w:val="00E76786"/>
    <w:rsid w:val="00E77407"/>
    <w:rsid w:val="00E777D7"/>
    <w:rsid w:val="00E777FE"/>
    <w:rsid w:val="00E77940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90C"/>
    <w:rsid w:val="00E82AE4"/>
    <w:rsid w:val="00E82E15"/>
    <w:rsid w:val="00E83067"/>
    <w:rsid w:val="00E83490"/>
    <w:rsid w:val="00E838E4"/>
    <w:rsid w:val="00E83DF3"/>
    <w:rsid w:val="00E83E2F"/>
    <w:rsid w:val="00E840E7"/>
    <w:rsid w:val="00E85FDE"/>
    <w:rsid w:val="00E85FE7"/>
    <w:rsid w:val="00E86A5A"/>
    <w:rsid w:val="00E870F6"/>
    <w:rsid w:val="00E873C2"/>
    <w:rsid w:val="00E87C40"/>
    <w:rsid w:val="00E87CE2"/>
    <w:rsid w:val="00E90051"/>
    <w:rsid w:val="00E91C6B"/>
    <w:rsid w:val="00E920E1"/>
    <w:rsid w:val="00E92AB7"/>
    <w:rsid w:val="00E93F78"/>
    <w:rsid w:val="00E94720"/>
    <w:rsid w:val="00E948D8"/>
    <w:rsid w:val="00E94A6B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2E40"/>
    <w:rsid w:val="00EB3A80"/>
    <w:rsid w:val="00EB41AE"/>
    <w:rsid w:val="00EB46FB"/>
    <w:rsid w:val="00EB48A1"/>
    <w:rsid w:val="00EB5336"/>
    <w:rsid w:val="00EB5A2F"/>
    <w:rsid w:val="00EB5ADB"/>
    <w:rsid w:val="00EB5D6D"/>
    <w:rsid w:val="00EB6218"/>
    <w:rsid w:val="00EB659D"/>
    <w:rsid w:val="00EB69EF"/>
    <w:rsid w:val="00EB7706"/>
    <w:rsid w:val="00EB780F"/>
    <w:rsid w:val="00EC08AE"/>
    <w:rsid w:val="00EC1D3C"/>
    <w:rsid w:val="00EC220A"/>
    <w:rsid w:val="00EC282B"/>
    <w:rsid w:val="00EC3E3F"/>
    <w:rsid w:val="00EC4F39"/>
    <w:rsid w:val="00EC5043"/>
    <w:rsid w:val="00EC535E"/>
    <w:rsid w:val="00EC6022"/>
    <w:rsid w:val="00EC7033"/>
    <w:rsid w:val="00EC70E0"/>
    <w:rsid w:val="00EC723F"/>
    <w:rsid w:val="00EC7772"/>
    <w:rsid w:val="00EC79C5"/>
    <w:rsid w:val="00ED24DB"/>
    <w:rsid w:val="00ED3E1B"/>
    <w:rsid w:val="00ED582E"/>
    <w:rsid w:val="00ED5F52"/>
    <w:rsid w:val="00ED6892"/>
    <w:rsid w:val="00ED68DD"/>
    <w:rsid w:val="00ED6FC5"/>
    <w:rsid w:val="00ED7073"/>
    <w:rsid w:val="00ED7187"/>
    <w:rsid w:val="00EE13AE"/>
    <w:rsid w:val="00EE25EA"/>
    <w:rsid w:val="00EE276D"/>
    <w:rsid w:val="00EE28FB"/>
    <w:rsid w:val="00EE2AF3"/>
    <w:rsid w:val="00EE34B6"/>
    <w:rsid w:val="00EE3684"/>
    <w:rsid w:val="00EE4381"/>
    <w:rsid w:val="00EE55B2"/>
    <w:rsid w:val="00EE6B3C"/>
    <w:rsid w:val="00EE6D18"/>
    <w:rsid w:val="00EE7600"/>
    <w:rsid w:val="00EE7CE3"/>
    <w:rsid w:val="00EE7DA9"/>
    <w:rsid w:val="00EF214A"/>
    <w:rsid w:val="00EF24CA"/>
    <w:rsid w:val="00EF2EB7"/>
    <w:rsid w:val="00EF34D3"/>
    <w:rsid w:val="00EF38CF"/>
    <w:rsid w:val="00EF3B14"/>
    <w:rsid w:val="00EF3C89"/>
    <w:rsid w:val="00EF4655"/>
    <w:rsid w:val="00EF4EB8"/>
    <w:rsid w:val="00EF5FCC"/>
    <w:rsid w:val="00EF6B9E"/>
    <w:rsid w:val="00EF7743"/>
    <w:rsid w:val="00EF77F2"/>
    <w:rsid w:val="00F00EC8"/>
    <w:rsid w:val="00F00F74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069B9"/>
    <w:rsid w:val="00F100D0"/>
    <w:rsid w:val="00F10208"/>
    <w:rsid w:val="00F109FC"/>
    <w:rsid w:val="00F11722"/>
    <w:rsid w:val="00F11D2F"/>
    <w:rsid w:val="00F13775"/>
    <w:rsid w:val="00F13A77"/>
    <w:rsid w:val="00F13D95"/>
    <w:rsid w:val="00F153F8"/>
    <w:rsid w:val="00F154AA"/>
    <w:rsid w:val="00F1599E"/>
    <w:rsid w:val="00F16057"/>
    <w:rsid w:val="00F1619A"/>
    <w:rsid w:val="00F16324"/>
    <w:rsid w:val="00F16F4D"/>
    <w:rsid w:val="00F175AB"/>
    <w:rsid w:val="00F2169E"/>
    <w:rsid w:val="00F21A46"/>
    <w:rsid w:val="00F2242A"/>
    <w:rsid w:val="00F22832"/>
    <w:rsid w:val="00F233C0"/>
    <w:rsid w:val="00F2375B"/>
    <w:rsid w:val="00F244CD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0A0"/>
    <w:rsid w:val="00F31334"/>
    <w:rsid w:val="00F313D9"/>
    <w:rsid w:val="00F32849"/>
    <w:rsid w:val="00F33998"/>
    <w:rsid w:val="00F342FD"/>
    <w:rsid w:val="00F34B2A"/>
    <w:rsid w:val="00F34E9E"/>
    <w:rsid w:val="00F35DB7"/>
    <w:rsid w:val="00F35FB6"/>
    <w:rsid w:val="00F3685F"/>
    <w:rsid w:val="00F36D46"/>
    <w:rsid w:val="00F36DC0"/>
    <w:rsid w:val="00F37ECD"/>
    <w:rsid w:val="00F400A1"/>
    <w:rsid w:val="00F41684"/>
    <w:rsid w:val="00F418ED"/>
    <w:rsid w:val="00F41B1A"/>
    <w:rsid w:val="00F4231B"/>
    <w:rsid w:val="00F42EFD"/>
    <w:rsid w:val="00F430D6"/>
    <w:rsid w:val="00F435D1"/>
    <w:rsid w:val="00F44755"/>
    <w:rsid w:val="00F451CD"/>
    <w:rsid w:val="00F455E0"/>
    <w:rsid w:val="00F45822"/>
    <w:rsid w:val="00F45E7C"/>
    <w:rsid w:val="00F50899"/>
    <w:rsid w:val="00F50BE8"/>
    <w:rsid w:val="00F520A7"/>
    <w:rsid w:val="00F520AD"/>
    <w:rsid w:val="00F52E16"/>
    <w:rsid w:val="00F5443B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645"/>
    <w:rsid w:val="00F61E6F"/>
    <w:rsid w:val="00F62210"/>
    <w:rsid w:val="00F62C6D"/>
    <w:rsid w:val="00F63EF0"/>
    <w:rsid w:val="00F64170"/>
    <w:rsid w:val="00F6431B"/>
    <w:rsid w:val="00F64B55"/>
    <w:rsid w:val="00F653A1"/>
    <w:rsid w:val="00F654A2"/>
    <w:rsid w:val="00F659E1"/>
    <w:rsid w:val="00F665F1"/>
    <w:rsid w:val="00F667E0"/>
    <w:rsid w:val="00F668FF"/>
    <w:rsid w:val="00F66CF2"/>
    <w:rsid w:val="00F6700E"/>
    <w:rsid w:val="00F670F7"/>
    <w:rsid w:val="00F671CD"/>
    <w:rsid w:val="00F700FE"/>
    <w:rsid w:val="00F70EB9"/>
    <w:rsid w:val="00F71012"/>
    <w:rsid w:val="00F71171"/>
    <w:rsid w:val="00F71BCF"/>
    <w:rsid w:val="00F71FAA"/>
    <w:rsid w:val="00F72A19"/>
    <w:rsid w:val="00F73203"/>
    <w:rsid w:val="00F73385"/>
    <w:rsid w:val="00F73FC3"/>
    <w:rsid w:val="00F75AF6"/>
    <w:rsid w:val="00F75F87"/>
    <w:rsid w:val="00F7677E"/>
    <w:rsid w:val="00F7699B"/>
    <w:rsid w:val="00F76F3C"/>
    <w:rsid w:val="00F77D89"/>
    <w:rsid w:val="00F808C5"/>
    <w:rsid w:val="00F80B20"/>
    <w:rsid w:val="00F81D0E"/>
    <w:rsid w:val="00F8256C"/>
    <w:rsid w:val="00F832E1"/>
    <w:rsid w:val="00F834BC"/>
    <w:rsid w:val="00F840A5"/>
    <w:rsid w:val="00F84114"/>
    <w:rsid w:val="00F85369"/>
    <w:rsid w:val="00F858DD"/>
    <w:rsid w:val="00F8620C"/>
    <w:rsid w:val="00F87208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4EF"/>
    <w:rsid w:val="00FA08AC"/>
    <w:rsid w:val="00FA0CA8"/>
    <w:rsid w:val="00FA156D"/>
    <w:rsid w:val="00FA22AE"/>
    <w:rsid w:val="00FA27E9"/>
    <w:rsid w:val="00FA43B6"/>
    <w:rsid w:val="00FA4AC6"/>
    <w:rsid w:val="00FA4AE4"/>
    <w:rsid w:val="00FA4C14"/>
    <w:rsid w:val="00FA5954"/>
    <w:rsid w:val="00FA5A31"/>
    <w:rsid w:val="00FA5D88"/>
    <w:rsid w:val="00FA681B"/>
    <w:rsid w:val="00FA6D0A"/>
    <w:rsid w:val="00FA751A"/>
    <w:rsid w:val="00FA78A7"/>
    <w:rsid w:val="00FA7AEE"/>
    <w:rsid w:val="00FA7EE3"/>
    <w:rsid w:val="00FB0152"/>
    <w:rsid w:val="00FB0544"/>
    <w:rsid w:val="00FB06DF"/>
    <w:rsid w:val="00FB1482"/>
    <w:rsid w:val="00FB1A63"/>
    <w:rsid w:val="00FB1B14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1C06"/>
    <w:rsid w:val="00FC1C4A"/>
    <w:rsid w:val="00FC20C3"/>
    <w:rsid w:val="00FC26A5"/>
    <w:rsid w:val="00FC29BA"/>
    <w:rsid w:val="00FC321D"/>
    <w:rsid w:val="00FC3587"/>
    <w:rsid w:val="00FC3A3A"/>
    <w:rsid w:val="00FC3B63"/>
    <w:rsid w:val="00FC3E02"/>
    <w:rsid w:val="00FC5BDF"/>
    <w:rsid w:val="00FC5CFA"/>
    <w:rsid w:val="00FC61F5"/>
    <w:rsid w:val="00FC64E4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5CE6"/>
    <w:rsid w:val="00FE7B97"/>
    <w:rsid w:val="00FF08FB"/>
    <w:rsid w:val="00FF0D93"/>
    <w:rsid w:val="00FF322C"/>
    <w:rsid w:val="00FF32B1"/>
    <w:rsid w:val="00FF373C"/>
    <w:rsid w:val="00FF3866"/>
    <w:rsid w:val="00FF3D56"/>
    <w:rsid w:val="00FF42CB"/>
    <w:rsid w:val="00FF5710"/>
    <w:rsid w:val="00FF698D"/>
    <w:rsid w:val="00FF7B47"/>
    <w:rsid w:val="00FF7E7B"/>
    <w:rsid w:val="00FF7EE7"/>
    <w:rsid w:val="00FF7FE0"/>
    <w:rsid w:val="325FB2D6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6BCB12B0-0666-4229-A787-8C6C6D1A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4A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paragraph" w:customStyle="1" w:styleId="SP1482050">
    <w:name w:val="SP.14.82050"/>
    <w:basedOn w:val="Default"/>
    <w:next w:val="Default"/>
    <w:uiPriority w:val="99"/>
    <w:rsid w:val="0057316D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57316D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57316D"/>
    <w:rPr>
      <w:color w:val="auto"/>
    </w:rPr>
  </w:style>
  <w:style w:type="character" w:customStyle="1" w:styleId="SC14319526">
    <w:name w:val="SC.14.319526"/>
    <w:uiPriority w:val="99"/>
    <w:rsid w:val="0057316D"/>
    <w:rPr>
      <w:color w:val="000000"/>
      <w:sz w:val="20"/>
      <w:szCs w:val="20"/>
      <w:u w:val="single"/>
    </w:rPr>
  </w:style>
  <w:style w:type="character" w:customStyle="1" w:styleId="SC14319501">
    <w:name w:val="SC.14.319501"/>
    <w:uiPriority w:val="99"/>
    <w:rsid w:val="0057316D"/>
    <w:rPr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02B7A"/>
  </w:style>
  <w:style w:type="character" w:customStyle="1" w:styleId="eop">
    <w:name w:val="eop"/>
    <w:basedOn w:val="DefaultParagraphFont"/>
    <w:rsid w:val="00102B7A"/>
  </w:style>
  <w:style w:type="paragraph" w:customStyle="1" w:styleId="SP1482199">
    <w:name w:val="SP.14.82199"/>
    <w:basedOn w:val="Default"/>
    <w:next w:val="Default"/>
    <w:uiPriority w:val="99"/>
    <w:rsid w:val="00DB1CDB"/>
    <w:rPr>
      <w:color w:val="auto"/>
    </w:rPr>
  </w:style>
  <w:style w:type="character" w:customStyle="1" w:styleId="SC14319509">
    <w:name w:val="SC.14.319509"/>
    <w:uiPriority w:val="99"/>
    <w:rsid w:val="006A52D0"/>
    <w:rPr>
      <w:strike/>
      <w:color w:val="000000"/>
      <w:sz w:val="20"/>
      <w:szCs w:val="20"/>
    </w:rPr>
  </w:style>
  <w:style w:type="paragraph" w:customStyle="1" w:styleId="SP1482191">
    <w:name w:val="SP.14.82191"/>
    <w:basedOn w:val="Default"/>
    <w:next w:val="Default"/>
    <w:uiPriority w:val="99"/>
    <w:rsid w:val="00B2337A"/>
    <w:rPr>
      <w:color w:val="auto"/>
    </w:rPr>
  </w:style>
  <w:style w:type="character" w:customStyle="1" w:styleId="SC14319496">
    <w:name w:val="SC.14.319496"/>
    <w:uiPriority w:val="99"/>
    <w:rsid w:val="00B2337A"/>
    <w:rPr>
      <w:color w:val="000000"/>
      <w:sz w:val="18"/>
      <w:szCs w:val="18"/>
    </w:rPr>
  </w:style>
  <w:style w:type="paragraph" w:customStyle="1" w:styleId="SP1482012">
    <w:name w:val="SP.14.82012"/>
    <w:basedOn w:val="Default"/>
    <w:next w:val="Default"/>
    <w:uiPriority w:val="99"/>
    <w:rsid w:val="00B2337A"/>
    <w:rPr>
      <w:color w:val="auto"/>
    </w:rPr>
  </w:style>
  <w:style w:type="paragraph" w:customStyle="1" w:styleId="SP14319618">
    <w:name w:val="SP.14.319618"/>
    <w:basedOn w:val="Default"/>
    <w:next w:val="Default"/>
    <w:uiPriority w:val="99"/>
    <w:rsid w:val="00957723"/>
    <w:rPr>
      <w:color w:val="auto"/>
    </w:rPr>
  </w:style>
  <w:style w:type="paragraph" w:customStyle="1" w:styleId="SP14319787">
    <w:name w:val="SP.14.319787"/>
    <w:basedOn w:val="Default"/>
    <w:next w:val="Default"/>
    <w:uiPriority w:val="99"/>
    <w:rsid w:val="00957723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957723"/>
    <w:rPr>
      <w:color w:val="auto"/>
    </w:rPr>
  </w:style>
  <w:style w:type="paragraph" w:customStyle="1" w:styleId="SP14319626">
    <w:name w:val="SP.14.319626"/>
    <w:basedOn w:val="Default"/>
    <w:next w:val="Default"/>
    <w:uiPriority w:val="99"/>
    <w:rsid w:val="00957723"/>
    <w:rPr>
      <w:color w:val="auto"/>
    </w:rPr>
  </w:style>
  <w:style w:type="paragraph" w:customStyle="1" w:styleId="SP14209026">
    <w:name w:val="SP.14.209026"/>
    <w:basedOn w:val="Default"/>
    <w:next w:val="Default"/>
    <w:uiPriority w:val="99"/>
    <w:rsid w:val="009E3CF7"/>
    <w:rPr>
      <w:color w:val="auto"/>
    </w:rPr>
  </w:style>
  <w:style w:type="paragraph" w:customStyle="1" w:styleId="SP14209195">
    <w:name w:val="SP.14.209195"/>
    <w:basedOn w:val="Default"/>
    <w:next w:val="Default"/>
    <w:uiPriority w:val="99"/>
    <w:rsid w:val="009E3CF7"/>
    <w:rPr>
      <w:color w:val="auto"/>
    </w:rPr>
  </w:style>
  <w:style w:type="paragraph" w:customStyle="1" w:styleId="SP14209173">
    <w:name w:val="SP.14.209173"/>
    <w:basedOn w:val="Default"/>
    <w:next w:val="Default"/>
    <w:uiPriority w:val="99"/>
    <w:rsid w:val="009E3CF7"/>
    <w:rPr>
      <w:color w:val="auto"/>
    </w:rPr>
  </w:style>
  <w:style w:type="paragraph" w:customStyle="1" w:styleId="SP14209175">
    <w:name w:val="SP.14.209175"/>
    <w:basedOn w:val="Default"/>
    <w:next w:val="Default"/>
    <w:uiPriority w:val="99"/>
    <w:rsid w:val="007C5BA9"/>
    <w:rPr>
      <w:color w:val="auto"/>
    </w:rPr>
  </w:style>
  <w:style w:type="paragraph" w:customStyle="1" w:styleId="EditorNote">
    <w:name w:val="Editor_Note"/>
    <w:uiPriority w:val="99"/>
    <w:rsid w:val="009E4E2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en-US"/>
      <w14:ligatures w14:val="standardContextual"/>
    </w:rPr>
  </w:style>
  <w:style w:type="paragraph" w:customStyle="1" w:styleId="A1FigTitle">
    <w:name w:val="A1FigTitle"/>
    <w:next w:val="T"/>
    <w:rsid w:val="00407DA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  <w14:ligatures w14:val="standardContextual"/>
    </w:rPr>
  </w:style>
  <w:style w:type="paragraph" w:customStyle="1" w:styleId="CommitteeList">
    <w:name w:val="CommitteeList"/>
    <w:uiPriority w:val="99"/>
    <w:rsid w:val="003102F8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16" ma:contentTypeDescription="Create a new document." ma:contentTypeScope="" ma:versionID="76e2be82e288be82d0fae787eb7cd8b1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e5bc066e7032ff1073eec4f53cc69559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894c3-ae8d-4531-bf40-70742ed1faae}" ma:internalName="TaxCatchAll" ma:showField="CatchAllData" ma:web="9dae37dc-1963-4192-976e-711db4d08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24205-c870-41b8-8c6f-b833c5b04d9f">
      <Terms xmlns="http://schemas.microsoft.com/office/infopath/2007/PartnerControls"/>
    </lcf76f155ced4ddcb4097134ff3c332f>
    <TaxCatchAll xmlns="9dae37dc-1963-4192-976e-711db4d08a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55C4-1EE9-4624-A163-20276A0B5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80865-716D-4CCC-9F95-87173001D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05A67-6EB0-4292-BABB-BA82E3EE14B0}">
  <ds:schemaRefs>
    <ds:schemaRef ds:uri="http://schemas.microsoft.com/office/2006/metadata/properties"/>
    <ds:schemaRef ds:uri="http://schemas.microsoft.com/office/infopath/2007/PartnerControls"/>
    <ds:schemaRef ds:uri="e3424205-c870-41b8-8c6f-b833c5b04d9f"/>
    <ds:schemaRef ds:uri="9dae37dc-1963-4192-976e-711db4d08a86"/>
  </ds:schemaRefs>
</ds:datastoreItem>
</file>

<file path=customXml/itemProps4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414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Kamel</dc:creator>
  <cp:keywords/>
  <cp:lastModifiedBy>Mahmoud Kamel</cp:lastModifiedBy>
  <cp:revision>6</cp:revision>
  <dcterms:created xsi:type="dcterms:W3CDTF">2025-05-14T07:40:00Z</dcterms:created>
  <dcterms:modified xsi:type="dcterms:W3CDTF">2025-05-14T07:44:00Z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  <property fmtid="{D5CDD505-2E9C-101B-9397-08002B2CF9AE}" pid="3" name="MediaServiceImageTags">
    <vt:lpwstr/>
  </property>
  <property fmtid="{D5CDD505-2E9C-101B-9397-08002B2CF9AE}" pid="4" name="MSIP_Label_bcf26ed8-713a-4e6c-8a04-66607341a11c_Enabled">
    <vt:lpwstr>true</vt:lpwstr>
  </property>
  <property fmtid="{D5CDD505-2E9C-101B-9397-08002B2CF9AE}" pid="5" name="MSIP_Label_bcf26ed8-713a-4e6c-8a04-66607341a11c_SetDate">
    <vt:lpwstr>2025-04-11T02:21:33Z</vt:lpwstr>
  </property>
  <property fmtid="{D5CDD505-2E9C-101B-9397-08002B2CF9AE}" pid="6" name="MSIP_Label_bcf26ed8-713a-4e6c-8a04-66607341a11c_Method">
    <vt:lpwstr>Privileged</vt:lpwstr>
  </property>
  <property fmtid="{D5CDD505-2E9C-101B-9397-08002B2CF9AE}" pid="7" name="MSIP_Label_bcf26ed8-713a-4e6c-8a04-66607341a11c_Name">
    <vt:lpwstr>Public</vt:lpwstr>
  </property>
  <property fmtid="{D5CDD505-2E9C-101B-9397-08002B2CF9AE}" pid="8" name="MSIP_Label_bcf26ed8-713a-4e6c-8a04-66607341a11c_SiteId">
    <vt:lpwstr>e351b779-f6d5-4e50-8568-80e922d180ae</vt:lpwstr>
  </property>
  <property fmtid="{D5CDD505-2E9C-101B-9397-08002B2CF9AE}" pid="9" name="MSIP_Label_bcf26ed8-713a-4e6c-8a04-66607341a11c_ActionId">
    <vt:lpwstr>f6fb0480-bff9-448e-83c6-8ae41a3507b5</vt:lpwstr>
  </property>
  <property fmtid="{D5CDD505-2E9C-101B-9397-08002B2CF9AE}" pid="10" name="MSIP_Label_bcf26ed8-713a-4e6c-8a04-66607341a11c_ContentBits">
    <vt:lpwstr>0</vt:lpwstr>
  </property>
  <property fmtid="{D5CDD505-2E9C-101B-9397-08002B2CF9AE}" pid="11" name="MSIP_Label_bcf26ed8-713a-4e6c-8a04-66607341a11c_Tag">
    <vt:lpwstr>10, 0, 1, 1</vt:lpwstr>
  </property>
</Properties>
</file>