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3A2D9D28" w:rsidR="00B6527E" w:rsidRDefault="00B30EDD" w:rsidP="0096524E">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61C05">
              <w:rPr>
                <w:lang w:eastAsia="zh-CN"/>
              </w:rPr>
              <w:t>3</w:t>
            </w:r>
            <w:r>
              <w:rPr>
                <w:lang w:eastAsia="zh-CN"/>
              </w:rPr>
              <w:t>7</w:t>
            </w:r>
            <w:r>
              <w:rPr>
                <w:rFonts w:hint="eastAsia"/>
                <w:lang w:eastAsia="zh-CN"/>
              </w:rPr>
              <w:t>.</w:t>
            </w:r>
            <w:r w:rsidR="0096524E">
              <w:rPr>
                <w:lang w:eastAsia="zh-CN"/>
              </w:rPr>
              <w:t>4</w:t>
            </w:r>
          </w:p>
        </w:tc>
      </w:tr>
      <w:tr w:rsidR="00B6527E" w14:paraId="071CDBB3" w14:textId="77777777" w:rsidTr="007E52CB">
        <w:trPr>
          <w:trHeight w:val="359"/>
          <w:jc w:val="center"/>
        </w:trPr>
        <w:tc>
          <w:tcPr>
            <w:tcW w:w="9576" w:type="dxa"/>
            <w:gridSpan w:val="5"/>
            <w:vAlign w:val="center"/>
          </w:tcPr>
          <w:p w14:paraId="43614EE7" w14:textId="509897C2" w:rsidR="00B6527E" w:rsidRDefault="00B6527E" w:rsidP="00390CA2">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390CA2">
              <w:rPr>
                <w:b w:val="0"/>
                <w:sz w:val="20"/>
              </w:rPr>
              <w:t>5</w:t>
            </w:r>
            <w:r>
              <w:rPr>
                <w:b w:val="0"/>
                <w:sz w:val="20"/>
              </w:rPr>
              <w:t>-</w:t>
            </w:r>
            <w:r w:rsidR="00390CA2">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A078E" w:rsidRDefault="001A078E">
                            <w:pPr>
                              <w:pStyle w:val="T1"/>
                              <w:spacing w:after="120"/>
                            </w:pPr>
                            <w:r>
                              <w:t>Abstract</w:t>
                            </w:r>
                          </w:p>
                          <w:p w14:paraId="3DE334F0" w14:textId="61CC0982"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B30EDD">
                              <w:rPr>
                                <w:lang w:eastAsia="ko-KR"/>
                              </w:rPr>
                              <w:t>n</w:t>
                            </w:r>
                            <w:proofErr w:type="spellEnd"/>
                            <w:r>
                              <w:rPr>
                                <w:rFonts w:hint="eastAsia"/>
                                <w:lang w:eastAsia="ko-KR"/>
                              </w:rPr>
                              <w:t xml:space="preserve"> </w:t>
                            </w:r>
                            <w:r w:rsidR="00B30EDD">
                              <w:rPr>
                                <w:lang w:eastAsia="ko-KR"/>
                              </w:rPr>
                              <w:t>CC50</w:t>
                            </w:r>
                            <w:r>
                              <w:rPr>
                                <w:lang w:eastAsia="ko-KR"/>
                              </w:rPr>
                              <w:t xml:space="preserve"> </w:t>
                            </w:r>
                            <w:r w:rsidR="00B30EDD">
                              <w:rPr>
                                <w:lang w:eastAsia="ko-KR"/>
                              </w:rPr>
                              <w:t xml:space="preserve">comments </w:t>
                            </w:r>
                            <w:r>
                              <w:rPr>
                                <w:lang w:eastAsia="ko-KR"/>
                              </w:rPr>
                              <w:t xml:space="preserve">based on </w:t>
                            </w:r>
                            <w:proofErr w:type="spellStart"/>
                            <w:r>
                              <w:rPr>
                                <w:lang w:eastAsia="ko-KR"/>
                              </w:rPr>
                              <w:t>TGb</w:t>
                            </w:r>
                            <w:r w:rsidR="00B30EDD">
                              <w:rPr>
                                <w:lang w:eastAsia="ko-KR"/>
                              </w:rPr>
                              <w:t>n</w:t>
                            </w:r>
                            <w:proofErr w:type="spellEnd"/>
                            <w:r w:rsidR="00B30EDD">
                              <w:rPr>
                                <w:lang w:eastAsia="ko-KR"/>
                              </w:rPr>
                              <w:t xml:space="preserve"> D</w:t>
                            </w:r>
                            <w:r w:rsidR="00B30EDD">
                              <w:rPr>
                                <w:lang w:eastAsia="zh-CN"/>
                              </w:rPr>
                              <w:t>0.</w:t>
                            </w:r>
                            <w:r w:rsidR="002641FB">
                              <w:rPr>
                                <w:lang w:eastAsia="zh-CN"/>
                              </w:rPr>
                              <w:t>1</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7C8B1779" w:rsidR="001A078E" w:rsidRDefault="008E5AC0" w:rsidP="008E5AC0">
                            <w:r w:rsidRPr="008E5AC0">
                              <w:rPr>
                                <w:rFonts w:eastAsia="Malgun Gothic"/>
                                <w:lang w:eastAsia="ko-KR"/>
                              </w:rPr>
                              <w:t>91</w:t>
                            </w:r>
                            <w:r>
                              <w:rPr>
                                <w:rFonts w:eastAsia="Malgun Gothic"/>
                                <w:lang w:eastAsia="ko-KR"/>
                              </w:rPr>
                              <w:t xml:space="preserve"> </w:t>
                            </w:r>
                            <w:r w:rsidRPr="008E5AC0">
                              <w:rPr>
                                <w:rFonts w:eastAsia="Malgun Gothic"/>
                                <w:lang w:eastAsia="ko-KR"/>
                              </w:rPr>
                              <w:t>92</w:t>
                            </w:r>
                            <w:r>
                              <w:rPr>
                                <w:rFonts w:eastAsia="Malgun Gothic"/>
                                <w:lang w:eastAsia="ko-KR"/>
                              </w:rPr>
                              <w:t xml:space="preserve"> </w:t>
                            </w:r>
                            <w:r w:rsidRPr="008E5AC0">
                              <w:rPr>
                                <w:rFonts w:eastAsia="Malgun Gothic"/>
                                <w:lang w:eastAsia="ko-KR"/>
                              </w:rPr>
                              <w:t>1969</w:t>
                            </w:r>
                            <w:r>
                              <w:rPr>
                                <w:rFonts w:eastAsia="Malgun Gothic"/>
                                <w:lang w:eastAsia="ko-KR"/>
                              </w:rPr>
                              <w:t xml:space="preserve"> </w:t>
                            </w:r>
                            <w:r w:rsidRPr="008E5AC0">
                              <w:rPr>
                                <w:rFonts w:eastAsia="Malgun Gothic"/>
                                <w:lang w:eastAsia="ko-KR"/>
                              </w:rPr>
                              <w:t>2108</w:t>
                            </w:r>
                            <w:r>
                              <w:rPr>
                                <w:rFonts w:eastAsia="Malgun Gothic"/>
                                <w:lang w:eastAsia="ko-KR"/>
                              </w:rPr>
                              <w:t xml:space="preserve"> </w:t>
                            </w:r>
                            <w:r w:rsidRPr="00390CA2">
                              <w:rPr>
                                <w:rFonts w:eastAsia="Malgun Gothic"/>
                                <w:highlight w:val="darkGray"/>
                                <w:lang w:eastAsia="ko-KR"/>
                              </w:rPr>
                              <w:t>2109 2110 2217</w:t>
                            </w:r>
                            <w:r>
                              <w:rPr>
                                <w:rFonts w:eastAsia="Malgun Gothic"/>
                                <w:lang w:eastAsia="ko-KR"/>
                              </w:rPr>
                              <w:t xml:space="preserve"> </w:t>
                            </w:r>
                            <w:r w:rsidRPr="008E5AC0">
                              <w:rPr>
                                <w:rFonts w:eastAsia="Malgun Gothic"/>
                                <w:lang w:eastAsia="ko-KR"/>
                              </w:rPr>
                              <w:t>2671</w:t>
                            </w:r>
                            <w:r>
                              <w:rPr>
                                <w:rFonts w:eastAsia="Malgun Gothic"/>
                                <w:lang w:eastAsia="ko-KR"/>
                              </w:rPr>
                              <w:t xml:space="preserve"> </w:t>
                            </w:r>
                            <w:r w:rsidRPr="008E5AC0">
                              <w:rPr>
                                <w:rFonts w:eastAsia="Malgun Gothic"/>
                                <w:lang w:eastAsia="ko-KR"/>
                              </w:rPr>
                              <w:t>2973</w:t>
                            </w:r>
                            <w:r>
                              <w:rPr>
                                <w:rFonts w:eastAsia="Malgun Gothic"/>
                                <w:lang w:eastAsia="ko-KR"/>
                              </w:rPr>
                              <w:t xml:space="preserve"> </w:t>
                            </w:r>
                            <w:r w:rsidRPr="008E5AC0">
                              <w:rPr>
                                <w:rFonts w:eastAsia="Malgun Gothic"/>
                                <w:lang w:eastAsia="ko-KR"/>
                              </w:rPr>
                              <w:t>2974</w:t>
                            </w:r>
                            <w:r>
                              <w:rPr>
                                <w:rFonts w:eastAsia="Malgun Gothic"/>
                                <w:lang w:eastAsia="ko-KR"/>
                              </w:rPr>
                              <w:t xml:space="preserve"> </w:t>
                            </w:r>
                            <w:r w:rsidRPr="008E5AC0">
                              <w:rPr>
                                <w:rFonts w:eastAsia="Malgun Gothic"/>
                                <w:lang w:eastAsia="ko-KR"/>
                              </w:rPr>
                              <w:t>3646</w:t>
                            </w:r>
                            <w:r>
                              <w:rPr>
                                <w:rFonts w:eastAsia="Malgun Gothic"/>
                                <w:lang w:eastAsia="ko-KR"/>
                              </w:rPr>
                              <w:t xml:space="preserve"> </w:t>
                            </w:r>
                            <w:r w:rsidRPr="00390CA2">
                              <w:rPr>
                                <w:rFonts w:eastAsia="Malgun Gothic"/>
                                <w:highlight w:val="darkGray"/>
                                <w:lang w:eastAsia="ko-KR"/>
                              </w:rPr>
                              <w:t>3647</w:t>
                            </w:r>
                            <w:r w:rsidR="00AB4976">
                              <w:rPr>
                                <w:rFonts w:eastAsia="Malgun Gothic"/>
                                <w:lang w:eastAsia="ko-KR"/>
                              </w:rPr>
                              <w:t xml:space="preserve"> </w:t>
                            </w:r>
                            <w:r w:rsidR="001A078E">
                              <w:t>(</w:t>
                            </w:r>
                            <w:r>
                              <w:t>12</w:t>
                            </w:r>
                            <w:r w:rsidR="001A078E">
                              <w:t xml:space="preserve">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232E39E" w:rsidR="001A078E" w:rsidRDefault="001A078E" w:rsidP="00461C05">
                            <w:pPr>
                              <w:pStyle w:val="ad"/>
                              <w:contextualSpacing w:val="0"/>
                            </w:pPr>
                            <w:r>
                              <w:t>Rev 0: Initial version of the document.</w:t>
                            </w:r>
                          </w:p>
                          <w:p w14:paraId="4D37ED17" w14:textId="53F31DDD" w:rsidR="008C4B11" w:rsidRDefault="008C4B11" w:rsidP="008C4B11">
                            <w:pPr>
                              <w:pStyle w:val="ad"/>
                              <w:contextualSpacing w:val="0"/>
                              <w:rPr>
                                <w:ins w:id="0" w:author="Ming Gan" w:date="2023-09-12T09:11:00Z"/>
                              </w:rPr>
                            </w:pPr>
                            <w:r>
                              <w:t xml:space="preserve">Rev </w:t>
                            </w:r>
                            <w:r>
                              <w:t>1</w:t>
                            </w:r>
                            <w:r>
                              <w:t xml:space="preserve">: </w:t>
                            </w:r>
                            <w:r>
                              <w:t>Minor update</w:t>
                            </w:r>
                            <w:r>
                              <w:t>.</w:t>
                            </w:r>
                          </w:p>
                          <w:p w14:paraId="355306C8" w14:textId="77777777" w:rsidR="008C4B11" w:rsidRPr="008C4B11" w:rsidRDefault="008C4B11" w:rsidP="00461C05">
                            <w:pPr>
                              <w:pStyle w:val="ad"/>
                              <w:contextualSpacing w:val="0"/>
                              <w:rPr>
                                <w:ins w:id="1" w:author="Ming Gan" w:date="2023-09-12T09:11:00Z"/>
                              </w:rPr>
                            </w:pPr>
                          </w:p>
                          <w:p w14:paraId="4967B040" w14:textId="77777777" w:rsidR="001A078E" w:rsidRDefault="001A078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1A078E" w:rsidRDefault="001A078E">
                      <w:pPr>
                        <w:pStyle w:val="T1"/>
                        <w:spacing w:after="120"/>
                      </w:pPr>
                      <w:r>
                        <w:t>Abstract</w:t>
                      </w:r>
                    </w:p>
                    <w:p w14:paraId="3DE334F0" w14:textId="61CC0982" w:rsidR="001A078E" w:rsidRDefault="001A078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B30EDD">
                        <w:rPr>
                          <w:lang w:eastAsia="ko-KR"/>
                        </w:rPr>
                        <w:t>n</w:t>
                      </w:r>
                      <w:proofErr w:type="spellEnd"/>
                      <w:r>
                        <w:rPr>
                          <w:rFonts w:hint="eastAsia"/>
                          <w:lang w:eastAsia="ko-KR"/>
                        </w:rPr>
                        <w:t xml:space="preserve"> </w:t>
                      </w:r>
                      <w:r w:rsidR="00B30EDD">
                        <w:rPr>
                          <w:lang w:eastAsia="ko-KR"/>
                        </w:rPr>
                        <w:t>CC50</w:t>
                      </w:r>
                      <w:r>
                        <w:rPr>
                          <w:lang w:eastAsia="ko-KR"/>
                        </w:rPr>
                        <w:t xml:space="preserve"> </w:t>
                      </w:r>
                      <w:r w:rsidR="00B30EDD">
                        <w:rPr>
                          <w:lang w:eastAsia="ko-KR"/>
                        </w:rPr>
                        <w:t xml:space="preserve">comments </w:t>
                      </w:r>
                      <w:r>
                        <w:rPr>
                          <w:lang w:eastAsia="ko-KR"/>
                        </w:rPr>
                        <w:t xml:space="preserve">based on </w:t>
                      </w:r>
                      <w:proofErr w:type="spellStart"/>
                      <w:r>
                        <w:rPr>
                          <w:lang w:eastAsia="ko-KR"/>
                        </w:rPr>
                        <w:t>TGb</w:t>
                      </w:r>
                      <w:r w:rsidR="00B30EDD">
                        <w:rPr>
                          <w:lang w:eastAsia="ko-KR"/>
                        </w:rPr>
                        <w:t>n</w:t>
                      </w:r>
                      <w:proofErr w:type="spellEnd"/>
                      <w:r w:rsidR="00B30EDD">
                        <w:rPr>
                          <w:lang w:eastAsia="ko-KR"/>
                        </w:rPr>
                        <w:t xml:space="preserve"> D</w:t>
                      </w:r>
                      <w:r w:rsidR="00B30EDD">
                        <w:rPr>
                          <w:lang w:eastAsia="zh-CN"/>
                        </w:rPr>
                        <w:t>0.</w:t>
                      </w:r>
                      <w:r w:rsidR="002641FB">
                        <w:rPr>
                          <w:lang w:eastAsia="zh-CN"/>
                        </w:rPr>
                        <w:t>1</w:t>
                      </w:r>
                      <w:r>
                        <w:rPr>
                          <w:rFonts w:hint="eastAsia"/>
                          <w:lang w:eastAsia="ko-KR"/>
                        </w:rPr>
                        <w:t>.</w:t>
                      </w:r>
                    </w:p>
                    <w:p w14:paraId="1A97D349" w14:textId="26710C93" w:rsidR="001A078E" w:rsidRDefault="001A078E" w:rsidP="00C92D89">
                      <w:pPr>
                        <w:rPr>
                          <w:lang w:eastAsia="zh-CN"/>
                        </w:rPr>
                      </w:pPr>
                      <w:r>
                        <w:rPr>
                          <w:rFonts w:hint="eastAsia"/>
                          <w:lang w:eastAsia="zh-CN"/>
                        </w:rPr>
                        <w:t xml:space="preserve"> </w:t>
                      </w:r>
                    </w:p>
                    <w:p w14:paraId="7ADAEF6D" w14:textId="7C8B1779" w:rsidR="001A078E" w:rsidRDefault="008E5AC0" w:rsidP="008E5AC0">
                      <w:r w:rsidRPr="008E5AC0">
                        <w:rPr>
                          <w:rFonts w:eastAsia="Malgun Gothic"/>
                          <w:lang w:eastAsia="ko-KR"/>
                        </w:rPr>
                        <w:t>91</w:t>
                      </w:r>
                      <w:r>
                        <w:rPr>
                          <w:rFonts w:eastAsia="Malgun Gothic"/>
                          <w:lang w:eastAsia="ko-KR"/>
                        </w:rPr>
                        <w:t xml:space="preserve"> </w:t>
                      </w:r>
                      <w:r w:rsidRPr="008E5AC0">
                        <w:rPr>
                          <w:rFonts w:eastAsia="Malgun Gothic"/>
                          <w:lang w:eastAsia="ko-KR"/>
                        </w:rPr>
                        <w:t>92</w:t>
                      </w:r>
                      <w:r>
                        <w:rPr>
                          <w:rFonts w:eastAsia="Malgun Gothic"/>
                          <w:lang w:eastAsia="ko-KR"/>
                        </w:rPr>
                        <w:t xml:space="preserve"> </w:t>
                      </w:r>
                      <w:r w:rsidRPr="008E5AC0">
                        <w:rPr>
                          <w:rFonts w:eastAsia="Malgun Gothic"/>
                          <w:lang w:eastAsia="ko-KR"/>
                        </w:rPr>
                        <w:t>1969</w:t>
                      </w:r>
                      <w:r>
                        <w:rPr>
                          <w:rFonts w:eastAsia="Malgun Gothic"/>
                          <w:lang w:eastAsia="ko-KR"/>
                        </w:rPr>
                        <w:t xml:space="preserve"> </w:t>
                      </w:r>
                      <w:r w:rsidRPr="008E5AC0">
                        <w:rPr>
                          <w:rFonts w:eastAsia="Malgun Gothic"/>
                          <w:lang w:eastAsia="ko-KR"/>
                        </w:rPr>
                        <w:t>2108</w:t>
                      </w:r>
                      <w:r>
                        <w:rPr>
                          <w:rFonts w:eastAsia="Malgun Gothic"/>
                          <w:lang w:eastAsia="ko-KR"/>
                        </w:rPr>
                        <w:t xml:space="preserve"> </w:t>
                      </w:r>
                      <w:r w:rsidRPr="00390CA2">
                        <w:rPr>
                          <w:rFonts w:eastAsia="Malgun Gothic"/>
                          <w:highlight w:val="darkGray"/>
                          <w:lang w:eastAsia="ko-KR"/>
                        </w:rPr>
                        <w:t>2109 2110 2217</w:t>
                      </w:r>
                      <w:r>
                        <w:rPr>
                          <w:rFonts w:eastAsia="Malgun Gothic"/>
                          <w:lang w:eastAsia="ko-KR"/>
                        </w:rPr>
                        <w:t xml:space="preserve"> </w:t>
                      </w:r>
                      <w:r w:rsidRPr="008E5AC0">
                        <w:rPr>
                          <w:rFonts w:eastAsia="Malgun Gothic"/>
                          <w:lang w:eastAsia="ko-KR"/>
                        </w:rPr>
                        <w:t>2671</w:t>
                      </w:r>
                      <w:r>
                        <w:rPr>
                          <w:rFonts w:eastAsia="Malgun Gothic"/>
                          <w:lang w:eastAsia="ko-KR"/>
                        </w:rPr>
                        <w:t xml:space="preserve"> </w:t>
                      </w:r>
                      <w:r w:rsidRPr="008E5AC0">
                        <w:rPr>
                          <w:rFonts w:eastAsia="Malgun Gothic"/>
                          <w:lang w:eastAsia="ko-KR"/>
                        </w:rPr>
                        <w:t>2973</w:t>
                      </w:r>
                      <w:r>
                        <w:rPr>
                          <w:rFonts w:eastAsia="Malgun Gothic"/>
                          <w:lang w:eastAsia="ko-KR"/>
                        </w:rPr>
                        <w:t xml:space="preserve"> </w:t>
                      </w:r>
                      <w:r w:rsidRPr="008E5AC0">
                        <w:rPr>
                          <w:rFonts w:eastAsia="Malgun Gothic"/>
                          <w:lang w:eastAsia="ko-KR"/>
                        </w:rPr>
                        <w:t>2974</w:t>
                      </w:r>
                      <w:r>
                        <w:rPr>
                          <w:rFonts w:eastAsia="Malgun Gothic"/>
                          <w:lang w:eastAsia="ko-KR"/>
                        </w:rPr>
                        <w:t xml:space="preserve"> </w:t>
                      </w:r>
                      <w:r w:rsidRPr="008E5AC0">
                        <w:rPr>
                          <w:rFonts w:eastAsia="Malgun Gothic"/>
                          <w:lang w:eastAsia="ko-KR"/>
                        </w:rPr>
                        <w:t>3646</w:t>
                      </w:r>
                      <w:r>
                        <w:rPr>
                          <w:rFonts w:eastAsia="Malgun Gothic"/>
                          <w:lang w:eastAsia="ko-KR"/>
                        </w:rPr>
                        <w:t xml:space="preserve"> </w:t>
                      </w:r>
                      <w:r w:rsidRPr="00390CA2">
                        <w:rPr>
                          <w:rFonts w:eastAsia="Malgun Gothic"/>
                          <w:highlight w:val="darkGray"/>
                          <w:lang w:eastAsia="ko-KR"/>
                        </w:rPr>
                        <w:t>3647</w:t>
                      </w:r>
                      <w:r w:rsidR="00AB4976">
                        <w:rPr>
                          <w:rFonts w:eastAsia="Malgun Gothic"/>
                          <w:lang w:eastAsia="ko-KR"/>
                        </w:rPr>
                        <w:t xml:space="preserve"> </w:t>
                      </w:r>
                      <w:r w:rsidR="001A078E">
                        <w:t>(</w:t>
                      </w:r>
                      <w:r>
                        <w:t>12</w:t>
                      </w:r>
                      <w:r w:rsidR="001A078E">
                        <w:t xml:space="preserve"> CIDs)</w:t>
                      </w:r>
                    </w:p>
                    <w:p w14:paraId="3C201A44" w14:textId="77777777" w:rsidR="001A078E" w:rsidRDefault="001A078E" w:rsidP="00C26D4D"/>
                    <w:p w14:paraId="20D998E0" w14:textId="77777777" w:rsidR="001A078E" w:rsidRDefault="001A078E" w:rsidP="00C26D4D"/>
                    <w:p w14:paraId="4AF840BF" w14:textId="77777777" w:rsidR="001A078E" w:rsidRDefault="001A078E" w:rsidP="00CA7A4F">
                      <w:r>
                        <w:t>Revisions:</w:t>
                      </w:r>
                    </w:p>
                    <w:p w14:paraId="30D8CE95" w14:textId="77777777" w:rsidR="001A078E" w:rsidRDefault="001A078E" w:rsidP="00CA7A4F"/>
                    <w:p w14:paraId="0879F2E3" w14:textId="4232E39E" w:rsidR="001A078E" w:rsidRDefault="001A078E" w:rsidP="00461C05">
                      <w:pPr>
                        <w:pStyle w:val="ad"/>
                        <w:contextualSpacing w:val="0"/>
                      </w:pPr>
                      <w:r>
                        <w:t>Rev 0: Initial version of the document.</w:t>
                      </w:r>
                    </w:p>
                    <w:p w14:paraId="4D37ED17" w14:textId="53F31DDD" w:rsidR="008C4B11" w:rsidRDefault="008C4B11" w:rsidP="008C4B11">
                      <w:pPr>
                        <w:pStyle w:val="ad"/>
                        <w:contextualSpacing w:val="0"/>
                        <w:rPr>
                          <w:ins w:id="2" w:author="Ming Gan" w:date="2023-09-12T09:11:00Z"/>
                        </w:rPr>
                      </w:pPr>
                      <w:r>
                        <w:t xml:space="preserve">Rev </w:t>
                      </w:r>
                      <w:r>
                        <w:t>1</w:t>
                      </w:r>
                      <w:r>
                        <w:t xml:space="preserve">: </w:t>
                      </w:r>
                      <w:r>
                        <w:t>Minor update</w:t>
                      </w:r>
                      <w:r>
                        <w:t>.</w:t>
                      </w:r>
                    </w:p>
                    <w:p w14:paraId="355306C8" w14:textId="77777777" w:rsidR="008C4B11" w:rsidRPr="008C4B11" w:rsidRDefault="008C4B11" w:rsidP="00461C05">
                      <w:pPr>
                        <w:pStyle w:val="ad"/>
                        <w:contextualSpacing w:val="0"/>
                        <w:rPr>
                          <w:ins w:id="3" w:author="Ming Gan" w:date="2023-09-12T09:11:00Z"/>
                        </w:rPr>
                      </w:pPr>
                    </w:p>
                    <w:p w14:paraId="4967B040" w14:textId="77777777" w:rsidR="001A078E" w:rsidRDefault="001A078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4" w:name="RTF35383035323a2048342c312e"/>
    </w:p>
    <w:tbl>
      <w:tblPr>
        <w:tblW w:w="9343" w:type="dxa"/>
        <w:tblLook w:val="04A0" w:firstRow="1" w:lastRow="0" w:firstColumn="1" w:lastColumn="0" w:noHBand="0" w:noVBand="1"/>
      </w:tblPr>
      <w:tblGrid>
        <w:gridCol w:w="661"/>
        <w:gridCol w:w="1328"/>
        <w:gridCol w:w="885"/>
        <w:gridCol w:w="717"/>
        <w:gridCol w:w="2051"/>
        <w:gridCol w:w="1816"/>
        <w:gridCol w:w="1885"/>
      </w:tblGrid>
      <w:tr w:rsidR="00D86FED" w:rsidRPr="00D86FED" w14:paraId="6AA4B38A" w14:textId="77777777" w:rsidTr="00D86FED">
        <w:trPr>
          <w:trHeight w:val="725"/>
        </w:trPr>
        <w:tc>
          <w:tcPr>
            <w:tcW w:w="642" w:type="dxa"/>
            <w:tcBorders>
              <w:top w:val="single" w:sz="4" w:space="0" w:color="333300"/>
              <w:left w:val="single" w:sz="4" w:space="0" w:color="333300"/>
              <w:bottom w:val="single" w:sz="4" w:space="0" w:color="333300"/>
              <w:right w:val="single" w:sz="4" w:space="0" w:color="333300"/>
            </w:tcBorders>
            <w:shd w:val="clear" w:color="auto" w:fill="auto"/>
            <w:hideMark/>
          </w:tcPr>
          <w:p w14:paraId="17FFEE77"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CID</w:t>
            </w:r>
          </w:p>
        </w:tc>
        <w:tc>
          <w:tcPr>
            <w:tcW w:w="1124" w:type="dxa"/>
            <w:tcBorders>
              <w:top w:val="single" w:sz="4" w:space="0" w:color="333300"/>
              <w:left w:val="nil"/>
              <w:bottom w:val="single" w:sz="4" w:space="0" w:color="333300"/>
              <w:right w:val="single" w:sz="4" w:space="0" w:color="333300"/>
            </w:tcBorders>
            <w:shd w:val="clear" w:color="auto" w:fill="auto"/>
            <w:hideMark/>
          </w:tcPr>
          <w:p w14:paraId="506C1BA1"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Commenter</w:t>
            </w:r>
          </w:p>
        </w:tc>
        <w:tc>
          <w:tcPr>
            <w:tcW w:w="890" w:type="dxa"/>
            <w:tcBorders>
              <w:top w:val="single" w:sz="4" w:space="0" w:color="333300"/>
              <w:left w:val="nil"/>
              <w:bottom w:val="single" w:sz="4" w:space="0" w:color="333300"/>
              <w:right w:val="single" w:sz="4" w:space="0" w:color="333300"/>
            </w:tcBorders>
            <w:shd w:val="clear" w:color="auto" w:fill="auto"/>
            <w:hideMark/>
          </w:tcPr>
          <w:p w14:paraId="5E6CC581"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Clause</w:t>
            </w:r>
          </w:p>
        </w:tc>
        <w:tc>
          <w:tcPr>
            <w:tcW w:w="642" w:type="dxa"/>
            <w:tcBorders>
              <w:top w:val="single" w:sz="4" w:space="0" w:color="333300"/>
              <w:left w:val="nil"/>
              <w:bottom w:val="single" w:sz="4" w:space="0" w:color="333300"/>
              <w:right w:val="single" w:sz="4" w:space="0" w:color="333300"/>
            </w:tcBorders>
            <w:shd w:val="clear" w:color="auto" w:fill="auto"/>
            <w:hideMark/>
          </w:tcPr>
          <w:p w14:paraId="0DE1D3C9"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Page</w:t>
            </w:r>
          </w:p>
        </w:tc>
        <w:tc>
          <w:tcPr>
            <w:tcW w:w="2015" w:type="dxa"/>
            <w:tcBorders>
              <w:top w:val="single" w:sz="4" w:space="0" w:color="333300"/>
              <w:left w:val="nil"/>
              <w:bottom w:val="single" w:sz="4" w:space="0" w:color="333300"/>
              <w:right w:val="single" w:sz="4" w:space="0" w:color="333300"/>
            </w:tcBorders>
            <w:shd w:val="clear" w:color="auto" w:fill="auto"/>
            <w:hideMark/>
          </w:tcPr>
          <w:p w14:paraId="2B868B68"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Comment</w:t>
            </w:r>
          </w:p>
        </w:tc>
        <w:tc>
          <w:tcPr>
            <w:tcW w:w="2015" w:type="dxa"/>
            <w:tcBorders>
              <w:top w:val="single" w:sz="4" w:space="0" w:color="333300"/>
              <w:left w:val="nil"/>
              <w:bottom w:val="single" w:sz="4" w:space="0" w:color="333300"/>
              <w:right w:val="single" w:sz="4" w:space="0" w:color="333300"/>
            </w:tcBorders>
            <w:shd w:val="clear" w:color="auto" w:fill="auto"/>
            <w:hideMark/>
          </w:tcPr>
          <w:p w14:paraId="639ECFE6"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Proposed Change</w:t>
            </w:r>
          </w:p>
        </w:tc>
        <w:tc>
          <w:tcPr>
            <w:tcW w:w="2015" w:type="dxa"/>
            <w:tcBorders>
              <w:top w:val="single" w:sz="4" w:space="0" w:color="333300"/>
              <w:left w:val="nil"/>
              <w:bottom w:val="single" w:sz="4" w:space="0" w:color="333300"/>
              <w:right w:val="single" w:sz="4" w:space="0" w:color="333300"/>
            </w:tcBorders>
            <w:shd w:val="clear" w:color="auto" w:fill="auto"/>
            <w:hideMark/>
          </w:tcPr>
          <w:p w14:paraId="5E9A9075" w14:textId="77777777" w:rsidR="00D86FED" w:rsidRPr="00D86FED" w:rsidRDefault="00D86FED" w:rsidP="00D86FED">
            <w:pPr>
              <w:jc w:val="left"/>
              <w:rPr>
                <w:rFonts w:ascii="Arial" w:eastAsia="宋体" w:hAnsi="Arial" w:cs="Arial"/>
                <w:b/>
                <w:bCs/>
                <w:sz w:val="20"/>
                <w:lang w:val="en-US" w:eastAsia="zh-CN"/>
              </w:rPr>
            </w:pPr>
            <w:r w:rsidRPr="00D86FED">
              <w:rPr>
                <w:rFonts w:ascii="Arial" w:eastAsia="宋体" w:hAnsi="Arial" w:cs="Arial"/>
                <w:b/>
                <w:bCs/>
                <w:sz w:val="20"/>
                <w:lang w:val="en-US" w:eastAsia="zh-CN"/>
              </w:rPr>
              <w:t>Resolution</w:t>
            </w:r>
          </w:p>
        </w:tc>
      </w:tr>
      <w:tr w:rsidR="00D86FED" w:rsidRPr="00D86FED" w14:paraId="247F8A89" w14:textId="77777777" w:rsidTr="00D86FED">
        <w:trPr>
          <w:trHeight w:val="1860"/>
        </w:trPr>
        <w:tc>
          <w:tcPr>
            <w:tcW w:w="642" w:type="dxa"/>
            <w:tcBorders>
              <w:top w:val="nil"/>
              <w:left w:val="single" w:sz="4" w:space="0" w:color="333300"/>
              <w:bottom w:val="single" w:sz="4" w:space="0" w:color="333300"/>
              <w:right w:val="single" w:sz="4" w:space="0" w:color="333300"/>
            </w:tcBorders>
            <w:shd w:val="clear" w:color="auto" w:fill="auto"/>
            <w:hideMark/>
          </w:tcPr>
          <w:p w14:paraId="4B88A992"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91</w:t>
            </w:r>
          </w:p>
        </w:tc>
        <w:tc>
          <w:tcPr>
            <w:tcW w:w="1124" w:type="dxa"/>
            <w:tcBorders>
              <w:top w:val="nil"/>
              <w:left w:val="nil"/>
              <w:bottom w:val="single" w:sz="4" w:space="0" w:color="333300"/>
              <w:right w:val="single" w:sz="4" w:space="0" w:color="333300"/>
            </w:tcBorders>
            <w:shd w:val="clear" w:color="auto" w:fill="auto"/>
            <w:hideMark/>
          </w:tcPr>
          <w:p w14:paraId="54DE2A3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Xiangxin Gu</w:t>
            </w:r>
          </w:p>
        </w:tc>
        <w:tc>
          <w:tcPr>
            <w:tcW w:w="890" w:type="dxa"/>
            <w:tcBorders>
              <w:top w:val="nil"/>
              <w:left w:val="nil"/>
              <w:bottom w:val="single" w:sz="4" w:space="0" w:color="333300"/>
              <w:right w:val="single" w:sz="4" w:space="0" w:color="333300"/>
            </w:tcBorders>
            <w:shd w:val="clear" w:color="auto" w:fill="auto"/>
            <w:hideMark/>
          </w:tcPr>
          <w:p w14:paraId="6A067A9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1598C673"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68.40</w:t>
            </w:r>
          </w:p>
        </w:tc>
        <w:tc>
          <w:tcPr>
            <w:tcW w:w="2015" w:type="dxa"/>
            <w:tcBorders>
              <w:top w:val="nil"/>
              <w:left w:val="nil"/>
              <w:bottom w:val="single" w:sz="4" w:space="0" w:color="333300"/>
              <w:right w:val="single" w:sz="4" w:space="0" w:color="333300"/>
            </w:tcBorders>
            <w:shd w:val="clear" w:color="auto" w:fill="auto"/>
            <w:hideMark/>
          </w:tcPr>
          <w:p w14:paraId="2101DEFB"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change "A UHR STA operating in the 6 GHz band is a VHT STA except" to "A UHR STA operating in the 6 GHz band is a EHT STA except"</w:t>
            </w:r>
          </w:p>
        </w:tc>
        <w:tc>
          <w:tcPr>
            <w:tcW w:w="2015" w:type="dxa"/>
            <w:tcBorders>
              <w:top w:val="nil"/>
              <w:left w:val="nil"/>
              <w:bottom w:val="single" w:sz="4" w:space="0" w:color="333300"/>
              <w:right w:val="single" w:sz="4" w:space="0" w:color="333300"/>
            </w:tcBorders>
            <w:shd w:val="clear" w:color="auto" w:fill="auto"/>
            <w:hideMark/>
          </w:tcPr>
          <w:p w14:paraId="5FD3F54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the comment</w:t>
            </w:r>
          </w:p>
        </w:tc>
        <w:tc>
          <w:tcPr>
            <w:tcW w:w="2015" w:type="dxa"/>
            <w:tcBorders>
              <w:top w:val="nil"/>
              <w:left w:val="nil"/>
              <w:bottom w:val="single" w:sz="4" w:space="0" w:color="333300"/>
              <w:right w:val="single" w:sz="4" w:space="0" w:color="333300"/>
            </w:tcBorders>
            <w:shd w:val="clear" w:color="auto" w:fill="auto"/>
            <w:hideMark/>
          </w:tcPr>
          <w:p w14:paraId="6176C56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Rejected-</w:t>
            </w:r>
            <w:r w:rsidRPr="00D86FED">
              <w:rPr>
                <w:rFonts w:ascii="Arial" w:eastAsia="宋体" w:hAnsi="Arial" w:cs="Arial"/>
                <w:sz w:val="20"/>
                <w:lang w:val="en-US" w:eastAsia="zh-CN"/>
              </w:rPr>
              <w:br/>
            </w:r>
            <w:r w:rsidRPr="00D86FED">
              <w:rPr>
                <w:rFonts w:ascii="Arial" w:eastAsia="宋体" w:hAnsi="Arial" w:cs="Arial"/>
                <w:sz w:val="20"/>
                <w:lang w:val="en-US" w:eastAsia="zh-CN"/>
              </w:rPr>
              <w:br/>
              <w:t>The comment failed to identify the technical issue, 6GHz operation starts with HE STA, so it is correct to say VHT STA here, which is ahead of HE STA.</w:t>
            </w:r>
          </w:p>
        </w:tc>
      </w:tr>
      <w:tr w:rsidR="00D86FED" w:rsidRPr="00D86FED" w14:paraId="5F719F0A"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4BF27140"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92</w:t>
            </w:r>
          </w:p>
        </w:tc>
        <w:tc>
          <w:tcPr>
            <w:tcW w:w="1124" w:type="dxa"/>
            <w:tcBorders>
              <w:top w:val="nil"/>
              <w:left w:val="nil"/>
              <w:bottom w:val="single" w:sz="4" w:space="0" w:color="333300"/>
              <w:right w:val="single" w:sz="4" w:space="0" w:color="333300"/>
            </w:tcBorders>
            <w:shd w:val="clear" w:color="auto" w:fill="auto"/>
            <w:hideMark/>
          </w:tcPr>
          <w:p w14:paraId="2EEF890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Xiangxin Gu</w:t>
            </w:r>
          </w:p>
        </w:tc>
        <w:tc>
          <w:tcPr>
            <w:tcW w:w="890" w:type="dxa"/>
            <w:tcBorders>
              <w:top w:val="nil"/>
              <w:left w:val="nil"/>
              <w:bottom w:val="single" w:sz="4" w:space="0" w:color="333300"/>
              <w:right w:val="single" w:sz="4" w:space="0" w:color="333300"/>
            </w:tcBorders>
            <w:shd w:val="clear" w:color="auto" w:fill="auto"/>
            <w:hideMark/>
          </w:tcPr>
          <w:p w14:paraId="3668B72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6A46EBF8"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68.39</w:t>
            </w:r>
          </w:p>
        </w:tc>
        <w:tc>
          <w:tcPr>
            <w:tcW w:w="2015" w:type="dxa"/>
            <w:tcBorders>
              <w:top w:val="nil"/>
              <w:left w:val="nil"/>
              <w:bottom w:val="single" w:sz="4" w:space="0" w:color="333300"/>
              <w:right w:val="single" w:sz="4" w:space="0" w:color="333300"/>
            </w:tcBorders>
            <w:shd w:val="clear" w:color="auto" w:fill="auto"/>
            <w:hideMark/>
          </w:tcPr>
          <w:p w14:paraId="3DD767A7"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add "A UHR STA operating in the 5 GHz band ..."</w:t>
            </w:r>
          </w:p>
        </w:tc>
        <w:tc>
          <w:tcPr>
            <w:tcW w:w="2015" w:type="dxa"/>
            <w:tcBorders>
              <w:top w:val="nil"/>
              <w:left w:val="nil"/>
              <w:bottom w:val="single" w:sz="4" w:space="0" w:color="333300"/>
              <w:right w:val="single" w:sz="4" w:space="0" w:color="333300"/>
            </w:tcBorders>
            <w:shd w:val="clear" w:color="auto" w:fill="auto"/>
            <w:hideMark/>
          </w:tcPr>
          <w:p w14:paraId="0BB0545A"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the comment</w:t>
            </w:r>
          </w:p>
        </w:tc>
        <w:tc>
          <w:tcPr>
            <w:tcW w:w="2015" w:type="dxa"/>
            <w:tcBorders>
              <w:top w:val="nil"/>
              <w:left w:val="nil"/>
              <w:bottom w:val="single" w:sz="4" w:space="0" w:color="333300"/>
              <w:right w:val="single" w:sz="4" w:space="0" w:color="333300"/>
            </w:tcBorders>
            <w:shd w:val="clear" w:color="auto" w:fill="auto"/>
            <w:hideMark/>
          </w:tcPr>
          <w:p w14:paraId="06A0BCA4" w14:textId="77777777" w:rsidR="00D86FED" w:rsidRPr="00D86FED" w:rsidRDefault="00D86FED" w:rsidP="00D86FED">
            <w:pPr>
              <w:spacing w:after="240"/>
              <w:jc w:val="left"/>
              <w:rPr>
                <w:rFonts w:ascii="Arial" w:eastAsia="宋体" w:hAnsi="Arial" w:cs="Arial"/>
                <w:sz w:val="20"/>
                <w:lang w:val="en-US" w:eastAsia="zh-CN"/>
              </w:rPr>
            </w:pPr>
            <w:r w:rsidRPr="00D86FED">
              <w:rPr>
                <w:rFonts w:ascii="Arial" w:eastAsia="宋体" w:hAnsi="Arial" w:cs="Arial"/>
                <w:sz w:val="20"/>
                <w:lang w:val="en-US" w:eastAsia="zh-CN"/>
              </w:rPr>
              <w:t>Rejected-</w:t>
            </w:r>
            <w:r w:rsidRPr="00D86FED">
              <w:rPr>
                <w:rFonts w:ascii="Arial" w:eastAsia="宋体" w:hAnsi="Arial" w:cs="Arial"/>
                <w:sz w:val="20"/>
                <w:lang w:val="en-US" w:eastAsia="zh-CN"/>
              </w:rPr>
              <w:br/>
            </w:r>
            <w:r w:rsidRPr="00D86FED">
              <w:rPr>
                <w:rFonts w:ascii="Arial" w:eastAsia="宋体" w:hAnsi="Arial" w:cs="Arial"/>
                <w:sz w:val="20"/>
                <w:lang w:val="en-US" w:eastAsia="zh-CN"/>
              </w:rPr>
              <w:br/>
              <w:t>There is no any exception for the UHR STA operating in the 5Ghz band. In this case, it is covered by the second paragraph in this clause.</w:t>
            </w:r>
          </w:p>
        </w:tc>
      </w:tr>
      <w:tr w:rsidR="00D86FED" w:rsidRPr="00D86FED" w14:paraId="5479AFE1"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24EF3D11"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1969</w:t>
            </w:r>
          </w:p>
        </w:tc>
        <w:tc>
          <w:tcPr>
            <w:tcW w:w="1124" w:type="dxa"/>
            <w:tcBorders>
              <w:top w:val="nil"/>
              <w:left w:val="nil"/>
              <w:bottom w:val="single" w:sz="4" w:space="0" w:color="333300"/>
              <w:right w:val="single" w:sz="4" w:space="0" w:color="333300"/>
            </w:tcBorders>
            <w:shd w:val="clear" w:color="auto" w:fill="auto"/>
            <w:hideMark/>
          </w:tcPr>
          <w:p w14:paraId="0906876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Michael </w:t>
            </w:r>
            <w:proofErr w:type="spellStart"/>
            <w:r w:rsidRPr="00D86FED">
              <w:rPr>
                <w:rFonts w:ascii="Arial" w:eastAsia="宋体" w:hAnsi="Arial" w:cs="Arial"/>
                <w:sz w:val="20"/>
                <w:lang w:val="en-US" w:eastAsia="zh-CN"/>
              </w:rPr>
              <w:t>Grigat</w:t>
            </w:r>
            <w:proofErr w:type="spellEnd"/>
          </w:p>
        </w:tc>
        <w:tc>
          <w:tcPr>
            <w:tcW w:w="890" w:type="dxa"/>
            <w:tcBorders>
              <w:top w:val="nil"/>
              <w:left w:val="nil"/>
              <w:bottom w:val="single" w:sz="4" w:space="0" w:color="333300"/>
              <w:right w:val="single" w:sz="4" w:space="0" w:color="333300"/>
            </w:tcBorders>
            <w:shd w:val="clear" w:color="auto" w:fill="auto"/>
            <w:hideMark/>
          </w:tcPr>
          <w:p w14:paraId="5A842B51"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1B7E9A2B"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68.50</w:t>
            </w:r>
          </w:p>
        </w:tc>
        <w:tc>
          <w:tcPr>
            <w:tcW w:w="2015" w:type="dxa"/>
            <w:tcBorders>
              <w:top w:val="nil"/>
              <w:left w:val="nil"/>
              <w:bottom w:val="single" w:sz="4" w:space="0" w:color="333300"/>
              <w:right w:val="single" w:sz="4" w:space="0" w:color="333300"/>
            </w:tcBorders>
            <w:shd w:val="clear" w:color="auto" w:fill="auto"/>
            <w:hideMark/>
          </w:tcPr>
          <w:p w14:paraId="62ED31F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Begin of sentence is missing: "in the 6 GHz band. for the 6 GHz band"</w:t>
            </w:r>
          </w:p>
        </w:tc>
        <w:tc>
          <w:tcPr>
            <w:tcW w:w="2015" w:type="dxa"/>
            <w:tcBorders>
              <w:top w:val="nil"/>
              <w:left w:val="nil"/>
              <w:bottom w:val="single" w:sz="4" w:space="0" w:color="333300"/>
              <w:right w:val="single" w:sz="4" w:space="0" w:color="333300"/>
            </w:tcBorders>
            <w:shd w:val="clear" w:color="auto" w:fill="auto"/>
            <w:hideMark/>
          </w:tcPr>
          <w:p w14:paraId="40A3DD5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Add begin to the sentence "..for the 6 GHz band"</w:t>
            </w:r>
          </w:p>
        </w:tc>
        <w:tc>
          <w:tcPr>
            <w:tcW w:w="2015" w:type="dxa"/>
            <w:tcBorders>
              <w:top w:val="nil"/>
              <w:left w:val="nil"/>
              <w:bottom w:val="single" w:sz="4" w:space="0" w:color="333300"/>
              <w:right w:val="single" w:sz="4" w:space="0" w:color="333300"/>
            </w:tcBorders>
            <w:shd w:val="clear" w:color="auto" w:fill="auto"/>
            <w:hideMark/>
          </w:tcPr>
          <w:p w14:paraId="696EA34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Agree with the comment, the sentence is not complete, propose to delete the uncomplete part.</w:t>
            </w:r>
            <w:r w:rsidRPr="00D86FED">
              <w:rPr>
                <w:rFonts w:ascii="Arial" w:eastAsia="宋体" w:hAnsi="Arial" w:cs="Arial"/>
                <w:sz w:val="20"/>
                <w:lang w:val="en-US" w:eastAsia="zh-CN"/>
              </w:rPr>
              <w:br/>
            </w:r>
            <w:r w:rsidRPr="00D86FED">
              <w:rPr>
                <w:rFonts w:ascii="Arial" w:eastAsia="宋体" w:hAnsi="Arial" w:cs="Arial"/>
                <w:sz w:val="20"/>
                <w:lang w:val="en-US" w:eastAsia="zh-CN"/>
              </w:rPr>
              <w:br/>
              <w:t xml:space="preserve">Apply the changes </w:t>
            </w:r>
            <w:r w:rsidRPr="00D86FED">
              <w:rPr>
                <w:rFonts w:ascii="Arial" w:eastAsia="宋体" w:hAnsi="Arial" w:cs="Arial"/>
                <w:sz w:val="20"/>
                <w:lang w:val="en-US" w:eastAsia="zh-CN"/>
              </w:rPr>
              <w:lastRenderedPageBreak/>
              <w:t>marked as #1969 in this document.</w:t>
            </w:r>
          </w:p>
        </w:tc>
      </w:tr>
      <w:tr w:rsidR="00D86FED" w:rsidRPr="00D86FED" w14:paraId="44AFF81B"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5B5D3E93"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lastRenderedPageBreak/>
              <w:t>2108</w:t>
            </w:r>
          </w:p>
        </w:tc>
        <w:tc>
          <w:tcPr>
            <w:tcW w:w="1124" w:type="dxa"/>
            <w:tcBorders>
              <w:top w:val="nil"/>
              <w:left w:val="nil"/>
              <w:bottom w:val="single" w:sz="4" w:space="0" w:color="333300"/>
              <w:right w:val="single" w:sz="4" w:space="0" w:color="333300"/>
            </w:tcBorders>
            <w:shd w:val="clear" w:color="auto" w:fill="auto"/>
            <w:hideMark/>
          </w:tcPr>
          <w:p w14:paraId="2336869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Vishnu Ratnam</w:t>
            </w:r>
          </w:p>
        </w:tc>
        <w:tc>
          <w:tcPr>
            <w:tcW w:w="890" w:type="dxa"/>
            <w:tcBorders>
              <w:top w:val="nil"/>
              <w:left w:val="nil"/>
              <w:bottom w:val="single" w:sz="4" w:space="0" w:color="333300"/>
              <w:right w:val="single" w:sz="4" w:space="0" w:color="333300"/>
            </w:tcBorders>
            <w:shd w:val="clear" w:color="auto" w:fill="auto"/>
            <w:hideMark/>
          </w:tcPr>
          <w:p w14:paraId="7DD5112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71FF48D9"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68.50</w:t>
            </w:r>
          </w:p>
        </w:tc>
        <w:tc>
          <w:tcPr>
            <w:tcW w:w="2015" w:type="dxa"/>
            <w:tcBorders>
              <w:top w:val="nil"/>
              <w:left w:val="nil"/>
              <w:bottom w:val="single" w:sz="4" w:space="0" w:color="333300"/>
              <w:right w:val="single" w:sz="4" w:space="0" w:color="333300"/>
            </w:tcBorders>
            <w:shd w:val="clear" w:color="auto" w:fill="auto"/>
            <w:hideMark/>
          </w:tcPr>
          <w:p w14:paraId="699AA4A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last sentence of the paragraph is incomplete: "for the 6 GHz band are defined in 26.17.2 (HE BSS operation in the 6 GHz band)."</w:t>
            </w:r>
          </w:p>
        </w:tc>
        <w:tc>
          <w:tcPr>
            <w:tcW w:w="2015" w:type="dxa"/>
            <w:tcBorders>
              <w:top w:val="nil"/>
              <w:left w:val="nil"/>
              <w:bottom w:val="single" w:sz="4" w:space="0" w:color="333300"/>
              <w:right w:val="single" w:sz="4" w:space="0" w:color="333300"/>
            </w:tcBorders>
            <w:shd w:val="clear" w:color="auto" w:fill="auto"/>
            <w:hideMark/>
          </w:tcPr>
          <w:p w14:paraId="6CAB1280"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79F19A0E"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Agree with the comment, the sentence is not complete, propose to delete the uncomplete part.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#2108 in this document.</w:t>
            </w:r>
          </w:p>
        </w:tc>
      </w:tr>
      <w:tr w:rsidR="00D86FED" w:rsidRPr="00D86FED" w14:paraId="7B2C2EB7" w14:textId="77777777" w:rsidTr="00D86FED">
        <w:trPr>
          <w:trHeight w:val="1628"/>
        </w:trPr>
        <w:tc>
          <w:tcPr>
            <w:tcW w:w="642" w:type="dxa"/>
            <w:tcBorders>
              <w:top w:val="nil"/>
              <w:left w:val="single" w:sz="4" w:space="0" w:color="333300"/>
              <w:bottom w:val="single" w:sz="4" w:space="0" w:color="333300"/>
              <w:right w:val="single" w:sz="4" w:space="0" w:color="333300"/>
            </w:tcBorders>
            <w:shd w:val="clear" w:color="auto" w:fill="auto"/>
            <w:hideMark/>
          </w:tcPr>
          <w:p w14:paraId="2DCE08BD" w14:textId="77777777" w:rsidR="00D86FED" w:rsidRPr="00D86FED" w:rsidRDefault="00D86FED" w:rsidP="00D86FED">
            <w:pPr>
              <w:jc w:val="right"/>
              <w:rPr>
                <w:rFonts w:ascii="Arial" w:eastAsia="宋体" w:hAnsi="Arial" w:cs="Arial"/>
                <w:sz w:val="20"/>
                <w:lang w:val="en-US" w:eastAsia="zh-CN"/>
              </w:rPr>
            </w:pPr>
            <w:r w:rsidRPr="00E53133">
              <w:rPr>
                <w:rFonts w:ascii="Arial" w:eastAsia="宋体" w:hAnsi="Arial" w:cs="Arial"/>
                <w:sz w:val="20"/>
                <w:highlight w:val="darkGray"/>
                <w:lang w:val="en-US" w:eastAsia="zh-CN"/>
              </w:rPr>
              <w:t>2109</w:t>
            </w:r>
          </w:p>
        </w:tc>
        <w:tc>
          <w:tcPr>
            <w:tcW w:w="1124" w:type="dxa"/>
            <w:tcBorders>
              <w:top w:val="nil"/>
              <w:left w:val="nil"/>
              <w:bottom w:val="single" w:sz="4" w:space="0" w:color="333300"/>
              <w:right w:val="single" w:sz="4" w:space="0" w:color="333300"/>
            </w:tcBorders>
            <w:shd w:val="clear" w:color="auto" w:fill="auto"/>
            <w:hideMark/>
          </w:tcPr>
          <w:p w14:paraId="543207D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Vishnu Ratnam</w:t>
            </w:r>
          </w:p>
        </w:tc>
        <w:tc>
          <w:tcPr>
            <w:tcW w:w="890" w:type="dxa"/>
            <w:tcBorders>
              <w:top w:val="nil"/>
              <w:left w:val="nil"/>
              <w:bottom w:val="single" w:sz="4" w:space="0" w:color="333300"/>
              <w:right w:val="single" w:sz="4" w:space="0" w:color="333300"/>
            </w:tcBorders>
            <w:shd w:val="clear" w:color="auto" w:fill="auto"/>
            <w:hideMark/>
          </w:tcPr>
          <w:p w14:paraId="1E637A0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694D3DD9"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68.57</w:t>
            </w:r>
          </w:p>
        </w:tc>
        <w:tc>
          <w:tcPr>
            <w:tcW w:w="2015" w:type="dxa"/>
            <w:tcBorders>
              <w:top w:val="nil"/>
              <w:left w:val="nil"/>
              <w:bottom w:val="single" w:sz="4" w:space="0" w:color="333300"/>
              <w:right w:val="single" w:sz="4" w:space="0" w:color="333300"/>
            </w:tcBorders>
            <w:shd w:val="clear" w:color="auto" w:fill="auto"/>
            <w:hideMark/>
          </w:tcPr>
          <w:p w14:paraId="534AAFD5"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spec needs to define the UHR BSS bandwidth, and clarify when it can be different from the EHT BSS bandwidth and which features and STAs the UHR BSS bandwidth applies to.</w:t>
            </w:r>
          </w:p>
        </w:tc>
        <w:tc>
          <w:tcPr>
            <w:tcW w:w="2015" w:type="dxa"/>
            <w:tcBorders>
              <w:top w:val="nil"/>
              <w:left w:val="nil"/>
              <w:bottom w:val="single" w:sz="4" w:space="0" w:color="333300"/>
              <w:right w:val="single" w:sz="4" w:space="0" w:color="333300"/>
            </w:tcBorders>
            <w:shd w:val="clear" w:color="auto" w:fill="auto"/>
            <w:hideMark/>
          </w:tcPr>
          <w:p w14:paraId="73485DD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commentor will bring a contribution to resolve the issue.</w:t>
            </w:r>
          </w:p>
        </w:tc>
        <w:tc>
          <w:tcPr>
            <w:tcW w:w="2015" w:type="dxa"/>
            <w:tcBorders>
              <w:top w:val="nil"/>
              <w:left w:val="nil"/>
              <w:bottom w:val="single" w:sz="4" w:space="0" w:color="333300"/>
              <w:right w:val="single" w:sz="4" w:space="0" w:color="333300"/>
            </w:tcBorders>
            <w:shd w:val="clear" w:color="auto" w:fill="auto"/>
            <w:hideMark/>
          </w:tcPr>
          <w:p w14:paraId="3A44C451" w14:textId="65DD7ECA" w:rsidR="00D86FED" w:rsidRPr="00D86FED" w:rsidRDefault="00D86FED" w:rsidP="00D86FED">
            <w:pPr>
              <w:jc w:val="left"/>
              <w:rPr>
                <w:rFonts w:ascii="Arial" w:eastAsia="宋体" w:hAnsi="Arial" w:cs="Arial"/>
                <w:sz w:val="20"/>
                <w:lang w:val="en-US" w:eastAsia="zh-CN"/>
              </w:rPr>
            </w:pPr>
          </w:p>
        </w:tc>
      </w:tr>
      <w:tr w:rsidR="00D86FED" w:rsidRPr="00D86FED" w14:paraId="4EB77AEF" w14:textId="77777777" w:rsidTr="00D86FED">
        <w:trPr>
          <w:trHeight w:val="1395"/>
        </w:trPr>
        <w:tc>
          <w:tcPr>
            <w:tcW w:w="642" w:type="dxa"/>
            <w:tcBorders>
              <w:top w:val="nil"/>
              <w:left w:val="single" w:sz="4" w:space="0" w:color="333300"/>
              <w:bottom w:val="single" w:sz="4" w:space="0" w:color="333300"/>
              <w:right w:val="single" w:sz="4" w:space="0" w:color="333300"/>
            </w:tcBorders>
            <w:shd w:val="clear" w:color="auto" w:fill="auto"/>
            <w:hideMark/>
          </w:tcPr>
          <w:p w14:paraId="690913C5" w14:textId="77777777" w:rsidR="00D86FED" w:rsidRPr="00D86FED" w:rsidRDefault="00D86FED" w:rsidP="00D86FED">
            <w:pPr>
              <w:jc w:val="right"/>
              <w:rPr>
                <w:rFonts w:ascii="Arial" w:eastAsia="宋体" w:hAnsi="Arial" w:cs="Arial"/>
                <w:sz w:val="20"/>
                <w:lang w:val="en-US" w:eastAsia="zh-CN"/>
              </w:rPr>
            </w:pPr>
            <w:r w:rsidRPr="00E53133">
              <w:rPr>
                <w:rFonts w:ascii="Arial" w:eastAsia="宋体" w:hAnsi="Arial" w:cs="Arial"/>
                <w:sz w:val="20"/>
                <w:highlight w:val="darkGray"/>
                <w:lang w:val="en-US" w:eastAsia="zh-CN"/>
              </w:rPr>
              <w:t>2110</w:t>
            </w:r>
          </w:p>
        </w:tc>
        <w:tc>
          <w:tcPr>
            <w:tcW w:w="1124" w:type="dxa"/>
            <w:tcBorders>
              <w:top w:val="nil"/>
              <w:left w:val="nil"/>
              <w:bottom w:val="single" w:sz="4" w:space="0" w:color="333300"/>
              <w:right w:val="single" w:sz="4" w:space="0" w:color="333300"/>
            </w:tcBorders>
            <w:shd w:val="clear" w:color="auto" w:fill="auto"/>
            <w:hideMark/>
          </w:tcPr>
          <w:p w14:paraId="1C485EF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Vishnu Ratnam</w:t>
            </w:r>
          </w:p>
        </w:tc>
        <w:tc>
          <w:tcPr>
            <w:tcW w:w="890" w:type="dxa"/>
            <w:tcBorders>
              <w:top w:val="nil"/>
              <w:left w:val="nil"/>
              <w:bottom w:val="single" w:sz="4" w:space="0" w:color="333300"/>
              <w:right w:val="single" w:sz="4" w:space="0" w:color="333300"/>
            </w:tcBorders>
            <w:shd w:val="clear" w:color="auto" w:fill="auto"/>
            <w:hideMark/>
          </w:tcPr>
          <w:p w14:paraId="1F70AB09"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405E48AB"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68.57</w:t>
            </w:r>
          </w:p>
        </w:tc>
        <w:tc>
          <w:tcPr>
            <w:tcW w:w="2015" w:type="dxa"/>
            <w:tcBorders>
              <w:top w:val="nil"/>
              <w:left w:val="nil"/>
              <w:bottom w:val="single" w:sz="4" w:space="0" w:color="333300"/>
              <w:right w:val="single" w:sz="4" w:space="0" w:color="333300"/>
            </w:tcBorders>
            <w:shd w:val="clear" w:color="auto" w:fill="auto"/>
            <w:hideMark/>
          </w:tcPr>
          <w:p w14:paraId="7C169E2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spec needs to clarify the Critical update procedure and the change in BSS Parameter Change Count when there is a change in UHR features at the AP, such as NPCA, DPS etc.</w:t>
            </w:r>
          </w:p>
        </w:tc>
        <w:tc>
          <w:tcPr>
            <w:tcW w:w="2015" w:type="dxa"/>
            <w:tcBorders>
              <w:top w:val="nil"/>
              <w:left w:val="nil"/>
              <w:bottom w:val="single" w:sz="4" w:space="0" w:color="333300"/>
              <w:right w:val="single" w:sz="4" w:space="0" w:color="333300"/>
            </w:tcBorders>
            <w:shd w:val="clear" w:color="auto" w:fill="auto"/>
            <w:hideMark/>
          </w:tcPr>
          <w:p w14:paraId="0ABD92A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 commentor will bring a contribution to resolve the issue.</w:t>
            </w:r>
          </w:p>
        </w:tc>
        <w:tc>
          <w:tcPr>
            <w:tcW w:w="2015" w:type="dxa"/>
            <w:tcBorders>
              <w:top w:val="nil"/>
              <w:left w:val="nil"/>
              <w:bottom w:val="single" w:sz="4" w:space="0" w:color="333300"/>
              <w:right w:val="single" w:sz="4" w:space="0" w:color="333300"/>
            </w:tcBorders>
            <w:shd w:val="clear" w:color="auto" w:fill="auto"/>
            <w:hideMark/>
          </w:tcPr>
          <w:p w14:paraId="25AF3CAD" w14:textId="7D55EEBC" w:rsidR="00D86FED" w:rsidRPr="00D86FED" w:rsidRDefault="00D86FED" w:rsidP="00D86FED">
            <w:pPr>
              <w:jc w:val="left"/>
              <w:rPr>
                <w:rFonts w:ascii="Arial" w:eastAsia="宋体" w:hAnsi="Arial" w:cs="Arial"/>
                <w:sz w:val="20"/>
                <w:lang w:val="en-US" w:eastAsia="zh-CN"/>
              </w:rPr>
            </w:pPr>
          </w:p>
        </w:tc>
      </w:tr>
      <w:tr w:rsidR="00D86FED" w:rsidRPr="00D86FED" w14:paraId="7E0ACE91" w14:textId="77777777" w:rsidTr="00D86FED">
        <w:trPr>
          <w:trHeight w:val="4652"/>
        </w:trPr>
        <w:tc>
          <w:tcPr>
            <w:tcW w:w="642" w:type="dxa"/>
            <w:tcBorders>
              <w:top w:val="nil"/>
              <w:left w:val="single" w:sz="4" w:space="0" w:color="333300"/>
              <w:bottom w:val="single" w:sz="4" w:space="0" w:color="333300"/>
              <w:right w:val="single" w:sz="4" w:space="0" w:color="333300"/>
            </w:tcBorders>
            <w:shd w:val="clear" w:color="auto" w:fill="auto"/>
            <w:hideMark/>
          </w:tcPr>
          <w:p w14:paraId="6FF4049A" w14:textId="77777777" w:rsidR="00D86FED" w:rsidRPr="00D86FED" w:rsidRDefault="00D86FED" w:rsidP="00D86FED">
            <w:pPr>
              <w:jc w:val="right"/>
              <w:rPr>
                <w:rFonts w:ascii="Arial" w:eastAsia="宋体" w:hAnsi="Arial" w:cs="Arial"/>
                <w:sz w:val="20"/>
                <w:lang w:val="en-US" w:eastAsia="zh-CN"/>
              </w:rPr>
            </w:pPr>
            <w:r w:rsidRPr="00E53133">
              <w:rPr>
                <w:rFonts w:ascii="Arial" w:eastAsia="宋体" w:hAnsi="Arial" w:cs="Arial"/>
                <w:sz w:val="20"/>
                <w:highlight w:val="darkGray"/>
                <w:lang w:val="en-US" w:eastAsia="zh-CN"/>
              </w:rPr>
              <w:lastRenderedPageBreak/>
              <w:t>2217</w:t>
            </w:r>
          </w:p>
        </w:tc>
        <w:tc>
          <w:tcPr>
            <w:tcW w:w="1124" w:type="dxa"/>
            <w:tcBorders>
              <w:top w:val="nil"/>
              <w:left w:val="nil"/>
              <w:bottom w:val="single" w:sz="4" w:space="0" w:color="333300"/>
              <w:right w:val="single" w:sz="4" w:space="0" w:color="333300"/>
            </w:tcBorders>
            <w:shd w:val="clear" w:color="auto" w:fill="auto"/>
            <w:hideMark/>
          </w:tcPr>
          <w:p w14:paraId="7F6189B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Brian Hart</w:t>
            </w:r>
          </w:p>
        </w:tc>
        <w:tc>
          <w:tcPr>
            <w:tcW w:w="890" w:type="dxa"/>
            <w:tcBorders>
              <w:top w:val="nil"/>
              <w:left w:val="nil"/>
              <w:bottom w:val="single" w:sz="4" w:space="0" w:color="333300"/>
              <w:right w:val="single" w:sz="4" w:space="0" w:color="333300"/>
            </w:tcBorders>
            <w:shd w:val="clear" w:color="auto" w:fill="auto"/>
            <w:hideMark/>
          </w:tcPr>
          <w:p w14:paraId="5BED48C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390D307D"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68.28</w:t>
            </w:r>
          </w:p>
        </w:tc>
        <w:tc>
          <w:tcPr>
            <w:tcW w:w="2015" w:type="dxa"/>
            <w:tcBorders>
              <w:top w:val="nil"/>
              <w:left w:val="nil"/>
              <w:bottom w:val="single" w:sz="4" w:space="0" w:color="333300"/>
              <w:right w:val="single" w:sz="4" w:space="0" w:color="333300"/>
            </w:tcBorders>
            <w:shd w:val="clear" w:color="auto" w:fill="auto"/>
            <w:hideMark/>
          </w:tcPr>
          <w:p w14:paraId="4A0A0879"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Clients, to minimize interop issues, may declare no higher capability than the AP. If an AP subsequently changes its BW via OMN/OMI/UHR Operation element to a wider BW, there could be a goldrush changes of such clients reassociating.  STAs that did declare a higher BW capability don't need to </w:t>
            </w:r>
            <w:proofErr w:type="spellStart"/>
            <w:r w:rsidRPr="00D86FED">
              <w:rPr>
                <w:rFonts w:ascii="Arial" w:eastAsia="宋体" w:hAnsi="Arial" w:cs="Arial"/>
                <w:sz w:val="20"/>
                <w:lang w:val="en-US" w:eastAsia="zh-CN"/>
              </w:rPr>
              <w:t>reasso,c</w:t>
            </w:r>
            <w:proofErr w:type="spellEnd"/>
            <w:r w:rsidRPr="00D86FED">
              <w:rPr>
                <w:rFonts w:ascii="Arial" w:eastAsia="宋体" w:hAnsi="Arial" w:cs="Arial"/>
                <w:sz w:val="20"/>
                <w:lang w:val="en-US" w:eastAsia="zh-CN"/>
              </w:rPr>
              <w:t xml:space="preserve"> but presumably that they are understood by the AP to stay at their current BW (</w:t>
            </w:r>
            <w:proofErr w:type="spellStart"/>
            <w:r w:rsidRPr="00D86FED">
              <w:rPr>
                <w:rFonts w:ascii="Arial" w:eastAsia="宋体" w:hAnsi="Arial" w:cs="Arial"/>
                <w:sz w:val="20"/>
                <w:lang w:val="en-US" w:eastAsia="zh-CN"/>
              </w:rPr>
              <w:t>e..g</w:t>
            </w:r>
            <w:proofErr w:type="spellEnd"/>
            <w:r w:rsidRPr="00D86FED">
              <w:rPr>
                <w:rFonts w:ascii="Arial" w:eastAsia="宋体" w:hAnsi="Arial" w:cs="Arial"/>
                <w:sz w:val="20"/>
                <w:lang w:val="en-US" w:eastAsia="zh-CN"/>
              </w:rPr>
              <w:t>, the BSS's earlier BW) so would need to send OMN/OMI to attain use of the wider BW. Again this creates a goldrush of frames and excess collisions</w:t>
            </w:r>
          </w:p>
        </w:tc>
        <w:tc>
          <w:tcPr>
            <w:tcW w:w="2015" w:type="dxa"/>
            <w:tcBorders>
              <w:top w:val="nil"/>
              <w:left w:val="nil"/>
              <w:bottom w:val="single" w:sz="4" w:space="0" w:color="333300"/>
              <w:right w:val="single" w:sz="4" w:space="0" w:color="333300"/>
            </w:tcBorders>
            <w:shd w:val="clear" w:color="auto" w:fill="auto"/>
            <w:hideMark/>
          </w:tcPr>
          <w:p w14:paraId="7DF3D45B"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Clients should be able to signal that they auto-opt-in to a wider BSS BW when </w:t>
            </w:r>
            <w:proofErr w:type="spellStart"/>
            <w:r w:rsidRPr="00D86FED">
              <w:rPr>
                <w:rFonts w:ascii="Arial" w:eastAsia="宋体" w:hAnsi="Arial" w:cs="Arial"/>
                <w:sz w:val="20"/>
                <w:lang w:val="en-US" w:eastAsia="zh-CN"/>
              </w:rPr>
              <w:t>signalled</w:t>
            </w:r>
            <w:proofErr w:type="spellEnd"/>
            <w:r w:rsidRPr="00D86FED">
              <w:rPr>
                <w:rFonts w:ascii="Arial" w:eastAsia="宋体" w:hAnsi="Arial" w:cs="Arial"/>
                <w:sz w:val="20"/>
                <w:lang w:val="en-US" w:eastAsia="zh-CN"/>
              </w:rPr>
              <w:t xml:space="preserve"> by the AP for some reasonable number of BIs (</w:t>
            </w:r>
            <w:proofErr w:type="spellStart"/>
            <w:r w:rsidRPr="00D86FED">
              <w:rPr>
                <w:rFonts w:ascii="Arial" w:eastAsia="宋体" w:hAnsi="Arial" w:cs="Arial"/>
                <w:sz w:val="20"/>
                <w:lang w:val="en-US" w:eastAsia="zh-CN"/>
              </w:rPr>
              <w:t>e..g</w:t>
            </w:r>
            <w:proofErr w:type="spellEnd"/>
            <w:r w:rsidRPr="00D86FED">
              <w:rPr>
                <w:rFonts w:ascii="Arial" w:eastAsia="宋体" w:hAnsi="Arial" w:cs="Arial"/>
                <w:sz w:val="20"/>
                <w:lang w:val="en-US" w:eastAsia="zh-CN"/>
              </w:rPr>
              <w:t>, determined from Listen Interval)</w:t>
            </w:r>
          </w:p>
        </w:tc>
        <w:tc>
          <w:tcPr>
            <w:tcW w:w="2015" w:type="dxa"/>
            <w:tcBorders>
              <w:top w:val="nil"/>
              <w:left w:val="nil"/>
              <w:bottom w:val="single" w:sz="4" w:space="0" w:color="333300"/>
              <w:right w:val="single" w:sz="4" w:space="0" w:color="333300"/>
            </w:tcBorders>
            <w:shd w:val="clear" w:color="auto" w:fill="auto"/>
            <w:hideMark/>
          </w:tcPr>
          <w:p w14:paraId="0E26B56D" w14:textId="64B49CF4" w:rsidR="00D86FED" w:rsidRPr="00D86FED" w:rsidRDefault="00D86FED" w:rsidP="00D86FED">
            <w:pPr>
              <w:jc w:val="left"/>
              <w:rPr>
                <w:rFonts w:ascii="Arial" w:eastAsia="宋体" w:hAnsi="Arial" w:cs="Arial"/>
                <w:sz w:val="20"/>
                <w:lang w:val="en-US" w:eastAsia="zh-CN"/>
              </w:rPr>
            </w:pPr>
          </w:p>
        </w:tc>
      </w:tr>
      <w:tr w:rsidR="00D86FED" w:rsidRPr="00D86FED" w14:paraId="55DD21DD" w14:textId="77777777" w:rsidTr="00D86FED">
        <w:trPr>
          <w:trHeight w:val="1860"/>
        </w:trPr>
        <w:tc>
          <w:tcPr>
            <w:tcW w:w="642" w:type="dxa"/>
            <w:tcBorders>
              <w:top w:val="nil"/>
              <w:left w:val="single" w:sz="4" w:space="0" w:color="333300"/>
              <w:bottom w:val="single" w:sz="4" w:space="0" w:color="333300"/>
              <w:right w:val="single" w:sz="4" w:space="0" w:color="333300"/>
            </w:tcBorders>
            <w:shd w:val="clear" w:color="auto" w:fill="auto"/>
            <w:hideMark/>
          </w:tcPr>
          <w:p w14:paraId="7FA384D0"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2671</w:t>
            </w:r>
          </w:p>
        </w:tc>
        <w:tc>
          <w:tcPr>
            <w:tcW w:w="1124" w:type="dxa"/>
            <w:tcBorders>
              <w:top w:val="nil"/>
              <w:left w:val="nil"/>
              <w:bottom w:val="single" w:sz="4" w:space="0" w:color="333300"/>
              <w:right w:val="single" w:sz="4" w:space="0" w:color="333300"/>
            </w:tcBorders>
            <w:shd w:val="clear" w:color="auto" w:fill="auto"/>
            <w:hideMark/>
          </w:tcPr>
          <w:p w14:paraId="3F2B0E6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Xiaofei Wang</w:t>
            </w:r>
          </w:p>
        </w:tc>
        <w:tc>
          <w:tcPr>
            <w:tcW w:w="890" w:type="dxa"/>
            <w:tcBorders>
              <w:top w:val="nil"/>
              <w:left w:val="nil"/>
              <w:bottom w:val="single" w:sz="4" w:space="0" w:color="333300"/>
              <w:right w:val="single" w:sz="4" w:space="0" w:color="333300"/>
            </w:tcBorders>
            <w:shd w:val="clear" w:color="auto" w:fill="auto"/>
            <w:hideMark/>
          </w:tcPr>
          <w:p w14:paraId="71D391F3"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5C931B00"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68.50</w:t>
            </w:r>
          </w:p>
        </w:tc>
        <w:tc>
          <w:tcPr>
            <w:tcW w:w="2015" w:type="dxa"/>
            <w:tcBorders>
              <w:top w:val="nil"/>
              <w:left w:val="nil"/>
              <w:bottom w:val="single" w:sz="4" w:space="0" w:color="333300"/>
              <w:right w:val="single" w:sz="4" w:space="0" w:color="333300"/>
            </w:tcBorders>
            <w:shd w:val="clear" w:color="auto" w:fill="auto"/>
            <w:hideMark/>
          </w:tcPr>
          <w:p w14:paraId="127FB56E"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should be replaced by a ","</w:t>
            </w:r>
          </w:p>
        </w:tc>
        <w:tc>
          <w:tcPr>
            <w:tcW w:w="2015" w:type="dxa"/>
            <w:tcBorders>
              <w:top w:val="nil"/>
              <w:left w:val="nil"/>
              <w:bottom w:val="single" w:sz="4" w:space="0" w:color="333300"/>
              <w:right w:val="single" w:sz="4" w:space="0" w:color="333300"/>
            </w:tcBorders>
            <w:shd w:val="clear" w:color="auto" w:fill="auto"/>
            <w:hideMark/>
          </w:tcPr>
          <w:p w14:paraId="485FFC0D"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25555651"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t>the sentence after the said period is not complete, propose to delete the uncomplete part.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#2671 in this document.</w:t>
            </w:r>
          </w:p>
        </w:tc>
      </w:tr>
      <w:tr w:rsidR="00D86FED" w:rsidRPr="00D86FED" w14:paraId="2BD3DC78" w14:textId="77777777" w:rsidTr="00D86FED">
        <w:trPr>
          <w:trHeight w:val="2093"/>
        </w:trPr>
        <w:tc>
          <w:tcPr>
            <w:tcW w:w="642" w:type="dxa"/>
            <w:tcBorders>
              <w:top w:val="nil"/>
              <w:left w:val="single" w:sz="4" w:space="0" w:color="333300"/>
              <w:bottom w:val="single" w:sz="4" w:space="0" w:color="333300"/>
              <w:right w:val="single" w:sz="4" w:space="0" w:color="333300"/>
            </w:tcBorders>
            <w:shd w:val="clear" w:color="auto" w:fill="auto"/>
            <w:hideMark/>
          </w:tcPr>
          <w:p w14:paraId="1F68FD38"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2973</w:t>
            </w:r>
          </w:p>
        </w:tc>
        <w:tc>
          <w:tcPr>
            <w:tcW w:w="1124" w:type="dxa"/>
            <w:tcBorders>
              <w:top w:val="nil"/>
              <w:left w:val="nil"/>
              <w:bottom w:val="single" w:sz="4" w:space="0" w:color="333300"/>
              <w:right w:val="single" w:sz="4" w:space="0" w:color="333300"/>
            </w:tcBorders>
            <w:shd w:val="clear" w:color="auto" w:fill="auto"/>
            <w:hideMark/>
          </w:tcPr>
          <w:p w14:paraId="19C71055"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Mark RISON</w:t>
            </w:r>
          </w:p>
        </w:tc>
        <w:tc>
          <w:tcPr>
            <w:tcW w:w="890" w:type="dxa"/>
            <w:tcBorders>
              <w:top w:val="nil"/>
              <w:left w:val="nil"/>
              <w:bottom w:val="single" w:sz="4" w:space="0" w:color="333300"/>
              <w:right w:val="single" w:sz="4" w:space="0" w:color="333300"/>
            </w:tcBorders>
            <w:shd w:val="clear" w:color="auto" w:fill="auto"/>
            <w:hideMark/>
          </w:tcPr>
          <w:p w14:paraId="04CA4F32"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604CDB1F"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68.49</w:t>
            </w:r>
          </w:p>
        </w:tc>
        <w:tc>
          <w:tcPr>
            <w:tcW w:w="2015" w:type="dxa"/>
            <w:tcBorders>
              <w:top w:val="nil"/>
              <w:left w:val="nil"/>
              <w:bottom w:val="single" w:sz="4" w:space="0" w:color="333300"/>
              <w:right w:val="single" w:sz="4" w:space="0" w:color="333300"/>
            </w:tcBorders>
            <w:shd w:val="clear" w:color="auto" w:fill="auto"/>
            <w:hideMark/>
          </w:tcPr>
          <w:p w14:paraId="7F7F29A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for the 6 GHz band are defined in 26.17.2 (HE BSS operation in the 6 GHz band)." is garbled/truncated</w:t>
            </w:r>
          </w:p>
        </w:tc>
        <w:tc>
          <w:tcPr>
            <w:tcW w:w="2015" w:type="dxa"/>
            <w:tcBorders>
              <w:top w:val="nil"/>
              <w:left w:val="nil"/>
              <w:bottom w:val="single" w:sz="4" w:space="0" w:color="333300"/>
              <w:right w:val="single" w:sz="4" w:space="0" w:color="333300"/>
            </w:tcBorders>
            <w:shd w:val="clear" w:color="auto" w:fill="auto"/>
            <w:hideMark/>
          </w:tcPr>
          <w:p w14:paraId="4C6E9D86"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it says in the comment</w:t>
            </w:r>
          </w:p>
        </w:tc>
        <w:tc>
          <w:tcPr>
            <w:tcW w:w="2015" w:type="dxa"/>
            <w:tcBorders>
              <w:top w:val="nil"/>
              <w:left w:val="nil"/>
              <w:bottom w:val="single" w:sz="4" w:space="0" w:color="333300"/>
              <w:right w:val="single" w:sz="4" w:space="0" w:color="333300"/>
            </w:tcBorders>
            <w:shd w:val="clear" w:color="auto" w:fill="auto"/>
            <w:hideMark/>
          </w:tcPr>
          <w:p w14:paraId="4A9E093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Agree with the comment, the sentence is not complete, propose to delete the uncomplete part.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#2973 in this document.</w:t>
            </w:r>
          </w:p>
        </w:tc>
      </w:tr>
      <w:tr w:rsidR="00D86FED" w:rsidRPr="00D86FED" w14:paraId="60EF802E" w14:textId="77777777" w:rsidTr="00D86FED">
        <w:trPr>
          <w:trHeight w:val="1395"/>
        </w:trPr>
        <w:tc>
          <w:tcPr>
            <w:tcW w:w="642" w:type="dxa"/>
            <w:tcBorders>
              <w:top w:val="nil"/>
              <w:left w:val="single" w:sz="4" w:space="0" w:color="333300"/>
              <w:bottom w:val="single" w:sz="4" w:space="0" w:color="333300"/>
              <w:right w:val="single" w:sz="4" w:space="0" w:color="333300"/>
            </w:tcBorders>
            <w:shd w:val="clear" w:color="auto" w:fill="auto"/>
            <w:hideMark/>
          </w:tcPr>
          <w:p w14:paraId="79BDB37E"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lastRenderedPageBreak/>
              <w:t>2974</w:t>
            </w:r>
          </w:p>
        </w:tc>
        <w:tc>
          <w:tcPr>
            <w:tcW w:w="1124" w:type="dxa"/>
            <w:tcBorders>
              <w:top w:val="nil"/>
              <w:left w:val="nil"/>
              <w:bottom w:val="single" w:sz="4" w:space="0" w:color="333300"/>
              <w:right w:val="single" w:sz="4" w:space="0" w:color="333300"/>
            </w:tcBorders>
            <w:shd w:val="clear" w:color="auto" w:fill="auto"/>
            <w:hideMark/>
          </w:tcPr>
          <w:p w14:paraId="7D9BE90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Mark RISON</w:t>
            </w:r>
          </w:p>
        </w:tc>
        <w:tc>
          <w:tcPr>
            <w:tcW w:w="890" w:type="dxa"/>
            <w:tcBorders>
              <w:top w:val="nil"/>
              <w:left w:val="nil"/>
              <w:bottom w:val="single" w:sz="4" w:space="0" w:color="333300"/>
              <w:right w:val="single" w:sz="4" w:space="0" w:color="333300"/>
            </w:tcBorders>
            <w:shd w:val="clear" w:color="auto" w:fill="auto"/>
            <w:hideMark/>
          </w:tcPr>
          <w:p w14:paraId="6148705C"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330B7521"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68.54</w:t>
            </w:r>
          </w:p>
        </w:tc>
        <w:tc>
          <w:tcPr>
            <w:tcW w:w="2015" w:type="dxa"/>
            <w:tcBorders>
              <w:top w:val="nil"/>
              <w:left w:val="nil"/>
              <w:bottom w:val="single" w:sz="4" w:space="0" w:color="333300"/>
              <w:right w:val="single" w:sz="4" w:space="0" w:color="333300"/>
            </w:tcBorders>
            <w:shd w:val="clear" w:color="auto" w:fill="auto"/>
            <w:hideMark/>
          </w:tcPr>
          <w:p w14:paraId="5999488E"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"with the restrictions as described in 35.15.1" should not have the "as"</w:t>
            </w:r>
          </w:p>
        </w:tc>
        <w:tc>
          <w:tcPr>
            <w:tcW w:w="2015" w:type="dxa"/>
            <w:tcBorders>
              <w:top w:val="nil"/>
              <w:left w:val="nil"/>
              <w:bottom w:val="single" w:sz="4" w:space="0" w:color="333300"/>
              <w:right w:val="single" w:sz="4" w:space="0" w:color="333300"/>
            </w:tcBorders>
            <w:shd w:val="clear" w:color="auto" w:fill="auto"/>
            <w:hideMark/>
          </w:tcPr>
          <w:p w14:paraId="68815A0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it says in the comment</w:t>
            </w:r>
          </w:p>
        </w:tc>
        <w:tc>
          <w:tcPr>
            <w:tcW w:w="2015" w:type="dxa"/>
            <w:tcBorders>
              <w:top w:val="nil"/>
              <w:left w:val="nil"/>
              <w:bottom w:val="single" w:sz="4" w:space="0" w:color="333300"/>
              <w:right w:val="single" w:sz="4" w:space="0" w:color="333300"/>
            </w:tcBorders>
            <w:shd w:val="clear" w:color="auto" w:fill="auto"/>
            <w:hideMark/>
          </w:tcPr>
          <w:p w14:paraId="4568CF8F"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Rejected-</w:t>
            </w:r>
            <w:r w:rsidRPr="00D86FED">
              <w:rPr>
                <w:rFonts w:ascii="Arial" w:eastAsia="宋体" w:hAnsi="Arial" w:cs="Arial"/>
                <w:sz w:val="20"/>
                <w:lang w:val="en-US" w:eastAsia="zh-CN"/>
              </w:rPr>
              <w:br/>
            </w:r>
            <w:r w:rsidRPr="00D86FED">
              <w:rPr>
                <w:rFonts w:ascii="Arial" w:eastAsia="宋体" w:hAnsi="Arial" w:cs="Arial"/>
                <w:sz w:val="20"/>
                <w:lang w:val="en-US" w:eastAsia="zh-CN"/>
              </w:rPr>
              <w:br/>
              <w:t>The comment failed to identify the technical issue, "as described“ is also used in baseline 802.11REVme D1.0.</w:t>
            </w:r>
          </w:p>
        </w:tc>
      </w:tr>
      <w:tr w:rsidR="00D86FED" w:rsidRPr="00D86FED" w14:paraId="77E85F1B" w14:textId="77777777" w:rsidTr="00D86FED">
        <w:trPr>
          <w:trHeight w:val="1628"/>
        </w:trPr>
        <w:tc>
          <w:tcPr>
            <w:tcW w:w="642" w:type="dxa"/>
            <w:tcBorders>
              <w:top w:val="nil"/>
              <w:left w:val="single" w:sz="4" w:space="0" w:color="333300"/>
              <w:bottom w:val="single" w:sz="4" w:space="0" w:color="333300"/>
              <w:right w:val="single" w:sz="4" w:space="0" w:color="333300"/>
            </w:tcBorders>
            <w:shd w:val="clear" w:color="auto" w:fill="auto"/>
            <w:hideMark/>
          </w:tcPr>
          <w:p w14:paraId="5F155FBE"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3646</w:t>
            </w:r>
          </w:p>
        </w:tc>
        <w:tc>
          <w:tcPr>
            <w:tcW w:w="1124" w:type="dxa"/>
            <w:tcBorders>
              <w:top w:val="nil"/>
              <w:left w:val="nil"/>
              <w:bottom w:val="single" w:sz="4" w:space="0" w:color="333300"/>
              <w:right w:val="single" w:sz="4" w:space="0" w:color="333300"/>
            </w:tcBorders>
            <w:shd w:val="clear" w:color="auto" w:fill="auto"/>
            <w:hideMark/>
          </w:tcPr>
          <w:p w14:paraId="5206DF9A"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Alfred Asterjadhi</w:t>
            </w:r>
          </w:p>
        </w:tc>
        <w:tc>
          <w:tcPr>
            <w:tcW w:w="890" w:type="dxa"/>
            <w:tcBorders>
              <w:top w:val="nil"/>
              <w:left w:val="nil"/>
              <w:bottom w:val="single" w:sz="4" w:space="0" w:color="333300"/>
              <w:right w:val="single" w:sz="4" w:space="0" w:color="333300"/>
            </w:tcBorders>
            <w:shd w:val="clear" w:color="auto" w:fill="auto"/>
            <w:hideMark/>
          </w:tcPr>
          <w:p w14:paraId="6CBD002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29BB662E"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68.26</w:t>
            </w:r>
          </w:p>
        </w:tc>
        <w:tc>
          <w:tcPr>
            <w:tcW w:w="2015" w:type="dxa"/>
            <w:tcBorders>
              <w:top w:val="nil"/>
              <w:left w:val="nil"/>
              <w:bottom w:val="single" w:sz="4" w:space="0" w:color="333300"/>
              <w:right w:val="single" w:sz="4" w:space="0" w:color="333300"/>
            </w:tcBorders>
            <w:shd w:val="clear" w:color="auto" w:fill="auto"/>
            <w:hideMark/>
          </w:tcPr>
          <w:p w14:paraId="154BCB5B"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 xml:space="preserve">What does a UHR STA set the </w:t>
            </w:r>
            <w:proofErr w:type="spellStart"/>
            <w:r w:rsidRPr="00D86FED">
              <w:rPr>
                <w:rFonts w:ascii="Arial" w:eastAsia="宋体" w:hAnsi="Arial" w:cs="Arial"/>
                <w:sz w:val="20"/>
                <w:lang w:val="en-US" w:eastAsia="zh-CN"/>
              </w:rPr>
              <w:t>MLDOptionActivated</w:t>
            </w:r>
            <w:proofErr w:type="spellEnd"/>
            <w:r w:rsidRPr="00D86FED">
              <w:rPr>
                <w:rFonts w:ascii="Arial" w:eastAsia="宋体" w:hAnsi="Arial" w:cs="Arial"/>
                <w:sz w:val="20"/>
                <w:lang w:val="en-US" w:eastAsia="zh-CN"/>
              </w:rPr>
              <w:t xml:space="preserve"> to? Does it inherit from EHT. Please clarify,</w:t>
            </w:r>
          </w:p>
        </w:tc>
        <w:tc>
          <w:tcPr>
            <w:tcW w:w="2015" w:type="dxa"/>
            <w:tcBorders>
              <w:top w:val="nil"/>
              <w:left w:val="nil"/>
              <w:bottom w:val="single" w:sz="4" w:space="0" w:color="333300"/>
              <w:right w:val="single" w:sz="4" w:space="0" w:color="333300"/>
            </w:tcBorders>
            <w:shd w:val="clear" w:color="auto" w:fill="auto"/>
            <w:hideMark/>
          </w:tcPr>
          <w:p w14:paraId="17C510F7"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7E28A254"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Revised-</w:t>
            </w:r>
            <w:r w:rsidRPr="00D86FED">
              <w:rPr>
                <w:rFonts w:ascii="Arial" w:eastAsia="宋体" w:hAnsi="Arial" w:cs="Arial"/>
                <w:sz w:val="20"/>
                <w:lang w:val="en-US" w:eastAsia="zh-CN"/>
              </w:rPr>
              <w:br/>
            </w:r>
            <w:r w:rsidRPr="00D86FED">
              <w:rPr>
                <w:rFonts w:ascii="Arial" w:eastAsia="宋体" w:hAnsi="Arial" w:cs="Arial"/>
                <w:sz w:val="20"/>
                <w:lang w:val="en-US" w:eastAsia="zh-CN"/>
              </w:rPr>
              <w:br/>
              <w:t>Agree with the comment, add a note to clarify it.</w:t>
            </w:r>
            <w:r w:rsidRPr="00D86FED">
              <w:rPr>
                <w:rFonts w:ascii="Arial" w:eastAsia="宋体" w:hAnsi="Arial" w:cs="Arial"/>
                <w:sz w:val="20"/>
                <w:lang w:val="en-US" w:eastAsia="zh-CN"/>
              </w:rPr>
              <w:br/>
            </w:r>
            <w:r w:rsidRPr="00D86FED">
              <w:rPr>
                <w:rFonts w:ascii="Arial" w:eastAsia="宋体" w:hAnsi="Arial" w:cs="Arial"/>
                <w:sz w:val="20"/>
                <w:lang w:val="en-US" w:eastAsia="zh-CN"/>
              </w:rPr>
              <w:br/>
              <w:t>Apply the changes marked as #3646 in this document.</w:t>
            </w:r>
          </w:p>
        </w:tc>
      </w:tr>
      <w:tr w:rsidR="00D86FED" w:rsidRPr="00D86FED" w14:paraId="0C1D95C2" w14:textId="77777777" w:rsidTr="00D86FED">
        <w:trPr>
          <w:trHeight w:val="1163"/>
        </w:trPr>
        <w:tc>
          <w:tcPr>
            <w:tcW w:w="642" w:type="dxa"/>
            <w:tcBorders>
              <w:top w:val="nil"/>
              <w:left w:val="single" w:sz="4" w:space="0" w:color="333300"/>
              <w:bottom w:val="single" w:sz="4" w:space="0" w:color="333300"/>
              <w:right w:val="single" w:sz="4" w:space="0" w:color="333300"/>
            </w:tcBorders>
            <w:shd w:val="clear" w:color="auto" w:fill="auto"/>
            <w:hideMark/>
          </w:tcPr>
          <w:p w14:paraId="289592E9" w14:textId="77777777" w:rsidR="00D86FED" w:rsidRPr="00D86FED" w:rsidRDefault="00D86FED" w:rsidP="00D86FED">
            <w:pPr>
              <w:jc w:val="right"/>
              <w:rPr>
                <w:rFonts w:ascii="Arial" w:eastAsia="宋体" w:hAnsi="Arial" w:cs="Arial"/>
                <w:sz w:val="20"/>
                <w:lang w:val="en-US" w:eastAsia="zh-CN"/>
              </w:rPr>
            </w:pPr>
            <w:r w:rsidRPr="00E53133">
              <w:rPr>
                <w:rFonts w:ascii="Arial" w:eastAsia="宋体" w:hAnsi="Arial" w:cs="Arial"/>
                <w:sz w:val="20"/>
                <w:highlight w:val="darkGray"/>
                <w:lang w:val="en-US" w:eastAsia="zh-CN"/>
              </w:rPr>
              <w:t>3647</w:t>
            </w:r>
          </w:p>
        </w:tc>
        <w:tc>
          <w:tcPr>
            <w:tcW w:w="1124" w:type="dxa"/>
            <w:tcBorders>
              <w:top w:val="nil"/>
              <w:left w:val="nil"/>
              <w:bottom w:val="single" w:sz="4" w:space="0" w:color="333300"/>
              <w:right w:val="single" w:sz="4" w:space="0" w:color="333300"/>
            </w:tcBorders>
            <w:shd w:val="clear" w:color="auto" w:fill="auto"/>
            <w:hideMark/>
          </w:tcPr>
          <w:p w14:paraId="0D31B11D"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Alfred Asterjadhi</w:t>
            </w:r>
          </w:p>
        </w:tc>
        <w:tc>
          <w:tcPr>
            <w:tcW w:w="890" w:type="dxa"/>
            <w:tcBorders>
              <w:top w:val="nil"/>
              <w:left w:val="nil"/>
              <w:bottom w:val="single" w:sz="4" w:space="0" w:color="333300"/>
              <w:right w:val="single" w:sz="4" w:space="0" w:color="333300"/>
            </w:tcBorders>
            <w:shd w:val="clear" w:color="auto" w:fill="auto"/>
            <w:hideMark/>
          </w:tcPr>
          <w:p w14:paraId="46646F6A"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37.4.1</w:t>
            </w:r>
          </w:p>
        </w:tc>
        <w:tc>
          <w:tcPr>
            <w:tcW w:w="642" w:type="dxa"/>
            <w:tcBorders>
              <w:top w:val="nil"/>
              <w:left w:val="nil"/>
              <w:bottom w:val="single" w:sz="4" w:space="0" w:color="333300"/>
              <w:right w:val="single" w:sz="4" w:space="0" w:color="333300"/>
            </w:tcBorders>
            <w:shd w:val="clear" w:color="auto" w:fill="auto"/>
            <w:hideMark/>
          </w:tcPr>
          <w:p w14:paraId="16131319" w14:textId="77777777" w:rsidR="00D86FED" w:rsidRPr="00D86FED" w:rsidRDefault="00D86FED" w:rsidP="00D86FED">
            <w:pPr>
              <w:jc w:val="right"/>
              <w:rPr>
                <w:rFonts w:ascii="Arial" w:eastAsia="宋体" w:hAnsi="Arial" w:cs="Arial"/>
                <w:sz w:val="20"/>
                <w:lang w:val="en-US" w:eastAsia="zh-CN"/>
              </w:rPr>
            </w:pPr>
            <w:r w:rsidRPr="00D86FED">
              <w:rPr>
                <w:rFonts w:ascii="Arial" w:eastAsia="宋体" w:hAnsi="Arial" w:cs="Arial"/>
                <w:sz w:val="20"/>
                <w:lang w:val="en-US" w:eastAsia="zh-CN"/>
              </w:rPr>
              <w:t>68.53</w:t>
            </w:r>
          </w:p>
        </w:tc>
        <w:tc>
          <w:tcPr>
            <w:tcW w:w="2015" w:type="dxa"/>
            <w:tcBorders>
              <w:top w:val="nil"/>
              <w:left w:val="nil"/>
              <w:bottom w:val="single" w:sz="4" w:space="0" w:color="333300"/>
              <w:right w:val="single" w:sz="4" w:space="0" w:color="333300"/>
            </w:tcBorders>
            <w:shd w:val="clear" w:color="auto" w:fill="auto"/>
            <w:hideMark/>
          </w:tcPr>
          <w:p w14:paraId="74D05489"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There are some exceptions arising from the AP operating in DPS mode which need to be added as part of the exception.</w:t>
            </w:r>
          </w:p>
        </w:tc>
        <w:tc>
          <w:tcPr>
            <w:tcW w:w="2015" w:type="dxa"/>
            <w:tcBorders>
              <w:top w:val="nil"/>
              <w:left w:val="nil"/>
              <w:bottom w:val="single" w:sz="4" w:space="0" w:color="333300"/>
              <w:right w:val="single" w:sz="4" w:space="0" w:color="333300"/>
            </w:tcBorders>
            <w:shd w:val="clear" w:color="auto" w:fill="auto"/>
            <w:hideMark/>
          </w:tcPr>
          <w:p w14:paraId="7747FD48" w14:textId="77777777" w:rsidR="00D86FED" w:rsidRPr="00D86FED" w:rsidRDefault="00D86FED" w:rsidP="00D86FED">
            <w:pPr>
              <w:jc w:val="left"/>
              <w:rPr>
                <w:rFonts w:ascii="Arial" w:eastAsia="宋体" w:hAnsi="Arial" w:cs="Arial"/>
                <w:sz w:val="20"/>
                <w:lang w:val="en-US" w:eastAsia="zh-CN"/>
              </w:rPr>
            </w:pPr>
            <w:r w:rsidRPr="00D86FED">
              <w:rPr>
                <w:rFonts w:ascii="Arial" w:eastAsia="宋体" w:hAnsi="Arial" w:cs="Arial"/>
                <w:sz w:val="20"/>
                <w:lang w:val="en-US" w:eastAsia="zh-CN"/>
              </w:rPr>
              <w:t>As in comment.</w:t>
            </w:r>
          </w:p>
        </w:tc>
        <w:tc>
          <w:tcPr>
            <w:tcW w:w="2015" w:type="dxa"/>
            <w:tcBorders>
              <w:top w:val="nil"/>
              <w:left w:val="nil"/>
              <w:bottom w:val="single" w:sz="4" w:space="0" w:color="333300"/>
              <w:right w:val="single" w:sz="4" w:space="0" w:color="333300"/>
            </w:tcBorders>
            <w:shd w:val="clear" w:color="auto" w:fill="auto"/>
            <w:hideMark/>
          </w:tcPr>
          <w:p w14:paraId="1FCCBA8E" w14:textId="7FF623D0" w:rsidR="00D86FED" w:rsidRPr="00D86FED" w:rsidRDefault="00D86FED" w:rsidP="00D86FED">
            <w:pPr>
              <w:jc w:val="left"/>
              <w:rPr>
                <w:rFonts w:ascii="Arial" w:eastAsia="宋体" w:hAnsi="Arial" w:cs="Arial"/>
                <w:sz w:val="20"/>
                <w:lang w:val="en-US" w:eastAsia="zh-CN"/>
              </w:rPr>
            </w:pP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5"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4"/>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46C90404" w:rsidR="008338E7" w:rsidRPr="003D524F" w:rsidRDefault="002641FB" w:rsidP="008338E7">
      <w:pPr>
        <w:pStyle w:val="SP21278922"/>
        <w:spacing w:before="480" w:after="240"/>
        <w:rPr>
          <w:rFonts w:ascii="宋体" w:eastAsia="宋体" w:hAnsi="宋体"/>
          <w:b/>
          <w:i/>
          <w:color w:val="000000"/>
          <w:sz w:val="20"/>
          <w:lang w:eastAsia="zh-CN"/>
        </w:rPr>
      </w:pPr>
      <w:proofErr w:type="spellStart"/>
      <w:r>
        <w:rPr>
          <w:rFonts w:eastAsia="Times New Roman"/>
          <w:b/>
          <w:i/>
          <w:color w:val="000000"/>
          <w:sz w:val="20"/>
          <w:highlight w:val="yellow"/>
          <w:lang w:eastAsia="ko-KR"/>
        </w:rPr>
        <w:t>TGbn</w:t>
      </w:r>
      <w:proofErr w:type="spellEnd"/>
      <w:r w:rsidR="008338E7" w:rsidRPr="003D524F">
        <w:rPr>
          <w:rFonts w:eastAsia="Times New Roman"/>
          <w:b/>
          <w:i/>
          <w:color w:val="000000"/>
          <w:sz w:val="20"/>
          <w:highlight w:val="yellow"/>
          <w:lang w:eastAsia="ko-KR"/>
        </w:rPr>
        <w:t xml:space="preserve"> Editor: please </w:t>
      </w:r>
      <w:r>
        <w:rPr>
          <w:rFonts w:ascii="宋体" w:eastAsia="宋体" w:hAnsi="宋体"/>
          <w:b/>
          <w:i/>
          <w:color w:val="000000"/>
          <w:sz w:val="20"/>
          <w:highlight w:val="yellow"/>
          <w:lang w:eastAsia="zh-CN"/>
        </w:rPr>
        <w:t>modify</w:t>
      </w:r>
      <w:r w:rsidR="008338E7" w:rsidRPr="003D524F">
        <w:rPr>
          <w:rFonts w:ascii="宋体" w:eastAsia="宋体" w:hAnsi="宋体"/>
          <w:b/>
          <w:i/>
          <w:color w:val="000000"/>
          <w:sz w:val="20"/>
          <w:highlight w:val="yellow"/>
          <w:lang w:eastAsia="zh-CN"/>
        </w:rPr>
        <w:t xml:space="preserve"> the following</w:t>
      </w:r>
      <w:r w:rsidR="008338E7">
        <w:rPr>
          <w:rFonts w:ascii="宋体" w:eastAsia="宋体" w:hAnsi="宋体"/>
          <w:b/>
          <w:i/>
          <w:color w:val="000000"/>
          <w:sz w:val="20"/>
          <w:highlight w:val="yellow"/>
          <w:lang w:eastAsia="zh-CN"/>
        </w:rPr>
        <w:t xml:space="preserve"> parag</w:t>
      </w:r>
      <w:r w:rsidR="008338E7" w:rsidRPr="008E5AC0">
        <w:rPr>
          <w:rFonts w:ascii="宋体" w:eastAsia="宋体" w:hAnsi="宋体"/>
          <w:b/>
          <w:i/>
          <w:color w:val="000000"/>
          <w:sz w:val="20"/>
          <w:highlight w:val="yellow"/>
          <w:lang w:eastAsia="zh-CN"/>
        </w:rPr>
        <w:t>raph</w:t>
      </w:r>
      <w:r w:rsidR="008E5AC0" w:rsidRPr="008E5AC0">
        <w:rPr>
          <w:rFonts w:ascii="宋体" w:eastAsia="宋体" w:hAnsi="宋体"/>
          <w:b/>
          <w:i/>
          <w:color w:val="000000"/>
          <w:sz w:val="20"/>
          <w:highlight w:val="yellow"/>
          <w:lang w:eastAsia="zh-CN"/>
        </w:rPr>
        <w:t xml:space="preserve"> of 802.11bn D0.1</w:t>
      </w:r>
    </w:p>
    <w:p w14:paraId="2C1C615E" w14:textId="77777777" w:rsidR="00847139" w:rsidRDefault="00847139" w:rsidP="00847139">
      <w:pPr>
        <w:widowControl w:val="0"/>
        <w:autoSpaceDE w:val="0"/>
        <w:autoSpaceDN w:val="0"/>
        <w:adjustRightInd w:val="0"/>
        <w:jc w:val="left"/>
        <w:rPr>
          <w:rFonts w:eastAsia="Arial,Bold"/>
          <w:b/>
          <w:bCs/>
          <w:sz w:val="20"/>
          <w:lang w:val="en-US"/>
        </w:rPr>
      </w:pPr>
      <w:r w:rsidRPr="00847139">
        <w:rPr>
          <w:rFonts w:eastAsia="Arial,Bold"/>
          <w:b/>
          <w:bCs/>
          <w:sz w:val="20"/>
          <w:lang w:val="en-US"/>
        </w:rPr>
        <w:t>37.4.1 Basic UHR BSS operation</w:t>
      </w:r>
    </w:p>
    <w:p w14:paraId="4B4814A5" w14:textId="77777777" w:rsidR="00847139" w:rsidRPr="00847139" w:rsidRDefault="00847139" w:rsidP="00847139">
      <w:pPr>
        <w:widowControl w:val="0"/>
        <w:autoSpaceDE w:val="0"/>
        <w:autoSpaceDN w:val="0"/>
        <w:adjustRightInd w:val="0"/>
        <w:jc w:val="left"/>
        <w:rPr>
          <w:rFonts w:eastAsia="Arial,Bold"/>
          <w:b/>
          <w:bCs/>
          <w:sz w:val="20"/>
          <w:lang w:val="en-US"/>
        </w:rPr>
      </w:pPr>
    </w:p>
    <w:p w14:paraId="57D01755" w14:textId="77777777" w:rsidR="00847139" w:rsidRDefault="00847139" w:rsidP="00847139">
      <w:pPr>
        <w:widowControl w:val="0"/>
        <w:autoSpaceDE w:val="0"/>
        <w:autoSpaceDN w:val="0"/>
        <w:adjustRightInd w:val="0"/>
        <w:jc w:val="left"/>
        <w:rPr>
          <w:ins w:id="6" w:author="Ming Gan" w:date="2025-05-05T22:12:00Z"/>
          <w:rFonts w:eastAsia="TimesNewRoman"/>
          <w:sz w:val="20"/>
          <w:lang w:val="en-US"/>
        </w:rPr>
      </w:pPr>
      <w:r w:rsidRPr="00847139">
        <w:rPr>
          <w:rFonts w:eastAsia="TimesNewRoman"/>
          <w:sz w:val="20"/>
          <w:lang w:val="en-US"/>
        </w:rPr>
        <w:t>A UHR STA has dot11UHROptionImplemented equal to true.</w:t>
      </w:r>
    </w:p>
    <w:p w14:paraId="22826DEB" w14:textId="77777777" w:rsidR="00C37A5D" w:rsidRDefault="00C37A5D" w:rsidP="00847139">
      <w:pPr>
        <w:widowControl w:val="0"/>
        <w:autoSpaceDE w:val="0"/>
        <w:autoSpaceDN w:val="0"/>
        <w:adjustRightInd w:val="0"/>
        <w:jc w:val="left"/>
        <w:rPr>
          <w:ins w:id="7" w:author="Ming Gan" w:date="2025-05-05T22:12:00Z"/>
          <w:rFonts w:eastAsia="TimesNewRoman"/>
          <w:sz w:val="20"/>
          <w:lang w:val="en-US"/>
        </w:rPr>
      </w:pPr>
    </w:p>
    <w:p w14:paraId="00BF850D" w14:textId="0F72B453" w:rsidR="00C37A5D" w:rsidRDefault="008B2E85" w:rsidP="00847139">
      <w:pPr>
        <w:widowControl w:val="0"/>
        <w:autoSpaceDE w:val="0"/>
        <w:autoSpaceDN w:val="0"/>
        <w:adjustRightInd w:val="0"/>
        <w:jc w:val="left"/>
        <w:rPr>
          <w:rFonts w:eastAsia="TimesNewRoman"/>
          <w:sz w:val="20"/>
          <w:lang w:val="en-US"/>
        </w:rPr>
      </w:pPr>
      <w:ins w:id="8" w:author="Ming Gan" w:date="2025-05-07T17:51:00Z">
        <w:r w:rsidRPr="008B2E85">
          <w:rPr>
            <w:sz w:val="20"/>
          </w:rPr>
          <w:t>NOTE—</w:t>
        </w:r>
      </w:ins>
      <w:ins w:id="9" w:author="Ming Gan" w:date="2025-05-05T22:12:00Z">
        <w:r w:rsidR="00C37A5D">
          <w:rPr>
            <w:sz w:val="20"/>
          </w:rPr>
          <w:t>An UHR AP set</w:t>
        </w:r>
      </w:ins>
      <w:ins w:id="10" w:author="Ming Gan" w:date="2025-05-07T17:51:00Z">
        <w:r>
          <w:rPr>
            <w:sz w:val="20"/>
          </w:rPr>
          <w:t>s</w:t>
        </w:r>
      </w:ins>
      <w:ins w:id="11" w:author="Ming Gan" w:date="2025-05-05T22:12:00Z">
        <w:r w:rsidR="00C37A5D">
          <w:rPr>
            <w:sz w:val="20"/>
          </w:rPr>
          <w:t xml:space="preserve"> dot11MultiLinkActivated to true and</w:t>
        </w:r>
      </w:ins>
      <w:ins w:id="12" w:author="Ming Gan" w:date="2025-05-07T17:51:00Z">
        <w:r>
          <w:rPr>
            <w:sz w:val="20"/>
          </w:rPr>
          <w:t xml:space="preserve"> is</w:t>
        </w:r>
      </w:ins>
      <w:ins w:id="13" w:author="Ming Gan" w:date="2025-05-05T22:12:00Z">
        <w:r w:rsidR="00C37A5D">
          <w:rPr>
            <w:sz w:val="20"/>
          </w:rPr>
          <w:t xml:space="preserve"> affiliated with an AP MLD.</w:t>
        </w:r>
      </w:ins>
      <w:ins w:id="14" w:author="Ming Gan" w:date="2025-05-07T17:51:00Z">
        <w:r>
          <w:rPr>
            <w:sz w:val="20"/>
          </w:rPr>
          <w:t xml:space="preserve"> </w:t>
        </w:r>
      </w:ins>
      <w:ins w:id="15" w:author="Ming Gan" w:date="2025-05-05T22:12:00Z">
        <w:r w:rsidR="00C37A5D">
          <w:rPr>
            <w:sz w:val="20"/>
          </w:rPr>
          <w:t xml:space="preserve">A non-AP </w:t>
        </w:r>
      </w:ins>
      <w:ins w:id="16" w:author="Ming Gan" w:date="2025-05-05T22:14:00Z">
        <w:r w:rsidR="00C37A5D">
          <w:rPr>
            <w:sz w:val="20"/>
          </w:rPr>
          <w:t>UHR</w:t>
        </w:r>
      </w:ins>
      <w:ins w:id="17" w:author="Ming Gan" w:date="2025-05-05T22:12:00Z">
        <w:r w:rsidR="00C37A5D">
          <w:rPr>
            <w:sz w:val="20"/>
          </w:rPr>
          <w:t xml:space="preserve"> STA with dot11MultiLinkActivated equal to true </w:t>
        </w:r>
      </w:ins>
      <w:ins w:id="18" w:author="Ming Gan" w:date="2025-05-07T17:51:00Z">
        <w:r>
          <w:rPr>
            <w:sz w:val="20"/>
          </w:rPr>
          <w:t>is</w:t>
        </w:r>
      </w:ins>
      <w:ins w:id="19" w:author="Ming Gan" w:date="2025-05-05T22:12:00Z">
        <w:r w:rsidR="00C37A5D">
          <w:rPr>
            <w:sz w:val="20"/>
          </w:rPr>
          <w:t xml:space="preserve"> affiliated with a non-AP MLD. A non-AP </w:t>
        </w:r>
      </w:ins>
      <w:ins w:id="20" w:author="Ming Gan" w:date="2025-05-05T22:14:00Z">
        <w:r w:rsidR="00C37A5D">
          <w:rPr>
            <w:sz w:val="20"/>
          </w:rPr>
          <w:t xml:space="preserve">UHR </w:t>
        </w:r>
      </w:ins>
      <w:ins w:id="21" w:author="Ming Gan" w:date="2025-05-05T22:12:00Z">
        <w:r w:rsidR="00C37A5D">
          <w:rPr>
            <w:sz w:val="20"/>
          </w:rPr>
          <w:t>STA with dot11Mul</w:t>
        </w:r>
        <w:r>
          <w:rPr>
            <w:sz w:val="20"/>
          </w:rPr>
          <w:t xml:space="preserve">tiLinkActivated equal to false </w:t>
        </w:r>
      </w:ins>
      <w:ins w:id="22" w:author="Ming Gan" w:date="2025-05-07T17:51:00Z">
        <w:r>
          <w:rPr>
            <w:sz w:val="20"/>
          </w:rPr>
          <w:t>is</w:t>
        </w:r>
      </w:ins>
      <w:ins w:id="23" w:author="Ming Gan" w:date="2025-05-05T22:12:00Z">
        <w:r w:rsidR="00C37A5D">
          <w:rPr>
            <w:sz w:val="20"/>
          </w:rPr>
          <w:t xml:space="preserve"> not affiliated with any non-AP MLD</w:t>
        </w:r>
      </w:ins>
      <w:ins w:id="24" w:author="Ming Gan" w:date="2025-05-05T22:14:00Z">
        <w:r w:rsidR="00C37A5D">
          <w:rPr>
            <w:sz w:val="20"/>
          </w:rPr>
          <w:t>. (#3646)</w:t>
        </w:r>
      </w:ins>
    </w:p>
    <w:p w14:paraId="274CDEE7" w14:textId="77777777" w:rsidR="00847139" w:rsidRPr="00847139" w:rsidRDefault="00847139" w:rsidP="00847139">
      <w:pPr>
        <w:widowControl w:val="0"/>
        <w:autoSpaceDE w:val="0"/>
        <w:autoSpaceDN w:val="0"/>
        <w:adjustRightInd w:val="0"/>
        <w:jc w:val="left"/>
        <w:rPr>
          <w:rFonts w:eastAsia="TimesNewRoman"/>
          <w:sz w:val="20"/>
          <w:lang w:val="en-US"/>
        </w:rPr>
      </w:pPr>
    </w:p>
    <w:p w14:paraId="6DEFB2AE" w14:textId="13D8FF7A" w:rsidR="00847139" w:rsidRPr="00847139" w:rsidRDefault="00847139" w:rsidP="00847139">
      <w:pPr>
        <w:widowControl w:val="0"/>
        <w:autoSpaceDE w:val="0"/>
        <w:autoSpaceDN w:val="0"/>
        <w:adjustRightInd w:val="0"/>
        <w:jc w:val="left"/>
        <w:rPr>
          <w:rFonts w:eastAsia="TimesNewRoman"/>
          <w:sz w:val="20"/>
          <w:lang w:val="en-US"/>
        </w:rPr>
      </w:pPr>
      <w:r w:rsidRPr="00847139">
        <w:rPr>
          <w:rFonts w:eastAsia="TimesNewRoman"/>
          <w:sz w:val="20"/>
          <w:lang w:val="en-US"/>
        </w:rPr>
        <w:t>A STA operating in the 2.4 GHz band that sets dot11UHROptionImplemented to true shall set</w:t>
      </w:r>
      <w:r>
        <w:rPr>
          <w:rFonts w:eastAsia="TimesNewRoman"/>
          <w:sz w:val="20"/>
          <w:lang w:val="en-US"/>
        </w:rPr>
        <w:t xml:space="preserve"> </w:t>
      </w:r>
      <w:r w:rsidRPr="00847139">
        <w:rPr>
          <w:rFonts w:eastAsia="TimesNewRoman"/>
          <w:sz w:val="20"/>
          <w:lang w:val="en-US"/>
        </w:rPr>
        <w:t>dot11EHTOptionImplemented, dot11HEOptionImplemented, dot11HighThroughputOptionImplemented to</w:t>
      </w:r>
      <w:r w:rsidR="008B2E85">
        <w:rPr>
          <w:rFonts w:eastAsia="TimesNewRoman"/>
          <w:sz w:val="20"/>
          <w:lang w:val="en-US"/>
        </w:rPr>
        <w:t xml:space="preserve"> </w:t>
      </w:r>
      <w:r w:rsidRPr="00847139">
        <w:rPr>
          <w:rFonts w:eastAsia="TimesNewRoman"/>
          <w:sz w:val="20"/>
          <w:lang w:val="en-US"/>
        </w:rPr>
        <w:t>true. A STA operating in the 5 GHz or 6 GHz band that sets dot11UHROptionImplemented to true shall set</w:t>
      </w:r>
      <w:r w:rsidR="008B2E85">
        <w:rPr>
          <w:rFonts w:eastAsia="TimesNewRoman"/>
          <w:sz w:val="20"/>
          <w:lang w:val="en-US"/>
        </w:rPr>
        <w:t xml:space="preserve"> </w:t>
      </w:r>
      <w:r w:rsidRPr="00847139">
        <w:rPr>
          <w:rFonts w:eastAsia="TimesNewRoman"/>
          <w:sz w:val="20"/>
          <w:lang w:val="en-US"/>
        </w:rPr>
        <w:t>dot11EHTOptionImplemented, dot11HEOptionImplemented, dot11VHTOptionImplemented and</w:t>
      </w:r>
    </w:p>
    <w:p w14:paraId="1FA6BF24" w14:textId="77777777" w:rsidR="00847139" w:rsidRDefault="00847139" w:rsidP="00847139">
      <w:pPr>
        <w:widowControl w:val="0"/>
        <w:autoSpaceDE w:val="0"/>
        <w:autoSpaceDN w:val="0"/>
        <w:adjustRightInd w:val="0"/>
        <w:jc w:val="left"/>
        <w:rPr>
          <w:rFonts w:eastAsia="TimesNewRoman"/>
          <w:sz w:val="20"/>
          <w:lang w:val="en-US"/>
        </w:rPr>
      </w:pPr>
      <w:r w:rsidRPr="00847139">
        <w:rPr>
          <w:rFonts w:eastAsia="TimesNewRoman"/>
          <w:sz w:val="20"/>
          <w:lang w:val="en-US"/>
        </w:rPr>
        <w:t>dot11HighThroughputOptionImplemented to true.</w:t>
      </w:r>
    </w:p>
    <w:p w14:paraId="166B75C6" w14:textId="77777777" w:rsidR="00847139" w:rsidRPr="00847139" w:rsidRDefault="00847139" w:rsidP="00847139">
      <w:pPr>
        <w:widowControl w:val="0"/>
        <w:autoSpaceDE w:val="0"/>
        <w:autoSpaceDN w:val="0"/>
        <w:adjustRightInd w:val="0"/>
        <w:jc w:val="left"/>
        <w:rPr>
          <w:rFonts w:eastAsia="TimesNewRoman"/>
          <w:sz w:val="20"/>
          <w:lang w:val="en-US"/>
        </w:rPr>
      </w:pPr>
    </w:p>
    <w:p w14:paraId="2EB808C7" w14:textId="191BE53B" w:rsidR="00847139" w:rsidRDefault="00847139" w:rsidP="00847139">
      <w:pPr>
        <w:widowControl w:val="0"/>
        <w:autoSpaceDE w:val="0"/>
        <w:autoSpaceDN w:val="0"/>
        <w:adjustRightInd w:val="0"/>
        <w:jc w:val="left"/>
        <w:rPr>
          <w:rFonts w:eastAsia="TimesNewRoman"/>
          <w:sz w:val="20"/>
          <w:lang w:val="en-US"/>
        </w:rPr>
      </w:pPr>
      <w:r w:rsidRPr="00847139">
        <w:rPr>
          <w:rFonts w:eastAsia="TimesNewRoman"/>
          <w:sz w:val="20"/>
          <w:lang w:val="en-US"/>
        </w:rPr>
        <w:t>A UHR STA operating in the 6 GHz band is a VHT STA except that it is exempt from following VHT and</w:t>
      </w:r>
      <w:r>
        <w:rPr>
          <w:rFonts w:eastAsia="TimesNewRoman"/>
          <w:sz w:val="20"/>
          <w:lang w:val="en-US"/>
        </w:rPr>
        <w:t xml:space="preserve"> </w:t>
      </w:r>
      <w:r w:rsidRPr="00847139">
        <w:rPr>
          <w:rFonts w:eastAsia="TimesNewRoman"/>
          <w:sz w:val="20"/>
          <w:lang w:val="en-US"/>
        </w:rPr>
        <w:t>HT functionalities and/or requirements that are not applicable or that are superseded by equivalent HE</w:t>
      </w:r>
      <w:r>
        <w:rPr>
          <w:rFonts w:eastAsia="TimesNewRoman"/>
          <w:sz w:val="20"/>
          <w:lang w:val="en-US"/>
        </w:rPr>
        <w:t xml:space="preserve"> </w:t>
      </w:r>
      <w:r w:rsidRPr="00847139">
        <w:rPr>
          <w:rFonts w:eastAsia="TimesNewRoman"/>
          <w:sz w:val="20"/>
          <w:lang w:val="en-US"/>
        </w:rPr>
        <w:t>functionalities and/or requirements (see Clause 26 (High Efficiency (HE) MAC specification) and Clause 27</w:t>
      </w:r>
      <w:r>
        <w:rPr>
          <w:rFonts w:eastAsia="TimesNewRoman"/>
          <w:sz w:val="20"/>
          <w:lang w:val="en-US"/>
        </w:rPr>
        <w:t xml:space="preserve"> </w:t>
      </w:r>
      <w:r w:rsidRPr="00847139">
        <w:rPr>
          <w:rFonts w:eastAsia="TimesNewRoman"/>
          <w:sz w:val="20"/>
          <w:lang w:val="en-US"/>
        </w:rPr>
        <w:t xml:space="preserve">(High Efficiency (HE) </w:t>
      </w:r>
      <w:r w:rsidRPr="00847139">
        <w:rPr>
          <w:rFonts w:eastAsia="TimesNewRoman"/>
          <w:sz w:val="20"/>
          <w:lang w:val="en-US"/>
        </w:rPr>
        <w:lastRenderedPageBreak/>
        <w:t>PHY specification)), or equivalent EHT functionalities and/or requirements (see</w:t>
      </w:r>
      <w:r>
        <w:rPr>
          <w:rFonts w:eastAsia="TimesNewRoman"/>
          <w:sz w:val="20"/>
          <w:lang w:val="en-US"/>
        </w:rPr>
        <w:t xml:space="preserve"> </w:t>
      </w:r>
      <w:r w:rsidRPr="00847139">
        <w:rPr>
          <w:rFonts w:eastAsia="TimesNewRoman"/>
          <w:sz w:val="20"/>
          <w:lang w:val="en-US"/>
        </w:rPr>
        <w:t>Clause 35 (Extremely high throughput (EHT) MAC specification) and Clause 36 (Extremely high</w:t>
      </w:r>
      <w:r>
        <w:rPr>
          <w:rFonts w:eastAsia="TimesNewRoman"/>
          <w:sz w:val="20"/>
          <w:lang w:val="en-US"/>
        </w:rPr>
        <w:t xml:space="preserve"> </w:t>
      </w:r>
      <w:r w:rsidRPr="00847139">
        <w:rPr>
          <w:rFonts w:eastAsia="TimesNewRoman"/>
          <w:sz w:val="20"/>
          <w:lang w:val="en-US"/>
        </w:rPr>
        <w:t>throughput (EHT) PHY specification), or equivalent UHR functionalities and/or requirements (see</w:t>
      </w:r>
      <w:r>
        <w:rPr>
          <w:rFonts w:eastAsia="TimesNewRoman"/>
          <w:sz w:val="20"/>
          <w:lang w:val="en-US"/>
        </w:rPr>
        <w:t xml:space="preserve"> </w:t>
      </w:r>
      <w:r w:rsidRPr="00847139">
        <w:rPr>
          <w:rFonts w:eastAsia="TimesNewRoman"/>
          <w:sz w:val="20"/>
          <w:lang w:val="en-US"/>
        </w:rPr>
        <w:t>Clause 37 (Ultra high reliability (UHR) MAC specification) and Clause 38 (Ultra high reliability (UHR)</w:t>
      </w:r>
      <w:r>
        <w:rPr>
          <w:rFonts w:eastAsia="TimesNewRoman"/>
          <w:sz w:val="20"/>
          <w:lang w:val="en-US"/>
        </w:rPr>
        <w:t xml:space="preserve"> </w:t>
      </w:r>
      <w:r w:rsidRPr="00847139">
        <w:rPr>
          <w:rFonts w:eastAsia="TimesNewRoman"/>
          <w:sz w:val="20"/>
          <w:lang w:val="en-US"/>
        </w:rPr>
        <w:t>PHY specification), and that it shall use the HE format, EHT format or UHR format instead of the VHT,</w:t>
      </w:r>
      <w:r>
        <w:rPr>
          <w:rFonts w:eastAsia="TimesNewRoman"/>
          <w:sz w:val="20"/>
          <w:lang w:val="en-US"/>
        </w:rPr>
        <w:t xml:space="preserve"> </w:t>
      </w:r>
      <w:r w:rsidRPr="00847139">
        <w:rPr>
          <w:rFonts w:eastAsia="TimesNewRoman"/>
          <w:sz w:val="20"/>
          <w:lang w:val="en-US"/>
        </w:rPr>
        <w:t xml:space="preserve">HT_GF, or HT_MF format for PPDUs transmitted in the 6 GHz band. </w:t>
      </w:r>
      <w:del w:id="25" w:author="Ming Gan" w:date="2025-05-05T21:48:00Z">
        <w:r w:rsidRPr="00847139" w:rsidDel="00F70FFE">
          <w:rPr>
            <w:rFonts w:eastAsia="TimesNewRoman"/>
            <w:sz w:val="20"/>
            <w:lang w:val="en-US"/>
          </w:rPr>
          <w:delText>for the 6 GHz band are defined in</w:delText>
        </w:r>
        <w:r w:rsidDel="00F70FFE">
          <w:rPr>
            <w:rFonts w:eastAsia="TimesNewRoman"/>
            <w:sz w:val="20"/>
            <w:lang w:val="en-US"/>
          </w:rPr>
          <w:delText xml:space="preserve"> </w:delText>
        </w:r>
        <w:r w:rsidRPr="00847139" w:rsidDel="00F70FFE">
          <w:rPr>
            <w:rFonts w:eastAsia="TimesNewRoman"/>
            <w:sz w:val="20"/>
            <w:lang w:val="en-US"/>
          </w:rPr>
          <w:delText>26.17.2 (HE BSS operation in the 6 GHz band).</w:delText>
        </w:r>
      </w:del>
      <w:ins w:id="26" w:author="Ming Gan" w:date="2025-05-05T21:48:00Z">
        <w:r w:rsidR="00F70FFE">
          <w:rPr>
            <w:rFonts w:eastAsia="TimesNewRoman"/>
            <w:sz w:val="20"/>
            <w:lang w:val="en-US"/>
          </w:rPr>
          <w:t xml:space="preserve">(#2108, </w:t>
        </w:r>
      </w:ins>
      <w:ins w:id="27" w:author="Ming Gan" w:date="2025-05-05T21:51:00Z">
        <w:r w:rsidR="00F70FFE">
          <w:rPr>
            <w:rFonts w:eastAsia="TimesNewRoman"/>
            <w:sz w:val="20"/>
            <w:lang w:val="en-US"/>
          </w:rPr>
          <w:t xml:space="preserve">2671, </w:t>
        </w:r>
      </w:ins>
      <w:ins w:id="28" w:author="Ming Gan" w:date="2025-05-05T21:48:00Z">
        <w:r w:rsidR="00F70FFE">
          <w:rPr>
            <w:rFonts w:eastAsia="TimesNewRoman"/>
            <w:sz w:val="20"/>
            <w:lang w:val="en-US"/>
          </w:rPr>
          <w:t>2973)</w:t>
        </w:r>
      </w:ins>
    </w:p>
    <w:p w14:paraId="3391DD09" w14:textId="77777777" w:rsidR="00847139" w:rsidRPr="00847139" w:rsidRDefault="00847139" w:rsidP="00847139">
      <w:pPr>
        <w:widowControl w:val="0"/>
        <w:autoSpaceDE w:val="0"/>
        <w:autoSpaceDN w:val="0"/>
        <w:adjustRightInd w:val="0"/>
        <w:jc w:val="left"/>
        <w:rPr>
          <w:rFonts w:eastAsia="TimesNewRoman"/>
          <w:sz w:val="20"/>
          <w:lang w:val="en-US"/>
        </w:rPr>
      </w:pPr>
    </w:p>
    <w:p w14:paraId="02B9F427" w14:textId="564C2715" w:rsidR="00E43247" w:rsidRPr="00847139" w:rsidRDefault="00847139" w:rsidP="00847139">
      <w:pPr>
        <w:widowControl w:val="0"/>
        <w:autoSpaceDE w:val="0"/>
        <w:autoSpaceDN w:val="0"/>
        <w:adjustRightInd w:val="0"/>
        <w:jc w:val="left"/>
      </w:pPr>
      <w:r w:rsidRPr="00847139">
        <w:rPr>
          <w:rFonts w:eastAsia="TimesNewRoman"/>
          <w:sz w:val="20"/>
          <w:lang w:val="en-US"/>
        </w:rPr>
        <w:t>If a UHR BSS operating channel width is announced in the EHT Operation element, then a UHR AP shall</w:t>
      </w:r>
      <w:r>
        <w:rPr>
          <w:rFonts w:eastAsia="TimesNewRoman"/>
          <w:sz w:val="20"/>
          <w:lang w:val="en-US"/>
        </w:rPr>
        <w:t xml:space="preserve"> </w:t>
      </w:r>
      <w:r w:rsidRPr="00847139">
        <w:rPr>
          <w:rFonts w:eastAsia="TimesNewRoman"/>
          <w:sz w:val="20"/>
          <w:lang w:val="en-US"/>
        </w:rPr>
        <w:t>announce the BSS operating channel width(s) to non-EHT non-AP STAs with the restrictions as described in</w:t>
      </w:r>
      <w:r>
        <w:rPr>
          <w:rFonts w:eastAsia="TimesNewRoman"/>
          <w:sz w:val="20"/>
          <w:lang w:val="en-US"/>
        </w:rPr>
        <w:t xml:space="preserve"> </w:t>
      </w:r>
      <w:r w:rsidRPr="00847139">
        <w:rPr>
          <w:rFonts w:eastAsia="TimesNewRoman"/>
          <w:sz w:val="20"/>
          <w:lang w:val="en-US"/>
        </w:rPr>
        <w:t>35.15.1 (Basic EHT BSS operation).</w:t>
      </w:r>
    </w:p>
    <w:sectPr w:rsidR="00E43247" w:rsidRPr="0084713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413D" w14:textId="77777777" w:rsidR="00A11C31" w:rsidRDefault="00A11C31">
      <w:r>
        <w:separator/>
      </w:r>
    </w:p>
  </w:endnote>
  <w:endnote w:type="continuationSeparator" w:id="0">
    <w:p w14:paraId="5CE11E9A" w14:textId="77777777" w:rsidR="00A11C31" w:rsidRDefault="00A1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E62802" w:rsidR="001A078E" w:rsidRDefault="00A11C31">
    <w:pPr>
      <w:pStyle w:val="a4"/>
      <w:tabs>
        <w:tab w:val="clear" w:pos="6480"/>
        <w:tab w:val="center" w:pos="4680"/>
        <w:tab w:val="right" w:pos="9360"/>
      </w:tabs>
    </w:pPr>
    <w:r>
      <w:fldChar w:fldCharType="begin"/>
    </w:r>
    <w:r>
      <w:instrText xml:space="preserve"> SUBJECT  \* MERGEFORMAT </w:instrText>
    </w:r>
    <w:r>
      <w:fldChar w:fldCharType="separate"/>
    </w:r>
    <w:r w:rsidR="001A078E">
      <w:t>Submission</w:t>
    </w:r>
    <w:r>
      <w:fldChar w:fldCharType="end"/>
    </w:r>
    <w:r w:rsidR="001A078E">
      <w:tab/>
      <w:t xml:space="preserve">page </w:t>
    </w:r>
    <w:r w:rsidR="001A078E">
      <w:fldChar w:fldCharType="begin"/>
    </w:r>
    <w:r w:rsidR="001A078E">
      <w:instrText xml:space="preserve">page </w:instrText>
    </w:r>
    <w:r w:rsidR="001A078E">
      <w:fldChar w:fldCharType="separate"/>
    </w:r>
    <w:r w:rsidR="00E53133">
      <w:rPr>
        <w:noProof/>
      </w:rPr>
      <w:t>6</w:t>
    </w:r>
    <w:r w:rsidR="001A078E">
      <w:rPr>
        <w:noProof/>
      </w:rPr>
      <w:fldChar w:fldCharType="end"/>
    </w:r>
    <w:r w:rsidR="001A078E">
      <w:tab/>
    </w:r>
    <w:r w:rsidR="001A078E">
      <w:rPr>
        <w:rFonts w:hint="eastAsia"/>
        <w:lang w:eastAsia="zh-CN"/>
      </w:rPr>
      <w:t>Ming</w:t>
    </w:r>
    <w:r w:rsidR="001A078E">
      <w:t xml:space="preserve"> Gan, Huawei </w:t>
    </w:r>
    <w:r w:rsidR="001A078E">
      <w:fldChar w:fldCharType="begin"/>
    </w:r>
    <w:r w:rsidR="001A078E">
      <w:instrText xml:space="preserve"> COMMENTS  \* MERGEFORMAT </w:instrText>
    </w:r>
    <w:r w:rsidR="001A078E">
      <w:fldChar w:fldCharType="end"/>
    </w:r>
  </w:p>
  <w:p w14:paraId="786DEF1A" w14:textId="77777777" w:rsidR="001A078E" w:rsidRPr="00F60BF6" w:rsidRDefault="001A0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6221" w14:textId="77777777" w:rsidR="00A11C31" w:rsidRDefault="00A11C31">
      <w:r>
        <w:separator/>
      </w:r>
    </w:p>
  </w:footnote>
  <w:footnote w:type="continuationSeparator" w:id="0">
    <w:p w14:paraId="4930EC79" w14:textId="77777777" w:rsidR="00A11C31" w:rsidRDefault="00A1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7D196648" w:rsidR="001A078E" w:rsidRDefault="00B30EDD">
    <w:pPr>
      <w:pStyle w:val="a5"/>
      <w:tabs>
        <w:tab w:val="clear" w:pos="6480"/>
        <w:tab w:val="center" w:pos="4680"/>
        <w:tab w:val="right" w:pos="9360"/>
      </w:tabs>
      <w:rPr>
        <w:lang w:eastAsia="zh-CN"/>
      </w:rPr>
    </w:pPr>
    <w:r>
      <w:rPr>
        <w:rFonts w:hint="eastAsia"/>
        <w:lang w:eastAsia="zh-CN"/>
      </w:rPr>
      <w:t>May</w:t>
    </w:r>
    <w:r w:rsidR="001A078E">
      <w:rPr>
        <w:lang w:eastAsia="zh-CN"/>
      </w:rPr>
      <w:t>.</w:t>
    </w:r>
    <w:r w:rsidR="001A078E">
      <w:t xml:space="preserve"> 202</w:t>
    </w:r>
    <w:r>
      <w:t>5</w:t>
    </w:r>
    <w:r w:rsidR="001A078E">
      <w:tab/>
    </w:r>
    <w:r w:rsidR="001A078E">
      <w:tab/>
    </w:r>
    <w:r w:rsidR="001A078E" w:rsidRPr="00F545A8">
      <w:rPr>
        <w:lang w:eastAsia="ko-KR"/>
      </w:rPr>
      <w:fldChar w:fldCharType="begin"/>
    </w:r>
    <w:r w:rsidR="001A078E" w:rsidRPr="00F545A8">
      <w:rPr>
        <w:lang w:eastAsia="ko-KR"/>
      </w:rPr>
      <w:instrText xml:space="preserve"> TITLE  \* MERGEFORMAT </w:instrText>
    </w:r>
    <w:r w:rsidR="001A078E" w:rsidRPr="00F545A8">
      <w:rPr>
        <w:lang w:eastAsia="ko-KR"/>
      </w:rPr>
      <w:fldChar w:fldCharType="separate"/>
    </w:r>
    <w:r w:rsidR="001A078E" w:rsidRPr="00F545A8">
      <w:rPr>
        <w:lang w:eastAsia="ko-KR"/>
      </w:rPr>
      <w:t>doc.: IEEE 802.11-2</w:t>
    </w:r>
    <w:r>
      <w:rPr>
        <w:lang w:eastAsia="ko-KR"/>
      </w:rPr>
      <w:t>5</w:t>
    </w:r>
    <w:r w:rsidR="001A078E" w:rsidRPr="00F545A8">
      <w:rPr>
        <w:lang w:eastAsia="ko-KR"/>
      </w:rPr>
      <w:t>/</w:t>
    </w:r>
    <w:r w:rsidR="00720858">
      <w:rPr>
        <w:lang w:eastAsia="zh-CN"/>
      </w:rPr>
      <w:t>0910</w:t>
    </w:r>
    <w:r w:rsidR="001A078E" w:rsidRPr="00F545A8">
      <w:rPr>
        <w:lang w:eastAsia="ko-KR"/>
      </w:rPr>
      <w:t>r</w:t>
    </w:r>
    <w:r w:rsidR="001A078E" w:rsidRPr="00F545A8">
      <w:rPr>
        <w:lang w:eastAsia="ko-KR"/>
      </w:rPr>
      <w:fldChar w:fldCharType="end"/>
    </w:r>
    <w:r w:rsidR="008C4B1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E89"/>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336"/>
    <w:rsid w:val="003837F2"/>
    <w:rsid w:val="00384647"/>
    <w:rsid w:val="00386264"/>
    <w:rsid w:val="00390150"/>
    <w:rsid w:val="00390CA2"/>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0858"/>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97B"/>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4B11"/>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5AC0"/>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1C31"/>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2C41"/>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86FED"/>
    <w:rsid w:val="00D93F69"/>
    <w:rsid w:val="00D945FD"/>
    <w:rsid w:val="00D94E00"/>
    <w:rsid w:val="00D96896"/>
    <w:rsid w:val="00D9717C"/>
    <w:rsid w:val="00DA0560"/>
    <w:rsid w:val="00DA1A86"/>
    <w:rsid w:val="00DA1C75"/>
    <w:rsid w:val="00DA2574"/>
    <w:rsid w:val="00DA2BB8"/>
    <w:rsid w:val="00DA5029"/>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3133"/>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2DF8"/>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D4AECF8-B4CD-4EC1-8851-CA43BEBC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1045</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Ganming(Ming Gan)</cp:lastModifiedBy>
  <cp:revision>3</cp:revision>
  <cp:lastPrinted>2014-09-06T06:13:00Z</cp:lastPrinted>
  <dcterms:created xsi:type="dcterms:W3CDTF">2025-06-16T12:16:00Z</dcterms:created>
  <dcterms:modified xsi:type="dcterms:W3CDTF">2025-06-16T12:17:00Z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1745930806</vt:lpwstr>
  </property>
</Properties>
</file>