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A2D9D28" w:rsidR="00B6527E" w:rsidRDefault="00B30EDD" w:rsidP="0096524E">
            <w:pPr>
              <w:pStyle w:val="T2"/>
              <w:rPr>
                <w:lang w:eastAsia="zh-CN"/>
              </w:rPr>
            </w:pPr>
            <w:r>
              <w:rPr>
                <w:lang w:eastAsia="zh-CN"/>
              </w:rPr>
              <w:t xml:space="preserve">CC50 </w:t>
            </w:r>
            <w:r w:rsidR="006E2FF9" w:rsidRPr="006E2FF9">
              <w:rPr>
                <w:lang w:eastAsia="zh-CN"/>
              </w:rPr>
              <w:t>CR for</w:t>
            </w:r>
            <w:r w:rsidR="00B102CA">
              <w:rPr>
                <w:lang w:eastAsia="zh-CN"/>
              </w:rPr>
              <w:t xml:space="preserve"> </w:t>
            </w:r>
            <w:r>
              <w:rPr>
                <w:lang w:eastAsia="zh-CN"/>
              </w:rPr>
              <w:t xml:space="preserve">clause </w:t>
            </w:r>
            <w:r w:rsidR="00461C05">
              <w:rPr>
                <w:lang w:eastAsia="zh-CN"/>
              </w:rPr>
              <w:t>3</w:t>
            </w:r>
            <w:r>
              <w:rPr>
                <w:lang w:eastAsia="zh-CN"/>
              </w:rPr>
              <w:t>7</w:t>
            </w:r>
            <w:r>
              <w:rPr>
                <w:rFonts w:hint="eastAsia"/>
                <w:lang w:eastAsia="zh-CN"/>
              </w:rPr>
              <w:t>.</w:t>
            </w:r>
            <w:r w:rsidR="0096524E">
              <w:rPr>
                <w:lang w:eastAsia="zh-CN"/>
              </w:rPr>
              <w:t>4</w:t>
            </w:r>
          </w:p>
        </w:tc>
      </w:tr>
      <w:tr w:rsidR="00B6527E" w14:paraId="071CDBB3" w14:textId="77777777" w:rsidTr="007E52CB">
        <w:trPr>
          <w:trHeight w:val="359"/>
          <w:jc w:val="center"/>
        </w:trPr>
        <w:tc>
          <w:tcPr>
            <w:tcW w:w="9576" w:type="dxa"/>
            <w:gridSpan w:val="5"/>
            <w:vAlign w:val="center"/>
          </w:tcPr>
          <w:p w14:paraId="43614EE7" w14:textId="509897C2" w:rsidR="00B6527E" w:rsidRDefault="00B6527E" w:rsidP="00390CA2">
            <w:pPr>
              <w:pStyle w:val="T2"/>
              <w:ind w:left="0"/>
              <w:rPr>
                <w:sz w:val="20"/>
              </w:rPr>
            </w:pPr>
            <w:r>
              <w:rPr>
                <w:sz w:val="20"/>
              </w:rPr>
              <w:t>Date:</w:t>
            </w:r>
            <w:r>
              <w:rPr>
                <w:b w:val="0"/>
                <w:sz w:val="20"/>
              </w:rPr>
              <w:t xml:space="preserve">  20</w:t>
            </w:r>
            <w:r w:rsidR="00776049">
              <w:rPr>
                <w:b w:val="0"/>
                <w:sz w:val="20"/>
              </w:rPr>
              <w:t>2</w:t>
            </w:r>
            <w:r w:rsidR="00B30EDD">
              <w:rPr>
                <w:b w:val="0"/>
                <w:sz w:val="20"/>
              </w:rPr>
              <w:t>5</w:t>
            </w:r>
            <w:r>
              <w:rPr>
                <w:b w:val="0"/>
                <w:sz w:val="20"/>
              </w:rPr>
              <w:t>-</w:t>
            </w:r>
            <w:r w:rsidR="00461C05">
              <w:rPr>
                <w:b w:val="0"/>
                <w:sz w:val="20"/>
              </w:rPr>
              <w:t>0</w:t>
            </w:r>
            <w:r w:rsidR="00390CA2">
              <w:rPr>
                <w:b w:val="0"/>
                <w:sz w:val="20"/>
              </w:rPr>
              <w:t>5</w:t>
            </w:r>
            <w:r>
              <w:rPr>
                <w:b w:val="0"/>
                <w:sz w:val="20"/>
              </w:rPr>
              <w:t>-</w:t>
            </w:r>
            <w:r w:rsidR="00390CA2">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5988473B" w:rsidR="00CE4803" w:rsidRDefault="00B30EDD" w:rsidP="00CE4803">
            <w:pPr>
              <w:pStyle w:val="T2"/>
              <w:spacing w:after="0"/>
              <w:ind w:left="0" w:right="0"/>
              <w:jc w:val="left"/>
              <w:rPr>
                <w:rFonts w:eastAsia="宋体"/>
                <w:b w:val="0"/>
                <w:sz w:val="18"/>
                <w:szCs w:val="18"/>
                <w:lang w:eastAsia="zh-CN"/>
              </w:rPr>
            </w:pPr>
            <w:r>
              <w:rPr>
                <w:rFonts w:eastAsia="宋体"/>
                <w:b w:val="0"/>
                <w:sz w:val="18"/>
                <w:szCs w:val="18"/>
                <w:lang w:eastAsia="zh-CN"/>
              </w:rPr>
              <w:t>Zhenpeng Shi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A078E" w:rsidRDefault="001A078E">
                            <w:pPr>
                              <w:pStyle w:val="T1"/>
                              <w:spacing w:after="120"/>
                            </w:pPr>
                            <w:r>
                              <w:t>Abstract</w:t>
                            </w:r>
                          </w:p>
                          <w:p w14:paraId="3DE334F0" w14:textId="61CC0982" w:rsidR="001A078E" w:rsidRDefault="001A078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B30EDD">
                              <w:rPr>
                                <w:lang w:eastAsia="ko-KR"/>
                              </w:rPr>
                              <w:t>n</w:t>
                            </w:r>
                            <w:proofErr w:type="spellEnd"/>
                            <w:r>
                              <w:rPr>
                                <w:rFonts w:hint="eastAsia"/>
                                <w:lang w:eastAsia="ko-KR"/>
                              </w:rPr>
                              <w:t xml:space="preserve"> </w:t>
                            </w:r>
                            <w:r w:rsidR="00B30EDD">
                              <w:rPr>
                                <w:lang w:eastAsia="ko-KR"/>
                              </w:rPr>
                              <w:t>CC50</w:t>
                            </w:r>
                            <w:r>
                              <w:rPr>
                                <w:lang w:eastAsia="ko-KR"/>
                              </w:rPr>
                              <w:t xml:space="preserve"> </w:t>
                            </w:r>
                            <w:r w:rsidR="00B30EDD">
                              <w:rPr>
                                <w:lang w:eastAsia="ko-KR"/>
                              </w:rPr>
                              <w:t xml:space="preserve">comments </w:t>
                            </w:r>
                            <w:r>
                              <w:rPr>
                                <w:lang w:eastAsia="ko-KR"/>
                              </w:rPr>
                              <w:t xml:space="preserve">based on </w:t>
                            </w:r>
                            <w:proofErr w:type="spellStart"/>
                            <w:r>
                              <w:rPr>
                                <w:lang w:eastAsia="ko-KR"/>
                              </w:rPr>
                              <w:t>TGb</w:t>
                            </w:r>
                            <w:r w:rsidR="00B30EDD">
                              <w:rPr>
                                <w:lang w:eastAsia="ko-KR"/>
                              </w:rPr>
                              <w:t>n</w:t>
                            </w:r>
                            <w:proofErr w:type="spellEnd"/>
                            <w:r w:rsidR="00B30EDD">
                              <w:rPr>
                                <w:lang w:eastAsia="ko-KR"/>
                              </w:rPr>
                              <w:t xml:space="preserve"> D</w:t>
                            </w:r>
                            <w:r w:rsidR="00B30EDD">
                              <w:rPr>
                                <w:lang w:eastAsia="zh-CN"/>
                              </w:rPr>
                              <w:t>0.</w:t>
                            </w:r>
                            <w:r w:rsidR="002641FB">
                              <w:rPr>
                                <w:lang w:eastAsia="zh-CN"/>
                              </w:rPr>
                              <w:t>1</w:t>
                            </w:r>
                            <w:r>
                              <w:rPr>
                                <w:rFonts w:hint="eastAsia"/>
                                <w:lang w:eastAsia="ko-KR"/>
                              </w:rPr>
                              <w:t>.</w:t>
                            </w:r>
                          </w:p>
                          <w:p w14:paraId="1A97D349" w14:textId="26710C93" w:rsidR="001A078E" w:rsidRDefault="001A078E" w:rsidP="00C92D89">
                            <w:pPr>
                              <w:rPr>
                                <w:lang w:eastAsia="zh-CN"/>
                              </w:rPr>
                            </w:pPr>
                            <w:r>
                              <w:rPr>
                                <w:rFonts w:hint="eastAsia"/>
                                <w:lang w:eastAsia="zh-CN"/>
                              </w:rPr>
                              <w:t xml:space="preserve"> </w:t>
                            </w:r>
                          </w:p>
                          <w:p w14:paraId="7ADAEF6D" w14:textId="7C8B1779" w:rsidR="001A078E" w:rsidRDefault="008E5AC0" w:rsidP="008E5AC0">
                            <w:r w:rsidRPr="008E5AC0">
                              <w:rPr>
                                <w:rFonts w:eastAsia="Malgun Gothic"/>
                                <w:lang w:eastAsia="ko-KR"/>
                              </w:rPr>
                              <w:t>91</w:t>
                            </w:r>
                            <w:r>
                              <w:rPr>
                                <w:rFonts w:eastAsia="Malgun Gothic"/>
                                <w:lang w:eastAsia="ko-KR"/>
                              </w:rPr>
                              <w:t xml:space="preserve"> </w:t>
                            </w:r>
                            <w:r w:rsidRPr="008E5AC0">
                              <w:rPr>
                                <w:rFonts w:eastAsia="Malgun Gothic"/>
                                <w:lang w:eastAsia="ko-KR"/>
                              </w:rPr>
                              <w:t>92</w:t>
                            </w:r>
                            <w:r>
                              <w:rPr>
                                <w:rFonts w:eastAsia="Malgun Gothic"/>
                                <w:lang w:eastAsia="ko-KR"/>
                              </w:rPr>
                              <w:t xml:space="preserve"> </w:t>
                            </w:r>
                            <w:r w:rsidRPr="008E5AC0">
                              <w:rPr>
                                <w:rFonts w:eastAsia="Malgun Gothic"/>
                                <w:lang w:eastAsia="ko-KR"/>
                              </w:rPr>
                              <w:t>1969</w:t>
                            </w:r>
                            <w:r>
                              <w:rPr>
                                <w:rFonts w:eastAsia="Malgun Gothic"/>
                                <w:lang w:eastAsia="ko-KR"/>
                              </w:rPr>
                              <w:t xml:space="preserve"> </w:t>
                            </w:r>
                            <w:r w:rsidRPr="008E5AC0">
                              <w:rPr>
                                <w:rFonts w:eastAsia="Malgun Gothic"/>
                                <w:lang w:eastAsia="ko-KR"/>
                              </w:rPr>
                              <w:t>2108</w:t>
                            </w:r>
                            <w:r>
                              <w:rPr>
                                <w:rFonts w:eastAsia="Malgun Gothic"/>
                                <w:lang w:eastAsia="ko-KR"/>
                              </w:rPr>
                              <w:t xml:space="preserve"> </w:t>
                            </w:r>
                            <w:r w:rsidRPr="00390CA2">
                              <w:rPr>
                                <w:rFonts w:eastAsia="Malgun Gothic"/>
                                <w:highlight w:val="darkGray"/>
                                <w:lang w:eastAsia="ko-KR"/>
                              </w:rPr>
                              <w:t>2109 2110 2217</w:t>
                            </w:r>
                            <w:r>
                              <w:rPr>
                                <w:rFonts w:eastAsia="Malgun Gothic"/>
                                <w:lang w:eastAsia="ko-KR"/>
                              </w:rPr>
                              <w:t xml:space="preserve"> </w:t>
                            </w:r>
                            <w:r w:rsidRPr="008E5AC0">
                              <w:rPr>
                                <w:rFonts w:eastAsia="Malgun Gothic"/>
                                <w:lang w:eastAsia="ko-KR"/>
                              </w:rPr>
                              <w:t>2671</w:t>
                            </w:r>
                            <w:r>
                              <w:rPr>
                                <w:rFonts w:eastAsia="Malgun Gothic"/>
                                <w:lang w:eastAsia="ko-KR"/>
                              </w:rPr>
                              <w:t xml:space="preserve"> </w:t>
                            </w:r>
                            <w:r w:rsidRPr="008E5AC0">
                              <w:rPr>
                                <w:rFonts w:eastAsia="Malgun Gothic"/>
                                <w:lang w:eastAsia="ko-KR"/>
                              </w:rPr>
                              <w:t>2973</w:t>
                            </w:r>
                            <w:r>
                              <w:rPr>
                                <w:rFonts w:eastAsia="Malgun Gothic"/>
                                <w:lang w:eastAsia="ko-KR"/>
                              </w:rPr>
                              <w:t xml:space="preserve"> </w:t>
                            </w:r>
                            <w:r w:rsidRPr="008E5AC0">
                              <w:rPr>
                                <w:rFonts w:eastAsia="Malgun Gothic"/>
                                <w:lang w:eastAsia="ko-KR"/>
                              </w:rPr>
                              <w:t>2974</w:t>
                            </w:r>
                            <w:r>
                              <w:rPr>
                                <w:rFonts w:eastAsia="Malgun Gothic"/>
                                <w:lang w:eastAsia="ko-KR"/>
                              </w:rPr>
                              <w:t xml:space="preserve"> </w:t>
                            </w:r>
                            <w:r w:rsidRPr="008E5AC0">
                              <w:rPr>
                                <w:rFonts w:eastAsia="Malgun Gothic"/>
                                <w:lang w:eastAsia="ko-KR"/>
                              </w:rPr>
                              <w:t>3646</w:t>
                            </w:r>
                            <w:r>
                              <w:rPr>
                                <w:rFonts w:eastAsia="Malgun Gothic"/>
                                <w:lang w:eastAsia="ko-KR"/>
                              </w:rPr>
                              <w:t xml:space="preserve"> </w:t>
                            </w:r>
                            <w:r w:rsidRPr="00390CA2">
                              <w:rPr>
                                <w:rFonts w:eastAsia="Malgun Gothic"/>
                                <w:highlight w:val="darkGray"/>
                                <w:lang w:eastAsia="ko-KR"/>
                              </w:rPr>
                              <w:t>3647</w:t>
                            </w:r>
                            <w:r w:rsidR="00AB4976">
                              <w:rPr>
                                <w:rFonts w:eastAsia="Malgun Gothic"/>
                                <w:lang w:eastAsia="ko-KR"/>
                              </w:rPr>
                              <w:t xml:space="preserve"> </w:t>
                            </w:r>
                            <w:r w:rsidR="001A078E">
                              <w:t>(</w:t>
                            </w:r>
                            <w:r>
                              <w:t>12</w:t>
                            </w:r>
                            <w:r w:rsidR="001A078E">
                              <w:t xml:space="preserve"> CIDs)</w:t>
                            </w:r>
                          </w:p>
                          <w:p w14:paraId="3C201A44" w14:textId="77777777" w:rsidR="001A078E" w:rsidRDefault="001A078E" w:rsidP="00C26D4D"/>
                          <w:p w14:paraId="20D998E0" w14:textId="77777777" w:rsidR="001A078E" w:rsidRDefault="001A078E" w:rsidP="00C26D4D"/>
                          <w:p w14:paraId="4AF840BF" w14:textId="77777777" w:rsidR="001A078E" w:rsidRDefault="001A078E" w:rsidP="00CA7A4F">
                            <w:r>
                              <w:t>Revisions:</w:t>
                            </w:r>
                          </w:p>
                          <w:p w14:paraId="30D8CE95" w14:textId="77777777" w:rsidR="001A078E" w:rsidRDefault="001A078E" w:rsidP="00CA7A4F"/>
                          <w:p w14:paraId="0879F2E3" w14:textId="4FE5F42A" w:rsidR="001A078E" w:rsidRDefault="001A078E" w:rsidP="00461C05">
                            <w:pPr>
                              <w:pStyle w:val="ab"/>
                              <w:contextualSpacing w:val="0"/>
                              <w:rPr>
                                <w:ins w:id="0" w:author="Ming Gan" w:date="2023-09-12T09:11:00Z"/>
                              </w:rPr>
                            </w:pPr>
                            <w:r>
                              <w:t>Rev 0: Initial version of the document.</w:t>
                            </w:r>
                          </w:p>
                          <w:p w14:paraId="4967B040" w14:textId="77777777" w:rsidR="001A078E" w:rsidRDefault="001A078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A078E" w:rsidRDefault="001A078E">
                      <w:pPr>
                        <w:pStyle w:val="T1"/>
                        <w:spacing w:after="120"/>
                      </w:pPr>
                      <w:r>
                        <w:t>Abstract</w:t>
                      </w:r>
                    </w:p>
                    <w:p w14:paraId="3DE334F0" w14:textId="61CC0982" w:rsidR="001A078E" w:rsidRDefault="001A078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B30EDD">
                        <w:rPr>
                          <w:lang w:eastAsia="ko-KR"/>
                        </w:rPr>
                        <w:t>n</w:t>
                      </w:r>
                      <w:proofErr w:type="spellEnd"/>
                      <w:r>
                        <w:rPr>
                          <w:rFonts w:hint="eastAsia"/>
                          <w:lang w:eastAsia="ko-KR"/>
                        </w:rPr>
                        <w:t xml:space="preserve"> </w:t>
                      </w:r>
                      <w:r w:rsidR="00B30EDD">
                        <w:rPr>
                          <w:lang w:eastAsia="ko-KR"/>
                        </w:rPr>
                        <w:t>CC50</w:t>
                      </w:r>
                      <w:r>
                        <w:rPr>
                          <w:lang w:eastAsia="ko-KR"/>
                        </w:rPr>
                        <w:t xml:space="preserve"> </w:t>
                      </w:r>
                      <w:r w:rsidR="00B30EDD">
                        <w:rPr>
                          <w:lang w:eastAsia="ko-KR"/>
                        </w:rPr>
                        <w:t xml:space="preserve">comments </w:t>
                      </w:r>
                      <w:r>
                        <w:rPr>
                          <w:lang w:eastAsia="ko-KR"/>
                        </w:rPr>
                        <w:t xml:space="preserve">based on </w:t>
                      </w:r>
                      <w:proofErr w:type="spellStart"/>
                      <w:r>
                        <w:rPr>
                          <w:lang w:eastAsia="ko-KR"/>
                        </w:rPr>
                        <w:t>TGb</w:t>
                      </w:r>
                      <w:r w:rsidR="00B30EDD">
                        <w:rPr>
                          <w:lang w:eastAsia="ko-KR"/>
                        </w:rPr>
                        <w:t>n</w:t>
                      </w:r>
                      <w:proofErr w:type="spellEnd"/>
                      <w:r w:rsidR="00B30EDD">
                        <w:rPr>
                          <w:lang w:eastAsia="ko-KR"/>
                        </w:rPr>
                        <w:t xml:space="preserve"> D</w:t>
                      </w:r>
                      <w:r w:rsidR="00B30EDD">
                        <w:rPr>
                          <w:lang w:eastAsia="zh-CN"/>
                        </w:rPr>
                        <w:t>0.</w:t>
                      </w:r>
                      <w:r w:rsidR="002641FB">
                        <w:rPr>
                          <w:lang w:eastAsia="zh-CN"/>
                        </w:rPr>
                        <w:t>1</w:t>
                      </w:r>
                      <w:r>
                        <w:rPr>
                          <w:rFonts w:hint="eastAsia"/>
                          <w:lang w:eastAsia="ko-KR"/>
                        </w:rPr>
                        <w:t>.</w:t>
                      </w:r>
                    </w:p>
                    <w:p w14:paraId="1A97D349" w14:textId="26710C93" w:rsidR="001A078E" w:rsidRDefault="001A078E" w:rsidP="00C92D89">
                      <w:pPr>
                        <w:rPr>
                          <w:lang w:eastAsia="zh-CN"/>
                        </w:rPr>
                      </w:pPr>
                      <w:r>
                        <w:rPr>
                          <w:rFonts w:hint="eastAsia"/>
                          <w:lang w:eastAsia="zh-CN"/>
                        </w:rPr>
                        <w:t xml:space="preserve"> </w:t>
                      </w:r>
                    </w:p>
                    <w:p w14:paraId="7ADAEF6D" w14:textId="7C8B1779" w:rsidR="001A078E" w:rsidRDefault="008E5AC0" w:rsidP="008E5AC0">
                      <w:r w:rsidRPr="008E5AC0">
                        <w:rPr>
                          <w:rFonts w:eastAsia="Malgun Gothic"/>
                          <w:lang w:eastAsia="ko-KR"/>
                        </w:rPr>
                        <w:t>91</w:t>
                      </w:r>
                      <w:r>
                        <w:rPr>
                          <w:rFonts w:eastAsia="Malgun Gothic"/>
                          <w:lang w:eastAsia="ko-KR"/>
                        </w:rPr>
                        <w:t xml:space="preserve"> </w:t>
                      </w:r>
                      <w:r w:rsidRPr="008E5AC0">
                        <w:rPr>
                          <w:rFonts w:eastAsia="Malgun Gothic"/>
                          <w:lang w:eastAsia="ko-KR"/>
                        </w:rPr>
                        <w:t>92</w:t>
                      </w:r>
                      <w:r>
                        <w:rPr>
                          <w:rFonts w:eastAsia="Malgun Gothic"/>
                          <w:lang w:eastAsia="ko-KR"/>
                        </w:rPr>
                        <w:t xml:space="preserve"> </w:t>
                      </w:r>
                      <w:r w:rsidRPr="008E5AC0">
                        <w:rPr>
                          <w:rFonts w:eastAsia="Malgun Gothic"/>
                          <w:lang w:eastAsia="ko-KR"/>
                        </w:rPr>
                        <w:t>1969</w:t>
                      </w:r>
                      <w:r>
                        <w:rPr>
                          <w:rFonts w:eastAsia="Malgun Gothic"/>
                          <w:lang w:eastAsia="ko-KR"/>
                        </w:rPr>
                        <w:t xml:space="preserve"> </w:t>
                      </w:r>
                      <w:r w:rsidRPr="008E5AC0">
                        <w:rPr>
                          <w:rFonts w:eastAsia="Malgun Gothic"/>
                          <w:lang w:eastAsia="ko-KR"/>
                        </w:rPr>
                        <w:t>2108</w:t>
                      </w:r>
                      <w:r>
                        <w:rPr>
                          <w:rFonts w:eastAsia="Malgun Gothic"/>
                          <w:lang w:eastAsia="ko-KR"/>
                        </w:rPr>
                        <w:t xml:space="preserve"> </w:t>
                      </w:r>
                      <w:r w:rsidRPr="00390CA2">
                        <w:rPr>
                          <w:rFonts w:eastAsia="Malgun Gothic"/>
                          <w:highlight w:val="darkGray"/>
                          <w:lang w:eastAsia="ko-KR"/>
                        </w:rPr>
                        <w:t>2109 2110 2217</w:t>
                      </w:r>
                      <w:r>
                        <w:rPr>
                          <w:rFonts w:eastAsia="Malgun Gothic"/>
                          <w:lang w:eastAsia="ko-KR"/>
                        </w:rPr>
                        <w:t xml:space="preserve"> </w:t>
                      </w:r>
                      <w:r w:rsidRPr="008E5AC0">
                        <w:rPr>
                          <w:rFonts w:eastAsia="Malgun Gothic"/>
                          <w:lang w:eastAsia="ko-KR"/>
                        </w:rPr>
                        <w:t>2671</w:t>
                      </w:r>
                      <w:r>
                        <w:rPr>
                          <w:rFonts w:eastAsia="Malgun Gothic"/>
                          <w:lang w:eastAsia="ko-KR"/>
                        </w:rPr>
                        <w:t xml:space="preserve"> </w:t>
                      </w:r>
                      <w:r w:rsidRPr="008E5AC0">
                        <w:rPr>
                          <w:rFonts w:eastAsia="Malgun Gothic"/>
                          <w:lang w:eastAsia="ko-KR"/>
                        </w:rPr>
                        <w:t>2973</w:t>
                      </w:r>
                      <w:r>
                        <w:rPr>
                          <w:rFonts w:eastAsia="Malgun Gothic"/>
                          <w:lang w:eastAsia="ko-KR"/>
                        </w:rPr>
                        <w:t xml:space="preserve"> </w:t>
                      </w:r>
                      <w:r w:rsidRPr="008E5AC0">
                        <w:rPr>
                          <w:rFonts w:eastAsia="Malgun Gothic"/>
                          <w:lang w:eastAsia="ko-KR"/>
                        </w:rPr>
                        <w:t>2974</w:t>
                      </w:r>
                      <w:r>
                        <w:rPr>
                          <w:rFonts w:eastAsia="Malgun Gothic"/>
                          <w:lang w:eastAsia="ko-KR"/>
                        </w:rPr>
                        <w:t xml:space="preserve"> </w:t>
                      </w:r>
                      <w:r w:rsidRPr="008E5AC0">
                        <w:rPr>
                          <w:rFonts w:eastAsia="Malgun Gothic"/>
                          <w:lang w:eastAsia="ko-KR"/>
                        </w:rPr>
                        <w:t>3646</w:t>
                      </w:r>
                      <w:r>
                        <w:rPr>
                          <w:rFonts w:eastAsia="Malgun Gothic"/>
                          <w:lang w:eastAsia="ko-KR"/>
                        </w:rPr>
                        <w:t xml:space="preserve"> </w:t>
                      </w:r>
                      <w:r w:rsidRPr="00390CA2">
                        <w:rPr>
                          <w:rFonts w:eastAsia="Malgun Gothic"/>
                          <w:highlight w:val="darkGray"/>
                          <w:lang w:eastAsia="ko-KR"/>
                        </w:rPr>
                        <w:t>3647</w:t>
                      </w:r>
                      <w:r w:rsidR="00AB4976">
                        <w:rPr>
                          <w:rFonts w:eastAsia="Malgun Gothic"/>
                          <w:lang w:eastAsia="ko-KR"/>
                        </w:rPr>
                        <w:t xml:space="preserve"> </w:t>
                      </w:r>
                      <w:r w:rsidR="001A078E">
                        <w:t>(</w:t>
                      </w:r>
                      <w:r>
                        <w:t>12</w:t>
                      </w:r>
                      <w:r w:rsidR="001A078E">
                        <w:t xml:space="preserve"> CIDs)</w:t>
                      </w:r>
                    </w:p>
                    <w:p w14:paraId="3C201A44" w14:textId="77777777" w:rsidR="001A078E" w:rsidRDefault="001A078E" w:rsidP="00C26D4D"/>
                    <w:p w14:paraId="20D998E0" w14:textId="77777777" w:rsidR="001A078E" w:rsidRDefault="001A078E" w:rsidP="00C26D4D"/>
                    <w:p w14:paraId="4AF840BF" w14:textId="77777777" w:rsidR="001A078E" w:rsidRDefault="001A078E" w:rsidP="00CA7A4F">
                      <w:r>
                        <w:t>Revisions:</w:t>
                      </w:r>
                    </w:p>
                    <w:p w14:paraId="30D8CE95" w14:textId="77777777" w:rsidR="001A078E" w:rsidRDefault="001A078E" w:rsidP="00CA7A4F"/>
                    <w:p w14:paraId="0879F2E3" w14:textId="4FE5F42A" w:rsidR="001A078E" w:rsidRDefault="001A078E" w:rsidP="00461C05">
                      <w:pPr>
                        <w:pStyle w:val="ab"/>
                        <w:contextualSpacing w:val="0"/>
                        <w:rPr>
                          <w:ins w:id="1" w:author="Ming Gan" w:date="2023-09-12T09:11:00Z"/>
                        </w:rPr>
                      </w:pPr>
                      <w:r>
                        <w:t>Rev 0: Initial version of the document.</w:t>
                      </w:r>
                    </w:p>
                    <w:p w14:paraId="4967B040" w14:textId="77777777" w:rsidR="001A078E" w:rsidRDefault="001A078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2" w:name="RTF35383035323a2048342c312e"/>
    </w:p>
    <w:tbl>
      <w:tblPr>
        <w:tblW w:w="9343" w:type="dxa"/>
        <w:tblLook w:val="04A0" w:firstRow="1" w:lastRow="0" w:firstColumn="1" w:lastColumn="0" w:noHBand="0" w:noVBand="1"/>
      </w:tblPr>
      <w:tblGrid>
        <w:gridCol w:w="661"/>
        <w:gridCol w:w="1328"/>
        <w:gridCol w:w="885"/>
        <w:gridCol w:w="717"/>
        <w:gridCol w:w="2051"/>
        <w:gridCol w:w="1816"/>
        <w:gridCol w:w="1885"/>
      </w:tblGrid>
      <w:tr w:rsidR="00D86FED" w:rsidRPr="00D86FED" w14:paraId="6AA4B38A" w14:textId="77777777" w:rsidTr="00D86FED">
        <w:trPr>
          <w:trHeight w:val="725"/>
        </w:trPr>
        <w:tc>
          <w:tcPr>
            <w:tcW w:w="642" w:type="dxa"/>
            <w:tcBorders>
              <w:top w:val="single" w:sz="4" w:space="0" w:color="333300"/>
              <w:left w:val="single" w:sz="4" w:space="0" w:color="333300"/>
              <w:bottom w:val="single" w:sz="4" w:space="0" w:color="333300"/>
              <w:right w:val="single" w:sz="4" w:space="0" w:color="333300"/>
            </w:tcBorders>
            <w:shd w:val="clear" w:color="auto" w:fill="auto"/>
            <w:hideMark/>
          </w:tcPr>
          <w:p w14:paraId="17FFEE77" w14:textId="77777777" w:rsidR="00D86FED" w:rsidRPr="00D86FED" w:rsidRDefault="00D86FED" w:rsidP="00D86FED">
            <w:pPr>
              <w:jc w:val="left"/>
              <w:rPr>
                <w:rFonts w:ascii="Arial" w:eastAsia="宋体" w:hAnsi="Arial" w:cs="Arial"/>
                <w:b/>
                <w:bCs/>
                <w:sz w:val="20"/>
                <w:lang w:val="en-US" w:eastAsia="zh-CN"/>
              </w:rPr>
            </w:pPr>
            <w:r w:rsidRPr="00D86FED">
              <w:rPr>
                <w:rFonts w:ascii="Arial" w:eastAsia="宋体" w:hAnsi="Arial" w:cs="Arial"/>
                <w:b/>
                <w:bCs/>
                <w:sz w:val="20"/>
                <w:lang w:val="en-US" w:eastAsia="zh-CN"/>
              </w:rPr>
              <w:t>CID</w:t>
            </w:r>
          </w:p>
        </w:tc>
        <w:tc>
          <w:tcPr>
            <w:tcW w:w="1124" w:type="dxa"/>
            <w:tcBorders>
              <w:top w:val="single" w:sz="4" w:space="0" w:color="333300"/>
              <w:left w:val="nil"/>
              <w:bottom w:val="single" w:sz="4" w:space="0" w:color="333300"/>
              <w:right w:val="single" w:sz="4" w:space="0" w:color="333300"/>
            </w:tcBorders>
            <w:shd w:val="clear" w:color="auto" w:fill="auto"/>
            <w:hideMark/>
          </w:tcPr>
          <w:p w14:paraId="506C1BA1" w14:textId="77777777" w:rsidR="00D86FED" w:rsidRPr="00D86FED" w:rsidRDefault="00D86FED" w:rsidP="00D86FED">
            <w:pPr>
              <w:jc w:val="left"/>
              <w:rPr>
                <w:rFonts w:ascii="Arial" w:eastAsia="宋体" w:hAnsi="Arial" w:cs="Arial"/>
                <w:b/>
                <w:bCs/>
                <w:sz w:val="20"/>
                <w:lang w:val="en-US" w:eastAsia="zh-CN"/>
              </w:rPr>
            </w:pPr>
            <w:r w:rsidRPr="00D86FED">
              <w:rPr>
                <w:rFonts w:ascii="Arial" w:eastAsia="宋体" w:hAnsi="Arial" w:cs="Arial"/>
                <w:b/>
                <w:bCs/>
                <w:sz w:val="20"/>
                <w:lang w:val="en-US" w:eastAsia="zh-CN"/>
              </w:rPr>
              <w:t>Commenter</w:t>
            </w:r>
          </w:p>
        </w:tc>
        <w:tc>
          <w:tcPr>
            <w:tcW w:w="890" w:type="dxa"/>
            <w:tcBorders>
              <w:top w:val="single" w:sz="4" w:space="0" w:color="333300"/>
              <w:left w:val="nil"/>
              <w:bottom w:val="single" w:sz="4" w:space="0" w:color="333300"/>
              <w:right w:val="single" w:sz="4" w:space="0" w:color="333300"/>
            </w:tcBorders>
            <w:shd w:val="clear" w:color="auto" w:fill="auto"/>
            <w:hideMark/>
          </w:tcPr>
          <w:p w14:paraId="5E6CC581" w14:textId="77777777" w:rsidR="00D86FED" w:rsidRPr="00D86FED" w:rsidRDefault="00D86FED" w:rsidP="00D86FED">
            <w:pPr>
              <w:jc w:val="left"/>
              <w:rPr>
                <w:rFonts w:ascii="Arial" w:eastAsia="宋体" w:hAnsi="Arial" w:cs="Arial"/>
                <w:b/>
                <w:bCs/>
                <w:sz w:val="20"/>
                <w:lang w:val="en-US" w:eastAsia="zh-CN"/>
              </w:rPr>
            </w:pPr>
            <w:r w:rsidRPr="00D86FED">
              <w:rPr>
                <w:rFonts w:ascii="Arial" w:eastAsia="宋体" w:hAnsi="Arial" w:cs="Arial"/>
                <w:b/>
                <w:bCs/>
                <w:sz w:val="20"/>
                <w:lang w:val="en-US" w:eastAsia="zh-CN"/>
              </w:rPr>
              <w:t>Clause</w:t>
            </w:r>
          </w:p>
        </w:tc>
        <w:tc>
          <w:tcPr>
            <w:tcW w:w="642" w:type="dxa"/>
            <w:tcBorders>
              <w:top w:val="single" w:sz="4" w:space="0" w:color="333300"/>
              <w:left w:val="nil"/>
              <w:bottom w:val="single" w:sz="4" w:space="0" w:color="333300"/>
              <w:right w:val="single" w:sz="4" w:space="0" w:color="333300"/>
            </w:tcBorders>
            <w:shd w:val="clear" w:color="auto" w:fill="auto"/>
            <w:hideMark/>
          </w:tcPr>
          <w:p w14:paraId="0DE1D3C9" w14:textId="77777777" w:rsidR="00D86FED" w:rsidRPr="00D86FED" w:rsidRDefault="00D86FED" w:rsidP="00D86FED">
            <w:pPr>
              <w:jc w:val="left"/>
              <w:rPr>
                <w:rFonts w:ascii="Arial" w:eastAsia="宋体" w:hAnsi="Arial" w:cs="Arial"/>
                <w:b/>
                <w:bCs/>
                <w:sz w:val="20"/>
                <w:lang w:val="en-US" w:eastAsia="zh-CN"/>
              </w:rPr>
            </w:pPr>
            <w:r w:rsidRPr="00D86FED">
              <w:rPr>
                <w:rFonts w:ascii="Arial" w:eastAsia="宋体" w:hAnsi="Arial" w:cs="Arial"/>
                <w:b/>
                <w:bCs/>
                <w:sz w:val="20"/>
                <w:lang w:val="en-US" w:eastAsia="zh-CN"/>
              </w:rPr>
              <w:t>Page</w:t>
            </w:r>
          </w:p>
        </w:tc>
        <w:tc>
          <w:tcPr>
            <w:tcW w:w="2015" w:type="dxa"/>
            <w:tcBorders>
              <w:top w:val="single" w:sz="4" w:space="0" w:color="333300"/>
              <w:left w:val="nil"/>
              <w:bottom w:val="single" w:sz="4" w:space="0" w:color="333300"/>
              <w:right w:val="single" w:sz="4" w:space="0" w:color="333300"/>
            </w:tcBorders>
            <w:shd w:val="clear" w:color="auto" w:fill="auto"/>
            <w:hideMark/>
          </w:tcPr>
          <w:p w14:paraId="2B868B68" w14:textId="77777777" w:rsidR="00D86FED" w:rsidRPr="00D86FED" w:rsidRDefault="00D86FED" w:rsidP="00D86FED">
            <w:pPr>
              <w:jc w:val="left"/>
              <w:rPr>
                <w:rFonts w:ascii="Arial" w:eastAsia="宋体" w:hAnsi="Arial" w:cs="Arial"/>
                <w:b/>
                <w:bCs/>
                <w:sz w:val="20"/>
                <w:lang w:val="en-US" w:eastAsia="zh-CN"/>
              </w:rPr>
            </w:pPr>
            <w:r w:rsidRPr="00D86FED">
              <w:rPr>
                <w:rFonts w:ascii="Arial" w:eastAsia="宋体" w:hAnsi="Arial" w:cs="Arial"/>
                <w:b/>
                <w:bCs/>
                <w:sz w:val="20"/>
                <w:lang w:val="en-US" w:eastAsia="zh-CN"/>
              </w:rPr>
              <w:t>Comment</w:t>
            </w:r>
          </w:p>
        </w:tc>
        <w:tc>
          <w:tcPr>
            <w:tcW w:w="2015" w:type="dxa"/>
            <w:tcBorders>
              <w:top w:val="single" w:sz="4" w:space="0" w:color="333300"/>
              <w:left w:val="nil"/>
              <w:bottom w:val="single" w:sz="4" w:space="0" w:color="333300"/>
              <w:right w:val="single" w:sz="4" w:space="0" w:color="333300"/>
            </w:tcBorders>
            <w:shd w:val="clear" w:color="auto" w:fill="auto"/>
            <w:hideMark/>
          </w:tcPr>
          <w:p w14:paraId="639ECFE6" w14:textId="77777777" w:rsidR="00D86FED" w:rsidRPr="00D86FED" w:rsidRDefault="00D86FED" w:rsidP="00D86FED">
            <w:pPr>
              <w:jc w:val="left"/>
              <w:rPr>
                <w:rFonts w:ascii="Arial" w:eastAsia="宋体" w:hAnsi="Arial" w:cs="Arial"/>
                <w:b/>
                <w:bCs/>
                <w:sz w:val="20"/>
                <w:lang w:val="en-US" w:eastAsia="zh-CN"/>
              </w:rPr>
            </w:pPr>
            <w:r w:rsidRPr="00D86FED">
              <w:rPr>
                <w:rFonts w:ascii="Arial" w:eastAsia="宋体" w:hAnsi="Arial" w:cs="Arial"/>
                <w:b/>
                <w:bCs/>
                <w:sz w:val="20"/>
                <w:lang w:val="en-US" w:eastAsia="zh-CN"/>
              </w:rPr>
              <w:t>Proposed Change</w:t>
            </w:r>
          </w:p>
        </w:tc>
        <w:tc>
          <w:tcPr>
            <w:tcW w:w="2015" w:type="dxa"/>
            <w:tcBorders>
              <w:top w:val="single" w:sz="4" w:space="0" w:color="333300"/>
              <w:left w:val="nil"/>
              <w:bottom w:val="single" w:sz="4" w:space="0" w:color="333300"/>
              <w:right w:val="single" w:sz="4" w:space="0" w:color="333300"/>
            </w:tcBorders>
            <w:shd w:val="clear" w:color="auto" w:fill="auto"/>
            <w:hideMark/>
          </w:tcPr>
          <w:p w14:paraId="5E9A9075" w14:textId="77777777" w:rsidR="00D86FED" w:rsidRPr="00D86FED" w:rsidRDefault="00D86FED" w:rsidP="00D86FED">
            <w:pPr>
              <w:jc w:val="left"/>
              <w:rPr>
                <w:rFonts w:ascii="Arial" w:eastAsia="宋体" w:hAnsi="Arial" w:cs="Arial"/>
                <w:b/>
                <w:bCs/>
                <w:sz w:val="20"/>
                <w:lang w:val="en-US" w:eastAsia="zh-CN"/>
              </w:rPr>
            </w:pPr>
            <w:r w:rsidRPr="00D86FED">
              <w:rPr>
                <w:rFonts w:ascii="Arial" w:eastAsia="宋体" w:hAnsi="Arial" w:cs="Arial"/>
                <w:b/>
                <w:bCs/>
                <w:sz w:val="20"/>
                <w:lang w:val="en-US" w:eastAsia="zh-CN"/>
              </w:rPr>
              <w:t>Resolution</w:t>
            </w:r>
          </w:p>
        </w:tc>
      </w:tr>
      <w:tr w:rsidR="00D86FED" w:rsidRPr="00D86FED" w14:paraId="247F8A89" w14:textId="77777777" w:rsidTr="00D86FED">
        <w:trPr>
          <w:trHeight w:val="1860"/>
        </w:trPr>
        <w:tc>
          <w:tcPr>
            <w:tcW w:w="642" w:type="dxa"/>
            <w:tcBorders>
              <w:top w:val="nil"/>
              <w:left w:val="single" w:sz="4" w:space="0" w:color="333300"/>
              <w:bottom w:val="single" w:sz="4" w:space="0" w:color="333300"/>
              <w:right w:val="single" w:sz="4" w:space="0" w:color="333300"/>
            </w:tcBorders>
            <w:shd w:val="clear" w:color="auto" w:fill="auto"/>
            <w:hideMark/>
          </w:tcPr>
          <w:p w14:paraId="4B88A992"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91</w:t>
            </w:r>
          </w:p>
        </w:tc>
        <w:tc>
          <w:tcPr>
            <w:tcW w:w="1124" w:type="dxa"/>
            <w:tcBorders>
              <w:top w:val="nil"/>
              <w:left w:val="nil"/>
              <w:bottom w:val="single" w:sz="4" w:space="0" w:color="333300"/>
              <w:right w:val="single" w:sz="4" w:space="0" w:color="333300"/>
            </w:tcBorders>
            <w:shd w:val="clear" w:color="auto" w:fill="auto"/>
            <w:hideMark/>
          </w:tcPr>
          <w:p w14:paraId="54DE2A38"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Xiangxin Gu</w:t>
            </w:r>
          </w:p>
        </w:tc>
        <w:tc>
          <w:tcPr>
            <w:tcW w:w="890" w:type="dxa"/>
            <w:tcBorders>
              <w:top w:val="nil"/>
              <w:left w:val="nil"/>
              <w:bottom w:val="single" w:sz="4" w:space="0" w:color="333300"/>
              <w:right w:val="single" w:sz="4" w:space="0" w:color="333300"/>
            </w:tcBorders>
            <w:shd w:val="clear" w:color="auto" w:fill="auto"/>
            <w:hideMark/>
          </w:tcPr>
          <w:p w14:paraId="6A067A90"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1598C673"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68.40</w:t>
            </w:r>
          </w:p>
        </w:tc>
        <w:tc>
          <w:tcPr>
            <w:tcW w:w="2015" w:type="dxa"/>
            <w:tcBorders>
              <w:top w:val="nil"/>
              <w:left w:val="nil"/>
              <w:bottom w:val="single" w:sz="4" w:space="0" w:color="333300"/>
              <w:right w:val="single" w:sz="4" w:space="0" w:color="333300"/>
            </w:tcBorders>
            <w:shd w:val="clear" w:color="auto" w:fill="auto"/>
            <w:hideMark/>
          </w:tcPr>
          <w:p w14:paraId="2101DEFB"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change "A UHR STA operating in the 6 GHz band is a VHT STA except" to "A UHR STA operating in the 6 GHz band is a EHT STA except"</w:t>
            </w:r>
          </w:p>
        </w:tc>
        <w:tc>
          <w:tcPr>
            <w:tcW w:w="2015" w:type="dxa"/>
            <w:tcBorders>
              <w:top w:val="nil"/>
              <w:left w:val="nil"/>
              <w:bottom w:val="single" w:sz="4" w:space="0" w:color="333300"/>
              <w:right w:val="single" w:sz="4" w:space="0" w:color="333300"/>
            </w:tcBorders>
            <w:shd w:val="clear" w:color="auto" w:fill="auto"/>
            <w:hideMark/>
          </w:tcPr>
          <w:p w14:paraId="5FD3F54F"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the comment</w:t>
            </w:r>
          </w:p>
        </w:tc>
        <w:tc>
          <w:tcPr>
            <w:tcW w:w="2015" w:type="dxa"/>
            <w:tcBorders>
              <w:top w:val="nil"/>
              <w:left w:val="nil"/>
              <w:bottom w:val="single" w:sz="4" w:space="0" w:color="333300"/>
              <w:right w:val="single" w:sz="4" w:space="0" w:color="333300"/>
            </w:tcBorders>
            <w:shd w:val="clear" w:color="auto" w:fill="auto"/>
            <w:hideMark/>
          </w:tcPr>
          <w:p w14:paraId="6176C564"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Rejected-</w:t>
            </w:r>
            <w:r w:rsidRPr="00D86FED">
              <w:rPr>
                <w:rFonts w:ascii="Arial" w:eastAsia="宋体" w:hAnsi="Arial" w:cs="Arial"/>
                <w:sz w:val="20"/>
                <w:lang w:val="en-US" w:eastAsia="zh-CN"/>
              </w:rPr>
              <w:br/>
            </w:r>
            <w:r w:rsidRPr="00D86FED">
              <w:rPr>
                <w:rFonts w:ascii="Arial" w:eastAsia="宋体" w:hAnsi="Arial" w:cs="Arial"/>
                <w:sz w:val="20"/>
                <w:lang w:val="en-US" w:eastAsia="zh-CN"/>
              </w:rPr>
              <w:br/>
              <w:t>The comment failed to identify the technical issue, 6GHz operation starts with HE STA, so it is correct to say VHT STA here, which is ahead of HE STA.</w:t>
            </w:r>
          </w:p>
        </w:tc>
      </w:tr>
      <w:tr w:rsidR="00D86FED" w:rsidRPr="00D86FED" w14:paraId="5F719F0A" w14:textId="77777777" w:rsidTr="00D86FED">
        <w:trPr>
          <w:trHeight w:val="2093"/>
        </w:trPr>
        <w:tc>
          <w:tcPr>
            <w:tcW w:w="642" w:type="dxa"/>
            <w:tcBorders>
              <w:top w:val="nil"/>
              <w:left w:val="single" w:sz="4" w:space="0" w:color="333300"/>
              <w:bottom w:val="single" w:sz="4" w:space="0" w:color="333300"/>
              <w:right w:val="single" w:sz="4" w:space="0" w:color="333300"/>
            </w:tcBorders>
            <w:shd w:val="clear" w:color="auto" w:fill="auto"/>
            <w:hideMark/>
          </w:tcPr>
          <w:p w14:paraId="4BF27140"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92</w:t>
            </w:r>
          </w:p>
        </w:tc>
        <w:tc>
          <w:tcPr>
            <w:tcW w:w="1124" w:type="dxa"/>
            <w:tcBorders>
              <w:top w:val="nil"/>
              <w:left w:val="nil"/>
              <w:bottom w:val="single" w:sz="4" w:space="0" w:color="333300"/>
              <w:right w:val="single" w:sz="4" w:space="0" w:color="333300"/>
            </w:tcBorders>
            <w:shd w:val="clear" w:color="auto" w:fill="auto"/>
            <w:hideMark/>
          </w:tcPr>
          <w:p w14:paraId="2EEF8908"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Xiangxin Gu</w:t>
            </w:r>
          </w:p>
        </w:tc>
        <w:tc>
          <w:tcPr>
            <w:tcW w:w="890" w:type="dxa"/>
            <w:tcBorders>
              <w:top w:val="nil"/>
              <w:left w:val="nil"/>
              <w:bottom w:val="single" w:sz="4" w:space="0" w:color="333300"/>
              <w:right w:val="single" w:sz="4" w:space="0" w:color="333300"/>
            </w:tcBorders>
            <w:shd w:val="clear" w:color="auto" w:fill="auto"/>
            <w:hideMark/>
          </w:tcPr>
          <w:p w14:paraId="3668B726"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6A46EBF8"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68.39</w:t>
            </w:r>
          </w:p>
        </w:tc>
        <w:tc>
          <w:tcPr>
            <w:tcW w:w="2015" w:type="dxa"/>
            <w:tcBorders>
              <w:top w:val="nil"/>
              <w:left w:val="nil"/>
              <w:bottom w:val="single" w:sz="4" w:space="0" w:color="333300"/>
              <w:right w:val="single" w:sz="4" w:space="0" w:color="333300"/>
            </w:tcBorders>
            <w:shd w:val="clear" w:color="auto" w:fill="auto"/>
            <w:hideMark/>
          </w:tcPr>
          <w:p w14:paraId="3DD767A7"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add "A UHR STA operating in the 5 GHz band ..."</w:t>
            </w:r>
          </w:p>
        </w:tc>
        <w:tc>
          <w:tcPr>
            <w:tcW w:w="2015" w:type="dxa"/>
            <w:tcBorders>
              <w:top w:val="nil"/>
              <w:left w:val="nil"/>
              <w:bottom w:val="single" w:sz="4" w:space="0" w:color="333300"/>
              <w:right w:val="single" w:sz="4" w:space="0" w:color="333300"/>
            </w:tcBorders>
            <w:shd w:val="clear" w:color="auto" w:fill="auto"/>
            <w:hideMark/>
          </w:tcPr>
          <w:p w14:paraId="0BB0545A"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the comment</w:t>
            </w:r>
          </w:p>
        </w:tc>
        <w:tc>
          <w:tcPr>
            <w:tcW w:w="2015" w:type="dxa"/>
            <w:tcBorders>
              <w:top w:val="nil"/>
              <w:left w:val="nil"/>
              <w:bottom w:val="single" w:sz="4" w:space="0" w:color="333300"/>
              <w:right w:val="single" w:sz="4" w:space="0" w:color="333300"/>
            </w:tcBorders>
            <w:shd w:val="clear" w:color="auto" w:fill="auto"/>
            <w:hideMark/>
          </w:tcPr>
          <w:p w14:paraId="06A0BCA4" w14:textId="77777777" w:rsidR="00D86FED" w:rsidRPr="00D86FED" w:rsidRDefault="00D86FED" w:rsidP="00D86FED">
            <w:pPr>
              <w:spacing w:after="240"/>
              <w:jc w:val="left"/>
              <w:rPr>
                <w:rFonts w:ascii="Arial" w:eastAsia="宋体" w:hAnsi="Arial" w:cs="Arial"/>
                <w:sz w:val="20"/>
                <w:lang w:val="en-US" w:eastAsia="zh-CN"/>
              </w:rPr>
            </w:pPr>
            <w:r w:rsidRPr="00D86FED">
              <w:rPr>
                <w:rFonts w:ascii="Arial" w:eastAsia="宋体" w:hAnsi="Arial" w:cs="Arial"/>
                <w:sz w:val="20"/>
                <w:lang w:val="en-US" w:eastAsia="zh-CN"/>
              </w:rPr>
              <w:t>Rejected-</w:t>
            </w:r>
            <w:r w:rsidRPr="00D86FED">
              <w:rPr>
                <w:rFonts w:ascii="Arial" w:eastAsia="宋体" w:hAnsi="Arial" w:cs="Arial"/>
                <w:sz w:val="20"/>
                <w:lang w:val="en-US" w:eastAsia="zh-CN"/>
              </w:rPr>
              <w:br/>
            </w:r>
            <w:r w:rsidRPr="00D86FED">
              <w:rPr>
                <w:rFonts w:ascii="Arial" w:eastAsia="宋体" w:hAnsi="Arial" w:cs="Arial"/>
                <w:sz w:val="20"/>
                <w:lang w:val="en-US" w:eastAsia="zh-CN"/>
              </w:rPr>
              <w:br/>
              <w:t xml:space="preserve">There is no any exception for the UHR STA operating in the 5Ghz </w:t>
            </w:r>
            <w:proofErr w:type="gramStart"/>
            <w:r w:rsidRPr="00D86FED">
              <w:rPr>
                <w:rFonts w:ascii="Arial" w:eastAsia="宋体" w:hAnsi="Arial" w:cs="Arial"/>
                <w:sz w:val="20"/>
                <w:lang w:val="en-US" w:eastAsia="zh-CN"/>
              </w:rPr>
              <w:t>band.</w:t>
            </w:r>
            <w:proofErr w:type="gramEnd"/>
            <w:r w:rsidRPr="00D86FED">
              <w:rPr>
                <w:rFonts w:ascii="Arial" w:eastAsia="宋体" w:hAnsi="Arial" w:cs="Arial"/>
                <w:sz w:val="20"/>
                <w:lang w:val="en-US" w:eastAsia="zh-CN"/>
              </w:rPr>
              <w:t xml:space="preserve"> In this case, it is covered by the second paragraph in this clause.</w:t>
            </w:r>
          </w:p>
        </w:tc>
      </w:tr>
      <w:tr w:rsidR="00D86FED" w:rsidRPr="00D86FED" w14:paraId="5479AFE1" w14:textId="77777777" w:rsidTr="00D86FED">
        <w:trPr>
          <w:trHeight w:val="2093"/>
        </w:trPr>
        <w:tc>
          <w:tcPr>
            <w:tcW w:w="642" w:type="dxa"/>
            <w:tcBorders>
              <w:top w:val="nil"/>
              <w:left w:val="single" w:sz="4" w:space="0" w:color="333300"/>
              <w:bottom w:val="single" w:sz="4" w:space="0" w:color="333300"/>
              <w:right w:val="single" w:sz="4" w:space="0" w:color="333300"/>
            </w:tcBorders>
            <w:shd w:val="clear" w:color="auto" w:fill="auto"/>
            <w:hideMark/>
          </w:tcPr>
          <w:p w14:paraId="24EF3D11"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1969</w:t>
            </w:r>
          </w:p>
        </w:tc>
        <w:tc>
          <w:tcPr>
            <w:tcW w:w="1124" w:type="dxa"/>
            <w:tcBorders>
              <w:top w:val="nil"/>
              <w:left w:val="nil"/>
              <w:bottom w:val="single" w:sz="4" w:space="0" w:color="333300"/>
              <w:right w:val="single" w:sz="4" w:space="0" w:color="333300"/>
            </w:tcBorders>
            <w:shd w:val="clear" w:color="auto" w:fill="auto"/>
            <w:hideMark/>
          </w:tcPr>
          <w:p w14:paraId="09068760"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 xml:space="preserve">Michael </w:t>
            </w:r>
            <w:proofErr w:type="spellStart"/>
            <w:r w:rsidRPr="00D86FED">
              <w:rPr>
                <w:rFonts w:ascii="Arial" w:eastAsia="宋体" w:hAnsi="Arial" w:cs="Arial"/>
                <w:sz w:val="20"/>
                <w:lang w:val="en-US" w:eastAsia="zh-CN"/>
              </w:rPr>
              <w:t>Grigat</w:t>
            </w:r>
            <w:proofErr w:type="spellEnd"/>
          </w:p>
        </w:tc>
        <w:tc>
          <w:tcPr>
            <w:tcW w:w="890" w:type="dxa"/>
            <w:tcBorders>
              <w:top w:val="nil"/>
              <w:left w:val="nil"/>
              <w:bottom w:val="single" w:sz="4" w:space="0" w:color="333300"/>
              <w:right w:val="single" w:sz="4" w:space="0" w:color="333300"/>
            </w:tcBorders>
            <w:shd w:val="clear" w:color="auto" w:fill="auto"/>
            <w:hideMark/>
          </w:tcPr>
          <w:p w14:paraId="5A842B51"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1B7E9A2B"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68.50</w:t>
            </w:r>
          </w:p>
        </w:tc>
        <w:tc>
          <w:tcPr>
            <w:tcW w:w="2015" w:type="dxa"/>
            <w:tcBorders>
              <w:top w:val="nil"/>
              <w:left w:val="nil"/>
              <w:bottom w:val="single" w:sz="4" w:space="0" w:color="333300"/>
              <w:right w:val="single" w:sz="4" w:space="0" w:color="333300"/>
            </w:tcBorders>
            <w:shd w:val="clear" w:color="auto" w:fill="auto"/>
            <w:hideMark/>
          </w:tcPr>
          <w:p w14:paraId="62ED31FF"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Begin of sentence is missing: "in the 6 GHz band. for the 6 GHz band"</w:t>
            </w:r>
          </w:p>
        </w:tc>
        <w:tc>
          <w:tcPr>
            <w:tcW w:w="2015" w:type="dxa"/>
            <w:tcBorders>
              <w:top w:val="nil"/>
              <w:left w:val="nil"/>
              <w:bottom w:val="single" w:sz="4" w:space="0" w:color="333300"/>
              <w:right w:val="single" w:sz="4" w:space="0" w:color="333300"/>
            </w:tcBorders>
            <w:shd w:val="clear" w:color="auto" w:fill="auto"/>
            <w:hideMark/>
          </w:tcPr>
          <w:p w14:paraId="40A3DD53"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Add begin to the sentence "</w:t>
            </w:r>
            <w:proofErr w:type="gramStart"/>
            <w:r w:rsidRPr="00D86FED">
              <w:rPr>
                <w:rFonts w:ascii="Arial" w:eastAsia="宋体" w:hAnsi="Arial" w:cs="Arial"/>
                <w:sz w:val="20"/>
                <w:lang w:val="en-US" w:eastAsia="zh-CN"/>
              </w:rPr>
              <w:t>..</w:t>
            </w:r>
            <w:proofErr w:type="gramEnd"/>
            <w:r w:rsidRPr="00D86FED">
              <w:rPr>
                <w:rFonts w:ascii="Arial" w:eastAsia="宋体" w:hAnsi="Arial" w:cs="Arial"/>
                <w:sz w:val="20"/>
                <w:lang w:val="en-US" w:eastAsia="zh-CN"/>
              </w:rPr>
              <w:t>for the 6 GHz band"</w:t>
            </w:r>
          </w:p>
        </w:tc>
        <w:tc>
          <w:tcPr>
            <w:tcW w:w="2015" w:type="dxa"/>
            <w:tcBorders>
              <w:top w:val="nil"/>
              <w:left w:val="nil"/>
              <w:bottom w:val="single" w:sz="4" w:space="0" w:color="333300"/>
              <w:right w:val="single" w:sz="4" w:space="0" w:color="333300"/>
            </w:tcBorders>
            <w:shd w:val="clear" w:color="auto" w:fill="auto"/>
            <w:hideMark/>
          </w:tcPr>
          <w:p w14:paraId="696EA340"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Revised-</w:t>
            </w:r>
            <w:r w:rsidRPr="00D86FED">
              <w:rPr>
                <w:rFonts w:ascii="Arial" w:eastAsia="宋体" w:hAnsi="Arial" w:cs="Arial"/>
                <w:sz w:val="20"/>
                <w:lang w:val="en-US" w:eastAsia="zh-CN"/>
              </w:rPr>
              <w:br/>
            </w:r>
            <w:r w:rsidRPr="00D86FED">
              <w:rPr>
                <w:rFonts w:ascii="Arial" w:eastAsia="宋体" w:hAnsi="Arial" w:cs="Arial"/>
                <w:sz w:val="20"/>
                <w:lang w:val="en-US" w:eastAsia="zh-CN"/>
              </w:rPr>
              <w:br/>
              <w:t xml:space="preserve">Agree with the comment, the sentence is not complete, propose to delete the </w:t>
            </w:r>
            <w:proofErr w:type="spellStart"/>
            <w:r w:rsidRPr="00D86FED">
              <w:rPr>
                <w:rFonts w:ascii="Arial" w:eastAsia="宋体" w:hAnsi="Arial" w:cs="Arial"/>
                <w:sz w:val="20"/>
                <w:lang w:val="en-US" w:eastAsia="zh-CN"/>
              </w:rPr>
              <w:t>uncomplete</w:t>
            </w:r>
            <w:proofErr w:type="spellEnd"/>
            <w:r w:rsidRPr="00D86FED">
              <w:rPr>
                <w:rFonts w:ascii="Arial" w:eastAsia="宋体" w:hAnsi="Arial" w:cs="Arial"/>
                <w:sz w:val="20"/>
                <w:lang w:val="en-US" w:eastAsia="zh-CN"/>
              </w:rPr>
              <w:t xml:space="preserve"> part.</w:t>
            </w:r>
            <w:r w:rsidRPr="00D86FED">
              <w:rPr>
                <w:rFonts w:ascii="Arial" w:eastAsia="宋体" w:hAnsi="Arial" w:cs="Arial"/>
                <w:sz w:val="20"/>
                <w:lang w:val="en-US" w:eastAsia="zh-CN"/>
              </w:rPr>
              <w:br/>
            </w:r>
            <w:r w:rsidRPr="00D86FED">
              <w:rPr>
                <w:rFonts w:ascii="Arial" w:eastAsia="宋体" w:hAnsi="Arial" w:cs="Arial"/>
                <w:sz w:val="20"/>
                <w:lang w:val="en-US" w:eastAsia="zh-CN"/>
              </w:rPr>
              <w:br/>
              <w:t xml:space="preserve">Apply the changes </w:t>
            </w:r>
            <w:r w:rsidRPr="00D86FED">
              <w:rPr>
                <w:rFonts w:ascii="Arial" w:eastAsia="宋体" w:hAnsi="Arial" w:cs="Arial"/>
                <w:sz w:val="20"/>
                <w:lang w:val="en-US" w:eastAsia="zh-CN"/>
              </w:rPr>
              <w:lastRenderedPageBreak/>
              <w:t>marked as #1969 in this document.</w:t>
            </w:r>
          </w:p>
        </w:tc>
      </w:tr>
      <w:tr w:rsidR="00D86FED" w:rsidRPr="00D86FED" w14:paraId="44AFF81B" w14:textId="77777777" w:rsidTr="00D86FED">
        <w:trPr>
          <w:trHeight w:val="2093"/>
        </w:trPr>
        <w:tc>
          <w:tcPr>
            <w:tcW w:w="642" w:type="dxa"/>
            <w:tcBorders>
              <w:top w:val="nil"/>
              <w:left w:val="single" w:sz="4" w:space="0" w:color="333300"/>
              <w:bottom w:val="single" w:sz="4" w:space="0" w:color="333300"/>
              <w:right w:val="single" w:sz="4" w:space="0" w:color="333300"/>
            </w:tcBorders>
            <w:shd w:val="clear" w:color="auto" w:fill="auto"/>
            <w:hideMark/>
          </w:tcPr>
          <w:p w14:paraId="5B5D3E93"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lastRenderedPageBreak/>
              <w:t>2108</w:t>
            </w:r>
          </w:p>
        </w:tc>
        <w:tc>
          <w:tcPr>
            <w:tcW w:w="1124" w:type="dxa"/>
            <w:tcBorders>
              <w:top w:val="nil"/>
              <w:left w:val="nil"/>
              <w:bottom w:val="single" w:sz="4" w:space="0" w:color="333300"/>
              <w:right w:val="single" w:sz="4" w:space="0" w:color="333300"/>
            </w:tcBorders>
            <w:shd w:val="clear" w:color="auto" w:fill="auto"/>
            <w:hideMark/>
          </w:tcPr>
          <w:p w14:paraId="23368690"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Vishnu Ratnam</w:t>
            </w:r>
          </w:p>
        </w:tc>
        <w:tc>
          <w:tcPr>
            <w:tcW w:w="890" w:type="dxa"/>
            <w:tcBorders>
              <w:top w:val="nil"/>
              <w:left w:val="nil"/>
              <w:bottom w:val="single" w:sz="4" w:space="0" w:color="333300"/>
              <w:right w:val="single" w:sz="4" w:space="0" w:color="333300"/>
            </w:tcBorders>
            <w:shd w:val="clear" w:color="auto" w:fill="auto"/>
            <w:hideMark/>
          </w:tcPr>
          <w:p w14:paraId="7DD51122"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71FF48D9"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68.50</w:t>
            </w:r>
          </w:p>
        </w:tc>
        <w:tc>
          <w:tcPr>
            <w:tcW w:w="2015" w:type="dxa"/>
            <w:tcBorders>
              <w:top w:val="nil"/>
              <w:left w:val="nil"/>
              <w:bottom w:val="single" w:sz="4" w:space="0" w:color="333300"/>
              <w:right w:val="single" w:sz="4" w:space="0" w:color="333300"/>
            </w:tcBorders>
            <w:shd w:val="clear" w:color="auto" w:fill="auto"/>
            <w:hideMark/>
          </w:tcPr>
          <w:p w14:paraId="699AA4A4"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The last sentence of the paragraph is incomplete: "for the 6 GHz band are defined in 26.17.2 (HE BSS operation in the 6 GHz band)."</w:t>
            </w:r>
          </w:p>
        </w:tc>
        <w:tc>
          <w:tcPr>
            <w:tcW w:w="2015" w:type="dxa"/>
            <w:tcBorders>
              <w:top w:val="nil"/>
              <w:left w:val="nil"/>
              <w:bottom w:val="single" w:sz="4" w:space="0" w:color="333300"/>
              <w:right w:val="single" w:sz="4" w:space="0" w:color="333300"/>
            </w:tcBorders>
            <w:shd w:val="clear" w:color="auto" w:fill="auto"/>
            <w:hideMark/>
          </w:tcPr>
          <w:p w14:paraId="6CAB1280"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in comment.</w:t>
            </w:r>
          </w:p>
        </w:tc>
        <w:tc>
          <w:tcPr>
            <w:tcW w:w="2015" w:type="dxa"/>
            <w:tcBorders>
              <w:top w:val="nil"/>
              <w:left w:val="nil"/>
              <w:bottom w:val="single" w:sz="4" w:space="0" w:color="333300"/>
              <w:right w:val="single" w:sz="4" w:space="0" w:color="333300"/>
            </w:tcBorders>
            <w:shd w:val="clear" w:color="auto" w:fill="auto"/>
            <w:hideMark/>
          </w:tcPr>
          <w:p w14:paraId="79F19A0E"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Revised-</w:t>
            </w:r>
            <w:r w:rsidRPr="00D86FED">
              <w:rPr>
                <w:rFonts w:ascii="Arial" w:eastAsia="宋体" w:hAnsi="Arial" w:cs="Arial"/>
                <w:sz w:val="20"/>
                <w:lang w:val="en-US" w:eastAsia="zh-CN"/>
              </w:rPr>
              <w:br/>
            </w:r>
            <w:r w:rsidRPr="00D86FED">
              <w:rPr>
                <w:rFonts w:ascii="Arial" w:eastAsia="宋体" w:hAnsi="Arial" w:cs="Arial"/>
                <w:sz w:val="20"/>
                <w:lang w:val="en-US" w:eastAsia="zh-CN"/>
              </w:rPr>
              <w:br/>
              <w:t xml:space="preserve">Agree with the comment, the sentence is not complete, propose to delete the </w:t>
            </w:r>
            <w:proofErr w:type="spellStart"/>
            <w:r w:rsidRPr="00D86FED">
              <w:rPr>
                <w:rFonts w:ascii="Arial" w:eastAsia="宋体" w:hAnsi="Arial" w:cs="Arial"/>
                <w:sz w:val="20"/>
                <w:lang w:val="en-US" w:eastAsia="zh-CN"/>
              </w:rPr>
              <w:t>uncomplete</w:t>
            </w:r>
            <w:proofErr w:type="spellEnd"/>
            <w:r w:rsidRPr="00D86FED">
              <w:rPr>
                <w:rFonts w:ascii="Arial" w:eastAsia="宋体" w:hAnsi="Arial" w:cs="Arial"/>
                <w:sz w:val="20"/>
                <w:lang w:val="en-US" w:eastAsia="zh-CN"/>
              </w:rPr>
              <w:t xml:space="preserve"> part.</w:t>
            </w:r>
            <w:r w:rsidRPr="00D86FED">
              <w:rPr>
                <w:rFonts w:ascii="Arial" w:eastAsia="宋体" w:hAnsi="Arial" w:cs="Arial"/>
                <w:sz w:val="20"/>
                <w:lang w:val="en-US" w:eastAsia="zh-CN"/>
              </w:rPr>
              <w:br/>
            </w:r>
            <w:r w:rsidRPr="00D86FED">
              <w:rPr>
                <w:rFonts w:ascii="Arial" w:eastAsia="宋体" w:hAnsi="Arial" w:cs="Arial"/>
                <w:sz w:val="20"/>
                <w:lang w:val="en-US" w:eastAsia="zh-CN"/>
              </w:rPr>
              <w:br/>
              <w:t>Apply the changes marked as #2108 in this document.</w:t>
            </w:r>
          </w:p>
        </w:tc>
      </w:tr>
      <w:tr w:rsidR="00D86FED" w:rsidRPr="00D86FED" w14:paraId="7B2C2EB7" w14:textId="77777777" w:rsidTr="00D86FED">
        <w:trPr>
          <w:trHeight w:val="1628"/>
        </w:trPr>
        <w:tc>
          <w:tcPr>
            <w:tcW w:w="642" w:type="dxa"/>
            <w:tcBorders>
              <w:top w:val="nil"/>
              <w:left w:val="single" w:sz="4" w:space="0" w:color="333300"/>
              <w:bottom w:val="single" w:sz="4" w:space="0" w:color="333300"/>
              <w:right w:val="single" w:sz="4" w:space="0" w:color="333300"/>
            </w:tcBorders>
            <w:shd w:val="clear" w:color="auto" w:fill="auto"/>
            <w:hideMark/>
          </w:tcPr>
          <w:p w14:paraId="2DCE08BD" w14:textId="77777777" w:rsidR="00D86FED" w:rsidRPr="00D86FED" w:rsidRDefault="00D86FED" w:rsidP="00D86FED">
            <w:pPr>
              <w:jc w:val="right"/>
              <w:rPr>
                <w:rFonts w:ascii="Arial" w:eastAsia="宋体" w:hAnsi="Arial" w:cs="Arial"/>
                <w:sz w:val="20"/>
                <w:lang w:val="en-US" w:eastAsia="zh-CN"/>
              </w:rPr>
            </w:pPr>
            <w:r w:rsidRPr="00E53133">
              <w:rPr>
                <w:rFonts w:ascii="Arial" w:eastAsia="宋体" w:hAnsi="Arial" w:cs="Arial"/>
                <w:sz w:val="20"/>
                <w:highlight w:val="darkGray"/>
                <w:lang w:val="en-US" w:eastAsia="zh-CN"/>
              </w:rPr>
              <w:t>2109</w:t>
            </w:r>
          </w:p>
        </w:tc>
        <w:tc>
          <w:tcPr>
            <w:tcW w:w="1124" w:type="dxa"/>
            <w:tcBorders>
              <w:top w:val="nil"/>
              <w:left w:val="nil"/>
              <w:bottom w:val="single" w:sz="4" w:space="0" w:color="333300"/>
              <w:right w:val="single" w:sz="4" w:space="0" w:color="333300"/>
            </w:tcBorders>
            <w:shd w:val="clear" w:color="auto" w:fill="auto"/>
            <w:hideMark/>
          </w:tcPr>
          <w:p w14:paraId="543207D6"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Vishnu Ratnam</w:t>
            </w:r>
          </w:p>
        </w:tc>
        <w:tc>
          <w:tcPr>
            <w:tcW w:w="890" w:type="dxa"/>
            <w:tcBorders>
              <w:top w:val="nil"/>
              <w:left w:val="nil"/>
              <w:bottom w:val="single" w:sz="4" w:space="0" w:color="333300"/>
              <w:right w:val="single" w:sz="4" w:space="0" w:color="333300"/>
            </w:tcBorders>
            <w:shd w:val="clear" w:color="auto" w:fill="auto"/>
            <w:hideMark/>
          </w:tcPr>
          <w:p w14:paraId="1E637A08"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694D3DD9"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68.57</w:t>
            </w:r>
          </w:p>
        </w:tc>
        <w:tc>
          <w:tcPr>
            <w:tcW w:w="2015" w:type="dxa"/>
            <w:tcBorders>
              <w:top w:val="nil"/>
              <w:left w:val="nil"/>
              <w:bottom w:val="single" w:sz="4" w:space="0" w:color="333300"/>
              <w:right w:val="single" w:sz="4" w:space="0" w:color="333300"/>
            </w:tcBorders>
            <w:shd w:val="clear" w:color="auto" w:fill="auto"/>
            <w:hideMark/>
          </w:tcPr>
          <w:p w14:paraId="534AAFD5"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The spec needs to define the UHR BSS bandwidth, and clarify when it can be different from the EHT BSS bandwidth and which features and STAs the UHR BSS bandwidth applies to.</w:t>
            </w:r>
          </w:p>
        </w:tc>
        <w:tc>
          <w:tcPr>
            <w:tcW w:w="2015" w:type="dxa"/>
            <w:tcBorders>
              <w:top w:val="nil"/>
              <w:left w:val="nil"/>
              <w:bottom w:val="single" w:sz="4" w:space="0" w:color="333300"/>
              <w:right w:val="single" w:sz="4" w:space="0" w:color="333300"/>
            </w:tcBorders>
            <w:shd w:val="clear" w:color="auto" w:fill="auto"/>
            <w:hideMark/>
          </w:tcPr>
          <w:p w14:paraId="73485DD6"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 xml:space="preserve">The </w:t>
            </w:r>
            <w:proofErr w:type="spellStart"/>
            <w:r w:rsidRPr="00D86FED">
              <w:rPr>
                <w:rFonts w:ascii="Arial" w:eastAsia="宋体" w:hAnsi="Arial" w:cs="Arial"/>
                <w:sz w:val="20"/>
                <w:lang w:val="en-US" w:eastAsia="zh-CN"/>
              </w:rPr>
              <w:t>commentor</w:t>
            </w:r>
            <w:proofErr w:type="spellEnd"/>
            <w:r w:rsidRPr="00D86FED">
              <w:rPr>
                <w:rFonts w:ascii="Arial" w:eastAsia="宋体" w:hAnsi="Arial" w:cs="Arial"/>
                <w:sz w:val="20"/>
                <w:lang w:val="en-US" w:eastAsia="zh-CN"/>
              </w:rPr>
              <w:t xml:space="preserve"> will bring a contribution to resolve the issue.</w:t>
            </w:r>
          </w:p>
        </w:tc>
        <w:tc>
          <w:tcPr>
            <w:tcW w:w="2015" w:type="dxa"/>
            <w:tcBorders>
              <w:top w:val="nil"/>
              <w:left w:val="nil"/>
              <w:bottom w:val="single" w:sz="4" w:space="0" w:color="333300"/>
              <w:right w:val="single" w:sz="4" w:space="0" w:color="333300"/>
            </w:tcBorders>
            <w:shd w:val="clear" w:color="auto" w:fill="auto"/>
            <w:hideMark/>
          </w:tcPr>
          <w:p w14:paraId="3A44C451" w14:textId="65DD7ECA" w:rsidR="00D86FED" w:rsidRPr="00D86FED" w:rsidRDefault="00D86FED" w:rsidP="00D86FED">
            <w:pPr>
              <w:jc w:val="left"/>
              <w:rPr>
                <w:rFonts w:ascii="Arial" w:eastAsia="宋体" w:hAnsi="Arial" w:cs="Arial"/>
                <w:sz w:val="20"/>
                <w:lang w:val="en-US" w:eastAsia="zh-CN"/>
              </w:rPr>
            </w:pPr>
          </w:p>
        </w:tc>
      </w:tr>
      <w:tr w:rsidR="00D86FED" w:rsidRPr="00D86FED" w14:paraId="4EB77AEF" w14:textId="77777777" w:rsidTr="00D86FED">
        <w:trPr>
          <w:trHeight w:val="1395"/>
        </w:trPr>
        <w:tc>
          <w:tcPr>
            <w:tcW w:w="642" w:type="dxa"/>
            <w:tcBorders>
              <w:top w:val="nil"/>
              <w:left w:val="single" w:sz="4" w:space="0" w:color="333300"/>
              <w:bottom w:val="single" w:sz="4" w:space="0" w:color="333300"/>
              <w:right w:val="single" w:sz="4" w:space="0" w:color="333300"/>
            </w:tcBorders>
            <w:shd w:val="clear" w:color="auto" w:fill="auto"/>
            <w:hideMark/>
          </w:tcPr>
          <w:p w14:paraId="690913C5" w14:textId="77777777" w:rsidR="00D86FED" w:rsidRPr="00D86FED" w:rsidRDefault="00D86FED" w:rsidP="00D86FED">
            <w:pPr>
              <w:jc w:val="right"/>
              <w:rPr>
                <w:rFonts w:ascii="Arial" w:eastAsia="宋体" w:hAnsi="Arial" w:cs="Arial"/>
                <w:sz w:val="20"/>
                <w:lang w:val="en-US" w:eastAsia="zh-CN"/>
              </w:rPr>
            </w:pPr>
            <w:r w:rsidRPr="00E53133">
              <w:rPr>
                <w:rFonts w:ascii="Arial" w:eastAsia="宋体" w:hAnsi="Arial" w:cs="Arial"/>
                <w:sz w:val="20"/>
                <w:highlight w:val="darkGray"/>
                <w:lang w:val="en-US" w:eastAsia="zh-CN"/>
              </w:rPr>
              <w:t>2110</w:t>
            </w:r>
          </w:p>
        </w:tc>
        <w:tc>
          <w:tcPr>
            <w:tcW w:w="1124" w:type="dxa"/>
            <w:tcBorders>
              <w:top w:val="nil"/>
              <w:left w:val="nil"/>
              <w:bottom w:val="single" w:sz="4" w:space="0" w:color="333300"/>
              <w:right w:val="single" w:sz="4" w:space="0" w:color="333300"/>
            </w:tcBorders>
            <w:shd w:val="clear" w:color="auto" w:fill="auto"/>
            <w:hideMark/>
          </w:tcPr>
          <w:p w14:paraId="1C485EFC"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Vishnu Ratnam</w:t>
            </w:r>
          </w:p>
        </w:tc>
        <w:tc>
          <w:tcPr>
            <w:tcW w:w="890" w:type="dxa"/>
            <w:tcBorders>
              <w:top w:val="nil"/>
              <w:left w:val="nil"/>
              <w:bottom w:val="single" w:sz="4" w:space="0" w:color="333300"/>
              <w:right w:val="single" w:sz="4" w:space="0" w:color="333300"/>
            </w:tcBorders>
            <w:shd w:val="clear" w:color="auto" w:fill="auto"/>
            <w:hideMark/>
          </w:tcPr>
          <w:p w14:paraId="1F70AB09"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405E48AB"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68.57</w:t>
            </w:r>
          </w:p>
        </w:tc>
        <w:tc>
          <w:tcPr>
            <w:tcW w:w="2015" w:type="dxa"/>
            <w:tcBorders>
              <w:top w:val="nil"/>
              <w:left w:val="nil"/>
              <w:bottom w:val="single" w:sz="4" w:space="0" w:color="333300"/>
              <w:right w:val="single" w:sz="4" w:space="0" w:color="333300"/>
            </w:tcBorders>
            <w:shd w:val="clear" w:color="auto" w:fill="auto"/>
            <w:hideMark/>
          </w:tcPr>
          <w:p w14:paraId="7C169E23"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The spec needs to clarify the Critical update procedure and the change in BSS Parameter Change Count when there is a change in UHR features at the AP, such as NPCA, DPS etc.</w:t>
            </w:r>
          </w:p>
        </w:tc>
        <w:tc>
          <w:tcPr>
            <w:tcW w:w="2015" w:type="dxa"/>
            <w:tcBorders>
              <w:top w:val="nil"/>
              <w:left w:val="nil"/>
              <w:bottom w:val="single" w:sz="4" w:space="0" w:color="333300"/>
              <w:right w:val="single" w:sz="4" w:space="0" w:color="333300"/>
            </w:tcBorders>
            <w:shd w:val="clear" w:color="auto" w:fill="auto"/>
            <w:hideMark/>
          </w:tcPr>
          <w:p w14:paraId="0ABD92A3"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 xml:space="preserve">The </w:t>
            </w:r>
            <w:proofErr w:type="spellStart"/>
            <w:r w:rsidRPr="00D86FED">
              <w:rPr>
                <w:rFonts w:ascii="Arial" w:eastAsia="宋体" w:hAnsi="Arial" w:cs="Arial"/>
                <w:sz w:val="20"/>
                <w:lang w:val="en-US" w:eastAsia="zh-CN"/>
              </w:rPr>
              <w:t>commentor</w:t>
            </w:r>
            <w:proofErr w:type="spellEnd"/>
            <w:r w:rsidRPr="00D86FED">
              <w:rPr>
                <w:rFonts w:ascii="Arial" w:eastAsia="宋体" w:hAnsi="Arial" w:cs="Arial"/>
                <w:sz w:val="20"/>
                <w:lang w:val="en-US" w:eastAsia="zh-CN"/>
              </w:rPr>
              <w:t xml:space="preserve"> will bring a contribution to resolve the issue.</w:t>
            </w:r>
          </w:p>
        </w:tc>
        <w:tc>
          <w:tcPr>
            <w:tcW w:w="2015" w:type="dxa"/>
            <w:tcBorders>
              <w:top w:val="nil"/>
              <w:left w:val="nil"/>
              <w:bottom w:val="single" w:sz="4" w:space="0" w:color="333300"/>
              <w:right w:val="single" w:sz="4" w:space="0" w:color="333300"/>
            </w:tcBorders>
            <w:shd w:val="clear" w:color="auto" w:fill="auto"/>
            <w:hideMark/>
          </w:tcPr>
          <w:p w14:paraId="25AF3CAD" w14:textId="7D55EEBC" w:rsidR="00D86FED" w:rsidRPr="00D86FED" w:rsidRDefault="00D86FED" w:rsidP="00D86FED">
            <w:pPr>
              <w:jc w:val="left"/>
              <w:rPr>
                <w:rFonts w:ascii="Arial" w:eastAsia="宋体" w:hAnsi="Arial" w:cs="Arial"/>
                <w:sz w:val="20"/>
                <w:lang w:val="en-US" w:eastAsia="zh-CN"/>
              </w:rPr>
            </w:pPr>
          </w:p>
        </w:tc>
      </w:tr>
      <w:tr w:rsidR="00D86FED" w:rsidRPr="00D86FED" w14:paraId="7E0ACE91" w14:textId="77777777" w:rsidTr="00D86FED">
        <w:trPr>
          <w:trHeight w:val="4652"/>
        </w:trPr>
        <w:tc>
          <w:tcPr>
            <w:tcW w:w="642" w:type="dxa"/>
            <w:tcBorders>
              <w:top w:val="nil"/>
              <w:left w:val="single" w:sz="4" w:space="0" w:color="333300"/>
              <w:bottom w:val="single" w:sz="4" w:space="0" w:color="333300"/>
              <w:right w:val="single" w:sz="4" w:space="0" w:color="333300"/>
            </w:tcBorders>
            <w:shd w:val="clear" w:color="auto" w:fill="auto"/>
            <w:hideMark/>
          </w:tcPr>
          <w:p w14:paraId="6FF4049A" w14:textId="77777777" w:rsidR="00D86FED" w:rsidRPr="00D86FED" w:rsidRDefault="00D86FED" w:rsidP="00D86FED">
            <w:pPr>
              <w:jc w:val="right"/>
              <w:rPr>
                <w:rFonts w:ascii="Arial" w:eastAsia="宋体" w:hAnsi="Arial" w:cs="Arial"/>
                <w:sz w:val="20"/>
                <w:lang w:val="en-US" w:eastAsia="zh-CN"/>
              </w:rPr>
            </w:pPr>
            <w:r w:rsidRPr="00E53133">
              <w:rPr>
                <w:rFonts w:ascii="Arial" w:eastAsia="宋体" w:hAnsi="Arial" w:cs="Arial"/>
                <w:sz w:val="20"/>
                <w:highlight w:val="darkGray"/>
                <w:lang w:val="en-US" w:eastAsia="zh-CN"/>
              </w:rPr>
              <w:lastRenderedPageBreak/>
              <w:t>2217</w:t>
            </w:r>
          </w:p>
        </w:tc>
        <w:tc>
          <w:tcPr>
            <w:tcW w:w="1124" w:type="dxa"/>
            <w:tcBorders>
              <w:top w:val="nil"/>
              <w:left w:val="nil"/>
              <w:bottom w:val="single" w:sz="4" w:space="0" w:color="333300"/>
              <w:right w:val="single" w:sz="4" w:space="0" w:color="333300"/>
            </w:tcBorders>
            <w:shd w:val="clear" w:color="auto" w:fill="auto"/>
            <w:hideMark/>
          </w:tcPr>
          <w:p w14:paraId="7F6189B8"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Brian Hart</w:t>
            </w:r>
          </w:p>
        </w:tc>
        <w:tc>
          <w:tcPr>
            <w:tcW w:w="890" w:type="dxa"/>
            <w:tcBorders>
              <w:top w:val="nil"/>
              <w:left w:val="nil"/>
              <w:bottom w:val="single" w:sz="4" w:space="0" w:color="333300"/>
              <w:right w:val="single" w:sz="4" w:space="0" w:color="333300"/>
            </w:tcBorders>
            <w:shd w:val="clear" w:color="auto" w:fill="auto"/>
            <w:hideMark/>
          </w:tcPr>
          <w:p w14:paraId="5BED48C2"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390D307D"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68.28</w:t>
            </w:r>
          </w:p>
        </w:tc>
        <w:tc>
          <w:tcPr>
            <w:tcW w:w="2015" w:type="dxa"/>
            <w:tcBorders>
              <w:top w:val="nil"/>
              <w:left w:val="nil"/>
              <w:bottom w:val="single" w:sz="4" w:space="0" w:color="333300"/>
              <w:right w:val="single" w:sz="4" w:space="0" w:color="333300"/>
            </w:tcBorders>
            <w:shd w:val="clear" w:color="auto" w:fill="auto"/>
            <w:hideMark/>
          </w:tcPr>
          <w:p w14:paraId="4A0A0879"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 xml:space="preserve">Clients, to minimize </w:t>
            </w:r>
            <w:proofErr w:type="spellStart"/>
            <w:r w:rsidRPr="00D86FED">
              <w:rPr>
                <w:rFonts w:ascii="Arial" w:eastAsia="宋体" w:hAnsi="Arial" w:cs="Arial"/>
                <w:sz w:val="20"/>
                <w:lang w:val="en-US" w:eastAsia="zh-CN"/>
              </w:rPr>
              <w:t>interop</w:t>
            </w:r>
            <w:proofErr w:type="spellEnd"/>
            <w:r w:rsidRPr="00D86FED">
              <w:rPr>
                <w:rFonts w:ascii="Arial" w:eastAsia="宋体" w:hAnsi="Arial" w:cs="Arial"/>
                <w:sz w:val="20"/>
                <w:lang w:val="en-US" w:eastAsia="zh-CN"/>
              </w:rPr>
              <w:t xml:space="preserve"> issues, may declare no higher capability than the AP. If an AP subsequently changes its BW via OMN/OMI/UHR Operation element to a wider BW, there could be a </w:t>
            </w:r>
            <w:proofErr w:type="spellStart"/>
            <w:r w:rsidRPr="00D86FED">
              <w:rPr>
                <w:rFonts w:ascii="Arial" w:eastAsia="宋体" w:hAnsi="Arial" w:cs="Arial"/>
                <w:sz w:val="20"/>
                <w:lang w:val="en-US" w:eastAsia="zh-CN"/>
              </w:rPr>
              <w:t>goldrush</w:t>
            </w:r>
            <w:proofErr w:type="spellEnd"/>
            <w:r w:rsidRPr="00D86FED">
              <w:rPr>
                <w:rFonts w:ascii="Arial" w:eastAsia="宋体" w:hAnsi="Arial" w:cs="Arial"/>
                <w:sz w:val="20"/>
                <w:lang w:val="en-US" w:eastAsia="zh-CN"/>
              </w:rPr>
              <w:t xml:space="preserve"> changes of such clients </w:t>
            </w:r>
            <w:proofErr w:type="spellStart"/>
            <w:r w:rsidRPr="00D86FED">
              <w:rPr>
                <w:rFonts w:ascii="Arial" w:eastAsia="宋体" w:hAnsi="Arial" w:cs="Arial"/>
                <w:sz w:val="20"/>
                <w:lang w:val="en-US" w:eastAsia="zh-CN"/>
              </w:rPr>
              <w:t>reassociating</w:t>
            </w:r>
            <w:proofErr w:type="spellEnd"/>
            <w:r w:rsidRPr="00D86FED">
              <w:rPr>
                <w:rFonts w:ascii="Arial" w:eastAsia="宋体" w:hAnsi="Arial" w:cs="Arial"/>
                <w:sz w:val="20"/>
                <w:lang w:val="en-US" w:eastAsia="zh-CN"/>
              </w:rPr>
              <w:t xml:space="preserve">.  STAs that did declare a higher BW capability don't need to </w:t>
            </w:r>
            <w:proofErr w:type="spellStart"/>
            <w:r w:rsidRPr="00D86FED">
              <w:rPr>
                <w:rFonts w:ascii="Arial" w:eastAsia="宋体" w:hAnsi="Arial" w:cs="Arial"/>
                <w:sz w:val="20"/>
                <w:lang w:val="en-US" w:eastAsia="zh-CN"/>
              </w:rPr>
              <w:t>reasso</w:t>
            </w:r>
            <w:proofErr w:type="gramStart"/>
            <w:r w:rsidRPr="00D86FED">
              <w:rPr>
                <w:rFonts w:ascii="Arial" w:eastAsia="宋体" w:hAnsi="Arial" w:cs="Arial"/>
                <w:sz w:val="20"/>
                <w:lang w:val="en-US" w:eastAsia="zh-CN"/>
              </w:rPr>
              <w:t>,c</w:t>
            </w:r>
            <w:proofErr w:type="spellEnd"/>
            <w:proofErr w:type="gramEnd"/>
            <w:r w:rsidRPr="00D86FED">
              <w:rPr>
                <w:rFonts w:ascii="Arial" w:eastAsia="宋体" w:hAnsi="Arial" w:cs="Arial"/>
                <w:sz w:val="20"/>
                <w:lang w:val="en-US" w:eastAsia="zh-CN"/>
              </w:rPr>
              <w:t xml:space="preserve"> but presumably that they are understood by the AP to stay at their current BW (</w:t>
            </w:r>
            <w:proofErr w:type="spellStart"/>
            <w:r w:rsidRPr="00D86FED">
              <w:rPr>
                <w:rFonts w:ascii="Arial" w:eastAsia="宋体" w:hAnsi="Arial" w:cs="Arial"/>
                <w:sz w:val="20"/>
                <w:lang w:val="en-US" w:eastAsia="zh-CN"/>
              </w:rPr>
              <w:t>e..</w:t>
            </w:r>
            <w:proofErr w:type="gramStart"/>
            <w:r w:rsidRPr="00D86FED">
              <w:rPr>
                <w:rFonts w:ascii="Arial" w:eastAsia="宋体" w:hAnsi="Arial" w:cs="Arial"/>
                <w:sz w:val="20"/>
                <w:lang w:val="en-US" w:eastAsia="zh-CN"/>
              </w:rPr>
              <w:t>g</w:t>
            </w:r>
            <w:proofErr w:type="spellEnd"/>
            <w:proofErr w:type="gramEnd"/>
            <w:r w:rsidRPr="00D86FED">
              <w:rPr>
                <w:rFonts w:ascii="Arial" w:eastAsia="宋体" w:hAnsi="Arial" w:cs="Arial"/>
                <w:sz w:val="20"/>
                <w:lang w:val="en-US" w:eastAsia="zh-CN"/>
              </w:rPr>
              <w:t xml:space="preserve">, the BSS's earlier BW) so would need to send OMN/OMI to attain use of the wider BW. Again this creates a </w:t>
            </w:r>
            <w:proofErr w:type="spellStart"/>
            <w:r w:rsidRPr="00D86FED">
              <w:rPr>
                <w:rFonts w:ascii="Arial" w:eastAsia="宋体" w:hAnsi="Arial" w:cs="Arial"/>
                <w:sz w:val="20"/>
                <w:lang w:val="en-US" w:eastAsia="zh-CN"/>
              </w:rPr>
              <w:t>goldrush</w:t>
            </w:r>
            <w:proofErr w:type="spellEnd"/>
            <w:r w:rsidRPr="00D86FED">
              <w:rPr>
                <w:rFonts w:ascii="Arial" w:eastAsia="宋体" w:hAnsi="Arial" w:cs="Arial"/>
                <w:sz w:val="20"/>
                <w:lang w:val="en-US" w:eastAsia="zh-CN"/>
              </w:rPr>
              <w:t xml:space="preserve"> of frames and excess collisions</w:t>
            </w:r>
          </w:p>
        </w:tc>
        <w:tc>
          <w:tcPr>
            <w:tcW w:w="2015" w:type="dxa"/>
            <w:tcBorders>
              <w:top w:val="nil"/>
              <w:left w:val="nil"/>
              <w:bottom w:val="single" w:sz="4" w:space="0" w:color="333300"/>
              <w:right w:val="single" w:sz="4" w:space="0" w:color="333300"/>
            </w:tcBorders>
            <w:shd w:val="clear" w:color="auto" w:fill="auto"/>
            <w:hideMark/>
          </w:tcPr>
          <w:p w14:paraId="7DF3D45B"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 xml:space="preserve">Clients should be able to signal that they auto-opt-in to a wider BSS BW when </w:t>
            </w:r>
            <w:proofErr w:type="spellStart"/>
            <w:r w:rsidRPr="00D86FED">
              <w:rPr>
                <w:rFonts w:ascii="Arial" w:eastAsia="宋体" w:hAnsi="Arial" w:cs="Arial"/>
                <w:sz w:val="20"/>
                <w:lang w:val="en-US" w:eastAsia="zh-CN"/>
              </w:rPr>
              <w:t>signalled</w:t>
            </w:r>
            <w:proofErr w:type="spellEnd"/>
            <w:r w:rsidRPr="00D86FED">
              <w:rPr>
                <w:rFonts w:ascii="Arial" w:eastAsia="宋体" w:hAnsi="Arial" w:cs="Arial"/>
                <w:sz w:val="20"/>
                <w:lang w:val="en-US" w:eastAsia="zh-CN"/>
              </w:rPr>
              <w:t xml:space="preserve"> by the AP for some reasonable number of BIs (</w:t>
            </w:r>
            <w:proofErr w:type="spellStart"/>
            <w:r w:rsidRPr="00D86FED">
              <w:rPr>
                <w:rFonts w:ascii="Arial" w:eastAsia="宋体" w:hAnsi="Arial" w:cs="Arial"/>
                <w:sz w:val="20"/>
                <w:lang w:val="en-US" w:eastAsia="zh-CN"/>
              </w:rPr>
              <w:t>e</w:t>
            </w:r>
            <w:proofErr w:type="gramStart"/>
            <w:r w:rsidRPr="00D86FED">
              <w:rPr>
                <w:rFonts w:ascii="Arial" w:eastAsia="宋体" w:hAnsi="Arial" w:cs="Arial"/>
                <w:sz w:val="20"/>
                <w:lang w:val="en-US" w:eastAsia="zh-CN"/>
              </w:rPr>
              <w:t>..</w:t>
            </w:r>
            <w:proofErr w:type="gramEnd"/>
            <w:r w:rsidRPr="00D86FED">
              <w:rPr>
                <w:rFonts w:ascii="Arial" w:eastAsia="宋体" w:hAnsi="Arial" w:cs="Arial"/>
                <w:sz w:val="20"/>
                <w:lang w:val="en-US" w:eastAsia="zh-CN"/>
              </w:rPr>
              <w:t>g</w:t>
            </w:r>
            <w:proofErr w:type="spellEnd"/>
            <w:r w:rsidRPr="00D86FED">
              <w:rPr>
                <w:rFonts w:ascii="Arial" w:eastAsia="宋体" w:hAnsi="Arial" w:cs="Arial"/>
                <w:sz w:val="20"/>
                <w:lang w:val="en-US" w:eastAsia="zh-CN"/>
              </w:rPr>
              <w:t>, determined from Listen Interval)</w:t>
            </w:r>
          </w:p>
        </w:tc>
        <w:tc>
          <w:tcPr>
            <w:tcW w:w="2015" w:type="dxa"/>
            <w:tcBorders>
              <w:top w:val="nil"/>
              <w:left w:val="nil"/>
              <w:bottom w:val="single" w:sz="4" w:space="0" w:color="333300"/>
              <w:right w:val="single" w:sz="4" w:space="0" w:color="333300"/>
            </w:tcBorders>
            <w:shd w:val="clear" w:color="auto" w:fill="auto"/>
            <w:hideMark/>
          </w:tcPr>
          <w:p w14:paraId="0E26B56D" w14:textId="64B49CF4" w:rsidR="00D86FED" w:rsidRPr="00D86FED" w:rsidRDefault="00D86FED" w:rsidP="00D86FED">
            <w:pPr>
              <w:jc w:val="left"/>
              <w:rPr>
                <w:rFonts w:ascii="Arial" w:eastAsia="宋体" w:hAnsi="Arial" w:cs="Arial"/>
                <w:sz w:val="20"/>
                <w:lang w:val="en-US" w:eastAsia="zh-CN"/>
              </w:rPr>
            </w:pPr>
          </w:p>
        </w:tc>
      </w:tr>
      <w:tr w:rsidR="00D86FED" w:rsidRPr="00D86FED" w14:paraId="55DD21DD" w14:textId="77777777" w:rsidTr="00D86FED">
        <w:trPr>
          <w:trHeight w:val="1860"/>
        </w:trPr>
        <w:tc>
          <w:tcPr>
            <w:tcW w:w="642" w:type="dxa"/>
            <w:tcBorders>
              <w:top w:val="nil"/>
              <w:left w:val="single" w:sz="4" w:space="0" w:color="333300"/>
              <w:bottom w:val="single" w:sz="4" w:space="0" w:color="333300"/>
              <w:right w:val="single" w:sz="4" w:space="0" w:color="333300"/>
            </w:tcBorders>
            <w:shd w:val="clear" w:color="auto" w:fill="auto"/>
            <w:hideMark/>
          </w:tcPr>
          <w:p w14:paraId="7FA384D0"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2671</w:t>
            </w:r>
          </w:p>
        </w:tc>
        <w:tc>
          <w:tcPr>
            <w:tcW w:w="1124" w:type="dxa"/>
            <w:tcBorders>
              <w:top w:val="nil"/>
              <w:left w:val="nil"/>
              <w:bottom w:val="single" w:sz="4" w:space="0" w:color="333300"/>
              <w:right w:val="single" w:sz="4" w:space="0" w:color="333300"/>
            </w:tcBorders>
            <w:shd w:val="clear" w:color="auto" w:fill="auto"/>
            <w:hideMark/>
          </w:tcPr>
          <w:p w14:paraId="3F2B0E62"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Xiaofei Wang</w:t>
            </w:r>
          </w:p>
        </w:tc>
        <w:tc>
          <w:tcPr>
            <w:tcW w:w="890" w:type="dxa"/>
            <w:tcBorders>
              <w:top w:val="nil"/>
              <w:left w:val="nil"/>
              <w:bottom w:val="single" w:sz="4" w:space="0" w:color="333300"/>
              <w:right w:val="single" w:sz="4" w:space="0" w:color="333300"/>
            </w:tcBorders>
            <w:shd w:val="clear" w:color="auto" w:fill="auto"/>
            <w:hideMark/>
          </w:tcPr>
          <w:p w14:paraId="71D391F3"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5C931B00"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68.50</w:t>
            </w:r>
          </w:p>
        </w:tc>
        <w:tc>
          <w:tcPr>
            <w:tcW w:w="2015" w:type="dxa"/>
            <w:tcBorders>
              <w:top w:val="nil"/>
              <w:left w:val="nil"/>
              <w:bottom w:val="single" w:sz="4" w:space="0" w:color="333300"/>
              <w:right w:val="single" w:sz="4" w:space="0" w:color="333300"/>
            </w:tcBorders>
            <w:shd w:val="clear" w:color="auto" w:fill="auto"/>
            <w:hideMark/>
          </w:tcPr>
          <w:p w14:paraId="127FB56E"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 should be replaced by a ","</w:t>
            </w:r>
          </w:p>
        </w:tc>
        <w:tc>
          <w:tcPr>
            <w:tcW w:w="2015" w:type="dxa"/>
            <w:tcBorders>
              <w:top w:val="nil"/>
              <w:left w:val="nil"/>
              <w:bottom w:val="single" w:sz="4" w:space="0" w:color="333300"/>
              <w:right w:val="single" w:sz="4" w:space="0" w:color="333300"/>
            </w:tcBorders>
            <w:shd w:val="clear" w:color="auto" w:fill="auto"/>
            <w:hideMark/>
          </w:tcPr>
          <w:p w14:paraId="485FFC0D"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in comment</w:t>
            </w:r>
          </w:p>
        </w:tc>
        <w:tc>
          <w:tcPr>
            <w:tcW w:w="2015" w:type="dxa"/>
            <w:tcBorders>
              <w:top w:val="nil"/>
              <w:left w:val="nil"/>
              <w:bottom w:val="single" w:sz="4" w:space="0" w:color="333300"/>
              <w:right w:val="single" w:sz="4" w:space="0" w:color="333300"/>
            </w:tcBorders>
            <w:shd w:val="clear" w:color="auto" w:fill="auto"/>
            <w:hideMark/>
          </w:tcPr>
          <w:p w14:paraId="25555651"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Revised-</w:t>
            </w:r>
            <w:r w:rsidRPr="00D86FED">
              <w:rPr>
                <w:rFonts w:ascii="Arial" w:eastAsia="宋体" w:hAnsi="Arial" w:cs="Arial"/>
                <w:sz w:val="20"/>
                <w:lang w:val="en-US" w:eastAsia="zh-CN"/>
              </w:rPr>
              <w:br/>
              <w:t xml:space="preserve">the sentence after the said period is not complete, propose to delete the </w:t>
            </w:r>
            <w:proofErr w:type="spellStart"/>
            <w:r w:rsidRPr="00D86FED">
              <w:rPr>
                <w:rFonts w:ascii="Arial" w:eastAsia="宋体" w:hAnsi="Arial" w:cs="Arial"/>
                <w:sz w:val="20"/>
                <w:lang w:val="en-US" w:eastAsia="zh-CN"/>
              </w:rPr>
              <w:t>uncomplete</w:t>
            </w:r>
            <w:proofErr w:type="spellEnd"/>
            <w:r w:rsidRPr="00D86FED">
              <w:rPr>
                <w:rFonts w:ascii="Arial" w:eastAsia="宋体" w:hAnsi="Arial" w:cs="Arial"/>
                <w:sz w:val="20"/>
                <w:lang w:val="en-US" w:eastAsia="zh-CN"/>
              </w:rPr>
              <w:t xml:space="preserve"> part.</w:t>
            </w:r>
            <w:r w:rsidRPr="00D86FED">
              <w:rPr>
                <w:rFonts w:ascii="Arial" w:eastAsia="宋体" w:hAnsi="Arial" w:cs="Arial"/>
                <w:sz w:val="20"/>
                <w:lang w:val="en-US" w:eastAsia="zh-CN"/>
              </w:rPr>
              <w:br/>
            </w:r>
            <w:r w:rsidRPr="00D86FED">
              <w:rPr>
                <w:rFonts w:ascii="Arial" w:eastAsia="宋体" w:hAnsi="Arial" w:cs="Arial"/>
                <w:sz w:val="20"/>
                <w:lang w:val="en-US" w:eastAsia="zh-CN"/>
              </w:rPr>
              <w:br/>
              <w:t>Apply the changes marked as #2671 in this document.</w:t>
            </w:r>
          </w:p>
        </w:tc>
      </w:tr>
      <w:tr w:rsidR="00D86FED" w:rsidRPr="00D86FED" w14:paraId="2BD3DC78" w14:textId="77777777" w:rsidTr="00D86FED">
        <w:trPr>
          <w:trHeight w:val="2093"/>
        </w:trPr>
        <w:tc>
          <w:tcPr>
            <w:tcW w:w="642" w:type="dxa"/>
            <w:tcBorders>
              <w:top w:val="nil"/>
              <w:left w:val="single" w:sz="4" w:space="0" w:color="333300"/>
              <w:bottom w:val="single" w:sz="4" w:space="0" w:color="333300"/>
              <w:right w:val="single" w:sz="4" w:space="0" w:color="333300"/>
            </w:tcBorders>
            <w:shd w:val="clear" w:color="auto" w:fill="auto"/>
            <w:hideMark/>
          </w:tcPr>
          <w:p w14:paraId="1F68FD38"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2973</w:t>
            </w:r>
          </w:p>
        </w:tc>
        <w:tc>
          <w:tcPr>
            <w:tcW w:w="1124" w:type="dxa"/>
            <w:tcBorders>
              <w:top w:val="nil"/>
              <w:left w:val="nil"/>
              <w:bottom w:val="single" w:sz="4" w:space="0" w:color="333300"/>
              <w:right w:val="single" w:sz="4" w:space="0" w:color="333300"/>
            </w:tcBorders>
            <w:shd w:val="clear" w:color="auto" w:fill="auto"/>
            <w:hideMark/>
          </w:tcPr>
          <w:p w14:paraId="19C71055"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Mark RISON</w:t>
            </w:r>
          </w:p>
        </w:tc>
        <w:tc>
          <w:tcPr>
            <w:tcW w:w="890" w:type="dxa"/>
            <w:tcBorders>
              <w:top w:val="nil"/>
              <w:left w:val="nil"/>
              <w:bottom w:val="single" w:sz="4" w:space="0" w:color="333300"/>
              <w:right w:val="single" w:sz="4" w:space="0" w:color="333300"/>
            </w:tcBorders>
            <w:shd w:val="clear" w:color="auto" w:fill="auto"/>
            <w:hideMark/>
          </w:tcPr>
          <w:p w14:paraId="04CA4F32"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604CDB1F"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68.49</w:t>
            </w:r>
          </w:p>
        </w:tc>
        <w:tc>
          <w:tcPr>
            <w:tcW w:w="2015" w:type="dxa"/>
            <w:tcBorders>
              <w:top w:val="nil"/>
              <w:left w:val="nil"/>
              <w:bottom w:val="single" w:sz="4" w:space="0" w:color="333300"/>
              <w:right w:val="single" w:sz="4" w:space="0" w:color="333300"/>
            </w:tcBorders>
            <w:shd w:val="clear" w:color="auto" w:fill="auto"/>
            <w:hideMark/>
          </w:tcPr>
          <w:p w14:paraId="7F7F29AC"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 for the 6 GHz band are defined in 26.17.2 (HE BSS operation in the 6 GHz band)." is garbled/truncated</w:t>
            </w:r>
          </w:p>
        </w:tc>
        <w:tc>
          <w:tcPr>
            <w:tcW w:w="2015" w:type="dxa"/>
            <w:tcBorders>
              <w:top w:val="nil"/>
              <w:left w:val="nil"/>
              <w:bottom w:val="single" w:sz="4" w:space="0" w:color="333300"/>
              <w:right w:val="single" w:sz="4" w:space="0" w:color="333300"/>
            </w:tcBorders>
            <w:shd w:val="clear" w:color="auto" w:fill="auto"/>
            <w:hideMark/>
          </w:tcPr>
          <w:p w14:paraId="4C6E9D86"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it says in the comment</w:t>
            </w:r>
          </w:p>
        </w:tc>
        <w:tc>
          <w:tcPr>
            <w:tcW w:w="2015" w:type="dxa"/>
            <w:tcBorders>
              <w:top w:val="nil"/>
              <w:left w:val="nil"/>
              <w:bottom w:val="single" w:sz="4" w:space="0" w:color="333300"/>
              <w:right w:val="single" w:sz="4" w:space="0" w:color="333300"/>
            </w:tcBorders>
            <w:shd w:val="clear" w:color="auto" w:fill="auto"/>
            <w:hideMark/>
          </w:tcPr>
          <w:p w14:paraId="4A9E0934"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Revised-</w:t>
            </w:r>
            <w:r w:rsidRPr="00D86FED">
              <w:rPr>
                <w:rFonts w:ascii="Arial" w:eastAsia="宋体" w:hAnsi="Arial" w:cs="Arial"/>
                <w:sz w:val="20"/>
                <w:lang w:val="en-US" w:eastAsia="zh-CN"/>
              </w:rPr>
              <w:br/>
            </w:r>
            <w:r w:rsidRPr="00D86FED">
              <w:rPr>
                <w:rFonts w:ascii="Arial" w:eastAsia="宋体" w:hAnsi="Arial" w:cs="Arial"/>
                <w:sz w:val="20"/>
                <w:lang w:val="en-US" w:eastAsia="zh-CN"/>
              </w:rPr>
              <w:br/>
              <w:t xml:space="preserve">Agree with the comment, the sentence is not complete, propose to delete the </w:t>
            </w:r>
            <w:proofErr w:type="spellStart"/>
            <w:r w:rsidRPr="00D86FED">
              <w:rPr>
                <w:rFonts w:ascii="Arial" w:eastAsia="宋体" w:hAnsi="Arial" w:cs="Arial"/>
                <w:sz w:val="20"/>
                <w:lang w:val="en-US" w:eastAsia="zh-CN"/>
              </w:rPr>
              <w:t>uncomplete</w:t>
            </w:r>
            <w:proofErr w:type="spellEnd"/>
            <w:r w:rsidRPr="00D86FED">
              <w:rPr>
                <w:rFonts w:ascii="Arial" w:eastAsia="宋体" w:hAnsi="Arial" w:cs="Arial"/>
                <w:sz w:val="20"/>
                <w:lang w:val="en-US" w:eastAsia="zh-CN"/>
              </w:rPr>
              <w:t xml:space="preserve"> part.</w:t>
            </w:r>
            <w:r w:rsidRPr="00D86FED">
              <w:rPr>
                <w:rFonts w:ascii="Arial" w:eastAsia="宋体" w:hAnsi="Arial" w:cs="Arial"/>
                <w:sz w:val="20"/>
                <w:lang w:val="en-US" w:eastAsia="zh-CN"/>
              </w:rPr>
              <w:br/>
            </w:r>
            <w:r w:rsidRPr="00D86FED">
              <w:rPr>
                <w:rFonts w:ascii="Arial" w:eastAsia="宋体" w:hAnsi="Arial" w:cs="Arial"/>
                <w:sz w:val="20"/>
                <w:lang w:val="en-US" w:eastAsia="zh-CN"/>
              </w:rPr>
              <w:br/>
              <w:t>Apply the changes marked as #2973 in this document.</w:t>
            </w:r>
          </w:p>
        </w:tc>
      </w:tr>
      <w:tr w:rsidR="00D86FED" w:rsidRPr="00D86FED" w14:paraId="60EF802E" w14:textId="77777777" w:rsidTr="00D86FED">
        <w:trPr>
          <w:trHeight w:val="1395"/>
        </w:trPr>
        <w:tc>
          <w:tcPr>
            <w:tcW w:w="642" w:type="dxa"/>
            <w:tcBorders>
              <w:top w:val="nil"/>
              <w:left w:val="single" w:sz="4" w:space="0" w:color="333300"/>
              <w:bottom w:val="single" w:sz="4" w:space="0" w:color="333300"/>
              <w:right w:val="single" w:sz="4" w:space="0" w:color="333300"/>
            </w:tcBorders>
            <w:shd w:val="clear" w:color="auto" w:fill="auto"/>
            <w:hideMark/>
          </w:tcPr>
          <w:p w14:paraId="79BDB37E"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lastRenderedPageBreak/>
              <w:t>2974</w:t>
            </w:r>
          </w:p>
        </w:tc>
        <w:tc>
          <w:tcPr>
            <w:tcW w:w="1124" w:type="dxa"/>
            <w:tcBorders>
              <w:top w:val="nil"/>
              <w:left w:val="nil"/>
              <w:bottom w:val="single" w:sz="4" w:space="0" w:color="333300"/>
              <w:right w:val="single" w:sz="4" w:space="0" w:color="333300"/>
            </w:tcBorders>
            <w:shd w:val="clear" w:color="auto" w:fill="auto"/>
            <w:hideMark/>
          </w:tcPr>
          <w:p w14:paraId="7D9BE90C"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Mark RISON</w:t>
            </w:r>
          </w:p>
        </w:tc>
        <w:tc>
          <w:tcPr>
            <w:tcW w:w="890" w:type="dxa"/>
            <w:tcBorders>
              <w:top w:val="nil"/>
              <w:left w:val="nil"/>
              <w:bottom w:val="single" w:sz="4" w:space="0" w:color="333300"/>
              <w:right w:val="single" w:sz="4" w:space="0" w:color="333300"/>
            </w:tcBorders>
            <w:shd w:val="clear" w:color="auto" w:fill="auto"/>
            <w:hideMark/>
          </w:tcPr>
          <w:p w14:paraId="6148705C"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330B7521"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68.54</w:t>
            </w:r>
          </w:p>
        </w:tc>
        <w:tc>
          <w:tcPr>
            <w:tcW w:w="2015" w:type="dxa"/>
            <w:tcBorders>
              <w:top w:val="nil"/>
              <w:left w:val="nil"/>
              <w:bottom w:val="single" w:sz="4" w:space="0" w:color="333300"/>
              <w:right w:val="single" w:sz="4" w:space="0" w:color="333300"/>
            </w:tcBorders>
            <w:shd w:val="clear" w:color="auto" w:fill="auto"/>
            <w:hideMark/>
          </w:tcPr>
          <w:p w14:paraId="5999488E"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"with the restrictions as described in 35.15.1" should not have the "as"</w:t>
            </w:r>
          </w:p>
        </w:tc>
        <w:tc>
          <w:tcPr>
            <w:tcW w:w="2015" w:type="dxa"/>
            <w:tcBorders>
              <w:top w:val="nil"/>
              <w:left w:val="nil"/>
              <w:bottom w:val="single" w:sz="4" w:space="0" w:color="333300"/>
              <w:right w:val="single" w:sz="4" w:space="0" w:color="333300"/>
            </w:tcBorders>
            <w:shd w:val="clear" w:color="auto" w:fill="auto"/>
            <w:hideMark/>
          </w:tcPr>
          <w:p w14:paraId="68815A0F"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it says in the comment</w:t>
            </w:r>
          </w:p>
        </w:tc>
        <w:tc>
          <w:tcPr>
            <w:tcW w:w="2015" w:type="dxa"/>
            <w:tcBorders>
              <w:top w:val="nil"/>
              <w:left w:val="nil"/>
              <w:bottom w:val="single" w:sz="4" w:space="0" w:color="333300"/>
              <w:right w:val="single" w:sz="4" w:space="0" w:color="333300"/>
            </w:tcBorders>
            <w:shd w:val="clear" w:color="auto" w:fill="auto"/>
            <w:hideMark/>
          </w:tcPr>
          <w:p w14:paraId="4568CF8F"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Rejected-</w:t>
            </w:r>
            <w:r w:rsidRPr="00D86FED">
              <w:rPr>
                <w:rFonts w:ascii="Arial" w:eastAsia="宋体" w:hAnsi="Arial" w:cs="Arial"/>
                <w:sz w:val="20"/>
                <w:lang w:val="en-US" w:eastAsia="zh-CN"/>
              </w:rPr>
              <w:br/>
            </w:r>
            <w:r w:rsidRPr="00D86FED">
              <w:rPr>
                <w:rFonts w:ascii="Arial" w:eastAsia="宋体" w:hAnsi="Arial" w:cs="Arial"/>
                <w:sz w:val="20"/>
                <w:lang w:val="en-US" w:eastAsia="zh-CN"/>
              </w:rPr>
              <w:br/>
              <w:t>The comment failed to identify the technical issue, "as described</w:t>
            </w:r>
            <w:proofErr w:type="gramStart"/>
            <w:r w:rsidRPr="00D86FED">
              <w:rPr>
                <w:rFonts w:ascii="Arial" w:eastAsia="宋体" w:hAnsi="Arial" w:cs="Arial"/>
                <w:sz w:val="20"/>
                <w:lang w:val="en-US" w:eastAsia="zh-CN"/>
              </w:rPr>
              <w:t>“ is</w:t>
            </w:r>
            <w:proofErr w:type="gramEnd"/>
            <w:r w:rsidRPr="00D86FED">
              <w:rPr>
                <w:rFonts w:ascii="Arial" w:eastAsia="宋体" w:hAnsi="Arial" w:cs="Arial"/>
                <w:sz w:val="20"/>
                <w:lang w:val="en-US" w:eastAsia="zh-CN"/>
              </w:rPr>
              <w:t xml:space="preserve"> also used in baseline 802.11REVme D1.0.</w:t>
            </w:r>
          </w:p>
        </w:tc>
      </w:tr>
      <w:tr w:rsidR="00D86FED" w:rsidRPr="00D86FED" w14:paraId="77E85F1B" w14:textId="77777777" w:rsidTr="00D86FED">
        <w:trPr>
          <w:trHeight w:val="1628"/>
        </w:trPr>
        <w:tc>
          <w:tcPr>
            <w:tcW w:w="642" w:type="dxa"/>
            <w:tcBorders>
              <w:top w:val="nil"/>
              <w:left w:val="single" w:sz="4" w:space="0" w:color="333300"/>
              <w:bottom w:val="single" w:sz="4" w:space="0" w:color="333300"/>
              <w:right w:val="single" w:sz="4" w:space="0" w:color="333300"/>
            </w:tcBorders>
            <w:shd w:val="clear" w:color="auto" w:fill="auto"/>
            <w:hideMark/>
          </w:tcPr>
          <w:p w14:paraId="5F155FBE"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3646</w:t>
            </w:r>
          </w:p>
        </w:tc>
        <w:tc>
          <w:tcPr>
            <w:tcW w:w="1124" w:type="dxa"/>
            <w:tcBorders>
              <w:top w:val="nil"/>
              <w:left w:val="nil"/>
              <w:bottom w:val="single" w:sz="4" w:space="0" w:color="333300"/>
              <w:right w:val="single" w:sz="4" w:space="0" w:color="333300"/>
            </w:tcBorders>
            <w:shd w:val="clear" w:color="auto" w:fill="auto"/>
            <w:hideMark/>
          </w:tcPr>
          <w:p w14:paraId="5206DF9A"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Alfred Asterjadhi</w:t>
            </w:r>
          </w:p>
        </w:tc>
        <w:tc>
          <w:tcPr>
            <w:tcW w:w="890" w:type="dxa"/>
            <w:tcBorders>
              <w:top w:val="nil"/>
              <w:left w:val="nil"/>
              <w:bottom w:val="single" w:sz="4" w:space="0" w:color="333300"/>
              <w:right w:val="single" w:sz="4" w:space="0" w:color="333300"/>
            </w:tcBorders>
            <w:shd w:val="clear" w:color="auto" w:fill="auto"/>
            <w:hideMark/>
          </w:tcPr>
          <w:p w14:paraId="6CBD0024"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29BB662E"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68.26</w:t>
            </w:r>
          </w:p>
        </w:tc>
        <w:tc>
          <w:tcPr>
            <w:tcW w:w="2015" w:type="dxa"/>
            <w:tcBorders>
              <w:top w:val="nil"/>
              <w:left w:val="nil"/>
              <w:bottom w:val="single" w:sz="4" w:space="0" w:color="333300"/>
              <w:right w:val="single" w:sz="4" w:space="0" w:color="333300"/>
            </w:tcBorders>
            <w:shd w:val="clear" w:color="auto" w:fill="auto"/>
            <w:hideMark/>
          </w:tcPr>
          <w:p w14:paraId="154BCB5B"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 xml:space="preserve">What does a UHR STA set the </w:t>
            </w:r>
            <w:proofErr w:type="spellStart"/>
            <w:r w:rsidRPr="00D86FED">
              <w:rPr>
                <w:rFonts w:ascii="Arial" w:eastAsia="宋体" w:hAnsi="Arial" w:cs="Arial"/>
                <w:sz w:val="20"/>
                <w:lang w:val="en-US" w:eastAsia="zh-CN"/>
              </w:rPr>
              <w:t>MLDOptionActivated</w:t>
            </w:r>
            <w:proofErr w:type="spellEnd"/>
            <w:r w:rsidRPr="00D86FED">
              <w:rPr>
                <w:rFonts w:ascii="Arial" w:eastAsia="宋体" w:hAnsi="Arial" w:cs="Arial"/>
                <w:sz w:val="20"/>
                <w:lang w:val="en-US" w:eastAsia="zh-CN"/>
              </w:rPr>
              <w:t xml:space="preserve"> to? Does it inherit from </w:t>
            </w:r>
            <w:proofErr w:type="gramStart"/>
            <w:r w:rsidRPr="00D86FED">
              <w:rPr>
                <w:rFonts w:ascii="Arial" w:eastAsia="宋体" w:hAnsi="Arial" w:cs="Arial"/>
                <w:sz w:val="20"/>
                <w:lang w:val="en-US" w:eastAsia="zh-CN"/>
              </w:rPr>
              <w:t>EHT.</w:t>
            </w:r>
            <w:proofErr w:type="gramEnd"/>
            <w:r w:rsidRPr="00D86FED">
              <w:rPr>
                <w:rFonts w:ascii="Arial" w:eastAsia="宋体" w:hAnsi="Arial" w:cs="Arial"/>
                <w:sz w:val="20"/>
                <w:lang w:val="en-US" w:eastAsia="zh-CN"/>
              </w:rPr>
              <w:t xml:space="preserve"> Please clarify,</w:t>
            </w:r>
          </w:p>
        </w:tc>
        <w:tc>
          <w:tcPr>
            <w:tcW w:w="2015" w:type="dxa"/>
            <w:tcBorders>
              <w:top w:val="nil"/>
              <w:left w:val="nil"/>
              <w:bottom w:val="single" w:sz="4" w:space="0" w:color="333300"/>
              <w:right w:val="single" w:sz="4" w:space="0" w:color="333300"/>
            </w:tcBorders>
            <w:shd w:val="clear" w:color="auto" w:fill="auto"/>
            <w:hideMark/>
          </w:tcPr>
          <w:p w14:paraId="17C510F7"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in comment.</w:t>
            </w:r>
          </w:p>
        </w:tc>
        <w:tc>
          <w:tcPr>
            <w:tcW w:w="2015" w:type="dxa"/>
            <w:tcBorders>
              <w:top w:val="nil"/>
              <w:left w:val="nil"/>
              <w:bottom w:val="single" w:sz="4" w:space="0" w:color="333300"/>
              <w:right w:val="single" w:sz="4" w:space="0" w:color="333300"/>
            </w:tcBorders>
            <w:shd w:val="clear" w:color="auto" w:fill="auto"/>
            <w:hideMark/>
          </w:tcPr>
          <w:p w14:paraId="7E28A254"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Revised-</w:t>
            </w:r>
            <w:r w:rsidRPr="00D86FED">
              <w:rPr>
                <w:rFonts w:ascii="Arial" w:eastAsia="宋体" w:hAnsi="Arial" w:cs="Arial"/>
                <w:sz w:val="20"/>
                <w:lang w:val="en-US" w:eastAsia="zh-CN"/>
              </w:rPr>
              <w:br/>
            </w:r>
            <w:r w:rsidRPr="00D86FED">
              <w:rPr>
                <w:rFonts w:ascii="Arial" w:eastAsia="宋体" w:hAnsi="Arial" w:cs="Arial"/>
                <w:sz w:val="20"/>
                <w:lang w:val="en-US" w:eastAsia="zh-CN"/>
              </w:rPr>
              <w:br/>
              <w:t>Agree with the comment, add a note to clarify it.</w:t>
            </w:r>
            <w:r w:rsidRPr="00D86FED">
              <w:rPr>
                <w:rFonts w:ascii="Arial" w:eastAsia="宋体" w:hAnsi="Arial" w:cs="Arial"/>
                <w:sz w:val="20"/>
                <w:lang w:val="en-US" w:eastAsia="zh-CN"/>
              </w:rPr>
              <w:br/>
            </w:r>
            <w:r w:rsidRPr="00D86FED">
              <w:rPr>
                <w:rFonts w:ascii="Arial" w:eastAsia="宋体" w:hAnsi="Arial" w:cs="Arial"/>
                <w:sz w:val="20"/>
                <w:lang w:val="en-US" w:eastAsia="zh-CN"/>
              </w:rPr>
              <w:br/>
              <w:t>Apply the changes marked as #3646 in this document.</w:t>
            </w:r>
          </w:p>
        </w:tc>
      </w:tr>
      <w:tr w:rsidR="00D86FED" w:rsidRPr="00D86FED" w14:paraId="0C1D95C2" w14:textId="77777777" w:rsidTr="00D86FED">
        <w:trPr>
          <w:trHeight w:val="1163"/>
        </w:trPr>
        <w:tc>
          <w:tcPr>
            <w:tcW w:w="642" w:type="dxa"/>
            <w:tcBorders>
              <w:top w:val="nil"/>
              <w:left w:val="single" w:sz="4" w:space="0" w:color="333300"/>
              <w:bottom w:val="single" w:sz="4" w:space="0" w:color="333300"/>
              <w:right w:val="single" w:sz="4" w:space="0" w:color="333300"/>
            </w:tcBorders>
            <w:shd w:val="clear" w:color="auto" w:fill="auto"/>
            <w:hideMark/>
          </w:tcPr>
          <w:p w14:paraId="289592E9" w14:textId="77777777" w:rsidR="00D86FED" w:rsidRPr="00D86FED" w:rsidRDefault="00D86FED" w:rsidP="00D86FED">
            <w:pPr>
              <w:jc w:val="right"/>
              <w:rPr>
                <w:rFonts w:ascii="Arial" w:eastAsia="宋体" w:hAnsi="Arial" w:cs="Arial"/>
                <w:sz w:val="20"/>
                <w:lang w:val="en-US" w:eastAsia="zh-CN"/>
              </w:rPr>
            </w:pPr>
            <w:bookmarkStart w:id="3" w:name="_GoBack"/>
            <w:bookmarkEnd w:id="3"/>
            <w:r w:rsidRPr="00E53133">
              <w:rPr>
                <w:rFonts w:ascii="Arial" w:eastAsia="宋体" w:hAnsi="Arial" w:cs="Arial"/>
                <w:sz w:val="20"/>
                <w:highlight w:val="darkGray"/>
                <w:lang w:val="en-US" w:eastAsia="zh-CN"/>
              </w:rPr>
              <w:t>3647</w:t>
            </w:r>
          </w:p>
        </w:tc>
        <w:tc>
          <w:tcPr>
            <w:tcW w:w="1124" w:type="dxa"/>
            <w:tcBorders>
              <w:top w:val="nil"/>
              <w:left w:val="nil"/>
              <w:bottom w:val="single" w:sz="4" w:space="0" w:color="333300"/>
              <w:right w:val="single" w:sz="4" w:space="0" w:color="333300"/>
            </w:tcBorders>
            <w:shd w:val="clear" w:color="auto" w:fill="auto"/>
            <w:hideMark/>
          </w:tcPr>
          <w:p w14:paraId="0D31B11D"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Alfred Asterjadhi</w:t>
            </w:r>
          </w:p>
        </w:tc>
        <w:tc>
          <w:tcPr>
            <w:tcW w:w="890" w:type="dxa"/>
            <w:tcBorders>
              <w:top w:val="nil"/>
              <w:left w:val="nil"/>
              <w:bottom w:val="single" w:sz="4" w:space="0" w:color="333300"/>
              <w:right w:val="single" w:sz="4" w:space="0" w:color="333300"/>
            </w:tcBorders>
            <w:shd w:val="clear" w:color="auto" w:fill="auto"/>
            <w:hideMark/>
          </w:tcPr>
          <w:p w14:paraId="46646F6A"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16131319"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68.53</w:t>
            </w:r>
          </w:p>
        </w:tc>
        <w:tc>
          <w:tcPr>
            <w:tcW w:w="2015" w:type="dxa"/>
            <w:tcBorders>
              <w:top w:val="nil"/>
              <w:left w:val="nil"/>
              <w:bottom w:val="single" w:sz="4" w:space="0" w:color="333300"/>
              <w:right w:val="single" w:sz="4" w:space="0" w:color="333300"/>
            </w:tcBorders>
            <w:shd w:val="clear" w:color="auto" w:fill="auto"/>
            <w:hideMark/>
          </w:tcPr>
          <w:p w14:paraId="74D05489"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There are some exceptions arising from the AP operating in DPS mode which need to be added as part of the exception.</w:t>
            </w:r>
          </w:p>
        </w:tc>
        <w:tc>
          <w:tcPr>
            <w:tcW w:w="2015" w:type="dxa"/>
            <w:tcBorders>
              <w:top w:val="nil"/>
              <w:left w:val="nil"/>
              <w:bottom w:val="single" w:sz="4" w:space="0" w:color="333300"/>
              <w:right w:val="single" w:sz="4" w:space="0" w:color="333300"/>
            </w:tcBorders>
            <w:shd w:val="clear" w:color="auto" w:fill="auto"/>
            <w:hideMark/>
          </w:tcPr>
          <w:p w14:paraId="7747FD48"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in comment.</w:t>
            </w:r>
          </w:p>
        </w:tc>
        <w:tc>
          <w:tcPr>
            <w:tcW w:w="2015" w:type="dxa"/>
            <w:tcBorders>
              <w:top w:val="nil"/>
              <w:left w:val="nil"/>
              <w:bottom w:val="single" w:sz="4" w:space="0" w:color="333300"/>
              <w:right w:val="single" w:sz="4" w:space="0" w:color="333300"/>
            </w:tcBorders>
            <w:shd w:val="clear" w:color="auto" w:fill="auto"/>
            <w:hideMark/>
          </w:tcPr>
          <w:p w14:paraId="1FCCBA8E" w14:textId="7FF623D0" w:rsidR="00D86FED" w:rsidRPr="00D86FED" w:rsidRDefault="00D86FED" w:rsidP="00D86FED">
            <w:pPr>
              <w:jc w:val="left"/>
              <w:rPr>
                <w:rFonts w:ascii="Arial" w:eastAsia="宋体" w:hAnsi="Arial" w:cs="Arial"/>
                <w:sz w:val="20"/>
                <w:lang w:val="en-US" w:eastAsia="zh-CN"/>
              </w:rPr>
            </w:pP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4"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2"/>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519638E9" w14:textId="46C90404" w:rsidR="008338E7" w:rsidRPr="003D524F" w:rsidRDefault="002641FB" w:rsidP="008338E7">
      <w:pPr>
        <w:pStyle w:val="SP21278922"/>
        <w:spacing w:before="480" w:after="240"/>
        <w:rPr>
          <w:rFonts w:ascii="宋体" w:eastAsia="宋体" w:hAnsi="宋体"/>
          <w:b/>
          <w:i/>
          <w:color w:val="000000"/>
          <w:sz w:val="20"/>
          <w:lang w:eastAsia="zh-CN"/>
        </w:rPr>
      </w:pPr>
      <w:proofErr w:type="spellStart"/>
      <w:r>
        <w:rPr>
          <w:rFonts w:eastAsia="Times New Roman"/>
          <w:b/>
          <w:i/>
          <w:color w:val="000000"/>
          <w:sz w:val="20"/>
          <w:highlight w:val="yellow"/>
          <w:lang w:eastAsia="ko-KR"/>
        </w:rPr>
        <w:t>TGbn</w:t>
      </w:r>
      <w:proofErr w:type="spellEnd"/>
      <w:r w:rsidR="008338E7" w:rsidRPr="003D524F">
        <w:rPr>
          <w:rFonts w:eastAsia="Times New Roman"/>
          <w:b/>
          <w:i/>
          <w:color w:val="000000"/>
          <w:sz w:val="20"/>
          <w:highlight w:val="yellow"/>
          <w:lang w:eastAsia="ko-KR"/>
        </w:rPr>
        <w:t xml:space="preserve"> Editor: please </w:t>
      </w:r>
      <w:r>
        <w:rPr>
          <w:rFonts w:ascii="宋体" w:eastAsia="宋体" w:hAnsi="宋体"/>
          <w:b/>
          <w:i/>
          <w:color w:val="000000"/>
          <w:sz w:val="20"/>
          <w:highlight w:val="yellow"/>
          <w:lang w:eastAsia="zh-CN"/>
        </w:rPr>
        <w:t>modify</w:t>
      </w:r>
      <w:r w:rsidR="008338E7" w:rsidRPr="003D524F">
        <w:rPr>
          <w:rFonts w:ascii="宋体" w:eastAsia="宋体" w:hAnsi="宋体"/>
          <w:b/>
          <w:i/>
          <w:color w:val="000000"/>
          <w:sz w:val="20"/>
          <w:highlight w:val="yellow"/>
          <w:lang w:eastAsia="zh-CN"/>
        </w:rPr>
        <w:t xml:space="preserve"> the following</w:t>
      </w:r>
      <w:r w:rsidR="008338E7">
        <w:rPr>
          <w:rFonts w:ascii="宋体" w:eastAsia="宋体" w:hAnsi="宋体"/>
          <w:b/>
          <w:i/>
          <w:color w:val="000000"/>
          <w:sz w:val="20"/>
          <w:highlight w:val="yellow"/>
          <w:lang w:eastAsia="zh-CN"/>
        </w:rPr>
        <w:t xml:space="preserve"> parag</w:t>
      </w:r>
      <w:r w:rsidR="008338E7" w:rsidRPr="008E5AC0">
        <w:rPr>
          <w:rFonts w:ascii="宋体" w:eastAsia="宋体" w:hAnsi="宋体"/>
          <w:b/>
          <w:i/>
          <w:color w:val="000000"/>
          <w:sz w:val="20"/>
          <w:highlight w:val="yellow"/>
          <w:lang w:eastAsia="zh-CN"/>
        </w:rPr>
        <w:t>raph</w:t>
      </w:r>
      <w:r w:rsidR="008E5AC0" w:rsidRPr="008E5AC0">
        <w:rPr>
          <w:rFonts w:ascii="宋体" w:eastAsia="宋体" w:hAnsi="宋体"/>
          <w:b/>
          <w:i/>
          <w:color w:val="000000"/>
          <w:sz w:val="20"/>
          <w:highlight w:val="yellow"/>
          <w:lang w:eastAsia="zh-CN"/>
        </w:rPr>
        <w:t xml:space="preserve"> of 802.11bn D0.1</w:t>
      </w:r>
    </w:p>
    <w:p w14:paraId="2C1C615E" w14:textId="77777777" w:rsidR="00847139" w:rsidRDefault="00847139" w:rsidP="00847139">
      <w:pPr>
        <w:widowControl w:val="0"/>
        <w:autoSpaceDE w:val="0"/>
        <w:autoSpaceDN w:val="0"/>
        <w:adjustRightInd w:val="0"/>
        <w:jc w:val="left"/>
        <w:rPr>
          <w:rFonts w:eastAsia="Arial,Bold"/>
          <w:b/>
          <w:bCs/>
          <w:sz w:val="20"/>
          <w:lang w:val="en-US"/>
        </w:rPr>
      </w:pPr>
      <w:r w:rsidRPr="00847139">
        <w:rPr>
          <w:rFonts w:eastAsia="Arial,Bold"/>
          <w:b/>
          <w:bCs/>
          <w:sz w:val="20"/>
          <w:lang w:val="en-US"/>
        </w:rPr>
        <w:t>37.4.1 Basic UHR BSS operation</w:t>
      </w:r>
    </w:p>
    <w:p w14:paraId="4B4814A5" w14:textId="77777777" w:rsidR="00847139" w:rsidRPr="00847139" w:rsidRDefault="00847139" w:rsidP="00847139">
      <w:pPr>
        <w:widowControl w:val="0"/>
        <w:autoSpaceDE w:val="0"/>
        <w:autoSpaceDN w:val="0"/>
        <w:adjustRightInd w:val="0"/>
        <w:jc w:val="left"/>
        <w:rPr>
          <w:rFonts w:eastAsia="Arial,Bold"/>
          <w:b/>
          <w:bCs/>
          <w:sz w:val="20"/>
          <w:lang w:val="en-US"/>
        </w:rPr>
      </w:pPr>
    </w:p>
    <w:p w14:paraId="57D01755" w14:textId="77777777" w:rsidR="00847139" w:rsidRDefault="00847139" w:rsidP="00847139">
      <w:pPr>
        <w:widowControl w:val="0"/>
        <w:autoSpaceDE w:val="0"/>
        <w:autoSpaceDN w:val="0"/>
        <w:adjustRightInd w:val="0"/>
        <w:jc w:val="left"/>
        <w:rPr>
          <w:ins w:id="5" w:author="Ming Gan" w:date="2025-05-05T22:12:00Z"/>
          <w:rFonts w:eastAsia="TimesNewRoman"/>
          <w:sz w:val="20"/>
          <w:lang w:val="en-US"/>
        </w:rPr>
      </w:pPr>
      <w:r w:rsidRPr="00847139">
        <w:rPr>
          <w:rFonts w:eastAsia="TimesNewRoman"/>
          <w:sz w:val="20"/>
          <w:lang w:val="en-US"/>
        </w:rPr>
        <w:t>A UHR STA has dot11UHROptionImplemented equal to true.</w:t>
      </w:r>
    </w:p>
    <w:p w14:paraId="22826DEB" w14:textId="77777777" w:rsidR="00C37A5D" w:rsidRDefault="00C37A5D" w:rsidP="00847139">
      <w:pPr>
        <w:widowControl w:val="0"/>
        <w:autoSpaceDE w:val="0"/>
        <w:autoSpaceDN w:val="0"/>
        <w:adjustRightInd w:val="0"/>
        <w:jc w:val="left"/>
        <w:rPr>
          <w:ins w:id="6" w:author="Ming Gan" w:date="2025-05-05T22:12:00Z"/>
          <w:rFonts w:eastAsia="TimesNewRoman"/>
          <w:sz w:val="20"/>
          <w:lang w:val="en-US"/>
        </w:rPr>
      </w:pPr>
    </w:p>
    <w:p w14:paraId="00BF850D" w14:textId="4B9B014F" w:rsidR="00C37A5D" w:rsidRDefault="008B2E85" w:rsidP="00847139">
      <w:pPr>
        <w:widowControl w:val="0"/>
        <w:autoSpaceDE w:val="0"/>
        <w:autoSpaceDN w:val="0"/>
        <w:adjustRightInd w:val="0"/>
        <w:jc w:val="left"/>
        <w:rPr>
          <w:rFonts w:eastAsia="TimesNewRoman"/>
          <w:sz w:val="20"/>
          <w:lang w:val="en-US"/>
        </w:rPr>
      </w:pPr>
      <w:ins w:id="7" w:author="Ming Gan" w:date="2025-05-07T17:51:00Z">
        <w:r w:rsidRPr="008B2E85">
          <w:rPr>
            <w:sz w:val="20"/>
          </w:rPr>
          <w:t>NOTE—</w:t>
        </w:r>
      </w:ins>
      <w:ins w:id="8" w:author="Ming Gan" w:date="2025-05-05T22:12:00Z">
        <w:r w:rsidR="00C37A5D">
          <w:rPr>
            <w:sz w:val="20"/>
          </w:rPr>
          <w:t>An UHR AP set</w:t>
        </w:r>
      </w:ins>
      <w:ins w:id="9" w:author="Ming Gan" w:date="2025-05-07T17:51:00Z">
        <w:r>
          <w:rPr>
            <w:sz w:val="20"/>
          </w:rPr>
          <w:t>s</w:t>
        </w:r>
      </w:ins>
      <w:ins w:id="10" w:author="Ming Gan" w:date="2025-05-05T22:12:00Z">
        <w:r w:rsidR="00C37A5D">
          <w:rPr>
            <w:sz w:val="20"/>
          </w:rPr>
          <w:t xml:space="preserve"> dot11MultiLinkActivated to true and</w:t>
        </w:r>
      </w:ins>
      <w:ins w:id="11" w:author="Ming Gan" w:date="2025-05-07T17:51:00Z">
        <w:r>
          <w:rPr>
            <w:sz w:val="20"/>
          </w:rPr>
          <w:t xml:space="preserve"> is</w:t>
        </w:r>
      </w:ins>
      <w:ins w:id="12" w:author="Ming Gan" w:date="2025-05-05T22:12:00Z">
        <w:r w:rsidR="00C37A5D">
          <w:rPr>
            <w:sz w:val="20"/>
          </w:rPr>
          <w:t xml:space="preserve"> affiliated with an AP MLD.</w:t>
        </w:r>
      </w:ins>
      <w:ins w:id="13" w:author="Ming Gan" w:date="2025-05-07T17:51:00Z">
        <w:r>
          <w:rPr>
            <w:sz w:val="20"/>
          </w:rPr>
          <w:t xml:space="preserve"> </w:t>
        </w:r>
      </w:ins>
      <w:ins w:id="14" w:author="Ming Gan" w:date="2025-05-05T22:12:00Z">
        <w:r w:rsidR="00C37A5D">
          <w:rPr>
            <w:sz w:val="20"/>
          </w:rPr>
          <w:t xml:space="preserve">A non-AP </w:t>
        </w:r>
      </w:ins>
      <w:ins w:id="15" w:author="Ming Gan" w:date="2025-05-05T22:14:00Z">
        <w:r w:rsidR="00C37A5D">
          <w:rPr>
            <w:sz w:val="20"/>
          </w:rPr>
          <w:t>UHR</w:t>
        </w:r>
      </w:ins>
      <w:ins w:id="16" w:author="Ming Gan" w:date="2025-05-05T22:12:00Z">
        <w:r w:rsidR="00C37A5D">
          <w:rPr>
            <w:sz w:val="20"/>
          </w:rPr>
          <w:t xml:space="preserve"> STA with dot11MultiLinkActivated equal to true </w:t>
        </w:r>
      </w:ins>
      <w:ins w:id="17" w:author="Ming Gan" w:date="2025-05-07T17:51:00Z">
        <w:r>
          <w:rPr>
            <w:sz w:val="20"/>
          </w:rPr>
          <w:t>is</w:t>
        </w:r>
      </w:ins>
      <w:ins w:id="18" w:author="Ming Gan" w:date="2025-05-05T22:12:00Z">
        <w:r w:rsidR="00C37A5D">
          <w:rPr>
            <w:sz w:val="20"/>
          </w:rPr>
          <w:t xml:space="preserve"> affiliated with a non-AP MLD. A non-AP </w:t>
        </w:r>
      </w:ins>
      <w:ins w:id="19" w:author="Ming Gan" w:date="2025-05-05T22:14:00Z">
        <w:r w:rsidR="00C37A5D">
          <w:rPr>
            <w:sz w:val="20"/>
          </w:rPr>
          <w:t xml:space="preserve">UHR </w:t>
        </w:r>
      </w:ins>
      <w:ins w:id="20" w:author="Ming Gan" w:date="2025-05-05T22:12:00Z">
        <w:r w:rsidR="00C37A5D">
          <w:rPr>
            <w:sz w:val="20"/>
          </w:rPr>
          <w:t>STA with dot11Mul</w:t>
        </w:r>
        <w:r>
          <w:rPr>
            <w:sz w:val="20"/>
          </w:rPr>
          <w:t xml:space="preserve">tiLinkActivated equal to false </w:t>
        </w:r>
      </w:ins>
      <w:ins w:id="21" w:author="Ming Gan" w:date="2025-05-07T17:51:00Z">
        <w:r>
          <w:rPr>
            <w:sz w:val="20"/>
          </w:rPr>
          <w:t>is</w:t>
        </w:r>
      </w:ins>
      <w:ins w:id="22" w:author="Ming Gan" w:date="2025-05-05T22:12:00Z">
        <w:r w:rsidR="00C37A5D">
          <w:rPr>
            <w:sz w:val="20"/>
          </w:rPr>
          <w:t xml:space="preserve"> not be affiliated with any non-AP MLD</w:t>
        </w:r>
      </w:ins>
      <w:ins w:id="23" w:author="Ming Gan" w:date="2025-05-05T22:14:00Z">
        <w:r w:rsidR="00C37A5D">
          <w:rPr>
            <w:sz w:val="20"/>
          </w:rPr>
          <w:t>. (#3646)</w:t>
        </w:r>
      </w:ins>
    </w:p>
    <w:p w14:paraId="274CDEE7" w14:textId="77777777" w:rsidR="00847139" w:rsidRPr="00847139" w:rsidRDefault="00847139" w:rsidP="00847139">
      <w:pPr>
        <w:widowControl w:val="0"/>
        <w:autoSpaceDE w:val="0"/>
        <w:autoSpaceDN w:val="0"/>
        <w:adjustRightInd w:val="0"/>
        <w:jc w:val="left"/>
        <w:rPr>
          <w:rFonts w:eastAsia="TimesNewRoman"/>
          <w:sz w:val="20"/>
          <w:lang w:val="en-US"/>
        </w:rPr>
      </w:pPr>
    </w:p>
    <w:p w14:paraId="6DEFB2AE" w14:textId="13D8FF7A" w:rsidR="00847139" w:rsidRPr="00847139" w:rsidRDefault="00847139" w:rsidP="00847139">
      <w:pPr>
        <w:widowControl w:val="0"/>
        <w:autoSpaceDE w:val="0"/>
        <w:autoSpaceDN w:val="0"/>
        <w:adjustRightInd w:val="0"/>
        <w:jc w:val="left"/>
        <w:rPr>
          <w:rFonts w:eastAsia="TimesNewRoman"/>
          <w:sz w:val="20"/>
          <w:lang w:val="en-US"/>
        </w:rPr>
      </w:pPr>
      <w:r w:rsidRPr="00847139">
        <w:rPr>
          <w:rFonts w:eastAsia="TimesNewRoman"/>
          <w:sz w:val="20"/>
          <w:lang w:val="en-US"/>
        </w:rPr>
        <w:t>A STA operating in the 2.4 GHz band that sets dot11UHROptionImplemented to true shall set</w:t>
      </w:r>
      <w:r>
        <w:rPr>
          <w:rFonts w:eastAsia="TimesNewRoman"/>
          <w:sz w:val="20"/>
          <w:lang w:val="en-US"/>
        </w:rPr>
        <w:t xml:space="preserve"> </w:t>
      </w:r>
      <w:r w:rsidRPr="00847139">
        <w:rPr>
          <w:rFonts w:eastAsia="TimesNewRoman"/>
          <w:sz w:val="20"/>
          <w:lang w:val="en-US"/>
        </w:rPr>
        <w:t>dot11EHTOptionImplemented, dot11HEOptionImplemented, dot11HighThroughputOptionImplemented to</w:t>
      </w:r>
      <w:r w:rsidR="008B2E85">
        <w:rPr>
          <w:rFonts w:eastAsia="TimesNewRoman"/>
          <w:sz w:val="20"/>
          <w:lang w:val="en-US"/>
        </w:rPr>
        <w:t xml:space="preserve"> </w:t>
      </w:r>
      <w:r w:rsidRPr="00847139">
        <w:rPr>
          <w:rFonts w:eastAsia="TimesNewRoman"/>
          <w:sz w:val="20"/>
          <w:lang w:val="en-US"/>
        </w:rPr>
        <w:t>true. A STA operating in the 5 GHz or 6 GHz band that sets dot11UHROptionImplemented to true shall set</w:t>
      </w:r>
      <w:r w:rsidR="008B2E85">
        <w:rPr>
          <w:rFonts w:eastAsia="TimesNewRoman"/>
          <w:sz w:val="20"/>
          <w:lang w:val="en-US"/>
        </w:rPr>
        <w:t xml:space="preserve"> </w:t>
      </w:r>
      <w:r w:rsidRPr="00847139">
        <w:rPr>
          <w:rFonts w:eastAsia="TimesNewRoman"/>
          <w:sz w:val="20"/>
          <w:lang w:val="en-US"/>
        </w:rPr>
        <w:t>dot11EHTOptionImplemented, dot11HEOptionImplemented, dot11VHTOptionImplemented and</w:t>
      </w:r>
    </w:p>
    <w:p w14:paraId="1FA6BF24" w14:textId="77777777" w:rsidR="00847139" w:rsidRDefault="00847139" w:rsidP="00847139">
      <w:pPr>
        <w:widowControl w:val="0"/>
        <w:autoSpaceDE w:val="0"/>
        <w:autoSpaceDN w:val="0"/>
        <w:adjustRightInd w:val="0"/>
        <w:jc w:val="left"/>
        <w:rPr>
          <w:rFonts w:eastAsia="TimesNewRoman"/>
          <w:sz w:val="20"/>
          <w:lang w:val="en-US"/>
        </w:rPr>
      </w:pPr>
      <w:proofErr w:type="gramStart"/>
      <w:r w:rsidRPr="00847139">
        <w:rPr>
          <w:rFonts w:eastAsia="TimesNewRoman"/>
          <w:sz w:val="20"/>
          <w:lang w:val="en-US"/>
        </w:rPr>
        <w:t>dot11HighThroughputOptionImplemented</w:t>
      </w:r>
      <w:proofErr w:type="gramEnd"/>
      <w:r w:rsidRPr="00847139">
        <w:rPr>
          <w:rFonts w:eastAsia="TimesNewRoman"/>
          <w:sz w:val="20"/>
          <w:lang w:val="en-US"/>
        </w:rPr>
        <w:t xml:space="preserve"> to true.</w:t>
      </w:r>
    </w:p>
    <w:p w14:paraId="166B75C6" w14:textId="77777777" w:rsidR="00847139" w:rsidRPr="00847139" w:rsidRDefault="00847139" w:rsidP="00847139">
      <w:pPr>
        <w:widowControl w:val="0"/>
        <w:autoSpaceDE w:val="0"/>
        <w:autoSpaceDN w:val="0"/>
        <w:adjustRightInd w:val="0"/>
        <w:jc w:val="left"/>
        <w:rPr>
          <w:rFonts w:eastAsia="TimesNewRoman"/>
          <w:sz w:val="20"/>
          <w:lang w:val="en-US"/>
        </w:rPr>
      </w:pPr>
    </w:p>
    <w:p w14:paraId="2EB808C7" w14:textId="191BE53B" w:rsidR="00847139" w:rsidRDefault="00847139" w:rsidP="00847139">
      <w:pPr>
        <w:widowControl w:val="0"/>
        <w:autoSpaceDE w:val="0"/>
        <w:autoSpaceDN w:val="0"/>
        <w:adjustRightInd w:val="0"/>
        <w:jc w:val="left"/>
        <w:rPr>
          <w:rFonts w:eastAsia="TimesNewRoman"/>
          <w:sz w:val="20"/>
          <w:lang w:val="en-US"/>
        </w:rPr>
      </w:pPr>
      <w:r w:rsidRPr="00847139">
        <w:rPr>
          <w:rFonts w:eastAsia="TimesNewRoman"/>
          <w:sz w:val="20"/>
          <w:lang w:val="en-US"/>
        </w:rPr>
        <w:t>A UHR STA operating in the 6 GHz band is a VHT STA except that it is exempt from following VHT and</w:t>
      </w:r>
      <w:r>
        <w:rPr>
          <w:rFonts w:eastAsia="TimesNewRoman"/>
          <w:sz w:val="20"/>
          <w:lang w:val="en-US"/>
        </w:rPr>
        <w:t xml:space="preserve"> </w:t>
      </w:r>
      <w:r w:rsidRPr="00847139">
        <w:rPr>
          <w:rFonts w:eastAsia="TimesNewRoman"/>
          <w:sz w:val="20"/>
          <w:lang w:val="en-US"/>
        </w:rPr>
        <w:t>HT functionalities and/or requirements that are not applicable or that are superseded by equivalent HE</w:t>
      </w:r>
      <w:r>
        <w:rPr>
          <w:rFonts w:eastAsia="TimesNewRoman"/>
          <w:sz w:val="20"/>
          <w:lang w:val="en-US"/>
        </w:rPr>
        <w:t xml:space="preserve"> </w:t>
      </w:r>
      <w:r w:rsidRPr="00847139">
        <w:rPr>
          <w:rFonts w:eastAsia="TimesNewRoman"/>
          <w:sz w:val="20"/>
          <w:lang w:val="en-US"/>
        </w:rPr>
        <w:t>functionalities and/or requirements (see Clause 26 (High Efficiency (HE) MAC specification) and Clause 27</w:t>
      </w:r>
      <w:r>
        <w:rPr>
          <w:rFonts w:eastAsia="TimesNewRoman"/>
          <w:sz w:val="20"/>
          <w:lang w:val="en-US"/>
        </w:rPr>
        <w:t xml:space="preserve"> </w:t>
      </w:r>
      <w:r w:rsidRPr="00847139">
        <w:rPr>
          <w:rFonts w:eastAsia="TimesNewRoman"/>
          <w:sz w:val="20"/>
          <w:lang w:val="en-US"/>
        </w:rPr>
        <w:t xml:space="preserve">(High Efficiency (HE) </w:t>
      </w:r>
      <w:r w:rsidRPr="00847139">
        <w:rPr>
          <w:rFonts w:eastAsia="TimesNewRoman"/>
          <w:sz w:val="20"/>
          <w:lang w:val="en-US"/>
        </w:rPr>
        <w:lastRenderedPageBreak/>
        <w:t>PHY specification)), or equivalent EHT functionalities and/or requirements (see</w:t>
      </w:r>
      <w:r>
        <w:rPr>
          <w:rFonts w:eastAsia="TimesNewRoman"/>
          <w:sz w:val="20"/>
          <w:lang w:val="en-US"/>
        </w:rPr>
        <w:t xml:space="preserve"> </w:t>
      </w:r>
      <w:r w:rsidRPr="00847139">
        <w:rPr>
          <w:rFonts w:eastAsia="TimesNewRoman"/>
          <w:sz w:val="20"/>
          <w:lang w:val="en-US"/>
        </w:rPr>
        <w:t>Clause 35 (Extremely high throughput (EHT) MAC specification) and Clause 36 (Extremely high</w:t>
      </w:r>
      <w:r>
        <w:rPr>
          <w:rFonts w:eastAsia="TimesNewRoman"/>
          <w:sz w:val="20"/>
          <w:lang w:val="en-US"/>
        </w:rPr>
        <w:t xml:space="preserve"> </w:t>
      </w:r>
      <w:r w:rsidRPr="00847139">
        <w:rPr>
          <w:rFonts w:eastAsia="TimesNewRoman"/>
          <w:sz w:val="20"/>
          <w:lang w:val="en-US"/>
        </w:rPr>
        <w:t>throughput (EHT) PHY specification), or equivalent UHR functionalities and/or requirements (see</w:t>
      </w:r>
      <w:r>
        <w:rPr>
          <w:rFonts w:eastAsia="TimesNewRoman"/>
          <w:sz w:val="20"/>
          <w:lang w:val="en-US"/>
        </w:rPr>
        <w:t xml:space="preserve"> </w:t>
      </w:r>
      <w:r w:rsidRPr="00847139">
        <w:rPr>
          <w:rFonts w:eastAsia="TimesNewRoman"/>
          <w:sz w:val="20"/>
          <w:lang w:val="en-US"/>
        </w:rPr>
        <w:t>Clause 37 (Ultra high reliability (UHR) MAC specification) and Clause 38 (Ultra high reliability (UHR)</w:t>
      </w:r>
      <w:r>
        <w:rPr>
          <w:rFonts w:eastAsia="TimesNewRoman"/>
          <w:sz w:val="20"/>
          <w:lang w:val="en-US"/>
        </w:rPr>
        <w:t xml:space="preserve"> </w:t>
      </w:r>
      <w:r w:rsidRPr="00847139">
        <w:rPr>
          <w:rFonts w:eastAsia="TimesNewRoman"/>
          <w:sz w:val="20"/>
          <w:lang w:val="en-US"/>
        </w:rPr>
        <w:t>PHY specification), and that it shall use the HE format, EHT format or UHR format instead of the VHT,</w:t>
      </w:r>
      <w:r>
        <w:rPr>
          <w:rFonts w:eastAsia="TimesNewRoman"/>
          <w:sz w:val="20"/>
          <w:lang w:val="en-US"/>
        </w:rPr>
        <w:t xml:space="preserve"> </w:t>
      </w:r>
      <w:r w:rsidRPr="00847139">
        <w:rPr>
          <w:rFonts w:eastAsia="TimesNewRoman"/>
          <w:sz w:val="20"/>
          <w:lang w:val="en-US"/>
        </w:rPr>
        <w:t xml:space="preserve">HT_GF, or HT_MF format for PPDUs transmitted in the 6 GHz band. </w:t>
      </w:r>
      <w:del w:id="24" w:author="Ming Gan" w:date="2025-05-05T21:48:00Z">
        <w:r w:rsidRPr="00847139" w:rsidDel="00F70FFE">
          <w:rPr>
            <w:rFonts w:eastAsia="TimesNewRoman"/>
            <w:sz w:val="20"/>
            <w:lang w:val="en-US"/>
          </w:rPr>
          <w:delText>for the 6 GHz band are defined in</w:delText>
        </w:r>
        <w:r w:rsidDel="00F70FFE">
          <w:rPr>
            <w:rFonts w:eastAsia="TimesNewRoman"/>
            <w:sz w:val="20"/>
            <w:lang w:val="en-US"/>
          </w:rPr>
          <w:delText xml:space="preserve"> </w:delText>
        </w:r>
        <w:r w:rsidRPr="00847139" w:rsidDel="00F70FFE">
          <w:rPr>
            <w:rFonts w:eastAsia="TimesNewRoman"/>
            <w:sz w:val="20"/>
            <w:lang w:val="en-US"/>
          </w:rPr>
          <w:delText>26.17.2 (HE BSS operation in the 6 GHz band).</w:delText>
        </w:r>
      </w:del>
      <w:ins w:id="25" w:author="Ming Gan" w:date="2025-05-05T21:48:00Z">
        <w:r w:rsidR="00F70FFE">
          <w:rPr>
            <w:rFonts w:eastAsia="TimesNewRoman"/>
            <w:sz w:val="20"/>
            <w:lang w:val="en-US"/>
          </w:rPr>
          <w:t xml:space="preserve">(#2108, </w:t>
        </w:r>
      </w:ins>
      <w:ins w:id="26" w:author="Ming Gan" w:date="2025-05-05T21:51:00Z">
        <w:r w:rsidR="00F70FFE">
          <w:rPr>
            <w:rFonts w:eastAsia="TimesNewRoman"/>
            <w:sz w:val="20"/>
            <w:lang w:val="en-US"/>
          </w:rPr>
          <w:t xml:space="preserve">2671, </w:t>
        </w:r>
      </w:ins>
      <w:ins w:id="27" w:author="Ming Gan" w:date="2025-05-05T21:48:00Z">
        <w:r w:rsidR="00F70FFE">
          <w:rPr>
            <w:rFonts w:eastAsia="TimesNewRoman"/>
            <w:sz w:val="20"/>
            <w:lang w:val="en-US"/>
          </w:rPr>
          <w:t>2973)</w:t>
        </w:r>
      </w:ins>
    </w:p>
    <w:p w14:paraId="3391DD09" w14:textId="77777777" w:rsidR="00847139" w:rsidRPr="00847139" w:rsidRDefault="00847139" w:rsidP="00847139">
      <w:pPr>
        <w:widowControl w:val="0"/>
        <w:autoSpaceDE w:val="0"/>
        <w:autoSpaceDN w:val="0"/>
        <w:adjustRightInd w:val="0"/>
        <w:jc w:val="left"/>
        <w:rPr>
          <w:rFonts w:eastAsia="TimesNewRoman"/>
          <w:sz w:val="20"/>
          <w:lang w:val="en-US"/>
        </w:rPr>
      </w:pPr>
    </w:p>
    <w:p w14:paraId="02B9F427" w14:textId="564C2715" w:rsidR="00E43247" w:rsidRPr="00847139" w:rsidRDefault="00847139" w:rsidP="00847139">
      <w:pPr>
        <w:widowControl w:val="0"/>
        <w:autoSpaceDE w:val="0"/>
        <w:autoSpaceDN w:val="0"/>
        <w:adjustRightInd w:val="0"/>
        <w:jc w:val="left"/>
      </w:pPr>
      <w:r w:rsidRPr="00847139">
        <w:rPr>
          <w:rFonts w:eastAsia="TimesNewRoman"/>
          <w:sz w:val="20"/>
          <w:lang w:val="en-US"/>
        </w:rPr>
        <w:t>If a UHR BSS operating channel width is announced in the EHT Operation element, then a UHR AP shall</w:t>
      </w:r>
      <w:r>
        <w:rPr>
          <w:rFonts w:eastAsia="TimesNewRoman"/>
          <w:sz w:val="20"/>
          <w:lang w:val="en-US"/>
        </w:rPr>
        <w:t xml:space="preserve"> </w:t>
      </w:r>
      <w:r w:rsidRPr="00847139">
        <w:rPr>
          <w:rFonts w:eastAsia="TimesNewRoman"/>
          <w:sz w:val="20"/>
          <w:lang w:val="en-US"/>
        </w:rPr>
        <w:t>announce the BSS operating channel width(s) to non-EHT non-AP STAs with the restrictions as described in</w:t>
      </w:r>
      <w:r>
        <w:rPr>
          <w:rFonts w:eastAsia="TimesNewRoman"/>
          <w:sz w:val="20"/>
          <w:lang w:val="en-US"/>
        </w:rPr>
        <w:t xml:space="preserve"> </w:t>
      </w:r>
      <w:r w:rsidRPr="00847139">
        <w:rPr>
          <w:rFonts w:eastAsia="TimesNewRoman"/>
          <w:sz w:val="20"/>
          <w:lang w:val="en-US"/>
        </w:rPr>
        <w:t>35.15.1 (Basic EHT BSS operation).</w:t>
      </w:r>
    </w:p>
    <w:sectPr w:rsidR="00E43247" w:rsidRPr="00847139"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FFB63" w16cid:durableId="28A32F6A"/>
  <w16cid:commentId w16cid:paraId="61F357DC" w16cid:durableId="28A32F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628FD" w14:textId="77777777" w:rsidR="00AB2C41" w:rsidRDefault="00AB2C41">
      <w:r>
        <w:separator/>
      </w:r>
    </w:p>
  </w:endnote>
  <w:endnote w:type="continuationSeparator" w:id="0">
    <w:p w14:paraId="12EAEA24" w14:textId="77777777" w:rsidR="00AB2C41" w:rsidRDefault="00AB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等线"/>
    <w:panose1 w:val="00000000000000000000"/>
    <w:charset w:val="86"/>
    <w:family w:val="auto"/>
    <w:notTrueType/>
    <w:pitch w:val="default"/>
    <w:sig w:usb0="00000001" w:usb1="080F0000" w:usb2="00000010" w:usb3="00000000" w:csb0="00060000"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A078E" w:rsidRDefault="00383336">
    <w:pPr>
      <w:pStyle w:val="a4"/>
      <w:tabs>
        <w:tab w:val="clear" w:pos="6480"/>
        <w:tab w:val="center" w:pos="4680"/>
        <w:tab w:val="right" w:pos="9360"/>
      </w:tabs>
    </w:pPr>
    <w:fldSimple w:instr=" SUBJECT  \* MERGEFORMAT ">
      <w:r w:rsidR="001A078E">
        <w:t>Submission</w:t>
      </w:r>
    </w:fldSimple>
    <w:r w:rsidR="001A078E">
      <w:tab/>
      <w:t xml:space="preserve">page </w:t>
    </w:r>
    <w:r w:rsidR="001A078E">
      <w:fldChar w:fldCharType="begin"/>
    </w:r>
    <w:r w:rsidR="001A078E">
      <w:instrText xml:space="preserve">page </w:instrText>
    </w:r>
    <w:r w:rsidR="001A078E">
      <w:fldChar w:fldCharType="separate"/>
    </w:r>
    <w:r w:rsidR="00E53133">
      <w:rPr>
        <w:noProof/>
      </w:rPr>
      <w:t>6</w:t>
    </w:r>
    <w:r w:rsidR="001A078E">
      <w:rPr>
        <w:noProof/>
      </w:rPr>
      <w:fldChar w:fldCharType="end"/>
    </w:r>
    <w:r w:rsidR="001A078E">
      <w:tab/>
    </w:r>
    <w:r w:rsidR="001A078E">
      <w:rPr>
        <w:rFonts w:hint="eastAsia"/>
        <w:lang w:eastAsia="zh-CN"/>
      </w:rPr>
      <w:t>Ming</w:t>
    </w:r>
    <w:r w:rsidR="001A078E">
      <w:t xml:space="preserve"> Gan, Huawei </w:t>
    </w:r>
    <w:r w:rsidR="001A078E">
      <w:fldChar w:fldCharType="begin"/>
    </w:r>
    <w:r w:rsidR="001A078E">
      <w:instrText xml:space="preserve"> COMMENTS  \* MERGEFORMAT </w:instrText>
    </w:r>
    <w:r w:rsidR="001A078E">
      <w:fldChar w:fldCharType="end"/>
    </w:r>
  </w:p>
  <w:p w14:paraId="786DEF1A" w14:textId="77777777" w:rsidR="001A078E" w:rsidRPr="00F60BF6" w:rsidRDefault="001A07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1CFDC" w14:textId="77777777" w:rsidR="00AB2C41" w:rsidRDefault="00AB2C41">
      <w:r>
        <w:separator/>
      </w:r>
    </w:p>
  </w:footnote>
  <w:footnote w:type="continuationSeparator" w:id="0">
    <w:p w14:paraId="6F23C94D" w14:textId="77777777" w:rsidR="00AB2C41" w:rsidRDefault="00AB2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75ECB61" w:rsidR="001A078E" w:rsidRDefault="00B30EDD">
    <w:pPr>
      <w:pStyle w:val="a5"/>
      <w:tabs>
        <w:tab w:val="clear" w:pos="6480"/>
        <w:tab w:val="center" w:pos="4680"/>
        <w:tab w:val="right" w:pos="9360"/>
      </w:tabs>
      <w:rPr>
        <w:lang w:eastAsia="zh-CN"/>
      </w:rPr>
    </w:pPr>
    <w:r>
      <w:rPr>
        <w:rFonts w:hint="eastAsia"/>
        <w:lang w:eastAsia="zh-CN"/>
      </w:rPr>
      <w:t>May</w:t>
    </w:r>
    <w:r w:rsidR="001A078E">
      <w:rPr>
        <w:lang w:eastAsia="zh-CN"/>
      </w:rPr>
      <w:t>.</w:t>
    </w:r>
    <w:r w:rsidR="001A078E">
      <w:t xml:space="preserve"> 202</w:t>
    </w:r>
    <w:r>
      <w:t>5</w:t>
    </w:r>
    <w:r w:rsidR="001A078E">
      <w:tab/>
    </w:r>
    <w:r w:rsidR="001A078E">
      <w:tab/>
    </w:r>
    <w:r w:rsidR="001A078E" w:rsidRPr="00F545A8">
      <w:rPr>
        <w:lang w:eastAsia="ko-KR"/>
      </w:rPr>
      <w:fldChar w:fldCharType="begin"/>
    </w:r>
    <w:r w:rsidR="001A078E" w:rsidRPr="00F545A8">
      <w:rPr>
        <w:lang w:eastAsia="ko-KR"/>
      </w:rPr>
      <w:instrText xml:space="preserve"> TITLE  \* MERGEFORMAT </w:instrText>
    </w:r>
    <w:r w:rsidR="001A078E" w:rsidRPr="00F545A8">
      <w:rPr>
        <w:lang w:eastAsia="ko-KR"/>
      </w:rPr>
      <w:fldChar w:fldCharType="separate"/>
    </w:r>
    <w:r w:rsidR="001A078E" w:rsidRPr="00F545A8">
      <w:rPr>
        <w:lang w:eastAsia="ko-KR"/>
      </w:rPr>
      <w:t>doc.: IEEE 802.11-2</w:t>
    </w:r>
    <w:r>
      <w:rPr>
        <w:lang w:eastAsia="ko-KR"/>
      </w:rPr>
      <w:t>5</w:t>
    </w:r>
    <w:r w:rsidR="001A078E" w:rsidRPr="00F545A8">
      <w:rPr>
        <w:lang w:eastAsia="ko-KR"/>
      </w:rPr>
      <w:t>/</w:t>
    </w:r>
    <w:r w:rsidR="00720858">
      <w:rPr>
        <w:lang w:eastAsia="zh-CN"/>
      </w:rPr>
      <w:t>0910</w:t>
    </w:r>
    <w:r w:rsidR="001A078E" w:rsidRPr="00F545A8">
      <w:rPr>
        <w:lang w:eastAsia="ko-KR"/>
      </w:rPr>
      <w:t>r</w:t>
    </w:r>
    <w:r w:rsidR="001A078E" w:rsidRPr="00F545A8">
      <w:rPr>
        <w:lang w:eastAsia="ko-KR"/>
      </w:rPr>
      <w:fldChar w:fldCharType="end"/>
    </w:r>
    <w:r w:rsidR="001A078E">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2E89"/>
    <w:rsid w:val="0025320F"/>
    <w:rsid w:val="002534BA"/>
    <w:rsid w:val="002543A7"/>
    <w:rsid w:val="002545BF"/>
    <w:rsid w:val="0025518D"/>
    <w:rsid w:val="00255676"/>
    <w:rsid w:val="00255C24"/>
    <w:rsid w:val="002578D6"/>
    <w:rsid w:val="002606B7"/>
    <w:rsid w:val="002633B1"/>
    <w:rsid w:val="002641FB"/>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336"/>
    <w:rsid w:val="003837F2"/>
    <w:rsid w:val="00384647"/>
    <w:rsid w:val="00386264"/>
    <w:rsid w:val="00390150"/>
    <w:rsid w:val="00390CA2"/>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A79D7"/>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4D8A"/>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6F4"/>
    <w:rsid w:val="0044391A"/>
    <w:rsid w:val="00443B20"/>
    <w:rsid w:val="00444301"/>
    <w:rsid w:val="00445579"/>
    <w:rsid w:val="0044570A"/>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692"/>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0858"/>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97B"/>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139"/>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2E85"/>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3F58"/>
    <w:rsid w:val="008E50F1"/>
    <w:rsid w:val="008E529C"/>
    <w:rsid w:val="008E5AC0"/>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24E"/>
    <w:rsid w:val="00965B4F"/>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2C41"/>
    <w:rsid w:val="00AB44BA"/>
    <w:rsid w:val="00AB4976"/>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D52"/>
    <w:rsid w:val="00B251C5"/>
    <w:rsid w:val="00B25C5F"/>
    <w:rsid w:val="00B27BC3"/>
    <w:rsid w:val="00B30E2C"/>
    <w:rsid w:val="00B30EDD"/>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A5D"/>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5A8E"/>
    <w:rsid w:val="00D20628"/>
    <w:rsid w:val="00D20BE8"/>
    <w:rsid w:val="00D213BF"/>
    <w:rsid w:val="00D218DD"/>
    <w:rsid w:val="00D21D9C"/>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3796"/>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627E"/>
    <w:rsid w:val="00D86FED"/>
    <w:rsid w:val="00D93F69"/>
    <w:rsid w:val="00D945FD"/>
    <w:rsid w:val="00D94E00"/>
    <w:rsid w:val="00D96896"/>
    <w:rsid w:val="00D9717C"/>
    <w:rsid w:val="00DA0560"/>
    <w:rsid w:val="00DA1A86"/>
    <w:rsid w:val="00DA1C75"/>
    <w:rsid w:val="00DA2574"/>
    <w:rsid w:val="00DA2BB8"/>
    <w:rsid w:val="00DA5029"/>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3133"/>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0FFE"/>
    <w:rsid w:val="00F73006"/>
    <w:rsid w:val="00F73047"/>
    <w:rsid w:val="00F730E2"/>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38694485">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48950131">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D4AECF8-B4CD-4EC1-8851-CA43BEBC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1187</TotalTime>
  <Pages>6</Pages>
  <Words>1045</Words>
  <Characters>5960</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9</cp:revision>
  <cp:lastPrinted>2014-09-06T06:13:00Z</cp:lastPrinted>
  <dcterms:created xsi:type="dcterms:W3CDTF">2025-05-05T10:38:00Z</dcterms:created>
  <dcterms:modified xsi:type="dcterms:W3CDTF">2025-05-13T08:08:00Z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(3)NEyoL3UYCsE6RobnE+LqJ5fYf3xvOT4P9zublGfu3c+gkj5PMa8xeFaCyciWH235rXRJeTBG
GE4nJ+aRPFW05XLzdoMksSW8zTjA+kYnQCLiDCvXncta5/lmqX9sy0W1l1Je9hSNrgXJMUOx
NLZ59Hj4ITCj/O4cNP+Gaj39XFi1l5u+6KI3+0DZGItR/kx+2QfzJ39sxGwzCBPl7iPkSqPa
NjQIkDnDTz+n3XFuCB</vt:lpwstr>
  </property>
  <property fmtid="{D5CDD505-2E9C-101B-9397-08002B2CF9AE}" pid="7" name="_2015_ms_pID_7253431">
    <vt:lpwstr>kylKStkd36+ZQlfaQxl70+M6APoaql6h1SfoZjp2RTQa0S/QfTqNUU
YuZb1lExrBE/rfGJikbtTtmGjVfRSbYm09YdubzqvVjeQzct/J+16osPYatq91F2ZiTZLWch
cKZ31ZekbTGlnNxjT3lRhfbk9d55TBRuw05TxZbzUBg0FqFK59l00hl3r86/kg21tsmghXaO
9Ys+lt9yIEVMW9odKPJSCpyP2MWA7QcgCcuH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z8IFHb09XJXFb7MhywNApDc=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1745930806</vt:lpwstr>
  </property>
</Properties>
</file>