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B1137B5" w:rsidR="00B6527E" w:rsidRDefault="00B30EDD" w:rsidP="00B30EDD">
            <w:pPr>
              <w:pStyle w:val="T2"/>
              <w:rPr>
                <w:lang w:eastAsia="zh-CN"/>
              </w:rPr>
            </w:pPr>
            <w:r>
              <w:rPr>
                <w:lang w:eastAsia="zh-CN"/>
              </w:rPr>
              <w:t xml:space="preserve">CC50 </w:t>
            </w:r>
            <w:r w:rsidR="006E2FF9" w:rsidRPr="006E2FF9">
              <w:rPr>
                <w:lang w:eastAsia="zh-CN"/>
              </w:rPr>
              <w:t>CR for</w:t>
            </w:r>
            <w:r w:rsidR="00B102CA">
              <w:rPr>
                <w:lang w:eastAsia="zh-CN"/>
              </w:rPr>
              <w:t xml:space="preserve"> </w:t>
            </w:r>
            <w:r>
              <w:rPr>
                <w:lang w:eastAsia="zh-CN"/>
              </w:rPr>
              <w:t xml:space="preserve">clause </w:t>
            </w:r>
            <w:r w:rsidR="00461C05">
              <w:rPr>
                <w:lang w:eastAsia="zh-CN"/>
              </w:rPr>
              <w:t>3</w:t>
            </w:r>
            <w:r>
              <w:rPr>
                <w:lang w:eastAsia="zh-CN"/>
              </w:rPr>
              <w:t>7</w:t>
            </w:r>
            <w:r>
              <w:rPr>
                <w:rFonts w:hint="eastAsia"/>
                <w:lang w:eastAsia="zh-CN"/>
              </w:rPr>
              <w:t>.</w:t>
            </w:r>
            <w:r>
              <w:rPr>
                <w:lang w:eastAsia="zh-CN"/>
              </w:rPr>
              <w:t>3</w:t>
            </w:r>
          </w:p>
        </w:tc>
      </w:tr>
      <w:tr w:rsidR="00B6527E" w14:paraId="071CDBB3" w14:textId="77777777" w:rsidTr="007E52CB">
        <w:trPr>
          <w:trHeight w:val="359"/>
          <w:jc w:val="center"/>
        </w:trPr>
        <w:tc>
          <w:tcPr>
            <w:tcW w:w="9576" w:type="dxa"/>
            <w:gridSpan w:val="5"/>
            <w:vAlign w:val="center"/>
          </w:tcPr>
          <w:p w14:paraId="43614EE7" w14:textId="33FADF38" w:rsidR="00B6527E" w:rsidRDefault="00B6527E" w:rsidP="00603FB9">
            <w:pPr>
              <w:pStyle w:val="T2"/>
              <w:ind w:left="0"/>
              <w:rPr>
                <w:sz w:val="20"/>
              </w:rPr>
            </w:pPr>
            <w:r>
              <w:rPr>
                <w:sz w:val="20"/>
              </w:rPr>
              <w:t>Date:</w:t>
            </w:r>
            <w:r>
              <w:rPr>
                <w:b w:val="0"/>
                <w:sz w:val="20"/>
              </w:rPr>
              <w:t xml:space="preserve">  20</w:t>
            </w:r>
            <w:r w:rsidR="00776049">
              <w:rPr>
                <w:b w:val="0"/>
                <w:sz w:val="20"/>
              </w:rPr>
              <w:t>2</w:t>
            </w:r>
            <w:r w:rsidR="00B30EDD">
              <w:rPr>
                <w:b w:val="0"/>
                <w:sz w:val="20"/>
              </w:rPr>
              <w:t>5</w:t>
            </w:r>
            <w:r>
              <w:rPr>
                <w:b w:val="0"/>
                <w:sz w:val="20"/>
              </w:rPr>
              <w:t>-</w:t>
            </w:r>
            <w:r w:rsidR="00461C05">
              <w:rPr>
                <w:b w:val="0"/>
                <w:sz w:val="20"/>
              </w:rPr>
              <w:t>0</w:t>
            </w:r>
            <w:r w:rsidR="00603FB9">
              <w:rPr>
                <w:b w:val="0"/>
                <w:sz w:val="20"/>
              </w:rPr>
              <w:t>5</w:t>
            </w:r>
            <w:r>
              <w:rPr>
                <w:b w:val="0"/>
                <w:sz w:val="20"/>
              </w:rPr>
              <w:t>-</w:t>
            </w:r>
            <w:r w:rsidR="00603FB9">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5988473B" w:rsidR="00CE4803" w:rsidRDefault="00B30EDD" w:rsidP="00CE4803">
            <w:pPr>
              <w:pStyle w:val="T2"/>
              <w:spacing w:after="0"/>
              <w:ind w:left="0" w:right="0"/>
              <w:jc w:val="left"/>
              <w:rPr>
                <w:rFonts w:eastAsia="宋体"/>
                <w:b w:val="0"/>
                <w:sz w:val="18"/>
                <w:szCs w:val="18"/>
                <w:lang w:eastAsia="zh-CN"/>
              </w:rPr>
            </w:pPr>
            <w:r>
              <w:rPr>
                <w:rFonts w:eastAsia="宋体"/>
                <w:b w:val="0"/>
                <w:sz w:val="18"/>
                <w:szCs w:val="18"/>
                <w:lang w:eastAsia="zh-CN"/>
              </w:rPr>
              <w:t>Zhenpeng Shi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Maolin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A078E" w:rsidRDefault="001A078E">
                            <w:pPr>
                              <w:pStyle w:val="T1"/>
                              <w:spacing w:after="120"/>
                            </w:pPr>
                            <w:r>
                              <w:t>Abstract</w:t>
                            </w:r>
                          </w:p>
                          <w:p w14:paraId="3DE334F0" w14:textId="61CC0982" w:rsidR="001A078E" w:rsidRDefault="001A078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B30EDD">
                              <w:rPr>
                                <w:lang w:eastAsia="ko-KR"/>
                              </w:rPr>
                              <w:t>n</w:t>
                            </w:r>
                            <w:r>
                              <w:rPr>
                                <w:rFonts w:hint="eastAsia"/>
                                <w:lang w:eastAsia="ko-KR"/>
                              </w:rPr>
                              <w:t xml:space="preserve"> </w:t>
                            </w:r>
                            <w:r w:rsidR="00B30EDD">
                              <w:rPr>
                                <w:lang w:eastAsia="ko-KR"/>
                              </w:rPr>
                              <w:t>CC50</w:t>
                            </w:r>
                            <w:r>
                              <w:rPr>
                                <w:lang w:eastAsia="ko-KR"/>
                              </w:rPr>
                              <w:t xml:space="preserve"> </w:t>
                            </w:r>
                            <w:r w:rsidR="00B30EDD">
                              <w:rPr>
                                <w:lang w:eastAsia="ko-KR"/>
                              </w:rPr>
                              <w:t xml:space="preserve">comments </w:t>
                            </w:r>
                            <w:r>
                              <w:rPr>
                                <w:lang w:eastAsia="ko-KR"/>
                              </w:rPr>
                              <w:t>based on TGb</w:t>
                            </w:r>
                            <w:r w:rsidR="00B30EDD">
                              <w:rPr>
                                <w:lang w:eastAsia="ko-KR"/>
                              </w:rPr>
                              <w:t>n D</w:t>
                            </w:r>
                            <w:r w:rsidR="00B30EDD">
                              <w:rPr>
                                <w:lang w:eastAsia="zh-CN"/>
                              </w:rPr>
                              <w:t>0.</w:t>
                            </w:r>
                            <w:r w:rsidR="002641FB">
                              <w:rPr>
                                <w:lang w:eastAsia="zh-CN"/>
                              </w:rPr>
                              <w:t>1</w:t>
                            </w:r>
                            <w:r>
                              <w:rPr>
                                <w:rFonts w:hint="eastAsia"/>
                                <w:lang w:eastAsia="ko-KR"/>
                              </w:rPr>
                              <w:t>.</w:t>
                            </w:r>
                          </w:p>
                          <w:p w14:paraId="1A97D349" w14:textId="26710C93" w:rsidR="001A078E" w:rsidRDefault="001A078E" w:rsidP="00C92D89">
                            <w:pPr>
                              <w:rPr>
                                <w:lang w:eastAsia="zh-CN"/>
                              </w:rPr>
                            </w:pPr>
                            <w:r>
                              <w:rPr>
                                <w:rFonts w:hint="eastAsia"/>
                                <w:lang w:eastAsia="zh-CN"/>
                              </w:rPr>
                              <w:t xml:space="preserve"> </w:t>
                            </w:r>
                          </w:p>
                          <w:p w14:paraId="7ADAEF6D" w14:textId="2291F671" w:rsidR="001A078E" w:rsidRDefault="005E3209" w:rsidP="005E3209">
                            <w:r w:rsidRPr="00603FB9">
                              <w:rPr>
                                <w:rFonts w:eastAsia="Malgun Gothic"/>
                                <w:highlight w:val="darkGray"/>
                                <w:lang w:eastAsia="ko-KR"/>
                              </w:rPr>
                              <w:t>411</w:t>
                            </w:r>
                            <w:r>
                              <w:rPr>
                                <w:rFonts w:eastAsia="Malgun Gothic"/>
                                <w:lang w:eastAsia="ko-KR"/>
                              </w:rPr>
                              <w:t xml:space="preserve"> </w:t>
                            </w:r>
                            <w:r w:rsidRPr="005E3209">
                              <w:rPr>
                                <w:rFonts w:eastAsia="Malgun Gothic"/>
                                <w:lang w:eastAsia="ko-KR"/>
                              </w:rPr>
                              <w:t>480</w:t>
                            </w:r>
                            <w:r>
                              <w:rPr>
                                <w:rFonts w:eastAsia="Malgun Gothic"/>
                                <w:lang w:eastAsia="ko-KR"/>
                              </w:rPr>
                              <w:t xml:space="preserve"> </w:t>
                            </w:r>
                            <w:r w:rsidRPr="005E3209">
                              <w:rPr>
                                <w:rFonts w:eastAsia="Malgun Gothic"/>
                                <w:lang w:eastAsia="ko-KR"/>
                              </w:rPr>
                              <w:t>611</w:t>
                            </w:r>
                            <w:r>
                              <w:rPr>
                                <w:rFonts w:eastAsia="Malgun Gothic"/>
                                <w:lang w:eastAsia="ko-KR"/>
                              </w:rPr>
                              <w:t xml:space="preserve"> </w:t>
                            </w:r>
                            <w:r w:rsidRPr="005E3209">
                              <w:rPr>
                                <w:rFonts w:eastAsia="Malgun Gothic"/>
                                <w:lang w:eastAsia="ko-KR"/>
                              </w:rPr>
                              <w:t>612</w:t>
                            </w:r>
                            <w:r>
                              <w:rPr>
                                <w:rFonts w:eastAsia="Malgun Gothic"/>
                                <w:lang w:eastAsia="ko-KR"/>
                              </w:rPr>
                              <w:t xml:space="preserve"> </w:t>
                            </w:r>
                            <w:r w:rsidRPr="005E3209">
                              <w:rPr>
                                <w:rFonts w:eastAsia="Malgun Gothic"/>
                                <w:lang w:eastAsia="ko-KR"/>
                              </w:rPr>
                              <w:t>613</w:t>
                            </w:r>
                            <w:r>
                              <w:rPr>
                                <w:rFonts w:eastAsia="Malgun Gothic"/>
                                <w:lang w:eastAsia="ko-KR"/>
                              </w:rPr>
                              <w:t xml:space="preserve"> </w:t>
                            </w:r>
                            <w:r w:rsidRPr="005E3209">
                              <w:rPr>
                                <w:rFonts w:eastAsia="Malgun Gothic"/>
                                <w:lang w:eastAsia="ko-KR"/>
                              </w:rPr>
                              <w:t>772</w:t>
                            </w:r>
                            <w:r>
                              <w:rPr>
                                <w:rFonts w:eastAsia="Malgun Gothic"/>
                                <w:lang w:eastAsia="ko-KR"/>
                              </w:rPr>
                              <w:t xml:space="preserve"> </w:t>
                            </w:r>
                            <w:r w:rsidRPr="005E3209">
                              <w:rPr>
                                <w:rFonts w:eastAsia="Malgun Gothic"/>
                                <w:lang w:eastAsia="ko-KR"/>
                              </w:rPr>
                              <w:t>859</w:t>
                            </w:r>
                            <w:r>
                              <w:rPr>
                                <w:rFonts w:eastAsia="Malgun Gothic"/>
                                <w:lang w:eastAsia="ko-KR"/>
                              </w:rPr>
                              <w:t xml:space="preserve"> </w:t>
                            </w:r>
                            <w:r w:rsidRPr="005E3209">
                              <w:rPr>
                                <w:rFonts w:eastAsia="Malgun Gothic"/>
                                <w:lang w:eastAsia="ko-KR"/>
                              </w:rPr>
                              <w:t>861</w:t>
                            </w:r>
                            <w:r>
                              <w:rPr>
                                <w:rFonts w:eastAsia="Malgun Gothic"/>
                                <w:lang w:eastAsia="ko-KR"/>
                              </w:rPr>
                              <w:t xml:space="preserve"> </w:t>
                            </w:r>
                            <w:r w:rsidRPr="005E3209">
                              <w:rPr>
                                <w:rFonts w:eastAsia="Malgun Gothic"/>
                                <w:lang w:eastAsia="ko-KR"/>
                              </w:rPr>
                              <w:t>1681</w:t>
                            </w:r>
                            <w:r>
                              <w:rPr>
                                <w:rFonts w:eastAsia="Malgun Gothic"/>
                                <w:lang w:eastAsia="ko-KR"/>
                              </w:rPr>
                              <w:t xml:space="preserve"> </w:t>
                            </w:r>
                            <w:r w:rsidRPr="005E3209">
                              <w:rPr>
                                <w:rFonts w:eastAsia="Malgun Gothic"/>
                                <w:lang w:eastAsia="ko-KR"/>
                              </w:rPr>
                              <w:t>1682</w:t>
                            </w:r>
                            <w:r>
                              <w:rPr>
                                <w:rFonts w:eastAsia="Malgun Gothic"/>
                                <w:lang w:eastAsia="ko-KR"/>
                              </w:rPr>
                              <w:t xml:space="preserve"> </w:t>
                            </w:r>
                            <w:r w:rsidRPr="005E3209">
                              <w:rPr>
                                <w:rFonts w:eastAsia="Malgun Gothic"/>
                                <w:lang w:eastAsia="ko-KR"/>
                              </w:rPr>
                              <w:t>1683</w:t>
                            </w:r>
                            <w:r>
                              <w:rPr>
                                <w:rFonts w:eastAsia="Malgun Gothic"/>
                                <w:lang w:eastAsia="ko-KR"/>
                              </w:rPr>
                              <w:t xml:space="preserve"> </w:t>
                            </w:r>
                            <w:r w:rsidRPr="005E3209">
                              <w:rPr>
                                <w:rFonts w:eastAsia="Malgun Gothic"/>
                                <w:lang w:eastAsia="ko-KR"/>
                              </w:rPr>
                              <w:t>2106</w:t>
                            </w:r>
                            <w:r>
                              <w:rPr>
                                <w:rFonts w:eastAsia="Malgun Gothic"/>
                                <w:lang w:eastAsia="ko-KR"/>
                              </w:rPr>
                              <w:t xml:space="preserve"> </w:t>
                            </w:r>
                            <w:r w:rsidRPr="005E3209">
                              <w:rPr>
                                <w:rFonts w:eastAsia="Malgun Gothic"/>
                                <w:lang w:eastAsia="ko-KR"/>
                              </w:rPr>
                              <w:t>2107</w:t>
                            </w:r>
                            <w:r>
                              <w:rPr>
                                <w:rFonts w:eastAsia="Malgun Gothic"/>
                                <w:lang w:eastAsia="ko-KR"/>
                              </w:rPr>
                              <w:t xml:space="preserve"> </w:t>
                            </w:r>
                            <w:r w:rsidRPr="005E3209">
                              <w:rPr>
                                <w:rFonts w:eastAsia="Malgun Gothic"/>
                                <w:lang w:eastAsia="ko-KR"/>
                              </w:rPr>
                              <w:t>2669</w:t>
                            </w:r>
                            <w:r>
                              <w:rPr>
                                <w:rFonts w:eastAsia="Malgun Gothic"/>
                                <w:lang w:eastAsia="ko-KR"/>
                              </w:rPr>
                              <w:t xml:space="preserve"> </w:t>
                            </w:r>
                            <w:r w:rsidRPr="005E3209">
                              <w:rPr>
                                <w:rFonts w:eastAsia="Malgun Gothic"/>
                                <w:lang w:eastAsia="ko-KR"/>
                              </w:rPr>
                              <w:t>2670</w:t>
                            </w:r>
                            <w:r>
                              <w:rPr>
                                <w:rFonts w:eastAsia="Malgun Gothic"/>
                                <w:lang w:eastAsia="ko-KR"/>
                              </w:rPr>
                              <w:t xml:space="preserve"> </w:t>
                            </w:r>
                            <w:r w:rsidRPr="005E3209">
                              <w:rPr>
                                <w:rFonts w:eastAsia="Malgun Gothic"/>
                                <w:lang w:eastAsia="ko-KR"/>
                              </w:rPr>
                              <w:t>2968</w:t>
                            </w:r>
                            <w:r>
                              <w:rPr>
                                <w:rFonts w:eastAsia="Malgun Gothic"/>
                                <w:lang w:eastAsia="ko-KR"/>
                              </w:rPr>
                              <w:t xml:space="preserve"> </w:t>
                            </w:r>
                            <w:r w:rsidRPr="005E3209">
                              <w:rPr>
                                <w:rFonts w:eastAsia="Malgun Gothic"/>
                                <w:lang w:eastAsia="ko-KR"/>
                              </w:rPr>
                              <w:t>2969</w:t>
                            </w:r>
                            <w:r>
                              <w:rPr>
                                <w:rFonts w:eastAsia="Malgun Gothic"/>
                                <w:lang w:eastAsia="ko-KR"/>
                              </w:rPr>
                              <w:t xml:space="preserve"> </w:t>
                            </w:r>
                            <w:r w:rsidRPr="005E3209">
                              <w:rPr>
                                <w:rFonts w:eastAsia="Malgun Gothic"/>
                                <w:lang w:eastAsia="ko-KR"/>
                              </w:rPr>
                              <w:t>2970</w:t>
                            </w:r>
                            <w:r>
                              <w:rPr>
                                <w:rFonts w:eastAsia="Malgun Gothic"/>
                                <w:lang w:eastAsia="ko-KR"/>
                              </w:rPr>
                              <w:t xml:space="preserve"> </w:t>
                            </w:r>
                            <w:r w:rsidRPr="005E3209">
                              <w:rPr>
                                <w:rFonts w:eastAsia="Malgun Gothic"/>
                                <w:lang w:eastAsia="ko-KR"/>
                              </w:rPr>
                              <w:t>2971</w:t>
                            </w:r>
                            <w:r>
                              <w:rPr>
                                <w:rFonts w:eastAsia="Malgun Gothic"/>
                                <w:lang w:eastAsia="ko-KR"/>
                              </w:rPr>
                              <w:t xml:space="preserve"> </w:t>
                            </w:r>
                            <w:r w:rsidRPr="005E3209">
                              <w:rPr>
                                <w:rFonts w:eastAsia="Malgun Gothic"/>
                                <w:lang w:eastAsia="ko-KR"/>
                              </w:rPr>
                              <w:t>2972</w:t>
                            </w:r>
                            <w:r>
                              <w:rPr>
                                <w:rFonts w:eastAsia="Malgun Gothic"/>
                                <w:lang w:eastAsia="ko-KR"/>
                              </w:rPr>
                              <w:t xml:space="preserve"> </w:t>
                            </w:r>
                            <w:r w:rsidRPr="005E3209">
                              <w:rPr>
                                <w:rFonts w:eastAsia="Malgun Gothic"/>
                                <w:lang w:eastAsia="ko-KR"/>
                              </w:rPr>
                              <w:t>3164</w:t>
                            </w:r>
                            <w:r>
                              <w:rPr>
                                <w:rFonts w:eastAsia="Malgun Gothic"/>
                                <w:lang w:eastAsia="ko-KR"/>
                              </w:rPr>
                              <w:t xml:space="preserve"> </w:t>
                            </w:r>
                            <w:r w:rsidRPr="00603FB9">
                              <w:rPr>
                                <w:rFonts w:eastAsia="Malgun Gothic"/>
                                <w:highlight w:val="darkGray"/>
                                <w:lang w:eastAsia="ko-KR"/>
                              </w:rPr>
                              <w:t>3252 3645</w:t>
                            </w:r>
                            <w:r>
                              <w:rPr>
                                <w:rFonts w:eastAsia="Malgun Gothic"/>
                                <w:lang w:eastAsia="ko-KR"/>
                              </w:rPr>
                              <w:t xml:space="preserve"> </w:t>
                            </w:r>
                            <w:r w:rsidRPr="005E3209">
                              <w:rPr>
                                <w:rFonts w:eastAsia="Malgun Gothic"/>
                                <w:lang w:eastAsia="ko-KR"/>
                              </w:rPr>
                              <w:t>3867</w:t>
                            </w:r>
                            <w:r>
                              <w:rPr>
                                <w:rFonts w:eastAsia="Malgun Gothic"/>
                                <w:lang w:eastAsia="ko-KR"/>
                              </w:rPr>
                              <w:t xml:space="preserve"> </w:t>
                            </w:r>
                            <w:r w:rsidRPr="00603FB9">
                              <w:rPr>
                                <w:rFonts w:eastAsia="Malgun Gothic"/>
                                <w:highlight w:val="darkGray"/>
                                <w:lang w:eastAsia="ko-KR"/>
                              </w:rPr>
                              <w:t>3868 3869</w:t>
                            </w:r>
                            <w:r w:rsidR="00AB4976">
                              <w:rPr>
                                <w:rFonts w:eastAsia="Malgun Gothic"/>
                                <w:lang w:eastAsia="ko-KR"/>
                              </w:rPr>
                              <w:t xml:space="preserve"> </w:t>
                            </w:r>
                            <w:r w:rsidR="001A078E">
                              <w:t>(</w:t>
                            </w:r>
                            <w:r>
                              <w:t>26</w:t>
                            </w:r>
                            <w:r w:rsidR="001A078E">
                              <w:t xml:space="preserve"> CIDs)</w:t>
                            </w:r>
                          </w:p>
                          <w:p w14:paraId="3C201A44" w14:textId="77777777" w:rsidR="001A078E" w:rsidRDefault="001A078E" w:rsidP="00C26D4D"/>
                          <w:p w14:paraId="20D998E0" w14:textId="77777777" w:rsidR="001A078E" w:rsidRDefault="001A078E" w:rsidP="00C26D4D"/>
                          <w:p w14:paraId="4AF840BF" w14:textId="77777777" w:rsidR="001A078E" w:rsidRDefault="001A078E" w:rsidP="00CA7A4F">
                            <w:r>
                              <w:t>Revisions:</w:t>
                            </w:r>
                          </w:p>
                          <w:p w14:paraId="30D8CE95" w14:textId="77777777" w:rsidR="001A078E" w:rsidRDefault="001A078E" w:rsidP="00CA7A4F"/>
                          <w:p w14:paraId="0879F2E3" w14:textId="4FE5F42A" w:rsidR="001A078E" w:rsidRDefault="001A078E" w:rsidP="00461C05">
                            <w:pPr>
                              <w:pStyle w:val="ab"/>
                              <w:contextualSpacing w:val="0"/>
                              <w:rPr>
                                <w:ins w:id="0" w:author="Ming Gan" w:date="2023-09-12T09:11:00Z"/>
                              </w:rPr>
                            </w:pPr>
                            <w:r>
                              <w:t>Rev 0: Initial version of the document.</w:t>
                            </w:r>
                          </w:p>
                          <w:p w14:paraId="4967B040" w14:textId="77777777" w:rsidR="001A078E" w:rsidRDefault="001A078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" o:allowincell="f" stroked="f">
                <v:textbox>
                  <w:txbxContent>
                    <w:p w14:paraId="7BDF3AE4" w14:textId="77777777" w:rsidR="001A078E" w:rsidRDefault="001A078E">
                      <w:pPr>
                        <w:pStyle w:val="T1"/>
                        <w:spacing w:after="120"/>
                      </w:pPr>
                      <w:r>
                        <w:t>Abstract</w:t>
                      </w:r>
                    </w:p>
                    <w:p w14:paraId="3DE334F0" w14:textId="61CC0982" w:rsidR="001A078E" w:rsidRDefault="001A078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B30EDD">
                        <w:rPr>
                          <w:lang w:eastAsia="ko-KR"/>
                        </w:rPr>
                        <w:t>n</w:t>
                      </w:r>
                      <w:r>
                        <w:rPr>
                          <w:rFonts w:hint="eastAsia"/>
                          <w:lang w:eastAsia="ko-KR"/>
                        </w:rPr>
                        <w:t xml:space="preserve"> </w:t>
                      </w:r>
                      <w:r w:rsidR="00B30EDD">
                        <w:rPr>
                          <w:lang w:eastAsia="ko-KR"/>
                        </w:rPr>
                        <w:t>CC50</w:t>
                      </w:r>
                      <w:r>
                        <w:rPr>
                          <w:lang w:eastAsia="ko-KR"/>
                        </w:rPr>
                        <w:t xml:space="preserve"> </w:t>
                      </w:r>
                      <w:r w:rsidR="00B30EDD">
                        <w:rPr>
                          <w:lang w:eastAsia="ko-KR"/>
                        </w:rPr>
                        <w:t xml:space="preserve">comments </w:t>
                      </w:r>
                      <w:r>
                        <w:rPr>
                          <w:lang w:eastAsia="ko-KR"/>
                        </w:rPr>
                        <w:t>based on TGb</w:t>
                      </w:r>
                      <w:r w:rsidR="00B30EDD">
                        <w:rPr>
                          <w:lang w:eastAsia="ko-KR"/>
                        </w:rPr>
                        <w:t>n D</w:t>
                      </w:r>
                      <w:r w:rsidR="00B30EDD">
                        <w:rPr>
                          <w:lang w:eastAsia="zh-CN"/>
                        </w:rPr>
                        <w:t>0.</w:t>
                      </w:r>
                      <w:r w:rsidR="002641FB">
                        <w:rPr>
                          <w:lang w:eastAsia="zh-CN"/>
                        </w:rPr>
                        <w:t>1</w:t>
                      </w:r>
                      <w:r>
                        <w:rPr>
                          <w:rFonts w:hint="eastAsia"/>
                          <w:lang w:eastAsia="ko-KR"/>
                        </w:rPr>
                        <w:t>.</w:t>
                      </w:r>
                    </w:p>
                    <w:p w14:paraId="1A97D349" w14:textId="26710C93" w:rsidR="001A078E" w:rsidRDefault="001A078E" w:rsidP="00C92D89">
                      <w:pPr>
                        <w:rPr>
                          <w:lang w:eastAsia="zh-CN"/>
                        </w:rPr>
                      </w:pPr>
                      <w:r>
                        <w:rPr>
                          <w:rFonts w:hint="eastAsia"/>
                          <w:lang w:eastAsia="zh-CN"/>
                        </w:rPr>
                        <w:t xml:space="preserve"> </w:t>
                      </w:r>
                    </w:p>
                    <w:p w14:paraId="7ADAEF6D" w14:textId="2291F671" w:rsidR="001A078E" w:rsidRDefault="005E3209" w:rsidP="005E3209">
                      <w:r w:rsidRPr="00603FB9">
                        <w:rPr>
                          <w:rFonts w:eastAsia="Malgun Gothic"/>
                          <w:highlight w:val="darkGray"/>
                          <w:lang w:eastAsia="ko-KR"/>
                        </w:rPr>
                        <w:t>411</w:t>
                      </w:r>
                      <w:r>
                        <w:rPr>
                          <w:rFonts w:eastAsia="Malgun Gothic"/>
                          <w:lang w:eastAsia="ko-KR"/>
                        </w:rPr>
                        <w:t xml:space="preserve"> </w:t>
                      </w:r>
                      <w:r w:rsidRPr="005E3209">
                        <w:rPr>
                          <w:rFonts w:eastAsia="Malgun Gothic"/>
                          <w:lang w:eastAsia="ko-KR"/>
                        </w:rPr>
                        <w:t>480</w:t>
                      </w:r>
                      <w:r>
                        <w:rPr>
                          <w:rFonts w:eastAsia="Malgun Gothic"/>
                          <w:lang w:eastAsia="ko-KR"/>
                        </w:rPr>
                        <w:t xml:space="preserve"> </w:t>
                      </w:r>
                      <w:r w:rsidRPr="005E3209">
                        <w:rPr>
                          <w:rFonts w:eastAsia="Malgun Gothic"/>
                          <w:lang w:eastAsia="ko-KR"/>
                        </w:rPr>
                        <w:t>611</w:t>
                      </w:r>
                      <w:r>
                        <w:rPr>
                          <w:rFonts w:eastAsia="Malgun Gothic"/>
                          <w:lang w:eastAsia="ko-KR"/>
                        </w:rPr>
                        <w:t xml:space="preserve"> </w:t>
                      </w:r>
                      <w:r w:rsidRPr="005E3209">
                        <w:rPr>
                          <w:rFonts w:eastAsia="Malgun Gothic"/>
                          <w:lang w:eastAsia="ko-KR"/>
                        </w:rPr>
                        <w:t>612</w:t>
                      </w:r>
                      <w:r>
                        <w:rPr>
                          <w:rFonts w:eastAsia="Malgun Gothic"/>
                          <w:lang w:eastAsia="ko-KR"/>
                        </w:rPr>
                        <w:t xml:space="preserve"> </w:t>
                      </w:r>
                      <w:r w:rsidRPr="005E3209">
                        <w:rPr>
                          <w:rFonts w:eastAsia="Malgun Gothic"/>
                          <w:lang w:eastAsia="ko-KR"/>
                        </w:rPr>
                        <w:t>613</w:t>
                      </w:r>
                      <w:r>
                        <w:rPr>
                          <w:rFonts w:eastAsia="Malgun Gothic"/>
                          <w:lang w:eastAsia="ko-KR"/>
                        </w:rPr>
                        <w:t xml:space="preserve"> </w:t>
                      </w:r>
                      <w:r w:rsidRPr="005E3209">
                        <w:rPr>
                          <w:rFonts w:eastAsia="Malgun Gothic"/>
                          <w:lang w:eastAsia="ko-KR"/>
                        </w:rPr>
                        <w:t>772</w:t>
                      </w:r>
                      <w:r>
                        <w:rPr>
                          <w:rFonts w:eastAsia="Malgun Gothic"/>
                          <w:lang w:eastAsia="ko-KR"/>
                        </w:rPr>
                        <w:t xml:space="preserve"> </w:t>
                      </w:r>
                      <w:r w:rsidRPr="005E3209">
                        <w:rPr>
                          <w:rFonts w:eastAsia="Malgun Gothic"/>
                          <w:lang w:eastAsia="ko-KR"/>
                        </w:rPr>
                        <w:t>859</w:t>
                      </w:r>
                      <w:r>
                        <w:rPr>
                          <w:rFonts w:eastAsia="Malgun Gothic"/>
                          <w:lang w:eastAsia="ko-KR"/>
                        </w:rPr>
                        <w:t xml:space="preserve"> </w:t>
                      </w:r>
                      <w:r w:rsidRPr="005E3209">
                        <w:rPr>
                          <w:rFonts w:eastAsia="Malgun Gothic"/>
                          <w:lang w:eastAsia="ko-KR"/>
                        </w:rPr>
                        <w:t>861</w:t>
                      </w:r>
                      <w:r>
                        <w:rPr>
                          <w:rFonts w:eastAsia="Malgun Gothic"/>
                          <w:lang w:eastAsia="ko-KR"/>
                        </w:rPr>
                        <w:t xml:space="preserve"> </w:t>
                      </w:r>
                      <w:r w:rsidRPr="005E3209">
                        <w:rPr>
                          <w:rFonts w:eastAsia="Malgun Gothic"/>
                          <w:lang w:eastAsia="ko-KR"/>
                        </w:rPr>
                        <w:t>1681</w:t>
                      </w:r>
                      <w:r>
                        <w:rPr>
                          <w:rFonts w:eastAsia="Malgun Gothic"/>
                          <w:lang w:eastAsia="ko-KR"/>
                        </w:rPr>
                        <w:t xml:space="preserve"> </w:t>
                      </w:r>
                      <w:r w:rsidRPr="005E3209">
                        <w:rPr>
                          <w:rFonts w:eastAsia="Malgun Gothic"/>
                          <w:lang w:eastAsia="ko-KR"/>
                        </w:rPr>
                        <w:t>1682</w:t>
                      </w:r>
                      <w:r>
                        <w:rPr>
                          <w:rFonts w:eastAsia="Malgun Gothic"/>
                          <w:lang w:eastAsia="ko-KR"/>
                        </w:rPr>
                        <w:t xml:space="preserve"> </w:t>
                      </w:r>
                      <w:r w:rsidRPr="005E3209">
                        <w:rPr>
                          <w:rFonts w:eastAsia="Malgun Gothic"/>
                          <w:lang w:eastAsia="ko-KR"/>
                        </w:rPr>
                        <w:t>1683</w:t>
                      </w:r>
                      <w:r>
                        <w:rPr>
                          <w:rFonts w:eastAsia="Malgun Gothic"/>
                          <w:lang w:eastAsia="ko-KR"/>
                        </w:rPr>
                        <w:t xml:space="preserve"> </w:t>
                      </w:r>
                      <w:r w:rsidRPr="005E3209">
                        <w:rPr>
                          <w:rFonts w:eastAsia="Malgun Gothic"/>
                          <w:lang w:eastAsia="ko-KR"/>
                        </w:rPr>
                        <w:t>2106</w:t>
                      </w:r>
                      <w:r>
                        <w:rPr>
                          <w:rFonts w:eastAsia="Malgun Gothic"/>
                          <w:lang w:eastAsia="ko-KR"/>
                        </w:rPr>
                        <w:t xml:space="preserve"> </w:t>
                      </w:r>
                      <w:r w:rsidRPr="005E3209">
                        <w:rPr>
                          <w:rFonts w:eastAsia="Malgun Gothic"/>
                          <w:lang w:eastAsia="ko-KR"/>
                        </w:rPr>
                        <w:t>2107</w:t>
                      </w:r>
                      <w:r>
                        <w:rPr>
                          <w:rFonts w:eastAsia="Malgun Gothic"/>
                          <w:lang w:eastAsia="ko-KR"/>
                        </w:rPr>
                        <w:t xml:space="preserve"> </w:t>
                      </w:r>
                      <w:r w:rsidRPr="005E3209">
                        <w:rPr>
                          <w:rFonts w:eastAsia="Malgun Gothic"/>
                          <w:lang w:eastAsia="ko-KR"/>
                        </w:rPr>
                        <w:t>2669</w:t>
                      </w:r>
                      <w:r>
                        <w:rPr>
                          <w:rFonts w:eastAsia="Malgun Gothic"/>
                          <w:lang w:eastAsia="ko-KR"/>
                        </w:rPr>
                        <w:t xml:space="preserve"> </w:t>
                      </w:r>
                      <w:r w:rsidRPr="005E3209">
                        <w:rPr>
                          <w:rFonts w:eastAsia="Malgun Gothic"/>
                          <w:lang w:eastAsia="ko-KR"/>
                        </w:rPr>
                        <w:t>2670</w:t>
                      </w:r>
                      <w:r>
                        <w:rPr>
                          <w:rFonts w:eastAsia="Malgun Gothic"/>
                          <w:lang w:eastAsia="ko-KR"/>
                        </w:rPr>
                        <w:t xml:space="preserve"> </w:t>
                      </w:r>
                      <w:r w:rsidRPr="005E3209">
                        <w:rPr>
                          <w:rFonts w:eastAsia="Malgun Gothic"/>
                          <w:lang w:eastAsia="ko-KR"/>
                        </w:rPr>
                        <w:t>2968</w:t>
                      </w:r>
                      <w:r>
                        <w:rPr>
                          <w:rFonts w:eastAsia="Malgun Gothic"/>
                          <w:lang w:eastAsia="ko-KR"/>
                        </w:rPr>
                        <w:t xml:space="preserve"> </w:t>
                      </w:r>
                      <w:r w:rsidRPr="005E3209">
                        <w:rPr>
                          <w:rFonts w:eastAsia="Malgun Gothic"/>
                          <w:lang w:eastAsia="ko-KR"/>
                        </w:rPr>
                        <w:t>2969</w:t>
                      </w:r>
                      <w:r>
                        <w:rPr>
                          <w:rFonts w:eastAsia="Malgun Gothic"/>
                          <w:lang w:eastAsia="ko-KR"/>
                        </w:rPr>
                        <w:t xml:space="preserve"> </w:t>
                      </w:r>
                      <w:r w:rsidRPr="005E3209">
                        <w:rPr>
                          <w:rFonts w:eastAsia="Malgun Gothic"/>
                          <w:lang w:eastAsia="ko-KR"/>
                        </w:rPr>
                        <w:t>2970</w:t>
                      </w:r>
                      <w:r>
                        <w:rPr>
                          <w:rFonts w:eastAsia="Malgun Gothic"/>
                          <w:lang w:eastAsia="ko-KR"/>
                        </w:rPr>
                        <w:t xml:space="preserve"> </w:t>
                      </w:r>
                      <w:r w:rsidRPr="005E3209">
                        <w:rPr>
                          <w:rFonts w:eastAsia="Malgun Gothic"/>
                          <w:lang w:eastAsia="ko-KR"/>
                        </w:rPr>
                        <w:t>2971</w:t>
                      </w:r>
                      <w:r>
                        <w:rPr>
                          <w:rFonts w:eastAsia="Malgun Gothic"/>
                          <w:lang w:eastAsia="ko-KR"/>
                        </w:rPr>
                        <w:t xml:space="preserve"> </w:t>
                      </w:r>
                      <w:r w:rsidRPr="005E3209">
                        <w:rPr>
                          <w:rFonts w:eastAsia="Malgun Gothic"/>
                          <w:lang w:eastAsia="ko-KR"/>
                        </w:rPr>
                        <w:t>2972</w:t>
                      </w:r>
                      <w:r>
                        <w:rPr>
                          <w:rFonts w:eastAsia="Malgun Gothic"/>
                          <w:lang w:eastAsia="ko-KR"/>
                        </w:rPr>
                        <w:t xml:space="preserve"> </w:t>
                      </w:r>
                      <w:r w:rsidRPr="005E3209">
                        <w:rPr>
                          <w:rFonts w:eastAsia="Malgun Gothic"/>
                          <w:lang w:eastAsia="ko-KR"/>
                        </w:rPr>
                        <w:t>3164</w:t>
                      </w:r>
                      <w:r>
                        <w:rPr>
                          <w:rFonts w:eastAsia="Malgun Gothic"/>
                          <w:lang w:eastAsia="ko-KR"/>
                        </w:rPr>
                        <w:t xml:space="preserve"> </w:t>
                      </w:r>
                      <w:r w:rsidRPr="00603FB9">
                        <w:rPr>
                          <w:rFonts w:eastAsia="Malgun Gothic"/>
                          <w:highlight w:val="darkGray"/>
                          <w:lang w:eastAsia="ko-KR"/>
                        </w:rPr>
                        <w:t>3252 3645</w:t>
                      </w:r>
                      <w:r>
                        <w:rPr>
                          <w:rFonts w:eastAsia="Malgun Gothic"/>
                          <w:lang w:eastAsia="ko-KR"/>
                        </w:rPr>
                        <w:t xml:space="preserve"> </w:t>
                      </w:r>
                      <w:r w:rsidRPr="005E3209">
                        <w:rPr>
                          <w:rFonts w:eastAsia="Malgun Gothic"/>
                          <w:lang w:eastAsia="ko-KR"/>
                        </w:rPr>
                        <w:t>3867</w:t>
                      </w:r>
                      <w:r>
                        <w:rPr>
                          <w:rFonts w:eastAsia="Malgun Gothic"/>
                          <w:lang w:eastAsia="ko-KR"/>
                        </w:rPr>
                        <w:t xml:space="preserve"> </w:t>
                      </w:r>
                      <w:r w:rsidRPr="00603FB9">
                        <w:rPr>
                          <w:rFonts w:eastAsia="Malgun Gothic"/>
                          <w:highlight w:val="darkGray"/>
                          <w:lang w:eastAsia="ko-KR"/>
                        </w:rPr>
                        <w:t>3868 3869</w:t>
                      </w:r>
                      <w:r w:rsidR="00AB4976">
                        <w:rPr>
                          <w:rFonts w:eastAsia="Malgun Gothic"/>
                          <w:lang w:eastAsia="ko-KR"/>
                        </w:rPr>
                        <w:t xml:space="preserve"> </w:t>
                      </w:r>
                      <w:r w:rsidR="001A078E">
                        <w:t>(</w:t>
                      </w:r>
                      <w:r>
                        <w:t>26</w:t>
                      </w:r>
                      <w:r w:rsidR="001A078E">
                        <w:t xml:space="preserve"> CIDs)</w:t>
                      </w:r>
                    </w:p>
                    <w:p w14:paraId="3C201A44" w14:textId="77777777" w:rsidR="001A078E" w:rsidRDefault="001A078E" w:rsidP="00C26D4D"/>
                    <w:p w14:paraId="20D998E0" w14:textId="77777777" w:rsidR="001A078E" w:rsidRDefault="001A078E" w:rsidP="00C26D4D"/>
                    <w:p w14:paraId="4AF840BF" w14:textId="77777777" w:rsidR="001A078E" w:rsidRDefault="001A078E" w:rsidP="00CA7A4F">
                      <w:r>
                        <w:t>Revisions:</w:t>
                      </w:r>
                    </w:p>
                    <w:p w14:paraId="30D8CE95" w14:textId="77777777" w:rsidR="001A078E" w:rsidRDefault="001A078E" w:rsidP="00CA7A4F"/>
                    <w:p w14:paraId="0879F2E3" w14:textId="4FE5F42A" w:rsidR="001A078E" w:rsidRDefault="001A078E" w:rsidP="00461C05">
                      <w:pPr>
                        <w:pStyle w:val="ListParagraph"/>
                        <w:contextualSpacing w:val="0"/>
                        <w:rPr>
                          <w:ins w:id="1" w:author="Ming Gan" w:date="2023-09-12T09:11:00Z"/>
                        </w:rPr>
                      </w:pPr>
                      <w:r>
                        <w:t>Rev 0: Initial version of the document.</w:t>
                      </w:r>
                    </w:p>
                    <w:p w14:paraId="4967B040" w14:textId="77777777" w:rsidR="001A078E" w:rsidRDefault="001A078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1" w:name="RTF35383035323a2048342c312e"/>
    </w:p>
    <w:tbl>
      <w:tblPr>
        <w:tblW w:w="9065" w:type="dxa"/>
        <w:tblLook w:val="04A0" w:firstRow="1" w:lastRow="0" w:firstColumn="1" w:lastColumn="0" w:noHBand="0" w:noVBand="1"/>
      </w:tblPr>
      <w:tblGrid>
        <w:gridCol w:w="661"/>
        <w:gridCol w:w="1328"/>
        <w:gridCol w:w="872"/>
        <w:gridCol w:w="717"/>
        <w:gridCol w:w="1829"/>
        <w:gridCol w:w="1829"/>
        <w:gridCol w:w="1829"/>
      </w:tblGrid>
      <w:tr w:rsidR="00D43796" w:rsidRPr="00D43796" w14:paraId="722E909F" w14:textId="77777777" w:rsidTr="005E3209">
        <w:trPr>
          <w:trHeight w:val="76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1F1C5D" w14:textId="77777777" w:rsidR="00D43796" w:rsidRPr="00D43796" w:rsidRDefault="00D43796" w:rsidP="00D43796">
            <w:pPr>
              <w:jc w:val="left"/>
              <w:rPr>
                <w:rFonts w:ascii="Arial" w:eastAsia="宋体" w:hAnsi="Arial" w:cs="Arial"/>
                <w:b/>
                <w:bCs/>
                <w:sz w:val="20"/>
                <w:lang w:val="en-US" w:eastAsia="zh-CN"/>
              </w:rPr>
            </w:pPr>
            <w:r w:rsidRPr="00D43796">
              <w:rPr>
                <w:rFonts w:ascii="Arial" w:eastAsia="宋体" w:hAnsi="Arial" w:cs="Arial"/>
                <w:b/>
                <w:bCs/>
                <w:sz w:val="20"/>
                <w:lang w:val="en-US" w:eastAsia="zh-CN"/>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318FF480" w14:textId="77777777" w:rsidR="00D43796" w:rsidRPr="00D43796" w:rsidRDefault="00D43796" w:rsidP="00D43796">
            <w:pPr>
              <w:jc w:val="left"/>
              <w:rPr>
                <w:rFonts w:ascii="Arial" w:eastAsia="宋体" w:hAnsi="Arial" w:cs="Arial"/>
                <w:b/>
                <w:bCs/>
                <w:sz w:val="20"/>
                <w:lang w:val="en-US" w:eastAsia="zh-CN"/>
              </w:rPr>
            </w:pPr>
            <w:r w:rsidRPr="00D43796">
              <w:rPr>
                <w:rFonts w:ascii="Arial" w:eastAsia="宋体" w:hAnsi="Arial" w:cs="Arial"/>
                <w:b/>
                <w:bCs/>
                <w:sz w:val="20"/>
                <w:lang w:val="en-US" w:eastAsia="zh-CN"/>
              </w:rPr>
              <w:t>Commenter</w:t>
            </w:r>
          </w:p>
        </w:tc>
        <w:tc>
          <w:tcPr>
            <w:tcW w:w="872" w:type="dxa"/>
            <w:tcBorders>
              <w:top w:val="single" w:sz="4" w:space="0" w:color="333300"/>
              <w:left w:val="nil"/>
              <w:bottom w:val="single" w:sz="4" w:space="0" w:color="333300"/>
              <w:right w:val="single" w:sz="4" w:space="0" w:color="333300"/>
            </w:tcBorders>
            <w:shd w:val="clear" w:color="auto" w:fill="auto"/>
            <w:hideMark/>
          </w:tcPr>
          <w:p w14:paraId="7AA3AEBC" w14:textId="77777777" w:rsidR="00D43796" w:rsidRPr="00D43796" w:rsidRDefault="00D43796" w:rsidP="00D43796">
            <w:pPr>
              <w:jc w:val="left"/>
              <w:rPr>
                <w:rFonts w:ascii="Arial" w:eastAsia="宋体" w:hAnsi="Arial" w:cs="Arial"/>
                <w:b/>
                <w:bCs/>
                <w:sz w:val="20"/>
                <w:lang w:val="en-US" w:eastAsia="zh-CN"/>
              </w:rPr>
            </w:pPr>
            <w:r w:rsidRPr="00D43796">
              <w:rPr>
                <w:rFonts w:ascii="Arial" w:eastAsia="宋体" w:hAnsi="Arial" w:cs="Arial"/>
                <w:b/>
                <w:bCs/>
                <w:sz w:val="20"/>
                <w:lang w:val="en-US" w:eastAsia="zh-CN"/>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74735323" w14:textId="77777777" w:rsidR="00D43796" w:rsidRPr="00D43796" w:rsidRDefault="00D43796" w:rsidP="00D43796">
            <w:pPr>
              <w:jc w:val="left"/>
              <w:rPr>
                <w:rFonts w:ascii="Arial" w:eastAsia="宋体" w:hAnsi="Arial" w:cs="Arial"/>
                <w:b/>
                <w:bCs/>
                <w:sz w:val="20"/>
                <w:lang w:val="en-US" w:eastAsia="zh-CN"/>
              </w:rPr>
            </w:pPr>
            <w:r w:rsidRPr="00D43796">
              <w:rPr>
                <w:rFonts w:ascii="Arial" w:eastAsia="宋体" w:hAnsi="Arial" w:cs="Arial"/>
                <w:b/>
                <w:bCs/>
                <w:sz w:val="20"/>
                <w:lang w:val="en-US" w:eastAsia="zh-CN"/>
              </w:rPr>
              <w:t>Page</w:t>
            </w:r>
          </w:p>
        </w:tc>
        <w:tc>
          <w:tcPr>
            <w:tcW w:w="1829" w:type="dxa"/>
            <w:tcBorders>
              <w:top w:val="single" w:sz="4" w:space="0" w:color="333300"/>
              <w:left w:val="nil"/>
              <w:bottom w:val="single" w:sz="4" w:space="0" w:color="333300"/>
              <w:right w:val="single" w:sz="4" w:space="0" w:color="333300"/>
            </w:tcBorders>
            <w:shd w:val="clear" w:color="auto" w:fill="auto"/>
            <w:hideMark/>
          </w:tcPr>
          <w:p w14:paraId="074954D6" w14:textId="77777777" w:rsidR="00D43796" w:rsidRPr="00D43796" w:rsidRDefault="00D43796" w:rsidP="00D43796">
            <w:pPr>
              <w:jc w:val="left"/>
              <w:rPr>
                <w:rFonts w:ascii="Arial" w:eastAsia="宋体" w:hAnsi="Arial" w:cs="Arial"/>
                <w:b/>
                <w:bCs/>
                <w:sz w:val="20"/>
                <w:lang w:val="en-US" w:eastAsia="zh-CN"/>
              </w:rPr>
            </w:pPr>
            <w:r w:rsidRPr="00D43796">
              <w:rPr>
                <w:rFonts w:ascii="Arial" w:eastAsia="宋体" w:hAnsi="Arial" w:cs="Arial"/>
                <w:b/>
                <w:bCs/>
                <w:sz w:val="20"/>
                <w:lang w:val="en-US" w:eastAsia="zh-CN"/>
              </w:rPr>
              <w:t>Comment</w:t>
            </w:r>
          </w:p>
        </w:tc>
        <w:tc>
          <w:tcPr>
            <w:tcW w:w="1829" w:type="dxa"/>
            <w:tcBorders>
              <w:top w:val="single" w:sz="4" w:space="0" w:color="333300"/>
              <w:left w:val="nil"/>
              <w:bottom w:val="single" w:sz="4" w:space="0" w:color="333300"/>
              <w:right w:val="single" w:sz="4" w:space="0" w:color="333300"/>
            </w:tcBorders>
            <w:shd w:val="clear" w:color="auto" w:fill="auto"/>
            <w:hideMark/>
          </w:tcPr>
          <w:p w14:paraId="2348579B" w14:textId="77777777" w:rsidR="00D43796" w:rsidRPr="00D43796" w:rsidRDefault="00D43796" w:rsidP="00D43796">
            <w:pPr>
              <w:jc w:val="left"/>
              <w:rPr>
                <w:rFonts w:ascii="Arial" w:eastAsia="宋体" w:hAnsi="Arial" w:cs="Arial"/>
                <w:b/>
                <w:bCs/>
                <w:sz w:val="20"/>
                <w:lang w:val="en-US" w:eastAsia="zh-CN"/>
              </w:rPr>
            </w:pPr>
            <w:r w:rsidRPr="00D43796">
              <w:rPr>
                <w:rFonts w:ascii="Arial" w:eastAsia="宋体" w:hAnsi="Arial" w:cs="Arial"/>
                <w:b/>
                <w:bCs/>
                <w:sz w:val="20"/>
                <w:lang w:val="en-US" w:eastAsia="zh-CN"/>
              </w:rPr>
              <w:t>Proposed Change</w:t>
            </w:r>
          </w:p>
        </w:tc>
        <w:tc>
          <w:tcPr>
            <w:tcW w:w="1829" w:type="dxa"/>
            <w:tcBorders>
              <w:top w:val="single" w:sz="4" w:space="0" w:color="333300"/>
              <w:left w:val="nil"/>
              <w:bottom w:val="single" w:sz="4" w:space="0" w:color="333300"/>
              <w:right w:val="single" w:sz="4" w:space="0" w:color="333300"/>
            </w:tcBorders>
            <w:shd w:val="clear" w:color="auto" w:fill="auto"/>
            <w:hideMark/>
          </w:tcPr>
          <w:p w14:paraId="553BCCD9" w14:textId="77777777" w:rsidR="00D43796" w:rsidRPr="00D43796" w:rsidRDefault="00D43796" w:rsidP="00D43796">
            <w:pPr>
              <w:jc w:val="left"/>
              <w:rPr>
                <w:rFonts w:ascii="Arial" w:eastAsia="宋体" w:hAnsi="Arial" w:cs="Arial"/>
                <w:b/>
                <w:bCs/>
                <w:sz w:val="20"/>
                <w:lang w:val="en-US" w:eastAsia="zh-CN"/>
              </w:rPr>
            </w:pPr>
            <w:r w:rsidRPr="00D43796">
              <w:rPr>
                <w:rFonts w:ascii="Arial" w:eastAsia="宋体" w:hAnsi="Arial" w:cs="Arial"/>
                <w:b/>
                <w:bCs/>
                <w:sz w:val="20"/>
                <w:lang w:val="en-US" w:eastAsia="zh-CN"/>
              </w:rPr>
              <w:t>Resolution</w:t>
            </w:r>
          </w:p>
        </w:tc>
      </w:tr>
      <w:tr w:rsidR="00D43796" w:rsidRPr="00D43796" w14:paraId="6ABFCF08" w14:textId="77777777" w:rsidTr="005E3209">
        <w:trPr>
          <w:trHeight w:val="986"/>
        </w:trPr>
        <w:tc>
          <w:tcPr>
            <w:tcW w:w="661" w:type="dxa"/>
            <w:tcBorders>
              <w:top w:val="nil"/>
              <w:left w:val="single" w:sz="4" w:space="0" w:color="333300"/>
              <w:bottom w:val="single" w:sz="4" w:space="0" w:color="333300"/>
              <w:right w:val="single" w:sz="4" w:space="0" w:color="333300"/>
            </w:tcBorders>
            <w:shd w:val="clear" w:color="auto" w:fill="auto"/>
            <w:hideMark/>
          </w:tcPr>
          <w:p w14:paraId="7F6F2443" w14:textId="77777777" w:rsidR="00D43796" w:rsidRPr="00D43796" w:rsidRDefault="00D43796" w:rsidP="00D43796">
            <w:pPr>
              <w:jc w:val="right"/>
              <w:rPr>
                <w:rFonts w:ascii="Arial" w:eastAsia="宋体" w:hAnsi="Arial" w:cs="Arial"/>
                <w:sz w:val="20"/>
                <w:lang w:val="en-US" w:eastAsia="zh-CN"/>
              </w:rPr>
            </w:pPr>
            <w:r w:rsidRPr="00603FB9">
              <w:rPr>
                <w:rFonts w:ascii="Arial" w:eastAsia="宋体" w:hAnsi="Arial" w:cs="Arial"/>
                <w:sz w:val="20"/>
                <w:highlight w:val="darkGray"/>
                <w:lang w:val="en-US" w:eastAsia="zh-CN"/>
              </w:rPr>
              <w:t>411</w:t>
            </w:r>
          </w:p>
        </w:tc>
        <w:tc>
          <w:tcPr>
            <w:tcW w:w="1328" w:type="dxa"/>
            <w:tcBorders>
              <w:top w:val="nil"/>
              <w:left w:val="nil"/>
              <w:bottom w:val="single" w:sz="4" w:space="0" w:color="333300"/>
              <w:right w:val="single" w:sz="4" w:space="0" w:color="333300"/>
            </w:tcBorders>
            <w:shd w:val="clear" w:color="auto" w:fill="auto"/>
            <w:hideMark/>
          </w:tcPr>
          <w:p w14:paraId="65CF0BF5"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Shuang Fan</w:t>
            </w:r>
          </w:p>
        </w:tc>
        <w:tc>
          <w:tcPr>
            <w:tcW w:w="872" w:type="dxa"/>
            <w:tcBorders>
              <w:top w:val="nil"/>
              <w:left w:val="nil"/>
              <w:bottom w:val="single" w:sz="4" w:space="0" w:color="333300"/>
              <w:right w:val="single" w:sz="4" w:space="0" w:color="333300"/>
            </w:tcBorders>
            <w:shd w:val="clear" w:color="auto" w:fill="auto"/>
            <w:hideMark/>
          </w:tcPr>
          <w:p w14:paraId="530AAC51"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w:t>
            </w:r>
          </w:p>
        </w:tc>
        <w:tc>
          <w:tcPr>
            <w:tcW w:w="717" w:type="dxa"/>
            <w:tcBorders>
              <w:top w:val="nil"/>
              <w:left w:val="nil"/>
              <w:bottom w:val="single" w:sz="4" w:space="0" w:color="333300"/>
              <w:right w:val="single" w:sz="4" w:space="0" w:color="333300"/>
            </w:tcBorders>
            <w:shd w:val="clear" w:color="auto" w:fill="auto"/>
            <w:hideMark/>
          </w:tcPr>
          <w:p w14:paraId="5B8171FF"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67.32</w:t>
            </w:r>
          </w:p>
        </w:tc>
        <w:tc>
          <w:tcPr>
            <w:tcW w:w="1829" w:type="dxa"/>
            <w:tcBorders>
              <w:top w:val="nil"/>
              <w:left w:val="nil"/>
              <w:bottom w:val="single" w:sz="4" w:space="0" w:color="333300"/>
              <w:right w:val="single" w:sz="4" w:space="0" w:color="333300"/>
            </w:tcBorders>
            <w:shd w:val="clear" w:color="auto" w:fill="auto"/>
            <w:hideMark/>
          </w:tcPr>
          <w:p w14:paraId="0FFF23EC"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Add a new rule for UHR AP responds to a trigger frame with TB PPDU in the procedure of MPAC.</w:t>
            </w:r>
          </w:p>
        </w:tc>
        <w:tc>
          <w:tcPr>
            <w:tcW w:w="1829" w:type="dxa"/>
            <w:tcBorders>
              <w:top w:val="nil"/>
              <w:left w:val="nil"/>
              <w:bottom w:val="single" w:sz="4" w:space="0" w:color="333300"/>
              <w:right w:val="single" w:sz="4" w:space="0" w:color="333300"/>
            </w:tcBorders>
            <w:shd w:val="clear" w:color="auto" w:fill="auto"/>
            <w:hideMark/>
          </w:tcPr>
          <w:p w14:paraId="4A11D7DF"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as  in comment</w:t>
            </w:r>
          </w:p>
        </w:tc>
        <w:tc>
          <w:tcPr>
            <w:tcW w:w="1829" w:type="dxa"/>
            <w:tcBorders>
              <w:top w:val="nil"/>
              <w:left w:val="nil"/>
              <w:bottom w:val="single" w:sz="4" w:space="0" w:color="333300"/>
              <w:right w:val="single" w:sz="4" w:space="0" w:color="333300"/>
            </w:tcBorders>
            <w:shd w:val="clear" w:color="auto" w:fill="auto"/>
            <w:hideMark/>
          </w:tcPr>
          <w:p w14:paraId="1461106D" w14:textId="221BCA0B" w:rsidR="00D43796" w:rsidRPr="00D43796" w:rsidRDefault="00D43796" w:rsidP="00D43796">
            <w:pPr>
              <w:jc w:val="left"/>
              <w:rPr>
                <w:rFonts w:ascii="Arial" w:eastAsia="宋体" w:hAnsi="Arial" w:cs="Arial"/>
                <w:sz w:val="20"/>
                <w:lang w:val="en-US" w:eastAsia="zh-CN"/>
              </w:rPr>
            </w:pPr>
          </w:p>
        </w:tc>
      </w:tr>
      <w:tr w:rsidR="00D43796" w:rsidRPr="00D43796" w14:paraId="4EB852FD" w14:textId="77777777" w:rsidTr="005E3209">
        <w:trPr>
          <w:trHeight w:val="2218"/>
        </w:trPr>
        <w:tc>
          <w:tcPr>
            <w:tcW w:w="661" w:type="dxa"/>
            <w:tcBorders>
              <w:top w:val="nil"/>
              <w:left w:val="single" w:sz="4" w:space="0" w:color="333300"/>
              <w:bottom w:val="single" w:sz="4" w:space="0" w:color="333300"/>
              <w:right w:val="single" w:sz="4" w:space="0" w:color="333300"/>
            </w:tcBorders>
            <w:shd w:val="clear" w:color="auto" w:fill="auto"/>
            <w:hideMark/>
          </w:tcPr>
          <w:p w14:paraId="5B7650E7"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480</w:t>
            </w:r>
          </w:p>
        </w:tc>
        <w:tc>
          <w:tcPr>
            <w:tcW w:w="1328" w:type="dxa"/>
            <w:tcBorders>
              <w:top w:val="nil"/>
              <w:left w:val="nil"/>
              <w:bottom w:val="single" w:sz="4" w:space="0" w:color="333300"/>
              <w:right w:val="single" w:sz="4" w:space="0" w:color="333300"/>
            </w:tcBorders>
            <w:shd w:val="clear" w:color="auto" w:fill="auto"/>
            <w:hideMark/>
          </w:tcPr>
          <w:p w14:paraId="650A9671"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Peshal Nayak</w:t>
            </w:r>
          </w:p>
        </w:tc>
        <w:tc>
          <w:tcPr>
            <w:tcW w:w="872" w:type="dxa"/>
            <w:tcBorders>
              <w:top w:val="nil"/>
              <w:left w:val="nil"/>
              <w:bottom w:val="single" w:sz="4" w:space="0" w:color="333300"/>
              <w:right w:val="single" w:sz="4" w:space="0" w:color="333300"/>
            </w:tcBorders>
            <w:shd w:val="clear" w:color="auto" w:fill="auto"/>
            <w:hideMark/>
          </w:tcPr>
          <w:p w14:paraId="623A55CC"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w:t>
            </w:r>
          </w:p>
        </w:tc>
        <w:tc>
          <w:tcPr>
            <w:tcW w:w="717" w:type="dxa"/>
            <w:tcBorders>
              <w:top w:val="nil"/>
              <w:left w:val="nil"/>
              <w:bottom w:val="single" w:sz="4" w:space="0" w:color="333300"/>
              <w:right w:val="single" w:sz="4" w:space="0" w:color="333300"/>
            </w:tcBorders>
            <w:shd w:val="clear" w:color="auto" w:fill="auto"/>
            <w:hideMark/>
          </w:tcPr>
          <w:p w14:paraId="72FA70C3"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67.43</w:t>
            </w:r>
          </w:p>
        </w:tc>
        <w:tc>
          <w:tcPr>
            <w:tcW w:w="1829" w:type="dxa"/>
            <w:tcBorders>
              <w:top w:val="nil"/>
              <w:left w:val="nil"/>
              <w:bottom w:val="single" w:sz="4" w:space="0" w:color="333300"/>
              <w:right w:val="single" w:sz="4" w:space="0" w:color="333300"/>
            </w:tcBorders>
            <w:shd w:val="clear" w:color="auto" w:fill="auto"/>
            <w:hideMark/>
          </w:tcPr>
          <w:p w14:paraId="0CC4DA23" w14:textId="77777777" w:rsidR="00D43796" w:rsidRPr="00D43796" w:rsidRDefault="00D43796" w:rsidP="00D43796">
            <w:pPr>
              <w:jc w:val="left"/>
              <w:rPr>
                <w:rFonts w:ascii="Arial" w:eastAsia="宋体" w:hAnsi="Arial" w:cs="Arial"/>
                <w:sz w:val="20"/>
                <w:lang w:val="en-US" w:eastAsia="zh-CN"/>
              </w:rPr>
            </w:pPr>
            <w:proofErr w:type="gramStart"/>
            <w:r w:rsidRPr="00D43796">
              <w:rPr>
                <w:rFonts w:ascii="Arial" w:eastAsia="宋体" w:hAnsi="Arial" w:cs="Arial"/>
                <w:sz w:val="20"/>
                <w:lang w:val="en-US" w:eastAsia="zh-CN"/>
              </w:rPr>
              <w:t>shall</w:t>
            </w:r>
            <w:proofErr w:type="gramEnd"/>
            <w:r w:rsidRPr="00D43796">
              <w:rPr>
                <w:rFonts w:ascii="Arial" w:eastAsia="宋体" w:hAnsi="Arial" w:cs="Arial"/>
                <w:sz w:val="20"/>
                <w:lang w:val="en-US" w:eastAsia="zh-CN"/>
              </w:rPr>
              <w:t xml:space="preserve"> examine Per AID TID Info field -&gt; shall examine the Per AID TID Info field. 'The' is missing</w:t>
            </w:r>
          </w:p>
        </w:tc>
        <w:tc>
          <w:tcPr>
            <w:tcW w:w="1829" w:type="dxa"/>
            <w:tcBorders>
              <w:top w:val="nil"/>
              <w:left w:val="nil"/>
              <w:bottom w:val="single" w:sz="4" w:space="0" w:color="333300"/>
              <w:right w:val="single" w:sz="4" w:space="0" w:color="333300"/>
            </w:tcBorders>
            <w:shd w:val="clear" w:color="auto" w:fill="auto"/>
            <w:hideMark/>
          </w:tcPr>
          <w:p w14:paraId="76F11667"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As in comment</w:t>
            </w:r>
          </w:p>
        </w:tc>
        <w:tc>
          <w:tcPr>
            <w:tcW w:w="1829" w:type="dxa"/>
            <w:tcBorders>
              <w:top w:val="nil"/>
              <w:left w:val="nil"/>
              <w:bottom w:val="single" w:sz="4" w:space="0" w:color="333300"/>
              <w:right w:val="single" w:sz="4" w:space="0" w:color="333300"/>
            </w:tcBorders>
            <w:shd w:val="clear" w:color="auto" w:fill="auto"/>
            <w:hideMark/>
          </w:tcPr>
          <w:p w14:paraId="73D5089D"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Revised-</w:t>
            </w:r>
            <w:r w:rsidRPr="00D43796">
              <w:rPr>
                <w:rFonts w:ascii="Arial" w:eastAsia="宋体" w:hAnsi="Arial" w:cs="Arial"/>
                <w:sz w:val="20"/>
                <w:lang w:val="en-US" w:eastAsia="zh-CN"/>
              </w:rPr>
              <w:br/>
            </w:r>
            <w:r w:rsidRPr="00D43796">
              <w:rPr>
                <w:rFonts w:ascii="Arial" w:eastAsia="宋体" w:hAnsi="Arial" w:cs="Arial"/>
                <w:sz w:val="20"/>
                <w:lang w:val="en-US" w:eastAsia="zh-CN"/>
              </w:rPr>
              <w:br/>
              <w:t>Agree with the comment in principle, rephrase this sentence by combining the two parts.</w:t>
            </w:r>
            <w:r w:rsidRPr="00D43796">
              <w:rPr>
                <w:rFonts w:ascii="Arial" w:eastAsia="宋体" w:hAnsi="Arial" w:cs="Arial"/>
                <w:sz w:val="20"/>
                <w:lang w:val="en-US" w:eastAsia="zh-CN"/>
              </w:rPr>
              <w:br/>
            </w:r>
            <w:r w:rsidRPr="00D43796">
              <w:rPr>
                <w:rFonts w:ascii="Arial" w:eastAsia="宋体" w:hAnsi="Arial" w:cs="Arial"/>
                <w:sz w:val="20"/>
                <w:lang w:val="en-US" w:eastAsia="zh-CN"/>
              </w:rPr>
              <w:br/>
              <w:t>Apply the changes marked as #480 in this document.</w:t>
            </w:r>
          </w:p>
        </w:tc>
      </w:tr>
      <w:tr w:rsidR="00D43796" w:rsidRPr="00D43796" w14:paraId="4125B814" w14:textId="77777777" w:rsidTr="005E3209">
        <w:trPr>
          <w:trHeight w:val="276"/>
        </w:trPr>
        <w:tc>
          <w:tcPr>
            <w:tcW w:w="661" w:type="dxa"/>
            <w:tcBorders>
              <w:top w:val="nil"/>
              <w:left w:val="single" w:sz="4" w:space="0" w:color="333300"/>
              <w:bottom w:val="single" w:sz="4" w:space="0" w:color="333300"/>
              <w:right w:val="single" w:sz="4" w:space="0" w:color="333300"/>
            </w:tcBorders>
            <w:shd w:val="clear" w:color="auto" w:fill="auto"/>
            <w:hideMark/>
          </w:tcPr>
          <w:p w14:paraId="105499BE"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611</w:t>
            </w:r>
          </w:p>
        </w:tc>
        <w:tc>
          <w:tcPr>
            <w:tcW w:w="1328" w:type="dxa"/>
            <w:tcBorders>
              <w:top w:val="nil"/>
              <w:left w:val="nil"/>
              <w:bottom w:val="single" w:sz="4" w:space="0" w:color="333300"/>
              <w:right w:val="single" w:sz="4" w:space="0" w:color="333300"/>
            </w:tcBorders>
            <w:shd w:val="clear" w:color="auto" w:fill="auto"/>
            <w:hideMark/>
          </w:tcPr>
          <w:p w14:paraId="189ABBBC"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Suhwook Kim</w:t>
            </w:r>
          </w:p>
        </w:tc>
        <w:tc>
          <w:tcPr>
            <w:tcW w:w="872" w:type="dxa"/>
            <w:tcBorders>
              <w:top w:val="nil"/>
              <w:left w:val="nil"/>
              <w:bottom w:val="single" w:sz="4" w:space="0" w:color="333300"/>
              <w:right w:val="single" w:sz="4" w:space="0" w:color="333300"/>
            </w:tcBorders>
            <w:shd w:val="clear" w:color="auto" w:fill="auto"/>
            <w:hideMark/>
          </w:tcPr>
          <w:p w14:paraId="0320C722"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1B8420CC"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68.10</w:t>
            </w:r>
          </w:p>
        </w:tc>
        <w:tc>
          <w:tcPr>
            <w:tcW w:w="1829" w:type="dxa"/>
            <w:tcBorders>
              <w:top w:val="nil"/>
              <w:left w:val="nil"/>
              <w:bottom w:val="single" w:sz="4" w:space="0" w:color="333300"/>
              <w:right w:val="single" w:sz="4" w:space="0" w:color="333300"/>
            </w:tcBorders>
            <w:shd w:val="clear" w:color="auto" w:fill="auto"/>
            <w:hideMark/>
          </w:tcPr>
          <w:p w14:paraId="36EAE37E"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Redundant hyphen</w:t>
            </w:r>
          </w:p>
        </w:tc>
        <w:tc>
          <w:tcPr>
            <w:tcW w:w="1829" w:type="dxa"/>
            <w:tcBorders>
              <w:top w:val="nil"/>
              <w:left w:val="nil"/>
              <w:bottom w:val="single" w:sz="4" w:space="0" w:color="333300"/>
              <w:right w:val="single" w:sz="4" w:space="0" w:color="333300"/>
            </w:tcBorders>
            <w:shd w:val="clear" w:color="auto" w:fill="auto"/>
            <w:hideMark/>
          </w:tcPr>
          <w:p w14:paraId="6C2617C9"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Delete redundant hyphen</w:t>
            </w:r>
          </w:p>
        </w:tc>
        <w:tc>
          <w:tcPr>
            <w:tcW w:w="1829" w:type="dxa"/>
            <w:tcBorders>
              <w:top w:val="nil"/>
              <w:left w:val="nil"/>
              <w:bottom w:val="single" w:sz="4" w:space="0" w:color="333300"/>
              <w:right w:val="single" w:sz="4" w:space="0" w:color="333300"/>
            </w:tcBorders>
            <w:shd w:val="clear" w:color="auto" w:fill="auto"/>
            <w:hideMark/>
          </w:tcPr>
          <w:p w14:paraId="10DB1E4A"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Accepted-</w:t>
            </w:r>
          </w:p>
        </w:tc>
      </w:tr>
      <w:tr w:rsidR="00D43796" w:rsidRPr="00D43796" w14:paraId="23EBA6D8" w14:textId="77777777" w:rsidTr="005E3209">
        <w:trPr>
          <w:trHeight w:val="276"/>
        </w:trPr>
        <w:tc>
          <w:tcPr>
            <w:tcW w:w="661" w:type="dxa"/>
            <w:tcBorders>
              <w:top w:val="nil"/>
              <w:left w:val="single" w:sz="4" w:space="0" w:color="333300"/>
              <w:bottom w:val="single" w:sz="4" w:space="0" w:color="333300"/>
              <w:right w:val="single" w:sz="4" w:space="0" w:color="333300"/>
            </w:tcBorders>
            <w:shd w:val="clear" w:color="auto" w:fill="auto"/>
            <w:hideMark/>
          </w:tcPr>
          <w:p w14:paraId="5F139DC6"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612</w:t>
            </w:r>
          </w:p>
        </w:tc>
        <w:tc>
          <w:tcPr>
            <w:tcW w:w="1328" w:type="dxa"/>
            <w:tcBorders>
              <w:top w:val="nil"/>
              <w:left w:val="nil"/>
              <w:bottom w:val="single" w:sz="4" w:space="0" w:color="333300"/>
              <w:right w:val="single" w:sz="4" w:space="0" w:color="333300"/>
            </w:tcBorders>
            <w:shd w:val="clear" w:color="auto" w:fill="auto"/>
            <w:hideMark/>
          </w:tcPr>
          <w:p w14:paraId="0E988BDA"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Suhwook Kim</w:t>
            </w:r>
          </w:p>
        </w:tc>
        <w:tc>
          <w:tcPr>
            <w:tcW w:w="872" w:type="dxa"/>
            <w:tcBorders>
              <w:top w:val="nil"/>
              <w:left w:val="nil"/>
              <w:bottom w:val="single" w:sz="4" w:space="0" w:color="333300"/>
              <w:right w:val="single" w:sz="4" w:space="0" w:color="333300"/>
            </w:tcBorders>
            <w:shd w:val="clear" w:color="auto" w:fill="auto"/>
            <w:hideMark/>
          </w:tcPr>
          <w:p w14:paraId="0D39D249"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7E44F4CF"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68.12</w:t>
            </w:r>
          </w:p>
        </w:tc>
        <w:tc>
          <w:tcPr>
            <w:tcW w:w="1829" w:type="dxa"/>
            <w:tcBorders>
              <w:top w:val="nil"/>
              <w:left w:val="nil"/>
              <w:bottom w:val="single" w:sz="4" w:space="0" w:color="333300"/>
              <w:right w:val="single" w:sz="4" w:space="0" w:color="333300"/>
            </w:tcBorders>
            <w:shd w:val="clear" w:color="auto" w:fill="auto"/>
            <w:hideMark/>
          </w:tcPr>
          <w:p w14:paraId="3670B58A"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Redundant hyphen</w:t>
            </w:r>
          </w:p>
        </w:tc>
        <w:tc>
          <w:tcPr>
            <w:tcW w:w="1829" w:type="dxa"/>
            <w:tcBorders>
              <w:top w:val="nil"/>
              <w:left w:val="nil"/>
              <w:bottom w:val="single" w:sz="4" w:space="0" w:color="333300"/>
              <w:right w:val="single" w:sz="4" w:space="0" w:color="333300"/>
            </w:tcBorders>
            <w:shd w:val="clear" w:color="auto" w:fill="auto"/>
            <w:hideMark/>
          </w:tcPr>
          <w:p w14:paraId="1CF15137"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Delete redundant hyphen</w:t>
            </w:r>
          </w:p>
        </w:tc>
        <w:tc>
          <w:tcPr>
            <w:tcW w:w="1829" w:type="dxa"/>
            <w:tcBorders>
              <w:top w:val="nil"/>
              <w:left w:val="nil"/>
              <w:bottom w:val="single" w:sz="4" w:space="0" w:color="333300"/>
              <w:right w:val="single" w:sz="4" w:space="0" w:color="333300"/>
            </w:tcBorders>
            <w:shd w:val="clear" w:color="auto" w:fill="auto"/>
            <w:hideMark/>
          </w:tcPr>
          <w:p w14:paraId="632F2D59"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Accepted-</w:t>
            </w:r>
          </w:p>
        </w:tc>
      </w:tr>
      <w:tr w:rsidR="00D43796" w:rsidRPr="00D43796" w14:paraId="09BD2551" w14:textId="77777777" w:rsidTr="005E3209">
        <w:trPr>
          <w:trHeight w:val="276"/>
        </w:trPr>
        <w:tc>
          <w:tcPr>
            <w:tcW w:w="661" w:type="dxa"/>
            <w:tcBorders>
              <w:top w:val="nil"/>
              <w:left w:val="single" w:sz="4" w:space="0" w:color="333300"/>
              <w:bottom w:val="single" w:sz="4" w:space="0" w:color="333300"/>
              <w:right w:val="single" w:sz="4" w:space="0" w:color="333300"/>
            </w:tcBorders>
            <w:shd w:val="clear" w:color="auto" w:fill="auto"/>
            <w:hideMark/>
          </w:tcPr>
          <w:p w14:paraId="226C7B72"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613</w:t>
            </w:r>
          </w:p>
        </w:tc>
        <w:tc>
          <w:tcPr>
            <w:tcW w:w="1328" w:type="dxa"/>
            <w:tcBorders>
              <w:top w:val="nil"/>
              <w:left w:val="nil"/>
              <w:bottom w:val="single" w:sz="4" w:space="0" w:color="333300"/>
              <w:right w:val="single" w:sz="4" w:space="0" w:color="333300"/>
            </w:tcBorders>
            <w:shd w:val="clear" w:color="auto" w:fill="auto"/>
            <w:hideMark/>
          </w:tcPr>
          <w:p w14:paraId="36C88920"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Suhwook Kim</w:t>
            </w:r>
          </w:p>
        </w:tc>
        <w:tc>
          <w:tcPr>
            <w:tcW w:w="872" w:type="dxa"/>
            <w:tcBorders>
              <w:top w:val="nil"/>
              <w:left w:val="nil"/>
              <w:bottom w:val="single" w:sz="4" w:space="0" w:color="333300"/>
              <w:right w:val="single" w:sz="4" w:space="0" w:color="333300"/>
            </w:tcBorders>
            <w:shd w:val="clear" w:color="auto" w:fill="auto"/>
            <w:hideMark/>
          </w:tcPr>
          <w:p w14:paraId="464159C1"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37.3.7</w:t>
            </w:r>
          </w:p>
        </w:tc>
        <w:tc>
          <w:tcPr>
            <w:tcW w:w="717" w:type="dxa"/>
            <w:tcBorders>
              <w:top w:val="nil"/>
              <w:left w:val="nil"/>
              <w:bottom w:val="single" w:sz="4" w:space="0" w:color="333300"/>
              <w:right w:val="single" w:sz="4" w:space="0" w:color="333300"/>
            </w:tcBorders>
            <w:shd w:val="clear" w:color="auto" w:fill="auto"/>
            <w:hideMark/>
          </w:tcPr>
          <w:p w14:paraId="541D25BE"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68.13</w:t>
            </w:r>
          </w:p>
        </w:tc>
        <w:tc>
          <w:tcPr>
            <w:tcW w:w="1829" w:type="dxa"/>
            <w:tcBorders>
              <w:top w:val="nil"/>
              <w:left w:val="nil"/>
              <w:bottom w:val="single" w:sz="4" w:space="0" w:color="333300"/>
              <w:right w:val="single" w:sz="4" w:space="0" w:color="333300"/>
            </w:tcBorders>
            <w:shd w:val="clear" w:color="auto" w:fill="auto"/>
            <w:hideMark/>
          </w:tcPr>
          <w:p w14:paraId="7D3DC1B0"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Redundant hyphen</w:t>
            </w:r>
          </w:p>
        </w:tc>
        <w:tc>
          <w:tcPr>
            <w:tcW w:w="1829" w:type="dxa"/>
            <w:tcBorders>
              <w:top w:val="nil"/>
              <w:left w:val="nil"/>
              <w:bottom w:val="single" w:sz="4" w:space="0" w:color="333300"/>
              <w:right w:val="single" w:sz="4" w:space="0" w:color="333300"/>
            </w:tcBorders>
            <w:shd w:val="clear" w:color="auto" w:fill="auto"/>
            <w:hideMark/>
          </w:tcPr>
          <w:p w14:paraId="453C6AB5"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Delete redundant hyphen</w:t>
            </w:r>
          </w:p>
        </w:tc>
        <w:tc>
          <w:tcPr>
            <w:tcW w:w="1829" w:type="dxa"/>
            <w:tcBorders>
              <w:top w:val="nil"/>
              <w:left w:val="nil"/>
              <w:bottom w:val="single" w:sz="4" w:space="0" w:color="333300"/>
              <w:right w:val="single" w:sz="4" w:space="0" w:color="333300"/>
            </w:tcBorders>
            <w:shd w:val="clear" w:color="auto" w:fill="auto"/>
            <w:hideMark/>
          </w:tcPr>
          <w:p w14:paraId="74EB80E7"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Accepted-</w:t>
            </w:r>
          </w:p>
        </w:tc>
      </w:tr>
      <w:tr w:rsidR="00D43796" w:rsidRPr="00D43796" w14:paraId="52AE1D96" w14:textId="77777777" w:rsidTr="005E3209">
        <w:trPr>
          <w:trHeight w:val="3697"/>
        </w:trPr>
        <w:tc>
          <w:tcPr>
            <w:tcW w:w="661" w:type="dxa"/>
            <w:tcBorders>
              <w:top w:val="nil"/>
              <w:left w:val="single" w:sz="4" w:space="0" w:color="333300"/>
              <w:bottom w:val="single" w:sz="4" w:space="0" w:color="333300"/>
              <w:right w:val="single" w:sz="4" w:space="0" w:color="333300"/>
            </w:tcBorders>
            <w:shd w:val="clear" w:color="auto" w:fill="auto"/>
            <w:hideMark/>
          </w:tcPr>
          <w:p w14:paraId="39F0E638"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lastRenderedPageBreak/>
              <w:t>772</w:t>
            </w:r>
          </w:p>
        </w:tc>
        <w:tc>
          <w:tcPr>
            <w:tcW w:w="1328" w:type="dxa"/>
            <w:tcBorders>
              <w:top w:val="nil"/>
              <w:left w:val="nil"/>
              <w:bottom w:val="single" w:sz="4" w:space="0" w:color="333300"/>
              <w:right w:val="single" w:sz="4" w:space="0" w:color="333300"/>
            </w:tcBorders>
            <w:shd w:val="clear" w:color="auto" w:fill="auto"/>
            <w:hideMark/>
          </w:tcPr>
          <w:p w14:paraId="69BCC211"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Seongho Byeon</w:t>
            </w:r>
          </w:p>
        </w:tc>
        <w:tc>
          <w:tcPr>
            <w:tcW w:w="872" w:type="dxa"/>
            <w:tcBorders>
              <w:top w:val="nil"/>
              <w:left w:val="nil"/>
              <w:bottom w:val="single" w:sz="4" w:space="0" w:color="333300"/>
              <w:right w:val="single" w:sz="4" w:space="0" w:color="333300"/>
            </w:tcBorders>
            <w:shd w:val="clear" w:color="auto" w:fill="auto"/>
            <w:hideMark/>
          </w:tcPr>
          <w:p w14:paraId="096DEA35"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58BEB989"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67.42</w:t>
            </w:r>
          </w:p>
        </w:tc>
        <w:tc>
          <w:tcPr>
            <w:tcW w:w="1829" w:type="dxa"/>
            <w:tcBorders>
              <w:top w:val="nil"/>
              <w:left w:val="nil"/>
              <w:bottom w:val="single" w:sz="4" w:space="0" w:color="333300"/>
              <w:right w:val="single" w:sz="4" w:space="0" w:color="333300"/>
            </w:tcBorders>
            <w:shd w:val="clear" w:color="auto" w:fill="auto"/>
            <w:hideMark/>
          </w:tcPr>
          <w:p w14:paraId="27E0A525"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 UHR STA that receives a Multi-STA BlockAck frame that is a response to frames requiring acknowledgment shall ... is a bit restrictive. Since an M-STA BA in UHR can include additional information needed beyond simple acknowledgment (e.g., DUO), I suggest the following change: "A UHR STA that receives a Multi-STA BlockAck frame that is a response to frames soliciting it shall ..."</w:t>
            </w:r>
          </w:p>
        </w:tc>
        <w:tc>
          <w:tcPr>
            <w:tcW w:w="1829" w:type="dxa"/>
            <w:tcBorders>
              <w:top w:val="nil"/>
              <w:left w:val="nil"/>
              <w:bottom w:val="single" w:sz="4" w:space="0" w:color="333300"/>
              <w:right w:val="single" w:sz="4" w:space="0" w:color="333300"/>
            </w:tcBorders>
            <w:shd w:val="clear" w:color="auto" w:fill="auto"/>
            <w:hideMark/>
          </w:tcPr>
          <w:p w14:paraId="702C5740"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As in comment.</w:t>
            </w:r>
          </w:p>
        </w:tc>
        <w:tc>
          <w:tcPr>
            <w:tcW w:w="1829" w:type="dxa"/>
            <w:tcBorders>
              <w:top w:val="nil"/>
              <w:left w:val="nil"/>
              <w:bottom w:val="single" w:sz="4" w:space="0" w:color="333300"/>
              <w:right w:val="single" w:sz="4" w:space="0" w:color="333300"/>
            </w:tcBorders>
            <w:shd w:val="clear" w:color="auto" w:fill="auto"/>
            <w:hideMark/>
          </w:tcPr>
          <w:p w14:paraId="05A2D410"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Accepted-</w:t>
            </w:r>
          </w:p>
        </w:tc>
      </w:tr>
      <w:tr w:rsidR="00D43796" w:rsidRPr="00D43796" w14:paraId="2CB883DE" w14:textId="77777777" w:rsidTr="005E3209">
        <w:trPr>
          <w:trHeight w:val="1725"/>
        </w:trPr>
        <w:tc>
          <w:tcPr>
            <w:tcW w:w="661" w:type="dxa"/>
            <w:tcBorders>
              <w:top w:val="nil"/>
              <w:left w:val="single" w:sz="4" w:space="0" w:color="333300"/>
              <w:bottom w:val="single" w:sz="4" w:space="0" w:color="333300"/>
              <w:right w:val="single" w:sz="4" w:space="0" w:color="333300"/>
            </w:tcBorders>
            <w:shd w:val="clear" w:color="auto" w:fill="auto"/>
            <w:hideMark/>
          </w:tcPr>
          <w:p w14:paraId="7CB1F109"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859</w:t>
            </w:r>
          </w:p>
        </w:tc>
        <w:tc>
          <w:tcPr>
            <w:tcW w:w="1328" w:type="dxa"/>
            <w:tcBorders>
              <w:top w:val="nil"/>
              <w:left w:val="nil"/>
              <w:bottom w:val="single" w:sz="4" w:space="0" w:color="333300"/>
              <w:right w:val="single" w:sz="4" w:space="0" w:color="333300"/>
            </w:tcBorders>
            <w:shd w:val="clear" w:color="auto" w:fill="auto"/>
            <w:hideMark/>
          </w:tcPr>
          <w:p w14:paraId="5178D58A"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Tomoko Adachi</w:t>
            </w:r>
          </w:p>
        </w:tc>
        <w:tc>
          <w:tcPr>
            <w:tcW w:w="872" w:type="dxa"/>
            <w:tcBorders>
              <w:top w:val="nil"/>
              <w:left w:val="nil"/>
              <w:bottom w:val="single" w:sz="4" w:space="0" w:color="333300"/>
              <w:right w:val="single" w:sz="4" w:space="0" w:color="333300"/>
            </w:tcBorders>
            <w:shd w:val="clear" w:color="auto" w:fill="auto"/>
            <w:hideMark/>
          </w:tcPr>
          <w:p w14:paraId="23A4DEEF"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07093B76"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67.37</w:t>
            </w:r>
          </w:p>
        </w:tc>
        <w:tc>
          <w:tcPr>
            <w:tcW w:w="1829" w:type="dxa"/>
            <w:tcBorders>
              <w:top w:val="nil"/>
              <w:left w:val="nil"/>
              <w:bottom w:val="single" w:sz="4" w:space="0" w:color="333300"/>
              <w:right w:val="single" w:sz="4" w:space="0" w:color="333300"/>
            </w:tcBorders>
            <w:shd w:val="clear" w:color="auto" w:fill="auto"/>
            <w:hideMark/>
          </w:tcPr>
          <w:p w14:paraId="083AE008"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"The UHR acknowledgment procedure builds on the features ..." It needs better wording.</w:t>
            </w:r>
          </w:p>
        </w:tc>
        <w:tc>
          <w:tcPr>
            <w:tcW w:w="1829" w:type="dxa"/>
            <w:tcBorders>
              <w:top w:val="nil"/>
              <w:left w:val="nil"/>
              <w:bottom w:val="single" w:sz="4" w:space="0" w:color="333300"/>
              <w:right w:val="single" w:sz="4" w:space="0" w:color="333300"/>
            </w:tcBorders>
            <w:shd w:val="clear" w:color="auto" w:fill="auto"/>
            <w:hideMark/>
          </w:tcPr>
          <w:p w14:paraId="55B1554B"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Reword it to be such as "The UHR acknowledgment procedure is built on the features ..."</w:t>
            </w:r>
          </w:p>
        </w:tc>
        <w:tc>
          <w:tcPr>
            <w:tcW w:w="1829" w:type="dxa"/>
            <w:tcBorders>
              <w:top w:val="nil"/>
              <w:left w:val="nil"/>
              <w:bottom w:val="single" w:sz="4" w:space="0" w:color="333300"/>
              <w:right w:val="single" w:sz="4" w:space="0" w:color="333300"/>
            </w:tcBorders>
            <w:shd w:val="clear" w:color="auto" w:fill="auto"/>
            <w:hideMark/>
          </w:tcPr>
          <w:p w14:paraId="24D57A10"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Rejected-</w:t>
            </w:r>
            <w:r w:rsidRPr="00D43796">
              <w:rPr>
                <w:rFonts w:ascii="Arial" w:eastAsia="宋体" w:hAnsi="Arial" w:cs="Arial"/>
                <w:sz w:val="20"/>
                <w:lang w:val="en-US" w:eastAsia="zh-CN"/>
              </w:rPr>
              <w:br/>
            </w:r>
            <w:r w:rsidRPr="00D43796">
              <w:rPr>
                <w:rFonts w:ascii="Arial" w:eastAsia="宋体" w:hAnsi="Arial" w:cs="Arial"/>
                <w:sz w:val="20"/>
                <w:lang w:val="en-US" w:eastAsia="zh-CN"/>
              </w:rPr>
              <w:br/>
              <w:t>The original wording is aligned with the corresponding text in the 802.be draft, the proposed change is not needed.</w:t>
            </w:r>
          </w:p>
        </w:tc>
      </w:tr>
      <w:tr w:rsidR="00D43796" w:rsidRPr="00D43796" w14:paraId="032AA3BF" w14:textId="77777777" w:rsidTr="005E3209">
        <w:trPr>
          <w:trHeight w:val="493"/>
        </w:trPr>
        <w:tc>
          <w:tcPr>
            <w:tcW w:w="661" w:type="dxa"/>
            <w:tcBorders>
              <w:top w:val="nil"/>
              <w:left w:val="single" w:sz="4" w:space="0" w:color="333300"/>
              <w:bottom w:val="single" w:sz="4" w:space="0" w:color="333300"/>
              <w:right w:val="single" w:sz="4" w:space="0" w:color="333300"/>
            </w:tcBorders>
            <w:shd w:val="clear" w:color="auto" w:fill="auto"/>
            <w:hideMark/>
          </w:tcPr>
          <w:p w14:paraId="3DA79D23"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861</w:t>
            </w:r>
          </w:p>
        </w:tc>
        <w:tc>
          <w:tcPr>
            <w:tcW w:w="1328" w:type="dxa"/>
            <w:tcBorders>
              <w:top w:val="nil"/>
              <w:left w:val="nil"/>
              <w:bottom w:val="single" w:sz="4" w:space="0" w:color="333300"/>
              <w:right w:val="single" w:sz="4" w:space="0" w:color="333300"/>
            </w:tcBorders>
            <w:shd w:val="clear" w:color="auto" w:fill="auto"/>
            <w:hideMark/>
          </w:tcPr>
          <w:p w14:paraId="6244181C"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Tomoko Adachi</w:t>
            </w:r>
          </w:p>
        </w:tc>
        <w:tc>
          <w:tcPr>
            <w:tcW w:w="872" w:type="dxa"/>
            <w:tcBorders>
              <w:top w:val="nil"/>
              <w:left w:val="nil"/>
              <w:bottom w:val="single" w:sz="4" w:space="0" w:color="333300"/>
              <w:right w:val="single" w:sz="4" w:space="0" w:color="333300"/>
            </w:tcBorders>
            <w:shd w:val="clear" w:color="auto" w:fill="auto"/>
            <w:hideMark/>
          </w:tcPr>
          <w:p w14:paraId="695DE68D"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52629D24"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68.11</w:t>
            </w:r>
          </w:p>
        </w:tc>
        <w:tc>
          <w:tcPr>
            <w:tcW w:w="1829" w:type="dxa"/>
            <w:tcBorders>
              <w:top w:val="nil"/>
              <w:left w:val="nil"/>
              <w:bottom w:val="single" w:sz="4" w:space="0" w:color="333300"/>
              <w:right w:val="single" w:sz="4" w:space="0" w:color="333300"/>
            </w:tcBorders>
            <w:shd w:val="clear" w:color="auto" w:fill="auto"/>
            <w:hideMark/>
          </w:tcPr>
          <w:p w14:paraId="2C3359D4"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There is an extra "-" at the beginning of each items.</w:t>
            </w:r>
          </w:p>
        </w:tc>
        <w:tc>
          <w:tcPr>
            <w:tcW w:w="1829" w:type="dxa"/>
            <w:tcBorders>
              <w:top w:val="nil"/>
              <w:left w:val="nil"/>
              <w:bottom w:val="single" w:sz="4" w:space="0" w:color="333300"/>
              <w:right w:val="single" w:sz="4" w:space="0" w:color="333300"/>
            </w:tcBorders>
            <w:shd w:val="clear" w:color="auto" w:fill="auto"/>
            <w:hideMark/>
          </w:tcPr>
          <w:p w14:paraId="4909D522"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Delete those.</w:t>
            </w:r>
          </w:p>
        </w:tc>
        <w:tc>
          <w:tcPr>
            <w:tcW w:w="1829" w:type="dxa"/>
            <w:tcBorders>
              <w:top w:val="nil"/>
              <w:left w:val="nil"/>
              <w:bottom w:val="single" w:sz="4" w:space="0" w:color="333300"/>
              <w:right w:val="single" w:sz="4" w:space="0" w:color="333300"/>
            </w:tcBorders>
            <w:shd w:val="clear" w:color="auto" w:fill="auto"/>
            <w:hideMark/>
          </w:tcPr>
          <w:p w14:paraId="224D1BA7" w14:textId="5700ADDC"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Acc</w:t>
            </w:r>
            <w:del w:id="2" w:author="Alfred Asterjadhi" w:date="2025-06-30T13:10:00Z">
              <w:r w:rsidRPr="00D43796" w:rsidDel="001B699D">
                <w:rPr>
                  <w:rFonts w:ascii="Arial" w:eastAsia="宋体" w:hAnsi="Arial" w:cs="Arial"/>
                  <w:sz w:val="20"/>
                  <w:lang w:val="en-US" w:eastAsia="zh-CN"/>
                </w:rPr>
                <w:delText>p</w:delText>
              </w:r>
            </w:del>
            <w:r w:rsidRPr="00D43796">
              <w:rPr>
                <w:rFonts w:ascii="Arial" w:eastAsia="宋体" w:hAnsi="Arial" w:cs="Arial"/>
                <w:sz w:val="20"/>
                <w:lang w:val="en-US" w:eastAsia="zh-CN"/>
              </w:rPr>
              <w:t>epted-</w:t>
            </w:r>
          </w:p>
        </w:tc>
      </w:tr>
      <w:tr w:rsidR="00D43796" w:rsidRPr="00D43796" w14:paraId="52F8174D" w14:textId="77777777" w:rsidTr="005E3209">
        <w:trPr>
          <w:trHeight w:val="493"/>
        </w:trPr>
        <w:tc>
          <w:tcPr>
            <w:tcW w:w="661" w:type="dxa"/>
            <w:tcBorders>
              <w:top w:val="nil"/>
              <w:left w:val="single" w:sz="4" w:space="0" w:color="333300"/>
              <w:bottom w:val="single" w:sz="4" w:space="0" w:color="333300"/>
              <w:right w:val="single" w:sz="4" w:space="0" w:color="333300"/>
            </w:tcBorders>
            <w:shd w:val="clear" w:color="auto" w:fill="auto"/>
            <w:hideMark/>
          </w:tcPr>
          <w:p w14:paraId="15D89435"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1681</w:t>
            </w:r>
          </w:p>
        </w:tc>
        <w:tc>
          <w:tcPr>
            <w:tcW w:w="1328" w:type="dxa"/>
            <w:tcBorders>
              <w:top w:val="nil"/>
              <w:left w:val="nil"/>
              <w:bottom w:val="single" w:sz="4" w:space="0" w:color="333300"/>
              <w:right w:val="single" w:sz="4" w:space="0" w:color="333300"/>
            </w:tcBorders>
            <w:shd w:val="clear" w:color="auto" w:fill="auto"/>
            <w:hideMark/>
          </w:tcPr>
          <w:p w14:paraId="30BA631D"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Gaius Wee</w:t>
            </w:r>
          </w:p>
        </w:tc>
        <w:tc>
          <w:tcPr>
            <w:tcW w:w="872" w:type="dxa"/>
            <w:tcBorders>
              <w:top w:val="nil"/>
              <w:left w:val="nil"/>
              <w:bottom w:val="single" w:sz="4" w:space="0" w:color="333300"/>
              <w:right w:val="single" w:sz="4" w:space="0" w:color="333300"/>
            </w:tcBorders>
            <w:shd w:val="clear" w:color="auto" w:fill="auto"/>
            <w:hideMark/>
          </w:tcPr>
          <w:p w14:paraId="7979204E"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36D94932"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67.43</w:t>
            </w:r>
          </w:p>
        </w:tc>
        <w:tc>
          <w:tcPr>
            <w:tcW w:w="1829" w:type="dxa"/>
            <w:tcBorders>
              <w:top w:val="nil"/>
              <w:left w:val="nil"/>
              <w:bottom w:val="single" w:sz="4" w:space="0" w:color="333300"/>
              <w:right w:val="single" w:sz="4" w:space="0" w:color="333300"/>
            </w:tcBorders>
            <w:shd w:val="clear" w:color="auto" w:fill="auto"/>
            <w:hideMark/>
          </w:tcPr>
          <w:p w14:paraId="48D9DC8E"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Missing "the" when referring to the field</w:t>
            </w:r>
          </w:p>
        </w:tc>
        <w:tc>
          <w:tcPr>
            <w:tcW w:w="1829" w:type="dxa"/>
            <w:tcBorders>
              <w:top w:val="nil"/>
              <w:left w:val="nil"/>
              <w:bottom w:val="single" w:sz="4" w:space="0" w:color="333300"/>
              <w:right w:val="single" w:sz="4" w:space="0" w:color="333300"/>
            </w:tcBorders>
            <w:shd w:val="clear" w:color="auto" w:fill="auto"/>
            <w:hideMark/>
          </w:tcPr>
          <w:p w14:paraId="68EF01CF"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Add "the" before "Per AID TID Info field"</w:t>
            </w:r>
          </w:p>
        </w:tc>
        <w:tc>
          <w:tcPr>
            <w:tcW w:w="1829" w:type="dxa"/>
            <w:tcBorders>
              <w:top w:val="nil"/>
              <w:left w:val="nil"/>
              <w:bottom w:val="single" w:sz="4" w:space="0" w:color="333300"/>
              <w:right w:val="single" w:sz="4" w:space="0" w:color="333300"/>
            </w:tcBorders>
            <w:shd w:val="clear" w:color="auto" w:fill="auto"/>
            <w:hideMark/>
          </w:tcPr>
          <w:p w14:paraId="17207368"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Accepted-</w:t>
            </w:r>
          </w:p>
        </w:tc>
      </w:tr>
      <w:tr w:rsidR="00D43796" w:rsidRPr="00D43796" w14:paraId="45DDB12A" w14:textId="77777777" w:rsidTr="005E3209">
        <w:trPr>
          <w:trHeight w:val="3204"/>
        </w:trPr>
        <w:tc>
          <w:tcPr>
            <w:tcW w:w="661" w:type="dxa"/>
            <w:tcBorders>
              <w:top w:val="nil"/>
              <w:left w:val="single" w:sz="4" w:space="0" w:color="333300"/>
              <w:bottom w:val="single" w:sz="4" w:space="0" w:color="333300"/>
              <w:right w:val="single" w:sz="4" w:space="0" w:color="333300"/>
            </w:tcBorders>
            <w:shd w:val="clear" w:color="auto" w:fill="auto"/>
            <w:hideMark/>
          </w:tcPr>
          <w:p w14:paraId="12A2B97F"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1682</w:t>
            </w:r>
          </w:p>
        </w:tc>
        <w:tc>
          <w:tcPr>
            <w:tcW w:w="1328" w:type="dxa"/>
            <w:tcBorders>
              <w:top w:val="nil"/>
              <w:left w:val="nil"/>
              <w:bottom w:val="single" w:sz="4" w:space="0" w:color="333300"/>
              <w:right w:val="single" w:sz="4" w:space="0" w:color="333300"/>
            </w:tcBorders>
            <w:shd w:val="clear" w:color="auto" w:fill="auto"/>
            <w:hideMark/>
          </w:tcPr>
          <w:p w14:paraId="07B2EC6C"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Gaius Wee</w:t>
            </w:r>
          </w:p>
        </w:tc>
        <w:tc>
          <w:tcPr>
            <w:tcW w:w="872" w:type="dxa"/>
            <w:tcBorders>
              <w:top w:val="nil"/>
              <w:left w:val="nil"/>
              <w:bottom w:val="single" w:sz="4" w:space="0" w:color="333300"/>
              <w:right w:val="single" w:sz="4" w:space="0" w:color="333300"/>
            </w:tcBorders>
            <w:shd w:val="clear" w:color="auto" w:fill="auto"/>
            <w:hideMark/>
          </w:tcPr>
          <w:p w14:paraId="76248FF2"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73B33743"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67.44</w:t>
            </w:r>
          </w:p>
        </w:tc>
        <w:tc>
          <w:tcPr>
            <w:tcW w:w="1829" w:type="dxa"/>
            <w:tcBorders>
              <w:top w:val="nil"/>
              <w:left w:val="nil"/>
              <w:bottom w:val="single" w:sz="4" w:space="0" w:color="333300"/>
              <w:right w:val="single" w:sz="4" w:space="0" w:color="333300"/>
            </w:tcBorders>
            <w:shd w:val="clear" w:color="auto" w:fill="auto"/>
            <w:hideMark/>
          </w:tcPr>
          <w:p w14:paraId="3D5C0B63"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Clarification of conditional text</w:t>
            </w:r>
          </w:p>
        </w:tc>
        <w:tc>
          <w:tcPr>
            <w:tcW w:w="1829" w:type="dxa"/>
            <w:tcBorders>
              <w:top w:val="nil"/>
              <w:left w:val="nil"/>
              <w:bottom w:val="single" w:sz="4" w:space="0" w:color="333300"/>
              <w:right w:val="single" w:sz="4" w:space="0" w:color="333300"/>
            </w:tcBorders>
            <w:shd w:val="clear" w:color="auto" w:fill="auto"/>
            <w:hideMark/>
          </w:tcPr>
          <w:p w14:paraId="0F2DAD29"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The text suggests that "when non-acknowledgement context...</w:t>
            </w:r>
            <w:proofErr w:type="gramStart"/>
            <w:r w:rsidRPr="00D43796">
              <w:rPr>
                <w:rFonts w:ascii="Arial" w:eastAsia="宋体" w:hAnsi="Arial" w:cs="Arial"/>
                <w:sz w:val="20"/>
                <w:lang w:val="en-US" w:eastAsia="zh-CN"/>
              </w:rPr>
              <w:t>",</w:t>
            </w:r>
            <w:proofErr w:type="gramEnd"/>
            <w:r w:rsidRPr="00D43796">
              <w:rPr>
                <w:rFonts w:ascii="Arial" w:eastAsia="宋体" w:hAnsi="Arial" w:cs="Arial"/>
                <w:sz w:val="20"/>
                <w:lang w:val="en-US" w:eastAsia="zh-CN"/>
              </w:rPr>
              <w:t xml:space="preserve"> BOTH procedure 26.4.2 and 37.11.2 are applicable. Should there be text for when acknowledgement is carried? Or is it supposed to mean follow 26.4.2 when acknowledgement context is carried </w:t>
            </w:r>
            <w:r w:rsidRPr="00D43796">
              <w:rPr>
                <w:rFonts w:ascii="Arial" w:eastAsia="宋体" w:hAnsi="Arial" w:cs="Arial"/>
                <w:sz w:val="20"/>
                <w:lang w:val="en-US" w:eastAsia="zh-CN"/>
              </w:rPr>
              <w:lastRenderedPageBreak/>
              <w:t>and 37.11.2 is when acknowledgement context is not carried?</w:t>
            </w:r>
          </w:p>
        </w:tc>
        <w:tc>
          <w:tcPr>
            <w:tcW w:w="1829" w:type="dxa"/>
            <w:tcBorders>
              <w:top w:val="nil"/>
              <w:left w:val="nil"/>
              <w:bottom w:val="single" w:sz="4" w:space="0" w:color="333300"/>
              <w:right w:val="single" w:sz="4" w:space="0" w:color="333300"/>
            </w:tcBorders>
            <w:shd w:val="clear" w:color="auto" w:fill="auto"/>
            <w:hideMark/>
          </w:tcPr>
          <w:p w14:paraId="7265C905" w14:textId="7657C7A6"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lastRenderedPageBreak/>
              <w:t>Revised-</w:t>
            </w:r>
            <w:r w:rsidRPr="00D43796">
              <w:rPr>
                <w:rFonts w:ascii="Arial" w:eastAsia="宋体" w:hAnsi="Arial" w:cs="Arial"/>
                <w:sz w:val="20"/>
                <w:lang w:val="en-US" w:eastAsia="zh-CN"/>
              </w:rPr>
              <w:br/>
            </w:r>
            <w:r w:rsidRPr="00D43796">
              <w:rPr>
                <w:rFonts w:ascii="Arial" w:eastAsia="宋体" w:hAnsi="Arial" w:cs="Arial"/>
                <w:sz w:val="20"/>
                <w:lang w:val="en-US" w:eastAsia="zh-CN"/>
              </w:rPr>
              <w:br/>
              <w:t xml:space="preserve">The latter part mentioned in the comment is correct, add </w:t>
            </w:r>
            <w:r w:rsidR="00F533B2" w:rsidRPr="00D43796">
              <w:rPr>
                <w:rFonts w:ascii="Arial" w:eastAsia="宋体" w:hAnsi="Arial" w:cs="Arial"/>
                <w:sz w:val="20"/>
                <w:lang w:val="en-US" w:eastAsia="zh-CN"/>
              </w:rPr>
              <w:t>a comma</w:t>
            </w:r>
            <w:r w:rsidRPr="00D43796">
              <w:rPr>
                <w:rFonts w:ascii="Arial" w:eastAsia="宋体" w:hAnsi="Arial" w:cs="Arial"/>
                <w:sz w:val="20"/>
                <w:lang w:val="en-US" w:eastAsia="zh-CN"/>
              </w:rPr>
              <w:t xml:space="preserve"> before “and” to address such issue.</w:t>
            </w:r>
            <w:r w:rsidRPr="00D43796">
              <w:rPr>
                <w:rFonts w:ascii="Arial" w:eastAsia="宋体" w:hAnsi="Arial" w:cs="Arial"/>
                <w:sz w:val="20"/>
                <w:lang w:val="en-US" w:eastAsia="zh-CN"/>
              </w:rPr>
              <w:br/>
            </w:r>
            <w:r w:rsidRPr="00D43796">
              <w:rPr>
                <w:rFonts w:ascii="Arial" w:eastAsia="宋体" w:hAnsi="Arial" w:cs="Arial"/>
                <w:sz w:val="20"/>
                <w:lang w:val="en-US" w:eastAsia="zh-CN"/>
              </w:rPr>
              <w:br/>
              <w:t>Apply the changes marked as #1682 in this document.</w:t>
            </w:r>
          </w:p>
        </w:tc>
      </w:tr>
      <w:tr w:rsidR="00D43796" w:rsidRPr="00D43796" w14:paraId="628CA1BA" w14:textId="77777777" w:rsidTr="005E3209">
        <w:trPr>
          <w:trHeight w:val="493"/>
        </w:trPr>
        <w:tc>
          <w:tcPr>
            <w:tcW w:w="661" w:type="dxa"/>
            <w:tcBorders>
              <w:top w:val="nil"/>
              <w:left w:val="single" w:sz="4" w:space="0" w:color="333300"/>
              <w:bottom w:val="single" w:sz="4" w:space="0" w:color="333300"/>
              <w:right w:val="single" w:sz="4" w:space="0" w:color="333300"/>
            </w:tcBorders>
            <w:shd w:val="clear" w:color="auto" w:fill="auto"/>
            <w:hideMark/>
          </w:tcPr>
          <w:p w14:paraId="64E264E8"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1683</w:t>
            </w:r>
          </w:p>
        </w:tc>
        <w:tc>
          <w:tcPr>
            <w:tcW w:w="1328" w:type="dxa"/>
            <w:tcBorders>
              <w:top w:val="nil"/>
              <w:left w:val="nil"/>
              <w:bottom w:val="single" w:sz="4" w:space="0" w:color="333300"/>
              <w:right w:val="single" w:sz="4" w:space="0" w:color="333300"/>
            </w:tcBorders>
            <w:shd w:val="clear" w:color="auto" w:fill="auto"/>
            <w:hideMark/>
          </w:tcPr>
          <w:p w14:paraId="5C461184"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Gaius Wee</w:t>
            </w:r>
          </w:p>
        </w:tc>
        <w:tc>
          <w:tcPr>
            <w:tcW w:w="872" w:type="dxa"/>
            <w:tcBorders>
              <w:top w:val="nil"/>
              <w:left w:val="nil"/>
              <w:bottom w:val="single" w:sz="4" w:space="0" w:color="333300"/>
              <w:right w:val="single" w:sz="4" w:space="0" w:color="333300"/>
            </w:tcBorders>
            <w:shd w:val="clear" w:color="auto" w:fill="auto"/>
            <w:hideMark/>
          </w:tcPr>
          <w:p w14:paraId="071ACAC0"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29E0DA67"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68.10</w:t>
            </w:r>
          </w:p>
        </w:tc>
        <w:tc>
          <w:tcPr>
            <w:tcW w:w="1829" w:type="dxa"/>
            <w:tcBorders>
              <w:top w:val="nil"/>
              <w:left w:val="nil"/>
              <w:bottom w:val="single" w:sz="4" w:space="0" w:color="333300"/>
              <w:right w:val="single" w:sz="4" w:space="0" w:color="333300"/>
            </w:tcBorders>
            <w:shd w:val="clear" w:color="auto" w:fill="auto"/>
            <w:hideMark/>
          </w:tcPr>
          <w:p w14:paraId="3227732A"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Extra dashes at the beginning of text</w:t>
            </w:r>
          </w:p>
        </w:tc>
        <w:tc>
          <w:tcPr>
            <w:tcW w:w="1829" w:type="dxa"/>
            <w:tcBorders>
              <w:top w:val="nil"/>
              <w:left w:val="nil"/>
              <w:bottom w:val="single" w:sz="4" w:space="0" w:color="333300"/>
              <w:right w:val="single" w:sz="4" w:space="0" w:color="333300"/>
            </w:tcBorders>
            <w:shd w:val="clear" w:color="auto" w:fill="auto"/>
            <w:hideMark/>
          </w:tcPr>
          <w:p w14:paraId="2E79F29E"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Remove the (short) "-" before "Replacing" in each line</w:t>
            </w:r>
          </w:p>
        </w:tc>
        <w:tc>
          <w:tcPr>
            <w:tcW w:w="1829" w:type="dxa"/>
            <w:tcBorders>
              <w:top w:val="nil"/>
              <w:left w:val="nil"/>
              <w:bottom w:val="single" w:sz="4" w:space="0" w:color="333300"/>
              <w:right w:val="single" w:sz="4" w:space="0" w:color="333300"/>
            </w:tcBorders>
            <w:shd w:val="clear" w:color="auto" w:fill="auto"/>
            <w:hideMark/>
          </w:tcPr>
          <w:p w14:paraId="74725DFD"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Accepted-</w:t>
            </w:r>
          </w:p>
        </w:tc>
      </w:tr>
      <w:tr w:rsidR="00D43796" w:rsidRPr="00D43796" w14:paraId="49E26D1F" w14:textId="77777777" w:rsidTr="005E3209">
        <w:trPr>
          <w:trHeight w:val="3204"/>
        </w:trPr>
        <w:tc>
          <w:tcPr>
            <w:tcW w:w="661" w:type="dxa"/>
            <w:tcBorders>
              <w:top w:val="nil"/>
              <w:left w:val="single" w:sz="4" w:space="0" w:color="333300"/>
              <w:bottom w:val="single" w:sz="4" w:space="0" w:color="333300"/>
              <w:right w:val="single" w:sz="4" w:space="0" w:color="333300"/>
            </w:tcBorders>
            <w:shd w:val="clear" w:color="auto" w:fill="auto"/>
            <w:hideMark/>
          </w:tcPr>
          <w:p w14:paraId="48254F49"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2106</w:t>
            </w:r>
          </w:p>
        </w:tc>
        <w:tc>
          <w:tcPr>
            <w:tcW w:w="1328" w:type="dxa"/>
            <w:tcBorders>
              <w:top w:val="nil"/>
              <w:left w:val="nil"/>
              <w:bottom w:val="single" w:sz="4" w:space="0" w:color="333300"/>
              <w:right w:val="single" w:sz="4" w:space="0" w:color="333300"/>
            </w:tcBorders>
            <w:shd w:val="clear" w:color="auto" w:fill="auto"/>
            <w:hideMark/>
          </w:tcPr>
          <w:p w14:paraId="5A5F80E1"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Vishnu Ratnam</w:t>
            </w:r>
          </w:p>
        </w:tc>
        <w:tc>
          <w:tcPr>
            <w:tcW w:w="872" w:type="dxa"/>
            <w:tcBorders>
              <w:top w:val="nil"/>
              <w:left w:val="nil"/>
              <w:bottom w:val="single" w:sz="4" w:space="0" w:color="333300"/>
              <w:right w:val="single" w:sz="4" w:space="0" w:color="333300"/>
            </w:tcBorders>
            <w:shd w:val="clear" w:color="auto" w:fill="auto"/>
            <w:hideMark/>
          </w:tcPr>
          <w:p w14:paraId="1CE01E05"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5CEC56F8"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67.42</w:t>
            </w:r>
          </w:p>
        </w:tc>
        <w:tc>
          <w:tcPr>
            <w:tcW w:w="1829" w:type="dxa"/>
            <w:tcBorders>
              <w:top w:val="nil"/>
              <w:left w:val="nil"/>
              <w:bottom w:val="single" w:sz="4" w:space="0" w:color="333300"/>
              <w:right w:val="single" w:sz="4" w:space="0" w:color="333300"/>
            </w:tcBorders>
            <w:shd w:val="clear" w:color="auto" w:fill="auto"/>
            <w:hideMark/>
          </w:tcPr>
          <w:p w14:paraId="71D147ED"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The text reads: "A UHR STA that receives a Multi-STA BlockAck frame that is a response to frames requiring acknowledgment shall examine Per AID TID Info field received". Replace with: "A UHR STA that receives a Multi-STA BlockAck frame that is a response to frames requiring acknowledgment shall examine Per AID TID Info field(s) received"</w:t>
            </w:r>
          </w:p>
        </w:tc>
        <w:tc>
          <w:tcPr>
            <w:tcW w:w="1829" w:type="dxa"/>
            <w:tcBorders>
              <w:top w:val="nil"/>
              <w:left w:val="nil"/>
              <w:bottom w:val="single" w:sz="4" w:space="0" w:color="333300"/>
              <w:right w:val="single" w:sz="4" w:space="0" w:color="333300"/>
            </w:tcBorders>
            <w:shd w:val="clear" w:color="auto" w:fill="auto"/>
            <w:hideMark/>
          </w:tcPr>
          <w:p w14:paraId="04C13527"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As in comment.</w:t>
            </w:r>
          </w:p>
        </w:tc>
        <w:tc>
          <w:tcPr>
            <w:tcW w:w="1829" w:type="dxa"/>
            <w:tcBorders>
              <w:top w:val="nil"/>
              <w:left w:val="nil"/>
              <w:bottom w:val="single" w:sz="4" w:space="0" w:color="333300"/>
              <w:right w:val="single" w:sz="4" w:space="0" w:color="333300"/>
            </w:tcBorders>
            <w:shd w:val="clear" w:color="auto" w:fill="auto"/>
            <w:hideMark/>
          </w:tcPr>
          <w:p w14:paraId="1EA20D3C"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Rejected-</w:t>
            </w:r>
            <w:r w:rsidRPr="00D43796">
              <w:rPr>
                <w:rFonts w:ascii="Arial" w:eastAsia="宋体" w:hAnsi="Arial" w:cs="Arial"/>
                <w:sz w:val="20"/>
                <w:lang w:val="en-US" w:eastAsia="zh-CN"/>
              </w:rPr>
              <w:br/>
            </w:r>
            <w:r w:rsidRPr="00D43796">
              <w:rPr>
                <w:rFonts w:ascii="Arial" w:eastAsia="宋体" w:hAnsi="Arial" w:cs="Arial"/>
                <w:sz w:val="20"/>
                <w:lang w:val="en-US" w:eastAsia="zh-CN"/>
              </w:rPr>
              <w:br/>
              <w:t>The comment failed to identify the technical issue. The proposed change in the comment is the same as the original text in the 802.11bn D0.1.</w:t>
            </w:r>
          </w:p>
        </w:tc>
      </w:tr>
      <w:tr w:rsidR="00D43796" w:rsidRPr="00D43796" w14:paraId="19A1C6CD" w14:textId="77777777" w:rsidTr="005E3209">
        <w:trPr>
          <w:trHeight w:val="493"/>
        </w:trPr>
        <w:tc>
          <w:tcPr>
            <w:tcW w:w="661" w:type="dxa"/>
            <w:tcBorders>
              <w:top w:val="nil"/>
              <w:left w:val="single" w:sz="4" w:space="0" w:color="333300"/>
              <w:bottom w:val="single" w:sz="4" w:space="0" w:color="333300"/>
              <w:right w:val="single" w:sz="4" w:space="0" w:color="333300"/>
            </w:tcBorders>
            <w:shd w:val="clear" w:color="auto" w:fill="auto"/>
            <w:hideMark/>
          </w:tcPr>
          <w:p w14:paraId="0E812332"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2107</w:t>
            </w:r>
          </w:p>
        </w:tc>
        <w:tc>
          <w:tcPr>
            <w:tcW w:w="1328" w:type="dxa"/>
            <w:tcBorders>
              <w:top w:val="nil"/>
              <w:left w:val="nil"/>
              <w:bottom w:val="single" w:sz="4" w:space="0" w:color="333300"/>
              <w:right w:val="single" w:sz="4" w:space="0" w:color="333300"/>
            </w:tcBorders>
            <w:shd w:val="clear" w:color="auto" w:fill="auto"/>
            <w:hideMark/>
          </w:tcPr>
          <w:p w14:paraId="0B2FDBFB"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Vishnu Ratnam</w:t>
            </w:r>
          </w:p>
        </w:tc>
        <w:tc>
          <w:tcPr>
            <w:tcW w:w="872" w:type="dxa"/>
            <w:tcBorders>
              <w:top w:val="nil"/>
              <w:left w:val="nil"/>
              <w:bottom w:val="single" w:sz="4" w:space="0" w:color="333300"/>
              <w:right w:val="single" w:sz="4" w:space="0" w:color="333300"/>
            </w:tcBorders>
            <w:shd w:val="clear" w:color="auto" w:fill="auto"/>
            <w:hideMark/>
          </w:tcPr>
          <w:p w14:paraId="4616E31B"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7713621D"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68.10</w:t>
            </w:r>
          </w:p>
        </w:tc>
        <w:tc>
          <w:tcPr>
            <w:tcW w:w="1829" w:type="dxa"/>
            <w:tcBorders>
              <w:top w:val="nil"/>
              <w:left w:val="nil"/>
              <w:bottom w:val="single" w:sz="4" w:space="0" w:color="333300"/>
              <w:right w:val="single" w:sz="4" w:space="0" w:color="333300"/>
            </w:tcBorders>
            <w:shd w:val="clear" w:color="auto" w:fill="auto"/>
            <w:hideMark/>
          </w:tcPr>
          <w:p w14:paraId="3DA7F489"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Remove the additional hyphens in these bullets</w:t>
            </w:r>
          </w:p>
        </w:tc>
        <w:tc>
          <w:tcPr>
            <w:tcW w:w="1829" w:type="dxa"/>
            <w:tcBorders>
              <w:top w:val="nil"/>
              <w:left w:val="nil"/>
              <w:bottom w:val="single" w:sz="4" w:space="0" w:color="333300"/>
              <w:right w:val="single" w:sz="4" w:space="0" w:color="333300"/>
            </w:tcBorders>
            <w:shd w:val="clear" w:color="auto" w:fill="auto"/>
            <w:hideMark/>
          </w:tcPr>
          <w:p w14:paraId="6F5D0B4D"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As in comment.</w:t>
            </w:r>
          </w:p>
        </w:tc>
        <w:tc>
          <w:tcPr>
            <w:tcW w:w="1829" w:type="dxa"/>
            <w:tcBorders>
              <w:top w:val="nil"/>
              <w:left w:val="nil"/>
              <w:bottom w:val="single" w:sz="4" w:space="0" w:color="333300"/>
              <w:right w:val="single" w:sz="4" w:space="0" w:color="333300"/>
            </w:tcBorders>
            <w:shd w:val="clear" w:color="auto" w:fill="auto"/>
            <w:hideMark/>
          </w:tcPr>
          <w:p w14:paraId="6B4D9032"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Accepted-</w:t>
            </w:r>
          </w:p>
        </w:tc>
      </w:tr>
      <w:tr w:rsidR="00D43796" w:rsidRPr="00D43796" w14:paraId="585D8876" w14:textId="77777777" w:rsidTr="005E3209">
        <w:trPr>
          <w:trHeight w:val="493"/>
        </w:trPr>
        <w:tc>
          <w:tcPr>
            <w:tcW w:w="661" w:type="dxa"/>
            <w:tcBorders>
              <w:top w:val="nil"/>
              <w:left w:val="single" w:sz="4" w:space="0" w:color="333300"/>
              <w:bottom w:val="single" w:sz="4" w:space="0" w:color="333300"/>
              <w:right w:val="single" w:sz="4" w:space="0" w:color="333300"/>
            </w:tcBorders>
            <w:shd w:val="clear" w:color="auto" w:fill="auto"/>
            <w:hideMark/>
          </w:tcPr>
          <w:p w14:paraId="6E546B08"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2669</w:t>
            </w:r>
          </w:p>
        </w:tc>
        <w:tc>
          <w:tcPr>
            <w:tcW w:w="1328" w:type="dxa"/>
            <w:tcBorders>
              <w:top w:val="nil"/>
              <w:left w:val="nil"/>
              <w:bottom w:val="single" w:sz="4" w:space="0" w:color="333300"/>
              <w:right w:val="single" w:sz="4" w:space="0" w:color="333300"/>
            </w:tcBorders>
            <w:shd w:val="clear" w:color="auto" w:fill="auto"/>
            <w:hideMark/>
          </w:tcPr>
          <w:p w14:paraId="379AF377"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Xiaofei Wang</w:t>
            </w:r>
          </w:p>
        </w:tc>
        <w:tc>
          <w:tcPr>
            <w:tcW w:w="872" w:type="dxa"/>
            <w:tcBorders>
              <w:top w:val="nil"/>
              <w:left w:val="nil"/>
              <w:bottom w:val="single" w:sz="4" w:space="0" w:color="333300"/>
              <w:right w:val="single" w:sz="4" w:space="0" w:color="333300"/>
            </w:tcBorders>
            <w:shd w:val="clear" w:color="auto" w:fill="auto"/>
            <w:hideMark/>
          </w:tcPr>
          <w:p w14:paraId="4E7AE2E3"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5B5F0351"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67.50</w:t>
            </w:r>
          </w:p>
        </w:tc>
        <w:tc>
          <w:tcPr>
            <w:tcW w:w="1829" w:type="dxa"/>
            <w:tcBorders>
              <w:top w:val="nil"/>
              <w:left w:val="nil"/>
              <w:bottom w:val="single" w:sz="4" w:space="0" w:color="333300"/>
              <w:right w:val="single" w:sz="4" w:space="0" w:color="333300"/>
            </w:tcBorders>
            <w:shd w:val="clear" w:color="auto" w:fill="auto"/>
            <w:hideMark/>
          </w:tcPr>
          <w:p w14:paraId="670F26FF"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"HE MU PPDU" is missing from the sentence</w:t>
            </w:r>
          </w:p>
        </w:tc>
        <w:tc>
          <w:tcPr>
            <w:tcW w:w="1829" w:type="dxa"/>
            <w:tcBorders>
              <w:top w:val="nil"/>
              <w:left w:val="nil"/>
              <w:bottom w:val="single" w:sz="4" w:space="0" w:color="333300"/>
              <w:right w:val="single" w:sz="4" w:space="0" w:color="333300"/>
            </w:tcBorders>
            <w:shd w:val="clear" w:color="auto" w:fill="auto"/>
            <w:hideMark/>
          </w:tcPr>
          <w:p w14:paraId="4B57E60B" w14:textId="77777777" w:rsidR="00D43796" w:rsidRPr="00D43796" w:rsidRDefault="00D43796" w:rsidP="00D43796">
            <w:pPr>
              <w:jc w:val="left"/>
              <w:rPr>
                <w:rFonts w:ascii="Arial" w:eastAsia="宋体" w:hAnsi="Arial" w:cs="Arial"/>
                <w:sz w:val="20"/>
                <w:lang w:val="en-US" w:eastAsia="zh-CN"/>
              </w:rPr>
            </w:pPr>
            <w:proofErr w:type="gramStart"/>
            <w:r w:rsidRPr="00D43796">
              <w:rPr>
                <w:rFonts w:ascii="Arial" w:eastAsia="宋体" w:hAnsi="Arial" w:cs="Arial"/>
                <w:sz w:val="20"/>
                <w:lang w:val="en-US" w:eastAsia="zh-CN"/>
              </w:rPr>
              <w:t>add</w:t>
            </w:r>
            <w:proofErr w:type="gramEnd"/>
            <w:r w:rsidRPr="00D43796">
              <w:rPr>
                <w:rFonts w:ascii="Arial" w:eastAsia="宋体" w:hAnsi="Arial" w:cs="Arial"/>
                <w:sz w:val="20"/>
                <w:lang w:val="en-US" w:eastAsia="zh-CN"/>
              </w:rPr>
              <w:t xml:space="preserve"> "HE MU PPDU" before "HE SU PPDU".</w:t>
            </w:r>
          </w:p>
        </w:tc>
        <w:tc>
          <w:tcPr>
            <w:tcW w:w="1829" w:type="dxa"/>
            <w:tcBorders>
              <w:top w:val="nil"/>
              <w:left w:val="nil"/>
              <w:bottom w:val="single" w:sz="4" w:space="0" w:color="333300"/>
              <w:right w:val="single" w:sz="4" w:space="0" w:color="333300"/>
            </w:tcBorders>
            <w:shd w:val="clear" w:color="auto" w:fill="auto"/>
            <w:hideMark/>
          </w:tcPr>
          <w:p w14:paraId="3DE0139F"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Accepted-</w:t>
            </w:r>
          </w:p>
        </w:tc>
      </w:tr>
      <w:tr w:rsidR="00D43796" w:rsidRPr="00D43796" w14:paraId="5311EEEE" w14:textId="77777777" w:rsidTr="005E3209">
        <w:trPr>
          <w:trHeight w:val="276"/>
        </w:trPr>
        <w:tc>
          <w:tcPr>
            <w:tcW w:w="661" w:type="dxa"/>
            <w:tcBorders>
              <w:top w:val="nil"/>
              <w:left w:val="single" w:sz="4" w:space="0" w:color="333300"/>
              <w:bottom w:val="single" w:sz="4" w:space="0" w:color="333300"/>
              <w:right w:val="single" w:sz="4" w:space="0" w:color="333300"/>
            </w:tcBorders>
            <w:shd w:val="clear" w:color="auto" w:fill="auto"/>
            <w:hideMark/>
          </w:tcPr>
          <w:p w14:paraId="1748FE92"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2670</w:t>
            </w:r>
          </w:p>
        </w:tc>
        <w:tc>
          <w:tcPr>
            <w:tcW w:w="1328" w:type="dxa"/>
            <w:tcBorders>
              <w:top w:val="nil"/>
              <w:left w:val="nil"/>
              <w:bottom w:val="single" w:sz="4" w:space="0" w:color="333300"/>
              <w:right w:val="single" w:sz="4" w:space="0" w:color="333300"/>
            </w:tcBorders>
            <w:shd w:val="clear" w:color="auto" w:fill="auto"/>
            <w:hideMark/>
          </w:tcPr>
          <w:p w14:paraId="665AE980"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Xiaofei Wang</w:t>
            </w:r>
          </w:p>
        </w:tc>
        <w:tc>
          <w:tcPr>
            <w:tcW w:w="872" w:type="dxa"/>
            <w:tcBorders>
              <w:top w:val="nil"/>
              <w:left w:val="nil"/>
              <w:bottom w:val="single" w:sz="4" w:space="0" w:color="333300"/>
              <w:right w:val="single" w:sz="4" w:space="0" w:color="333300"/>
            </w:tcBorders>
            <w:shd w:val="clear" w:color="auto" w:fill="auto"/>
            <w:hideMark/>
          </w:tcPr>
          <w:p w14:paraId="48BCB1C2"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09FC4CA7"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68.10</w:t>
            </w:r>
          </w:p>
        </w:tc>
        <w:tc>
          <w:tcPr>
            <w:tcW w:w="1829" w:type="dxa"/>
            <w:tcBorders>
              <w:top w:val="nil"/>
              <w:left w:val="nil"/>
              <w:bottom w:val="single" w:sz="4" w:space="0" w:color="333300"/>
              <w:right w:val="single" w:sz="4" w:space="0" w:color="333300"/>
            </w:tcBorders>
            <w:shd w:val="clear" w:color="auto" w:fill="auto"/>
            <w:hideMark/>
          </w:tcPr>
          <w:p w14:paraId="2F1548BC"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unnecessary hyphens</w:t>
            </w:r>
          </w:p>
        </w:tc>
        <w:tc>
          <w:tcPr>
            <w:tcW w:w="1829" w:type="dxa"/>
            <w:tcBorders>
              <w:top w:val="nil"/>
              <w:left w:val="nil"/>
              <w:bottom w:val="single" w:sz="4" w:space="0" w:color="333300"/>
              <w:right w:val="single" w:sz="4" w:space="0" w:color="333300"/>
            </w:tcBorders>
            <w:shd w:val="clear" w:color="auto" w:fill="auto"/>
            <w:hideMark/>
          </w:tcPr>
          <w:p w14:paraId="5E941243"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remove the hyphens</w:t>
            </w:r>
          </w:p>
        </w:tc>
        <w:tc>
          <w:tcPr>
            <w:tcW w:w="1829" w:type="dxa"/>
            <w:tcBorders>
              <w:top w:val="nil"/>
              <w:left w:val="nil"/>
              <w:bottom w:val="single" w:sz="4" w:space="0" w:color="333300"/>
              <w:right w:val="single" w:sz="4" w:space="0" w:color="333300"/>
            </w:tcBorders>
            <w:shd w:val="clear" w:color="auto" w:fill="auto"/>
            <w:hideMark/>
          </w:tcPr>
          <w:p w14:paraId="5B07BE07"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Accepted-</w:t>
            </w:r>
          </w:p>
        </w:tc>
      </w:tr>
      <w:tr w:rsidR="00D43796" w:rsidRPr="00D43796" w14:paraId="6781290C" w14:textId="77777777" w:rsidTr="005E3209">
        <w:trPr>
          <w:trHeight w:val="2711"/>
        </w:trPr>
        <w:tc>
          <w:tcPr>
            <w:tcW w:w="661" w:type="dxa"/>
            <w:tcBorders>
              <w:top w:val="nil"/>
              <w:left w:val="single" w:sz="4" w:space="0" w:color="333300"/>
              <w:bottom w:val="single" w:sz="4" w:space="0" w:color="333300"/>
              <w:right w:val="single" w:sz="4" w:space="0" w:color="333300"/>
            </w:tcBorders>
            <w:shd w:val="clear" w:color="auto" w:fill="auto"/>
            <w:hideMark/>
          </w:tcPr>
          <w:p w14:paraId="7207F8E0"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lastRenderedPageBreak/>
              <w:t>2968</w:t>
            </w:r>
          </w:p>
        </w:tc>
        <w:tc>
          <w:tcPr>
            <w:tcW w:w="1328" w:type="dxa"/>
            <w:tcBorders>
              <w:top w:val="nil"/>
              <w:left w:val="nil"/>
              <w:bottom w:val="single" w:sz="4" w:space="0" w:color="333300"/>
              <w:right w:val="single" w:sz="4" w:space="0" w:color="333300"/>
            </w:tcBorders>
            <w:shd w:val="clear" w:color="auto" w:fill="auto"/>
            <w:hideMark/>
          </w:tcPr>
          <w:p w14:paraId="36E3901A"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Mark RISON</w:t>
            </w:r>
          </w:p>
        </w:tc>
        <w:tc>
          <w:tcPr>
            <w:tcW w:w="872" w:type="dxa"/>
            <w:tcBorders>
              <w:top w:val="nil"/>
              <w:left w:val="nil"/>
              <w:bottom w:val="single" w:sz="4" w:space="0" w:color="333300"/>
              <w:right w:val="single" w:sz="4" w:space="0" w:color="333300"/>
            </w:tcBorders>
            <w:shd w:val="clear" w:color="auto" w:fill="auto"/>
            <w:hideMark/>
          </w:tcPr>
          <w:p w14:paraId="531C107B"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w:t>
            </w:r>
          </w:p>
        </w:tc>
        <w:tc>
          <w:tcPr>
            <w:tcW w:w="717" w:type="dxa"/>
            <w:tcBorders>
              <w:top w:val="nil"/>
              <w:left w:val="nil"/>
              <w:bottom w:val="single" w:sz="4" w:space="0" w:color="333300"/>
              <w:right w:val="single" w:sz="4" w:space="0" w:color="333300"/>
            </w:tcBorders>
            <w:shd w:val="clear" w:color="auto" w:fill="auto"/>
            <w:hideMark/>
          </w:tcPr>
          <w:p w14:paraId="76B1331F"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67.43</w:t>
            </w:r>
          </w:p>
        </w:tc>
        <w:tc>
          <w:tcPr>
            <w:tcW w:w="1829" w:type="dxa"/>
            <w:tcBorders>
              <w:top w:val="nil"/>
              <w:left w:val="nil"/>
              <w:bottom w:val="single" w:sz="4" w:space="0" w:color="333300"/>
              <w:right w:val="single" w:sz="4" w:space="0" w:color="333300"/>
            </w:tcBorders>
            <w:shd w:val="clear" w:color="auto" w:fill="auto"/>
            <w:hideMark/>
          </w:tcPr>
          <w:p w14:paraId="07031072"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w:t>
            </w:r>
            <w:proofErr w:type="gramStart"/>
            <w:r w:rsidRPr="00D43796">
              <w:rPr>
                <w:rFonts w:ascii="Arial" w:eastAsia="宋体" w:hAnsi="Arial" w:cs="Arial"/>
                <w:sz w:val="20"/>
                <w:lang w:val="en-US" w:eastAsia="zh-CN"/>
              </w:rPr>
              <w:t>shall</w:t>
            </w:r>
            <w:proofErr w:type="gramEnd"/>
            <w:r w:rsidRPr="00D43796">
              <w:rPr>
                <w:rFonts w:ascii="Arial" w:eastAsia="宋体" w:hAnsi="Arial" w:cs="Arial"/>
                <w:sz w:val="20"/>
                <w:lang w:val="en-US" w:eastAsia="zh-CN"/>
              </w:rPr>
              <w:t xml:space="preserve"> examine Per AID TID Info field received in the Multi-STA BlockAck frame" -- which Per-AID TID Info field, if there is more than one?  Also missing article</w:t>
            </w:r>
          </w:p>
        </w:tc>
        <w:tc>
          <w:tcPr>
            <w:tcW w:w="1829" w:type="dxa"/>
            <w:tcBorders>
              <w:top w:val="nil"/>
              <w:left w:val="nil"/>
              <w:bottom w:val="single" w:sz="4" w:space="0" w:color="333300"/>
              <w:right w:val="single" w:sz="4" w:space="0" w:color="333300"/>
            </w:tcBorders>
            <w:shd w:val="clear" w:color="auto" w:fill="auto"/>
            <w:hideMark/>
          </w:tcPr>
          <w:p w14:paraId="1B9A9359"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As it says in the comment</w:t>
            </w:r>
          </w:p>
        </w:tc>
        <w:tc>
          <w:tcPr>
            <w:tcW w:w="1829" w:type="dxa"/>
            <w:tcBorders>
              <w:top w:val="nil"/>
              <w:left w:val="nil"/>
              <w:bottom w:val="single" w:sz="4" w:space="0" w:color="333300"/>
              <w:right w:val="single" w:sz="4" w:space="0" w:color="333300"/>
            </w:tcBorders>
            <w:shd w:val="clear" w:color="auto" w:fill="auto"/>
            <w:hideMark/>
          </w:tcPr>
          <w:p w14:paraId="4AD84FFB"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Revised-</w:t>
            </w:r>
            <w:r w:rsidRPr="00D43796">
              <w:rPr>
                <w:rFonts w:ascii="Arial" w:eastAsia="宋体" w:hAnsi="Arial" w:cs="Arial"/>
                <w:sz w:val="20"/>
                <w:lang w:val="en-US" w:eastAsia="zh-CN"/>
              </w:rPr>
              <w:br/>
            </w:r>
            <w:r w:rsidRPr="00D43796">
              <w:rPr>
                <w:rFonts w:ascii="Arial" w:eastAsia="宋体" w:hAnsi="Arial" w:cs="Arial"/>
                <w:sz w:val="20"/>
                <w:lang w:val="en-US" w:eastAsia="zh-CN"/>
              </w:rPr>
              <w:br/>
              <w:t xml:space="preserve">Agree with the comment </w:t>
            </w:r>
            <w:proofErr w:type="spellStart"/>
            <w:r w:rsidRPr="00D43796">
              <w:rPr>
                <w:rFonts w:ascii="Arial" w:eastAsia="宋体" w:hAnsi="Arial" w:cs="Arial"/>
                <w:sz w:val="20"/>
                <w:lang w:val="en-US" w:eastAsia="zh-CN"/>
              </w:rPr>
              <w:t>principle.There</w:t>
            </w:r>
            <w:proofErr w:type="spellEnd"/>
            <w:r w:rsidRPr="00D43796">
              <w:rPr>
                <w:rFonts w:ascii="Arial" w:eastAsia="宋体" w:hAnsi="Arial" w:cs="Arial"/>
                <w:sz w:val="20"/>
                <w:lang w:val="en-US" w:eastAsia="zh-CN"/>
              </w:rPr>
              <w:t xml:space="preserve"> may exist more than one Per-AID TID Info field. Rephrase this sentence by combining the two parts.</w:t>
            </w:r>
            <w:r w:rsidRPr="00D43796">
              <w:rPr>
                <w:rFonts w:ascii="Arial" w:eastAsia="宋体" w:hAnsi="Arial" w:cs="Arial"/>
                <w:sz w:val="20"/>
                <w:lang w:val="en-US" w:eastAsia="zh-CN"/>
              </w:rPr>
              <w:br/>
            </w:r>
            <w:r w:rsidRPr="00D43796">
              <w:rPr>
                <w:rFonts w:ascii="Arial" w:eastAsia="宋体" w:hAnsi="Arial" w:cs="Arial"/>
                <w:sz w:val="20"/>
                <w:lang w:val="en-US" w:eastAsia="zh-CN"/>
              </w:rPr>
              <w:br/>
              <w:t>Apply the changes marked as #2968 in this document.</w:t>
            </w:r>
          </w:p>
        </w:tc>
      </w:tr>
      <w:tr w:rsidR="00D43796" w:rsidRPr="00D43796" w14:paraId="3FBC076D" w14:textId="77777777" w:rsidTr="005E3209">
        <w:trPr>
          <w:trHeight w:val="2711"/>
        </w:trPr>
        <w:tc>
          <w:tcPr>
            <w:tcW w:w="661" w:type="dxa"/>
            <w:tcBorders>
              <w:top w:val="nil"/>
              <w:left w:val="single" w:sz="4" w:space="0" w:color="333300"/>
              <w:bottom w:val="single" w:sz="4" w:space="0" w:color="333300"/>
              <w:right w:val="single" w:sz="4" w:space="0" w:color="333300"/>
            </w:tcBorders>
            <w:shd w:val="clear" w:color="auto" w:fill="auto"/>
            <w:hideMark/>
          </w:tcPr>
          <w:p w14:paraId="61109B88"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2969</w:t>
            </w:r>
          </w:p>
        </w:tc>
        <w:tc>
          <w:tcPr>
            <w:tcW w:w="1328" w:type="dxa"/>
            <w:tcBorders>
              <w:top w:val="nil"/>
              <w:left w:val="nil"/>
              <w:bottom w:val="single" w:sz="4" w:space="0" w:color="333300"/>
              <w:right w:val="single" w:sz="4" w:space="0" w:color="333300"/>
            </w:tcBorders>
            <w:shd w:val="clear" w:color="auto" w:fill="auto"/>
            <w:hideMark/>
          </w:tcPr>
          <w:p w14:paraId="552B9901"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Mark RISON</w:t>
            </w:r>
          </w:p>
        </w:tc>
        <w:tc>
          <w:tcPr>
            <w:tcW w:w="872" w:type="dxa"/>
            <w:tcBorders>
              <w:top w:val="nil"/>
              <w:left w:val="nil"/>
              <w:bottom w:val="single" w:sz="4" w:space="0" w:color="333300"/>
              <w:right w:val="single" w:sz="4" w:space="0" w:color="333300"/>
            </w:tcBorders>
            <w:shd w:val="clear" w:color="auto" w:fill="auto"/>
            <w:hideMark/>
          </w:tcPr>
          <w:p w14:paraId="0499AB16"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w:t>
            </w:r>
          </w:p>
        </w:tc>
        <w:tc>
          <w:tcPr>
            <w:tcW w:w="717" w:type="dxa"/>
            <w:tcBorders>
              <w:top w:val="nil"/>
              <w:left w:val="nil"/>
              <w:bottom w:val="single" w:sz="4" w:space="0" w:color="333300"/>
              <w:right w:val="single" w:sz="4" w:space="0" w:color="333300"/>
            </w:tcBorders>
            <w:shd w:val="clear" w:color="auto" w:fill="auto"/>
            <w:hideMark/>
          </w:tcPr>
          <w:p w14:paraId="164517CD"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67.46</w:t>
            </w:r>
          </w:p>
        </w:tc>
        <w:tc>
          <w:tcPr>
            <w:tcW w:w="1829" w:type="dxa"/>
            <w:tcBorders>
              <w:top w:val="nil"/>
              <w:left w:val="nil"/>
              <w:bottom w:val="single" w:sz="4" w:space="0" w:color="333300"/>
              <w:right w:val="single" w:sz="4" w:space="0" w:color="333300"/>
            </w:tcBorders>
            <w:shd w:val="clear" w:color="auto" w:fill="auto"/>
            <w:hideMark/>
          </w:tcPr>
          <w:p w14:paraId="73AEDEC6"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"non-acknowledgement context" does not appear in Table 9-39</w:t>
            </w:r>
          </w:p>
        </w:tc>
        <w:tc>
          <w:tcPr>
            <w:tcW w:w="1829" w:type="dxa"/>
            <w:tcBorders>
              <w:top w:val="nil"/>
              <w:left w:val="nil"/>
              <w:bottom w:val="single" w:sz="4" w:space="0" w:color="333300"/>
              <w:right w:val="single" w:sz="4" w:space="0" w:color="333300"/>
            </w:tcBorders>
            <w:shd w:val="clear" w:color="auto" w:fill="auto"/>
            <w:hideMark/>
          </w:tcPr>
          <w:p w14:paraId="16A540D4"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As it says in the comment</w:t>
            </w:r>
          </w:p>
        </w:tc>
        <w:tc>
          <w:tcPr>
            <w:tcW w:w="1829" w:type="dxa"/>
            <w:tcBorders>
              <w:top w:val="nil"/>
              <w:left w:val="nil"/>
              <w:bottom w:val="single" w:sz="4" w:space="0" w:color="333300"/>
              <w:right w:val="single" w:sz="4" w:space="0" w:color="333300"/>
            </w:tcBorders>
            <w:shd w:val="clear" w:color="auto" w:fill="auto"/>
            <w:hideMark/>
          </w:tcPr>
          <w:p w14:paraId="1B1996D4"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Revised-</w:t>
            </w:r>
            <w:r w:rsidRPr="00D43796">
              <w:rPr>
                <w:rFonts w:ascii="Arial" w:eastAsia="宋体" w:hAnsi="Arial" w:cs="Arial"/>
                <w:sz w:val="20"/>
                <w:lang w:val="en-US" w:eastAsia="zh-CN"/>
              </w:rPr>
              <w:br/>
            </w:r>
            <w:r w:rsidRPr="00D43796">
              <w:rPr>
                <w:rFonts w:ascii="Arial" w:eastAsia="宋体" w:hAnsi="Arial" w:cs="Arial"/>
                <w:sz w:val="20"/>
                <w:lang w:val="en-US" w:eastAsia="zh-CN"/>
              </w:rPr>
              <w:br/>
              <w:t>The corresponding text is added to TGbn D0.2. To be aligned with that text, change "non-acknowledgement context" to "feedback context".</w:t>
            </w:r>
            <w:r w:rsidRPr="00D43796">
              <w:rPr>
                <w:rFonts w:ascii="Arial" w:eastAsia="宋体" w:hAnsi="Arial" w:cs="Arial"/>
                <w:sz w:val="20"/>
                <w:lang w:val="en-US" w:eastAsia="zh-CN"/>
              </w:rPr>
              <w:br/>
            </w:r>
            <w:r w:rsidRPr="00D43796">
              <w:rPr>
                <w:rFonts w:ascii="Arial" w:eastAsia="宋体" w:hAnsi="Arial" w:cs="Arial"/>
                <w:sz w:val="20"/>
                <w:lang w:val="en-US" w:eastAsia="zh-CN"/>
              </w:rPr>
              <w:br/>
              <w:t>Apply the changes marked as #2969 in this document.</w:t>
            </w:r>
          </w:p>
        </w:tc>
      </w:tr>
      <w:tr w:rsidR="00D43796" w:rsidRPr="00D43796" w14:paraId="51A60013" w14:textId="77777777" w:rsidTr="005E3209">
        <w:trPr>
          <w:trHeight w:val="2958"/>
        </w:trPr>
        <w:tc>
          <w:tcPr>
            <w:tcW w:w="661" w:type="dxa"/>
            <w:tcBorders>
              <w:top w:val="nil"/>
              <w:left w:val="single" w:sz="4" w:space="0" w:color="333300"/>
              <w:bottom w:val="single" w:sz="4" w:space="0" w:color="333300"/>
              <w:right w:val="single" w:sz="4" w:space="0" w:color="333300"/>
            </w:tcBorders>
            <w:shd w:val="clear" w:color="auto" w:fill="auto"/>
            <w:hideMark/>
          </w:tcPr>
          <w:p w14:paraId="2B75B438"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2970</w:t>
            </w:r>
          </w:p>
        </w:tc>
        <w:tc>
          <w:tcPr>
            <w:tcW w:w="1328" w:type="dxa"/>
            <w:tcBorders>
              <w:top w:val="nil"/>
              <w:left w:val="nil"/>
              <w:bottom w:val="single" w:sz="4" w:space="0" w:color="333300"/>
              <w:right w:val="single" w:sz="4" w:space="0" w:color="333300"/>
            </w:tcBorders>
            <w:shd w:val="clear" w:color="auto" w:fill="auto"/>
            <w:hideMark/>
          </w:tcPr>
          <w:p w14:paraId="5D8F9718"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Mark RISON</w:t>
            </w:r>
          </w:p>
        </w:tc>
        <w:tc>
          <w:tcPr>
            <w:tcW w:w="872" w:type="dxa"/>
            <w:tcBorders>
              <w:top w:val="nil"/>
              <w:left w:val="nil"/>
              <w:bottom w:val="single" w:sz="4" w:space="0" w:color="333300"/>
              <w:right w:val="single" w:sz="4" w:space="0" w:color="333300"/>
            </w:tcBorders>
            <w:shd w:val="clear" w:color="auto" w:fill="auto"/>
            <w:hideMark/>
          </w:tcPr>
          <w:p w14:paraId="68A449E2"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w:t>
            </w:r>
          </w:p>
        </w:tc>
        <w:tc>
          <w:tcPr>
            <w:tcW w:w="717" w:type="dxa"/>
            <w:tcBorders>
              <w:top w:val="nil"/>
              <w:left w:val="nil"/>
              <w:bottom w:val="single" w:sz="4" w:space="0" w:color="333300"/>
              <w:right w:val="single" w:sz="4" w:space="0" w:color="333300"/>
            </w:tcBorders>
            <w:shd w:val="clear" w:color="auto" w:fill="auto"/>
            <w:hideMark/>
          </w:tcPr>
          <w:p w14:paraId="01B35EF6"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67.48</w:t>
            </w:r>
          </w:p>
        </w:tc>
        <w:tc>
          <w:tcPr>
            <w:tcW w:w="1829" w:type="dxa"/>
            <w:tcBorders>
              <w:top w:val="nil"/>
              <w:left w:val="nil"/>
              <w:bottom w:val="single" w:sz="4" w:space="0" w:color="333300"/>
              <w:right w:val="single" w:sz="4" w:space="0" w:color="333300"/>
            </w:tcBorders>
            <w:shd w:val="clear" w:color="auto" w:fill="auto"/>
            <w:hideMark/>
          </w:tcPr>
          <w:p w14:paraId="594EC082"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 UHR STA that responds to a UHR MU PPDU with a UHR TB PPDU follows the same rules as an HE STA that responds to an HE SU PPDU or HE ER SU PPDU with a TB PPDU as defined in 26.4.4.4 (Responding to an HE MU PPDU, HE SU PPDU, or HE ER SU PPDU with an HE TB PPDU)" -- parenthesis does not match text</w:t>
            </w:r>
          </w:p>
        </w:tc>
        <w:tc>
          <w:tcPr>
            <w:tcW w:w="1829" w:type="dxa"/>
            <w:tcBorders>
              <w:top w:val="nil"/>
              <w:left w:val="nil"/>
              <w:bottom w:val="single" w:sz="4" w:space="0" w:color="333300"/>
              <w:right w:val="single" w:sz="4" w:space="0" w:color="333300"/>
            </w:tcBorders>
            <w:shd w:val="clear" w:color="auto" w:fill="auto"/>
            <w:hideMark/>
          </w:tcPr>
          <w:p w14:paraId="3D3C1D76"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Change to "A UHR STA that responds to a UHR MU PPDU with a UHR TB PPDU follows the same rules as an HE STA that responds to an HE MU PPDU, HE SU PPDU or HE ER SU PPDU with a TB PPDU as defined in 26.4.4.4 (Responding to an HE MU PPDU, HE SU PPDU, or HE ER SU PPDU with an HE TB PPDU)"</w:t>
            </w:r>
          </w:p>
        </w:tc>
        <w:tc>
          <w:tcPr>
            <w:tcW w:w="1829" w:type="dxa"/>
            <w:tcBorders>
              <w:top w:val="nil"/>
              <w:left w:val="nil"/>
              <w:bottom w:val="single" w:sz="4" w:space="0" w:color="333300"/>
              <w:right w:val="single" w:sz="4" w:space="0" w:color="333300"/>
            </w:tcBorders>
            <w:shd w:val="clear" w:color="auto" w:fill="auto"/>
            <w:hideMark/>
          </w:tcPr>
          <w:p w14:paraId="147E7047"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Accepted-</w:t>
            </w:r>
          </w:p>
        </w:tc>
      </w:tr>
      <w:tr w:rsidR="00D43796" w:rsidRPr="00D43796" w14:paraId="4ECB2BBA" w14:textId="77777777" w:rsidTr="005E3209">
        <w:trPr>
          <w:trHeight w:val="1725"/>
        </w:trPr>
        <w:tc>
          <w:tcPr>
            <w:tcW w:w="661" w:type="dxa"/>
            <w:tcBorders>
              <w:top w:val="nil"/>
              <w:left w:val="single" w:sz="4" w:space="0" w:color="333300"/>
              <w:bottom w:val="single" w:sz="4" w:space="0" w:color="333300"/>
              <w:right w:val="single" w:sz="4" w:space="0" w:color="333300"/>
            </w:tcBorders>
            <w:shd w:val="clear" w:color="auto" w:fill="auto"/>
            <w:hideMark/>
          </w:tcPr>
          <w:p w14:paraId="685DC027"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lastRenderedPageBreak/>
              <w:t>2971</w:t>
            </w:r>
          </w:p>
        </w:tc>
        <w:tc>
          <w:tcPr>
            <w:tcW w:w="1328" w:type="dxa"/>
            <w:tcBorders>
              <w:top w:val="nil"/>
              <w:left w:val="nil"/>
              <w:bottom w:val="single" w:sz="4" w:space="0" w:color="333300"/>
              <w:right w:val="single" w:sz="4" w:space="0" w:color="333300"/>
            </w:tcBorders>
            <w:shd w:val="clear" w:color="auto" w:fill="auto"/>
            <w:hideMark/>
          </w:tcPr>
          <w:p w14:paraId="6FA17D8B"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Mark RISON</w:t>
            </w:r>
          </w:p>
        </w:tc>
        <w:tc>
          <w:tcPr>
            <w:tcW w:w="872" w:type="dxa"/>
            <w:tcBorders>
              <w:top w:val="nil"/>
              <w:left w:val="nil"/>
              <w:bottom w:val="single" w:sz="4" w:space="0" w:color="333300"/>
              <w:right w:val="single" w:sz="4" w:space="0" w:color="333300"/>
            </w:tcBorders>
            <w:shd w:val="clear" w:color="auto" w:fill="auto"/>
            <w:hideMark/>
          </w:tcPr>
          <w:p w14:paraId="215A347C"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w:t>
            </w:r>
          </w:p>
        </w:tc>
        <w:tc>
          <w:tcPr>
            <w:tcW w:w="717" w:type="dxa"/>
            <w:tcBorders>
              <w:top w:val="nil"/>
              <w:left w:val="nil"/>
              <w:bottom w:val="single" w:sz="4" w:space="0" w:color="333300"/>
              <w:right w:val="single" w:sz="4" w:space="0" w:color="333300"/>
            </w:tcBorders>
            <w:shd w:val="clear" w:color="auto" w:fill="auto"/>
            <w:hideMark/>
          </w:tcPr>
          <w:p w14:paraId="1C9C3D9C"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68.06</w:t>
            </w:r>
          </w:p>
        </w:tc>
        <w:tc>
          <w:tcPr>
            <w:tcW w:w="1829" w:type="dxa"/>
            <w:tcBorders>
              <w:top w:val="nil"/>
              <w:left w:val="nil"/>
              <w:bottom w:val="single" w:sz="4" w:space="0" w:color="333300"/>
              <w:right w:val="single" w:sz="4" w:space="0" w:color="333300"/>
            </w:tcBorders>
            <w:shd w:val="clear" w:color="auto" w:fill="auto"/>
            <w:hideMark/>
          </w:tcPr>
          <w:p w14:paraId="30F444DE"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 with a PPDU other than UHR MU PPDU" missing article</w:t>
            </w:r>
          </w:p>
        </w:tc>
        <w:tc>
          <w:tcPr>
            <w:tcW w:w="1829" w:type="dxa"/>
            <w:tcBorders>
              <w:top w:val="nil"/>
              <w:left w:val="nil"/>
              <w:bottom w:val="single" w:sz="4" w:space="0" w:color="333300"/>
              <w:right w:val="single" w:sz="4" w:space="0" w:color="333300"/>
            </w:tcBorders>
            <w:shd w:val="clear" w:color="auto" w:fill="auto"/>
            <w:hideMark/>
          </w:tcPr>
          <w:p w14:paraId="2602BF28"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As it says in the comment</w:t>
            </w:r>
          </w:p>
        </w:tc>
        <w:tc>
          <w:tcPr>
            <w:tcW w:w="1829" w:type="dxa"/>
            <w:tcBorders>
              <w:top w:val="nil"/>
              <w:left w:val="nil"/>
              <w:bottom w:val="single" w:sz="4" w:space="0" w:color="333300"/>
              <w:right w:val="single" w:sz="4" w:space="0" w:color="333300"/>
            </w:tcBorders>
            <w:shd w:val="clear" w:color="auto" w:fill="auto"/>
            <w:hideMark/>
          </w:tcPr>
          <w:p w14:paraId="1CBE623B"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Revised-</w:t>
            </w:r>
            <w:r w:rsidRPr="00D43796">
              <w:rPr>
                <w:rFonts w:ascii="Arial" w:eastAsia="宋体" w:hAnsi="Arial" w:cs="Arial"/>
                <w:sz w:val="20"/>
                <w:lang w:val="en-US" w:eastAsia="zh-CN"/>
              </w:rPr>
              <w:br/>
            </w:r>
            <w:r w:rsidRPr="00D43796">
              <w:rPr>
                <w:rFonts w:ascii="Arial" w:eastAsia="宋体" w:hAnsi="Arial" w:cs="Arial"/>
                <w:sz w:val="20"/>
                <w:lang w:val="en-US" w:eastAsia="zh-CN"/>
              </w:rPr>
              <w:br/>
              <w:t xml:space="preserve">Agree with the comment, the </w:t>
            </w:r>
            <w:proofErr w:type="spellStart"/>
            <w:r w:rsidRPr="00D43796">
              <w:rPr>
                <w:rFonts w:ascii="Arial" w:eastAsia="宋体" w:hAnsi="Arial" w:cs="Arial"/>
                <w:sz w:val="20"/>
                <w:lang w:val="en-US" w:eastAsia="zh-CN"/>
              </w:rPr>
              <w:t>amissing</w:t>
            </w:r>
            <w:proofErr w:type="spellEnd"/>
            <w:r w:rsidRPr="00D43796">
              <w:rPr>
                <w:rFonts w:ascii="Arial" w:eastAsia="宋体" w:hAnsi="Arial" w:cs="Arial"/>
                <w:sz w:val="20"/>
                <w:lang w:val="en-US" w:eastAsia="zh-CN"/>
              </w:rPr>
              <w:t xml:space="preserve"> article is added</w:t>
            </w:r>
            <w:r w:rsidRPr="00D43796">
              <w:rPr>
                <w:rFonts w:ascii="Arial" w:eastAsia="宋体" w:hAnsi="Arial" w:cs="Arial"/>
                <w:sz w:val="20"/>
                <w:lang w:val="en-US" w:eastAsia="zh-CN"/>
              </w:rPr>
              <w:br/>
            </w:r>
            <w:r w:rsidRPr="00D43796">
              <w:rPr>
                <w:rFonts w:ascii="Arial" w:eastAsia="宋体" w:hAnsi="Arial" w:cs="Arial"/>
                <w:sz w:val="20"/>
                <w:lang w:val="en-US" w:eastAsia="zh-CN"/>
              </w:rPr>
              <w:br/>
              <w:t>Apply the changes marked as #2971 in this document.</w:t>
            </w:r>
          </w:p>
        </w:tc>
      </w:tr>
      <w:tr w:rsidR="00D43796" w:rsidRPr="00D43796" w14:paraId="67668EDB" w14:textId="77777777" w:rsidTr="005E3209">
        <w:trPr>
          <w:trHeight w:val="1972"/>
        </w:trPr>
        <w:tc>
          <w:tcPr>
            <w:tcW w:w="661" w:type="dxa"/>
            <w:tcBorders>
              <w:top w:val="nil"/>
              <w:left w:val="single" w:sz="4" w:space="0" w:color="333300"/>
              <w:bottom w:val="single" w:sz="4" w:space="0" w:color="333300"/>
              <w:right w:val="single" w:sz="4" w:space="0" w:color="333300"/>
            </w:tcBorders>
            <w:shd w:val="clear" w:color="auto" w:fill="auto"/>
            <w:hideMark/>
          </w:tcPr>
          <w:p w14:paraId="6359648C"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2972</w:t>
            </w:r>
          </w:p>
        </w:tc>
        <w:tc>
          <w:tcPr>
            <w:tcW w:w="1328" w:type="dxa"/>
            <w:tcBorders>
              <w:top w:val="nil"/>
              <w:left w:val="nil"/>
              <w:bottom w:val="single" w:sz="4" w:space="0" w:color="333300"/>
              <w:right w:val="single" w:sz="4" w:space="0" w:color="333300"/>
            </w:tcBorders>
            <w:shd w:val="clear" w:color="auto" w:fill="auto"/>
            <w:hideMark/>
          </w:tcPr>
          <w:p w14:paraId="777330DD"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Mark RISON</w:t>
            </w:r>
          </w:p>
        </w:tc>
        <w:tc>
          <w:tcPr>
            <w:tcW w:w="872" w:type="dxa"/>
            <w:tcBorders>
              <w:top w:val="nil"/>
              <w:left w:val="nil"/>
              <w:bottom w:val="single" w:sz="4" w:space="0" w:color="333300"/>
              <w:right w:val="single" w:sz="4" w:space="0" w:color="333300"/>
            </w:tcBorders>
            <w:shd w:val="clear" w:color="auto" w:fill="auto"/>
            <w:hideMark/>
          </w:tcPr>
          <w:p w14:paraId="19267E9B"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w:t>
            </w:r>
          </w:p>
        </w:tc>
        <w:tc>
          <w:tcPr>
            <w:tcW w:w="717" w:type="dxa"/>
            <w:tcBorders>
              <w:top w:val="nil"/>
              <w:left w:val="nil"/>
              <w:bottom w:val="single" w:sz="4" w:space="0" w:color="333300"/>
              <w:right w:val="single" w:sz="4" w:space="0" w:color="333300"/>
            </w:tcBorders>
            <w:shd w:val="clear" w:color="auto" w:fill="auto"/>
            <w:hideMark/>
          </w:tcPr>
          <w:p w14:paraId="74D3BE92"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68.10</w:t>
            </w:r>
          </w:p>
        </w:tc>
        <w:tc>
          <w:tcPr>
            <w:tcW w:w="1829" w:type="dxa"/>
            <w:tcBorders>
              <w:top w:val="nil"/>
              <w:left w:val="nil"/>
              <w:bottom w:val="single" w:sz="4" w:space="0" w:color="333300"/>
              <w:right w:val="single" w:sz="4" w:space="0" w:color="333300"/>
            </w:tcBorders>
            <w:shd w:val="clear" w:color="auto" w:fill="auto"/>
            <w:hideMark/>
          </w:tcPr>
          <w:p w14:paraId="7A42E511"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Spurious hyphens after bullets in this list</w:t>
            </w:r>
          </w:p>
        </w:tc>
        <w:tc>
          <w:tcPr>
            <w:tcW w:w="1829" w:type="dxa"/>
            <w:tcBorders>
              <w:top w:val="nil"/>
              <w:left w:val="nil"/>
              <w:bottom w:val="single" w:sz="4" w:space="0" w:color="333300"/>
              <w:right w:val="single" w:sz="4" w:space="0" w:color="333300"/>
            </w:tcBorders>
            <w:shd w:val="clear" w:color="auto" w:fill="auto"/>
            <w:hideMark/>
          </w:tcPr>
          <w:p w14:paraId="735AAB18"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As it says in the comment</w:t>
            </w:r>
          </w:p>
        </w:tc>
        <w:tc>
          <w:tcPr>
            <w:tcW w:w="1829" w:type="dxa"/>
            <w:tcBorders>
              <w:top w:val="nil"/>
              <w:left w:val="nil"/>
              <w:bottom w:val="single" w:sz="4" w:space="0" w:color="333300"/>
              <w:right w:val="single" w:sz="4" w:space="0" w:color="333300"/>
            </w:tcBorders>
            <w:shd w:val="clear" w:color="auto" w:fill="auto"/>
            <w:hideMark/>
          </w:tcPr>
          <w:p w14:paraId="7B28CDA8"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Revised-</w:t>
            </w:r>
            <w:r w:rsidRPr="00D43796">
              <w:rPr>
                <w:rFonts w:ascii="Arial" w:eastAsia="宋体" w:hAnsi="Arial" w:cs="Arial"/>
                <w:sz w:val="20"/>
                <w:lang w:val="en-US" w:eastAsia="zh-CN"/>
              </w:rPr>
              <w:br/>
            </w:r>
            <w:r w:rsidRPr="00D43796">
              <w:rPr>
                <w:rFonts w:ascii="Arial" w:eastAsia="宋体" w:hAnsi="Arial" w:cs="Arial"/>
                <w:sz w:val="20"/>
                <w:lang w:val="en-US" w:eastAsia="zh-CN"/>
              </w:rPr>
              <w:br/>
              <w:t>Agree with the comment, remove the unnecessary hyphens.</w:t>
            </w:r>
            <w:r w:rsidRPr="00D43796">
              <w:rPr>
                <w:rFonts w:ascii="Arial" w:eastAsia="宋体" w:hAnsi="Arial" w:cs="Arial"/>
                <w:sz w:val="20"/>
                <w:lang w:val="en-US" w:eastAsia="zh-CN"/>
              </w:rPr>
              <w:br/>
            </w:r>
            <w:r w:rsidRPr="00D43796">
              <w:rPr>
                <w:rFonts w:ascii="Arial" w:eastAsia="宋体" w:hAnsi="Arial" w:cs="Arial"/>
                <w:sz w:val="20"/>
                <w:lang w:val="en-US" w:eastAsia="zh-CN"/>
              </w:rPr>
              <w:br/>
              <w:t>Apply the changes marked as #2972 in this document.</w:t>
            </w:r>
          </w:p>
        </w:tc>
      </w:tr>
      <w:tr w:rsidR="00D43796" w:rsidRPr="00D43796" w14:paraId="0C8DA53A" w14:textId="77777777" w:rsidTr="005E3209">
        <w:trPr>
          <w:trHeight w:val="493"/>
        </w:trPr>
        <w:tc>
          <w:tcPr>
            <w:tcW w:w="661" w:type="dxa"/>
            <w:tcBorders>
              <w:top w:val="nil"/>
              <w:left w:val="single" w:sz="4" w:space="0" w:color="333300"/>
              <w:bottom w:val="single" w:sz="4" w:space="0" w:color="333300"/>
              <w:right w:val="single" w:sz="4" w:space="0" w:color="333300"/>
            </w:tcBorders>
            <w:shd w:val="clear" w:color="auto" w:fill="auto"/>
            <w:hideMark/>
          </w:tcPr>
          <w:p w14:paraId="648345E4"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3164</w:t>
            </w:r>
          </w:p>
        </w:tc>
        <w:tc>
          <w:tcPr>
            <w:tcW w:w="1328" w:type="dxa"/>
            <w:tcBorders>
              <w:top w:val="nil"/>
              <w:left w:val="nil"/>
              <w:bottom w:val="single" w:sz="4" w:space="0" w:color="333300"/>
              <w:right w:val="single" w:sz="4" w:space="0" w:color="333300"/>
            </w:tcBorders>
            <w:shd w:val="clear" w:color="auto" w:fill="auto"/>
            <w:hideMark/>
          </w:tcPr>
          <w:p w14:paraId="1B1D2FF8"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Yunbo Li</w:t>
            </w:r>
          </w:p>
        </w:tc>
        <w:tc>
          <w:tcPr>
            <w:tcW w:w="872" w:type="dxa"/>
            <w:tcBorders>
              <w:top w:val="nil"/>
              <w:left w:val="nil"/>
              <w:bottom w:val="single" w:sz="4" w:space="0" w:color="333300"/>
              <w:right w:val="single" w:sz="4" w:space="0" w:color="333300"/>
            </w:tcBorders>
            <w:shd w:val="clear" w:color="auto" w:fill="auto"/>
            <w:hideMark/>
          </w:tcPr>
          <w:p w14:paraId="49C60566"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4CC9FEC2"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68.10</w:t>
            </w:r>
          </w:p>
        </w:tc>
        <w:tc>
          <w:tcPr>
            <w:tcW w:w="1829" w:type="dxa"/>
            <w:tcBorders>
              <w:top w:val="nil"/>
              <w:left w:val="nil"/>
              <w:bottom w:val="single" w:sz="4" w:space="0" w:color="333300"/>
              <w:right w:val="single" w:sz="4" w:space="0" w:color="333300"/>
            </w:tcBorders>
            <w:shd w:val="clear" w:color="auto" w:fill="auto"/>
            <w:hideMark/>
          </w:tcPr>
          <w:p w14:paraId="7C3F371C"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 xml:space="preserve">remove the short dashes in the 3 </w:t>
            </w:r>
            <w:proofErr w:type="spellStart"/>
            <w:r w:rsidRPr="00D43796">
              <w:rPr>
                <w:rFonts w:ascii="Arial" w:eastAsia="宋体" w:hAnsi="Arial" w:cs="Arial"/>
                <w:sz w:val="20"/>
                <w:lang w:val="en-US" w:eastAsia="zh-CN"/>
              </w:rPr>
              <w:t>subbullets</w:t>
            </w:r>
            <w:proofErr w:type="spellEnd"/>
          </w:p>
        </w:tc>
        <w:tc>
          <w:tcPr>
            <w:tcW w:w="1829" w:type="dxa"/>
            <w:tcBorders>
              <w:top w:val="nil"/>
              <w:left w:val="nil"/>
              <w:bottom w:val="single" w:sz="4" w:space="0" w:color="333300"/>
              <w:right w:val="single" w:sz="4" w:space="0" w:color="333300"/>
            </w:tcBorders>
            <w:shd w:val="clear" w:color="auto" w:fill="auto"/>
            <w:hideMark/>
          </w:tcPr>
          <w:p w14:paraId="203216D3"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as in comment</w:t>
            </w:r>
          </w:p>
        </w:tc>
        <w:tc>
          <w:tcPr>
            <w:tcW w:w="1829" w:type="dxa"/>
            <w:tcBorders>
              <w:top w:val="nil"/>
              <w:left w:val="nil"/>
              <w:bottom w:val="single" w:sz="4" w:space="0" w:color="333300"/>
              <w:right w:val="single" w:sz="4" w:space="0" w:color="333300"/>
            </w:tcBorders>
            <w:shd w:val="clear" w:color="auto" w:fill="auto"/>
            <w:hideMark/>
          </w:tcPr>
          <w:p w14:paraId="3A954BE7"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Accepted-</w:t>
            </w:r>
          </w:p>
        </w:tc>
      </w:tr>
      <w:tr w:rsidR="00D43796" w:rsidRPr="00D43796" w14:paraId="3F450868" w14:textId="77777777" w:rsidTr="005E3209">
        <w:trPr>
          <w:trHeight w:val="493"/>
        </w:trPr>
        <w:tc>
          <w:tcPr>
            <w:tcW w:w="661" w:type="dxa"/>
            <w:tcBorders>
              <w:top w:val="nil"/>
              <w:left w:val="single" w:sz="4" w:space="0" w:color="333300"/>
              <w:bottom w:val="single" w:sz="4" w:space="0" w:color="333300"/>
              <w:right w:val="single" w:sz="4" w:space="0" w:color="333300"/>
            </w:tcBorders>
            <w:shd w:val="clear" w:color="auto" w:fill="auto"/>
            <w:hideMark/>
          </w:tcPr>
          <w:p w14:paraId="31086069" w14:textId="77777777" w:rsidR="00D43796" w:rsidRPr="00D43796" w:rsidRDefault="00D43796" w:rsidP="00D43796">
            <w:pPr>
              <w:jc w:val="right"/>
              <w:rPr>
                <w:rFonts w:ascii="Arial" w:eastAsia="宋体" w:hAnsi="Arial" w:cs="Arial"/>
                <w:sz w:val="20"/>
                <w:lang w:val="en-US" w:eastAsia="zh-CN"/>
              </w:rPr>
            </w:pPr>
            <w:r w:rsidRPr="00603FB9">
              <w:rPr>
                <w:rFonts w:ascii="Arial" w:eastAsia="宋体" w:hAnsi="Arial" w:cs="Arial"/>
                <w:sz w:val="20"/>
                <w:highlight w:val="darkGray"/>
                <w:lang w:val="en-US" w:eastAsia="zh-CN"/>
              </w:rPr>
              <w:t>3252</w:t>
            </w:r>
          </w:p>
        </w:tc>
        <w:tc>
          <w:tcPr>
            <w:tcW w:w="1328" w:type="dxa"/>
            <w:tcBorders>
              <w:top w:val="nil"/>
              <w:left w:val="nil"/>
              <w:bottom w:val="single" w:sz="4" w:space="0" w:color="333300"/>
              <w:right w:val="single" w:sz="4" w:space="0" w:color="333300"/>
            </w:tcBorders>
            <w:shd w:val="clear" w:color="auto" w:fill="auto"/>
            <w:hideMark/>
          </w:tcPr>
          <w:p w14:paraId="29677AC8"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GEORGE CHERIAN</w:t>
            </w:r>
          </w:p>
        </w:tc>
        <w:tc>
          <w:tcPr>
            <w:tcW w:w="872" w:type="dxa"/>
            <w:tcBorders>
              <w:top w:val="nil"/>
              <w:left w:val="nil"/>
              <w:bottom w:val="single" w:sz="4" w:space="0" w:color="333300"/>
              <w:right w:val="single" w:sz="4" w:space="0" w:color="333300"/>
            </w:tcBorders>
            <w:shd w:val="clear" w:color="auto" w:fill="auto"/>
            <w:hideMark/>
          </w:tcPr>
          <w:p w14:paraId="01DE0DF2"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3EC9B4BC"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67.59</w:t>
            </w:r>
          </w:p>
        </w:tc>
        <w:tc>
          <w:tcPr>
            <w:tcW w:w="1829" w:type="dxa"/>
            <w:tcBorders>
              <w:top w:val="nil"/>
              <w:left w:val="nil"/>
              <w:bottom w:val="single" w:sz="4" w:space="0" w:color="333300"/>
              <w:right w:val="single" w:sz="4" w:space="0" w:color="333300"/>
            </w:tcBorders>
            <w:shd w:val="clear" w:color="auto" w:fill="auto"/>
            <w:hideMark/>
          </w:tcPr>
          <w:p w14:paraId="5B277680"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Remove TBD</w:t>
            </w:r>
          </w:p>
        </w:tc>
        <w:tc>
          <w:tcPr>
            <w:tcW w:w="1829" w:type="dxa"/>
            <w:tcBorders>
              <w:top w:val="nil"/>
              <w:left w:val="nil"/>
              <w:bottom w:val="single" w:sz="4" w:space="0" w:color="333300"/>
              <w:right w:val="single" w:sz="4" w:space="0" w:color="333300"/>
            </w:tcBorders>
            <w:shd w:val="clear" w:color="auto" w:fill="auto"/>
            <w:hideMark/>
          </w:tcPr>
          <w:p w14:paraId="13F9F40E"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As in the comment</w:t>
            </w:r>
          </w:p>
        </w:tc>
        <w:tc>
          <w:tcPr>
            <w:tcW w:w="1829" w:type="dxa"/>
            <w:tcBorders>
              <w:top w:val="nil"/>
              <w:left w:val="nil"/>
              <w:bottom w:val="single" w:sz="4" w:space="0" w:color="333300"/>
              <w:right w:val="single" w:sz="4" w:space="0" w:color="333300"/>
            </w:tcBorders>
            <w:shd w:val="clear" w:color="auto" w:fill="auto"/>
          </w:tcPr>
          <w:p w14:paraId="6657542C" w14:textId="3AF65EDD" w:rsidR="00D43796" w:rsidRPr="00D43796" w:rsidRDefault="00D43796" w:rsidP="00D43796">
            <w:pPr>
              <w:jc w:val="left"/>
              <w:rPr>
                <w:rFonts w:ascii="Arial" w:eastAsia="宋体" w:hAnsi="Arial" w:cs="Arial"/>
                <w:sz w:val="20"/>
                <w:lang w:val="en-US" w:eastAsia="zh-CN"/>
              </w:rPr>
            </w:pPr>
          </w:p>
        </w:tc>
      </w:tr>
      <w:tr w:rsidR="00D43796" w:rsidRPr="00D43796" w14:paraId="2AFEBA9B" w14:textId="77777777" w:rsidTr="005E3209">
        <w:trPr>
          <w:trHeight w:val="2218"/>
        </w:trPr>
        <w:tc>
          <w:tcPr>
            <w:tcW w:w="661" w:type="dxa"/>
            <w:tcBorders>
              <w:top w:val="nil"/>
              <w:left w:val="single" w:sz="4" w:space="0" w:color="333300"/>
              <w:bottom w:val="single" w:sz="4" w:space="0" w:color="333300"/>
              <w:right w:val="single" w:sz="4" w:space="0" w:color="333300"/>
            </w:tcBorders>
            <w:shd w:val="clear" w:color="auto" w:fill="auto"/>
            <w:hideMark/>
          </w:tcPr>
          <w:p w14:paraId="56605140" w14:textId="77777777" w:rsidR="00D43796" w:rsidRPr="00D43796" w:rsidRDefault="00D43796" w:rsidP="00D43796">
            <w:pPr>
              <w:jc w:val="right"/>
              <w:rPr>
                <w:rFonts w:ascii="Arial" w:eastAsia="宋体" w:hAnsi="Arial" w:cs="Arial"/>
                <w:sz w:val="20"/>
                <w:lang w:val="en-US" w:eastAsia="zh-CN"/>
              </w:rPr>
            </w:pPr>
            <w:r w:rsidRPr="00603FB9">
              <w:rPr>
                <w:rFonts w:ascii="Arial" w:eastAsia="宋体" w:hAnsi="Arial" w:cs="Arial"/>
                <w:sz w:val="20"/>
                <w:highlight w:val="darkGray"/>
                <w:lang w:val="en-US" w:eastAsia="zh-CN"/>
              </w:rPr>
              <w:t>3645</w:t>
            </w:r>
          </w:p>
        </w:tc>
        <w:tc>
          <w:tcPr>
            <w:tcW w:w="1328" w:type="dxa"/>
            <w:tcBorders>
              <w:top w:val="nil"/>
              <w:left w:val="nil"/>
              <w:bottom w:val="single" w:sz="4" w:space="0" w:color="333300"/>
              <w:right w:val="single" w:sz="4" w:space="0" w:color="333300"/>
            </w:tcBorders>
            <w:shd w:val="clear" w:color="auto" w:fill="auto"/>
            <w:hideMark/>
          </w:tcPr>
          <w:p w14:paraId="4819EB6D"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Alfred Asterjadhi</w:t>
            </w:r>
          </w:p>
        </w:tc>
        <w:tc>
          <w:tcPr>
            <w:tcW w:w="872" w:type="dxa"/>
            <w:tcBorders>
              <w:top w:val="nil"/>
              <w:left w:val="nil"/>
              <w:bottom w:val="single" w:sz="4" w:space="0" w:color="333300"/>
              <w:right w:val="single" w:sz="4" w:space="0" w:color="333300"/>
            </w:tcBorders>
            <w:shd w:val="clear" w:color="auto" w:fill="auto"/>
            <w:hideMark/>
          </w:tcPr>
          <w:p w14:paraId="25699302"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5E398878"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67.45</w:t>
            </w:r>
          </w:p>
        </w:tc>
        <w:tc>
          <w:tcPr>
            <w:tcW w:w="1829" w:type="dxa"/>
            <w:tcBorders>
              <w:top w:val="nil"/>
              <w:left w:val="nil"/>
              <w:bottom w:val="single" w:sz="4" w:space="0" w:color="333300"/>
              <w:right w:val="single" w:sz="4" w:space="0" w:color="333300"/>
            </w:tcBorders>
            <w:shd w:val="clear" w:color="auto" w:fill="auto"/>
            <w:hideMark/>
          </w:tcPr>
          <w:p w14:paraId="60354E24"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 xml:space="preserve">Need to also call out explicitly the rules for the case of ICF/ICR </w:t>
            </w:r>
            <w:proofErr w:type="spellStart"/>
            <w:r w:rsidRPr="00D43796">
              <w:rPr>
                <w:rFonts w:ascii="Arial" w:eastAsia="宋体" w:hAnsi="Arial" w:cs="Arial"/>
                <w:sz w:val="20"/>
                <w:lang w:val="en-US" w:eastAsia="zh-CN"/>
              </w:rPr>
              <w:t>combinaitons</w:t>
            </w:r>
            <w:proofErr w:type="spellEnd"/>
            <w:r w:rsidRPr="00D43796">
              <w:rPr>
                <w:rFonts w:ascii="Arial" w:eastAsia="宋体" w:hAnsi="Arial" w:cs="Arial"/>
                <w:sz w:val="20"/>
                <w:lang w:val="en-US" w:eastAsia="zh-CN"/>
              </w:rPr>
              <w:t>. Also the ELR procedure for ack is not really TBD but rather the PPDU selection procedure is to be defined. Hence need to add the rules for ELR to PPDU selection procedure</w:t>
            </w:r>
          </w:p>
        </w:tc>
        <w:tc>
          <w:tcPr>
            <w:tcW w:w="1829" w:type="dxa"/>
            <w:tcBorders>
              <w:top w:val="nil"/>
              <w:left w:val="nil"/>
              <w:bottom w:val="single" w:sz="4" w:space="0" w:color="333300"/>
              <w:right w:val="single" w:sz="4" w:space="0" w:color="333300"/>
            </w:tcBorders>
            <w:shd w:val="clear" w:color="auto" w:fill="auto"/>
            <w:hideMark/>
          </w:tcPr>
          <w:p w14:paraId="7803A027"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As in comment.</w:t>
            </w:r>
          </w:p>
        </w:tc>
        <w:tc>
          <w:tcPr>
            <w:tcW w:w="1829" w:type="dxa"/>
            <w:tcBorders>
              <w:top w:val="nil"/>
              <w:left w:val="nil"/>
              <w:bottom w:val="single" w:sz="4" w:space="0" w:color="333300"/>
              <w:right w:val="single" w:sz="4" w:space="0" w:color="333300"/>
            </w:tcBorders>
            <w:shd w:val="clear" w:color="auto" w:fill="auto"/>
          </w:tcPr>
          <w:p w14:paraId="052D03FD" w14:textId="18A21F67" w:rsidR="00D43796" w:rsidRPr="00D43796" w:rsidRDefault="00D43796" w:rsidP="00D43796">
            <w:pPr>
              <w:jc w:val="left"/>
              <w:rPr>
                <w:rFonts w:ascii="Arial" w:eastAsia="宋体" w:hAnsi="Arial" w:cs="Arial"/>
                <w:sz w:val="20"/>
                <w:lang w:val="en-US" w:eastAsia="zh-CN"/>
              </w:rPr>
            </w:pPr>
          </w:p>
        </w:tc>
      </w:tr>
      <w:tr w:rsidR="00D43796" w:rsidRPr="00D43796" w14:paraId="1D5B7C7A" w14:textId="77777777" w:rsidTr="005E3209">
        <w:trPr>
          <w:trHeight w:val="3204"/>
        </w:trPr>
        <w:tc>
          <w:tcPr>
            <w:tcW w:w="661" w:type="dxa"/>
            <w:tcBorders>
              <w:top w:val="nil"/>
              <w:left w:val="single" w:sz="4" w:space="0" w:color="333300"/>
              <w:bottom w:val="single" w:sz="4" w:space="0" w:color="333300"/>
              <w:right w:val="single" w:sz="4" w:space="0" w:color="333300"/>
            </w:tcBorders>
            <w:shd w:val="clear" w:color="auto" w:fill="auto"/>
            <w:hideMark/>
          </w:tcPr>
          <w:p w14:paraId="0949A0E8"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3867</w:t>
            </w:r>
          </w:p>
        </w:tc>
        <w:tc>
          <w:tcPr>
            <w:tcW w:w="1328" w:type="dxa"/>
            <w:tcBorders>
              <w:top w:val="nil"/>
              <w:left w:val="nil"/>
              <w:bottom w:val="single" w:sz="4" w:space="0" w:color="333300"/>
              <w:right w:val="single" w:sz="4" w:space="0" w:color="333300"/>
            </w:tcBorders>
            <w:shd w:val="clear" w:color="auto" w:fill="auto"/>
            <w:hideMark/>
          </w:tcPr>
          <w:p w14:paraId="68AE9A87"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Abhishek Patil</w:t>
            </w:r>
          </w:p>
        </w:tc>
        <w:tc>
          <w:tcPr>
            <w:tcW w:w="872" w:type="dxa"/>
            <w:tcBorders>
              <w:top w:val="nil"/>
              <w:left w:val="nil"/>
              <w:bottom w:val="single" w:sz="4" w:space="0" w:color="333300"/>
              <w:right w:val="single" w:sz="4" w:space="0" w:color="333300"/>
            </w:tcBorders>
            <w:shd w:val="clear" w:color="auto" w:fill="auto"/>
            <w:hideMark/>
          </w:tcPr>
          <w:p w14:paraId="0D6B1A5E"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60DF3C26"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67.43</w:t>
            </w:r>
          </w:p>
        </w:tc>
        <w:tc>
          <w:tcPr>
            <w:tcW w:w="1829" w:type="dxa"/>
            <w:tcBorders>
              <w:top w:val="nil"/>
              <w:left w:val="nil"/>
              <w:bottom w:val="single" w:sz="4" w:space="0" w:color="333300"/>
              <w:right w:val="single" w:sz="4" w:space="0" w:color="333300"/>
            </w:tcBorders>
            <w:shd w:val="clear" w:color="auto" w:fill="auto"/>
            <w:hideMark/>
          </w:tcPr>
          <w:p w14:paraId="6F1359E4"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 xml:space="preserve">The sentence can be shortened - delete "... Per AID TID Info field received in the Multi-STA BlockAck frame, and". The new sentence would read: "A UHR STA that receives a Multi-STA BlockAck frame that is a response to frames requiring </w:t>
            </w:r>
            <w:r w:rsidRPr="00D43796">
              <w:rPr>
                <w:rFonts w:ascii="Arial" w:eastAsia="宋体" w:hAnsi="Arial" w:cs="Arial"/>
                <w:sz w:val="20"/>
                <w:lang w:val="en-US" w:eastAsia="zh-CN"/>
              </w:rPr>
              <w:lastRenderedPageBreak/>
              <w:t>acknowledgment shall examine and process each Per AID TID Info field using ...."</w:t>
            </w:r>
          </w:p>
        </w:tc>
        <w:tc>
          <w:tcPr>
            <w:tcW w:w="1829" w:type="dxa"/>
            <w:tcBorders>
              <w:top w:val="nil"/>
              <w:left w:val="nil"/>
              <w:bottom w:val="single" w:sz="4" w:space="0" w:color="333300"/>
              <w:right w:val="single" w:sz="4" w:space="0" w:color="333300"/>
            </w:tcBorders>
            <w:shd w:val="clear" w:color="auto" w:fill="auto"/>
            <w:hideMark/>
          </w:tcPr>
          <w:p w14:paraId="546C62BC"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lastRenderedPageBreak/>
              <w:t>As in comment</w:t>
            </w:r>
          </w:p>
        </w:tc>
        <w:tc>
          <w:tcPr>
            <w:tcW w:w="1829" w:type="dxa"/>
            <w:tcBorders>
              <w:top w:val="nil"/>
              <w:left w:val="nil"/>
              <w:bottom w:val="single" w:sz="4" w:space="0" w:color="333300"/>
              <w:right w:val="single" w:sz="4" w:space="0" w:color="333300"/>
            </w:tcBorders>
            <w:shd w:val="clear" w:color="auto" w:fill="auto"/>
            <w:hideMark/>
          </w:tcPr>
          <w:p w14:paraId="79F73FE7"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Revised-</w:t>
            </w:r>
            <w:r w:rsidRPr="00D43796">
              <w:rPr>
                <w:rFonts w:ascii="Arial" w:eastAsia="宋体" w:hAnsi="Arial" w:cs="Arial"/>
                <w:sz w:val="20"/>
                <w:lang w:val="en-US" w:eastAsia="zh-CN"/>
              </w:rPr>
              <w:br/>
            </w:r>
            <w:r w:rsidRPr="00D43796">
              <w:rPr>
                <w:rFonts w:ascii="Arial" w:eastAsia="宋体" w:hAnsi="Arial" w:cs="Arial"/>
                <w:sz w:val="20"/>
                <w:lang w:val="en-US" w:eastAsia="zh-CN"/>
              </w:rPr>
              <w:br/>
              <w:t>Agree with the comment.</w:t>
            </w:r>
            <w:r w:rsidRPr="00D43796">
              <w:rPr>
                <w:rFonts w:ascii="Arial" w:eastAsia="宋体" w:hAnsi="Arial" w:cs="Arial"/>
                <w:sz w:val="20"/>
                <w:lang w:val="en-US" w:eastAsia="zh-CN"/>
              </w:rPr>
              <w:br/>
            </w:r>
            <w:r w:rsidRPr="00D43796">
              <w:rPr>
                <w:rFonts w:ascii="Arial" w:eastAsia="宋体" w:hAnsi="Arial" w:cs="Arial"/>
                <w:sz w:val="20"/>
                <w:lang w:val="en-US" w:eastAsia="zh-CN"/>
              </w:rPr>
              <w:br/>
              <w:t>Apply the changes marked as #3867 in this document.</w:t>
            </w:r>
          </w:p>
        </w:tc>
      </w:tr>
      <w:tr w:rsidR="00D43796" w:rsidRPr="00D43796" w14:paraId="0F797957" w14:textId="77777777" w:rsidTr="005E3209">
        <w:trPr>
          <w:trHeight w:val="5177"/>
        </w:trPr>
        <w:tc>
          <w:tcPr>
            <w:tcW w:w="661" w:type="dxa"/>
            <w:tcBorders>
              <w:top w:val="nil"/>
              <w:left w:val="single" w:sz="4" w:space="0" w:color="333300"/>
              <w:bottom w:val="single" w:sz="4" w:space="0" w:color="333300"/>
              <w:right w:val="single" w:sz="4" w:space="0" w:color="333300"/>
            </w:tcBorders>
            <w:shd w:val="clear" w:color="auto" w:fill="auto"/>
            <w:hideMark/>
          </w:tcPr>
          <w:p w14:paraId="59C31C07" w14:textId="77777777" w:rsidR="00D43796" w:rsidRPr="00D43796" w:rsidRDefault="00D43796" w:rsidP="00D43796">
            <w:pPr>
              <w:jc w:val="right"/>
              <w:rPr>
                <w:rFonts w:ascii="Arial" w:eastAsia="宋体" w:hAnsi="Arial" w:cs="Arial"/>
                <w:sz w:val="20"/>
                <w:lang w:val="en-US" w:eastAsia="zh-CN"/>
              </w:rPr>
            </w:pPr>
            <w:r w:rsidRPr="00603FB9">
              <w:rPr>
                <w:rFonts w:ascii="Arial" w:eastAsia="宋体" w:hAnsi="Arial" w:cs="Arial"/>
                <w:sz w:val="20"/>
                <w:highlight w:val="darkGray"/>
                <w:lang w:val="en-US" w:eastAsia="zh-CN"/>
              </w:rPr>
              <w:t>3868</w:t>
            </w:r>
          </w:p>
        </w:tc>
        <w:tc>
          <w:tcPr>
            <w:tcW w:w="1328" w:type="dxa"/>
            <w:tcBorders>
              <w:top w:val="nil"/>
              <w:left w:val="nil"/>
              <w:bottom w:val="single" w:sz="4" w:space="0" w:color="333300"/>
              <w:right w:val="single" w:sz="4" w:space="0" w:color="333300"/>
            </w:tcBorders>
            <w:shd w:val="clear" w:color="auto" w:fill="auto"/>
            <w:hideMark/>
          </w:tcPr>
          <w:p w14:paraId="2D170BDD"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Abhishek Patil</w:t>
            </w:r>
          </w:p>
        </w:tc>
        <w:tc>
          <w:tcPr>
            <w:tcW w:w="872" w:type="dxa"/>
            <w:tcBorders>
              <w:top w:val="nil"/>
              <w:left w:val="nil"/>
              <w:bottom w:val="single" w:sz="4" w:space="0" w:color="333300"/>
              <w:right w:val="single" w:sz="4" w:space="0" w:color="333300"/>
            </w:tcBorders>
            <w:shd w:val="clear" w:color="auto" w:fill="auto"/>
            <w:hideMark/>
          </w:tcPr>
          <w:p w14:paraId="682EF686"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6CB45954"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67.45</w:t>
            </w:r>
          </w:p>
        </w:tc>
        <w:tc>
          <w:tcPr>
            <w:tcW w:w="1829" w:type="dxa"/>
            <w:tcBorders>
              <w:top w:val="nil"/>
              <w:left w:val="nil"/>
              <w:bottom w:val="single" w:sz="4" w:space="0" w:color="333300"/>
              <w:right w:val="single" w:sz="4" w:space="0" w:color="333300"/>
            </w:tcBorders>
            <w:shd w:val="clear" w:color="auto" w:fill="auto"/>
            <w:hideMark/>
          </w:tcPr>
          <w:p w14:paraId="5DD3E5DF"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 xml:space="preserve">There will be other features/use cases where the MBA carries feedback information (potentially in addition to carrying a BA bitmap). Therefore, providing a reference only to DUO is incorrect. Instead, create a new section - perhaps in clause 9 (under MBA subclause) that lists all the possible feedback scenarios for various combinations of </w:t>
            </w:r>
            <w:proofErr w:type="spellStart"/>
            <w:r w:rsidRPr="00D43796">
              <w:rPr>
                <w:rFonts w:ascii="Arial" w:eastAsia="宋体" w:hAnsi="Arial" w:cs="Arial"/>
                <w:sz w:val="20"/>
                <w:lang w:val="en-US" w:eastAsia="zh-CN"/>
              </w:rPr>
              <w:t>AckType</w:t>
            </w:r>
            <w:proofErr w:type="spellEnd"/>
            <w:r w:rsidRPr="00D43796">
              <w:rPr>
                <w:rFonts w:ascii="Arial" w:eastAsia="宋体" w:hAnsi="Arial" w:cs="Arial"/>
                <w:sz w:val="20"/>
                <w:lang w:val="en-US" w:eastAsia="zh-CN"/>
              </w:rPr>
              <w:t>/TID fields and provide a reference to that section here. In the new section (in clause 9), provide references to the normative clauses describing the behavior for each of the feedback types.</w:t>
            </w:r>
          </w:p>
        </w:tc>
        <w:tc>
          <w:tcPr>
            <w:tcW w:w="1829" w:type="dxa"/>
            <w:tcBorders>
              <w:top w:val="nil"/>
              <w:left w:val="nil"/>
              <w:bottom w:val="single" w:sz="4" w:space="0" w:color="333300"/>
              <w:right w:val="single" w:sz="4" w:space="0" w:color="333300"/>
            </w:tcBorders>
            <w:shd w:val="clear" w:color="auto" w:fill="auto"/>
            <w:hideMark/>
          </w:tcPr>
          <w:p w14:paraId="25268DAE"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As in comment</w:t>
            </w:r>
          </w:p>
        </w:tc>
        <w:tc>
          <w:tcPr>
            <w:tcW w:w="1829" w:type="dxa"/>
            <w:tcBorders>
              <w:top w:val="nil"/>
              <w:left w:val="nil"/>
              <w:bottom w:val="single" w:sz="4" w:space="0" w:color="333300"/>
              <w:right w:val="single" w:sz="4" w:space="0" w:color="333300"/>
            </w:tcBorders>
            <w:shd w:val="clear" w:color="auto" w:fill="auto"/>
            <w:hideMark/>
          </w:tcPr>
          <w:p w14:paraId="11269046" w14:textId="1E9B611A" w:rsidR="00D43796" w:rsidRPr="00D43796" w:rsidRDefault="00D43796" w:rsidP="003A79D7">
            <w:pPr>
              <w:jc w:val="left"/>
              <w:rPr>
                <w:rFonts w:ascii="Arial" w:eastAsia="宋体" w:hAnsi="Arial" w:cs="Arial"/>
                <w:sz w:val="20"/>
                <w:lang w:val="en-US" w:eastAsia="zh-CN"/>
              </w:rPr>
            </w:pPr>
          </w:p>
        </w:tc>
      </w:tr>
      <w:tr w:rsidR="00D43796" w:rsidRPr="00D43796" w14:paraId="1B3C59F1" w14:textId="77777777" w:rsidTr="005E3209">
        <w:trPr>
          <w:trHeight w:val="2711"/>
        </w:trPr>
        <w:tc>
          <w:tcPr>
            <w:tcW w:w="661" w:type="dxa"/>
            <w:tcBorders>
              <w:top w:val="nil"/>
              <w:left w:val="single" w:sz="4" w:space="0" w:color="333300"/>
              <w:bottom w:val="single" w:sz="4" w:space="0" w:color="333300"/>
              <w:right w:val="single" w:sz="4" w:space="0" w:color="333300"/>
            </w:tcBorders>
            <w:shd w:val="clear" w:color="auto" w:fill="auto"/>
            <w:hideMark/>
          </w:tcPr>
          <w:p w14:paraId="4230C304" w14:textId="77777777" w:rsidR="00D43796" w:rsidRPr="00D43796" w:rsidRDefault="00D43796" w:rsidP="00D43796">
            <w:pPr>
              <w:jc w:val="right"/>
              <w:rPr>
                <w:rFonts w:ascii="Arial" w:eastAsia="宋体" w:hAnsi="Arial" w:cs="Arial"/>
                <w:sz w:val="20"/>
                <w:lang w:val="en-US" w:eastAsia="zh-CN"/>
              </w:rPr>
            </w:pPr>
            <w:r w:rsidRPr="00603FB9">
              <w:rPr>
                <w:rFonts w:ascii="Arial" w:eastAsia="宋体" w:hAnsi="Arial" w:cs="Arial"/>
                <w:sz w:val="20"/>
                <w:highlight w:val="darkGray"/>
                <w:lang w:val="en-US" w:eastAsia="zh-CN"/>
              </w:rPr>
              <w:lastRenderedPageBreak/>
              <w:t>3869</w:t>
            </w:r>
          </w:p>
        </w:tc>
        <w:tc>
          <w:tcPr>
            <w:tcW w:w="1328" w:type="dxa"/>
            <w:tcBorders>
              <w:top w:val="nil"/>
              <w:left w:val="nil"/>
              <w:bottom w:val="single" w:sz="4" w:space="0" w:color="333300"/>
              <w:right w:val="single" w:sz="4" w:space="0" w:color="333300"/>
            </w:tcBorders>
            <w:shd w:val="clear" w:color="auto" w:fill="auto"/>
            <w:hideMark/>
          </w:tcPr>
          <w:p w14:paraId="63B64412"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Abhishek Patil</w:t>
            </w:r>
          </w:p>
        </w:tc>
        <w:tc>
          <w:tcPr>
            <w:tcW w:w="872" w:type="dxa"/>
            <w:tcBorders>
              <w:top w:val="nil"/>
              <w:left w:val="nil"/>
              <w:bottom w:val="single" w:sz="4" w:space="0" w:color="333300"/>
              <w:right w:val="single" w:sz="4" w:space="0" w:color="333300"/>
            </w:tcBorders>
            <w:shd w:val="clear" w:color="auto" w:fill="auto"/>
            <w:hideMark/>
          </w:tcPr>
          <w:p w14:paraId="625E5BA6"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37.3.1</w:t>
            </w:r>
          </w:p>
        </w:tc>
        <w:tc>
          <w:tcPr>
            <w:tcW w:w="717" w:type="dxa"/>
            <w:tcBorders>
              <w:top w:val="nil"/>
              <w:left w:val="nil"/>
              <w:bottom w:val="single" w:sz="4" w:space="0" w:color="333300"/>
              <w:right w:val="single" w:sz="4" w:space="0" w:color="333300"/>
            </w:tcBorders>
            <w:shd w:val="clear" w:color="auto" w:fill="auto"/>
            <w:hideMark/>
          </w:tcPr>
          <w:p w14:paraId="58EEEBD6" w14:textId="77777777" w:rsidR="00D43796" w:rsidRPr="00D43796" w:rsidRDefault="00D43796" w:rsidP="00D43796">
            <w:pPr>
              <w:jc w:val="right"/>
              <w:rPr>
                <w:rFonts w:ascii="Arial" w:eastAsia="宋体" w:hAnsi="Arial" w:cs="Arial"/>
                <w:sz w:val="20"/>
                <w:lang w:val="en-US" w:eastAsia="zh-CN"/>
              </w:rPr>
            </w:pPr>
            <w:r w:rsidRPr="00D43796">
              <w:rPr>
                <w:rFonts w:ascii="Arial" w:eastAsia="宋体" w:hAnsi="Arial" w:cs="Arial"/>
                <w:sz w:val="20"/>
                <w:lang w:val="en-US" w:eastAsia="zh-CN"/>
              </w:rPr>
              <w:t>67.48</w:t>
            </w:r>
          </w:p>
        </w:tc>
        <w:tc>
          <w:tcPr>
            <w:tcW w:w="1829" w:type="dxa"/>
            <w:tcBorders>
              <w:top w:val="nil"/>
              <w:left w:val="nil"/>
              <w:bottom w:val="single" w:sz="4" w:space="0" w:color="333300"/>
              <w:right w:val="single" w:sz="4" w:space="0" w:color="333300"/>
            </w:tcBorders>
            <w:shd w:val="clear" w:color="auto" w:fill="auto"/>
            <w:hideMark/>
          </w:tcPr>
          <w:p w14:paraId="60DA463C"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It is possible that not all type feedback is allowed to be carried along with Per AID TID Info field carrying a BA Bitmap. Furthermore, not all feedback type combinations may be allowed. It will be helpful to have a table or some other way to represent which combinations are allowed (or disallowed).</w:t>
            </w:r>
          </w:p>
        </w:tc>
        <w:tc>
          <w:tcPr>
            <w:tcW w:w="1829" w:type="dxa"/>
            <w:tcBorders>
              <w:top w:val="nil"/>
              <w:left w:val="nil"/>
              <w:bottom w:val="single" w:sz="4" w:space="0" w:color="333300"/>
              <w:right w:val="single" w:sz="4" w:space="0" w:color="333300"/>
            </w:tcBorders>
            <w:shd w:val="clear" w:color="auto" w:fill="auto"/>
            <w:hideMark/>
          </w:tcPr>
          <w:p w14:paraId="30C54F4E" w14:textId="77777777" w:rsidR="00D43796" w:rsidRPr="00D43796" w:rsidRDefault="00D43796" w:rsidP="00D43796">
            <w:pPr>
              <w:jc w:val="left"/>
              <w:rPr>
                <w:rFonts w:ascii="Arial" w:eastAsia="宋体" w:hAnsi="Arial" w:cs="Arial"/>
                <w:sz w:val="20"/>
                <w:lang w:val="en-US" w:eastAsia="zh-CN"/>
              </w:rPr>
            </w:pPr>
            <w:r w:rsidRPr="00D43796">
              <w:rPr>
                <w:rFonts w:ascii="Arial" w:eastAsia="宋体" w:hAnsi="Arial" w:cs="Arial"/>
                <w:sz w:val="20"/>
                <w:lang w:val="en-US" w:eastAsia="zh-CN"/>
              </w:rPr>
              <w:t>As in comment</w:t>
            </w:r>
          </w:p>
        </w:tc>
        <w:tc>
          <w:tcPr>
            <w:tcW w:w="1829" w:type="dxa"/>
            <w:tcBorders>
              <w:top w:val="nil"/>
              <w:left w:val="nil"/>
              <w:bottom w:val="single" w:sz="4" w:space="0" w:color="333300"/>
              <w:right w:val="single" w:sz="4" w:space="0" w:color="333300"/>
            </w:tcBorders>
            <w:shd w:val="clear" w:color="auto" w:fill="auto"/>
            <w:hideMark/>
          </w:tcPr>
          <w:p w14:paraId="7A39ECBF" w14:textId="49E8DC24" w:rsidR="00D43796" w:rsidRPr="00D43796" w:rsidRDefault="00D43796" w:rsidP="00D43796">
            <w:pPr>
              <w:jc w:val="left"/>
              <w:rPr>
                <w:rFonts w:ascii="Arial" w:eastAsia="宋体" w:hAnsi="Arial" w:cs="Arial"/>
                <w:sz w:val="20"/>
                <w:lang w:val="en-US" w:eastAsia="zh-CN"/>
              </w:rPr>
            </w:pP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3"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1"/>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519638E9" w14:textId="46BC5539" w:rsidR="008338E7" w:rsidRPr="003D524F" w:rsidRDefault="002641FB" w:rsidP="008338E7">
      <w:pPr>
        <w:pStyle w:val="SP21278922"/>
        <w:spacing w:before="480" w:after="240"/>
        <w:rPr>
          <w:rFonts w:ascii="宋体" w:eastAsia="宋体" w:hAnsi="宋体"/>
          <w:b/>
          <w:i/>
          <w:color w:val="000000"/>
          <w:sz w:val="20"/>
          <w:lang w:eastAsia="zh-CN"/>
        </w:rPr>
      </w:pPr>
      <w:r>
        <w:rPr>
          <w:rFonts w:eastAsia="Times New Roman"/>
          <w:b/>
          <w:i/>
          <w:color w:val="000000"/>
          <w:sz w:val="20"/>
          <w:highlight w:val="yellow"/>
          <w:lang w:eastAsia="ko-KR"/>
        </w:rPr>
        <w:t>TGbn</w:t>
      </w:r>
      <w:r w:rsidR="008338E7" w:rsidRPr="003D524F">
        <w:rPr>
          <w:rFonts w:eastAsia="Times New Roman"/>
          <w:b/>
          <w:i/>
          <w:color w:val="000000"/>
          <w:sz w:val="20"/>
          <w:highlight w:val="yellow"/>
          <w:lang w:eastAsia="ko-KR"/>
        </w:rPr>
        <w:t xml:space="preserve"> Editor: please </w:t>
      </w:r>
      <w:r>
        <w:rPr>
          <w:rFonts w:ascii="宋体" w:eastAsia="宋体" w:hAnsi="宋体"/>
          <w:b/>
          <w:i/>
          <w:color w:val="000000"/>
          <w:sz w:val="20"/>
          <w:highlight w:val="yellow"/>
          <w:lang w:eastAsia="zh-CN"/>
        </w:rPr>
        <w:t>mod</w:t>
      </w:r>
      <w:r w:rsidRPr="00F533B2">
        <w:rPr>
          <w:rFonts w:ascii="宋体" w:eastAsia="宋体" w:hAnsi="宋体"/>
          <w:b/>
          <w:i/>
          <w:color w:val="000000"/>
          <w:sz w:val="20"/>
          <w:highlight w:val="yellow"/>
          <w:lang w:eastAsia="zh-CN"/>
        </w:rPr>
        <w:t>ify</w:t>
      </w:r>
      <w:r w:rsidR="008338E7" w:rsidRPr="00F533B2">
        <w:rPr>
          <w:rFonts w:ascii="宋体" w:eastAsia="宋体" w:hAnsi="宋体"/>
          <w:b/>
          <w:i/>
          <w:color w:val="000000"/>
          <w:sz w:val="20"/>
          <w:highlight w:val="yellow"/>
          <w:lang w:eastAsia="zh-CN"/>
        </w:rPr>
        <w:t xml:space="preserve"> the following paragraph</w:t>
      </w:r>
      <w:r w:rsidR="00F533B2" w:rsidRPr="00F533B2">
        <w:rPr>
          <w:rFonts w:ascii="宋体" w:eastAsia="宋体" w:hAnsi="宋体"/>
          <w:b/>
          <w:i/>
          <w:color w:val="000000"/>
          <w:sz w:val="20"/>
          <w:highlight w:val="yellow"/>
          <w:lang w:eastAsia="zh-CN"/>
        </w:rPr>
        <w:t xml:space="preserve"> of 802.11bn D0.1</w:t>
      </w:r>
    </w:p>
    <w:p w14:paraId="02B9F427" w14:textId="77777777" w:rsidR="00E43247" w:rsidRDefault="00E43247" w:rsidP="008F2719">
      <w:pPr>
        <w:pStyle w:val="T"/>
        <w:rPr>
          <w:w w:val="100"/>
        </w:rPr>
      </w:pPr>
    </w:p>
    <w:p w14:paraId="63BF2EBA" w14:textId="77777777" w:rsidR="002641FB" w:rsidRPr="002641FB" w:rsidRDefault="002641FB" w:rsidP="002641FB">
      <w:pPr>
        <w:widowControl w:val="0"/>
        <w:autoSpaceDE w:val="0"/>
        <w:autoSpaceDN w:val="0"/>
        <w:adjustRightInd w:val="0"/>
        <w:jc w:val="left"/>
        <w:rPr>
          <w:rFonts w:eastAsia="Arial,Bold"/>
          <w:b/>
          <w:bCs/>
          <w:color w:val="000000"/>
          <w:szCs w:val="22"/>
          <w:lang w:val="en-US"/>
        </w:rPr>
      </w:pPr>
      <w:r w:rsidRPr="002641FB">
        <w:rPr>
          <w:rFonts w:eastAsia="Arial,Bold"/>
          <w:b/>
          <w:bCs/>
          <w:color w:val="000000"/>
          <w:szCs w:val="22"/>
          <w:lang w:val="en-US"/>
        </w:rPr>
        <w:t>37.3 UHR Acknowledgement Procedure</w:t>
      </w:r>
    </w:p>
    <w:p w14:paraId="387082D1" w14:textId="77777777" w:rsidR="002641FB" w:rsidRPr="002641FB" w:rsidRDefault="002641FB" w:rsidP="002641FB">
      <w:pPr>
        <w:widowControl w:val="0"/>
        <w:autoSpaceDE w:val="0"/>
        <w:autoSpaceDN w:val="0"/>
        <w:adjustRightInd w:val="0"/>
        <w:jc w:val="left"/>
        <w:rPr>
          <w:rFonts w:eastAsia="Arial,Bold"/>
          <w:b/>
          <w:bCs/>
          <w:color w:val="000000"/>
          <w:sz w:val="20"/>
          <w:lang w:val="en-US"/>
        </w:rPr>
      </w:pPr>
      <w:r w:rsidRPr="002641FB">
        <w:rPr>
          <w:rFonts w:eastAsia="Arial,Bold"/>
          <w:b/>
          <w:bCs/>
          <w:color w:val="000000"/>
          <w:sz w:val="20"/>
          <w:lang w:val="en-US"/>
        </w:rPr>
        <w:t>37.3.1 Overview</w:t>
      </w:r>
    </w:p>
    <w:p w14:paraId="735CA662" w14:textId="77777777" w:rsidR="002641FB" w:rsidRPr="002641FB" w:rsidRDefault="002641FB" w:rsidP="002641FB">
      <w:pPr>
        <w:widowControl w:val="0"/>
        <w:autoSpaceDE w:val="0"/>
        <w:autoSpaceDN w:val="0"/>
        <w:adjustRightInd w:val="0"/>
        <w:jc w:val="left"/>
        <w:rPr>
          <w:rFonts w:eastAsia="Arial,Bold"/>
          <w:b/>
          <w:bCs/>
          <w:color w:val="000000"/>
          <w:sz w:val="20"/>
          <w:lang w:val="en-US"/>
        </w:rPr>
      </w:pPr>
    </w:p>
    <w:p w14:paraId="5D29952A" w14:textId="07ECF009" w:rsidR="002641FB" w:rsidRPr="002641FB" w:rsidRDefault="002641FB" w:rsidP="002641FB">
      <w:pPr>
        <w:widowControl w:val="0"/>
        <w:autoSpaceDE w:val="0"/>
        <w:autoSpaceDN w:val="0"/>
        <w:adjustRightInd w:val="0"/>
        <w:jc w:val="left"/>
        <w:rPr>
          <w:rFonts w:eastAsia="TimesNewRoman"/>
          <w:color w:val="000000"/>
          <w:sz w:val="20"/>
          <w:lang w:val="en-US"/>
        </w:rPr>
      </w:pPr>
      <w:r w:rsidRPr="002641FB">
        <w:rPr>
          <w:rFonts w:eastAsia="TimesNewRoman"/>
          <w:color w:val="000000"/>
          <w:sz w:val="20"/>
          <w:lang w:val="en-US"/>
        </w:rPr>
        <w:t>The UHR acknowledgment procedure builds on the features defined for HT-immediate block ack (see</w:t>
      </w:r>
      <w:r>
        <w:rPr>
          <w:rFonts w:eastAsia="TimesNewRoman"/>
          <w:color w:val="000000"/>
          <w:sz w:val="20"/>
          <w:lang w:val="en-US"/>
        </w:rPr>
        <w:t xml:space="preserve"> </w:t>
      </w:r>
      <w:r w:rsidRPr="002641FB">
        <w:rPr>
          <w:rFonts w:eastAsia="TimesNewRoman"/>
          <w:color w:val="000000"/>
          <w:sz w:val="20"/>
          <w:lang w:val="en-US"/>
        </w:rPr>
        <w:t>10.25.6 (HT-immediate block ack extensions)), HE acknowledgement (see 26.4 (HE acknowledgment</w:t>
      </w:r>
      <w:r>
        <w:rPr>
          <w:rFonts w:eastAsia="TimesNewRoman"/>
          <w:color w:val="000000"/>
          <w:sz w:val="20"/>
          <w:lang w:val="en-US"/>
        </w:rPr>
        <w:t xml:space="preserve"> </w:t>
      </w:r>
      <w:r w:rsidRPr="002641FB">
        <w:rPr>
          <w:rFonts w:eastAsia="TimesNewRoman"/>
          <w:color w:val="000000"/>
          <w:sz w:val="20"/>
          <w:lang w:val="en-US"/>
        </w:rPr>
        <w:t>procedure)) and EHT acknowledgement (see 35.4 (EHT acknowledgment procedure)).</w:t>
      </w:r>
    </w:p>
    <w:p w14:paraId="6F34D97C" w14:textId="77777777" w:rsidR="002641FB" w:rsidRPr="002641FB" w:rsidRDefault="002641FB" w:rsidP="002641FB">
      <w:pPr>
        <w:widowControl w:val="0"/>
        <w:autoSpaceDE w:val="0"/>
        <w:autoSpaceDN w:val="0"/>
        <w:adjustRightInd w:val="0"/>
        <w:jc w:val="left"/>
        <w:rPr>
          <w:rFonts w:eastAsia="TimesNewRoman"/>
          <w:color w:val="000000"/>
          <w:sz w:val="20"/>
          <w:lang w:val="en-US"/>
        </w:rPr>
      </w:pPr>
    </w:p>
    <w:p w14:paraId="633EEB18" w14:textId="336DE149" w:rsidR="002641FB" w:rsidRPr="002641FB" w:rsidRDefault="002641FB" w:rsidP="002641FB">
      <w:pPr>
        <w:widowControl w:val="0"/>
        <w:autoSpaceDE w:val="0"/>
        <w:autoSpaceDN w:val="0"/>
        <w:adjustRightInd w:val="0"/>
        <w:jc w:val="left"/>
        <w:rPr>
          <w:rFonts w:eastAsia="TimesNewRoman"/>
          <w:color w:val="000000"/>
          <w:sz w:val="20"/>
          <w:lang w:val="en-US"/>
        </w:rPr>
      </w:pPr>
      <w:r w:rsidRPr="002641FB">
        <w:rPr>
          <w:rFonts w:eastAsia="TimesNewRoman"/>
          <w:color w:val="000000"/>
          <w:sz w:val="20"/>
          <w:lang w:val="en-US"/>
        </w:rPr>
        <w:t>A UHR STA that receives a Multi-STA BlockAck frame that is a response to frames requiring</w:t>
      </w:r>
      <w:r>
        <w:rPr>
          <w:rFonts w:eastAsia="TimesNewRoman"/>
          <w:color w:val="000000"/>
          <w:sz w:val="20"/>
          <w:lang w:val="en-US"/>
        </w:rPr>
        <w:t xml:space="preserve"> </w:t>
      </w:r>
      <w:r w:rsidRPr="002641FB">
        <w:rPr>
          <w:rFonts w:eastAsia="TimesNewRoman"/>
          <w:color w:val="000000"/>
          <w:sz w:val="20"/>
          <w:lang w:val="en-US"/>
        </w:rPr>
        <w:t xml:space="preserve">acknowledgment shall examine </w:t>
      </w:r>
      <w:ins w:id="4" w:author="Ming Gan" w:date="2025-05-05T18:21:00Z">
        <w:r w:rsidR="00D43796">
          <w:rPr>
            <w:rFonts w:eastAsia="TimesNewRoman"/>
            <w:color w:val="000000"/>
            <w:sz w:val="20"/>
            <w:lang w:val="en-US"/>
          </w:rPr>
          <w:t>and process each</w:t>
        </w:r>
      </w:ins>
      <w:ins w:id="5" w:author="Ming Gan" w:date="2025-05-05T17:04:00Z">
        <w:r>
          <w:rPr>
            <w:rFonts w:eastAsia="TimesNewRoman"/>
            <w:color w:val="000000"/>
            <w:sz w:val="20"/>
            <w:lang w:val="en-US"/>
          </w:rPr>
          <w:t xml:space="preserve">  </w:t>
        </w:r>
      </w:ins>
      <w:r w:rsidRPr="002641FB">
        <w:rPr>
          <w:rFonts w:eastAsia="TimesNewRoman"/>
          <w:color w:val="000000"/>
          <w:sz w:val="20"/>
          <w:lang w:val="en-US"/>
        </w:rPr>
        <w:t>Per AID TID Info field</w:t>
      </w:r>
      <w:r w:rsidR="006C7692">
        <w:rPr>
          <w:rFonts w:eastAsia="TimesNewRoman"/>
          <w:color w:val="000000"/>
          <w:sz w:val="20"/>
          <w:lang w:val="en-US"/>
        </w:rPr>
        <w:t xml:space="preserve">  </w:t>
      </w:r>
      <w:r w:rsidRPr="002641FB">
        <w:rPr>
          <w:rFonts w:eastAsia="TimesNewRoman"/>
          <w:color w:val="000000"/>
          <w:sz w:val="20"/>
          <w:lang w:val="en-US"/>
        </w:rPr>
        <w:t>received in the Multi-STA BlockAck frame</w:t>
      </w:r>
      <w:del w:id="6" w:author="Ming Gan" w:date="2025-05-05T18:21:00Z">
        <w:r w:rsidRPr="002641FB" w:rsidDel="00D43796">
          <w:rPr>
            <w:rFonts w:eastAsia="TimesNewRoman"/>
            <w:color w:val="000000"/>
            <w:sz w:val="20"/>
            <w:lang w:val="en-US"/>
          </w:rPr>
          <w:delText>, and</w:delText>
        </w:r>
        <w:r w:rsidDel="00D43796">
          <w:rPr>
            <w:rFonts w:eastAsia="TimesNewRoman"/>
            <w:color w:val="000000"/>
            <w:sz w:val="20"/>
            <w:lang w:val="en-US"/>
          </w:rPr>
          <w:delText xml:space="preserve"> </w:delText>
        </w:r>
        <w:r w:rsidRPr="002641FB" w:rsidDel="00D43796">
          <w:rPr>
            <w:rFonts w:eastAsia="TimesNewRoman"/>
            <w:color w:val="000000"/>
            <w:sz w:val="20"/>
            <w:lang w:val="en-US"/>
          </w:rPr>
          <w:delText>shall process each Per AID TID Info field</w:delText>
        </w:r>
      </w:del>
      <w:r w:rsidRPr="002641FB">
        <w:rPr>
          <w:rFonts w:eastAsia="TimesNewRoman"/>
          <w:color w:val="000000"/>
          <w:sz w:val="20"/>
          <w:lang w:val="en-US"/>
        </w:rPr>
        <w:t xml:space="preserve"> </w:t>
      </w:r>
      <w:ins w:id="7" w:author="Ming Gan" w:date="2025-05-05T18:22:00Z">
        <w:r w:rsidR="00D43796" w:rsidRPr="00D43796">
          <w:rPr>
            <w:rFonts w:eastAsia="TimesNewRoman"/>
            <w:color w:val="000000"/>
            <w:sz w:val="20"/>
            <w:lang w:val="en-US"/>
          </w:rPr>
          <w:t>(#480, 2968</w:t>
        </w:r>
        <w:r w:rsidR="00D43796">
          <w:rPr>
            <w:rFonts w:eastAsia="TimesNewRoman"/>
            <w:color w:val="000000"/>
            <w:sz w:val="20"/>
            <w:lang w:val="en-US"/>
          </w:rPr>
          <w:t>, 3867</w:t>
        </w:r>
        <w:r w:rsidR="00D43796" w:rsidRPr="00D43796">
          <w:rPr>
            <w:rFonts w:eastAsia="TimesNewRoman"/>
            <w:color w:val="000000"/>
            <w:sz w:val="20"/>
            <w:lang w:val="en-US"/>
          </w:rPr>
          <w:t>)</w:t>
        </w:r>
      </w:ins>
      <w:r w:rsidRPr="002641FB">
        <w:rPr>
          <w:rFonts w:eastAsia="TimesNewRoman"/>
          <w:color w:val="000000"/>
          <w:sz w:val="20"/>
          <w:lang w:val="en-US"/>
        </w:rPr>
        <w:t>using the procedure defined in 26.4.2 (Acknowledgment context</w:t>
      </w:r>
      <w:r>
        <w:rPr>
          <w:rFonts w:eastAsia="TimesNewRoman"/>
          <w:color w:val="000000"/>
          <w:sz w:val="20"/>
          <w:lang w:val="en-US"/>
        </w:rPr>
        <w:t xml:space="preserve"> </w:t>
      </w:r>
      <w:r w:rsidRPr="002641FB">
        <w:rPr>
          <w:rFonts w:eastAsia="TimesNewRoman"/>
          <w:color w:val="000000"/>
          <w:sz w:val="20"/>
          <w:lang w:val="en-US"/>
        </w:rPr>
        <w:t>in a Multi-STA BlockAck frame)</w:t>
      </w:r>
      <w:ins w:id="8" w:author="Ming Gan" w:date="2025-05-05T18:26:00Z">
        <w:r w:rsidR="00D43796">
          <w:rPr>
            <w:rFonts w:eastAsia="TimesNewRoman"/>
            <w:color w:val="000000"/>
            <w:sz w:val="20"/>
            <w:lang w:val="en-US"/>
          </w:rPr>
          <w:t>,</w:t>
        </w:r>
      </w:ins>
      <w:r w:rsidRPr="002641FB">
        <w:rPr>
          <w:rFonts w:eastAsia="TimesNewRoman"/>
          <w:color w:val="000000"/>
          <w:sz w:val="20"/>
          <w:lang w:val="en-US"/>
        </w:rPr>
        <w:t xml:space="preserve"> </w:t>
      </w:r>
      <w:ins w:id="9" w:author="Ming Gan" w:date="2025-05-05T18:29:00Z">
        <w:r w:rsidR="00D43796">
          <w:rPr>
            <w:rFonts w:eastAsia="TimesNewRoman"/>
            <w:color w:val="000000"/>
            <w:sz w:val="20"/>
            <w:lang w:val="en-US"/>
          </w:rPr>
          <w:t xml:space="preserve">(#1682) </w:t>
        </w:r>
      </w:ins>
      <w:r w:rsidRPr="002641FB">
        <w:rPr>
          <w:rFonts w:eastAsia="TimesNewRoman"/>
          <w:color w:val="000000"/>
          <w:sz w:val="20"/>
          <w:lang w:val="en-US"/>
        </w:rPr>
        <w:t xml:space="preserve">and </w:t>
      </w:r>
      <w:del w:id="10" w:author="Alfred Asterjadhi" w:date="2025-06-30T13:03:00Z">
        <w:r w:rsidRPr="002641FB" w:rsidDel="00777F19">
          <w:rPr>
            <w:rFonts w:eastAsia="TimesNewRoman"/>
            <w:color w:val="000000"/>
            <w:sz w:val="20"/>
            <w:lang w:val="en-US"/>
          </w:rPr>
          <w:delText xml:space="preserve">Clause </w:delText>
        </w:r>
      </w:del>
      <w:r w:rsidRPr="002641FB">
        <w:rPr>
          <w:rFonts w:eastAsia="TimesNewRoman"/>
          <w:color w:val="000000"/>
          <w:sz w:val="20"/>
          <w:lang w:val="en-US"/>
        </w:rPr>
        <w:t>37.11.2 (Dynamic Unavailability Operation (DUO) mode)</w:t>
      </w:r>
      <w:ins w:id="11" w:author="Alfred Asterjadhi" w:date="2025-06-30T13:11:00Z">
        <w:r w:rsidR="000A33A3">
          <w:rPr>
            <w:rFonts w:eastAsia="TimesNewRoman"/>
            <w:color w:val="000000"/>
            <w:sz w:val="20"/>
            <w:lang w:val="en-US"/>
          </w:rPr>
          <w:t xml:space="preserve"> </w:t>
        </w:r>
      </w:ins>
      <w:ins w:id="12" w:author="Alfred Asterjadhi" w:date="2025-06-30T13:13:00Z">
        <w:r w:rsidR="00705A4D">
          <w:rPr>
            <w:rFonts w:eastAsia="TimesNewRoman"/>
            <w:color w:val="000000"/>
            <w:sz w:val="20"/>
            <w:lang w:val="en-US"/>
          </w:rPr>
          <w:t>or</w:t>
        </w:r>
      </w:ins>
      <w:r>
        <w:rPr>
          <w:rFonts w:eastAsia="TimesNewRoman"/>
          <w:color w:val="000000"/>
          <w:sz w:val="20"/>
          <w:lang w:val="en-US"/>
        </w:rPr>
        <w:t xml:space="preserve"> </w:t>
      </w:r>
      <w:ins w:id="13" w:author="Alfred Asterjadhi" w:date="2025-06-30T13:03:00Z">
        <w:r w:rsidR="007B181D">
          <w:rPr>
            <w:rFonts w:eastAsia="TimesNewRoman"/>
            <w:color w:val="000000"/>
            <w:sz w:val="20"/>
            <w:lang w:val="en-US"/>
          </w:rPr>
          <w:t xml:space="preserve"> </w:t>
        </w:r>
      </w:ins>
      <w:ins w:id="14" w:author="Alfred Asterjadhi" w:date="2025-06-30T13:04:00Z">
        <w:r w:rsidR="00CE62A5">
          <w:rPr>
            <w:rFonts w:eastAsia="TimesNewRoman"/>
            <w:color w:val="000000"/>
            <w:sz w:val="20"/>
            <w:lang w:val="en-US"/>
          </w:rPr>
          <w:t>37.22 (Low Latency Indication)</w:t>
        </w:r>
      </w:ins>
      <w:ins w:id="15" w:author="Alfred Asterjadhi" w:date="2025-06-30T13:11:00Z">
        <w:r w:rsidR="000A33A3">
          <w:rPr>
            <w:rFonts w:eastAsia="TimesNewRoman"/>
            <w:color w:val="000000"/>
            <w:sz w:val="20"/>
            <w:lang w:val="en-US"/>
          </w:rPr>
          <w:t xml:space="preserve"> </w:t>
        </w:r>
      </w:ins>
      <w:r w:rsidRPr="002641FB">
        <w:rPr>
          <w:rFonts w:eastAsia="TimesNewRoman"/>
          <w:color w:val="000000"/>
          <w:sz w:val="20"/>
          <w:lang w:val="en-US"/>
        </w:rPr>
        <w:t xml:space="preserve">when </w:t>
      </w:r>
      <w:del w:id="16" w:author="Ming Gan" w:date="2025-05-05T17:30:00Z">
        <w:r w:rsidRPr="002641FB" w:rsidDel="008E3F58">
          <w:rPr>
            <w:rFonts w:eastAsia="TimesNewRoman"/>
            <w:color w:val="000000"/>
            <w:sz w:val="20"/>
            <w:lang w:val="en-US"/>
          </w:rPr>
          <w:delText xml:space="preserve">non-acknowledgement </w:delText>
        </w:r>
      </w:del>
      <w:ins w:id="17" w:author="Ming Gan" w:date="2025-05-05T17:30:00Z">
        <w:r w:rsidR="008E3F58">
          <w:rPr>
            <w:rFonts w:eastAsia="TimesNewRoman"/>
            <w:color w:val="000000"/>
            <w:sz w:val="20"/>
            <w:lang w:val="en-US"/>
          </w:rPr>
          <w:t xml:space="preserve">feedback </w:t>
        </w:r>
      </w:ins>
      <w:r w:rsidRPr="002641FB">
        <w:rPr>
          <w:rFonts w:eastAsia="TimesNewRoman"/>
          <w:color w:val="000000"/>
          <w:sz w:val="20"/>
          <w:lang w:val="en-US"/>
        </w:rPr>
        <w:t>context</w:t>
      </w:r>
      <w:ins w:id="18" w:author="Ming Gan" w:date="2025-05-05T17:30:00Z">
        <w:r w:rsidR="008E3F58">
          <w:rPr>
            <w:rFonts w:eastAsia="TimesNewRoman"/>
            <w:color w:val="000000"/>
            <w:sz w:val="20"/>
            <w:lang w:val="en-US"/>
          </w:rPr>
          <w:t xml:space="preserve"> (#2969)</w:t>
        </w:r>
      </w:ins>
      <w:r w:rsidRPr="002641FB">
        <w:rPr>
          <w:rFonts w:eastAsia="TimesNewRoman"/>
          <w:color w:val="000000"/>
          <w:sz w:val="20"/>
          <w:lang w:val="en-US"/>
        </w:rPr>
        <w:t xml:space="preserve"> is </w:t>
      </w:r>
      <w:ins w:id="19" w:author="Alfred Asterjadhi" w:date="2025-06-30T13:05:00Z">
        <w:r w:rsidR="005A4DF7">
          <w:rPr>
            <w:rFonts w:eastAsia="TimesNewRoman"/>
            <w:color w:val="000000"/>
            <w:sz w:val="20"/>
            <w:lang w:val="en-US"/>
          </w:rPr>
          <w:t xml:space="preserve">also </w:t>
        </w:r>
      </w:ins>
      <w:r w:rsidRPr="002641FB">
        <w:rPr>
          <w:rFonts w:eastAsia="TimesNewRoman"/>
          <w:color w:val="000000"/>
          <w:sz w:val="20"/>
          <w:lang w:val="en-US"/>
        </w:rPr>
        <w:t>carried in the same Multi-STA BlockAck frame.</w:t>
      </w:r>
    </w:p>
    <w:p w14:paraId="59885485" w14:textId="77777777" w:rsidR="002641FB" w:rsidRPr="002641FB" w:rsidRDefault="002641FB" w:rsidP="002641FB">
      <w:pPr>
        <w:widowControl w:val="0"/>
        <w:autoSpaceDE w:val="0"/>
        <w:autoSpaceDN w:val="0"/>
        <w:adjustRightInd w:val="0"/>
        <w:jc w:val="left"/>
        <w:rPr>
          <w:rFonts w:eastAsia="TimesNewRoman"/>
          <w:color w:val="000000"/>
          <w:sz w:val="20"/>
          <w:lang w:val="en-US"/>
        </w:rPr>
      </w:pPr>
    </w:p>
    <w:p w14:paraId="25270365" w14:textId="20D9442C" w:rsidR="002641FB" w:rsidRPr="002641FB" w:rsidRDefault="002641FB" w:rsidP="002641FB">
      <w:pPr>
        <w:widowControl w:val="0"/>
        <w:autoSpaceDE w:val="0"/>
        <w:autoSpaceDN w:val="0"/>
        <w:adjustRightInd w:val="0"/>
        <w:jc w:val="left"/>
        <w:rPr>
          <w:rFonts w:eastAsia="TimesNewRoman"/>
          <w:color w:val="000000"/>
          <w:sz w:val="20"/>
          <w:lang w:val="en-US"/>
        </w:rPr>
      </w:pPr>
      <w:r w:rsidRPr="002641FB">
        <w:rPr>
          <w:rFonts w:eastAsia="TimesNewRoman"/>
          <w:color w:val="000000"/>
          <w:sz w:val="20"/>
          <w:lang w:val="en-US"/>
        </w:rPr>
        <w:t xml:space="preserve">A UHR STA that responds to a UHR MU PPDU with a UHR TB PPDU follows the same rules as an </w:t>
      </w:r>
      <w:del w:id="20" w:author="Alfred Asterjadhi" w:date="2025-06-30T13:01:00Z">
        <w:r w:rsidRPr="002641FB" w:rsidDel="0046572B">
          <w:rPr>
            <w:rFonts w:eastAsia="TimesNewRoman"/>
            <w:color w:val="000000"/>
            <w:sz w:val="20"/>
            <w:lang w:val="en-US"/>
          </w:rPr>
          <w:delText>HE</w:delText>
        </w:r>
        <w:r w:rsidDel="0046572B">
          <w:rPr>
            <w:rFonts w:eastAsia="TimesNewRoman"/>
            <w:color w:val="000000"/>
            <w:sz w:val="20"/>
            <w:lang w:val="en-US"/>
          </w:rPr>
          <w:delText xml:space="preserve"> </w:delText>
        </w:r>
      </w:del>
      <w:ins w:id="21" w:author="Alfred Asterjadhi" w:date="2025-06-30T13:01:00Z">
        <w:r w:rsidR="0046572B">
          <w:rPr>
            <w:rFonts w:eastAsia="TimesNewRoman"/>
            <w:color w:val="000000"/>
            <w:sz w:val="20"/>
            <w:lang w:val="en-US"/>
          </w:rPr>
          <w:t xml:space="preserve">EHT </w:t>
        </w:r>
      </w:ins>
      <w:r w:rsidRPr="002641FB">
        <w:rPr>
          <w:rFonts w:eastAsia="TimesNewRoman"/>
          <w:color w:val="000000"/>
          <w:sz w:val="20"/>
          <w:lang w:val="en-US"/>
        </w:rPr>
        <w:t>STA that responds to an HE SU PPDU or HE ER SU PPDU with a TB PPDU as defined in 26.4.4.4</w:t>
      </w:r>
      <w:r>
        <w:rPr>
          <w:rFonts w:eastAsia="TimesNewRoman"/>
          <w:color w:val="000000"/>
          <w:sz w:val="20"/>
          <w:lang w:val="en-US"/>
        </w:rPr>
        <w:t xml:space="preserve"> </w:t>
      </w:r>
      <w:r w:rsidRPr="002641FB">
        <w:rPr>
          <w:rFonts w:eastAsia="TimesNewRoman"/>
          <w:color w:val="000000"/>
          <w:sz w:val="20"/>
          <w:lang w:val="en-US"/>
        </w:rPr>
        <w:t>(Responding to an HE MU PPDU, HE SU PPDU, or HE ER SU PPDU with an HE TB PPDU) with the</w:t>
      </w:r>
      <w:r>
        <w:rPr>
          <w:rFonts w:eastAsia="TimesNewRoman"/>
          <w:color w:val="000000"/>
          <w:sz w:val="20"/>
          <w:lang w:val="en-US"/>
        </w:rPr>
        <w:t xml:space="preserve"> </w:t>
      </w:r>
      <w:r w:rsidRPr="002641FB">
        <w:rPr>
          <w:rFonts w:eastAsia="TimesNewRoman"/>
          <w:color w:val="000000"/>
          <w:sz w:val="20"/>
          <w:lang w:val="en-US"/>
        </w:rPr>
        <w:t>following changes:</w:t>
      </w:r>
    </w:p>
    <w:p w14:paraId="64BA0B96" w14:textId="5C7A5FDB" w:rsidR="002641FB" w:rsidRPr="002641FB" w:rsidRDefault="002641FB" w:rsidP="002641FB">
      <w:pPr>
        <w:widowControl w:val="0"/>
        <w:autoSpaceDE w:val="0"/>
        <w:autoSpaceDN w:val="0"/>
        <w:adjustRightInd w:val="0"/>
        <w:jc w:val="left"/>
        <w:rPr>
          <w:rFonts w:eastAsia="TimesNewRoman"/>
          <w:color w:val="000000"/>
          <w:sz w:val="20"/>
          <w:lang w:val="en-US"/>
        </w:rPr>
      </w:pPr>
      <w:r w:rsidRPr="002641FB">
        <w:rPr>
          <w:rFonts w:eastAsia="TimesNewRoman"/>
          <w:color w:val="000000"/>
          <w:sz w:val="20"/>
          <w:lang w:val="en-US"/>
        </w:rPr>
        <w:t>— Replacing HE MU PPDU, HE SU PPDU or HE ER SU PPDU by UHR MU PPDU</w:t>
      </w:r>
    </w:p>
    <w:p w14:paraId="505B67C9" w14:textId="666DCA00" w:rsidR="002641FB" w:rsidRPr="002641FB" w:rsidRDefault="002641FB" w:rsidP="002641FB">
      <w:pPr>
        <w:widowControl w:val="0"/>
        <w:autoSpaceDE w:val="0"/>
        <w:autoSpaceDN w:val="0"/>
        <w:adjustRightInd w:val="0"/>
        <w:jc w:val="left"/>
        <w:rPr>
          <w:rFonts w:eastAsia="TimesNewRoman"/>
          <w:color w:val="000000"/>
          <w:sz w:val="20"/>
          <w:lang w:val="en-US"/>
        </w:rPr>
      </w:pPr>
      <w:r w:rsidRPr="002641FB">
        <w:rPr>
          <w:rFonts w:eastAsia="TimesNewRoman"/>
          <w:color w:val="000000"/>
          <w:sz w:val="20"/>
          <w:lang w:val="en-US"/>
        </w:rPr>
        <w:t>— Replacing HE TB PPDU by UHR TB PPDU</w:t>
      </w:r>
    </w:p>
    <w:p w14:paraId="5DA9723E" w14:textId="65373A5E" w:rsidR="002641FB" w:rsidRDefault="002641FB" w:rsidP="002641FB">
      <w:pPr>
        <w:widowControl w:val="0"/>
        <w:autoSpaceDE w:val="0"/>
        <w:autoSpaceDN w:val="0"/>
        <w:adjustRightInd w:val="0"/>
        <w:jc w:val="left"/>
        <w:rPr>
          <w:rFonts w:eastAsia="TimesNewRoman"/>
          <w:color w:val="000000"/>
          <w:sz w:val="20"/>
          <w:lang w:val="en-US"/>
        </w:rPr>
      </w:pPr>
      <w:r w:rsidRPr="002641FB">
        <w:rPr>
          <w:rFonts w:eastAsia="TimesNewRoman"/>
          <w:color w:val="000000"/>
          <w:sz w:val="20"/>
          <w:lang w:val="en-US"/>
        </w:rPr>
        <w:t>— Replacing HE STA by UHR STA.</w:t>
      </w:r>
    </w:p>
    <w:p w14:paraId="76A3CB66" w14:textId="77777777" w:rsidR="002641FB" w:rsidRPr="002641FB" w:rsidRDefault="002641FB" w:rsidP="002641FB">
      <w:pPr>
        <w:widowControl w:val="0"/>
        <w:autoSpaceDE w:val="0"/>
        <w:autoSpaceDN w:val="0"/>
        <w:adjustRightInd w:val="0"/>
        <w:jc w:val="left"/>
        <w:rPr>
          <w:rFonts w:eastAsia="TimesNewRoman"/>
          <w:color w:val="000000"/>
          <w:sz w:val="20"/>
          <w:lang w:val="en-US"/>
        </w:rPr>
      </w:pPr>
    </w:p>
    <w:p w14:paraId="4890A7C3" w14:textId="77777777" w:rsidR="002641FB" w:rsidRDefault="002641FB" w:rsidP="002641FB">
      <w:pPr>
        <w:widowControl w:val="0"/>
        <w:autoSpaceDE w:val="0"/>
        <w:autoSpaceDN w:val="0"/>
        <w:adjustRightInd w:val="0"/>
        <w:jc w:val="left"/>
        <w:rPr>
          <w:rFonts w:eastAsia="TimesNewRoman"/>
          <w:color w:val="000000"/>
          <w:sz w:val="20"/>
          <w:lang w:val="en-US"/>
        </w:rPr>
      </w:pPr>
      <w:r w:rsidRPr="00603FB9">
        <w:rPr>
          <w:rFonts w:eastAsia="TimesNewRoman"/>
          <w:sz w:val="20"/>
          <w:lang w:val="en-US"/>
        </w:rPr>
        <w:t>TBD pro</w:t>
      </w:r>
      <w:r w:rsidRPr="002641FB">
        <w:rPr>
          <w:rFonts w:eastAsia="TimesNewRoman"/>
          <w:color w:val="000000"/>
          <w:sz w:val="20"/>
          <w:lang w:val="en-US"/>
        </w:rPr>
        <w:t>cedure is for UHR ELR PPDU.</w:t>
      </w:r>
    </w:p>
    <w:p w14:paraId="04BF05F0" w14:textId="77777777" w:rsidR="002641FB" w:rsidRPr="002641FB" w:rsidRDefault="002641FB" w:rsidP="002641FB">
      <w:pPr>
        <w:widowControl w:val="0"/>
        <w:autoSpaceDE w:val="0"/>
        <w:autoSpaceDN w:val="0"/>
        <w:adjustRightInd w:val="0"/>
        <w:jc w:val="left"/>
        <w:rPr>
          <w:rFonts w:eastAsia="TimesNewRoman"/>
          <w:color w:val="000000"/>
          <w:sz w:val="20"/>
          <w:lang w:val="en-US"/>
        </w:rPr>
      </w:pPr>
      <w:bookmarkStart w:id="22" w:name="_GoBack"/>
      <w:bookmarkEnd w:id="22"/>
    </w:p>
    <w:p w14:paraId="23C818D7" w14:textId="77ABAAD7" w:rsidR="001A078E" w:rsidRPr="002641FB" w:rsidRDefault="002641FB" w:rsidP="002641FB">
      <w:pPr>
        <w:widowControl w:val="0"/>
        <w:autoSpaceDE w:val="0"/>
        <w:autoSpaceDN w:val="0"/>
        <w:adjustRightInd w:val="0"/>
        <w:jc w:val="left"/>
        <w:rPr>
          <w:rFonts w:eastAsia="TimesNewRoman"/>
          <w:color w:val="000000"/>
          <w:sz w:val="20"/>
        </w:rPr>
      </w:pPr>
      <w:r w:rsidRPr="002641FB">
        <w:rPr>
          <w:rFonts w:eastAsia="TimesNewRoman"/>
          <w:color w:val="000000"/>
          <w:sz w:val="20"/>
          <w:lang w:val="en-US"/>
        </w:rPr>
        <w:t>A UHR STA that responds to a UHR MU PPDU with a PPDU carrying a frame addressed to a single STA</w:t>
      </w:r>
      <w:r>
        <w:rPr>
          <w:rFonts w:eastAsia="TimesNewRoman"/>
          <w:color w:val="000000"/>
          <w:sz w:val="20"/>
          <w:lang w:val="en-US"/>
        </w:rPr>
        <w:t xml:space="preserve"> </w:t>
      </w:r>
      <w:r w:rsidRPr="002641FB">
        <w:rPr>
          <w:rFonts w:eastAsia="TimesNewRoman"/>
          <w:color w:val="000000"/>
          <w:sz w:val="20"/>
          <w:lang w:val="en-US"/>
        </w:rPr>
        <w:t>follows the same rules as an HE STA that responds to an HE MU PPDU with an SU PPDU as defined in</w:t>
      </w:r>
      <w:r>
        <w:rPr>
          <w:rFonts w:eastAsia="TimesNewRoman"/>
          <w:color w:val="000000"/>
          <w:sz w:val="20"/>
          <w:lang w:val="en-US"/>
        </w:rPr>
        <w:t xml:space="preserve"> </w:t>
      </w:r>
      <w:r w:rsidRPr="002641FB">
        <w:rPr>
          <w:rFonts w:eastAsia="TimesNewRoman"/>
          <w:color w:val="000000"/>
          <w:sz w:val="20"/>
          <w:lang w:val="en-US"/>
        </w:rPr>
        <w:t>26.4.4.3 (Responding to an HE MU PPDU with an SU PPDU) with the following changes:</w:t>
      </w:r>
    </w:p>
    <w:p w14:paraId="713FB17D" w14:textId="76610F0E" w:rsidR="002641FB" w:rsidRPr="002641FB" w:rsidRDefault="002641FB" w:rsidP="002641FB">
      <w:pPr>
        <w:widowControl w:val="0"/>
        <w:autoSpaceDE w:val="0"/>
        <w:autoSpaceDN w:val="0"/>
        <w:adjustRightInd w:val="0"/>
        <w:jc w:val="left"/>
        <w:rPr>
          <w:rFonts w:eastAsia="TimesNewRoman"/>
          <w:sz w:val="20"/>
          <w:lang w:val="en-US"/>
        </w:rPr>
      </w:pPr>
      <w:r w:rsidRPr="002641FB">
        <w:rPr>
          <w:rFonts w:eastAsia="TimesNewRoman"/>
          <w:sz w:val="20"/>
          <w:lang w:val="en-US"/>
        </w:rPr>
        <w:t>— Replacing HE MU PPDU by UHR MU PPDU</w:t>
      </w:r>
    </w:p>
    <w:p w14:paraId="33890D09" w14:textId="6B60ECEE" w:rsidR="002641FB" w:rsidRPr="002641FB" w:rsidRDefault="002641FB" w:rsidP="002641FB">
      <w:pPr>
        <w:widowControl w:val="0"/>
        <w:autoSpaceDE w:val="0"/>
        <w:autoSpaceDN w:val="0"/>
        <w:adjustRightInd w:val="0"/>
        <w:jc w:val="left"/>
        <w:rPr>
          <w:rFonts w:eastAsia="TimesNewRoman"/>
          <w:sz w:val="20"/>
          <w:lang w:val="en-US"/>
        </w:rPr>
      </w:pPr>
      <w:r w:rsidRPr="002641FB">
        <w:rPr>
          <w:rFonts w:eastAsia="TimesNewRoman"/>
          <w:sz w:val="20"/>
          <w:lang w:val="en-US"/>
        </w:rPr>
        <w:t>— Replacing SU PPDU by a PPDU carrying a frame addressed to a single STA</w:t>
      </w:r>
    </w:p>
    <w:p w14:paraId="2BC5D93A" w14:textId="325F06DD" w:rsidR="002641FB" w:rsidRDefault="002641FB" w:rsidP="002641FB">
      <w:pPr>
        <w:widowControl w:val="0"/>
        <w:autoSpaceDE w:val="0"/>
        <w:autoSpaceDN w:val="0"/>
        <w:adjustRightInd w:val="0"/>
        <w:jc w:val="left"/>
        <w:rPr>
          <w:rFonts w:eastAsia="TimesNewRoman"/>
          <w:sz w:val="20"/>
          <w:lang w:val="en-US"/>
        </w:rPr>
      </w:pPr>
      <w:r w:rsidRPr="002641FB">
        <w:rPr>
          <w:rFonts w:eastAsia="TimesNewRoman"/>
          <w:sz w:val="20"/>
          <w:lang w:val="en-US"/>
        </w:rPr>
        <w:t>— Replacing HE STA by UHR STA.</w:t>
      </w:r>
    </w:p>
    <w:p w14:paraId="2F5381A9" w14:textId="77777777" w:rsidR="002641FB" w:rsidRPr="002641FB" w:rsidRDefault="002641FB" w:rsidP="002641FB">
      <w:pPr>
        <w:widowControl w:val="0"/>
        <w:autoSpaceDE w:val="0"/>
        <w:autoSpaceDN w:val="0"/>
        <w:adjustRightInd w:val="0"/>
        <w:jc w:val="left"/>
        <w:rPr>
          <w:rFonts w:eastAsia="TimesNewRoman"/>
          <w:sz w:val="20"/>
          <w:lang w:val="en-US"/>
        </w:rPr>
      </w:pPr>
    </w:p>
    <w:p w14:paraId="7D75C50C" w14:textId="364D7A34" w:rsidR="002641FB" w:rsidRPr="002641FB" w:rsidRDefault="002641FB" w:rsidP="002641FB">
      <w:pPr>
        <w:widowControl w:val="0"/>
        <w:autoSpaceDE w:val="0"/>
        <w:autoSpaceDN w:val="0"/>
        <w:adjustRightInd w:val="0"/>
        <w:jc w:val="left"/>
        <w:rPr>
          <w:rFonts w:eastAsia="TimesNewRoman"/>
          <w:sz w:val="20"/>
          <w:lang w:val="en-US"/>
        </w:rPr>
      </w:pPr>
      <w:r w:rsidRPr="002641FB">
        <w:rPr>
          <w:rFonts w:eastAsia="TimesNewRoman"/>
          <w:sz w:val="20"/>
          <w:lang w:val="en-US"/>
        </w:rPr>
        <w:t xml:space="preserve">A UHR AP that responds to a UHR TB PPDU with a PPDU other than </w:t>
      </w:r>
      <w:ins w:id="23" w:author="Ming Gan" w:date="2025-05-05T17:33:00Z">
        <w:r w:rsidR="008E3F58">
          <w:rPr>
            <w:rFonts w:eastAsia="TimesNewRoman"/>
            <w:sz w:val="20"/>
            <w:lang w:val="en-US"/>
          </w:rPr>
          <w:t xml:space="preserve">a (#2971) </w:t>
        </w:r>
      </w:ins>
      <w:r w:rsidRPr="002641FB">
        <w:rPr>
          <w:rFonts w:eastAsia="TimesNewRoman"/>
          <w:sz w:val="20"/>
          <w:lang w:val="en-US"/>
        </w:rPr>
        <w:t>UHR MU PPDU addressed to</w:t>
      </w:r>
      <w:r>
        <w:rPr>
          <w:rFonts w:eastAsia="TimesNewRoman"/>
          <w:sz w:val="20"/>
          <w:lang w:val="en-US"/>
        </w:rPr>
        <w:t xml:space="preserve"> </w:t>
      </w:r>
      <w:r w:rsidRPr="002641FB">
        <w:rPr>
          <w:rFonts w:eastAsia="TimesNewRoman"/>
          <w:sz w:val="20"/>
          <w:lang w:val="en-US"/>
        </w:rPr>
        <w:t>multiple STAs follows the same rules as an HE AP that responds to an HE TB PPDU with an SU PPDU as</w:t>
      </w:r>
      <w:r>
        <w:rPr>
          <w:rFonts w:eastAsia="TimesNewRoman"/>
          <w:sz w:val="20"/>
          <w:lang w:val="en-US"/>
        </w:rPr>
        <w:t xml:space="preserve"> </w:t>
      </w:r>
      <w:r w:rsidRPr="002641FB">
        <w:rPr>
          <w:rFonts w:eastAsia="TimesNewRoman"/>
          <w:sz w:val="20"/>
          <w:lang w:val="en-US"/>
        </w:rPr>
        <w:t>defined in 26.4.4.5 (Responding to an HE TB PPDU with an SU PPDU) with the following changes:</w:t>
      </w:r>
    </w:p>
    <w:p w14:paraId="2A155492" w14:textId="68010FF3" w:rsidR="002641FB" w:rsidRPr="002641FB" w:rsidRDefault="002641FB" w:rsidP="002641FB">
      <w:pPr>
        <w:widowControl w:val="0"/>
        <w:autoSpaceDE w:val="0"/>
        <w:autoSpaceDN w:val="0"/>
        <w:adjustRightInd w:val="0"/>
        <w:jc w:val="left"/>
        <w:rPr>
          <w:rFonts w:eastAsia="TimesNewRoman"/>
          <w:sz w:val="20"/>
          <w:lang w:val="en-US"/>
        </w:rPr>
      </w:pPr>
      <w:r w:rsidRPr="002641FB">
        <w:rPr>
          <w:rFonts w:eastAsia="TimesNewRoman"/>
          <w:sz w:val="20"/>
          <w:lang w:val="en-US"/>
        </w:rPr>
        <w:t>— -Replacing HE TB PPDU by UHR TB PPDU</w:t>
      </w:r>
    </w:p>
    <w:p w14:paraId="0F5A3E95" w14:textId="2F9DB740" w:rsidR="002641FB" w:rsidRPr="002641FB" w:rsidRDefault="002641FB" w:rsidP="002641FB">
      <w:pPr>
        <w:widowControl w:val="0"/>
        <w:autoSpaceDE w:val="0"/>
        <w:autoSpaceDN w:val="0"/>
        <w:adjustRightInd w:val="0"/>
        <w:jc w:val="left"/>
        <w:rPr>
          <w:rFonts w:eastAsia="TimesNewRoman"/>
          <w:sz w:val="20"/>
          <w:lang w:val="en-US"/>
        </w:rPr>
      </w:pPr>
      <w:r w:rsidRPr="002641FB">
        <w:rPr>
          <w:rFonts w:eastAsia="TimesNewRoman"/>
          <w:sz w:val="20"/>
          <w:lang w:val="en-US"/>
        </w:rPr>
        <w:t>—</w:t>
      </w:r>
      <w:del w:id="24" w:author="Ming Gan" w:date="2025-05-05T17:34:00Z">
        <w:r w:rsidRPr="002641FB" w:rsidDel="008E3F58">
          <w:rPr>
            <w:rFonts w:eastAsia="TimesNewRoman"/>
            <w:sz w:val="20"/>
            <w:lang w:val="en-US"/>
          </w:rPr>
          <w:delText xml:space="preserve"> -</w:delText>
        </w:r>
      </w:del>
      <w:r w:rsidRPr="002641FB">
        <w:rPr>
          <w:rFonts w:eastAsia="TimesNewRoman"/>
          <w:sz w:val="20"/>
          <w:lang w:val="en-US"/>
        </w:rPr>
        <w:t>Replacing SU PPDU by a PPDU carrying a frame addressed to a single STA</w:t>
      </w:r>
    </w:p>
    <w:p w14:paraId="141F8FEE" w14:textId="409CDCBE" w:rsidR="002641FB" w:rsidRDefault="002641FB" w:rsidP="002641FB">
      <w:pPr>
        <w:widowControl w:val="0"/>
        <w:autoSpaceDE w:val="0"/>
        <w:autoSpaceDN w:val="0"/>
        <w:adjustRightInd w:val="0"/>
        <w:jc w:val="left"/>
        <w:rPr>
          <w:rFonts w:eastAsia="TimesNewRoman"/>
          <w:sz w:val="20"/>
          <w:lang w:val="en-US"/>
        </w:rPr>
      </w:pPr>
      <w:r w:rsidRPr="002641FB">
        <w:rPr>
          <w:rFonts w:eastAsia="TimesNewRoman"/>
          <w:sz w:val="20"/>
          <w:lang w:val="en-US"/>
        </w:rPr>
        <w:t>—</w:t>
      </w:r>
      <w:del w:id="25" w:author="Ming Gan" w:date="2025-05-05T17:34:00Z">
        <w:r w:rsidRPr="002641FB" w:rsidDel="008E3F58">
          <w:rPr>
            <w:rFonts w:eastAsia="TimesNewRoman"/>
            <w:sz w:val="20"/>
            <w:lang w:val="en-US"/>
          </w:rPr>
          <w:delText xml:space="preserve"> -</w:delText>
        </w:r>
      </w:del>
      <w:r w:rsidRPr="002641FB">
        <w:rPr>
          <w:rFonts w:eastAsia="TimesNewRoman"/>
          <w:sz w:val="20"/>
          <w:lang w:val="en-US"/>
        </w:rPr>
        <w:t>Replacing HE STA by UHR STA.</w:t>
      </w:r>
      <w:ins w:id="26" w:author="Ming Gan" w:date="2025-05-05T17:35:00Z">
        <w:r w:rsidR="008E3F58">
          <w:rPr>
            <w:rFonts w:eastAsia="TimesNewRoman"/>
            <w:sz w:val="20"/>
            <w:lang w:val="en-US"/>
          </w:rPr>
          <w:t xml:space="preserve"> (#2972)</w:t>
        </w:r>
      </w:ins>
    </w:p>
    <w:p w14:paraId="31A1F016" w14:textId="77777777" w:rsidR="002641FB" w:rsidRPr="002641FB" w:rsidRDefault="002641FB" w:rsidP="002641FB">
      <w:pPr>
        <w:widowControl w:val="0"/>
        <w:autoSpaceDE w:val="0"/>
        <w:autoSpaceDN w:val="0"/>
        <w:adjustRightInd w:val="0"/>
        <w:jc w:val="left"/>
        <w:rPr>
          <w:rFonts w:eastAsia="TimesNewRoman"/>
          <w:sz w:val="20"/>
          <w:lang w:val="en-US"/>
        </w:rPr>
      </w:pPr>
    </w:p>
    <w:p w14:paraId="426ACDEA" w14:textId="32637DFA" w:rsidR="002641FB" w:rsidRPr="002641FB" w:rsidRDefault="002641FB" w:rsidP="002641FB">
      <w:pPr>
        <w:widowControl w:val="0"/>
        <w:autoSpaceDE w:val="0"/>
        <w:autoSpaceDN w:val="0"/>
        <w:adjustRightInd w:val="0"/>
        <w:jc w:val="left"/>
        <w:rPr>
          <w:rFonts w:eastAsia="TimesNewRoman"/>
          <w:sz w:val="20"/>
          <w:lang w:val="en-US"/>
        </w:rPr>
      </w:pPr>
      <w:r w:rsidRPr="002641FB">
        <w:rPr>
          <w:rFonts w:eastAsia="TimesNewRoman"/>
          <w:sz w:val="20"/>
          <w:lang w:val="en-US"/>
        </w:rPr>
        <w:t>A UHR AP that responds to a UHR TB PPDU with a UHR MU PPDU follows the same rules as an HE AP</w:t>
      </w:r>
      <w:r>
        <w:rPr>
          <w:rFonts w:eastAsia="TimesNewRoman"/>
          <w:sz w:val="20"/>
          <w:lang w:val="en-US"/>
        </w:rPr>
        <w:t xml:space="preserve"> </w:t>
      </w:r>
      <w:r w:rsidRPr="002641FB">
        <w:rPr>
          <w:rFonts w:eastAsia="TimesNewRoman"/>
          <w:sz w:val="20"/>
          <w:lang w:val="en-US"/>
        </w:rPr>
        <w:t>that responds to an HE TB PPDU with an HE MU PPDU as defined in 26.4.4.6 (Responding to an HE TB</w:t>
      </w:r>
      <w:r>
        <w:rPr>
          <w:rFonts w:eastAsia="TimesNewRoman"/>
          <w:sz w:val="20"/>
          <w:lang w:val="en-US"/>
        </w:rPr>
        <w:t xml:space="preserve"> </w:t>
      </w:r>
      <w:r w:rsidRPr="002641FB">
        <w:rPr>
          <w:rFonts w:eastAsia="TimesNewRoman"/>
          <w:sz w:val="20"/>
          <w:lang w:val="en-US"/>
        </w:rPr>
        <w:t>PPDU with an HE MU PPDU) with the following changes:</w:t>
      </w:r>
    </w:p>
    <w:p w14:paraId="166A5BC2" w14:textId="231B5B1B" w:rsidR="002641FB" w:rsidRPr="002641FB" w:rsidRDefault="002641FB" w:rsidP="002641FB">
      <w:pPr>
        <w:widowControl w:val="0"/>
        <w:autoSpaceDE w:val="0"/>
        <w:autoSpaceDN w:val="0"/>
        <w:adjustRightInd w:val="0"/>
        <w:jc w:val="left"/>
        <w:rPr>
          <w:rFonts w:eastAsia="TimesNewRoman"/>
          <w:sz w:val="20"/>
          <w:lang w:val="en-US"/>
        </w:rPr>
      </w:pPr>
      <w:r w:rsidRPr="002641FB">
        <w:rPr>
          <w:rFonts w:eastAsia="TimesNewRoman"/>
          <w:sz w:val="20"/>
          <w:lang w:val="en-US"/>
        </w:rPr>
        <w:t>— Replacing HE TB PPDU by UHR TB PPDU</w:t>
      </w:r>
    </w:p>
    <w:p w14:paraId="094EDB7A" w14:textId="4FF403C0" w:rsidR="002641FB" w:rsidRPr="002641FB" w:rsidRDefault="002641FB" w:rsidP="002641FB">
      <w:pPr>
        <w:widowControl w:val="0"/>
        <w:autoSpaceDE w:val="0"/>
        <w:autoSpaceDN w:val="0"/>
        <w:adjustRightInd w:val="0"/>
        <w:jc w:val="left"/>
        <w:rPr>
          <w:rFonts w:eastAsia="TimesNewRoman"/>
          <w:sz w:val="20"/>
          <w:lang w:val="en-US"/>
        </w:rPr>
      </w:pPr>
      <w:r w:rsidRPr="002641FB">
        <w:rPr>
          <w:rFonts w:eastAsia="TimesNewRoman"/>
          <w:sz w:val="20"/>
          <w:lang w:val="en-US"/>
        </w:rPr>
        <w:t>— Replacing HE MU PPDU by UHR MU PPDU</w:t>
      </w:r>
    </w:p>
    <w:p w14:paraId="5E1F5080" w14:textId="2B60A47C" w:rsidR="002641FB" w:rsidRPr="002641FB" w:rsidRDefault="002641FB" w:rsidP="002641FB">
      <w:pPr>
        <w:pStyle w:val="Default"/>
        <w:rPr>
          <w:rFonts w:ascii="Times New Roman" w:hAnsi="Times New Roman" w:cs="Times New Roman"/>
        </w:rPr>
      </w:pPr>
      <w:r w:rsidRPr="002641FB">
        <w:rPr>
          <w:rFonts w:ascii="Times New Roman" w:eastAsia="TimesNewRoman" w:hAnsi="Times New Roman" w:cs="Times New Roman"/>
          <w:sz w:val="20"/>
        </w:rPr>
        <w:t>— Replacing HE STA by UHR STA.</w:t>
      </w:r>
    </w:p>
    <w:sectPr w:rsidR="002641FB" w:rsidRPr="002641FB"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D4830" w14:textId="77777777" w:rsidR="009809F9" w:rsidRDefault="009809F9">
      <w:r>
        <w:separator/>
      </w:r>
    </w:p>
  </w:endnote>
  <w:endnote w:type="continuationSeparator" w:id="0">
    <w:p w14:paraId="1B2F8573" w14:textId="77777777" w:rsidR="009809F9" w:rsidRDefault="0098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
    <w:altName w:val="等线"/>
    <w:panose1 w:val="00000000000000000000"/>
    <w:charset w:val="86"/>
    <w:family w:val="auto"/>
    <w:notTrueType/>
    <w:pitch w:val="default"/>
    <w:sig w:usb0="00000001" w:usb1="080F0000" w:usb2="00000010" w:usb3="00000000" w:csb0="00060000"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A078E" w:rsidRDefault="009809F9">
    <w:pPr>
      <w:pStyle w:val="a4"/>
      <w:tabs>
        <w:tab w:val="clear" w:pos="6480"/>
        <w:tab w:val="center" w:pos="4680"/>
        <w:tab w:val="right" w:pos="9360"/>
      </w:tabs>
    </w:pPr>
    <w:r>
      <w:fldChar w:fldCharType="begin"/>
    </w:r>
    <w:r>
      <w:instrText xml:space="preserve"> SUBJECT  \* MERGEFORMAT </w:instrText>
    </w:r>
    <w:r>
      <w:fldChar w:fldCharType="separate"/>
    </w:r>
    <w:r w:rsidR="001A078E">
      <w:t>Submission</w:t>
    </w:r>
    <w:r>
      <w:fldChar w:fldCharType="end"/>
    </w:r>
    <w:r w:rsidR="001A078E">
      <w:tab/>
      <w:t xml:space="preserve">page </w:t>
    </w:r>
    <w:r w:rsidR="001A078E">
      <w:fldChar w:fldCharType="begin"/>
    </w:r>
    <w:r w:rsidR="001A078E">
      <w:instrText xml:space="preserve">page </w:instrText>
    </w:r>
    <w:r w:rsidR="001A078E">
      <w:fldChar w:fldCharType="separate"/>
    </w:r>
    <w:r w:rsidR="00535E0D">
      <w:rPr>
        <w:noProof/>
      </w:rPr>
      <w:t>9</w:t>
    </w:r>
    <w:r w:rsidR="001A078E">
      <w:rPr>
        <w:noProof/>
      </w:rPr>
      <w:fldChar w:fldCharType="end"/>
    </w:r>
    <w:r w:rsidR="001A078E">
      <w:tab/>
    </w:r>
    <w:r w:rsidR="001A078E">
      <w:rPr>
        <w:rFonts w:hint="eastAsia"/>
        <w:lang w:eastAsia="zh-CN"/>
      </w:rPr>
      <w:t>Ming</w:t>
    </w:r>
    <w:r w:rsidR="001A078E">
      <w:t xml:space="preserve"> Gan, Huawei </w:t>
    </w:r>
    <w:r w:rsidR="001A078E">
      <w:fldChar w:fldCharType="begin"/>
    </w:r>
    <w:r w:rsidR="001A078E">
      <w:instrText xml:space="preserve"> COMMENTS  \* MERGEFORMAT </w:instrText>
    </w:r>
    <w:r w:rsidR="001A078E">
      <w:fldChar w:fldCharType="end"/>
    </w:r>
  </w:p>
  <w:p w14:paraId="786DEF1A" w14:textId="77777777" w:rsidR="001A078E" w:rsidRPr="00F60BF6" w:rsidRDefault="001A07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4C351" w14:textId="77777777" w:rsidR="009809F9" w:rsidRDefault="009809F9">
      <w:r>
        <w:separator/>
      </w:r>
    </w:p>
  </w:footnote>
  <w:footnote w:type="continuationSeparator" w:id="0">
    <w:p w14:paraId="435E5627" w14:textId="77777777" w:rsidR="009809F9" w:rsidRDefault="0098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927C274" w:rsidR="001A078E" w:rsidRDefault="00B30EDD">
    <w:pPr>
      <w:pStyle w:val="a5"/>
      <w:tabs>
        <w:tab w:val="clear" w:pos="6480"/>
        <w:tab w:val="center" w:pos="4680"/>
        <w:tab w:val="right" w:pos="9360"/>
      </w:tabs>
      <w:rPr>
        <w:lang w:eastAsia="zh-CN"/>
      </w:rPr>
    </w:pPr>
    <w:r>
      <w:rPr>
        <w:rFonts w:hint="eastAsia"/>
        <w:lang w:eastAsia="zh-CN"/>
      </w:rPr>
      <w:t>May</w:t>
    </w:r>
    <w:r w:rsidR="001A078E">
      <w:rPr>
        <w:lang w:eastAsia="zh-CN"/>
      </w:rPr>
      <w:t>.</w:t>
    </w:r>
    <w:r w:rsidR="001A078E">
      <w:t xml:space="preserve"> 202</w:t>
    </w:r>
    <w:r>
      <w:t>5</w:t>
    </w:r>
    <w:r w:rsidR="001A078E">
      <w:tab/>
    </w:r>
    <w:r w:rsidR="001A078E">
      <w:tab/>
    </w:r>
    <w:r w:rsidR="001A078E" w:rsidRPr="00F545A8">
      <w:rPr>
        <w:lang w:eastAsia="ko-KR"/>
      </w:rPr>
      <w:fldChar w:fldCharType="begin"/>
    </w:r>
    <w:r w:rsidR="001A078E" w:rsidRPr="00F545A8">
      <w:rPr>
        <w:lang w:eastAsia="ko-KR"/>
      </w:rPr>
      <w:instrText xml:space="preserve"> TITLE  \* MERGEFORMAT </w:instrText>
    </w:r>
    <w:r w:rsidR="001A078E" w:rsidRPr="00F545A8">
      <w:rPr>
        <w:lang w:eastAsia="ko-KR"/>
      </w:rPr>
      <w:fldChar w:fldCharType="separate"/>
    </w:r>
    <w:r w:rsidR="001A078E" w:rsidRPr="00F545A8">
      <w:rPr>
        <w:lang w:eastAsia="ko-KR"/>
      </w:rPr>
      <w:t>doc.: IEEE 802.11-2</w:t>
    </w:r>
    <w:r>
      <w:rPr>
        <w:lang w:eastAsia="ko-KR"/>
      </w:rPr>
      <w:t>5</w:t>
    </w:r>
    <w:r w:rsidR="001A078E" w:rsidRPr="00F545A8">
      <w:rPr>
        <w:lang w:eastAsia="ko-KR"/>
      </w:rPr>
      <w:t>/</w:t>
    </w:r>
    <w:r w:rsidR="00CF57E7">
      <w:rPr>
        <w:lang w:eastAsia="zh-CN"/>
      </w:rPr>
      <w:t>0909</w:t>
    </w:r>
    <w:r w:rsidR="001A078E" w:rsidRPr="00F545A8">
      <w:rPr>
        <w:lang w:eastAsia="ko-KR"/>
      </w:rPr>
      <w:t>r</w:t>
    </w:r>
    <w:r w:rsidR="001A078E" w:rsidRPr="00F545A8">
      <w:rPr>
        <w:lang w:eastAsia="ko-KR"/>
      </w:rPr>
      <w:fldChar w:fldCharType="end"/>
    </w:r>
    <w:r w:rsidR="00535E0D">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3CDD"/>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108"/>
    <w:rsid w:val="0009730D"/>
    <w:rsid w:val="0009756B"/>
    <w:rsid w:val="000979D0"/>
    <w:rsid w:val="000A33A3"/>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8A4"/>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B699D"/>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0A72"/>
    <w:rsid w:val="002060CE"/>
    <w:rsid w:val="0020642D"/>
    <w:rsid w:val="00206617"/>
    <w:rsid w:val="002071F4"/>
    <w:rsid w:val="00207CC1"/>
    <w:rsid w:val="00210200"/>
    <w:rsid w:val="00210E1C"/>
    <w:rsid w:val="00210E83"/>
    <w:rsid w:val="00211021"/>
    <w:rsid w:val="00212A9C"/>
    <w:rsid w:val="002134D7"/>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1FB"/>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D71E6"/>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3B94"/>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096"/>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3BC8"/>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A79D7"/>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6F4"/>
    <w:rsid w:val="0044391A"/>
    <w:rsid w:val="00443B20"/>
    <w:rsid w:val="00444301"/>
    <w:rsid w:val="00445579"/>
    <w:rsid w:val="0044570A"/>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572B"/>
    <w:rsid w:val="00466733"/>
    <w:rsid w:val="00466A08"/>
    <w:rsid w:val="004701F8"/>
    <w:rsid w:val="0047066F"/>
    <w:rsid w:val="004714A1"/>
    <w:rsid w:val="004718A4"/>
    <w:rsid w:val="00472366"/>
    <w:rsid w:val="004733CC"/>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5E0D"/>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A4DF7"/>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3209"/>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3FB9"/>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2DE"/>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2363"/>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92"/>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05A4D"/>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77F19"/>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81D"/>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19E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1C4"/>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3F58"/>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8D2"/>
    <w:rsid w:val="00957E4B"/>
    <w:rsid w:val="00960BFD"/>
    <w:rsid w:val="00962264"/>
    <w:rsid w:val="00962546"/>
    <w:rsid w:val="009625AA"/>
    <w:rsid w:val="00962706"/>
    <w:rsid w:val="00963A2C"/>
    <w:rsid w:val="0096400C"/>
    <w:rsid w:val="00964E0D"/>
    <w:rsid w:val="00965B4F"/>
    <w:rsid w:val="00966382"/>
    <w:rsid w:val="00966DDA"/>
    <w:rsid w:val="00967441"/>
    <w:rsid w:val="00967533"/>
    <w:rsid w:val="009679B0"/>
    <w:rsid w:val="00967C93"/>
    <w:rsid w:val="00971189"/>
    <w:rsid w:val="00972E37"/>
    <w:rsid w:val="00975242"/>
    <w:rsid w:val="009776FE"/>
    <w:rsid w:val="009801D5"/>
    <w:rsid w:val="009804D4"/>
    <w:rsid w:val="009809F9"/>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05EB"/>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EF5"/>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976"/>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D52"/>
    <w:rsid w:val="00B251C5"/>
    <w:rsid w:val="00B25C5F"/>
    <w:rsid w:val="00B27BC3"/>
    <w:rsid w:val="00B30E2C"/>
    <w:rsid w:val="00B30EDD"/>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4B55"/>
    <w:rsid w:val="00BA56C9"/>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2F33"/>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1B7"/>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3D43"/>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54AD"/>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62A5"/>
    <w:rsid w:val="00CE7F8A"/>
    <w:rsid w:val="00CF0283"/>
    <w:rsid w:val="00CF1147"/>
    <w:rsid w:val="00CF1270"/>
    <w:rsid w:val="00CF212F"/>
    <w:rsid w:val="00CF2B9D"/>
    <w:rsid w:val="00CF2BCC"/>
    <w:rsid w:val="00CF57E7"/>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5A8E"/>
    <w:rsid w:val="00D20628"/>
    <w:rsid w:val="00D20BE8"/>
    <w:rsid w:val="00D213BF"/>
    <w:rsid w:val="00D218DD"/>
    <w:rsid w:val="00D21D9C"/>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3796"/>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93F69"/>
    <w:rsid w:val="00D945FD"/>
    <w:rsid w:val="00D94E00"/>
    <w:rsid w:val="00D9513A"/>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77F3E"/>
    <w:rsid w:val="00E81945"/>
    <w:rsid w:val="00E8288E"/>
    <w:rsid w:val="00E82AE7"/>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273"/>
    <w:rsid w:val="00F41B2C"/>
    <w:rsid w:val="00F41EA0"/>
    <w:rsid w:val="00F43E08"/>
    <w:rsid w:val="00F4426B"/>
    <w:rsid w:val="00F44F02"/>
    <w:rsid w:val="00F45376"/>
    <w:rsid w:val="00F465B9"/>
    <w:rsid w:val="00F471AE"/>
    <w:rsid w:val="00F474E0"/>
    <w:rsid w:val="00F516F9"/>
    <w:rsid w:val="00F521C0"/>
    <w:rsid w:val="00F5262C"/>
    <w:rsid w:val="00F533B2"/>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68C7"/>
    <w:rsid w:val="00F76C9A"/>
    <w:rsid w:val="00F77458"/>
    <w:rsid w:val="00F8148C"/>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48950131">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B0DF1C3-EC7E-4823-A4CD-6DEBAC286F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9</Pages>
  <Words>1597</Words>
  <Characters>9107</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2025-06-30T23:03:00Z</dcterms:created>
  <dcterms:modified xsi:type="dcterms:W3CDTF">2025-06-30T23:04:00Z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(3)NEyoL3UYCsE6RobnE+LqJ5fYf3xvOT4P9zublGfu3c+gkj5PMa8xeFaCyciWH235rXRJeTBG
GE4nJ+aRPFW05XLzdoMksSW8zTjA+kYnQCLiDCvXncta5/lmqX9sy0W1l1Je9hSNrgXJMUOx
NLZ59Hj4ITCj/O4cNP+Gaj39XFi1l5u+6KI3+0DZGItR/kx+2QfzJ39sxGwzCBPl7iPkSqPa
NjQIkDnDTz+n3XFuCB</vt:lpwstr>
  </property>
  <property fmtid="{D5CDD505-2E9C-101B-9397-08002B2CF9AE}" pid="7" name="_2015_ms_pID_7253431">
    <vt:lpwstr>kylKStkd36+ZQlfaQxl70+M6APoaql6h1SfoZjp2RTQa0S/QfTqNUU
YuZb1lExrBE/rfGJikbtTtmGjVfRSbYm09YdubzqvVjeQzct/J+16osPYatq91F2ZiTZLWch
cKZ31ZekbTGlnNxjT3lRhfbk9d55TBRuw05TxZbzUBg0FqFK59l00hl3r86/kg21tsmghXaO
9Ys+lt9yIEVMW9odKPJSCpyP2MWA7QcgCcuH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z8IFHb09XJXFb7MhywNApDc=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1750946613</vt:lpwstr>
  </property>
</Properties>
</file>