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46A7158" w:rsidR="00B6527E" w:rsidRDefault="00B30EDD" w:rsidP="00C147EF">
            <w:pPr>
              <w:pStyle w:val="T2"/>
              <w:rPr>
                <w:lang w:eastAsia="zh-CN"/>
              </w:rPr>
            </w:pPr>
            <w:r>
              <w:rPr>
                <w:lang w:eastAsia="zh-CN"/>
              </w:rPr>
              <w:t xml:space="preserve">CC50 </w:t>
            </w:r>
            <w:r w:rsidR="006E2FF9" w:rsidRPr="006E2FF9">
              <w:rPr>
                <w:lang w:eastAsia="zh-CN"/>
              </w:rPr>
              <w:t>CR for</w:t>
            </w:r>
            <w:r w:rsidR="00B102CA">
              <w:rPr>
                <w:lang w:eastAsia="zh-CN"/>
              </w:rPr>
              <w:t xml:space="preserve"> </w:t>
            </w:r>
            <w:r>
              <w:rPr>
                <w:lang w:eastAsia="zh-CN"/>
              </w:rPr>
              <w:t xml:space="preserve">clause </w:t>
            </w:r>
            <w:r w:rsidR="00411CDE" w:rsidRPr="00411CDE">
              <w:rPr>
                <w:lang w:eastAsia="zh-CN"/>
              </w:rPr>
              <w:t>9.4.2.aa2</w:t>
            </w:r>
          </w:p>
        </w:tc>
      </w:tr>
      <w:tr w:rsidR="00B6527E" w14:paraId="071CDBB3" w14:textId="77777777" w:rsidTr="007E52CB">
        <w:trPr>
          <w:trHeight w:val="359"/>
          <w:jc w:val="center"/>
        </w:trPr>
        <w:tc>
          <w:tcPr>
            <w:tcW w:w="9576" w:type="dxa"/>
            <w:gridSpan w:val="5"/>
            <w:vAlign w:val="center"/>
          </w:tcPr>
          <w:p w14:paraId="43614EE7" w14:textId="635FDCEC" w:rsidR="00B6527E" w:rsidRDefault="00B6527E" w:rsidP="00B26DAE">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461C05">
              <w:rPr>
                <w:b w:val="0"/>
                <w:sz w:val="20"/>
              </w:rPr>
              <w:t>0</w:t>
            </w:r>
            <w:r w:rsidR="00B26DAE">
              <w:rPr>
                <w:b w:val="0"/>
                <w:sz w:val="20"/>
              </w:rPr>
              <w:t>5</w:t>
            </w:r>
            <w:r>
              <w:rPr>
                <w:b w:val="0"/>
                <w:sz w:val="20"/>
              </w:rPr>
              <w:t>-</w:t>
            </w:r>
            <w:r w:rsidR="00B26DAE">
              <w:rPr>
                <w:b w:val="0"/>
                <w:sz w:val="20"/>
              </w:rPr>
              <w:t>12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Maolin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0D5B43" w:rsidRDefault="000D5B43">
                            <w:pPr>
                              <w:pStyle w:val="T1"/>
                              <w:spacing w:after="120"/>
                            </w:pPr>
                            <w:r>
                              <w:t>Abstract</w:t>
                            </w:r>
                          </w:p>
                          <w:p w14:paraId="3DE334F0" w14:textId="61CC0982" w:rsidR="000D5B43" w:rsidRDefault="000D5B43"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bn</w:t>
                            </w:r>
                            <w:r>
                              <w:rPr>
                                <w:rFonts w:hint="eastAsia"/>
                                <w:lang w:eastAsia="ko-KR"/>
                              </w:rPr>
                              <w:t xml:space="preserve"> </w:t>
                            </w:r>
                            <w:r>
                              <w:rPr>
                                <w:lang w:eastAsia="ko-KR"/>
                              </w:rPr>
                              <w:t>CC50 comments based on TGbn D</w:t>
                            </w:r>
                            <w:r>
                              <w:rPr>
                                <w:lang w:eastAsia="zh-CN"/>
                              </w:rPr>
                              <w:t>0.1</w:t>
                            </w:r>
                            <w:r>
                              <w:rPr>
                                <w:rFonts w:hint="eastAsia"/>
                                <w:lang w:eastAsia="ko-KR"/>
                              </w:rPr>
                              <w:t>.</w:t>
                            </w:r>
                          </w:p>
                          <w:p w14:paraId="1A97D349" w14:textId="26710C93" w:rsidR="000D5B43" w:rsidRDefault="000D5B43" w:rsidP="00C92D89">
                            <w:pPr>
                              <w:rPr>
                                <w:lang w:eastAsia="zh-CN"/>
                              </w:rPr>
                            </w:pPr>
                            <w:r>
                              <w:rPr>
                                <w:rFonts w:hint="eastAsia"/>
                                <w:lang w:eastAsia="zh-CN"/>
                              </w:rPr>
                              <w:t xml:space="preserve"> </w:t>
                            </w:r>
                          </w:p>
                          <w:p w14:paraId="6FE4AC41" w14:textId="77777777" w:rsidR="000D5B43" w:rsidRDefault="000D5B43" w:rsidP="000619B9">
                            <w:r w:rsidRPr="00C056D5">
                              <w:rPr>
                                <w:rFonts w:eastAsia="Malgun Gothic"/>
                                <w:highlight w:val="yellow"/>
                                <w:lang w:eastAsia="ko-KR"/>
                                <w:rPrChange w:id="0" w:author="Ming Gan" w:date="2025-07-23T19:51:00Z">
                                  <w:rPr>
                                    <w:rFonts w:eastAsia="Malgun Gothic"/>
                                    <w:lang w:eastAsia="ko-KR"/>
                                  </w:rPr>
                                </w:rPrChange>
                              </w:rPr>
                              <w:t>753</w:t>
                            </w:r>
                            <w:r>
                              <w:rPr>
                                <w:rFonts w:eastAsia="Malgun Gothic"/>
                                <w:lang w:eastAsia="ko-KR"/>
                              </w:rPr>
                              <w:t xml:space="preserve"> </w:t>
                            </w:r>
                            <w:r w:rsidRPr="00C61D4F">
                              <w:rPr>
                                <w:rFonts w:eastAsia="Malgun Gothic"/>
                                <w:lang w:eastAsia="ko-KR"/>
                              </w:rPr>
                              <w:t>2946</w:t>
                            </w:r>
                            <w:r>
                              <w:rPr>
                                <w:rFonts w:eastAsia="Malgun Gothic"/>
                                <w:lang w:eastAsia="ko-KR"/>
                              </w:rPr>
                              <w:t xml:space="preserve"> </w:t>
                            </w:r>
                            <w:r w:rsidRPr="00C61D4F">
                              <w:rPr>
                                <w:rFonts w:eastAsia="Malgun Gothic"/>
                                <w:lang w:eastAsia="ko-KR"/>
                              </w:rPr>
                              <w:t>762</w:t>
                            </w:r>
                            <w:r>
                              <w:rPr>
                                <w:rFonts w:eastAsia="Malgun Gothic"/>
                                <w:lang w:eastAsia="ko-KR"/>
                              </w:rPr>
                              <w:t xml:space="preserve"> </w:t>
                            </w:r>
                            <w:r w:rsidRPr="00C61D4F">
                              <w:rPr>
                                <w:rFonts w:eastAsia="Malgun Gothic"/>
                                <w:lang w:eastAsia="ko-KR"/>
                              </w:rPr>
                              <w:t>2949</w:t>
                            </w:r>
                            <w:r>
                              <w:rPr>
                                <w:rFonts w:eastAsia="Malgun Gothic"/>
                                <w:lang w:eastAsia="ko-KR"/>
                              </w:rPr>
                              <w:t xml:space="preserve"> </w:t>
                            </w:r>
                            <w:r w:rsidRPr="00C61D4F">
                              <w:rPr>
                                <w:rFonts w:eastAsia="Malgun Gothic"/>
                                <w:lang w:eastAsia="ko-KR"/>
                              </w:rPr>
                              <w:t>2950</w:t>
                            </w:r>
                            <w:r>
                              <w:rPr>
                                <w:rFonts w:eastAsia="Malgun Gothic"/>
                                <w:lang w:eastAsia="ko-KR"/>
                              </w:rPr>
                              <w:t xml:space="preserve"> </w:t>
                            </w:r>
                            <w:r w:rsidRPr="00C61D4F">
                              <w:rPr>
                                <w:rFonts w:eastAsia="Malgun Gothic"/>
                                <w:lang w:eastAsia="ko-KR"/>
                              </w:rPr>
                              <w:t>2424</w:t>
                            </w:r>
                            <w:r>
                              <w:rPr>
                                <w:rFonts w:eastAsia="Malgun Gothic"/>
                                <w:lang w:eastAsia="ko-KR"/>
                              </w:rPr>
                              <w:t xml:space="preserve"> </w:t>
                            </w:r>
                            <w:r w:rsidRPr="00C61D4F">
                              <w:rPr>
                                <w:rFonts w:eastAsia="Malgun Gothic"/>
                                <w:lang w:eastAsia="ko-KR"/>
                              </w:rPr>
                              <w:t>1736</w:t>
                            </w:r>
                            <w:r>
                              <w:rPr>
                                <w:rFonts w:eastAsia="Malgun Gothic"/>
                                <w:lang w:eastAsia="ko-KR"/>
                              </w:rPr>
                              <w:t xml:space="preserve"> </w:t>
                            </w:r>
                            <w:r w:rsidRPr="00C61D4F">
                              <w:rPr>
                                <w:rFonts w:eastAsia="Malgun Gothic"/>
                                <w:lang w:eastAsia="ko-KR"/>
                              </w:rPr>
                              <w:t>2097</w:t>
                            </w:r>
                            <w:r>
                              <w:rPr>
                                <w:rFonts w:eastAsia="Malgun Gothic"/>
                                <w:lang w:eastAsia="ko-KR"/>
                              </w:rPr>
                              <w:t xml:space="preserve"> </w:t>
                            </w:r>
                            <w:r w:rsidRPr="00C61D4F">
                              <w:rPr>
                                <w:rFonts w:eastAsia="Malgun Gothic"/>
                                <w:lang w:eastAsia="ko-KR"/>
                              </w:rPr>
                              <w:t>1536</w:t>
                            </w:r>
                            <w:r>
                              <w:rPr>
                                <w:rFonts w:eastAsia="Malgun Gothic"/>
                                <w:lang w:eastAsia="ko-KR"/>
                              </w:rPr>
                              <w:t xml:space="preserve"> </w:t>
                            </w:r>
                            <w:r w:rsidRPr="00C61D4F">
                              <w:rPr>
                                <w:rFonts w:eastAsia="Malgun Gothic"/>
                                <w:lang w:eastAsia="ko-KR"/>
                              </w:rPr>
                              <w:t>2388</w:t>
                            </w:r>
                            <w:r>
                              <w:rPr>
                                <w:rFonts w:eastAsia="Malgun Gothic"/>
                                <w:lang w:eastAsia="ko-KR"/>
                              </w:rPr>
                              <w:t xml:space="preserve"> </w:t>
                            </w:r>
                            <w:r w:rsidRPr="00C61D4F">
                              <w:rPr>
                                <w:rFonts w:eastAsia="Malgun Gothic"/>
                                <w:lang w:eastAsia="ko-KR"/>
                              </w:rPr>
                              <w:t>2394</w:t>
                            </w:r>
                            <w:r>
                              <w:rPr>
                                <w:rFonts w:eastAsia="Malgun Gothic"/>
                                <w:lang w:eastAsia="ko-KR"/>
                              </w:rPr>
                              <w:t xml:space="preserve"> </w:t>
                            </w:r>
                            <w:r w:rsidRPr="00C61D4F">
                              <w:rPr>
                                <w:rFonts w:eastAsia="Malgun Gothic"/>
                                <w:lang w:eastAsia="ko-KR"/>
                              </w:rPr>
                              <w:t>3617</w:t>
                            </w:r>
                            <w:r>
                              <w:rPr>
                                <w:rFonts w:eastAsia="Malgun Gothic"/>
                                <w:lang w:eastAsia="ko-KR"/>
                              </w:rPr>
                              <w:t xml:space="preserve"> </w:t>
                            </w:r>
                            <w:r w:rsidRPr="00C61D4F">
                              <w:rPr>
                                <w:rFonts w:eastAsia="Malgun Gothic"/>
                                <w:lang w:eastAsia="ko-KR"/>
                              </w:rPr>
                              <w:t>3377</w:t>
                            </w:r>
                            <w:r>
                              <w:rPr>
                                <w:rFonts w:eastAsia="Malgun Gothic"/>
                                <w:lang w:eastAsia="ko-KR"/>
                              </w:rPr>
                              <w:t xml:space="preserve"> </w:t>
                            </w:r>
                            <w:r w:rsidRPr="00C61D4F">
                              <w:rPr>
                                <w:rFonts w:eastAsia="Malgun Gothic"/>
                                <w:lang w:eastAsia="ko-KR"/>
                              </w:rPr>
                              <w:t>2414</w:t>
                            </w:r>
                            <w:r>
                              <w:rPr>
                                <w:rFonts w:eastAsia="Malgun Gothic"/>
                                <w:lang w:eastAsia="ko-KR"/>
                              </w:rPr>
                              <w:t xml:space="preserve"> </w:t>
                            </w:r>
                            <w:r w:rsidRPr="00C61D4F">
                              <w:rPr>
                                <w:rFonts w:eastAsia="Malgun Gothic"/>
                                <w:lang w:eastAsia="ko-KR"/>
                              </w:rPr>
                              <w:t>3616</w:t>
                            </w:r>
                            <w:r>
                              <w:rPr>
                                <w:rFonts w:eastAsia="Malgun Gothic"/>
                                <w:lang w:eastAsia="ko-KR"/>
                              </w:rPr>
                              <w:t xml:space="preserve"> </w:t>
                            </w:r>
                            <w:r w:rsidRPr="00C61D4F">
                              <w:rPr>
                                <w:rFonts w:eastAsia="Malgun Gothic"/>
                                <w:lang w:eastAsia="ko-KR"/>
                              </w:rPr>
                              <w:t>476</w:t>
                            </w:r>
                            <w:r>
                              <w:rPr>
                                <w:rFonts w:eastAsia="Malgun Gothic"/>
                                <w:lang w:eastAsia="ko-KR"/>
                              </w:rPr>
                              <w:t xml:space="preserve"> </w:t>
                            </w:r>
                            <w:r w:rsidRPr="00C61D4F">
                              <w:rPr>
                                <w:rFonts w:eastAsia="Malgun Gothic"/>
                                <w:lang w:eastAsia="ko-KR"/>
                              </w:rPr>
                              <w:t>3378</w:t>
                            </w:r>
                            <w:r>
                              <w:rPr>
                                <w:rFonts w:eastAsia="Malgun Gothic"/>
                                <w:lang w:eastAsia="ko-KR"/>
                              </w:rPr>
                              <w:t xml:space="preserve"> </w:t>
                            </w:r>
                            <w:r w:rsidRPr="00C61D4F">
                              <w:rPr>
                                <w:rFonts w:eastAsia="Malgun Gothic"/>
                                <w:lang w:eastAsia="ko-KR"/>
                              </w:rPr>
                              <w:t>1503</w:t>
                            </w:r>
                            <w:r>
                              <w:rPr>
                                <w:rFonts w:eastAsia="Malgun Gothic"/>
                                <w:lang w:eastAsia="ko-KR"/>
                              </w:rPr>
                              <w:t xml:space="preserve"> </w:t>
                            </w:r>
                            <w:r w:rsidRPr="00C61D4F">
                              <w:rPr>
                                <w:rFonts w:eastAsia="Malgun Gothic"/>
                                <w:lang w:eastAsia="ko-KR"/>
                              </w:rPr>
                              <w:t>1504</w:t>
                            </w:r>
                            <w:r>
                              <w:rPr>
                                <w:rFonts w:eastAsia="Malgun Gothic"/>
                                <w:lang w:eastAsia="ko-KR"/>
                              </w:rPr>
                              <w:t xml:space="preserve"> </w:t>
                            </w:r>
                            <w:r w:rsidRPr="00C61D4F">
                              <w:rPr>
                                <w:rFonts w:eastAsia="Malgun Gothic"/>
                                <w:lang w:eastAsia="ko-KR"/>
                              </w:rPr>
                              <w:t>2415</w:t>
                            </w:r>
                            <w:r>
                              <w:rPr>
                                <w:rFonts w:eastAsia="Malgun Gothic"/>
                                <w:lang w:eastAsia="ko-KR"/>
                              </w:rPr>
                              <w:t xml:space="preserve"> </w:t>
                            </w:r>
                            <w:r w:rsidRPr="00C61D4F">
                              <w:rPr>
                                <w:rFonts w:eastAsia="Malgun Gothic"/>
                                <w:lang w:eastAsia="ko-KR"/>
                              </w:rPr>
                              <w:t>1924</w:t>
                            </w:r>
                            <w:r>
                              <w:rPr>
                                <w:rFonts w:eastAsia="Malgun Gothic"/>
                                <w:lang w:eastAsia="ko-KR"/>
                              </w:rPr>
                              <w:t xml:space="preserve"> </w:t>
                            </w:r>
                            <w:r w:rsidRPr="00C056D5">
                              <w:rPr>
                                <w:rFonts w:eastAsia="Malgun Gothic"/>
                                <w:highlight w:val="yellow"/>
                                <w:lang w:eastAsia="ko-KR"/>
                                <w:rPrChange w:id="1" w:author="Ming Gan" w:date="2025-07-23T19:50:00Z">
                                  <w:rPr>
                                    <w:rFonts w:eastAsia="Malgun Gothic"/>
                                    <w:lang w:eastAsia="ko-KR"/>
                                  </w:rPr>
                                </w:rPrChange>
                              </w:rPr>
                              <w:t>2951</w:t>
                            </w:r>
                            <w:r>
                              <w:rPr>
                                <w:rFonts w:eastAsia="Malgun Gothic"/>
                                <w:lang w:eastAsia="ko-KR"/>
                              </w:rPr>
                              <w:t xml:space="preserve"> </w:t>
                            </w:r>
                            <w:r w:rsidRPr="00C61D4F">
                              <w:rPr>
                                <w:rFonts w:eastAsia="Malgun Gothic"/>
                                <w:lang w:eastAsia="ko-KR"/>
                              </w:rPr>
                              <w:t>3379</w:t>
                            </w:r>
                            <w:r>
                              <w:rPr>
                                <w:rFonts w:eastAsia="Malgun Gothic"/>
                                <w:lang w:eastAsia="ko-KR"/>
                              </w:rPr>
                              <w:t xml:space="preserve"> </w:t>
                            </w:r>
                            <w:r w:rsidRPr="00C056D5">
                              <w:rPr>
                                <w:rFonts w:eastAsia="Malgun Gothic"/>
                                <w:highlight w:val="yellow"/>
                                <w:lang w:eastAsia="ko-KR"/>
                                <w:rPrChange w:id="2" w:author="Ming Gan" w:date="2025-07-23T19:50:00Z">
                                  <w:rPr>
                                    <w:rFonts w:eastAsia="Malgun Gothic"/>
                                    <w:lang w:eastAsia="ko-KR"/>
                                  </w:rPr>
                                </w:rPrChange>
                              </w:rPr>
                              <w:t>718</w:t>
                            </w:r>
                            <w:r>
                              <w:rPr>
                                <w:rFonts w:eastAsia="Malgun Gothic"/>
                                <w:lang w:eastAsia="ko-KR"/>
                              </w:rPr>
                              <w:t xml:space="preserve"> </w:t>
                            </w:r>
                            <w:r w:rsidRPr="00C056D5">
                              <w:rPr>
                                <w:rFonts w:eastAsia="Malgun Gothic"/>
                                <w:highlight w:val="yellow"/>
                                <w:lang w:eastAsia="ko-KR"/>
                                <w:rPrChange w:id="3" w:author="Ming Gan" w:date="2025-07-23T19:48:00Z">
                                  <w:rPr>
                                    <w:rFonts w:eastAsia="Malgun Gothic"/>
                                    <w:lang w:eastAsia="ko-KR"/>
                                  </w:rPr>
                                </w:rPrChange>
                              </w:rPr>
                              <w:t>1922</w:t>
                            </w:r>
                            <w:r>
                              <w:rPr>
                                <w:rFonts w:eastAsia="Malgun Gothic"/>
                                <w:lang w:eastAsia="ko-KR"/>
                              </w:rPr>
                              <w:t xml:space="preserve"> </w:t>
                            </w:r>
                            <w:r w:rsidRPr="00C61D4F">
                              <w:rPr>
                                <w:rFonts w:eastAsia="Malgun Gothic"/>
                                <w:lang w:eastAsia="ko-KR"/>
                              </w:rPr>
                              <w:t>2098</w:t>
                            </w:r>
                            <w:r>
                              <w:rPr>
                                <w:rFonts w:eastAsia="Malgun Gothic"/>
                                <w:lang w:eastAsia="ko-KR"/>
                              </w:rPr>
                              <w:t xml:space="preserve"> </w:t>
                            </w:r>
                            <w:r w:rsidRPr="00C056D5">
                              <w:rPr>
                                <w:rFonts w:eastAsia="Malgun Gothic"/>
                                <w:highlight w:val="yellow"/>
                                <w:lang w:eastAsia="ko-KR"/>
                                <w:rPrChange w:id="4" w:author="Ming Gan" w:date="2025-07-23T19:50:00Z">
                                  <w:rPr>
                                    <w:rFonts w:eastAsia="Malgun Gothic"/>
                                    <w:lang w:eastAsia="ko-KR"/>
                                  </w:rPr>
                                </w:rPrChange>
                              </w:rPr>
                              <w:t>2412</w:t>
                            </w:r>
                            <w:r>
                              <w:rPr>
                                <w:rFonts w:eastAsia="Malgun Gothic"/>
                                <w:lang w:eastAsia="ko-KR"/>
                              </w:rPr>
                              <w:t xml:space="preserve"> </w:t>
                            </w:r>
                            <w:r w:rsidRPr="00C61D4F">
                              <w:rPr>
                                <w:rFonts w:eastAsia="Malgun Gothic"/>
                                <w:lang w:eastAsia="ko-KR"/>
                              </w:rPr>
                              <w:t>3380</w:t>
                            </w:r>
                            <w:r>
                              <w:rPr>
                                <w:rFonts w:eastAsia="Malgun Gothic"/>
                                <w:lang w:eastAsia="ko-KR"/>
                              </w:rPr>
                              <w:t xml:space="preserve"> </w:t>
                            </w:r>
                            <w:r w:rsidRPr="00C61D4F">
                              <w:rPr>
                                <w:rFonts w:eastAsia="Malgun Gothic"/>
                                <w:lang w:eastAsia="ko-KR"/>
                              </w:rPr>
                              <w:t>719</w:t>
                            </w:r>
                            <w:r>
                              <w:rPr>
                                <w:rFonts w:eastAsia="Malgun Gothic"/>
                                <w:lang w:eastAsia="ko-KR"/>
                              </w:rPr>
                              <w:t xml:space="preserve"> </w:t>
                            </w:r>
                            <w:r w:rsidRPr="00C056D5">
                              <w:rPr>
                                <w:rFonts w:eastAsia="Malgun Gothic"/>
                                <w:highlight w:val="yellow"/>
                                <w:lang w:eastAsia="ko-KR"/>
                                <w:rPrChange w:id="5" w:author="Ming Gan" w:date="2025-07-23T19:48:00Z">
                                  <w:rPr>
                                    <w:rFonts w:eastAsia="Malgun Gothic"/>
                                    <w:lang w:eastAsia="ko-KR"/>
                                  </w:rPr>
                                </w:rPrChange>
                              </w:rPr>
                              <w:t>1923</w:t>
                            </w:r>
                            <w:r>
                              <w:rPr>
                                <w:rFonts w:eastAsia="Malgun Gothic"/>
                                <w:lang w:eastAsia="ko-KR"/>
                              </w:rPr>
                              <w:t xml:space="preserve"> </w:t>
                            </w:r>
                            <w:r w:rsidRPr="00C056D5">
                              <w:rPr>
                                <w:rFonts w:eastAsia="Malgun Gothic"/>
                                <w:highlight w:val="yellow"/>
                                <w:lang w:eastAsia="ko-KR"/>
                                <w:rPrChange w:id="6" w:author="Ming Gan" w:date="2025-07-23T19:48:00Z">
                                  <w:rPr>
                                    <w:rFonts w:eastAsia="Malgun Gothic"/>
                                    <w:lang w:eastAsia="ko-KR"/>
                                  </w:rPr>
                                </w:rPrChange>
                              </w:rPr>
                              <w:t>2099</w:t>
                            </w:r>
                            <w:r>
                              <w:rPr>
                                <w:rFonts w:eastAsia="Malgun Gothic"/>
                                <w:lang w:eastAsia="ko-KR"/>
                              </w:rPr>
                              <w:t xml:space="preserve"> </w:t>
                            </w:r>
                            <w:r w:rsidRPr="00C61D4F">
                              <w:rPr>
                                <w:rFonts w:eastAsia="Malgun Gothic"/>
                                <w:lang w:eastAsia="ko-KR"/>
                              </w:rPr>
                              <w:t>2413</w:t>
                            </w:r>
                            <w:r>
                              <w:rPr>
                                <w:rFonts w:eastAsia="Malgun Gothic"/>
                                <w:lang w:eastAsia="ko-KR"/>
                              </w:rPr>
                              <w:t xml:space="preserve"> </w:t>
                            </w:r>
                            <w:r w:rsidRPr="00C61D4F">
                              <w:rPr>
                                <w:rFonts w:eastAsia="Malgun Gothic"/>
                                <w:lang w:eastAsia="ko-KR"/>
                              </w:rPr>
                              <w:t>2952</w:t>
                            </w:r>
                            <w:r>
                              <w:rPr>
                                <w:rFonts w:eastAsia="Malgun Gothic"/>
                                <w:lang w:eastAsia="ko-KR"/>
                              </w:rPr>
                              <w:t xml:space="preserve"> </w:t>
                            </w:r>
                            <w:r w:rsidRPr="00C056D5">
                              <w:rPr>
                                <w:rFonts w:eastAsia="Malgun Gothic"/>
                                <w:highlight w:val="yellow"/>
                                <w:lang w:eastAsia="ko-KR"/>
                                <w:rPrChange w:id="7" w:author="Ming Gan" w:date="2025-07-23T19:53:00Z">
                                  <w:rPr>
                                    <w:rFonts w:eastAsia="Malgun Gothic"/>
                                    <w:lang w:eastAsia="ko-KR"/>
                                  </w:rPr>
                                </w:rPrChange>
                              </w:rPr>
                              <w:t>2953</w:t>
                            </w:r>
                            <w:r>
                              <w:rPr>
                                <w:rFonts w:eastAsia="Malgun Gothic"/>
                                <w:lang w:eastAsia="ko-KR"/>
                              </w:rPr>
                              <w:t xml:space="preserve"> </w:t>
                            </w:r>
                            <w:r w:rsidRPr="00C61D4F">
                              <w:rPr>
                                <w:rFonts w:eastAsia="Malgun Gothic"/>
                                <w:lang w:eastAsia="ko-KR"/>
                              </w:rPr>
                              <w:t>1524</w:t>
                            </w:r>
                            <w:r>
                              <w:rPr>
                                <w:rFonts w:eastAsia="Malgun Gothic"/>
                                <w:lang w:eastAsia="ko-KR"/>
                              </w:rPr>
                              <w:t xml:space="preserve"> </w:t>
                            </w:r>
                            <w:r w:rsidRPr="00C61D4F">
                              <w:rPr>
                                <w:rFonts w:eastAsia="Malgun Gothic"/>
                                <w:lang w:eastAsia="ko-KR"/>
                              </w:rPr>
                              <w:t>3402</w:t>
                            </w:r>
                            <w:r>
                              <w:rPr>
                                <w:rFonts w:eastAsia="Malgun Gothic"/>
                                <w:lang w:eastAsia="ko-KR"/>
                              </w:rPr>
                              <w:t xml:space="preserve"> </w:t>
                            </w:r>
                            <w:r w:rsidRPr="00C61D4F">
                              <w:rPr>
                                <w:rFonts w:eastAsia="Malgun Gothic"/>
                                <w:lang w:eastAsia="ko-KR"/>
                              </w:rPr>
                              <w:t>2425</w:t>
                            </w:r>
                            <w:r>
                              <w:rPr>
                                <w:rFonts w:eastAsia="Malgun Gothic"/>
                                <w:lang w:eastAsia="ko-KR"/>
                              </w:rPr>
                              <w:t xml:space="preserve"> </w:t>
                            </w:r>
                            <w:r>
                              <w:t xml:space="preserve">(37 CIDs)   </w:t>
                            </w:r>
                          </w:p>
                          <w:p w14:paraId="51FB9028" w14:textId="77777777" w:rsidR="000D5B43" w:rsidRDefault="000D5B43" w:rsidP="000619B9">
                            <w:pPr>
                              <w:rPr>
                                <w:ins w:id="8" w:author="Ming Gan" w:date="2025-07-23T19:51:00Z"/>
                              </w:rPr>
                            </w:pPr>
                          </w:p>
                          <w:p w14:paraId="3D00DE6D" w14:textId="77777777" w:rsidR="00C056D5" w:rsidRDefault="00C056D5" w:rsidP="000619B9">
                            <w:pPr>
                              <w:rPr>
                                <w:ins w:id="9" w:author="Ming Gan" w:date="2025-07-23T19:58:00Z"/>
                              </w:rPr>
                            </w:pPr>
                          </w:p>
                          <w:p w14:paraId="123ACE9D" w14:textId="77777777" w:rsidR="00A857EC" w:rsidRDefault="00A857EC" w:rsidP="000619B9">
                            <w:bookmarkStart w:id="10" w:name="_GoBack"/>
                            <w:bookmarkEnd w:id="10"/>
                          </w:p>
                          <w:p w14:paraId="3AD62081" w14:textId="77777777" w:rsidR="000D5B43" w:rsidRDefault="000D5B43" w:rsidP="000619B9">
                            <w:r>
                              <w:t xml:space="preserve">Revisions:  </w:t>
                            </w:r>
                          </w:p>
                          <w:p w14:paraId="0BE2442C" w14:textId="77777777" w:rsidR="000D5B43" w:rsidRDefault="000D5B43" w:rsidP="000619B9"/>
                          <w:p w14:paraId="4967B040" w14:textId="3F65006F" w:rsidR="000D5B43" w:rsidRDefault="000D5B43" w:rsidP="004B63C1">
                            <w:pPr>
                              <w:ind w:firstLineChars="250" w:firstLine="550"/>
                              <w:rPr>
                                <w:ins w:id="11" w:author="Ganming(Ming Gan)" w:date="2025-06-16T20:47:00Z"/>
                              </w:rPr>
                            </w:pPr>
                            <w:r>
                              <w:t xml:space="preserve">Rev 0: Initial version of the document.  </w:t>
                            </w:r>
                          </w:p>
                          <w:p w14:paraId="20CE68D5" w14:textId="276ACB1F" w:rsidR="000D5B43" w:rsidRDefault="000D5B43" w:rsidP="004B63C1">
                            <w:pPr>
                              <w:ind w:firstLineChars="250" w:firstLine="550"/>
                              <w:rPr>
                                <w:ins w:id="12" w:author="Ming Gan" w:date="2025-07-23T15:56:00Z"/>
                                <w:lang w:eastAsia="zh-CN"/>
                              </w:rPr>
                            </w:pPr>
                            <w:ins w:id="13" w:author="Ganming(Ming Gan)" w:date="2025-06-16T20:47:00Z">
                              <w:r>
                                <w:rPr>
                                  <w:rFonts w:hint="eastAsia"/>
                                  <w:lang w:eastAsia="zh-CN"/>
                                </w:rPr>
                                <w:t>Rev</w:t>
                              </w:r>
                              <w:r>
                                <w:rPr>
                                  <w:lang w:eastAsia="zh-CN"/>
                                </w:rPr>
                                <w:t xml:space="preserve"> 1: Update based on D0.3</w:t>
                              </w:r>
                            </w:ins>
                          </w:p>
                          <w:p w14:paraId="1A617084" w14:textId="2F2088DD" w:rsidR="000D5B43" w:rsidRDefault="000D5B43" w:rsidP="004B63C1">
                            <w:pPr>
                              <w:ind w:firstLineChars="250" w:firstLine="550"/>
                              <w:rPr>
                                <w:lang w:eastAsia="zh-CN"/>
                              </w:rPr>
                            </w:pPr>
                            <w:ins w:id="14" w:author="Ming Gan" w:date="2025-07-23T15:56:00Z">
                              <w:r>
                                <w:rPr>
                                  <w:lang w:eastAsia="zh-CN"/>
                                </w:rPr>
                                <w:t>Rev 2</w:t>
                              </w:r>
                            </w:ins>
                            <w:ins w:id="15" w:author="Ming Gan" w:date="2025-07-23T15:57:00Z">
                              <w:r>
                                <w:rPr>
                                  <w:lang w:eastAsia="zh-CN"/>
                                </w:rPr>
                                <w:t>: some update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0D5B43" w:rsidRDefault="000D5B43">
                      <w:pPr>
                        <w:pStyle w:val="T1"/>
                        <w:spacing w:after="120"/>
                      </w:pPr>
                      <w:r>
                        <w:t>Abstract</w:t>
                      </w:r>
                    </w:p>
                    <w:p w14:paraId="3DE334F0" w14:textId="61CC0982" w:rsidR="000D5B43" w:rsidRDefault="000D5B43"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bn</w:t>
                      </w:r>
                      <w:r>
                        <w:rPr>
                          <w:rFonts w:hint="eastAsia"/>
                          <w:lang w:eastAsia="ko-KR"/>
                        </w:rPr>
                        <w:t xml:space="preserve"> </w:t>
                      </w:r>
                      <w:r>
                        <w:rPr>
                          <w:lang w:eastAsia="ko-KR"/>
                        </w:rPr>
                        <w:t>CC50 comments based on TGbn D</w:t>
                      </w:r>
                      <w:r>
                        <w:rPr>
                          <w:lang w:eastAsia="zh-CN"/>
                        </w:rPr>
                        <w:t>0.1</w:t>
                      </w:r>
                      <w:r>
                        <w:rPr>
                          <w:rFonts w:hint="eastAsia"/>
                          <w:lang w:eastAsia="ko-KR"/>
                        </w:rPr>
                        <w:t>.</w:t>
                      </w:r>
                    </w:p>
                    <w:p w14:paraId="1A97D349" w14:textId="26710C93" w:rsidR="000D5B43" w:rsidRDefault="000D5B43" w:rsidP="00C92D89">
                      <w:pPr>
                        <w:rPr>
                          <w:lang w:eastAsia="zh-CN"/>
                        </w:rPr>
                      </w:pPr>
                      <w:r>
                        <w:rPr>
                          <w:rFonts w:hint="eastAsia"/>
                          <w:lang w:eastAsia="zh-CN"/>
                        </w:rPr>
                        <w:t xml:space="preserve"> </w:t>
                      </w:r>
                    </w:p>
                    <w:p w14:paraId="6FE4AC41" w14:textId="77777777" w:rsidR="000D5B43" w:rsidRDefault="000D5B43" w:rsidP="000619B9">
                      <w:r w:rsidRPr="00C056D5">
                        <w:rPr>
                          <w:rFonts w:eastAsia="Malgun Gothic"/>
                          <w:highlight w:val="yellow"/>
                          <w:lang w:eastAsia="ko-KR"/>
                          <w:rPrChange w:id="16" w:author="Ming Gan" w:date="2025-07-23T19:51:00Z">
                            <w:rPr>
                              <w:rFonts w:eastAsia="Malgun Gothic"/>
                              <w:lang w:eastAsia="ko-KR"/>
                            </w:rPr>
                          </w:rPrChange>
                        </w:rPr>
                        <w:t>753</w:t>
                      </w:r>
                      <w:r>
                        <w:rPr>
                          <w:rFonts w:eastAsia="Malgun Gothic"/>
                          <w:lang w:eastAsia="ko-KR"/>
                        </w:rPr>
                        <w:t xml:space="preserve"> </w:t>
                      </w:r>
                      <w:r w:rsidRPr="00C61D4F">
                        <w:rPr>
                          <w:rFonts w:eastAsia="Malgun Gothic"/>
                          <w:lang w:eastAsia="ko-KR"/>
                        </w:rPr>
                        <w:t>2946</w:t>
                      </w:r>
                      <w:r>
                        <w:rPr>
                          <w:rFonts w:eastAsia="Malgun Gothic"/>
                          <w:lang w:eastAsia="ko-KR"/>
                        </w:rPr>
                        <w:t xml:space="preserve"> </w:t>
                      </w:r>
                      <w:r w:rsidRPr="00C61D4F">
                        <w:rPr>
                          <w:rFonts w:eastAsia="Malgun Gothic"/>
                          <w:lang w:eastAsia="ko-KR"/>
                        </w:rPr>
                        <w:t>762</w:t>
                      </w:r>
                      <w:r>
                        <w:rPr>
                          <w:rFonts w:eastAsia="Malgun Gothic"/>
                          <w:lang w:eastAsia="ko-KR"/>
                        </w:rPr>
                        <w:t xml:space="preserve"> </w:t>
                      </w:r>
                      <w:r w:rsidRPr="00C61D4F">
                        <w:rPr>
                          <w:rFonts w:eastAsia="Malgun Gothic"/>
                          <w:lang w:eastAsia="ko-KR"/>
                        </w:rPr>
                        <w:t>2949</w:t>
                      </w:r>
                      <w:r>
                        <w:rPr>
                          <w:rFonts w:eastAsia="Malgun Gothic"/>
                          <w:lang w:eastAsia="ko-KR"/>
                        </w:rPr>
                        <w:t xml:space="preserve"> </w:t>
                      </w:r>
                      <w:r w:rsidRPr="00C61D4F">
                        <w:rPr>
                          <w:rFonts w:eastAsia="Malgun Gothic"/>
                          <w:lang w:eastAsia="ko-KR"/>
                        </w:rPr>
                        <w:t>2950</w:t>
                      </w:r>
                      <w:r>
                        <w:rPr>
                          <w:rFonts w:eastAsia="Malgun Gothic"/>
                          <w:lang w:eastAsia="ko-KR"/>
                        </w:rPr>
                        <w:t xml:space="preserve"> </w:t>
                      </w:r>
                      <w:r w:rsidRPr="00C61D4F">
                        <w:rPr>
                          <w:rFonts w:eastAsia="Malgun Gothic"/>
                          <w:lang w:eastAsia="ko-KR"/>
                        </w:rPr>
                        <w:t>2424</w:t>
                      </w:r>
                      <w:r>
                        <w:rPr>
                          <w:rFonts w:eastAsia="Malgun Gothic"/>
                          <w:lang w:eastAsia="ko-KR"/>
                        </w:rPr>
                        <w:t xml:space="preserve"> </w:t>
                      </w:r>
                      <w:r w:rsidRPr="00C61D4F">
                        <w:rPr>
                          <w:rFonts w:eastAsia="Malgun Gothic"/>
                          <w:lang w:eastAsia="ko-KR"/>
                        </w:rPr>
                        <w:t>1736</w:t>
                      </w:r>
                      <w:r>
                        <w:rPr>
                          <w:rFonts w:eastAsia="Malgun Gothic"/>
                          <w:lang w:eastAsia="ko-KR"/>
                        </w:rPr>
                        <w:t xml:space="preserve"> </w:t>
                      </w:r>
                      <w:r w:rsidRPr="00C61D4F">
                        <w:rPr>
                          <w:rFonts w:eastAsia="Malgun Gothic"/>
                          <w:lang w:eastAsia="ko-KR"/>
                        </w:rPr>
                        <w:t>2097</w:t>
                      </w:r>
                      <w:r>
                        <w:rPr>
                          <w:rFonts w:eastAsia="Malgun Gothic"/>
                          <w:lang w:eastAsia="ko-KR"/>
                        </w:rPr>
                        <w:t xml:space="preserve"> </w:t>
                      </w:r>
                      <w:r w:rsidRPr="00C61D4F">
                        <w:rPr>
                          <w:rFonts w:eastAsia="Malgun Gothic"/>
                          <w:lang w:eastAsia="ko-KR"/>
                        </w:rPr>
                        <w:t>1536</w:t>
                      </w:r>
                      <w:r>
                        <w:rPr>
                          <w:rFonts w:eastAsia="Malgun Gothic"/>
                          <w:lang w:eastAsia="ko-KR"/>
                        </w:rPr>
                        <w:t xml:space="preserve"> </w:t>
                      </w:r>
                      <w:r w:rsidRPr="00C61D4F">
                        <w:rPr>
                          <w:rFonts w:eastAsia="Malgun Gothic"/>
                          <w:lang w:eastAsia="ko-KR"/>
                        </w:rPr>
                        <w:t>2388</w:t>
                      </w:r>
                      <w:r>
                        <w:rPr>
                          <w:rFonts w:eastAsia="Malgun Gothic"/>
                          <w:lang w:eastAsia="ko-KR"/>
                        </w:rPr>
                        <w:t xml:space="preserve"> </w:t>
                      </w:r>
                      <w:r w:rsidRPr="00C61D4F">
                        <w:rPr>
                          <w:rFonts w:eastAsia="Malgun Gothic"/>
                          <w:lang w:eastAsia="ko-KR"/>
                        </w:rPr>
                        <w:t>2394</w:t>
                      </w:r>
                      <w:r>
                        <w:rPr>
                          <w:rFonts w:eastAsia="Malgun Gothic"/>
                          <w:lang w:eastAsia="ko-KR"/>
                        </w:rPr>
                        <w:t xml:space="preserve"> </w:t>
                      </w:r>
                      <w:r w:rsidRPr="00C61D4F">
                        <w:rPr>
                          <w:rFonts w:eastAsia="Malgun Gothic"/>
                          <w:lang w:eastAsia="ko-KR"/>
                        </w:rPr>
                        <w:t>3617</w:t>
                      </w:r>
                      <w:r>
                        <w:rPr>
                          <w:rFonts w:eastAsia="Malgun Gothic"/>
                          <w:lang w:eastAsia="ko-KR"/>
                        </w:rPr>
                        <w:t xml:space="preserve"> </w:t>
                      </w:r>
                      <w:r w:rsidRPr="00C61D4F">
                        <w:rPr>
                          <w:rFonts w:eastAsia="Malgun Gothic"/>
                          <w:lang w:eastAsia="ko-KR"/>
                        </w:rPr>
                        <w:t>3377</w:t>
                      </w:r>
                      <w:r>
                        <w:rPr>
                          <w:rFonts w:eastAsia="Malgun Gothic"/>
                          <w:lang w:eastAsia="ko-KR"/>
                        </w:rPr>
                        <w:t xml:space="preserve"> </w:t>
                      </w:r>
                      <w:r w:rsidRPr="00C61D4F">
                        <w:rPr>
                          <w:rFonts w:eastAsia="Malgun Gothic"/>
                          <w:lang w:eastAsia="ko-KR"/>
                        </w:rPr>
                        <w:t>2414</w:t>
                      </w:r>
                      <w:r>
                        <w:rPr>
                          <w:rFonts w:eastAsia="Malgun Gothic"/>
                          <w:lang w:eastAsia="ko-KR"/>
                        </w:rPr>
                        <w:t xml:space="preserve"> </w:t>
                      </w:r>
                      <w:r w:rsidRPr="00C61D4F">
                        <w:rPr>
                          <w:rFonts w:eastAsia="Malgun Gothic"/>
                          <w:lang w:eastAsia="ko-KR"/>
                        </w:rPr>
                        <w:t>3616</w:t>
                      </w:r>
                      <w:r>
                        <w:rPr>
                          <w:rFonts w:eastAsia="Malgun Gothic"/>
                          <w:lang w:eastAsia="ko-KR"/>
                        </w:rPr>
                        <w:t xml:space="preserve"> </w:t>
                      </w:r>
                      <w:r w:rsidRPr="00C61D4F">
                        <w:rPr>
                          <w:rFonts w:eastAsia="Malgun Gothic"/>
                          <w:lang w:eastAsia="ko-KR"/>
                        </w:rPr>
                        <w:t>476</w:t>
                      </w:r>
                      <w:r>
                        <w:rPr>
                          <w:rFonts w:eastAsia="Malgun Gothic"/>
                          <w:lang w:eastAsia="ko-KR"/>
                        </w:rPr>
                        <w:t xml:space="preserve"> </w:t>
                      </w:r>
                      <w:r w:rsidRPr="00C61D4F">
                        <w:rPr>
                          <w:rFonts w:eastAsia="Malgun Gothic"/>
                          <w:lang w:eastAsia="ko-KR"/>
                        </w:rPr>
                        <w:t>3378</w:t>
                      </w:r>
                      <w:r>
                        <w:rPr>
                          <w:rFonts w:eastAsia="Malgun Gothic"/>
                          <w:lang w:eastAsia="ko-KR"/>
                        </w:rPr>
                        <w:t xml:space="preserve"> </w:t>
                      </w:r>
                      <w:r w:rsidRPr="00C61D4F">
                        <w:rPr>
                          <w:rFonts w:eastAsia="Malgun Gothic"/>
                          <w:lang w:eastAsia="ko-KR"/>
                        </w:rPr>
                        <w:t>1503</w:t>
                      </w:r>
                      <w:r>
                        <w:rPr>
                          <w:rFonts w:eastAsia="Malgun Gothic"/>
                          <w:lang w:eastAsia="ko-KR"/>
                        </w:rPr>
                        <w:t xml:space="preserve"> </w:t>
                      </w:r>
                      <w:r w:rsidRPr="00C61D4F">
                        <w:rPr>
                          <w:rFonts w:eastAsia="Malgun Gothic"/>
                          <w:lang w:eastAsia="ko-KR"/>
                        </w:rPr>
                        <w:t>1504</w:t>
                      </w:r>
                      <w:r>
                        <w:rPr>
                          <w:rFonts w:eastAsia="Malgun Gothic"/>
                          <w:lang w:eastAsia="ko-KR"/>
                        </w:rPr>
                        <w:t xml:space="preserve"> </w:t>
                      </w:r>
                      <w:r w:rsidRPr="00C61D4F">
                        <w:rPr>
                          <w:rFonts w:eastAsia="Malgun Gothic"/>
                          <w:lang w:eastAsia="ko-KR"/>
                        </w:rPr>
                        <w:t>2415</w:t>
                      </w:r>
                      <w:r>
                        <w:rPr>
                          <w:rFonts w:eastAsia="Malgun Gothic"/>
                          <w:lang w:eastAsia="ko-KR"/>
                        </w:rPr>
                        <w:t xml:space="preserve"> </w:t>
                      </w:r>
                      <w:r w:rsidRPr="00C61D4F">
                        <w:rPr>
                          <w:rFonts w:eastAsia="Malgun Gothic"/>
                          <w:lang w:eastAsia="ko-KR"/>
                        </w:rPr>
                        <w:t>1924</w:t>
                      </w:r>
                      <w:r>
                        <w:rPr>
                          <w:rFonts w:eastAsia="Malgun Gothic"/>
                          <w:lang w:eastAsia="ko-KR"/>
                        </w:rPr>
                        <w:t xml:space="preserve"> </w:t>
                      </w:r>
                      <w:r w:rsidRPr="00C056D5">
                        <w:rPr>
                          <w:rFonts w:eastAsia="Malgun Gothic"/>
                          <w:highlight w:val="yellow"/>
                          <w:lang w:eastAsia="ko-KR"/>
                          <w:rPrChange w:id="17" w:author="Ming Gan" w:date="2025-07-23T19:50:00Z">
                            <w:rPr>
                              <w:rFonts w:eastAsia="Malgun Gothic"/>
                              <w:lang w:eastAsia="ko-KR"/>
                            </w:rPr>
                          </w:rPrChange>
                        </w:rPr>
                        <w:t>2951</w:t>
                      </w:r>
                      <w:r>
                        <w:rPr>
                          <w:rFonts w:eastAsia="Malgun Gothic"/>
                          <w:lang w:eastAsia="ko-KR"/>
                        </w:rPr>
                        <w:t xml:space="preserve"> </w:t>
                      </w:r>
                      <w:r w:rsidRPr="00C61D4F">
                        <w:rPr>
                          <w:rFonts w:eastAsia="Malgun Gothic"/>
                          <w:lang w:eastAsia="ko-KR"/>
                        </w:rPr>
                        <w:t>3379</w:t>
                      </w:r>
                      <w:r>
                        <w:rPr>
                          <w:rFonts w:eastAsia="Malgun Gothic"/>
                          <w:lang w:eastAsia="ko-KR"/>
                        </w:rPr>
                        <w:t xml:space="preserve"> </w:t>
                      </w:r>
                      <w:r w:rsidRPr="00C056D5">
                        <w:rPr>
                          <w:rFonts w:eastAsia="Malgun Gothic"/>
                          <w:highlight w:val="yellow"/>
                          <w:lang w:eastAsia="ko-KR"/>
                          <w:rPrChange w:id="18" w:author="Ming Gan" w:date="2025-07-23T19:50:00Z">
                            <w:rPr>
                              <w:rFonts w:eastAsia="Malgun Gothic"/>
                              <w:lang w:eastAsia="ko-KR"/>
                            </w:rPr>
                          </w:rPrChange>
                        </w:rPr>
                        <w:t>718</w:t>
                      </w:r>
                      <w:r>
                        <w:rPr>
                          <w:rFonts w:eastAsia="Malgun Gothic"/>
                          <w:lang w:eastAsia="ko-KR"/>
                        </w:rPr>
                        <w:t xml:space="preserve"> </w:t>
                      </w:r>
                      <w:r w:rsidRPr="00C056D5">
                        <w:rPr>
                          <w:rFonts w:eastAsia="Malgun Gothic"/>
                          <w:highlight w:val="yellow"/>
                          <w:lang w:eastAsia="ko-KR"/>
                          <w:rPrChange w:id="19" w:author="Ming Gan" w:date="2025-07-23T19:48:00Z">
                            <w:rPr>
                              <w:rFonts w:eastAsia="Malgun Gothic"/>
                              <w:lang w:eastAsia="ko-KR"/>
                            </w:rPr>
                          </w:rPrChange>
                        </w:rPr>
                        <w:t>1922</w:t>
                      </w:r>
                      <w:r>
                        <w:rPr>
                          <w:rFonts w:eastAsia="Malgun Gothic"/>
                          <w:lang w:eastAsia="ko-KR"/>
                        </w:rPr>
                        <w:t xml:space="preserve"> </w:t>
                      </w:r>
                      <w:r w:rsidRPr="00C61D4F">
                        <w:rPr>
                          <w:rFonts w:eastAsia="Malgun Gothic"/>
                          <w:lang w:eastAsia="ko-KR"/>
                        </w:rPr>
                        <w:t>2098</w:t>
                      </w:r>
                      <w:r>
                        <w:rPr>
                          <w:rFonts w:eastAsia="Malgun Gothic"/>
                          <w:lang w:eastAsia="ko-KR"/>
                        </w:rPr>
                        <w:t xml:space="preserve"> </w:t>
                      </w:r>
                      <w:r w:rsidRPr="00C056D5">
                        <w:rPr>
                          <w:rFonts w:eastAsia="Malgun Gothic"/>
                          <w:highlight w:val="yellow"/>
                          <w:lang w:eastAsia="ko-KR"/>
                          <w:rPrChange w:id="20" w:author="Ming Gan" w:date="2025-07-23T19:50:00Z">
                            <w:rPr>
                              <w:rFonts w:eastAsia="Malgun Gothic"/>
                              <w:lang w:eastAsia="ko-KR"/>
                            </w:rPr>
                          </w:rPrChange>
                        </w:rPr>
                        <w:t>2412</w:t>
                      </w:r>
                      <w:r>
                        <w:rPr>
                          <w:rFonts w:eastAsia="Malgun Gothic"/>
                          <w:lang w:eastAsia="ko-KR"/>
                        </w:rPr>
                        <w:t xml:space="preserve"> </w:t>
                      </w:r>
                      <w:r w:rsidRPr="00C61D4F">
                        <w:rPr>
                          <w:rFonts w:eastAsia="Malgun Gothic"/>
                          <w:lang w:eastAsia="ko-KR"/>
                        </w:rPr>
                        <w:t>3380</w:t>
                      </w:r>
                      <w:r>
                        <w:rPr>
                          <w:rFonts w:eastAsia="Malgun Gothic"/>
                          <w:lang w:eastAsia="ko-KR"/>
                        </w:rPr>
                        <w:t xml:space="preserve"> </w:t>
                      </w:r>
                      <w:r w:rsidRPr="00C61D4F">
                        <w:rPr>
                          <w:rFonts w:eastAsia="Malgun Gothic"/>
                          <w:lang w:eastAsia="ko-KR"/>
                        </w:rPr>
                        <w:t>719</w:t>
                      </w:r>
                      <w:r>
                        <w:rPr>
                          <w:rFonts w:eastAsia="Malgun Gothic"/>
                          <w:lang w:eastAsia="ko-KR"/>
                        </w:rPr>
                        <w:t xml:space="preserve"> </w:t>
                      </w:r>
                      <w:r w:rsidRPr="00C056D5">
                        <w:rPr>
                          <w:rFonts w:eastAsia="Malgun Gothic"/>
                          <w:highlight w:val="yellow"/>
                          <w:lang w:eastAsia="ko-KR"/>
                          <w:rPrChange w:id="21" w:author="Ming Gan" w:date="2025-07-23T19:48:00Z">
                            <w:rPr>
                              <w:rFonts w:eastAsia="Malgun Gothic"/>
                              <w:lang w:eastAsia="ko-KR"/>
                            </w:rPr>
                          </w:rPrChange>
                        </w:rPr>
                        <w:t>1923</w:t>
                      </w:r>
                      <w:r>
                        <w:rPr>
                          <w:rFonts w:eastAsia="Malgun Gothic"/>
                          <w:lang w:eastAsia="ko-KR"/>
                        </w:rPr>
                        <w:t xml:space="preserve"> </w:t>
                      </w:r>
                      <w:r w:rsidRPr="00C056D5">
                        <w:rPr>
                          <w:rFonts w:eastAsia="Malgun Gothic"/>
                          <w:highlight w:val="yellow"/>
                          <w:lang w:eastAsia="ko-KR"/>
                          <w:rPrChange w:id="22" w:author="Ming Gan" w:date="2025-07-23T19:48:00Z">
                            <w:rPr>
                              <w:rFonts w:eastAsia="Malgun Gothic"/>
                              <w:lang w:eastAsia="ko-KR"/>
                            </w:rPr>
                          </w:rPrChange>
                        </w:rPr>
                        <w:t>2099</w:t>
                      </w:r>
                      <w:r>
                        <w:rPr>
                          <w:rFonts w:eastAsia="Malgun Gothic"/>
                          <w:lang w:eastAsia="ko-KR"/>
                        </w:rPr>
                        <w:t xml:space="preserve"> </w:t>
                      </w:r>
                      <w:r w:rsidRPr="00C61D4F">
                        <w:rPr>
                          <w:rFonts w:eastAsia="Malgun Gothic"/>
                          <w:lang w:eastAsia="ko-KR"/>
                        </w:rPr>
                        <w:t>2413</w:t>
                      </w:r>
                      <w:r>
                        <w:rPr>
                          <w:rFonts w:eastAsia="Malgun Gothic"/>
                          <w:lang w:eastAsia="ko-KR"/>
                        </w:rPr>
                        <w:t xml:space="preserve"> </w:t>
                      </w:r>
                      <w:r w:rsidRPr="00C61D4F">
                        <w:rPr>
                          <w:rFonts w:eastAsia="Malgun Gothic"/>
                          <w:lang w:eastAsia="ko-KR"/>
                        </w:rPr>
                        <w:t>2952</w:t>
                      </w:r>
                      <w:r>
                        <w:rPr>
                          <w:rFonts w:eastAsia="Malgun Gothic"/>
                          <w:lang w:eastAsia="ko-KR"/>
                        </w:rPr>
                        <w:t xml:space="preserve"> </w:t>
                      </w:r>
                      <w:r w:rsidRPr="00C056D5">
                        <w:rPr>
                          <w:rFonts w:eastAsia="Malgun Gothic"/>
                          <w:highlight w:val="yellow"/>
                          <w:lang w:eastAsia="ko-KR"/>
                          <w:rPrChange w:id="23" w:author="Ming Gan" w:date="2025-07-23T19:53:00Z">
                            <w:rPr>
                              <w:rFonts w:eastAsia="Malgun Gothic"/>
                              <w:lang w:eastAsia="ko-KR"/>
                            </w:rPr>
                          </w:rPrChange>
                        </w:rPr>
                        <w:t>2953</w:t>
                      </w:r>
                      <w:r>
                        <w:rPr>
                          <w:rFonts w:eastAsia="Malgun Gothic"/>
                          <w:lang w:eastAsia="ko-KR"/>
                        </w:rPr>
                        <w:t xml:space="preserve"> </w:t>
                      </w:r>
                      <w:r w:rsidRPr="00C61D4F">
                        <w:rPr>
                          <w:rFonts w:eastAsia="Malgun Gothic"/>
                          <w:lang w:eastAsia="ko-KR"/>
                        </w:rPr>
                        <w:t>1524</w:t>
                      </w:r>
                      <w:r>
                        <w:rPr>
                          <w:rFonts w:eastAsia="Malgun Gothic"/>
                          <w:lang w:eastAsia="ko-KR"/>
                        </w:rPr>
                        <w:t xml:space="preserve"> </w:t>
                      </w:r>
                      <w:r w:rsidRPr="00C61D4F">
                        <w:rPr>
                          <w:rFonts w:eastAsia="Malgun Gothic"/>
                          <w:lang w:eastAsia="ko-KR"/>
                        </w:rPr>
                        <w:t>3402</w:t>
                      </w:r>
                      <w:r>
                        <w:rPr>
                          <w:rFonts w:eastAsia="Malgun Gothic"/>
                          <w:lang w:eastAsia="ko-KR"/>
                        </w:rPr>
                        <w:t xml:space="preserve"> </w:t>
                      </w:r>
                      <w:r w:rsidRPr="00C61D4F">
                        <w:rPr>
                          <w:rFonts w:eastAsia="Malgun Gothic"/>
                          <w:lang w:eastAsia="ko-KR"/>
                        </w:rPr>
                        <w:t>2425</w:t>
                      </w:r>
                      <w:r>
                        <w:rPr>
                          <w:rFonts w:eastAsia="Malgun Gothic"/>
                          <w:lang w:eastAsia="ko-KR"/>
                        </w:rPr>
                        <w:t xml:space="preserve"> </w:t>
                      </w:r>
                      <w:r>
                        <w:t xml:space="preserve">(37 CIDs)   </w:t>
                      </w:r>
                    </w:p>
                    <w:p w14:paraId="51FB9028" w14:textId="77777777" w:rsidR="000D5B43" w:rsidRDefault="000D5B43" w:rsidP="000619B9">
                      <w:pPr>
                        <w:rPr>
                          <w:ins w:id="24" w:author="Ming Gan" w:date="2025-07-23T19:51:00Z"/>
                        </w:rPr>
                      </w:pPr>
                    </w:p>
                    <w:p w14:paraId="3D00DE6D" w14:textId="77777777" w:rsidR="00C056D5" w:rsidRDefault="00C056D5" w:rsidP="000619B9">
                      <w:pPr>
                        <w:rPr>
                          <w:ins w:id="25" w:author="Ming Gan" w:date="2025-07-23T19:58:00Z"/>
                        </w:rPr>
                      </w:pPr>
                    </w:p>
                    <w:p w14:paraId="123ACE9D" w14:textId="77777777" w:rsidR="00A857EC" w:rsidRDefault="00A857EC" w:rsidP="000619B9">
                      <w:bookmarkStart w:id="26" w:name="_GoBack"/>
                      <w:bookmarkEnd w:id="26"/>
                    </w:p>
                    <w:p w14:paraId="3AD62081" w14:textId="77777777" w:rsidR="000D5B43" w:rsidRDefault="000D5B43" w:rsidP="000619B9">
                      <w:r>
                        <w:t xml:space="preserve">Revisions:  </w:t>
                      </w:r>
                    </w:p>
                    <w:p w14:paraId="0BE2442C" w14:textId="77777777" w:rsidR="000D5B43" w:rsidRDefault="000D5B43" w:rsidP="000619B9"/>
                    <w:p w14:paraId="4967B040" w14:textId="3F65006F" w:rsidR="000D5B43" w:rsidRDefault="000D5B43" w:rsidP="004B63C1">
                      <w:pPr>
                        <w:ind w:firstLineChars="250" w:firstLine="550"/>
                        <w:rPr>
                          <w:ins w:id="27" w:author="Ganming(Ming Gan)" w:date="2025-06-16T20:47:00Z"/>
                        </w:rPr>
                      </w:pPr>
                      <w:r>
                        <w:t xml:space="preserve">Rev 0: Initial version of the document.  </w:t>
                      </w:r>
                    </w:p>
                    <w:p w14:paraId="20CE68D5" w14:textId="276ACB1F" w:rsidR="000D5B43" w:rsidRDefault="000D5B43" w:rsidP="004B63C1">
                      <w:pPr>
                        <w:ind w:firstLineChars="250" w:firstLine="550"/>
                        <w:rPr>
                          <w:ins w:id="28" w:author="Ming Gan" w:date="2025-07-23T15:56:00Z"/>
                          <w:lang w:eastAsia="zh-CN"/>
                        </w:rPr>
                      </w:pPr>
                      <w:ins w:id="29" w:author="Ganming(Ming Gan)" w:date="2025-06-16T20:47:00Z">
                        <w:r>
                          <w:rPr>
                            <w:rFonts w:hint="eastAsia"/>
                            <w:lang w:eastAsia="zh-CN"/>
                          </w:rPr>
                          <w:t>Rev</w:t>
                        </w:r>
                        <w:r>
                          <w:rPr>
                            <w:lang w:eastAsia="zh-CN"/>
                          </w:rPr>
                          <w:t xml:space="preserve"> 1: Update based on D0.3</w:t>
                        </w:r>
                      </w:ins>
                    </w:p>
                    <w:p w14:paraId="1A617084" w14:textId="2F2088DD" w:rsidR="000D5B43" w:rsidRDefault="000D5B43" w:rsidP="004B63C1">
                      <w:pPr>
                        <w:ind w:firstLineChars="250" w:firstLine="550"/>
                        <w:rPr>
                          <w:lang w:eastAsia="zh-CN"/>
                        </w:rPr>
                      </w:pPr>
                      <w:ins w:id="30" w:author="Ming Gan" w:date="2025-07-23T15:56:00Z">
                        <w:r>
                          <w:rPr>
                            <w:lang w:eastAsia="zh-CN"/>
                          </w:rPr>
                          <w:t>Rev 2</w:t>
                        </w:r>
                      </w:ins>
                      <w:ins w:id="31" w:author="Ming Gan" w:date="2025-07-23T15:57:00Z">
                        <w:r>
                          <w:rPr>
                            <w:lang w:eastAsia="zh-CN"/>
                          </w:rPr>
                          <w:t>: some update</w:t>
                        </w:r>
                      </w:ins>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32" w:name="RTF35383035323a2048342c312e"/>
    </w:p>
    <w:tbl>
      <w:tblPr>
        <w:tblW w:w="9350" w:type="dxa"/>
        <w:tblLayout w:type="fixed"/>
        <w:tblLook w:val="04A0" w:firstRow="1" w:lastRow="0" w:firstColumn="1" w:lastColumn="0" w:noHBand="0" w:noVBand="1"/>
      </w:tblPr>
      <w:tblGrid>
        <w:gridCol w:w="704"/>
        <w:gridCol w:w="709"/>
        <w:gridCol w:w="595"/>
        <w:gridCol w:w="482"/>
        <w:gridCol w:w="2274"/>
        <w:gridCol w:w="2274"/>
        <w:gridCol w:w="2312"/>
      </w:tblGrid>
      <w:tr w:rsidR="007578C0" w:rsidRPr="007578C0" w14:paraId="32541FC7" w14:textId="77777777" w:rsidTr="00C61D4F">
        <w:trPr>
          <w:trHeight w:val="780"/>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46E35E7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1BAB0F7C"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Commenter</w:t>
            </w:r>
          </w:p>
        </w:tc>
        <w:tc>
          <w:tcPr>
            <w:tcW w:w="595" w:type="dxa"/>
            <w:tcBorders>
              <w:top w:val="single" w:sz="4" w:space="0" w:color="333300"/>
              <w:left w:val="nil"/>
              <w:bottom w:val="single" w:sz="4" w:space="0" w:color="333300"/>
              <w:right w:val="single" w:sz="4" w:space="0" w:color="333300"/>
            </w:tcBorders>
            <w:shd w:val="clear" w:color="auto" w:fill="auto"/>
            <w:hideMark/>
          </w:tcPr>
          <w:p w14:paraId="0C7DDA3F"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Clause</w:t>
            </w:r>
          </w:p>
        </w:tc>
        <w:tc>
          <w:tcPr>
            <w:tcW w:w="482" w:type="dxa"/>
            <w:tcBorders>
              <w:top w:val="single" w:sz="4" w:space="0" w:color="333300"/>
              <w:left w:val="nil"/>
              <w:bottom w:val="single" w:sz="4" w:space="0" w:color="333300"/>
              <w:right w:val="single" w:sz="4" w:space="0" w:color="333300"/>
            </w:tcBorders>
            <w:shd w:val="clear" w:color="auto" w:fill="auto"/>
            <w:hideMark/>
          </w:tcPr>
          <w:p w14:paraId="532A6054"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Page</w:t>
            </w:r>
          </w:p>
        </w:tc>
        <w:tc>
          <w:tcPr>
            <w:tcW w:w="2274" w:type="dxa"/>
            <w:tcBorders>
              <w:top w:val="single" w:sz="4" w:space="0" w:color="333300"/>
              <w:left w:val="nil"/>
              <w:bottom w:val="single" w:sz="4" w:space="0" w:color="333300"/>
              <w:right w:val="single" w:sz="4" w:space="0" w:color="333300"/>
            </w:tcBorders>
            <w:shd w:val="clear" w:color="auto" w:fill="auto"/>
            <w:hideMark/>
          </w:tcPr>
          <w:p w14:paraId="1BBE4E4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Comment</w:t>
            </w:r>
          </w:p>
        </w:tc>
        <w:tc>
          <w:tcPr>
            <w:tcW w:w="2274" w:type="dxa"/>
            <w:tcBorders>
              <w:top w:val="single" w:sz="4" w:space="0" w:color="333300"/>
              <w:left w:val="nil"/>
              <w:bottom w:val="single" w:sz="4" w:space="0" w:color="333300"/>
              <w:right w:val="single" w:sz="4" w:space="0" w:color="333300"/>
            </w:tcBorders>
            <w:shd w:val="clear" w:color="auto" w:fill="auto"/>
            <w:hideMark/>
          </w:tcPr>
          <w:p w14:paraId="6ECD0859"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Proposed Change</w:t>
            </w:r>
          </w:p>
        </w:tc>
        <w:tc>
          <w:tcPr>
            <w:tcW w:w="2312" w:type="dxa"/>
            <w:tcBorders>
              <w:top w:val="single" w:sz="4" w:space="0" w:color="333300"/>
              <w:left w:val="nil"/>
              <w:bottom w:val="single" w:sz="4" w:space="0" w:color="333300"/>
              <w:right w:val="single" w:sz="4" w:space="0" w:color="333300"/>
            </w:tcBorders>
            <w:shd w:val="clear" w:color="auto" w:fill="auto"/>
            <w:hideMark/>
          </w:tcPr>
          <w:p w14:paraId="4AC63E6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Resolution</w:t>
            </w:r>
          </w:p>
        </w:tc>
      </w:tr>
      <w:tr w:rsidR="007578C0" w:rsidRPr="007578C0" w14:paraId="4E54826B" w14:textId="77777777" w:rsidTr="00C61D4F">
        <w:trPr>
          <w:trHeight w:val="3000"/>
        </w:trPr>
        <w:tc>
          <w:tcPr>
            <w:tcW w:w="704" w:type="dxa"/>
            <w:tcBorders>
              <w:top w:val="nil"/>
              <w:left w:val="single" w:sz="4" w:space="0" w:color="333300"/>
              <w:bottom w:val="single" w:sz="4" w:space="0" w:color="333300"/>
              <w:right w:val="single" w:sz="4" w:space="0" w:color="333300"/>
            </w:tcBorders>
            <w:shd w:val="clear" w:color="auto" w:fill="auto"/>
            <w:hideMark/>
          </w:tcPr>
          <w:p w14:paraId="6053D78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753</w:t>
            </w:r>
          </w:p>
        </w:tc>
        <w:tc>
          <w:tcPr>
            <w:tcW w:w="709" w:type="dxa"/>
            <w:tcBorders>
              <w:top w:val="nil"/>
              <w:left w:val="nil"/>
              <w:bottom w:val="single" w:sz="4" w:space="0" w:color="333300"/>
              <w:right w:val="single" w:sz="4" w:space="0" w:color="333300"/>
            </w:tcBorders>
            <w:shd w:val="clear" w:color="auto" w:fill="auto"/>
            <w:hideMark/>
          </w:tcPr>
          <w:p w14:paraId="0B8045C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Junbin Chen</w:t>
            </w:r>
          </w:p>
        </w:tc>
        <w:tc>
          <w:tcPr>
            <w:tcW w:w="595" w:type="dxa"/>
            <w:tcBorders>
              <w:top w:val="nil"/>
              <w:left w:val="nil"/>
              <w:bottom w:val="single" w:sz="4" w:space="0" w:color="333300"/>
              <w:right w:val="single" w:sz="4" w:space="0" w:color="333300"/>
            </w:tcBorders>
            <w:shd w:val="clear" w:color="auto" w:fill="auto"/>
            <w:hideMark/>
          </w:tcPr>
          <w:p w14:paraId="53011D0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CC2C76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0.00</w:t>
            </w:r>
          </w:p>
        </w:tc>
        <w:tc>
          <w:tcPr>
            <w:tcW w:w="2274" w:type="dxa"/>
            <w:tcBorders>
              <w:top w:val="nil"/>
              <w:left w:val="nil"/>
              <w:bottom w:val="single" w:sz="4" w:space="0" w:color="333300"/>
              <w:right w:val="single" w:sz="4" w:space="0" w:color="333300"/>
            </w:tcBorders>
            <w:shd w:val="clear" w:color="auto" w:fill="auto"/>
            <w:hideMark/>
          </w:tcPr>
          <w:p w14:paraId="0768363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"DUO Supported field" of the UHR MAC Capabilities Information field is mentioned in 37.11, but does not exist in 9.4.2.aa2.2 yet.</w:t>
            </w:r>
            <w:r w:rsidRPr="007578C0">
              <w:rPr>
                <w:rFonts w:ascii="Arial" w:eastAsia="宋体" w:hAnsi="Arial" w:cs="Arial"/>
                <w:sz w:val="20"/>
                <w:lang w:val="en-US" w:eastAsia="zh-CN"/>
              </w:rPr>
              <w:br/>
              <w:t>So does the following fields:</w:t>
            </w:r>
            <w:r w:rsidRPr="007578C0">
              <w:rPr>
                <w:rFonts w:ascii="Arial" w:eastAsia="宋体" w:hAnsi="Arial" w:cs="Arial"/>
                <w:sz w:val="20"/>
                <w:lang w:val="en-US" w:eastAsia="zh-CN"/>
              </w:rPr>
              <w:br/>
              <w:t>"PUO Supported field" mentioned in P83L1,</w:t>
            </w:r>
            <w:r w:rsidRPr="007578C0">
              <w:rPr>
                <w:rFonts w:ascii="Arial" w:eastAsia="宋体" w:hAnsi="Arial" w:cs="Arial"/>
                <w:sz w:val="20"/>
                <w:lang w:val="en-US" w:eastAsia="zh-CN"/>
              </w:rPr>
              <w:br/>
              <w:t>"LOM Support subfield" mentioned in P83L60,</w:t>
            </w:r>
            <w:r w:rsidRPr="007578C0">
              <w:rPr>
                <w:rFonts w:ascii="Arial" w:eastAsia="宋体" w:hAnsi="Arial" w:cs="Arial"/>
                <w:sz w:val="20"/>
                <w:lang w:val="en-US" w:eastAsia="zh-CN"/>
              </w:rPr>
              <w:br/>
              <w:t>"Low Latency Indication Support field" in P86L7.</w:t>
            </w:r>
          </w:p>
        </w:tc>
        <w:tc>
          <w:tcPr>
            <w:tcW w:w="2274" w:type="dxa"/>
            <w:tcBorders>
              <w:top w:val="nil"/>
              <w:left w:val="nil"/>
              <w:bottom w:val="single" w:sz="4" w:space="0" w:color="333300"/>
              <w:right w:val="single" w:sz="4" w:space="0" w:color="333300"/>
            </w:tcBorders>
            <w:shd w:val="clear" w:color="auto" w:fill="auto"/>
            <w:hideMark/>
          </w:tcPr>
          <w:p w14:paraId="43F4FBF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the cooresponding fields, or at least add a editorial notes as a reminder.</w:t>
            </w:r>
          </w:p>
        </w:tc>
        <w:tc>
          <w:tcPr>
            <w:tcW w:w="2312" w:type="dxa"/>
            <w:tcBorders>
              <w:top w:val="nil"/>
              <w:left w:val="nil"/>
              <w:bottom w:val="single" w:sz="4" w:space="0" w:color="333300"/>
              <w:right w:val="single" w:sz="4" w:space="0" w:color="333300"/>
            </w:tcBorders>
            <w:shd w:val="clear" w:color="auto" w:fill="auto"/>
            <w:hideMark/>
          </w:tcPr>
          <w:p w14:paraId="287291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the missing capability fields.</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#753 in this document.</w:t>
            </w:r>
          </w:p>
        </w:tc>
      </w:tr>
      <w:tr w:rsidR="007578C0" w:rsidRPr="007578C0" w14:paraId="6B088196" w14:textId="77777777" w:rsidTr="00C61D4F">
        <w:trPr>
          <w:trHeight w:val="1250"/>
        </w:trPr>
        <w:tc>
          <w:tcPr>
            <w:tcW w:w="704" w:type="dxa"/>
            <w:tcBorders>
              <w:top w:val="nil"/>
              <w:left w:val="single" w:sz="4" w:space="0" w:color="333300"/>
              <w:bottom w:val="single" w:sz="4" w:space="0" w:color="333300"/>
              <w:right w:val="single" w:sz="4" w:space="0" w:color="333300"/>
            </w:tcBorders>
            <w:shd w:val="clear" w:color="auto" w:fill="auto"/>
            <w:hideMark/>
          </w:tcPr>
          <w:p w14:paraId="1B1C167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2946</w:t>
            </w:r>
          </w:p>
        </w:tc>
        <w:tc>
          <w:tcPr>
            <w:tcW w:w="709" w:type="dxa"/>
            <w:tcBorders>
              <w:top w:val="nil"/>
              <w:left w:val="nil"/>
              <w:bottom w:val="single" w:sz="4" w:space="0" w:color="333300"/>
              <w:right w:val="single" w:sz="4" w:space="0" w:color="333300"/>
            </w:tcBorders>
            <w:shd w:val="clear" w:color="auto" w:fill="auto"/>
            <w:hideMark/>
          </w:tcPr>
          <w:p w14:paraId="1F97AE8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190F20D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9.4.2.aa1</w:t>
            </w:r>
          </w:p>
        </w:tc>
        <w:tc>
          <w:tcPr>
            <w:tcW w:w="482" w:type="dxa"/>
            <w:tcBorders>
              <w:top w:val="nil"/>
              <w:left w:val="nil"/>
              <w:bottom w:val="single" w:sz="4" w:space="0" w:color="333300"/>
              <w:right w:val="single" w:sz="4" w:space="0" w:color="333300"/>
            </w:tcBorders>
            <w:shd w:val="clear" w:color="auto" w:fill="auto"/>
            <w:hideMark/>
          </w:tcPr>
          <w:p w14:paraId="746BFA5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0.00</w:t>
            </w:r>
          </w:p>
        </w:tc>
        <w:tc>
          <w:tcPr>
            <w:tcW w:w="2274" w:type="dxa"/>
            <w:tcBorders>
              <w:top w:val="nil"/>
              <w:left w:val="nil"/>
              <w:bottom w:val="single" w:sz="4" w:space="0" w:color="333300"/>
              <w:right w:val="single" w:sz="4" w:space="0" w:color="333300"/>
            </w:tcBorders>
            <w:shd w:val="clear" w:color="auto" w:fill="auto"/>
            <w:hideMark/>
          </w:tcPr>
          <w:p w14:paraId="6D6F25A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font size for "s" (2x) seems too small</w:t>
            </w:r>
          </w:p>
        </w:tc>
        <w:tc>
          <w:tcPr>
            <w:tcW w:w="2274" w:type="dxa"/>
            <w:tcBorders>
              <w:top w:val="nil"/>
              <w:left w:val="nil"/>
              <w:bottom w:val="single" w:sz="4" w:space="0" w:color="333300"/>
              <w:right w:val="single" w:sz="4" w:space="0" w:color="333300"/>
            </w:tcBorders>
            <w:shd w:val="clear" w:color="auto" w:fill="auto"/>
            <w:hideMark/>
          </w:tcPr>
          <w:p w14:paraId="5C04804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33B969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and location of small font size.</w:t>
            </w:r>
          </w:p>
        </w:tc>
      </w:tr>
      <w:tr w:rsidR="007578C0" w:rsidRPr="007578C0" w14:paraId="33109F9F"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40604B8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762</w:t>
            </w:r>
          </w:p>
        </w:tc>
        <w:tc>
          <w:tcPr>
            <w:tcW w:w="709" w:type="dxa"/>
            <w:tcBorders>
              <w:top w:val="nil"/>
              <w:left w:val="nil"/>
              <w:bottom w:val="single" w:sz="4" w:space="0" w:color="333300"/>
              <w:right w:val="single" w:sz="4" w:space="0" w:color="333300"/>
            </w:tcBorders>
            <w:shd w:val="clear" w:color="auto" w:fill="auto"/>
            <w:hideMark/>
          </w:tcPr>
          <w:p w14:paraId="493F6E5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Junbin Chen</w:t>
            </w:r>
          </w:p>
        </w:tc>
        <w:tc>
          <w:tcPr>
            <w:tcW w:w="595" w:type="dxa"/>
            <w:tcBorders>
              <w:top w:val="nil"/>
              <w:left w:val="nil"/>
              <w:bottom w:val="single" w:sz="4" w:space="0" w:color="333300"/>
              <w:right w:val="single" w:sz="4" w:space="0" w:color="333300"/>
            </w:tcBorders>
            <w:shd w:val="clear" w:color="auto" w:fill="auto"/>
            <w:hideMark/>
          </w:tcPr>
          <w:p w14:paraId="2179AF3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443AB1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37.60</w:t>
            </w:r>
          </w:p>
        </w:tc>
        <w:tc>
          <w:tcPr>
            <w:tcW w:w="2274" w:type="dxa"/>
            <w:tcBorders>
              <w:top w:val="nil"/>
              <w:left w:val="nil"/>
              <w:bottom w:val="single" w:sz="4" w:space="0" w:color="333300"/>
              <w:right w:val="single" w:sz="4" w:space="0" w:color="333300"/>
            </w:tcBorders>
            <w:shd w:val="clear" w:color="auto" w:fill="auto"/>
            <w:hideMark/>
          </w:tcPr>
          <w:p w14:paraId="43088B7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Subfield B2 is defined as "Multi-Link Power Management"  in the Figure 9-aa5, while changed to "Multi-Link Power Management Support" in Table 9-130a that is also used in the 37.9.2. The text should be unified.</w:t>
            </w:r>
          </w:p>
        </w:tc>
        <w:tc>
          <w:tcPr>
            <w:tcW w:w="2274" w:type="dxa"/>
            <w:tcBorders>
              <w:top w:val="nil"/>
              <w:left w:val="nil"/>
              <w:bottom w:val="single" w:sz="4" w:space="0" w:color="333300"/>
              <w:right w:val="single" w:sz="4" w:space="0" w:color="333300"/>
            </w:tcBorders>
            <w:shd w:val="clear" w:color="auto" w:fill="auto"/>
            <w:hideMark/>
          </w:tcPr>
          <w:p w14:paraId="39DA5D5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commented</w:t>
            </w:r>
          </w:p>
        </w:tc>
        <w:tc>
          <w:tcPr>
            <w:tcW w:w="2312" w:type="dxa"/>
            <w:tcBorders>
              <w:top w:val="nil"/>
              <w:left w:val="nil"/>
              <w:bottom w:val="single" w:sz="4" w:space="0" w:color="333300"/>
              <w:right w:val="single" w:sz="4" w:space="0" w:color="333300"/>
            </w:tcBorders>
            <w:shd w:val="clear" w:color="auto" w:fill="auto"/>
            <w:hideMark/>
          </w:tcPr>
          <w:p w14:paraId="093AE284" w14:textId="55063781" w:rsidR="007578C0" w:rsidRPr="007578C0" w:rsidRDefault="007578C0" w:rsidP="00E51CE5">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change it</w:t>
            </w:r>
            <w:r w:rsidR="00E51CE5">
              <w:rPr>
                <w:rFonts w:ascii="Arial" w:eastAsia="宋体" w:hAnsi="Arial" w:cs="Arial"/>
                <w:sz w:val="20"/>
                <w:lang w:val="en-US" w:eastAsia="zh-CN"/>
              </w:rPr>
              <w:t xml:space="preserve"> to</w:t>
            </w:r>
            <w:r w:rsidRPr="007578C0">
              <w:rPr>
                <w:rFonts w:ascii="Arial" w:eastAsia="宋体" w:hAnsi="Arial" w:cs="Arial"/>
                <w:sz w:val="20"/>
                <w:lang w:val="en-US" w:eastAsia="zh-CN"/>
              </w:rPr>
              <w:t xml:space="preserve"> "Multi-Link Power Management Supp</w:t>
            </w:r>
            <w:r w:rsidR="00C61D4F">
              <w:rPr>
                <w:rFonts w:ascii="Arial" w:eastAsia="宋体" w:hAnsi="Arial" w:cs="Arial"/>
                <w:sz w:val="20"/>
                <w:lang w:val="en-US" w:eastAsia="zh-CN"/>
              </w:rPr>
              <w:t>ort"</w:t>
            </w:r>
            <w:r w:rsidRPr="007578C0">
              <w:rPr>
                <w:rFonts w:ascii="Arial" w:eastAsia="宋体" w:hAnsi="Arial" w:cs="Arial"/>
                <w:sz w:val="20"/>
                <w:lang w:val="en-US" w:eastAsia="zh-CN"/>
              </w:rPr>
              <w:t>.</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#762 in this document.</w:t>
            </w:r>
          </w:p>
        </w:tc>
      </w:tr>
      <w:tr w:rsidR="007578C0" w:rsidRPr="007578C0" w14:paraId="4025A31C" w14:textId="77777777" w:rsidTr="00C61D4F">
        <w:trPr>
          <w:trHeight w:val="1750"/>
        </w:trPr>
        <w:tc>
          <w:tcPr>
            <w:tcW w:w="704" w:type="dxa"/>
            <w:tcBorders>
              <w:top w:val="nil"/>
              <w:left w:val="single" w:sz="4" w:space="0" w:color="333300"/>
              <w:bottom w:val="single" w:sz="4" w:space="0" w:color="333300"/>
              <w:right w:val="single" w:sz="4" w:space="0" w:color="333300"/>
            </w:tcBorders>
            <w:shd w:val="clear" w:color="auto" w:fill="auto"/>
            <w:hideMark/>
          </w:tcPr>
          <w:p w14:paraId="1FC85D0C" w14:textId="77777777" w:rsidR="007578C0" w:rsidRPr="007578C0" w:rsidRDefault="007578C0" w:rsidP="007578C0">
            <w:pPr>
              <w:jc w:val="right"/>
              <w:rPr>
                <w:rFonts w:ascii="Arial" w:eastAsia="宋体" w:hAnsi="Arial" w:cs="Arial"/>
                <w:sz w:val="20"/>
                <w:lang w:val="en-US" w:eastAsia="zh-CN"/>
              </w:rPr>
            </w:pPr>
            <w:r w:rsidRPr="00791AED">
              <w:rPr>
                <w:rFonts w:ascii="Arial" w:eastAsia="宋体" w:hAnsi="Arial" w:cs="Arial"/>
                <w:sz w:val="20"/>
                <w:lang w:val="en-US" w:eastAsia="zh-CN"/>
              </w:rPr>
              <w:lastRenderedPageBreak/>
              <w:t>2949</w:t>
            </w:r>
          </w:p>
        </w:tc>
        <w:tc>
          <w:tcPr>
            <w:tcW w:w="709" w:type="dxa"/>
            <w:tcBorders>
              <w:top w:val="nil"/>
              <w:left w:val="nil"/>
              <w:bottom w:val="single" w:sz="4" w:space="0" w:color="333300"/>
              <w:right w:val="single" w:sz="4" w:space="0" w:color="333300"/>
            </w:tcBorders>
            <w:shd w:val="clear" w:color="auto" w:fill="auto"/>
            <w:hideMark/>
          </w:tcPr>
          <w:p w14:paraId="64A6575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5C72B25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9.4.2.aa2.1</w:t>
            </w:r>
          </w:p>
        </w:tc>
        <w:tc>
          <w:tcPr>
            <w:tcW w:w="482" w:type="dxa"/>
            <w:tcBorders>
              <w:top w:val="nil"/>
              <w:left w:val="nil"/>
              <w:bottom w:val="single" w:sz="4" w:space="0" w:color="333300"/>
              <w:right w:val="single" w:sz="4" w:space="0" w:color="333300"/>
            </w:tcBorders>
            <w:shd w:val="clear" w:color="auto" w:fill="auto"/>
            <w:hideMark/>
          </w:tcPr>
          <w:p w14:paraId="372FF9B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60.25</w:t>
            </w:r>
          </w:p>
        </w:tc>
        <w:tc>
          <w:tcPr>
            <w:tcW w:w="2274" w:type="dxa"/>
            <w:tcBorders>
              <w:top w:val="nil"/>
              <w:left w:val="nil"/>
              <w:bottom w:val="single" w:sz="4" w:space="0" w:color="333300"/>
              <w:right w:val="single" w:sz="4" w:space="0" w:color="333300"/>
            </w:tcBorders>
            <w:shd w:val="clear" w:color="auto" w:fill="auto"/>
            <w:hideMark/>
          </w:tcPr>
          <w:p w14:paraId="468A9F1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UHR MAC Capabilities Information, UHR PHY Capabilities Information are defined in the subclauses below." comma should be and, and missing "fields"</w:t>
            </w:r>
          </w:p>
        </w:tc>
        <w:tc>
          <w:tcPr>
            <w:tcW w:w="2274" w:type="dxa"/>
            <w:tcBorders>
              <w:top w:val="nil"/>
              <w:left w:val="nil"/>
              <w:bottom w:val="single" w:sz="4" w:space="0" w:color="333300"/>
              <w:right w:val="single" w:sz="4" w:space="0" w:color="333300"/>
            </w:tcBorders>
            <w:shd w:val="clear" w:color="auto" w:fill="auto"/>
            <w:hideMark/>
          </w:tcPr>
          <w:p w14:paraId="4F0714F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5DBD3EF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#2949 in this document.</w:t>
            </w:r>
          </w:p>
        </w:tc>
      </w:tr>
      <w:tr w:rsidR="007578C0" w:rsidRPr="007578C0" w14:paraId="19730AB6"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7EEF3C0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2950</w:t>
            </w:r>
          </w:p>
        </w:tc>
        <w:tc>
          <w:tcPr>
            <w:tcW w:w="709" w:type="dxa"/>
            <w:tcBorders>
              <w:top w:val="nil"/>
              <w:left w:val="nil"/>
              <w:bottom w:val="single" w:sz="4" w:space="0" w:color="333300"/>
              <w:right w:val="single" w:sz="4" w:space="0" w:color="333300"/>
            </w:tcBorders>
            <w:shd w:val="clear" w:color="auto" w:fill="auto"/>
            <w:hideMark/>
          </w:tcPr>
          <w:p w14:paraId="3ADF47C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22D1E97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9F69FA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60.36</w:t>
            </w:r>
          </w:p>
        </w:tc>
        <w:tc>
          <w:tcPr>
            <w:tcW w:w="2274" w:type="dxa"/>
            <w:tcBorders>
              <w:top w:val="nil"/>
              <w:left w:val="nil"/>
              <w:bottom w:val="single" w:sz="4" w:space="0" w:color="333300"/>
              <w:right w:val="single" w:sz="4" w:space="0" w:color="333300"/>
            </w:tcBorders>
            <w:shd w:val="clear" w:color="auto" w:fill="auto"/>
            <w:hideMark/>
          </w:tcPr>
          <w:p w14:paraId="355865B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If the Reserved field is 3 bits then the superfield is not a multiple of 8 bits</w:t>
            </w:r>
          </w:p>
        </w:tc>
        <w:tc>
          <w:tcPr>
            <w:tcW w:w="2274" w:type="dxa"/>
            <w:tcBorders>
              <w:top w:val="nil"/>
              <w:left w:val="nil"/>
              <w:bottom w:val="single" w:sz="4" w:space="0" w:color="333300"/>
              <w:right w:val="single" w:sz="4" w:space="0" w:color="333300"/>
            </w:tcBorders>
            <w:shd w:val="clear" w:color="auto" w:fill="auto"/>
            <w:hideMark/>
          </w:tcPr>
          <w:p w14:paraId="1B4334B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3 to 2 and Bx to B7</w:t>
            </w:r>
          </w:p>
        </w:tc>
        <w:tc>
          <w:tcPr>
            <w:tcW w:w="2312" w:type="dxa"/>
            <w:tcBorders>
              <w:top w:val="nil"/>
              <w:left w:val="nil"/>
              <w:bottom w:val="single" w:sz="4" w:space="0" w:color="333300"/>
              <w:right w:val="single" w:sz="4" w:space="0" w:color="333300"/>
            </w:tcBorders>
            <w:shd w:val="clear" w:color="auto" w:fill="auto"/>
            <w:hideMark/>
          </w:tcPr>
          <w:p w14:paraId="7C490C8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To TGbn editor, no further change is needed for this comment.</w:t>
            </w:r>
          </w:p>
        </w:tc>
      </w:tr>
      <w:tr w:rsidR="007578C0" w:rsidRPr="007578C0" w14:paraId="0C9FD764" w14:textId="77777777" w:rsidTr="00C61D4F">
        <w:trPr>
          <w:trHeight w:val="2500"/>
        </w:trPr>
        <w:tc>
          <w:tcPr>
            <w:tcW w:w="704" w:type="dxa"/>
            <w:tcBorders>
              <w:top w:val="nil"/>
              <w:left w:val="single" w:sz="4" w:space="0" w:color="333300"/>
              <w:bottom w:val="single" w:sz="4" w:space="0" w:color="333300"/>
              <w:right w:val="single" w:sz="4" w:space="0" w:color="333300"/>
            </w:tcBorders>
            <w:shd w:val="clear" w:color="auto" w:fill="auto"/>
            <w:hideMark/>
          </w:tcPr>
          <w:p w14:paraId="6D6EB64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2424</w:t>
            </w:r>
          </w:p>
        </w:tc>
        <w:tc>
          <w:tcPr>
            <w:tcW w:w="709" w:type="dxa"/>
            <w:tcBorders>
              <w:top w:val="nil"/>
              <w:left w:val="nil"/>
              <w:bottom w:val="single" w:sz="4" w:space="0" w:color="333300"/>
              <w:right w:val="single" w:sz="4" w:space="0" w:color="333300"/>
            </w:tcBorders>
            <w:shd w:val="clear" w:color="auto" w:fill="auto"/>
            <w:hideMark/>
          </w:tcPr>
          <w:p w14:paraId="4B5339D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Manasi Ekkundi</w:t>
            </w:r>
          </w:p>
        </w:tc>
        <w:tc>
          <w:tcPr>
            <w:tcW w:w="595" w:type="dxa"/>
            <w:tcBorders>
              <w:top w:val="nil"/>
              <w:left w:val="nil"/>
              <w:bottom w:val="single" w:sz="4" w:space="0" w:color="333300"/>
              <w:right w:val="single" w:sz="4" w:space="0" w:color="333300"/>
            </w:tcBorders>
            <w:shd w:val="clear" w:color="auto" w:fill="auto"/>
            <w:hideMark/>
          </w:tcPr>
          <w:p w14:paraId="52DF307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7524D7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60.37</w:t>
            </w:r>
          </w:p>
        </w:tc>
        <w:tc>
          <w:tcPr>
            <w:tcW w:w="2274" w:type="dxa"/>
            <w:tcBorders>
              <w:top w:val="nil"/>
              <w:left w:val="nil"/>
              <w:bottom w:val="single" w:sz="4" w:space="0" w:color="333300"/>
              <w:right w:val="single" w:sz="4" w:space="0" w:color="333300"/>
            </w:tcBorders>
            <w:shd w:val="clear" w:color="auto" w:fill="auto"/>
            <w:hideMark/>
          </w:tcPr>
          <w:p w14:paraId="0B73D0F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field is not present in UHR MAC Capabilities Information field - Figure 9-aa5</w:t>
            </w:r>
          </w:p>
        </w:tc>
        <w:tc>
          <w:tcPr>
            <w:tcW w:w="2274" w:type="dxa"/>
            <w:tcBorders>
              <w:top w:val="nil"/>
              <w:left w:val="nil"/>
              <w:bottom w:val="single" w:sz="4" w:space="0" w:color="333300"/>
              <w:right w:val="single" w:sz="4" w:space="0" w:color="333300"/>
            </w:tcBorders>
            <w:shd w:val="clear" w:color="auto" w:fill="auto"/>
            <w:hideMark/>
          </w:tcPr>
          <w:p w14:paraId="75234BD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Figure 9-aa5 needs to be modified to include DUO Support indication.</w:t>
            </w:r>
          </w:p>
        </w:tc>
        <w:tc>
          <w:tcPr>
            <w:tcW w:w="2312" w:type="dxa"/>
            <w:tcBorders>
              <w:top w:val="nil"/>
              <w:left w:val="nil"/>
              <w:bottom w:val="single" w:sz="4" w:space="0" w:color="333300"/>
              <w:right w:val="single" w:sz="4" w:space="0" w:color="333300"/>
            </w:tcBorders>
            <w:shd w:val="clear" w:color="auto" w:fill="auto"/>
            <w:hideMark/>
          </w:tcPr>
          <w:p w14:paraId="66209FD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DUO Support capability to the UHR MAC Capabilities Information field.</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#2424 in this document.</w:t>
            </w:r>
          </w:p>
        </w:tc>
      </w:tr>
      <w:tr w:rsidR="007578C0" w:rsidRPr="007578C0" w14:paraId="25677FA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6B16CF39"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1736</w:t>
            </w:r>
          </w:p>
        </w:tc>
        <w:tc>
          <w:tcPr>
            <w:tcW w:w="709" w:type="dxa"/>
            <w:tcBorders>
              <w:top w:val="nil"/>
              <w:left w:val="nil"/>
              <w:bottom w:val="single" w:sz="4" w:space="0" w:color="333300"/>
              <w:right w:val="single" w:sz="4" w:space="0" w:color="333300"/>
            </w:tcBorders>
            <w:shd w:val="clear" w:color="auto" w:fill="auto"/>
            <w:hideMark/>
          </w:tcPr>
          <w:p w14:paraId="6518AAE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Kosuke Aio</w:t>
            </w:r>
          </w:p>
        </w:tc>
        <w:tc>
          <w:tcPr>
            <w:tcW w:w="595" w:type="dxa"/>
            <w:tcBorders>
              <w:top w:val="nil"/>
              <w:left w:val="nil"/>
              <w:bottom w:val="single" w:sz="4" w:space="0" w:color="333300"/>
              <w:right w:val="single" w:sz="4" w:space="0" w:color="333300"/>
            </w:tcBorders>
            <w:shd w:val="clear" w:color="auto" w:fill="auto"/>
            <w:hideMark/>
          </w:tcPr>
          <w:p w14:paraId="7E60463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E737D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60.38</w:t>
            </w:r>
          </w:p>
        </w:tc>
        <w:tc>
          <w:tcPr>
            <w:tcW w:w="2274" w:type="dxa"/>
            <w:tcBorders>
              <w:top w:val="nil"/>
              <w:left w:val="nil"/>
              <w:bottom w:val="single" w:sz="4" w:space="0" w:color="333300"/>
              <w:right w:val="single" w:sz="4" w:space="0" w:color="333300"/>
            </w:tcBorders>
            <w:shd w:val="clear" w:color="auto" w:fill="auto"/>
            <w:hideMark/>
          </w:tcPr>
          <w:p w14:paraId="3FA0CF8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This diagram makes it look like the frame size has been decided, but further discussion will  lead to the need to add more fields to this frame.</w:t>
            </w:r>
          </w:p>
        </w:tc>
        <w:tc>
          <w:tcPr>
            <w:tcW w:w="2274" w:type="dxa"/>
            <w:tcBorders>
              <w:top w:val="nil"/>
              <w:left w:val="nil"/>
              <w:bottom w:val="single" w:sz="4" w:space="0" w:color="333300"/>
              <w:right w:val="single" w:sz="4" w:space="0" w:color="333300"/>
            </w:tcBorders>
            <w:shd w:val="clear" w:color="auto" w:fill="auto"/>
            <w:hideMark/>
          </w:tcPr>
          <w:p w14:paraId="1746B96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Please change the frame format to something like "UHR PHY Capability".</w:t>
            </w:r>
          </w:p>
        </w:tc>
        <w:tc>
          <w:tcPr>
            <w:tcW w:w="2312" w:type="dxa"/>
            <w:tcBorders>
              <w:top w:val="nil"/>
              <w:left w:val="nil"/>
              <w:bottom w:val="single" w:sz="4" w:space="0" w:color="333300"/>
              <w:right w:val="single" w:sz="4" w:space="0" w:color="333300"/>
            </w:tcBorders>
            <w:shd w:val="clear" w:color="auto" w:fill="auto"/>
            <w:hideMark/>
          </w:tcPr>
          <w:p w14:paraId="0F4356D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To TGbn editor, no further change is needed for this comment.</w:t>
            </w:r>
          </w:p>
        </w:tc>
      </w:tr>
      <w:tr w:rsidR="007578C0" w:rsidRPr="007578C0" w14:paraId="57C208D6"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0E99D63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2097</w:t>
            </w:r>
          </w:p>
        </w:tc>
        <w:tc>
          <w:tcPr>
            <w:tcW w:w="709" w:type="dxa"/>
            <w:tcBorders>
              <w:top w:val="nil"/>
              <w:left w:val="nil"/>
              <w:bottom w:val="single" w:sz="4" w:space="0" w:color="333300"/>
              <w:right w:val="single" w:sz="4" w:space="0" w:color="333300"/>
            </w:tcBorders>
            <w:shd w:val="clear" w:color="auto" w:fill="auto"/>
            <w:hideMark/>
          </w:tcPr>
          <w:p w14:paraId="3EBB783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39006C7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04ED75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60.39</w:t>
            </w:r>
          </w:p>
        </w:tc>
        <w:tc>
          <w:tcPr>
            <w:tcW w:w="2274" w:type="dxa"/>
            <w:tcBorders>
              <w:top w:val="nil"/>
              <w:left w:val="nil"/>
              <w:bottom w:val="single" w:sz="4" w:space="0" w:color="333300"/>
              <w:right w:val="single" w:sz="4" w:space="0" w:color="333300"/>
            </w:tcBorders>
            <w:shd w:val="clear" w:color="auto" w:fill="auto"/>
            <w:hideMark/>
          </w:tcPr>
          <w:p w14:paraId="4BA72B7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Suggest to change the name of "NPCA Supported" field to "NPCA Support" field to be consistent with other fields like "DPS Support".</w:t>
            </w:r>
          </w:p>
        </w:tc>
        <w:tc>
          <w:tcPr>
            <w:tcW w:w="2274" w:type="dxa"/>
            <w:tcBorders>
              <w:top w:val="nil"/>
              <w:left w:val="nil"/>
              <w:bottom w:val="single" w:sz="4" w:space="0" w:color="333300"/>
              <w:right w:val="single" w:sz="4" w:space="0" w:color="333300"/>
            </w:tcBorders>
            <w:shd w:val="clear" w:color="auto" w:fill="auto"/>
            <w:hideMark/>
          </w:tcPr>
          <w:p w14:paraId="673A994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4E16B246" w14:textId="2952105C"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TGbn editor, please change "NPCA Supported" to "NPCA Support" through the whole TGbn </w:t>
            </w:r>
            <w:del w:id="33" w:author="Ming Gan" w:date="2025-07-23T19:26:00Z">
              <w:r w:rsidRPr="007578C0" w:rsidDel="000D5B43">
                <w:rPr>
                  <w:rFonts w:ascii="Arial" w:eastAsia="宋体" w:hAnsi="Arial" w:cs="Arial"/>
                  <w:sz w:val="20"/>
                  <w:lang w:val="en-US" w:eastAsia="zh-CN"/>
                </w:rPr>
                <w:delText>draft 0.2</w:delText>
              </w:r>
            </w:del>
            <w:ins w:id="34" w:author="Ming Gan" w:date="2025-07-23T19:26:00Z">
              <w:r w:rsidR="000D5B43">
                <w:rPr>
                  <w:rFonts w:ascii="Arial" w:eastAsia="宋体" w:hAnsi="Arial" w:cs="Arial"/>
                  <w:sz w:val="20"/>
                  <w:lang w:val="en-US" w:eastAsia="zh-CN"/>
                </w:rPr>
                <w:t>draft 0.3</w:t>
              </w:r>
            </w:ins>
            <w:r w:rsidRPr="007578C0">
              <w:rPr>
                <w:rFonts w:ascii="Arial" w:eastAsia="宋体" w:hAnsi="Arial" w:cs="Arial"/>
                <w:sz w:val="20"/>
                <w:lang w:val="en-US" w:eastAsia="zh-CN"/>
              </w:rPr>
              <w:t>.</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#2097 in this document.</w:t>
            </w:r>
          </w:p>
        </w:tc>
      </w:tr>
      <w:tr w:rsidR="007578C0" w:rsidRPr="007578C0" w14:paraId="38C37266"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49D9D8A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1536</w:t>
            </w:r>
          </w:p>
        </w:tc>
        <w:tc>
          <w:tcPr>
            <w:tcW w:w="709" w:type="dxa"/>
            <w:tcBorders>
              <w:top w:val="nil"/>
              <w:left w:val="nil"/>
              <w:bottom w:val="single" w:sz="4" w:space="0" w:color="333300"/>
              <w:right w:val="single" w:sz="4" w:space="0" w:color="333300"/>
            </w:tcBorders>
            <w:shd w:val="clear" w:color="auto" w:fill="auto"/>
            <w:hideMark/>
          </w:tcPr>
          <w:p w14:paraId="455A440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yajun CHENG</w:t>
            </w:r>
          </w:p>
        </w:tc>
        <w:tc>
          <w:tcPr>
            <w:tcW w:w="595" w:type="dxa"/>
            <w:tcBorders>
              <w:top w:val="nil"/>
              <w:left w:val="nil"/>
              <w:bottom w:val="single" w:sz="4" w:space="0" w:color="333300"/>
              <w:right w:val="single" w:sz="4" w:space="0" w:color="333300"/>
            </w:tcBorders>
            <w:shd w:val="clear" w:color="auto" w:fill="auto"/>
            <w:hideMark/>
          </w:tcPr>
          <w:p w14:paraId="32EFCE6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34CF134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724337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Typo: B2 in UHR MAC Capabilities Information field format,"Multi-Link Power Management Support" instead of "Multi-Link Power Management".</w:t>
            </w:r>
          </w:p>
        </w:tc>
        <w:tc>
          <w:tcPr>
            <w:tcW w:w="2274" w:type="dxa"/>
            <w:tcBorders>
              <w:top w:val="nil"/>
              <w:left w:val="nil"/>
              <w:bottom w:val="single" w:sz="4" w:space="0" w:color="333300"/>
              <w:right w:val="single" w:sz="4" w:space="0" w:color="333300"/>
            </w:tcBorders>
            <w:shd w:val="clear" w:color="auto" w:fill="auto"/>
            <w:hideMark/>
          </w:tcPr>
          <w:p w14:paraId="12D6079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37EDCC4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#1536 in this document.</w:t>
            </w:r>
          </w:p>
        </w:tc>
      </w:tr>
      <w:tr w:rsidR="007578C0" w:rsidRPr="007578C0" w14:paraId="2B30F86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3D08976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2388</w:t>
            </w:r>
          </w:p>
        </w:tc>
        <w:tc>
          <w:tcPr>
            <w:tcW w:w="709" w:type="dxa"/>
            <w:tcBorders>
              <w:top w:val="nil"/>
              <w:left w:val="nil"/>
              <w:bottom w:val="single" w:sz="4" w:space="0" w:color="333300"/>
              <w:right w:val="single" w:sz="4" w:space="0" w:color="333300"/>
            </w:tcBorders>
            <w:shd w:val="clear" w:color="auto" w:fill="auto"/>
            <w:hideMark/>
          </w:tcPr>
          <w:p w14:paraId="0DA46CC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Ahmadreza Hedayat</w:t>
            </w:r>
          </w:p>
        </w:tc>
        <w:tc>
          <w:tcPr>
            <w:tcW w:w="595" w:type="dxa"/>
            <w:tcBorders>
              <w:top w:val="nil"/>
              <w:left w:val="nil"/>
              <w:bottom w:val="single" w:sz="4" w:space="0" w:color="333300"/>
              <w:right w:val="single" w:sz="4" w:space="0" w:color="333300"/>
            </w:tcBorders>
            <w:shd w:val="clear" w:color="auto" w:fill="auto"/>
            <w:hideMark/>
          </w:tcPr>
          <w:p w14:paraId="77ED265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w:t>
            </w:r>
          </w:p>
        </w:tc>
        <w:tc>
          <w:tcPr>
            <w:tcW w:w="482" w:type="dxa"/>
            <w:tcBorders>
              <w:top w:val="nil"/>
              <w:left w:val="nil"/>
              <w:bottom w:val="single" w:sz="4" w:space="0" w:color="333300"/>
              <w:right w:val="single" w:sz="4" w:space="0" w:color="333300"/>
            </w:tcBorders>
            <w:shd w:val="clear" w:color="auto" w:fill="auto"/>
            <w:hideMark/>
          </w:tcPr>
          <w:p w14:paraId="5FE5C0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C15405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to UHR MAC Capabilities: Low Latency Indication Support field</w:t>
            </w:r>
          </w:p>
        </w:tc>
        <w:tc>
          <w:tcPr>
            <w:tcW w:w="2274" w:type="dxa"/>
            <w:tcBorders>
              <w:top w:val="nil"/>
              <w:left w:val="nil"/>
              <w:bottom w:val="single" w:sz="4" w:space="0" w:color="333300"/>
              <w:right w:val="single" w:sz="4" w:space="0" w:color="333300"/>
            </w:tcBorders>
            <w:shd w:val="clear" w:color="auto" w:fill="auto"/>
            <w:hideMark/>
          </w:tcPr>
          <w:p w14:paraId="265127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1274F03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Low Latency Indication Support capability to the UHR MAC Capabilities Information field.</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#2388 in this document.</w:t>
            </w:r>
          </w:p>
        </w:tc>
      </w:tr>
      <w:tr w:rsidR="007578C0" w:rsidRPr="007578C0" w14:paraId="0952E10E"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10B7442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2394</w:t>
            </w:r>
          </w:p>
        </w:tc>
        <w:tc>
          <w:tcPr>
            <w:tcW w:w="709" w:type="dxa"/>
            <w:tcBorders>
              <w:top w:val="nil"/>
              <w:left w:val="nil"/>
              <w:bottom w:val="single" w:sz="4" w:space="0" w:color="333300"/>
              <w:right w:val="single" w:sz="4" w:space="0" w:color="333300"/>
            </w:tcBorders>
            <w:shd w:val="clear" w:color="auto" w:fill="auto"/>
            <w:hideMark/>
          </w:tcPr>
          <w:p w14:paraId="61BDEB0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Yuki Fujimori</w:t>
            </w:r>
          </w:p>
        </w:tc>
        <w:tc>
          <w:tcPr>
            <w:tcW w:w="595" w:type="dxa"/>
            <w:tcBorders>
              <w:top w:val="nil"/>
              <w:left w:val="nil"/>
              <w:bottom w:val="single" w:sz="4" w:space="0" w:color="333300"/>
              <w:right w:val="single" w:sz="4" w:space="0" w:color="333300"/>
            </w:tcBorders>
            <w:shd w:val="clear" w:color="auto" w:fill="auto"/>
            <w:hideMark/>
          </w:tcPr>
          <w:p w14:paraId="4DEF20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9C357D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60EACE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the Figure 9-aa5 --UHR MAC Capabilities Information field format, fix "NPCA Supported" field to "NPCA Support" field. "Support" field is usually used to indicate a support of a feature.</w:t>
            </w:r>
          </w:p>
        </w:tc>
        <w:tc>
          <w:tcPr>
            <w:tcW w:w="2274" w:type="dxa"/>
            <w:tcBorders>
              <w:top w:val="nil"/>
              <w:left w:val="nil"/>
              <w:bottom w:val="single" w:sz="4" w:space="0" w:color="333300"/>
              <w:right w:val="single" w:sz="4" w:space="0" w:color="333300"/>
            </w:tcBorders>
            <w:shd w:val="clear" w:color="auto" w:fill="auto"/>
            <w:hideMark/>
          </w:tcPr>
          <w:p w14:paraId="7C0BD7C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the comment. Same for Table 9-130a--Subfields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6D62FB62" w14:textId="5D06FC19"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TGbn editor, please change "NPCA Supported" to "NPCA Support" through the whole TGbn </w:t>
            </w:r>
            <w:del w:id="35" w:author="Ming Gan" w:date="2025-07-23T19:26:00Z">
              <w:r w:rsidRPr="007578C0" w:rsidDel="000D5B43">
                <w:rPr>
                  <w:rFonts w:ascii="Arial" w:eastAsia="宋体" w:hAnsi="Arial" w:cs="Arial"/>
                  <w:sz w:val="20"/>
                  <w:lang w:val="en-US" w:eastAsia="zh-CN"/>
                </w:rPr>
                <w:delText>draft 0.2</w:delText>
              </w:r>
            </w:del>
            <w:ins w:id="36" w:author="Ming Gan" w:date="2025-07-23T19:26:00Z">
              <w:r w:rsidR="000D5B43">
                <w:rPr>
                  <w:rFonts w:ascii="Arial" w:eastAsia="宋体" w:hAnsi="Arial" w:cs="Arial"/>
                  <w:sz w:val="20"/>
                  <w:lang w:val="en-US" w:eastAsia="zh-CN"/>
                </w:rPr>
                <w:t>draft 0.3</w:t>
              </w:r>
            </w:ins>
            <w:r w:rsidRPr="007578C0">
              <w:rPr>
                <w:rFonts w:ascii="Arial" w:eastAsia="宋体" w:hAnsi="Arial" w:cs="Arial"/>
                <w:sz w:val="20"/>
                <w:lang w:val="en-US" w:eastAsia="zh-CN"/>
              </w:rPr>
              <w:t>.</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#2394 in this document.</w:t>
            </w:r>
          </w:p>
        </w:tc>
      </w:tr>
      <w:tr w:rsidR="007578C0" w:rsidRPr="007578C0" w14:paraId="32FDB8BB"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4B9092B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3617</w:t>
            </w:r>
          </w:p>
        </w:tc>
        <w:tc>
          <w:tcPr>
            <w:tcW w:w="709" w:type="dxa"/>
            <w:tcBorders>
              <w:top w:val="nil"/>
              <w:left w:val="nil"/>
              <w:bottom w:val="single" w:sz="4" w:space="0" w:color="333300"/>
              <w:right w:val="single" w:sz="4" w:space="0" w:color="333300"/>
            </w:tcBorders>
            <w:shd w:val="clear" w:color="auto" w:fill="auto"/>
            <w:hideMark/>
          </w:tcPr>
          <w:p w14:paraId="0458DB3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James Yee</w:t>
            </w:r>
          </w:p>
        </w:tc>
        <w:tc>
          <w:tcPr>
            <w:tcW w:w="595" w:type="dxa"/>
            <w:tcBorders>
              <w:top w:val="nil"/>
              <w:left w:val="nil"/>
              <w:bottom w:val="single" w:sz="4" w:space="0" w:color="333300"/>
              <w:right w:val="single" w:sz="4" w:space="0" w:color="333300"/>
            </w:tcBorders>
            <w:shd w:val="clear" w:color="auto" w:fill="auto"/>
            <w:hideMark/>
          </w:tcPr>
          <w:p w14:paraId="5FDE55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86A42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1B54304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style consistency, "NPCA Supported" should be "NPCA Support" throughout.</w:t>
            </w:r>
          </w:p>
        </w:tc>
        <w:tc>
          <w:tcPr>
            <w:tcW w:w="2274" w:type="dxa"/>
            <w:tcBorders>
              <w:top w:val="nil"/>
              <w:left w:val="nil"/>
              <w:bottom w:val="single" w:sz="4" w:space="0" w:color="333300"/>
              <w:right w:val="single" w:sz="4" w:space="0" w:color="333300"/>
            </w:tcBorders>
            <w:shd w:val="clear" w:color="auto" w:fill="auto"/>
            <w:hideMark/>
          </w:tcPr>
          <w:p w14:paraId="07CCF1F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suggested</w:t>
            </w:r>
          </w:p>
        </w:tc>
        <w:tc>
          <w:tcPr>
            <w:tcW w:w="2312" w:type="dxa"/>
            <w:tcBorders>
              <w:top w:val="nil"/>
              <w:left w:val="nil"/>
              <w:bottom w:val="single" w:sz="4" w:space="0" w:color="333300"/>
              <w:right w:val="single" w:sz="4" w:space="0" w:color="333300"/>
            </w:tcBorders>
            <w:shd w:val="clear" w:color="auto" w:fill="auto"/>
            <w:hideMark/>
          </w:tcPr>
          <w:p w14:paraId="5C6BEA05" w14:textId="22120C93"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TGbn editor, please change "NPCA Supported" to "NPCA Support" through the whole TGbn </w:t>
            </w:r>
            <w:del w:id="37" w:author="Ming Gan" w:date="2025-07-23T19:26:00Z">
              <w:r w:rsidRPr="007578C0" w:rsidDel="000D5B43">
                <w:rPr>
                  <w:rFonts w:ascii="Arial" w:eastAsia="宋体" w:hAnsi="Arial" w:cs="Arial"/>
                  <w:sz w:val="20"/>
                  <w:lang w:val="en-US" w:eastAsia="zh-CN"/>
                </w:rPr>
                <w:delText>draft 0.2</w:delText>
              </w:r>
            </w:del>
            <w:ins w:id="38" w:author="Ming Gan" w:date="2025-07-23T19:26:00Z">
              <w:r w:rsidR="000D5B43">
                <w:rPr>
                  <w:rFonts w:ascii="Arial" w:eastAsia="宋体" w:hAnsi="Arial" w:cs="Arial"/>
                  <w:sz w:val="20"/>
                  <w:lang w:val="en-US" w:eastAsia="zh-CN"/>
                </w:rPr>
                <w:t>draft 0.3</w:t>
              </w:r>
            </w:ins>
            <w:r w:rsidRPr="007578C0">
              <w:rPr>
                <w:rFonts w:ascii="Arial" w:eastAsia="宋体" w:hAnsi="Arial" w:cs="Arial"/>
                <w:sz w:val="20"/>
                <w:lang w:val="en-US" w:eastAsia="zh-CN"/>
              </w:rPr>
              <w:t>.</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#3617 in this document.</w:t>
            </w:r>
          </w:p>
        </w:tc>
      </w:tr>
      <w:tr w:rsidR="007578C0" w:rsidRPr="007578C0" w14:paraId="5D169295"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4AA49B8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3377</w:t>
            </w:r>
          </w:p>
        </w:tc>
        <w:tc>
          <w:tcPr>
            <w:tcW w:w="709" w:type="dxa"/>
            <w:tcBorders>
              <w:top w:val="nil"/>
              <w:left w:val="nil"/>
              <w:bottom w:val="single" w:sz="4" w:space="0" w:color="333300"/>
              <w:right w:val="single" w:sz="4" w:space="0" w:color="333300"/>
            </w:tcBorders>
            <w:shd w:val="clear" w:color="auto" w:fill="auto"/>
            <w:hideMark/>
          </w:tcPr>
          <w:p w14:paraId="27EF495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21DE148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FC7660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60.42</w:t>
            </w:r>
          </w:p>
        </w:tc>
        <w:tc>
          <w:tcPr>
            <w:tcW w:w="2274" w:type="dxa"/>
            <w:tcBorders>
              <w:top w:val="nil"/>
              <w:left w:val="nil"/>
              <w:bottom w:val="single" w:sz="4" w:space="0" w:color="333300"/>
              <w:right w:val="single" w:sz="4" w:space="0" w:color="333300"/>
            </w:tcBorders>
            <w:shd w:val="clear" w:color="auto" w:fill="auto"/>
            <w:hideMark/>
          </w:tcPr>
          <w:p w14:paraId="7FA1D73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It is TBD how many bits the UHR MAC Capabilities Information field includes.</w:t>
            </w:r>
          </w:p>
        </w:tc>
        <w:tc>
          <w:tcPr>
            <w:tcW w:w="2274" w:type="dxa"/>
            <w:tcBorders>
              <w:top w:val="nil"/>
              <w:left w:val="nil"/>
              <w:bottom w:val="single" w:sz="4" w:space="0" w:color="333300"/>
              <w:right w:val="single" w:sz="4" w:space="0" w:color="333300"/>
            </w:tcBorders>
            <w:shd w:val="clear" w:color="auto" w:fill="auto"/>
            <w:hideMark/>
          </w:tcPr>
          <w:p w14:paraId="7ECAF79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the bits of "Reserved" from "3" to "Y" in Figure 9-aa5.</w:t>
            </w:r>
          </w:p>
        </w:tc>
        <w:tc>
          <w:tcPr>
            <w:tcW w:w="2312" w:type="dxa"/>
            <w:tcBorders>
              <w:top w:val="nil"/>
              <w:left w:val="nil"/>
              <w:bottom w:val="single" w:sz="4" w:space="0" w:color="333300"/>
              <w:right w:val="single" w:sz="4" w:space="0" w:color="333300"/>
            </w:tcBorders>
            <w:shd w:val="clear" w:color="auto" w:fill="auto"/>
            <w:hideMark/>
          </w:tcPr>
          <w:p w14:paraId="4B88E06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To TGbn editor, no further change is needed for this comment.</w:t>
            </w:r>
          </w:p>
        </w:tc>
      </w:tr>
      <w:tr w:rsidR="007578C0" w:rsidRPr="007578C0" w14:paraId="6F720D3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460247E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2414</w:t>
            </w:r>
          </w:p>
        </w:tc>
        <w:tc>
          <w:tcPr>
            <w:tcW w:w="709" w:type="dxa"/>
            <w:tcBorders>
              <w:top w:val="nil"/>
              <w:left w:val="nil"/>
              <w:bottom w:val="single" w:sz="4" w:space="0" w:color="333300"/>
              <w:right w:val="single" w:sz="4" w:space="0" w:color="333300"/>
            </w:tcBorders>
            <w:shd w:val="clear" w:color="auto" w:fill="auto"/>
            <w:hideMark/>
          </w:tcPr>
          <w:p w14:paraId="608E3B3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Manasi Ekkundi</w:t>
            </w:r>
          </w:p>
        </w:tc>
        <w:tc>
          <w:tcPr>
            <w:tcW w:w="595" w:type="dxa"/>
            <w:tcBorders>
              <w:top w:val="nil"/>
              <w:left w:val="nil"/>
              <w:bottom w:val="single" w:sz="4" w:space="0" w:color="333300"/>
              <w:right w:val="single" w:sz="4" w:space="0" w:color="333300"/>
            </w:tcBorders>
            <w:shd w:val="clear" w:color="auto" w:fill="auto"/>
            <w:hideMark/>
          </w:tcPr>
          <w:p w14:paraId="4B82B1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D8CEA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60.43</w:t>
            </w:r>
          </w:p>
        </w:tc>
        <w:tc>
          <w:tcPr>
            <w:tcW w:w="2274" w:type="dxa"/>
            <w:tcBorders>
              <w:top w:val="nil"/>
              <w:left w:val="nil"/>
              <w:bottom w:val="single" w:sz="4" w:space="0" w:color="333300"/>
              <w:right w:val="single" w:sz="4" w:space="0" w:color="333300"/>
            </w:tcBorders>
            <w:shd w:val="clear" w:color="auto" w:fill="auto"/>
            <w:hideMark/>
          </w:tcPr>
          <w:p w14:paraId="6B7BF9C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number of bits in Reserved should be TBD in Figure 9-aa5</w:t>
            </w:r>
          </w:p>
        </w:tc>
        <w:tc>
          <w:tcPr>
            <w:tcW w:w="2274" w:type="dxa"/>
            <w:tcBorders>
              <w:top w:val="nil"/>
              <w:left w:val="nil"/>
              <w:bottom w:val="single" w:sz="4" w:space="0" w:color="333300"/>
              <w:right w:val="single" w:sz="4" w:space="0" w:color="333300"/>
            </w:tcBorders>
            <w:shd w:val="clear" w:color="auto" w:fill="auto"/>
            <w:hideMark/>
          </w:tcPr>
          <w:p w14:paraId="0E2990A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Reserved Field should be marked as TBD bits for now</w:t>
            </w:r>
          </w:p>
        </w:tc>
        <w:tc>
          <w:tcPr>
            <w:tcW w:w="2312" w:type="dxa"/>
            <w:tcBorders>
              <w:top w:val="nil"/>
              <w:left w:val="nil"/>
              <w:bottom w:val="single" w:sz="4" w:space="0" w:color="333300"/>
              <w:right w:val="single" w:sz="4" w:space="0" w:color="333300"/>
            </w:tcBorders>
            <w:shd w:val="clear" w:color="auto" w:fill="auto"/>
            <w:hideMark/>
          </w:tcPr>
          <w:p w14:paraId="6B9FE07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To TGbn editor, no further change is needed for this comment.</w:t>
            </w:r>
          </w:p>
        </w:tc>
      </w:tr>
      <w:tr w:rsidR="007578C0" w:rsidRPr="007578C0" w14:paraId="1DE7BA92"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0572D46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3616</w:t>
            </w:r>
          </w:p>
        </w:tc>
        <w:tc>
          <w:tcPr>
            <w:tcW w:w="709" w:type="dxa"/>
            <w:tcBorders>
              <w:top w:val="nil"/>
              <w:left w:val="nil"/>
              <w:bottom w:val="single" w:sz="4" w:space="0" w:color="333300"/>
              <w:right w:val="single" w:sz="4" w:space="0" w:color="333300"/>
            </w:tcBorders>
            <w:shd w:val="clear" w:color="auto" w:fill="auto"/>
            <w:hideMark/>
          </w:tcPr>
          <w:p w14:paraId="214A1A0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James Yee</w:t>
            </w:r>
          </w:p>
        </w:tc>
        <w:tc>
          <w:tcPr>
            <w:tcW w:w="595" w:type="dxa"/>
            <w:tcBorders>
              <w:top w:val="nil"/>
              <w:left w:val="nil"/>
              <w:bottom w:val="single" w:sz="4" w:space="0" w:color="333300"/>
              <w:right w:val="single" w:sz="4" w:space="0" w:color="333300"/>
            </w:tcBorders>
            <w:shd w:val="clear" w:color="auto" w:fill="auto"/>
            <w:hideMark/>
          </w:tcPr>
          <w:p w14:paraId="32D640E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08407F9"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60.43</w:t>
            </w:r>
          </w:p>
        </w:tc>
        <w:tc>
          <w:tcPr>
            <w:tcW w:w="2274" w:type="dxa"/>
            <w:tcBorders>
              <w:top w:val="nil"/>
              <w:left w:val="nil"/>
              <w:bottom w:val="single" w:sz="4" w:space="0" w:color="333300"/>
              <w:right w:val="single" w:sz="4" w:space="0" w:color="333300"/>
            </w:tcBorders>
            <w:shd w:val="clear" w:color="auto" w:fill="auto"/>
            <w:hideMark/>
          </w:tcPr>
          <w:p w14:paraId="4432CE8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 of bits in the Reserved subfield should be "TBD" instead of 3.</w:t>
            </w:r>
          </w:p>
        </w:tc>
        <w:tc>
          <w:tcPr>
            <w:tcW w:w="2274" w:type="dxa"/>
            <w:tcBorders>
              <w:top w:val="nil"/>
              <w:left w:val="nil"/>
              <w:bottom w:val="single" w:sz="4" w:space="0" w:color="333300"/>
              <w:right w:val="single" w:sz="4" w:space="0" w:color="333300"/>
            </w:tcBorders>
            <w:shd w:val="clear" w:color="auto" w:fill="auto"/>
            <w:hideMark/>
          </w:tcPr>
          <w:p w14:paraId="6C2AAAB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suggested</w:t>
            </w:r>
          </w:p>
        </w:tc>
        <w:tc>
          <w:tcPr>
            <w:tcW w:w="2312" w:type="dxa"/>
            <w:tcBorders>
              <w:top w:val="nil"/>
              <w:left w:val="nil"/>
              <w:bottom w:val="single" w:sz="4" w:space="0" w:color="333300"/>
              <w:right w:val="single" w:sz="4" w:space="0" w:color="333300"/>
            </w:tcBorders>
            <w:shd w:val="clear" w:color="auto" w:fill="auto"/>
            <w:hideMark/>
          </w:tcPr>
          <w:p w14:paraId="3BE366B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To TGbn editor, no further change is needed for this comment.</w:t>
            </w:r>
          </w:p>
        </w:tc>
      </w:tr>
      <w:tr w:rsidR="007578C0" w:rsidRPr="007578C0" w14:paraId="3A2FE2CC"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5DED28D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476</w:t>
            </w:r>
          </w:p>
        </w:tc>
        <w:tc>
          <w:tcPr>
            <w:tcW w:w="709" w:type="dxa"/>
            <w:tcBorders>
              <w:top w:val="nil"/>
              <w:left w:val="nil"/>
              <w:bottom w:val="single" w:sz="4" w:space="0" w:color="333300"/>
              <w:right w:val="single" w:sz="4" w:space="0" w:color="333300"/>
            </w:tcBorders>
            <w:shd w:val="clear" w:color="auto" w:fill="auto"/>
            <w:hideMark/>
          </w:tcPr>
          <w:p w14:paraId="6E44839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Peshal Nayak</w:t>
            </w:r>
          </w:p>
        </w:tc>
        <w:tc>
          <w:tcPr>
            <w:tcW w:w="595" w:type="dxa"/>
            <w:tcBorders>
              <w:top w:val="nil"/>
              <w:left w:val="nil"/>
              <w:bottom w:val="single" w:sz="4" w:space="0" w:color="333300"/>
              <w:right w:val="single" w:sz="4" w:space="0" w:color="333300"/>
            </w:tcBorders>
            <w:shd w:val="clear" w:color="auto" w:fill="auto"/>
            <w:hideMark/>
          </w:tcPr>
          <w:p w14:paraId="557A112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6EFD27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60.44</w:t>
            </w:r>
          </w:p>
        </w:tc>
        <w:tc>
          <w:tcPr>
            <w:tcW w:w="2274" w:type="dxa"/>
            <w:tcBorders>
              <w:top w:val="nil"/>
              <w:left w:val="nil"/>
              <w:bottom w:val="single" w:sz="4" w:space="0" w:color="333300"/>
              <w:right w:val="single" w:sz="4" w:space="0" w:color="333300"/>
            </w:tcBorders>
            <w:shd w:val="clear" w:color="auto" w:fill="auto"/>
            <w:hideMark/>
          </w:tcPr>
          <w:p w14:paraId="7969F0E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Either use the word support or supported across the different fields in Fig. 9-aa5 to maintain uniformity. E.g., B1 is named as DPS Assisting Support but B4 is named as NPCA Supported</w:t>
            </w:r>
          </w:p>
        </w:tc>
        <w:tc>
          <w:tcPr>
            <w:tcW w:w="2274" w:type="dxa"/>
            <w:tcBorders>
              <w:top w:val="nil"/>
              <w:left w:val="nil"/>
              <w:bottom w:val="single" w:sz="4" w:space="0" w:color="333300"/>
              <w:right w:val="single" w:sz="4" w:space="0" w:color="333300"/>
            </w:tcBorders>
            <w:shd w:val="clear" w:color="auto" w:fill="auto"/>
            <w:hideMark/>
          </w:tcPr>
          <w:p w14:paraId="704BA7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215E500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#476 in this document.</w:t>
            </w:r>
          </w:p>
        </w:tc>
      </w:tr>
      <w:tr w:rsidR="007578C0" w:rsidRPr="007578C0" w14:paraId="148DD814"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5A1C7AEF"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3378</w:t>
            </w:r>
          </w:p>
        </w:tc>
        <w:tc>
          <w:tcPr>
            <w:tcW w:w="709" w:type="dxa"/>
            <w:tcBorders>
              <w:top w:val="nil"/>
              <w:left w:val="nil"/>
              <w:bottom w:val="single" w:sz="4" w:space="0" w:color="333300"/>
              <w:right w:val="single" w:sz="4" w:space="0" w:color="333300"/>
            </w:tcBorders>
            <w:shd w:val="clear" w:color="auto" w:fill="auto"/>
            <w:hideMark/>
          </w:tcPr>
          <w:p w14:paraId="11A4FFF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01FC51B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7D8A38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60.47</w:t>
            </w:r>
          </w:p>
        </w:tc>
        <w:tc>
          <w:tcPr>
            <w:tcW w:w="2274" w:type="dxa"/>
            <w:tcBorders>
              <w:top w:val="nil"/>
              <w:left w:val="nil"/>
              <w:bottom w:val="single" w:sz="4" w:space="0" w:color="333300"/>
              <w:right w:val="single" w:sz="4" w:space="0" w:color="333300"/>
            </w:tcBorders>
            <w:shd w:val="clear" w:color="auto" w:fill="auto"/>
            <w:hideMark/>
          </w:tcPr>
          <w:p w14:paraId="5D06C3D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"EHT MAC" should be "UHR MAC".</w:t>
            </w:r>
          </w:p>
        </w:tc>
        <w:tc>
          <w:tcPr>
            <w:tcW w:w="2274" w:type="dxa"/>
            <w:tcBorders>
              <w:top w:val="nil"/>
              <w:left w:val="nil"/>
              <w:bottom w:val="single" w:sz="4" w:space="0" w:color="333300"/>
              <w:right w:val="single" w:sz="4" w:space="0" w:color="333300"/>
            </w:tcBorders>
            <w:shd w:val="clear" w:color="auto" w:fill="auto"/>
            <w:hideMark/>
          </w:tcPr>
          <w:p w14:paraId="679416B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3738AE9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To TGbn editor, no further change is needed for this comment.</w:t>
            </w:r>
          </w:p>
        </w:tc>
      </w:tr>
      <w:tr w:rsidR="007578C0" w:rsidRPr="007578C0" w14:paraId="1BA8FAD9"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20A7443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1503</w:t>
            </w:r>
          </w:p>
        </w:tc>
        <w:tc>
          <w:tcPr>
            <w:tcW w:w="709" w:type="dxa"/>
            <w:tcBorders>
              <w:top w:val="nil"/>
              <w:left w:val="nil"/>
              <w:bottom w:val="single" w:sz="4" w:space="0" w:color="333300"/>
              <w:right w:val="single" w:sz="4" w:space="0" w:color="333300"/>
            </w:tcBorders>
            <w:shd w:val="clear" w:color="auto" w:fill="auto"/>
            <w:hideMark/>
          </w:tcPr>
          <w:p w14:paraId="4BF0E0B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Dongju Cha</w:t>
            </w:r>
          </w:p>
        </w:tc>
        <w:tc>
          <w:tcPr>
            <w:tcW w:w="595" w:type="dxa"/>
            <w:tcBorders>
              <w:top w:val="nil"/>
              <w:left w:val="nil"/>
              <w:bottom w:val="single" w:sz="4" w:space="0" w:color="333300"/>
              <w:right w:val="single" w:sz="4" w:space="0" w:color="333300"/>
            </w:tcBorders>
            <w:shd w:val="clear" w:color="auto" w:fill="auto"/>
            <w:hideMark/>
          </w:tcPr>
          <w:p w14:paraId="72EA04E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16CA06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5F5EAF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typo in "EHT MAC Capabilities Information"</w:t>
            </w:r>
          </w:p>
        </w:tc>
        <w:tc>
          <w:tcPr>
            <w:tcW w:w="2274" w:type="dxa"/>
            <w:tcBorders>
              <w:top w:val="nil"/>
              <w:left w:val="nil"/>
              <w:bottom w:val="single" w:sz="4" w:space="0" w:color="333300"/>
              <w:right w:val="single" w:sz="4" w:space="0" w:color="333300"/>
            </w:tcBorders>
            <w:shd w:val="clear" w:color="auto" w:fill="auto"/>
            <w:hideMark/>
          </w:tcPr>
          <w:p w14:paraId="4E76EB1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"EHT MAC Capabilities Information" to "UHR MAC Capabilities Information"</w:t>
            </w:r>
          </w:p>
        </w:tc>
        <w:tc>
          <w:tcPr>
            <w:tcW w:w="2312" w:type="dxa"/>
            <w:tcBorders>
              <w:top w:val="nil"/>
              <w:left w:val="nil"/>
              <w:bottom w:val="single" w:sz="4" w:space="0" w:color="333300"/>
              <w:right w:val="single" w:sz="4" w:space="0" w:color="333300"/>
            </w:tcBorders>
            <w:shd w:val="clear" w:color="auto" w:fill="auto"/>
            <w:hideMark/>
          </w:tcPr>
          <w:p w14:paraId="4325C95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To TGbn editor, no further change is needed for this comment.</w:t>
            </w:r>
          </w:p>
        </w:tc>
      </w:tr>
      <w:tr w:rsidR="007578C0" w:rsidRPr="007578C0" w14:paraId="753C1D3E"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3CAC292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1504</w:t>
            </w:r>
          </w:p>
        </w:tc>
        <w:tc>
          <w:tcPr>
            <w:tcW w:w="709" w:type="dxa"/>
            <w:tcBorders>
              <w:top w:val="nil"/>
              <w:left w:val="nil"/>
              <w:bottom w:val="single" w:sz="4" w:space="0" w:color="333300"/>
              <w:right w:val="single" w:sz="4" w:space="0" w:color="333300"/>
            </w:tcBorders>
            <w:shd w:val="clear" w:color="auto" w:fill="auto"/>
            <w:hideMark/>
          </w:tcPr>
          <w:p w14:paraId="33B4951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Dongju Cha</w:t>
            </w:r>
          </w:p>
        </w:tc>
        <w:tc>
          <w:tcPr>
            <w:tcW w:w="595" w:type="dxa"/>
            <w:tcBorders>
              <w:top w:val="nil"/>
              <w:left w:val="nil"/>
              <w:bottom w:val="single" w:sz="4" w:space="0" w:color="333300"/>
              <w:right w:val="single" w:sz="4" w:space="0" w:color="333300"/>
            </w:tcBorders>
            <w:shd w:val="clear" w:color="auto" w:fill="auto"/>
            <w:hideMark/>
          </w:tcPr>
          <w:p w14:paraId="31C862D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853AA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65291E3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To make alignment with other features that is defined in UHR MAC Capabilities Information field, it is better to change to "NPCA Support" field</w:t>
            </w:r>
          </w:p>
        </w:tc>
        <w:tc>
          <w:tcPr>
            <w:tcW w:w="2274" w:type="dxa"/>
            <w:tcBorders>
              <w:top w:val="nil"/>
              <w:left w:val="nil"/>
              <w:bottom w:val="single" w:sz="4" w:space="0" w:color="333300"/>
              <w:right w:val="single" w:sz="4" w:space="0" w:color="333300"/>
            </w:tcBorders>
            <w:shd w:val="clear" w:color="auto" w:fill="auto"/>
            <w:hideMark/>
          </w:tcPr>
          <w:p w14:paraId="757931A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4573597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#1504 in this document.</w:t>
            </w:r>
          </w:p>
        </w:tc>
      </w:tr>
      <w:tr w:rsidR="007578C0" w:rsidRPr="007578C0" w14:paraId="5491A046"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1E3ACCC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2415</w:t>
            </w:r>
          </w:p>
        </w:tc>
        <w:tc>
          <w:tcPr>
            <w:tcW w:w="709" w:type="dxa"/>
            <w:tcBorders>
              <w:top w:val="nil"/>
              <w:left w:val="nil"/>
              <w:bottom w:val="single" w:sz="4" w:space="0" w:color="333300"/>
              <w:right w:val="single" w:sz="4" w:space="0" w:color="333300"/>
            </w:tcBorders>
            <w:shd w:val="clear" w:color="auto" w:fill="auto"/>
            <w:hideMark/>
          </w:tcPr>
          <w:p w14:paraId="50CE046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Manasi Ekkundi</w:t>
            </w:r>
          </w:p>
        </w:tc>
        <w:tc>
          <w:tcPr>
            <w:tcW w:w="595" w:type="dxa"/>
            <w:tcBorders>
              <w:top w:val="nil"/>
              <w:left w:val="nil"/>
              <w:bottom w:val="single" w:sz="4" w:space="0" w:color="333300"/>
              <w:right w:val="single" w:sz="4" w:space="0" w:color="333300"/>
            </w:tcBorders>
            <w:shd w:val="clear" w:color="auto" w:fill="auto"/>
            <w:hideMark/>
          </w:tcPr>
          <w:p w14:paraId="0A8C63D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6DE5F2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5BF562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There is a typo. EHT MAC Capabilities Information field instead of UHR MAC Capabilties Information field.</w:t>
            </w:r>
          </w:p>
        </w:tc>
        <w:tc>
          <w:tcPr>
            <w:tcW w:w="2274" w:type="dxa"/>
            <w:tcBorders>
              <w:top w:val="nil"/>
              <w:left w:val="nil"/>
              <w:bottom w:val="single" w:sz="4" w:space="0" w:color="333300"/>
              <w:right w:val="single" w:sz="4" w:space="0" w:color="333300"/>
            </w:tcBorders>
            <w:shd w:val="clear" w:color="auto" w:fill="auto"/>
            <w:hideMark/>
          </w:tcPr>
          <w:p w14:paraId="6FD5F0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fields of the UHR MAC Capabilities Information field are defined in Table 9-130a (Subfields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7D7D8CD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To TGbn editor, no further change is needed for this comment.</w:t>
            </w:r>
          </w:p>
        </w:tc>
      </w:tr>
      <w:tr w:rsidR="007578C0" w:rsidRPr="007578C0" w14:paraId="489B3330"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71BE7AD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1924</w:t>
            </w:r>
          </w:p>
        </w:tc>
        <w:tc>
          <w:tcPr>
            <w:tcW w:w="709" w:type="dxa"/>
            <w:tcBorders>
              <w:top w:val="nil"/>
              <w:left w:val="nil"/>
              <w:bottom w:val="single" w:sz="4" w:space="0" w:color="333300"/>
              <w:right w:val="single" w:sz="4" w:space="0" w:color="333300"/>
            </w:tcBorders>
            <w:shd w:val="clear" w:color="auto" w:fill="auto"/>
            <w:hideMark/>
          </w:tcPr>
          <w:p w14:paraId="337C5D8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Yingqiao Quan</w:t>
            </w:r>
          </w:p>
        </w:tc>
        <w:tc>
          <w:tcPr>
            <w:tcW w:w="595" w:type="dxa"/>
            <w:tcBorders>
              <w:top w:val="nil"/>
              <w:left w:val="nil"/>
              <w:bottom w:val="single" w:sz="4" w:space="0" w:color="333300"/>
              <w:right w:val="single" w:sz="4" w:space="0" w:color="333300"/>
            </w:tcBorders>
            <w:shd w:val="clear" w:color="auto" w:fill="auto"/>
            <w:hideMark/>
          </w:tcPr>
          <w:p w14:paraId="451CFDF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0447416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3CA5A68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sentences in column "Definition" of Table 9-130a--Subfields of the UHR MAC Capabilities Information field lack full stop.</w:t>
            </w:r>
          </w:p>
        </w:tc>
        <w:tc>
          <w:tcPr>
            <w:tcW w:w="2274" w:type="dxa"/>
            <w:tcBorders>
              <w:top w:val="nil"/>
              <w:left w:val="nil"/>
              <w:bottom w:val="single" w:sz="4" w:space="0" w:color="333300"/>
              <w:right w:val="single" w:sz="4" w:space="0" w:color="333300"/>
            </w:tcBorders>
            <w:shd w:val="clear" w:color="auto" w:fill="auto"/>
            <w:hideMark/>
          </w:tcPr>
          <w:p w14:paraId="39F237C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a  full stop to each sentence  in column "Definition" of Table 9-130a--Subfields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1C53742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#1924 in this document.</w:t>
            </w:r>
          </w:p>
        </w:tc>
      </w:tr>
      <w:tr w:rsidR="007578C0" w:rsidRPr="007578C0" w14:paraId="7363D525" w14:textId="77777777" w:rsidTr="00C61D4F">
        <w:trPr>
          <w:trHeight w:val="3000"/>
        </w:trPr>
        <w:tc>
          <w:tcPr>
            <w:tcW w:w="704" w:type="dxa"/>
            <w:tcBorders>
              <w:top w:val="nil"/>
              <w:left w:val="single" w:sz="4" w:space="0" w:color="333300"/>
              <w:bottom w:val="single" w:sz="4" w:space="0" w:color="333300"/>
              <w:right w:val="single" w:sz="4" w:space="0" w:color="333300"/>
            </w:tcBorders>
            <w:shd w:val="clear" w:color="auto" w:fill="auto"/>
            <w:hideMark/>
          </w:tcPr>
          <w:p w14:paraId="0507956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2951</w:t>
            </w:r>
          </w:p>
        </w:tc>
        <w:tc>
          <w:tcPr>
            <w:tcW w:w="709" w:type="dxa"/>
            <w:tcBorders>
              <w:top w:val="nil"/>
              <w:left w:val="nil"/>
              <w:bottom w:val="single" w:sz="4" w:space="0" w:color="333300"/>
              <w:right w:val="single" w:sz="4" w:space="0" w:color="333300"/>
            </w:tcBorders>
            <w:shd w:val="clear" w:color="auto" w:fill="auto"/>
            <w:hideMark/>
          </w:tcPr>
          <w:p w14:paraId="0EFC3A0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7D4B310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8A4B78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7220A14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It's confusing to have DPS Assisting Support but also DPS Support -- can you do the former but not the latter?</w:t>
            </w:r>
          </w:p>
        </w:tc>
        <w:tc>
          <w:tcPr>
            <w:tcW w:w="2274" w:type="dxa"/>
            <w:tcBorders>
              <w:top w:val="nil"/>
              <w:left w:val="nil"/>
              <w:bottom w:val="single" w:sz="4" w:space="0" w:color="333300"/>
              <w:right w:val="single" w:sz="4" w:space="0" w:color="333300"/>
            </w:tcBorders>
            <w:shd w:val="clear" w:color="auto" w:fill="auto"/>
            <w:hideMark/>
          </w:tcPr>
          <w:p w14:paraId="68D93E8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to "DPS Assisted Support"</w:t>
            </w:r>
          </w:p>
        </w:tc>
        <w:tc>
          <w:tcPr>
            <w:tcW w:w="2312" w:type="dxa"/>
            <w:tcBorders>
              <w:top w:val="nil"/>
              <w:left w:val="nil"/>
              <w:bottom w:val="single" w:sz="4" w:space="0" w:color="333300"/>
              <w:right w:val="single" w:sz="4" w:space="0" w:color="333300"/>
            </w:tcBorders>
            <w:shd w:val="clear" w:color="auto" w:fill="auto"/>
            <w:hideMark/>
          </w:tcPr>
          <w:p w14:paraId="71415B98" w14:textId="27FEE9ED"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TGbn editor, change "DPS Support " to "DPS Assisted Support" throught the 802.11bn </w:t>
            </w:r>
            <w:del w:id="39" w:author="Ming Gan" w:date="2025-07-23T19:26:00Z">
              <w:r w:rsidRPr="007578C0" w:rsidDel="000D5B43">
                <w:rPr>
                  <w:rFonts w:ascii="Arial" w:eastAsia="宋体" w:hAnsi="Arial" w:cs="Arial"/>
                  <w:sz w:val="20"/>
                  <w:lang w:val="en-US" w:eastAsia="zh-CN"/>
                </w:rPr>
                <w:delText>draft 0.2</w:delText>
              </w:r>
            </w:del>
            <w:ins w:id="40" w:author="Ming Gan" w:date="2025-07-23T19:26:00Z">
              <w:r w:rsidR="000D5B43">
                <w:rPr>
                  <w:rFonts w:ascii="Arial" w:eastAsia="宋体" w:hAnsi="Arial" w:cs="Arial"/>
                  <w:sz w:val="20"/>
                  <w:lang w:val="en-US" w:eastAsia="zh-CN"/>
                </w:rPr>
                <w:t>draft 0.3</w:t>
              </w:r>
            </w:ins>
            <w:r w:rsidRPr="007578C0">
              <w:rPr>
                <w:rFonts w:ascii="Arial" w:eastAsia="宋体" w:hAnsi="Arial" w:cs="Arial"/>
                <w:sz w:val="20"/>
                <w:lang w:val="en-US" w:eastAsia="zh-CN"/>
              </w:rPr>
              <w:t>.</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#2951 in this document.</w:t>
            </w:r>
          </w:p>
        </w:tc>
      </w:tr>
      <w:tr w:rsidR="007578C0" w:rsidRPr="007578C0" w14:paraId="4F5775BB"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57F4E1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3379</w:t>
            </w:r>
          </w:p>
        </w:tc>
        <w:tc>
          <w:tcPr>
            <w:tcW w:w="709" w:type="dxa"/>
            <w:tcBorders>
              <w:top w:val="nil"/>
              <w:left w:val="nil"/>
              <w:bottom w:val="single" w:sz="4" w:space="0" w:color="333300"/>
              <w:right w:val="single" w:sz="4" w:space="0" w:color="333300"/>
            </w:tcBorders>
            <w:shd w:val="clear" w:color="auto" w:fill="auto"/>
            <w:hideMark/>
          </w:tcPr>
          <w:p w14:paraId="68725B5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06272BE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27CC8DE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6D6C548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According to 37.11, UHR MAC Capabilities Information should also include DUO Supported field, PUO Supporting AP field, and PUO Support field.</w:t>
            </w:r>
          </w:p>
        </w:tc>
        <w:tc>
          <w:tcPr>
            <w:tcW w:w="2274" w:type="dxa"/>
            <w:tcBorders>
              <w:top w:val="nil"/>
              <w:left w:val="nil"/>
              <w:bottom w:val="single" w:sz="4" w:space="0" w:color="333300"/>
              <w:right w:val="single" w:sz="4" w:space="0" w:color="333300"/>
            </w:tcBorders>
            <w:shd w:val="clear" w:color="auto" w:fill="auto"/>
            <w:hideMark/>
          </w:tcPr>
          <w:p w14:paraId="6FF3535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DUO Supported, PUO Supporting AP, and PUO Support as subfields in Table 9-130a and Figure 9-aa5.</w:t>
            </w:r>
          </w:p>
        </w:tc>
        <w:tc>
          <w:tcPr>
            <w:tcW w:w="2312" w:type="dxa"/>
            <w:tcBorders>
              <w:top w:val="nil"/>
              <w:left w:val="nil"/>
              <w:bottom w:val="single" w:sz="4" w:space="0" w:color="333300"/>
              <w:right w:val="single" w:sz="4" w:space="0" w:color="333300"/>
            </w:tcBorders>
            <w:shd w:val="clear" w:color="auto" w:fill="auto"/>
            <w:hideMark/>
          </w:tcPr>
          <w:p w14:paraId="64D15FD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#3397 in this document.</w:t>
            </w:r>
          </w:p>
        </w:tc>
      </w:tr>
      <w:tr w:rsidR="007578C0" w:rsidRPr="007578C0" w14:paraId="77F1A91B" w14:textId="77777777" w:rsidTr="00C61D4F">
        <w:trPr>
          <w:trHeight w:val="3750"/>
        </w:trPr>
        <w:tc>
          <w:tcPr>
            <w:tcW w:w="704" w:type="dxa"/>
            <w:tcBorders>
              <w:top w:val="nil"/>
              <w:left w:val="single" w:sz="4" w:space="0" w:color="333300"/>
              <w:bottom w:val="single" w:sz="4" w:space="0" w:color="333300"/>
              <w:right w:val="single" w:sz="4" w:space="0" w:color="333300"/>
            </w:tcBorders>
            <w:shd w:val="clear" w:color="auto" w:fill="auto"/>
            <w:hideMark/>
          </w:tcPr>
          <w:p w14:paraId="694C559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718</w:t>
            </w:r>
          </w:p>
        </w:tc>
        <w:tc>
          <w:tcPr>
            <w:tcW w:w="709" w:type="dxa"/>
            <w:tcBorders>
              <w:top w:val="nil"/>
              <w:left w:val="nil"/>
              <w:bottom w:val="single" w:sz="4" w:space="0" w:color="333300"/>
              <w:right w:val="single" w:sz="4" w:space="0" w:color="333300"/>
            </w:tcBorders>
            <w:shd w:val="clear" w:color="auto" w:fill="auto"/>
            <w:hideMark/>
          </w:tcPr>
          <w:p w14:paraId="307D10D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Chien-Fang Hsu</w:t>
            </w:r>
          </w:p>
        </w:tc>
        <w:tc>
          <w:tcPr>
            <w:tcW w:w="595" w:type="dxa"/>
            <w:tcBorders>
              <w:top w:val="nil"/>
              <w:left w:val="nil"/>
              <w:bottom w:val="single" w:sz="4" w:space="0" w:color="333300"/>
              <w:right w:val="single" w:sz="4" w:space="0" w:color="333300"/>
            </w:tcBorders>
            <w:shd w:val="clear" w:color="auto" w:fill="auto"/>
            <w:hideMark/>
          </w:tcPr>
          <w:p w14:paraId="48FD14A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300D214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02C1A05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MIB name "dot11DynamicPowerSaveSupport" is inconsistent with "dot11UHRDPSSupported" used in 37.9.1</w:t>
            </w:r>
          </w:p>
        </w:tc>
        <w:tc>
          <w:tcPr>
            <w:tcW w:w="2274" w:type="dxa"/>
            <w:tcBorders>
              <w:top w:val="nil"/>
              <w:left w:val="nil"/>
              <w:bottom w:val="single" w:sz="4" w:space="0" w:color="333300"/>
              <w:right w:val="single" w:sz="4" w:space="0" w:color="333300"/>
            </w:tcBorders>
            <w:shd w:val="clear" w:color="auto" w:fill="auto"/>
            <w:hideMark/>
          </w:tcPr>
          <w:p w14:paraId="5932034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"dot11DynamicPowerSaveSupport" to "dot11UHRDPSSupported"</w:t>
            </w:r>
          </w:p>
        </w:tc>
        <w:tc>
          <w:tcPr>
            <w:tcW w:w="2312" w:type="dxa"/>
            <w:tcBorders>
              <w:top w:val="nil"/>
              <w:left w:val="nil"/>
              <w:bottom w:val="single" w:sz="4" w:space="0" w:color="333300"/>
              <w:right w:val="single" w:sz="4" w:space="0" w:color="333300"/>
            </w:tcBorders>
            <w:shd w:val="clear" w:color="auto" w:fill="auto"/>
            <w:hideMark/>
          </w:tcPr>
          <w:p w14:paraId="6EB38491" w14:textId="16D4E43A"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TGbn editor, change "dot11DynamicPowerSaveSupport" and “dot11UHRDPSSupported” to "dot11DPSAssistedSupport" throught the 802.11bn </w:t>
            </w:r>
            <w:del w:id="41" w:author="Ming Gan" w:date="2025-07-23T19:26:00Z">
              <w:r w:rsidRPr="007578C0" w:rsidDel="000D5B43">
                <w:rPr>
                  <w:rFonts w:ascii="Arial" w:eastAsia="宋体" w:hAnsi="Arial" w:cs="Arial"/>
                  <w:sz w:val="20"/>
                  <w:lang w:val="en-US" w:eastAsia="zh-CN"/>
                </w:rPr>
                <w:delText>draft 0.2</w:delText>
              </w:r>
            </w:del>
            <w:ins w:id="42" w:author="Ming Gan" w:date="2025-07-23T19:26:00Z">
              <w:r w:rsidR="000D5B43">
                <w:rPr>
                  <w:rFonts w:ascii="Arial" w:eastAsia="宋体" w:hAnsi="Arial" w:cs="Arial"/>
                  <w:sz w:val="20"/>
                  <w:lang w:val="en-US" w:eastAsia="zh-CN"/>
                </w:rPr>
                <w:t>draft 0.3</w:t>
              </w:r>
            </w:ins>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#718 in this document.</w:t>
            </w:r>
          </w:p>
        </w:tc>
      </w:tr>
      <w:tr w:rsidR="007578C0" w:rsidRPr="007578C0" w14:paraId="111393A6"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0CF1698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1922</w:t>
            </w:r>
          </w:p>
        </w:tc>
        <w:tc>
          <w:tcPr>
            <w:tcW w:w="709" w:type="dxa"/>
            <w:tcBorders>
              <w:top w:val="nil"/>
              <w:left w:val="nil"/>
              <w:bottom w:val="single" w:sz="4" w:space="0" w:color="333300"/>
              <w:right w:val="single" w:sz="4" w:space="0" w:color="333300"/>
            </w:tcBorders>
            <w:shd w:val="clear" w:color="auto" w:fill="auto"/>
            <w:hideMark/>
          </w:tcPr>
          <w:p w14:paraId="2469DEC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Yingqiao Quan</w:t>
            </w:r>
          </w:p>
        </w:tc>
        <w:tc>
          <w:tcPr>
            <w:tcW w:w="595" w:type="dxa"/>
            <w:tcBorders>
              <w:top w:val="nil"/>
              <w:left w:val="nil"/>
              <w:bottom w:val="single" w:sz="4" w:space="0" w:color="333300"/>
              <w:right w:val="single" w:sz="4" w:space="0" w:color="333300"/>
            </w:tcBorders>
            <w:shd w:val="clear" w:color="auto" w:fill="auto"/>
            <w:hideMark/>
          </w:tcPr>
          <w:p w14:paraId="0C94020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251EDE4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2C41F67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Table 9-130a--Subfields of the UHR MAC Capabilities Information field, suggest to change "Indicates whether or not DPS is supported" to "Indicates support for DPS operation as a DPS AP or DPS non-AP STA."</w:t>
            </w:r>
          </w:p>
        </w:tc>
        <w:tc>
          <w:tcPr>
            <w:tcW w:w="2274" w:type="dxa"/>
            <w:tcBorders>
              <w:top w:val="nil"/>
              <w:left w:val="nil"/>
              <w:bottom w:val="single" w:sz="4" w:space="0" w:color="333300"/>
              <w:right w:val="single" w:sz="4" w:space="0" w:color="333300"/>
            </w:tcBorders>
            <w:shd w:val="clear" w:color="auto" w:fill="auto"/>
            <w:hideMark/>
          </w:tcPr>
          <w:p w14:paraId="79987D8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A13B4F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identy the technical issue. It doesn't need to call AP and non-AP STA explicitly.</w:t>
            </w:r>
          </w:p>
        </w:tc>
      </w:tr>
      <w:tr w:rsidR="007578C0" w:rsidRPr="007578C0" w14:paraId="7439B13F"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3714083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2098</w:t>
            </w:r>
          </w:p>
        </w:tc>
        <w:tc>
          <w:tcPr>
            <w:tcW w:w="709" w:type="dxa"/>
            <w:tcBorders>
              <w:top w:val="nil"/>
              <w:left w:val="nil"/>
              <w:bottom w:val="single" w:sz="4" w:space="0" w:color="333300"/>
              <w:right w:val="single" w:sz="4" w:space="0" w:color="333300"/>
            </w:tcBorders>
            <w:shd w:val="clear" w:color="auto" w:fill="auto"/>
            <w:hideMark/>
          </w:tcPr>
          <w:p w14:paraId="168B252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731E265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6B175C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41011B1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change the Definition of DPS Support to "Indicates whether or not DPS operation is supported".</w:t>
            </w:r>
          </w:p>
        </w:tc>
        <w:tc>
          <w:tcPr>
            <w:tcW w:w="2274" w:type="dxa"/>
            <w:tcBorders>
              <w:top w:val="nil"/>
              <w:left w:val="nil"/>
              <w:bottom w:val="single" w:sz="4" w:space="0" w:color="333300"/>
              <w:right w:val="single" w:sz="4" w:space="0" w:color="333300"/>
            </w:tcBorders>
            <w:shd w:val="clear" w:color="auto" w:fill="auto"/>
            <w:hideMark/>
          </w:tcPr>
          <w:p w14:paraId="6279A84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7039CB5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#2098 in this document.</w:t>
            </w:r>
          </w:p>
        </w:tc>
      </w:tr>
      <w:tr w:rsidR="007578C0" w:rsidRPr="007578C0" w14:paraId="6A945710" w14:textId="77777777" w:rsidTr="00C61D4F">
        <w:trPr>
          <w:trHeight w:val="3750"/>
        </w:trPr>
        <w:tc>
          <w:tcPr>
            <w:tcW w:w="704" w:type="dxa"/>
            <w:tcBorders>
              <w:top w:val="nil"/>
              <w:left w:val="single" w:sz="4" w:space="0" w:color="333300"/>
              <w:bottom w:val="single" w:sz="4" w:space="0" w:color="333300"/>
              <w:right w:val="single" w:sz="4" w:space="0" w:color="333300"/>
            </w:tcBorders>
            <w:shd w:val="clear" w:color="auto" w:fill="auto"/>
            <w:hideMark/>
          </w:tcPr>
          <w:p w14:paraId="6451C16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2412</w:t>
            </w:r>
          </w:p>
        </w:tc>
        <w:tc>
          <w:tcPr>
            <w:tcW w:w="709" w:type="dxa"/>
            <w:tcBorders>
              <w:top w:val="nil"/>
              <w:left w:val="nil"/>
              <w:bottom w:val="single" w:sz="4" w:space="0" w:color="333300"/>
              <w:right w:val="single" w:sz="4" w:space="0" w:color="333300"/>
            </w:tcBorders>
            <w:shd w:val="clear" w:color="auto" w:fill="auto"/>
            <w:hideMark/>
          </w:tcPr>
          <w:p w14:paraId="2F74C46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Manasi Ekkundi</w:t>
            </w:r>
          </w:p>
        </w:tc>
        <w:tc>
          <w:tcPr>
            <w:tcW w:w="595" w:type="dxa"/>
            <w:tcBorders>
              <w:top w:val="nil"/>
              <w:left w:val="nil"/>
              <w:bottom w:val="single" w:sz="4" w:space="0" w:color="333300"/>
              <w:right w:val="single" w:sz="4" w:space="0" w:color="333300"/>
            </w:tcBorders>
            <w:shd w:val="clear" w:color="auto" w:fill="auto"/>
            <w:hideMark/>
          </w:tcPr>
          <w:p w14:paraId="2D9FDAF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8A11CDC"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07DD14E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UHR MAC Capabilities Information field uses dot11DynamicPowerSaveSupport while the section 37.9.1 used dot11UHRDPSSupported to set DPS Support. Naming needs to be harmonized.</w:t>
            </w:r>
          </w:p>
        </w:tc>
        <w:tc>
          <w:tcPr>
            <w:tcW w:w="2274" w:type="dxa"/>
            <w:tcBorders>
              <w:top w:val="nil"/>
              <w:left w:val="nil"/>
              <w:bottom w:val="single" w:sz="4" w:space="0" w:color="333300"/>
              <w:right w:val="single" w:sz="4" w:space="0" w:color="333300"/>
            </w:tcBorders>
            <w:shd w:val="clear" w:color="auto" w:fill="auto"/>
            <w:hideMark/>
          </w:tcPr>
          <w:p w14:paraId="47782B8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"dot11DynamicPowerSaveSupport" to "dot11UHRDPSSupported"</w:t>
            </w:r>
          </w:p>
        </w:tc>
        <w:tc>
          <w:tcPr>
            <w:tcW w:w="2312" w:type="dxa"/>
            <w:tcBorders>
              <w:top w:val="nil"/>
              <w:left w:val="nil"/>
              <w:bottom w:val="single" w:sz="4" w:space="0" w:color="333300"/>
              <w:right w:val="single" w:sz="4" w:space="0" w:color="333300"/>
            </w:tcBorders>
            <w:shd w:val="clear" w:color="auto" w:fill="auto"/>
            <w:hideMark/>
          </w:tcPr>
          <w:p w14:paraId="682B9231" w14:textId="5844F5F9"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TGbn editor, change "dot11DynamicPowerSaveSupport" and “dot11UHRDPSSupported” to "dot11DPSAssistedSupport" throught the 802.11bn </w:t>
            </w:r>
            <w:del w:id="43" w:author="Ming Gan" w:date="2025-07-23T19:26:00Z">
              <w:r w:rsidRPr="007578C0" w:rsidDel="000D5B43">
                <w:rPr>
                  <w:rFonts w:ascii="Arial" w:eastAsia="宋体" w:hAnsi="Arial" w:cs="Arial"/>
                  <w:sz w:val="20"/>
                  <w:lang w:val="en-US" w:eastAsia="zh-CN"/>
                </w:rPr>
                <w:delText>draft 0.2</w:delText>
              </w:r>
            </w:del>
            <w:ins w:id="44" w:author="Ming Gan" w:date="2025-07-23T19:26:00Z">
              <w:r w:rsidR="000D5B43">
                <w:rPr>
                  <w:rFonts w:ascii="Arial" w:eastAsia="宋体" w:hAnsi="Arial" w:cs="Arial"/>
                  <w:sz w:val="20"/>
                  <w:lang w:val="en-US" w:eastAsia="zh-CN"/>
                </w:rPr>
                <w:t>draft 0.3</w:t>
              </w:r>
            </w:ins>
            <w:r w:rsidRPr="007578C0">
              <w:rPr>
                <w:rFonts w:ascii="Arial" w:eastAsia="宋体" w:hAnsi="Arial" w:cs="Arial"/>
                <w:sz w:val="20"/>
                <w:lang w:val="en-US" w:eastAsia="zh-CN"/>
              </w:rPr>
              <w:t>.</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#2412 in this document.</w:t>
            </w:r>
          </w:p>
        </w:tc>
      </w:tr>
      <w:tr w:rsidR="007578C0" w:rsidRPr="007578C0" w14:paraId="746B3091"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57DCE4E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3380</w:t>
            </w:r>
          </w:p>
        </w:tc>
        <w:tc>
          <w:tcPr>
            <w:tcW w:w="709" w:type="dxa"/>
            <w:tcBorders>
              <w:top w:val="nil"/>
              <w:left w:val="nil"/>
              <w:bottom w:val="single" w:sz="4" w:space="0" w:color="333300"/>
              <w:right w:val="single" w:sz="4" w:space="0" w:color="333300"/>
            </w:tcBorders>
            <w:shd w:val="clear" w:color="auto" w:fill="auto"/>
            <w:hideMark/>
          </w:tcPr>
          <w:p w14:paraId="5046D8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48F1300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7CBE4A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140F43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naming of the subfields is not consistent, some capabilities are named as "XXX Support" (e.g., DPS Support) whereas others are named as "XXX Supported" (e.g., NPCA Supported).</w:t>
            </w:r>
          </w:p>
        </w:tc>
        <w:tc>
          <w:tcPr>
            <w:tcW w:w="2274" w:type="dxa"/>
            <w:tcBorders>
              <w:top w:val="nil"/>
              <w:left w:val="nil"/>
              <w:bottom w:val="single" w:sz="4" w:space="0" w:color="333300"/>
              <w:right w:val="single" w:sz="4" w:space="0" w:color="333300"/>
            </w:tcBorders>
            <w:shd w:val="clear" w:color="auto" w:fill="auto"/>
            <w:hideMark/>
          </w:tcPr>
          <w:p w14:paraId="28A0D3C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Choose one consistent naming scheme for the subfields in Table 9-130a, either "XXX Support" or "XXX Supported".</w:t>
            </w:r>
          </w:p>
        </w:tc>
        <w:tc>
          <w:tcPr>
            <w:tcW w:w="2312" w:type="dxa"/>
            <w:tcBorders>
              <w:top w:val="nil"/>
              <w:left w:val="nil"/>
              <w:bottom w:val="single" w:sz="4" w:space="0" w:color="333300"/>
              <w:right w:val="single" w:sz="4" w:space="0" w:color="333300"/>
            </w:tcBorders>
            <w:shd w:val="clear" w:color="auto" w:fill="auto"/>
            <w:hideMark/>
          </w:tcPr>
          <w:p w14:paraId="3CE9E7B7" w14:textId="72648DB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TGbn editor, please change "NPCA Supported" to "NPCA Support" through the whole TGbn </w:t>
            </w:r>
            <w:del w:id="45" w:author="Ming Gan" w:date="2025-07-23T19:27:00Z">
              <w:r w:rsidRPr="007578C0" w:rsidDel="000D5B43">
                <w:rPr>
                  <w:rFonts w:ascii="Arial" w:eastAsia="宋体" w:hAnsi="Arial" w:cs="Arial"/>
                  <w:sz w:val="20"/>
                  <w:lang w:val="en-US" w:eastAsia="zh-CN"/>
                </w:rPr>
                <w:delText>draft 0.2</w:delText>
              </w:r>
            </w:del>
            <w:ins w:id="46" w:author="Ming Gan" w:date="2025-07-23T19:27:00Z">
              <w:r w:rsidR="000D5B43">
                <w:rPr>
                  <w:rFonts w:ascii="Arial" w:eastAsia="宋体" w:hAnsi="Arial" w:cs="Arial"/>
                  <w:sz w:val="20"/>
                  <w:lang w:val="en-US" w:eastAsia="zh-CN"/>
                </w:rPr>
                <w:t>draft 0.3</w:t>
              </w:r>
            </w:ins>
            <w:r w:rsidRPr="007578C0">
              <w:rPr>
                <w:rFonts w:ascii="Arial" w:eastAsia="宋体" w:hAnsi="Arial" w:cs="Arial"/>
                <w:sz w:val="20"/>
                <w:lang w:val="en-US" w:eastAsia="zh-CN"/>
              </w:rPr>
              <w:t>.</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#3380 in this document.</w:t>
            </w:r>
          </w:p>
        </w:tc>
      </w:tr>
      <w:tr w:rsidR="007578C0" w:rsidRPr="007578C0" w14:paraId="4434ADC1" w14:textId="77777777" w:rsidTr="00C61D4F">
        <w:trPr>
          <w:trHeight w:val="4000"/>
        </w:trPr>
        <w:tc>
          <w:tcPr>
            <w:tcW w:w="704" w:type="dxa"/>
            <w:tcBorders>
              <w:top w:val="nil"/>
              <w:left w:val="single" w:sz="4" w:space="0" w:color="333300"/>
              <w:bottom w:val="single" w:sz="4" w:space="0" w:color="333300"/>
              <w:right w:val="single" w:sz="4" w:space="0" w:color="333300"/>
            </w:tcBorders>
            <w:shd w:val="clear" w:color="auto" w:fill="auto"/>
            <w:hideMark/>
          </w:tcPr>
          <w:p w14:paraId="4F3329C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719</w:t>
            </w:r>
          </w:p>
        </w:tc>
        <w:tc>
          <w:tcPr>
            <w:tcW w:w="709" w:type="dxa"/>
            <w:tcBorders>
              <w:top w:val="nil"/>
              <w:left w:val="nil"/>
              <w:bottom w:val="single" w:sz="4" w:space="0" w:color="333300"/>
              <w:right w:val="single" w:sz="4" w:space="0" w:color="333300"/>
            </w:tcBorders>
            <w:shd w:val="clear" w:color="auto" w:fill="auto"/>
            <w:hideMark/>
          </w:tcPr>
          <w:p w14:paraId="78D5AD5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Chien-Fang Hsu</w:t>
            </w:r>
          </w:p>
        </w:tc>
        <w:tc>
          <w:tcPr>
            <w:tcW w:w="595" w:type="dxa"/>
            <w:tcBorders>
              <w:top w:val="nil"/>
              <w:left w:val="nil"/>
              <w:bottom w:val="single" w:sz="4" w:space="0" w:color="333300"/>
              <w:right w:val="single" w:sz="4" w:space="0" w:color="333300"/>
            </w:tcBorders>
            <w:shd w:val="clear" w:color="auto" w:fill="auto"/>
            <w:hideMark/>
          </w:tcPr>
          <w:p w14:paraId="3868202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0DA7271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6093F8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MIB name " dot11DynamicPowerSaveAssistingSupport" is inconsistent with "dot11UHRDPSAssistingSupported" used in 37.9.1</w:t>
            </w:r>
          </w:p>
        </w:tc>
        <w:tc>
          <w:tcPr>
            <w:tcW w:w="2274" w:type="dxa"/>
            <w:tcBorders>
              <w:top w:val="nil"/>
              <w:left w:val="nil"/>
              <w:bottom w:val="single" w:sz="4" w:space="0" w:color="333300"/>
              <w:right w:val="single" w:sz="4" w:space="0" w:color="333300"/>
            </w:tcBorders>
            <w:shd w:val="clear" w:color="auto" w:fill="auto"/>
            <w:hideMark/>
          </w:tcPr>
          <w:p w14:paraId="27B4CB7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 dot11DynamicPowerSaveAssistingSupport" to "dot11UHRDPSAssistingSupported"</w:t>
            </w:r>
          </w:p>
        </w:tc>
        <w:tc>
          <w:tcPr>
            <w:tcW w:w="2312" w:type="dxa"/>
            <w:tcBorders>
              <w:top w:val="nil"/>
              <w:left w:val="nil"/>
              <w:bottom w:val="single" w:sz="4" w:space="0" w:color="333300"/>
              <w:right w:val="single" w:sz="4" w:space="0" w:color="333300"/>
            </w:tcBorders>
            <w:shd w:val="clear" w:color="auto" w:fill="auto"/>
            <w:hideMark/>
          </w:tcPr>
          <w:p w14:paraId="5DEF664E" w14:textId="35D0A004"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TGbn editor, change "dot11DynamicPowerSaveAssistingSupport" and “dot11UHRDPSAssistingSupported” to "dot11DPSAssistingSupport" throught the 802.11bn </w:t>
            </w:r>
            <w:del w:id="47" w:author="Ming Gan" w:date="2025-07-23T19:27:00Z">
              <w:r w:rsidRPr="007578C0" w:rsidDel="000D5B43">
                <w:rPr>
                  <w:rFonts w:ascii="Arial" w:eastAsia="宋体" w:hAnsi="Arial" w:cs="Arial"/>
                  <w:sz w:val="20"/>
                  <w:lang w:val="en-US" w:eastAsia="zh-CN"/>
                </w:rPr>
                <w:delText>draft 0.2</w:delText>
              </w:r>
            </w:del>
            <w:ins w:id="48" w:author="Ming Gan" w:date="2025-07-23T19:27:00Z">
              <w:r w:rsidR="000D5B43">
                <w:rPr>
                  <w:rFonts w:ascii="Arial" w:eastAsia="宋体" w:hAnsi="Arial" w:cs="Arial"/>
                  <w:sz w:val="20"/>
                  <w:lang w:val="en-US" w:eastAsia="zh-CN"/>
                </w:rPr>
                <w:t>draft 0.3</w:t>
              </w:r>
            </w:ins>
            <w:r w:rsidRPr="007578C0">
              <w:rPr>
                <w:rFonts w:ascii="Arial" w:eastAsia="宋体" w:hAnsi="Arial" w:cs="Arial"/>
                <w:sz w:val="20"/>
                <w:lang w:val="en-US" w:eastAsia="zh-CN"/>
              </w:rPr>
              <w:t>.</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#719 in this document.</w:t>
            </w:r>
          </w:p>
        </w:tc>
      </w:tr>
      <w:tr w:rsidR="007578C0" w:rsidRPr="007578C0" w14:paraId="5EC6FF96" w14:textId="77777777" w:rsidTr="00C61D4F">
        <w:trPr>
          <w:trHeight w:val="2500"/>
        </w:trPr>
        <w:tc>
          <w:tcPr>
            <w:tcW w:w="704" w:type="dxa"/>
            <w:tcBorders>
              <w:top w:val="nil"/>
              <w:left w:val="single" w:sz="4" w:space="0" w:color="333300"/>
              <w:bottom w:val="single" w:sz="4" w:space="0" w:color="333300"/>
              <w:right w:val="single" w:sz="4" w:space="0" w:color="333300"/>
            </w:tcBorders>
            <w:shd w:val="clear" w:color="auto" w:fill="auto"/>
            <w:hideMark/>
          </w:tcPr>
          <w:p w14:paraId="33FAA2C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1923</w:t>
            </w:r>
          </w:p>
        </w:tc>
        <w:tc>
          <w:tcPr>
            <w:tcW w:w="709" w:type="dxa"/>
            <w:tcBorders>
              <w:top w:val="nil"/>
              <w:left w:val="nil"/>
              <w:bottom w:val="single" w:sz="4" w:space="0" w:color="333300"/>
              <w:right w:val="single" w:sz="4" w:space="0" w:color="333300"/>
            </w:tcBorders>
            <w:shd w:val="clear" w:color="auto" w:fill="auto"/>
            <w:hideMark/>
          </w:tcPr>
          <w:p w14:paraId="314361B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Yingqiao Quan</w:t>
            </w:r>
          </w:p>
        </w:tc>
        <w:tc>
          <w:tcPr>
            <w:tcW w:w="595" w:type="dxa"/>
            <w:tcBorders>
              <w:top w:val="nil"/>
              <w:left w:val="nil"/>
              <w:bottom w:val="single" w:sz="4" w:space="0" w:color="333300"/>
              <w:right w:val="single" w:sz="4" w:space="0" w:color="333300"/>
            </w:tcBorders>
            <w:shd w:val="clear" w:color="auto" w:fill="auto"/>
            <w:hideMark/>
          </w:tcPr>
          <w:p w14:paraId="010896E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4190F0B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706F27B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Table 9-130a--Subfields of the UHR MAC Capabilities Information field, suggest to change "Indicates whether or not the transmission of an ICF for DPS is supported" to "Indicates support for DPS operation as a DPS assisting non-AP STA or a DPS assisting AP."</w:t>
            </w:r>
          </w:p>
        </w:tc>
        <w:tc>
          <w:tcPr>
            <w:tcW w:w="2274" w:type="dxa"/>
            <w:tcBorders>
              <w:top w:val="nil"/>
              <w:left w:val="nil"/>
              <w:bottom w:val="single" w:sz="4" w:space="0" w:color="333300"/>
              <w:right w:val="single" w:sz="4" w:space="0" w:color="333300"/>
            </w:tcBorders>
            <w:shd w:val="clear" w:color="auto" w:fill="auto"/>
            <w:hideMark/>
          </w:tcPr>
          <w:p w14:paraId="7353AC9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C10E250" w14:textId="72CD288B" w:rsidR="007578C0" w:rsidRPr="007578C0" w:rsidRDefault="007578C0" w:rsidP="00E51CE5">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The comment failed to identify the technical issue. The original description is </w:t>
            </w:r>
            <w:r w:rsidR="00E51CE5">
              <w:rPr>
                <w:rFonts w:ascii="Arial" w:eastAsia="宋体" w:hAnsi="Arial" w:cs="Arial"/>
                <w:sz w:val="20"/>
                <w:lang w:val="en-US" w:eastAsia="zh-CN"/>
              </w:rPr>
              <w:t>clean</w:t>
            </w:r>
            <w:r w:rsidRPr="007578C0">
              <w:rPr>
                <w:rFonts w:ascii="Arial" w:eastAsia="宋体" w:hAnsi="Arial" w:cs="Arial"/>
                <w:sz w:val="20"/>
                <w:lang w:val="en-US" w:eastAsia="zh-CN"/>
              </w:rPr>
              <w:t>.</w:t>
            </w:r>
          </w:p>
        </w:tc>
      </w:tr>
      <w:tr w:rsidR="007578C0" w:rsidRPr="007578C0" w14:paraId="0FE9CB01" w14:textId="77777777" w:rsidTr="00C61D4F">
        <w:trPr>
          <w:trHeight w:val="1750"/>
        </w:trPr>
        <w:tc>
          <w:tcPr>
            <w:tcW w:w="704" w:type="dxa"/>
            <w:tcBorders>
              <w:top w:val="nil"/>
              <w:left w:val="single" w:sz="4" w:space="0" w:color="333300"/>
              <w:bottom w:val="single" w:sz="4" w:space="0" w:color="333300"/>
              <w:right w:val="single" w:sz="4" w:space="0" w:color="333300"/>
            </w:tcBorders>
            <w:shd w:val="clear" w:color="auto" w:fill="auto"/>
            <w:hideMark/>
          </w:tcPr>
          <w:p w14:paraId="1348065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2099</w:t>
            </w:r>
          </w:p>
        </w:tc>
        <w:tc>
          <w:tcPr>
            <w:tcW w:w="709" w:type="dxa"/>
            <w:tcBorders>
              <w:top w:val="nil"/>
              <w:left w:val="nil"/>
              <w:bottom w:val="single" w:sz="4" w:space="0" w:color="333300"/>
              <w:right w:val="single" w:sz="4" w:space="0" w:color="333300"/>
            </w:tcBorders>
            <w:shd w:val="clear" w:color="auto" w:fill="auto"/>
            <w:hideMark/>
          </w:tcPr>
          <w:p w14:paraId="4D272FA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735D39B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A7D20D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0D60AFE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change the Definition of DPS Assisting Support to "Indicates whether or not the transmission of an ICF for enabling DPS transition at a peer STA is supported".</w:t>
            </w:r>
          </w:p>
        </w:tc>
        <w:tc>
          <w:tcPr>
            <w:tcW w:w="2274" w:type="dxa"/>
            <w:tcBorders>
              <w:top w:val="nil"/>
              <w:left w:val="nil"/>
              <w:bottom w:val="single" w:sz="4" w:space="0" w:color="333300"/>
              <w:right w:val="single" w:sz="4" w:space="0" w:color="333300"/>
            </w:tcBorders>
            <w:shd w:val="clear" w:color="auto" w:fill="auto"/>
            <w:hideMark/>
          </w:tcPr>
          <w:p w14:paraId="51489FF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A2E5E6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Accepted-</w:t>
            </w:r>
          </w:p>
        </w:tc>
      </w:tr>
      <w:tr w:rsidR="007578C0" w:rsidRPr="007578C0" w14:paraId="652C68A7" w14:textId="77777777" w:rsidTr="00C61D4F">
        <w:trPr>
          <w:trHeight w:val="4000"/>
        </w:trPr>
        <w:tc>
          <w:tcPr>
            <w:tcW w:w="704" w:type="dxa"/>
            <w:tcBorders>
              <w:top w:val="nil"/>
              <w:left w:val="single" w:sz="4" w:space="0" w:color="333300"/>
              <w:bottom w:val="single" w:sz="4" w:space="0" w:color="333300"/>
              <w:right w:val="single" w:sz="4" w:space="0" w:color="333300"/>
            </w:tcBorders>
            <w:shd w:val="clear" w:color="auto" w:fill="auto"/>
            <w:hideMark/>
          </w:tcPr>
          <w:p w14:paraId="171D907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2413</w:t>
            </w:r>
          </w:p>
        </w:tc>
        <w:tc>
          <w:tcPr>
            <w:tcW w:w="709" w:type="dxa"/>
            <w:tcBorders>
              <w:top w:val="nil"/>
              <w:left w:val="nil"/>
              <w:bottom w:val="single" w:sz="4" w:space="0" w:color="333300"/>
              <w:right w:val="single" w:sz="4" w:space="0" w:color="333300"/>
            </w:tcBorders>
            <w:shd w:val="clear" w:color="auto" w:fill="auto"/>
            <w:hideMark/>
          </w:tcPr>
          <w:p w14:paraId="643B504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Manasi Ekkundi</w:t>
            </w:r>
          </w:p>
        </w:tc>
        <w:tc>
          <w:tcPr>
            <w:tcW w:w="595" w:type="dxa"/>
            <w:tcBorders>
              <w:top w:val="nil"/>
              <w:left w:val="nil"/>
              <w:bottom w:val="single" w:sz="4" w:space="0" w:color="333300"/>
              <w:right w:val="single" w:sz="4" w:space="0" w:color="333300"/>
            </w:tcBorders>
            <w:shd w:val="clear" w:color="auto" w:fill="auto"/>
            <w:hideMark/>
          </w:tcPr>
          <w:p w14:paraId="5282F4E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04FB191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2FFE5DE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UHR MAC Capabilities Information field uses dot11DynamicPowerSaveAssisting-Support while the section 37.9.1 used dot11UHRDPSAssistingSupported to indicate DPS Assisting Support. Naming needs to be harmonized.</w:t>
            </w:r>
          </w:p>
        </w:tc>
        <w:tc>
          <w:tcPr>
            <w:tcW w:w="2274" w:type="dxa"/>
            <w:tcBorders>
              <w:top w:val="nil"/>
              <w:left w:val="nil"/>
              <w:bottom w:val="single" w:sz="4" w:space="0" w:color="333300"/>
              <w:right w:val="single" w:sz="4" w:space="0" w:color="333300"/>
            </w:tcBorders>
            <w:shd w:val="clear" w:color="auto" w:fill="auto"/>
            <w:hideMark/>
          </w:tcPr>
          <w:p w14:paraId="4C65128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"dot11DynamicPowerSaveAssisting-Support" to "dot11UHRDPSAssistingSupported"</w:t>
            </w:r>
          </w:p>
        </w:tc>
        <w:tc>
          <w:tcPr>
            <w:tcW w:w="2312" w:type="dxa"/>
            <w:tcBorders>
              <w:top w:val="nil"/>
              <w:left w:val="nil"/>
              <w:bottom w:val="single" w:sz="4" w:space="0" w:color="333300"/>
              <w:right w:val="single" w:sz="4" w:space="0" w:color="333300"/>
            </w:tcBorders>
            <w:shd w:val="clear" w:color="auto" w:fill="auto"/>
            <w:hideMark/>
          </w:tcPr>
          <w:p w14:paraId="5C8493F1" w14:textId="13EF21F3"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TGbn editor, change "dot11DynamicPowerSaveAssistingSupport" and “dot11UHRDPSAssistingSupported” to "dot11DPSAssistingSupport" throught the 802.11bn </w:t>
            </w:r>
            <w:del w:id="49" w:author="Ming Gan" w:date="2025-07-23T19:27:00Z">
              <w:r w:rsidRPr="007578C0" w:rsidDel="000D5B43">
                <w:rPr>
                  <w:rFonts w:ascii="Arial" w:eastAsia="宋体" w:hAnsi="Arial" w:cs="Arial"/>
                  <w:sz w:val="20"/>
                  <w:lang w:val="en-US" w:eastAsia="zh-CN"/>
                </w:rPr>
                <w:delText>draft 0.2</w:delText>
              </w:r>
            </w:del>
            <w:ins w:id="50" w:author="Ming Gan" w:date="2025-07-23T19:27:00Z">
              <w:r w:rsidR="000D5B43">
                <w:rPr>
                  <w:rFonts w:ascii="Arial" w:eastAsia="宋体" w:hAnsi="Arial" w:cs="Arial"/>
                  <w:sz w:val="20"/>
                  <w:lang w:val="en-US" w:eastAsia="zh-CN"/>
                </w:rPr>
                <w:t>draft 0.3</w:t>
              </w:r>
            </w:ins>
            <w:r w:rsidRPr="007578C0">
              <w:rPr>
                <w:rFonts w:ascii="Arial" w:eastAsia="宋体" w:hAnsi="Arial" w:cs="Arial"/>
                <w:sz w:val="20"/>
                <w:lang w:val="en-US" w:eastAsia="zh-CN"/>
              </w:rPr>
              <w:t>.</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#2413 in this document.</w:t>
            </w:r>
          </w:p>
        </w:tc>
      </w:tr>
      <w:tr w:rsidR="007578C0" w:rsidRPr="007578C0" w14:paraId="690BAC94"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73B7C24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2952</w:t>
            </w:r>
          </w:p>
        </w:tc>
        <w:tc>
          <w:tcPr>
            <w:tcW w:w="709" w:type="dxa"/>
            <w:tcBorders>
              <w:top w:val="nil"/>
              <w:left w:val="nil"/>
              <w:bottom w:val="single" w:sz="4" w:space="0" w:color="333300"/>
              <w:right w:val="single" w:sz="4" w:space="0" w:color="333300"/>
            </w:tcBorders>
            <w:shd w:val="clear" w:color="auto" w:fill="auto"/>
            <w:hideMark/>
          </w:tcPr>
          <w:p w14:paraId="6BA5286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3A0C1F7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E209BB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61.05</w:t>
            </w:r>
          </w:p>
        </w:tc>
        <w:tc>
          <w:tcPr>
            <w:tcW w:w="2274" w:type="dxa"/>
            <w:tcBorders>
              <w:top w:val="nil"/>
              <w:left w:val="nil"/>
              <w:bottom w:val="single" w:sz="4" w:space="0" w:color="333300"/>
              <w:right w:val="single" w:sz="4" w:space="0" w:color="333300"/>
            </w:tcBorders>
            <w:shd w:val="clear" w:color="auto" w:fill="auto"/>
            <w:hideMark/>
          </w:tcPr>
          <w:p w14:paraId="4402496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"Indicates whether or not the multi-link power management is supported" -- spurious article</w:t>
            </w:r>
          </w:p>
        </w:tc>
        <w:tc>
          <w:tcPr>
            <w:tcW w:w="2274" w:type="dxa"/>
            <w:tcBorders>
              <w:top w:val="nil"/>
              <w:left w:val="nil"/>
              <w:bottom w:val="single" w:sz="4" w:space="0" w:color="333300"/>
              <w:right w:val="single" w:sz="4" w:space="0" w:color="333300"/>
            </w:tcBorders>
            <w:shd w:val="clear" w:color="auto" w:fill="auto"/>
            <w:hideMark/>
          </w:tcPr>
          <w:p w14:paraId="26C75F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49AC10C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#2952 in this document.</w:t>
            </w:r>
          </w:p>
        </w:tc>
      </w:tr>
      <w:tr w:rsidR="007578C0" w:rsidRPr="007578C0" w14:paraId="66F1B69E"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7FE89C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2953</w:t>
            </w:r>
          </w:p>
        </w:tc>
        <w:tc>
          <w:tcPr>
            <w:tcW w:w="709" w:type="dxa"/>
            <w:tcBorders>
              <w:top w:val="nil"/>
              <w:left w:val="nil"/>
              <w:bottom w:val="single" w:sz="4" w:space="0" w:color="333300"/>
              <w:right w:val="single" w:sz="4" w:space="0" w:color="333300"/>
            </w:tcBorders>
            <w:shd w:val="clear" w:color="auto" w:fill="auto"/>
            <w:hideMark/>
          </w:tcPr>
          <w:p w14:paraId="19BF586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5CB066A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65FD83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61.05</w:t>
            </w:r>
          </w:p>
        </w:tc>
        <w:tc>
          <w:tcPr>
            <w:tcW w:w="2274" w:type="dxa"/>
            <w:tcBorders>
              <w:top w:val="nil"/>
              <w:left w:val="nil"/>
              <w:bottom w:val="single" w:sz="4" w:space="0" w:color="333300"/>
              <w:right w:val="single" w:sz="4" w:space="0" w:color="333300"/>
            </w:tcBorders>
            <w:shd w:val="clear" w:color="auto" w:fill="auto"/>
            <w:hideMark/>
          </w:tcPr>
          <w:p w14:paraId="55F64F8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Is an EHT STA required to be an MLD?  I think not, no?</w:t>
            </w:r>
          </w:p>
        </w:tc>
        <w:tc>
          <w:tcPr>
            <w:tcW w:w="2274" w:type="dxa"/>
            <w:tcBorders>
              <w:top w:val="nil"/>
              <w:left w:val="nil"/>
              <w:bottom w:val="single" w:sz="4" w:space="0" w:color="333300"/>
              <w:right w:val="single" w:sz="4" w:space="0" w:color="333300"/>
            </w:tcBorders>
            <w:shd w:val="clear" w:color="auto" w:fill="auto"/>
            <w:hideMark/>
          </w:tcPr>
          <w:p w14:paraId="6555EBF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"Reserved for a non-MLD"</w:t>
            </w:r>
          </w:p>
        </w:tc>
        <w:tc>
          <w:tcPr>
            <w:tcW w:w="2312" w:type="dxa"/>
            <w:tcBorders>
              <w:top w:val="nil"/>
              <w:left w:val="nil"/>
              <w:bottom w:val="single" w:sz="4" w:space="0" w:color="333300"/>
              <w:right w:val="single" w:sz="4" w:space="0" w:color="333300"/>
            </w:tcBorders>
            <w:shd w:val="clear" w:color="auto" w:fill="auto"/>
            <w:hideMark/>
          </w:tcPr>
          <w:p w14:paraId="2C4B7C7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#2953 in this document.</w:t>
            </w:r>
          </w:p>
        </w:tc>
      </w:tr>
      <w:tr w:rsidR="007578C0" w:rsidRPr="007578C0" w14:paraId="40F83546" w14:textId="77777777" w:rsidTr="00C61D4F">
        <w:trPr>
          <w:trHeight w:val="1500"/>
        </w:trPr>
        <w:tc>
          <w:tcPr>
            <w:tcW w:w="704" w:type="dxa"/>
            <w:tcBorders>
              <w:top w:val="nil"/>
              <w:left w:val="single" w:sz="4" w:space="0" w:color="333300"/>
              <w:bottom w:val="single" w:sz="4" w:space="0" w:color="333300"/>
              <w:right w:val="single" w:sz="4" w:space="0" w:color="333300"/>
            </w:tcBorders>
            <w:shd w:val="clear" w:color="auto" w:fill="auto"/>
            <w:hideMark/>
          </w:tcPr>
          <w:p w14:paraId="61F7B4BF"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1524</w:t>
            </w:r>
          </w:p>
        </w:tc>
        <w:tc>
          <w:tcPr>
            <w:tcW w:w="709" w:type="dxa"/>
            <w:tcBorders>
              <w:top w:val="nil"/>
              <w:left w:val="nil"/>
              <w:bottom w:val="single" w:sz="4" w:space="0" w:color="333300"/>
              <w:right w:val="single" w:sz="4" w:space="0" w:color="333300"/>
            </w:tcBorders>
            <w:shd w:val="clear" w:color="auto" w:fill="auto"/>
            <w:hideMark/>
          </w:tcPr>
          <w:p w14:paraId="76DDEC0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Xiandong Dong</w:t>
            </w:r>
          </w:p>
        </w:tc>
        <w:tc>
          <w:tcPr>
            <w:tcW w:w="595" w:type="dxa"/>
            <w:tcBorders>
              <w:top w:val="nil"/>
              <w:left w:val="nil"/>
              <w:bottom w:val="single" w:sz="4" w:space="0" w:color="333300"/>
              <w:right w:val="single" w:sz="4" w:space="0" w:color="333300"/>
            </w:tcBorders>
            <w:shd w:val="clear" w:color="auto" w:fill="auto"/>
            <w:hideMark/>
          </w:tcPr>
          <w:p w14:paraId="3AB5F22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116F7C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61.07</w:t>
            </w:r>
          </w:p>
        </w:tc>
        <w:tc>
          <w:tcPr>
            <w:tcW w:w="2274" w:type="dxa"/>
            <w:tcBorders>
              <w:top w:val="nil"/>
              <w:left w:val="nil"/>
              <w:bottom w:val="single" w:sz="4" w:space="0" w:color="333300"/>
              <w:right w:val="single" w:sz="4" w:space="0" w:color="333300"/>
            </w:tcBorders>
            <w:shd w:val="clear" w:color="auto" w:fill="auto"/>
            <w:hideMark/>
          </w:tcPr>
          <w:p w14:paraId="192BE5E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multi-link power management signal needs to be clarified.</w:t>
            </w:r>
          </w:p>
        </w:tc>
        <w:tc>
          <w:tcPr>
            <w:tcW w:w="2274" w:type="dxa"/>
            <w:tcBorders>
              <w:top w:val="nil"/>
              <w:left w:val="nil"/>
              <w:bottom w:val="single" w:sz="4" w:space="0" w:color="333300"/>
              <w:right w:val="single" w:sz="4" w:space="0" w:color="333300"/>
            </w:tcBorders>
            <w:shd w:val="clear" w:color="auto" w:fill="auto"/>
            <w:hideMark/>
          </w:tcPr>
          <w:p w14:paraId="441ED44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DC1DA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It is not clear what the comment refers to.</w:t>
            </w:r>
          </w:p>
        </w:tc>
      </w:tr>
      <w:tr w:rsidR="007578C0" w:rsidRPr="007578C0" w14:paraId="42394FEA"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0D20986C"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3402</w:t>
            </w:r>
          </w:p>
        </w:tc>
        <w:tc>
          <w:tcPr>
            <w:tcW w:w="709" w:type="dxa"/>
            <w:tcBorders>
              <w:top w:val="nil"/>
              <w:left w:val="nil"/>
              <w:bottom w:val="single" w:sz="4" w:space="0" w:color="333300"/>
              <w:right w:val="single" w:sz="4" w:space="0" w:color="333300"/>
            </w:tcBorders>
            <w:shd w:val="clear" w:color="auto" w:fill="auto"/>
            <w:hideMark/>
          </w:tcPr>
          <w:p w14:paraId="3684207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Gaurang Naik</w:t>
            </w:r>
          </w:p>
        </w:tc>
        <w:tc>
          <w:tcPr>
            <w:tcW w:w="595" w:type="dxa"/>
            <w:tcBorders>
              <w:top w:val="nil"/>
              <w:left w:val="nil"/>
              <w:bottom w:val="single" w:sz="4" w:space="0" w:color="333300"/>
              <w:right w:val="single" w:sz="4" w:space="0" w:color="333300"/>
            </w:tcBorders>
            <w:shd w:val="clear" w:color="auto" w:fill="auto"/>
            <w:hideMark/>
          </w:tcPr>
          <w:p w14:paraId="05DEDFD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523DBD5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61.16</w:t>
            </w:r>
          </w:p>
        </w:tc>
        <w:tc>
          <w:tcPr>
            <w:tcW w:w="2274" w:type="dxa"/>
            <w:tcBorders>
              <w:top w:val="nil"/>
              <w:left w:val="nil"/>
              <w:bottom w:val="single" w:sz="4" w:space="0" w:color="333300"/>
              <w:right w:val="single" w:sz="4" w:space="0" w:color="333300"/>
            </w:tcBorders>
            <w:shd w:val="clear" w:color="auto" w:fill="auto"/>
            <w:hideMark/>
          </w:tcPr>
          <w:p w14:paraId="259610C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Clarify that the NPCA Supported field applies to both AP and non-AP STA.</w:t>
            </w:r>
          </w:p>
        </w:tc>
        <w:tc>
          <w:tcPr>
            <w:tcW w:w="2274" w:type="dxa"/>
            <w:tcBorders>
              <w:top w:val="nil"/>
              <w:left w:val="nil"/>
              <w:bottom w:val="single" w:sz="4" w:space="0" w:color="333300"/>
              <w:right w:val="single" w:sz="4" w:space="0" w:color="333300"/>
            </w:tcBorders>
            <w:shd w:val="clear" w:color="auto" w:fill="auto"/>
            <w:hideMark/>
          </w:tcPr>
          <w:p w14:paraId="090E1EB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Modify as</w:t>
            </w:r>
            <w:r w:rsidRPr="007578C0">
              <w:rPr>
                <w:rFonts w:ascii="Arial" w:eastAsia="宋体" w:hAnsi="Arial" w:cs="Arial"/>
                <w:sz w:val="20"/>
                <w:lang w:val="en-US" w:eastAsia="zh-CN"/>
              </w:rPr>
              <w:br/>
              <w:t>Set to 1 to indicate that NPCA operation is</w:t>
            </w:r>
            <w:r w:rsidRPr="007578C0">
              <w:rPr>
                <w:rFonts w:ascii="Arial" w:eastAsia="宋体" w:hAnsi="Arial" w:cs="Arial"/>
                <w:sz w:val="20"/>
                <w:lang w:val="en-US" w:eastAsia="zh-CN"/>
              </w:rPr>
              <w:br/>
              <w:t>supported by the STA (AP or non-AP)</w:t>
            </w:r>
            <w:r w:rsidRPr="007578C0">
              <w:rPr>
                <w:rFonts w:ascii="Arial" w:eastAsia="宋体" w:hAnsi="Arial" w:cs="Arial"/>
                <w:sz w:val="20"/>
                <w:lang w:val="en-US" w:eastAsia="zh-CN"/>
              </w:rPr>
              <w:br/>
              <w:t>Set to 0 to indicate that NPCA operation is not</w:t>
            </w:r>
            <w:r w:rsidRPr="007578C0">
              <w:rPr>
                <w:rFonts w:ascii="Arial" w:eastAsia="宋体" w:hAnsi="Arial" w:cs="Arial"/>
                <w:sz w:val="20"/>
                <w:lang w:val="en-US" w:eastAsia="zh-CN"/>
              </w:rPr>
              <w:br/>
              <w:t>supported by the STA (AP or non-AP).</w:t>
            </w:r>
          </w:p>
        </w:tc>
        <w:tc>
          <w:tcPr>
            <w:tcW w:w="2312" w:type="dxa"/>
            <w:tcBorders>
              <w:top w:val="nil"/>
              <w:left w:val="nil"/>
              <w:bottom w:val="single" w:sz="4" w:space="0" w:color="333300"/>
              <w:right w:val="single" w:sz="4" w:space="0" w:color="333300"/>
            </w:tcBorders>
            <w:shd w:val="clear" w:color="auto" w:fill="auto"/>
            <w:hideMark/>
          </w:tcPr>
          <w:p w14:paraId="7DBC774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The clarification is not needed, and is described in clause 37.11.</w:t>
            </w:r>
          </w:p>
        </w:tc>
      </w:tr>
      <w:tr w:rsidR="007578C0" w:rsidRPr="007578C0" w14:paraId="1D2AC8FA"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07AB061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2425</w:t>
            </w:r>
          </w:p>
        </w:tc>
        <w:tc>
          <w:tcPr>
            <w:tcW w:w="709" w:type="dxa"/>
            <w:tcBorders>
              <w:top w:val="nil"/>
              <w:left w:val="nil"/>
              <w:bottom w:val="single" w:sz="4" w:space="0" w:color="333300"/>
              <w:right w:val="single" w:sz="4" w:space="0" w:color="333300"/>
            </w:tcBorders>
            <w:shd w:val="clear" w:color="auto" w:fill="auto"/>
            <w:hideMark/>
          </w:tcPr>
          <w:p w14:paraId="4715544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Manasi Ekkundi</w:t>
            </w:r>
          </w:p>
        </w:tc>
        <w:tc>
          <w:tcPr>
            <w:tcW w:w="595" w:type="dxa"/>
            <w:tcBorders>
              <w:top w:val="nil"/>
              <w:left w:val="nil"/>
              <w:bottom w:val="single" w:sz="4" w:space="0" w:color="333300"/>
              <w:right w:val="single" w:sz="4" w:space="0" w:color="333300"/>
            </w:tcBorders>
            <w:shd w:val="clear" w:color="auto" w:fill="auto"/>
            <w:hideMark/>
          </w:tcPr>
          <w:p w14:paraId="184F234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2F091B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61.27</w:t>
            </w:r>
          </w:p>
        </w:tc>
        <w:tc>
          <w:tcPr>
            <w:tcW w:w="2274" w:type="dxa"/>
            <w:tcBorders>
              <w:top w:val="nil"/>
              <w:left w:val="nil"/>
              <w:bottom w:val="single" w:sz="4" w:space="0" w:color="333300"/>
              <w:right w:val="single" w:sz="4" w:space="0" w:color="333300"/>
            </w:tcBorders>
            <w:shd w:val="clear" w:color="auto" w:fill="auto"/>
            <w:hideMark/>
          </w:tcPr>
          <w:p w14:paraId="0B6F27F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field is not present in UHR MAC Capabilities Information field - Table 9-130a</w:t>
            </w:r>
          </w:p>
        </w:tc>
        <w:tc>
          <w:tcPr>
            <w:tcW w:w="2274" w:type="dxa"/>
            <w:tcBorders>
              <w:top w:val="nil"/>
              <w:left w:val="nil"/>
              <w:bottom w:val="single" w:sz="4" w:space="0" w:color="333300"/>
              <w:right w:val="single" w:sz="4" w:space="0" w:color="333300"/>
            </w:tcBorders>
            <w:shd w:val="clear" w:color="auto" w:fill="auto"/>
            <w:hideMark/>
          </w:tcPr>
          <w:p w14:paraId="425D7EC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Subfield to be added. Description: Indicates whether or not DUO is supported Encoding: Set to 1 if dot11DUOOptionImplemented in a STA that is allowed to operate in DUO mode."</w:t>
            </w:r>
          </w:p>
        </w:tc>
        <w:tc>
          <w:tcPr>
            <w:tcW w:w="2312" w:type="dxa"/>
            <w:tcBorders>
              <w:top w:val="nil"/>
              <w:left w:val="nil"/>
              <w:bottom w:val="single" w:sz="4" w:space="0" w:color="333300"/>
              <w:right w:val="single" w:sz="4" w:space="0" w:color="333300"/>
            </w:tcBorders>
            <w:shd w:val="clear" w:color="auto" w:fill="auto"/>
            <w:hideMark/>
          </w:tcPr>
          <w:p w14:paraId="17D68E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#2425 in this document.</w:t>
            </w: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51"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32"/>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4BADF7C8" w14:textId="1E17E1B0" w:rsidR="007F373D" w:rsidRDefault="002641FB" w:rsidP="007F373D">
      <w:pPr>
        <w:pStyle w:val="SP21278922"/>
        <w:spacing w:before="480" w:after="240"/>
        <w:rPr>
          <w:rFonts w:ascii="宋体" w:eastAsia="宋体" w:hAnsi="宋体"/>
          <w:b/>
          <w:i/>
          <w:color w:val="000000"/>
          <w:sz w:val="20"/>
          <w:lang w:eastAsia="zh-CN"/>
        </w:rPr>
      </w:pPr>
      <w:r w:rsidRPr="007578C0">
        <w:rPr>
          <w:rFonts w:eastAsia="Times New Roman"/>
          <w:b/>
          <w:i/>
          <w:color w:val="000000"/>
          <w:sz w:val="20"/>
          <w:highlight w:val="yellow"/>
          <w:lang w:eastAsia="ko-KR"/>
        </w:rPr>
        <w:t>TGbn</w:t>
      </w:r>
      <w:r w:rsidR="008338E7" w:rsidRPr="007578C0">
        <w:rPr>
          <w:rFonts w:eastAsia="Times New Roman"/>
          <w:b/>
          <w:i/>
          <w:color w:val="000000"/>
          <w:sz w:val="20"/>
          <w:highlight w:val="yellow"/>
          <w:lang w:eastAsia="ko-KR"/>
        </w:rPr>
        <w:t xml:space="preserve"> Editor: please </w:t>
      </w:r>
      <w:r w:rsidRPr="007578C0">
        <w:rPr>
          <w:rFonts w:ascii="宋体" w:eastAsia="宋体" w:hAnsi="宋体"/>
          <w:b/>
          <w:i/>
          <w:color w:val="000000"/>
          <w:sz w:val="20"/>
          <w:highlight w:val="yellow"/>
          <w:lang w:eastAsia="zh-CN"/>
        </w:rPr>
        <w:t>modify</w:t>
      </w:r>
      <w:r w:rsidR="008338E7" w:rsidRPr="007578C0">
        <w:rPr>
          <w:rFonts w:ascii="宋体" w:eastAsia="宋体" w:hAnsi="宋体"/>
          <w:b/>
          <w:i/>
          <w:color w:val="000000"/>
          <w:sz w:val="20"/>
          <w:highlight w:val="yellow"/>
          <w:lang w:eastAsia="zh-CN"/>
        </w:rPr>
        <w:t xml:space="preserve"> the following paragraph</w:t>
      </w:r>
      <w:r w:rsidR="00D34907" w:rsidRPr="007578C0">
        <w:rPr>
          <w:rFonts w:ascii="宋体" w:eastAsia="宋体" w:hAnsi="宋体"/>
          <w:b/>
          <w:i/>
          <w:color w:val="000000"/>
          <w:sz w:val="20"/>
          <w:highlight w:val="yellow"/>
          <w:lang w:eastAsia="zh-CN"/>
        </w:rPr>
        <w:t xml:space="preserve"> in 802.11bn 0.2</w:t>
      </w:r>
    </w:p>
    <w:p w14:paraId="1539F07C" w14:textId="77777777" w:rsidR="007F373D" w:rsidRDefault="007F373D" w:rsidP="007F373D">
      <w:pPr>
        <w:pStyle w:val="Default"/>
        <w:rPr>
          <w:lang w:eastAsia="zh-CN"/>
        </w:rPr>
      </w:pPr>
    </w:p>
    <w:p w14:paraId="1DE67B4E" w14:textId="77777777" w:rsidR="007F373D" w:rsidRDefault="007F373D" w:rsidP="007F373D">
      <w:pPr>
        <w:pStyle w:val="Default"/>
        <w:rPr>
          <w:rFonts w:ascii="Arial,Bold" w:eastAsia="Arial,Bold" w:cs="Arial,Bold"/>
          <w:b/>
          <w:bCs/>
          <w:sz w:val="20"/>
        </w:rPr>
      </w:pPr>
    </w:p>
    <w:p w14:paraId="2E153488" w14:textId="77777777" w:rsidR="007F373D" w:rsidRDefault="007F373D" w:rsidP="007F373D">
      <w:pPr>
        <w:pStyle w:val="Default"/>
        <w:rPr>
          <w:rFonts w:ascii="Arial,Bold" w:eastAsia="Arial,Bold" w:cs="Arial,Bold"/>
          <w:b/>
          <w:bCs/>
          <w:sz w:val="20"/>
        </w:rPr>
      </w:pPr>
    </w:p>
    <w:p w14:paraId="5AAF9B2C" w14:textId="77777777" w:rsidR="00E51CE5" w:rsidRDefault="00E51CE5" w:rsidP="00E51CE5">
      <w:pPr>
        <w:pStyle w:val="H4"/>
        <w:numPr>
          <w:ilvl w:val="0"/>
          <w:numId w:val="29"/>
        </w:numPr>
        <w:rPr>
          <w:w w:val="100"/>
        </w:rPr>
      </w:pPr>
      <w:bookmarkStart w:id="52" w:name="RTF33323533383a2048342c312e"/>
      <w:r>
        <w:rPr>
          <w:w w:val="100"/>
        </w:rPr>
        <w:t>UHR Capabilities element</w:t>
      </w:r>
      <w:bookmarkEnd w:id="52"/>
    </w:p>
    <w:p w14:paraId="1DE0CF36" w14:textId="77777777" w:rsidR="00E51CE5" w:rsidRDefault="00E51CE5" w:rsidP="00E51CE5">
      <w:pPr>
        <w:pStyle w:val="H5"/>
        <w:numPr>
          <w:ilvl w:val="0"/>
          <w:numId w:val="30"/>
        </w:numPr>
        <w:rPr>
          <w:w w:val="100"/>
        </w:rPr>
      </w:pPr>
      <w:r>
        <w:rPr>
          <w:w w:val="100"/>
        </w:rPr>
        <w:t>General</w:t>
      </w:r>
    </w:p>
    <w:p w14:paraId="547A177E" w14:textId="77777777" w:rsidR="00E51CE5" w:rsidRDefault="00E51CE5" w:rsidP="00E51CE5">
      <w:pPr>
        <w:pStyle w:val="T"/>
        <w:rPr>
          <w:w w:val="100"/>
        </w:rPr>
      </w:pPr>
      <w:r>
        <w:rPr>
          <w:w w:val="100"/>
        </w:rPr>
        <w:t>A STA declares that it is a UHR STA by transmitting the UHR Capabilities element.</w:t>
      </w:r>
    </w:p>
    <w:p w14:paraId="6AE4248C" w14:textId="77777777" w:rsidR="00E51CE5" w:rsidRDefault="00E51CE5" w:rsidP="00E51CE5">
      <w:pPr>
        <w:pStyle w:val="T"/>
        <w:rPr>
          <w:w w:val="100"/>
        </w:rPr>
      </w:pPr>
      <w:r>
        <w:rPr>
          <w:w w:val="100"/>
        </w:rPr>
        <w:t xml:space="preserve">The UHR Capabilities element contains a number of fields that are used to advertise the UHR capabilities of a UHR STA. The UHR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Figure9-aa4 (UHR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tblGrid>
      <w:tr w:rsidR="00E51CE5" w14:paraId="01F69748" w14:textId="77777777" w:rsidTr="00102574">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4D5AFEA7" w14:textId="77777777" w:rsidR="00E51CE5" w:rsidRDefault="00E51CE5" w:rsidP="00102574">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E826CF" w14:textId="77777777" w:rsidR="00E51CE5" w:rsidRDefault="00E51CE5" w:rsidP="00102574">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259A63" w14:textId="77777777" w:rsidR="00E51CE5" w:rsidRDefault="00E51CE5" w:rsidP="00102574">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A06A82" w14:textId="77777777" w:rsidR="00E51CE5" w:rsidRDefault="00E51CE5" w:rsidP="00102574">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22CCF4" w14:textId="77777777" w:rsidR="00E51CE5" w:rsidRDefault="00E51CE5" w:rsidP="00102574">
            <w:pPr>
              <w:pStyle w:val="figuretext"/>
            </w:pPr>
            <w:r>
              <w:rPr>
                <w:w w:val="100"/>
              </w:rPr>
              <w:t>UHR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1D814F" w14:textId="77777777" w:rsidR="00E51CE5" w:rsidRDefault="00E51CE5" w:rsidP="00102574">
            <w:pPr>
              <w:pStyle w:val="figuretext"/>
            </w:pPr>
            <w:r>
              <w:rPr>
                <w:w w:val="100"/>
              </w:rPr>
              <w:t>UHR PHY Capabilities Information</w:t>
            </w:r>
          </w:p>
        </w:tc>
      </w:tr>
      <w:tr w:rsidR="00E51CE5" w14:paraId="08AF762A" w14:textId="77777777" w:rsidTr="00102574">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6C1667FD" w14:textId="77777777" w:rsidR="00E51CE5" w:rsidRDefault="00E51CE5" w:rsidP="00102574">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32A05604" w14:textId="77777777" w:rsidR="00E51CE5" w:rsidRDefault="00E51CE5" w:rsidP="00102574">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4C10A0A8" w14:textId="77777777" w:rsidR="00E51CE5" w:rsidRDefault="00E51CE5" w:rsidP="00102574">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34F038A1" w14:textId="77777777" w:rsidR="00E51CE5" w:rsidRDefault="00E51CE5" w:rsidP="00102574">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EB94C08" w14:textId="4C2E0CEF" w:rsidR="00E51CE5" w:rsidRDefault="00E51CE5" w:rsidP="00102574">
            <w:pPr>
              <w:pStyle w:val="figuretext"/>
              <w:rPr>
                <w:color w:val="FF0000"/>
              </w:rPr>
            </w:pPr>
            <w:del w:id="53" w:author="Ming Gan" w:date="2025-07-23T19:36:00Z">
              <w:r w:rsidRPr="00F60D4A" w:rsidDel="00950566">
                <w:rPr>
                  <w:color w:val="auto"/>
                  <w:w w:val="100"/>
                </w:rPr>
                <w:delText>TBD</w:delText>
              </w:r>
            </w:del>
            <w:ins w:id="54" w:author="Ming Gan" w:date="2025-07-23T19:36:00Z">
              <w:r w:rsidR="00950566">
                <w:rPr>
                  <w:color w:val="auto"/>
                  <w:w w:val="100"/>
                </w:rPr>
                <w:t>4</w:t>
              </w:r>
            </w:ins>
          </w:p>
        </w:tc>
        <w:tc>
          <w:tcPr>
            <w:tcW w:w="1200" w:type="dxa"/>
            <w:tcBorders>
              <w:top w:val="nil"/>
              <w:left w:val="nil"/>
              <w:bottom w:val="nil"/>
              <w:right w:val="nil"/>
            </w:tcBorders>
            <w:tcMar>
              <w:top w:w="160" w:type="dxa"/>
              <w:left w:w="120" w:type="dxa"/>
              <w:bottom w:w="100" w:type="dxa"/>
              <w:right w:w="120" w:type="dxa"/>
            </w:tcMar>
            <w:vAlign w:val="center"/>
          </w:tcPr>
          <w:p w14:paraId="25A6BD0E" w14:textId="79A6D81B" w:rsidR="00E51CE5" w:rsidRDefault="00E51CE5" w:rsidP="00102574">
            <w:pPr>
              <w:pStyle w:val="figuretext"/>
              <w:rPr>
                <w:color w:val="FF0000"/>
              </w:rPr>
            </w:pPr>
            <w:r w:rsidRPr="00F60D4A">
              <w:rPr>
                <w:color w:val="auto"/>
                <w:w w:val="100"/>
              </w:rPr>
              <w:t>TBD</w:t>
            </w:r>
          </w:p>
        </w:tc>
      </w:tr>
      <w:tr w:rsidR="00E51CE5" w14:paraId="2A067A10" w14:textId="77777777" w:rsidTr="00102574">
        <w:trPr>
          <w:jc w:val="center"/>
        </w:trPr>
        <w:tc>
          <w:tcPr>
            <w:tcW w:w="6160" w:type="dxa"/>
            <w:gridSpan w:val="6"/>
            <w:tcBorders>
              <w:top w:val="nil"/>
              <w:left w:val="nil"/>
              <w:bottom w:val="nil"/>
              <w:right w:val="nil"/>
            </w:tcBorders>
            <w:tcMar>
              <w:top w:w="120" w:type="dxa"/>
              <w:left w:w="120" w:type="dxa"/>
              <w:bottom w:w="60" w:type="dxa"/>
              <w:right w:w="120" w:type="dxa"/>
            </w:tcMar>
            <w:vAlign w:val="center"/>
          </w:tcPr>
          <w:p w14:paraId="4E54E5F3" w14:textId="77777777" w:rsidR="00E51CE5" w:rsidRDefault="00E51CE5" w:rsidP="00E51CE5">
            <w:pPr>
              <w:pStyle w:val="FigTitle"/>
              <w:numPr>
                <w:ilvl w:val="0"/>
                <w:numId w:val="31"/>
              </w:numPr>
            </w:pPr>
            <w:bookmarkStart w:id="55" w:name="RTF39303230313a204669675469"/>
            <w:r>
              <w:rPr>
                <w:w w:val="100"/>
              </w:rPr>
              <w:t>UHR Capabilities element format</w:t>
            </w:r>
            <w:bookmarkEnd w:id="55"/>
          </w:p>
        </w:tc>
      </w:tr>
    </w:tbl>
    <w:p w14:paraId="55858909" w14:textId="77777777" w:rsidR="00E51CE5" w:rsidRDefault="00E51CE5" w:rsidP="00E51CE5">
      <w:pPr>
        <w:pStyle w:val="T"/>
        <w:rPr>
          <w:w w:val="100"/>
        </w:rPr>
      </w:pPr>
    </w:p>
    <w:p w14:paraId="7EE6F435" w14:textId="77777777" w:rsidR="00E51CE5" w:rsidRDefault="00E51CE5" w:rsidP="00E51CE5">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0FCA568D" w14:textId="1D0635A4" w:rsidR="00E51CE5" w:rsidRDefault="00E51CE5" w:rsidP="00E51CE5">
      <w:pPr>
        <w:pStyle w:val="T"/>
        <w:rPr>
          <w:w w:val="100"/>
        </w:rPr>
      </w:pPr>
      <w:r>
        <w:rPr>
          <w:w w:val="100"/>
        </w:rPr>
        <w:t xml:space="preserve">The UHR MAC Capabilities Information </w:t>
      </w:r>
      <w:ins w:id="56" w:author="Ming Gan" w:date="2025-05-11T21:55:00Z">
        <w:r>
          <w:rPr>
            <w:w w:val="100"/>
          </w:rPr>
          <w:t xml:space="preserve">field and </w:t>
        </w:r>
      </w:ins>
      <w:del w:id="57" w:author="Ming Gan" w:date="2025-05-11T21:55:00Z">
        <w:r w:rsidDel="00E51CE5">
          <w:rPr>
            <w:w w:val="100"/>
          </w:rPr>
          <w:delText>,</w:delText>
        </w:r>
      </w:del>
      <w:r>
        <w:rPr>
          <w:w w:val="100"/>
        </w:rPr>
        <w:t xml:space="preserve"> UHR PHY Capabilities Information </w:t>
      </w:r>
      <w:ins w:id="58" w:author="Ming Gan" w:date="2025-05-11T21:55:00Z">
        <w:r>
          <w:rPr>
            <w:w w:val="100"/>
          </w:rPr>
          <w:t xml:space="preserve">field (#2949) </w:t>
        </w:r>
      </w:ins>
      <w:r>
        <w:rPr>
          <w:w w:val="100"/>
        </w:rPr>
        <w:t>are defined in the subclauses below.</w:t>
      </w:r>
    </w:p>
    <w:p w14:paraId="7E8D0D09" w14:textId="77777777" w:rsidR="007F373D" w:rsidRPr="00E51CE5" w:rsidRDefault="007F373D" w:rsidP="007F373D">
      <w:pPr>
        <w:pStyle w:val="Default"/>
        <w:rPr>
          <w:ins w:id="59" w:author="Ming Gan" w:date="2025-05-08T20:03:00Z"/>
          <w:lang w:eastAsia="zh-CN"/>
        </w:rPr>
      </w:pPr>
    </w:p>
    <w:p w14:paraId="3761024C" w14:textId="77777777" w:rsidR="006D73EC" w:rsidRPr="0010106F" w:rsidRDefault="006D73EC" w:rsidP="00D34907">
      <w:pPr>
        <w:pStyle w:val="Default"/>
        <w:rPr>
          <w:ins w:id="60" w:author="Ming Gan" w:date="2025-05-11T04:42:00Z"/>
          <w:lang w:eastAsia="zh-CN"/>
        </w:rPr>
      </w:pPr>
    </w:p>
    <w:p w14:paraId="1FA1EE89" w14:textId="77777777" w:rsidR="006D73EC" w:rsidRPr="006D73EC" w:rsidRDefault="006D73EC" w:rsidP="00D34907">
      <w:pPr>
        <w:pStyle w:val="Default"/>
        <w:rPr>
          <w:lang w:val="en-GB" w:eastAsia="zh-CN"/>
        </w:rPr>
      </w:pPr>
    </w:p>
    <w:p w14:paraId="386F0BD7" w14:textId="77777777" w:rsidR="00D34907" w:rsidRDefault="00D34907" w:rsidP="00D34907">
      <w:pPr>
        <w:pStyle w:val="H5"/>
        <w:numPr>
          <w:ilvl w:val="0"/>
          <w:numId w:val="18"/>
        </w:numPr>
        <w:rPr>
          <w:w w:val="100"/>
        </w:rPr>
      </w:pPr>
      <w:r>
        <w:rPr>
          <w:w w:val="100"/>
        </w:rPr>
        <w:t>UHR MAC Capabilities Information f</w:t>
      </w:r>
      <w:commentRangeStart w:id="61"/>
      <w:r>
        <w:rPr>
          <w:w w:val="100"/>
        </w:rPr>
        <w:t>ield</w:t>
      </w:r>
      <w:commentRangeEnd w:id="61"/>
      <w:r w:rsidR="00102574">
        <w:rPr>
          <w:rStyle w:val="a8"/>
          <w:rFonts w:ascii="Times New Roman" w:hAnsi="Times New Roman"/>
          <w:b w:val="0"/>
          <w:bCs w:val="0"/>
          <w:w w:val="0"/>
          <w:lang w:val="en-GB"/>
        </w:rPr>
        <w:commentReference w:id="61"/>
      </w:r>
    </w:p>
    <w:p w14:paraId="17260D20" w14:textId="56F7418F" w:rsidR="00D34907" w:rsidRDefault="00D34907" w:rsidP="00D34907">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del w:id="62" w:author="Ming Gan" w:date="2025-05-11T04:42:00Z">
        <w:r w:rsidDel="006D73EC">
          <w:rPr>
            <w:color w:val="FF0000"/>
            <w:w w:val="100"/>
          </w:rPr>
          <w:delText>[TBD]</w:delText>
        </w:r>
      </w:del>
    </w:p>
    <w:p w14:paraId="30EDD2F7" w14:textId="77777777" w:rsidR="00D34907" w:rsidRDefault="00D34907" w:rsidP="00D3490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960"/>
        <w:gridCol w:w="992"/>
        <w:gridCol w:w="992"/>
        <w:gridCol w:w="1216"/>
        <w:gridCol w:w="980"/>
        <w:gridCol w:w="1060"/>
        <w:gridCol w:w="1705"/>
      </w:tblGrid>
      <w:tr w:rsidR="001C73F8" w14:paraId="664C2DA3" w14:textId="77777777" w:rsidTr="001C73F8">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FC00B54" w14:textId="77777777" w:rsidR="001C73F8" w:rsidRDefault="001C73F8" w:rsidP="001C73F8">
            <w:pPr>
              <w:pStyle w:val="figuretext"/>
            </w:pP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457F6910" w14:textId="77777777" w:rsidR="001C73F8" w:rsidRDefault="001C73F8" w:rsidP="001C73F8">
            <w:pPr>
              <w:pStyle w:val="figuretext"/>
            </w:pPr>
            <w:r>
              <w:rPr>
                <w:w w:val="100"/>
              </w:rPr>
              <w:t>B0</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3EE5298" w14:textId="77777777" w:rsidR="001C73F8" w:rsidRDefault="001C73F8" w:rsidP="001C73F8">
            <w:pPr>
              <w:pStyle w:val="figuretext"/>
            </w:pPr>
            <w:r>
              <w:rPr>
                <w:w w:val="100"/>
              </w:rPr>
              <w:t>B1</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28E36B82" w14:textId="77777777" w:rsidR="001C73F8" w:rsidRDefault="001C73F8" w:rsidP="001C73F8">
            <w:pPr>
              <w:pStyle w:val="figuretext"/>
            </w:pPr>
            <w:r>
              <w:rPr>
                <w:w w:val="100"/>
              </w:rPr>
              <w:t>B2</w:t>
            </w:r>
          </w:p>
        </w:tc>
        <w:tc>
          <w:tcPr>
            <w:tcW w:w="1216" w:type="dxa"/>
            <w:tcBorders>
              <w:top w:val="nil"/>
              <w:left w:val="nil"/>
              <w:bottom w:val="single" w:sz="10" w:space="0" w:color="000000"/>
              <w:right w:val="nil"/>
            </w:tcBorders>
            <w:tcMar>
              <w:top w:w="160" w:type="dxa"/>
              <w:left w:w="120" w:type="dxa"/>
              <w:bottom w:w="100" w:type="dxa"/>
              <w:right w:w="120" w:type="dxa"/>
            </w:tcMar>
            <w:vAlign w:val="center"/>
          </w:tcPr>
          <w:p w14:paraId="37A02F59" w14:textId="77777777" w:rsidR="001C73F8" w:rsidRDefault="001C73F8" w:rsidP="001C73F8">
            <w:pPr>
              <w:pStyle w:val="figuretext"/>
            </w:pPr>
            <w:r>
              <w:rPr>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174529FF" w14:textId="77777777" w:rsidR="001C73F8" w:rsidRDefault="001C73F8" w:rsidP="001C73F8">
            <w:pPr>
              <w:pStyle w:val="figuretext"/>
            </w:pPr>
            <w:r>
              <w:rPr>
                <w:w w:val="100"/>
              </w:rPr>
              <w:t>B5</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368EC1C" w14:textId="77777777" w:rsidR="001C73F8" w:rsidRDefault="001C73F8" w:rsidP="001C73F8">
            <w:pPr>
              <w:pStyle w:val="figuretext"/>
            </w:pPr>
            <w:r>
              <w:rPr>
                <w:w w:val="100"/>
              </w:rPr>
              <w:t>B6</w:t>
            </w:r>
          </w:p>
        </w:tc>
        <w:tc>
          <w:tcPr>
            <w:tcW w:w="1705" w:type="dxa"/>
            <w:tcBorders>
              <w:top w:val="nil"/>
              <w:left w:val="nil"/>
              <w:bottom w:val="single" w:sz="10" w:space="0" w:color="000000"/>
              <w:right w:val="nil"/>
            </w:tcBorders>
            <w:tcMar>
              <w:top w:w="160" w:type="dxa"/>
              <w:left w:w="120" w:type="dxa"/>
              <w:bottom w:w="100" w:type="dxa"/>
              <w:right w:w="120" w:type="dxa"/>
            </w:tcMar>
            <w:vAlign w:val="center"/>
          </w:tcPr>
          <w:p w14:paraId="7B36CB28" w14:textId="77777777" w:rsidR="001C73F8" w:rsidRDefault="001C73F8" w:rsidP="001C73F8">
            <w:pPr>
              <w:pStyle w:val="figuretext"/>
              <w:tabs>
                <w:tab w:val="right" w:pos="1340"/>
              </w:tabs>
              <w:ind w:firstLineChars="200" w:firstLine="320"/>
              <w:jc w:val="left"/>
            </w:pPr>
            <w:r>
              <w:rPr>
                <w:w w:val="100"/>
              </w:rPr>
              <w:t>B7</w:t>
            </w:r>
            <w:r>
              <w:rPr>
                <w:w w:val="100"/>
              </w:rPr>
              <w:tab/>
            </w:r>
          </w:p>
        </w:tc>
      </w:tr>
      <w:tr w:rsidR="001C73F8" w14:paraId="1A8BB1A2" w14:textId="77777777" w:rsidTr="001C73F8">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137FA42E" w14:textId="77777777" w:rsidR="001C73F8" w:rsidRDefault="001C73F8" w:rsidP="001C73F8">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CA3208" w14:textId="731BB2ED" w:rsidR="001C73F8" w:rsidRDefault="001C73F8" w:rsidP="00A857EC">
            <w:pPr>
              <w:pStyle w:val="figuretext"/>
            </w:pPr>
            <w:r>
              <w:rPr>
                <w:w w:val="100"/>
              </w:rPr>
              <w:t>DPS</w:t>
            </w:r>
            <w:ins w:id="63" w:author="Ming Gan" w:date="2025-05-11T16:09:00Z">
              <w:r>
                <w:rPr>
                  <w:w w:val="100"/>
                </w:rPr>
                <w:t xml:space="preserve"> </w:t>
              </w:r>
            </w:ins>
            <w:del w:id="64" w:author="Ming Gan" w:date="2025-07-23T19:58:00Z">
              <w:r w:rsidDel="00A857EC">
                <w:rPr>
                  <w:w w:val="100"/>
                </w:rPr>
                <w:delText xml:space="preserve"> </w:delText>
              </w:r>
            </w:del>
            <w:r>
              <w:rPr>
                <w:w w:val="100"/>
              </w:rPr>
              <w:t>Support</w:t>
            </w:r>
            <w:ins w:id="65" w:author="Ming Gan" w:date="2025-05-11T16:09:00Z">
              <w:r>
                <w:rPr>
                  <w:w w:val="100"/>
                </w:rPr>
                <w:t xml:space="preserve"> </w:t>
              </w:r>
            </w:ins>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EE3506" w14:textId="77777777" w:rsidR="001C73F8" w:rsidRDefault="001C73F8" w:rsidP="001C73F8">
            <w:pPr>
              <w:pStyle w:val="figuretext"/>
            </w:pPr>
            <w:r>
              <w:rPr>
                <w:w w:val="100"/>
              </w:rPr>
              <w:t>DPS Assisting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74F208" w14:textId="77777777" w:rsidR="001C73F8" w:rsidRDefault="001C73F8" w:rsidP="001C73F8">
            <w:pPr>
              <w:pStyle w:val="figuretext"/>
              <w:rPr>
                <w:ins w:id="66" w:author="Ming Gan" w:date="2025-05-08T19:28:00Z"/>
                <w:w w:val="100"/>
              </w:rPr>
            </w:pPr>
            <w:r>
              <w:rPr>
                <w:w w:val="100"/>
              </w:rPr>
              <w:t>Multi-Link Power Management</w:t>
            </w:r>
          </w:p>
          <w:p w14:paraId="2376085B" w14:textId="77777777" w:rsidR="001C73F8" w:rsidRDefault="001C73F8" w:rsidP="001C73F8">
            <w:pPr>
              <w:pStyle w:val="figuretext"/>
            </w:pPr>
            <w:ins w:id="67" w:author="Ming Gan" w:date="2025-05-08T19:28:00Z">
              <w:r>
                <w:rPr>
                  <w:w w:val="100"/>
                </w:rPr>
                <w:t>Support</w:t>
              </w:r>
            </w:ins>
            <w:ins w:id="68" w:author="Ming Gan" w:date="2025-05-11T15:51:00Z">
              <w:r>
                <w:rPr>
                  <w:w w:val="100"/>
                </w:rPr>
                <w:t xml:space="preserve"> </w:t>
              </w:r>
            </w:ins>
            <w:ins w:id="69" w:author="Ming Gan" w:date="2025-05-11T15:52:00Z">
              <w:r>
                <w:rPr>
                  <w:w w:val="100"/>
                </w:rPr>
                <w:t>(#1536)</w:t>
              </w:r>
            </w:ins>
          </w:p>
        </w:tc>
        <w:tc>
          <w:tcPr>
            <w:tcW w:w="121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2B50AC" w14:textId="77777777" w:rsidR="001C73F8" w:rsidRDefault="001C73F8" w:rsidP="001C73F8">
            <w:pPr>
              <w:pStyle w:val="figuretext"/>
            </w:pPr>
            <w:r>
              <w:rPr>
                <w:w w:val="100"/>
              </w:rPr>
              <w:t>NPCA Support</w:t>
            </w:r>
            <w:del w:id="70" w:author="Ming Gan" w:date="2025-05-11T15:43:00Z">
              <w:r w:rsidDel="005E061E">
                <w:rPr>
                  <w:w w:val="100"/>
                </w:rPr>
                <w:delText>ed</w:delText>
              </w:r>
            </w:del>
            <w:ins w:id="71" w:author="Ming Gan" w:date="2025-05-11T15:43:00Z">
              <w:r>
                <w:rPr>
                  <w:w w:val="100"/>
                </w:rPr>
                <w:t>(</w:t>
              </w:r>
            </w:ins>
            <w:ins w:id="72" w:author="Ming Gan" w:date="2025-05-11T15:44:00Z">
              <w:r>
                <w:rPr>
                  <w:w w:val="100"/>
                </w:rPr>
                <w:t>#2097</w:t>
              </w:r>
            </w:ins>
            <w:ins w:id="73" w:author="Ming Gan" w:date="2025-05-11T15:49:00Z">
              <w:r w:rsidRPr="005E061E">
                <w:rPr>
                  <w:w w:val="100"/>
                </w:rPr>
                <w:t>, 2394, 3617</w:t>
              </w:r>
            </w:ins>
            <w:ins w:id="74" w:author="Ming Gan" w:date="2025-05-11T15:57:00Z">
              <w:r>
                <w:rPr>
                  <w:w w:val="100"/>
                </w:rPr>
                <w:t>, 476</w:t>
              </w:r>
            </w:ins>
            <w:ins w:id="75" w:author="Ming Gan" w:date="2025-05-11T16:00:00Z">
              <w:r>
                <w:rPr>
                  <w:rFonts w:hint="eastAsia"/>
                  <w:w w:val="100"/>
                </w:rPr>
                <w:t>,</w:t>
              </w:r>
              <w:r>
                <w:rPr>
                  <w:w w:val="100"/>
                </w:rPr>
                <w:t xml:space="preserve"> 1504</w:t>
              </w:r>
            </w:ins>
            <w:ins w:id="76" w:author="Ming Gan" w:date="2025-05-11T16:28:00Z">
              <w:r>
                <w:rPr>
                  <w:w w:val="100"/>
                </w:rPr>
                <w:t>, 3380</w:t>
              </w:r>
            </w:ins>
            <w:ins w:id="77" w:author="Ming Gan" w:date="2025-05-11T15:43:00Z">
              <w:r>
                <w:rPr>
                  <w:w w:val="100"/>
                </w:rPr>
                <w:t>)</w:t>
              </w:r>
            </w:ins>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C28025" w14:textId="77777777" w:rsidR="001C73F8" w:rsidRDefault="001C73F8" w:rsidP="001C73F8">
            <w:pPr>
              <w:pStyle w:val="figuretext"/>
            </w:pPr>
            <w:r>
              <w:rPr>
                <w:w w:val="100"/>
              </w:rPr>
              <w:t xml:space="preserve">Enhanced BSR Support </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BAE4FD" w14:textId="77777777" w:rsidR="001C73F8" w:rsidRDefault="001C73F8" w:rsidP="001C73F8">
            <w:pPr>
              <w:pStyle w:val="figuretext"/>
            </w:pPr>
            <w:r>
              <w:rPr>
                <w:w w:val="100"/>
              </w:rPr>
              <w:t>Additional Mapped TID Support</w:t>
            </w:r>
          </w:p>
        </w:tc>
        <w:tc>
          <w:tcPr>
            <w:tcW w:w="170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EF6459" w14:textId="77777777" w:rsidR="001C73F8" w:rsidRDefault="001C73F8" w:rsidP="001C73F8">
            <w:pPr>
              <w:pStyle w:val="figuretext"/>
            </w:pPr>
            <w:r>
              <w:rPr>
                <w:w w:val="100"/>
              </w:rPr>
              <w:t xml:space="preserve">EOTSP Support </w:t>
            </w:r>
          </w:p>
        </w:tc>
      </w:tr>
      <w:tr w:rsidR="001C73F8" w:rsidDel="00F95164" w14:paraId="18A38CA2" w14:textId="77777777" w:rsidTr="001C73F8">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C2A4740" w14:textId="77777777" w:rsidR="001C73F8" w:rsidRDefault="001C73F8" w:rsidP="001C73F8">
            <w:pPr>
              <w:pStyle w:val="figuretext"/>
            </w:pPr>
            <w:r>
              <w:rPr>
                <w:w w:val="100"/>
              </w:rPr>
              <w:t>Bits:</w:t>
            </w:r>
          </w:p>
        </w:tc>
        <w:tc>
          <w:tcPr>
            <w:tcW w:w="960" w:type="dxa"/>
            <w:tcBorders>
              <w:top w:val="nil"/>
              <w:left w:val="nil"/>
              <w:bottom w:val="nil"/>
              <w:right w:val="nil"/>
            </w:tcBorders>
            <w:tcMar>
              <w:top w:w="160" w:type="dxa"/>
              <w:left w:w="120" w:type="dxa"/>
              <w:bottom w:w="100" w:type="dxa"/>
              <w:right w:w="120" w:type="dxa"/>
            </w:tcMar>
            <w:vAlign w:val="center"/>
          </w:tcPr>
          <w:p w14:paraId="7CFC5ED1" w14:textId="77777777" w:rsidR="001C73F8" w:rsidRDefault="001C73F8" w:rsidP="001C73F8">
            <w:pPr>
              <w:pStyle w:val="figuretext"/>
            </w:pPr>
            <w:r>
              <w:rPr>
                <w:w w:val="100"/>
              </w:rPr>
              <w:t>1</w:t>
            </w:r>
          </w:p>
        </w:tc>
        <w:tc>
          <w:tcPr>
            <w:tcW w:w="992" w:type="dxa"/>
            <w:tcBorders>
              <w:top w:val="nil"/>
              <w:left w:val="nil"/>
              <w:bottom w:val="nil"/>
              <w:right w:val="nil"/>
            </w:tcBorders>
            <w:tcMar>
              <w:top w:w="160" w:type="dxa"/>
              <w:left w:w="120" w:type="dxa"/>
              <w:bottom w:w="100" w:type="dxa"/>
              <w:right w:w="120" w:type="dxa"/>
            </w:tcMar>
            <w:vAlign w:val="center"/>
          </w:tcPr>
          <w:p w14:paraId="78CE6432" w14:textId="77777777" w:rsidR="001C73F8" w:rsidRDefault="001C73F8" w:rsidP="001C73F8">
            <w:pPr>
              <w:pStyle w:val="figuretext"/>
            </w:pPr>
            <w:r>
              <w:rPr>
                <w:w w:val="100"/>
              </w:rPr>
              <w:t>1</w:t>
            </w:r>
          </w:p>
        </w:tc>
        <w:tc>
          <w:tcPr>
            <w:tcW w:w="992" w:type="dxa"/>
            <w:tcBorders>
              <w:top w:val="nil"/>
              <w:left w:val="nil"/>
              <w:bottom w:val="nil"/>
              <w:right w:val="nil"/>
            </w:tcBorders>
            <w:tcMar>
              <w:top w:w="160" w:type="dxa"/>
              <w:left w:w="120" w:type="dxa"/>
              <w:bottom w:w="100" w:type="dxa"/>
              <w:right w:w="120" w:type="dxa"/>
            </w:tcMar>
            <w:vAlign w:val="center"/>
          </w:tcPr>
          <w:p w14:paraId="20E6BE23" w14:textId="77777777" w:rsidR="001C73F8" w:rsidRDefault="001C73F8" w:rsidP="001C73F8">
            <w:pPr>
              <w:pStyle w:val="figuretext"/>
            </w:pPr>
            <w:r>
              <w:rPr>
                <w:w w:val="100"/>
              </w:rPr>
              <w:t>1</w:t>
            </w:r>
          </w:p>
        </w:tc>
        <w:tc>
          <w:tcPr>
            <w:tcW w:w="1216" w:type="dxa"/>
            <w:tcBorders>
              <w:top w:val="nil"/>
              <w:left w:val="nil"/>
              <w:bottom w:val="nil"/>
              <w:right w:val="nil"/>
            </w:tcBorders>
            <w:tcMar>
              <w:top w:w="160" w:type="dxa"/>
              <w:left w:w="120" w:type="dxa"/>
              <w:bottom w:w="100" w:type="dxa"/>
              <w:right w:w="120" w:type="dxa"/>
            </w:tcMar>
            <w:vAlign w:val="center"/>
          </w:tcPr>
          <w:p w14:paraId="4F1914D0" w14:textId="77777777" w:rsidR="001C73F8" w:rsidRDefault="001C73F8" w:rsidP="001C73F8">
            <w:pPr>
              <w:pStyle w:val="figuretext"/>
            </w:pPr>
            <w:r>
              <w:rPr>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10405013" w14:textId="77777777" w:rsidR="001C73F8" w:rsidRDefault="001C73F8" w:rsidP="001C73F8">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0E4C9A95" w14:textId="77777777" w:rsidR="001C73F8" w:rsidRDefault="001C73F8" w:rsidP="001C73F8">
            <w:pPr>
              <w:pStyle w:val="figuretext"/>
            </w:pPr>
            <w:ins w:id="78" w:author="Ming Gan" w:date="2025-05-11T15:35:00Z">
              <w:r>
                <w:rPr>
                  <w:rFonts w:hint="eastAsia"/>
                </w:rPr>
                <w:t>1</w:t>
              </w:r>
            </w:ins>
          </w:p>
        </w:tc>
        <w:tc>
          <w:tcPr>
            <w:tcW w:w="1705" w:type="dxa"/>
            <w:tcBorders>
              <w:top w:val="nil"/>
              <w:left w:val="nil"/>
              <w:bottom w:val="nil"/>
              <w:right w:val="nil"/>
            </w:tcBorders>
            <w:tcMar>
              <w:top w:w="160" w:type="dxa"/>
              <w:left w:w="120" w:type="dxa"/>
              <w:bottom w:w="100" w:type="dxa"/>
              <w:right w:w="120" w:type="dxa"/>
            </w:tcMar>
            <w:vAlign w:val="center"/>
          </w:tcPr>
          <w:p w14:paraId="2BD30A04" w14:textId="292A7DED" w:rsidR="001C73F8" w:rsidRDefault="001C73F8" w:rsidP="001C73F8">
            <w:pPr>
              <w:pStyle w:val="figuretext"/>
              <w:rPr>
                <w:color w:val="FF0000"/>
              </w:rPr>
            </w:pPr>
            <w:ins w:id="79" w:author="Ming Gan" w:date="2025-05-08T19:28:00Z">
              <w:r>
                <w:rPr>
                  <w:color w:val="FF0000"/>
                  <w:w w:val="100"/>
                </w:rPr>
                <w:t>1</w:t>
              </w:r>
            </w:ins>
          </w:p>
        </w:tc>
      </w:tr>
    </w:tbl>
    <w:p w14:paraId="7FD8EB19" w14:textId="77777777" w:rsidR="001C73F8" w:rsidRDefault="001C73F8" w:rsidP="00D34907">
      <w:pPr>
        <w:pStyle w:val="T"/>
        <w:rPr>
          <w:w w:val="100"/>
        </w:rPr>
      </w:pPr>
    </w:p>
    <w:tbl>
      <w:tblPr>
        <w:tblW w:w="10489"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60"/>
        <w:gridCol w:w="992"/>
        <w:gridCol w:w="992"/>
        <w:gridCol w:w="992"/>
        <w:gridCol w:w="993"/>
        <w:gridCol w:w="992"/>
        <w:gridCol w:w="992"/>
        <w:gridCol w:w="992"/>
        <w:gridCol w:w="992"/>
        <w:gridCol w:w="992"/>
      </w:tblGrid>
      <w:tr w:rsidR="005433F2" w14:paraId="269A07B3" w14:textId="77777777" w:rsidTr="005433F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6FABB8B" w14:textId="77777777" w:rsidR="005433F2" w:rsidRDefault="005433F2" w:rsidP="001C73F8">
            <w:pPr>
              <w:pStyle w:val="figuretext"/>
            </w:pP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4BF9A2A8" w14:textId="77777777" w:rsidR="005433F2" w:rsidRDefault="005433F2" w:rsidP="005433F2">
            <w:pPr>
              <w:pStyle w:val="figuretext"/>
            </w:pPr>
            <w:r>
              <w:t>B8</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2E1D4BB" w14:textId="77777777" w:rsidR="005433F2" w:rsidRDefault="005433F2" w:rsidP="005433F2">
            <w:pPr>
              <w:pStyle w:val="figuretext"/>
            </w:pPr>
            <w:r>
              <w:t>B9</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6CAAF1A2" w14:textId="77777777" w:rsidR="005433F2" w:rsidRDefault="005433F2" w:rsidP="005433F2">
            <w:pPr>
              <w:pStyle w:val="figuretext"/>
            </w:pPr>
            <w:r>
              <w:t>B10</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7504BCAC" w14:textId="77777777" w:rsidR="005433F2" w:rsidRDefault="005433F2" w:rsidP="005433F2">
            <w:pPr>
              <w:pStyle w:val="figuretext"/>
              <w:tabs>
                <w:tab w:val="right" w:pos="1340"/>
              </w:tabs>
            </w:pPr>
            <w:ins w:id="80" w:author="Ganming(Ming Gan)" w:date="2025-06-16T20:31:00Z">
              <w:r>
                <w:t xml:space="preserve">B11  </w:t>
              </w:r>
            </w:ins>
            <w:ins w:id="81" w:author="Ming Gan" w:date="2025-05-11T15:49:00Z">
              <w:r>
                <w:t xml:space="preserve">                                                </w:t>
              </w:r>
            </w:ins>
          </w:p>
        </w:tc>
        <w:tc>
          <w:tcPr>
            <w:tcW w:w="993" w:type="dxa"/>
            <w:tcBorders>
              <w:top w:val="nil"/>
              <w:left w:val="nil"/>
              <w:bottom w:val="single" w:sz="10" w:space="0" w:color="000000"/>
              <w:right w:val="nil"/>
            </w:tcBorders>
            <w:vAlign w:val="center"/>
          </w:tcPr>
          <w:p w14:paraId="51C7172E" w14:textId="77777777" w:rsidR="005433F2" w:rsidRDefault="005433F2" w:rsidP="005433F2">
            <w:pPr>
              <w:pStyle w:val="figuretext"/>
              <w:tabs>
                <w:tab w:val="right" w:pos="1340"/>
              </w:tabs>
            </w:pPr>
            <w:ins w:id="82" w:author="Ganming(Ming Gan)" w:date="2025-06-16T20:31:00Z">
              <w:r>
                <w:rPr>
                  <w:rFonts w:hint="eastAsia"/>
                </w:rPr>
                <w:t>B</w:t>
              </w:r>
              <w:r>
                <w:t>12</w:t>
              </w:r>
            </w:ins>
          </w:p>
        </w:tc>
        <w:tc>
          <w:tcPr>
            <w:tcW w:w="992" w:type="dxa"/>
            <w:tcBorders>
              <w:top w:val="nil"/>
              <w:left w:val="nil"/>
              <w:bottom w:val="single" w:sz="10" w:space="0" w:color="000000"/>
              <w:right w:val="nil"/>
            </w:tcBorders>
            <w:vAlign w:val="center"/>
          </w:tcPr>
          <w:p w14:paraId="642E4FA5" w14:textId="777F06EB" w:rsidR="005433F2" w:rsidRDefault="005433F2" w:rsidP="005433F2">
            <w:pPr>
              <w:pStyle w:val="figuretext"/>
              <w:tabs>
                <w:tab w:val="right" w:pos="1340"/>
              </w:tabs>
              <w:rPr>
                <w:ins w:id="83" w:author="Ming Gan" w:date="2025-07-13T17:27:00Z"/>
              </w:rPr>
            </w:pPr>
            <w:ins w:id="84" w:author="Ming Gan" w:date="2025-07-13T17:30:00Z">
              <w:r>
                <w:rPr>
                  <w:rFonts w:hint="eastAsia"/>
                </w:rPr>
                <w:t>B</w:t>
              </w:r>
              <w:r>
                <w:t>13</w:t>
              </w:r>
            </w:ins>
          </w:p>
        </w:tc>
        <w:tc>
          <w:tcPr>
            <w:tcW w:w="992" w:type="dxa"/>
            <w:tcBorders>
              <w:top w:val="nil"/>
              <w:left w:val="nil"/>
              <w:bottom w:val="single" w:sz="10" w:space="0" w:color="000000"/>
              <w:right w:val="nil"/>
            </w:tcBorders>
            <w:vAlign w:val="center"/>
          </w:tcPr>
          <w:p w14:paraId="5DD133EC" w14:textId="6A71F42E" w:rsidR="005433F2" w:rsidRDefault="005433F2" w:rsidP="005433F2">
            <w:pPr>
              <w:pStyle w:val="figuretext"/>
              <w:tabs>
                <w:tab w:val="right" w:pos="1340"/>
              </w:tabs>
            </w:pPr>
            <w:ins w:id="85" w:author="Ming Gan" w:date="2025-07-13T17:30:00Z">
              <w:r>
                <w:t>B14</w:t>
              </w:r>
            </w:ins>
          </w:p>
        </w:tc>
        <w:tc>
          <w:tcPr>
            <w:tcW w:w="992" w:type="dxa"/>
            <w:tcBorders>
              <w:top w:val="nil"/>
              <w:left w:val="nil"/>
              <w:bottom w:val="single" w:sz="10" w:space="0" w:color="000000"/>
              <w:right w:val="nil"/>
            </w:tcBorders>
            <w:vAlign w:val="center"/>
          </w:tcPr>
          <w:p w14:paraId="268E2731" w14:textId="076EFF82" w:rsidR="005433F2" w:rsidRDefault="005433F2" w:rsidP="005433F2">
            <w:pPr>
              <w:pStyle w:val="figuretext"/>
              <w:tabs>
                <w:tab w:val="right" w:pos="1340"/>
              </w:tabs>
            </w:pPr>
            <w:ins w:id="86" w:author="Ming Gan" w:date="2025-07-13T17:30:00Z">
              <w:r>
                <w:rPr>
                  <w:rFonts w:hint="eastAsia"/>
                </w:rPr>
                <w:t>B</w:t>
              </w:r>
              <w:r>
                <w:t>15</w:t>
              </w:r>
            </w:ins>
          </w:p>
        </w:tc>
        <w:tc>
          <w:tcPr>
            <w:tcW w:w="992" w:type="dxa"/>
            <w:tcBorders>
              <w:top w:val="nil"/>
              <w:left w:val="nil"/>
              <w:bottom w:val="single" w:sz="10" w:space="0" w:color="000000"/>
              <w:right w:val="nil"/>
            </w:tcBorders>
            <w:vAlign w:val="center"/>
          </w:tcPr>
          <w:p w14:paraId="3DC1DA5F" w14:textId="217F0B09" w:rsidR="005433F2" w:rsidRDefault="005433F2" w:rsidP="005433F2">
            <w:pPr>
              <w:pStyle w:val="figuretext"/>
              <w:tabs>
                <w:tab w:val="right" w:pos="1340"/>
              </w:tabs>
            </w:pPr>
            <w:ins w:id="87" w:author="Ming Gan" w:date="2025-07-13T17:30:00Z">
              <w:r>
                <w:t>B16</w:t>
              </w:r>
            </w:ins>
          </w:p>
        </w:tc>
        <w:tc>
          <w:tcPr>
            <w:tcW w:w="992" w:type="dxa"/>
            <w:tcBorders>
              <w:top w:val="nil"/>
              <w:left w:val="nil"/>
              <w:bottom w:val="single" w:sz="10" w:space="0" w:color="000000"/>
              <w:right w:val="nil"/>
            </w:tcBorders>
            <w:vAlign w:val="center"/>
          </w:tcPr>
          <w:p w14:paraId="50E34F18" w14:textId="56020630" w:rsidR="005433F2" w:rsidRDefault="005433F2" w:rsidP="00DC019F">
            <w:pPr>
              <w:pStyle w:val="figuretext"/>
              <w:tabs>
                <w:tab w:val="right" w:pos="1340"/>
              </w:tabs>
            </w:pPr>
            <w:ins w:id="88" w:author="Ming Gan" w:date="2025-07-13T17:32:00Z">
              <w:r>
                <w:rPr>
                  <w:rFonts w:hint="eastAsia"/>
                </w:rPr>
                <w:t>B</w:t>
              </w:r>
              <w:r>
                <w:t>17</w:t>
              </w:r>
            </w:ins>
            <w:ins w:id="89" w:author="Ganming(Ming Gan)" w:date="2025-06-16T20:44:00Z">
              <w:r>
                <w:t xml:space="preserve">   </w:t>
              </w:r>
            </w:ins>
            <w:ins w:id="90" w:author="Ming Gan" w:date="2025-07-13T17:33:00Z">
              <w:r w:rsidR="003F4F74">
                <w:rPr>
                  <w:rFonts w:hint="eastAsia"/>
                </w:rPr>
                <w:t>B</w:t>
              </w:r>
            </w:ins>
            <w:ins w:id="91" w:author="Ming Gan" w:date="2025-07-23T16:25:00Z">
              <w:r w:rsidR="00DC019F">
                <w:t>31</w:t>
              </w:r>
            </w:ins>
          </w:p>
        </w:tc>
      </w:tr>
      <w:tr w:rsidR="005433F2" w14:paraId="1CFE625C" w14:textId="77777777" w:rsidTr="005433F2">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7E26279A" w14:textId="77777777" w:rsidR="005433F2" w:rsidRDefault="005433F2" w:rsidP="001C73F8">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CA4D63" w14:textId="77777777" w:rsidR="005433F2" w:rsidRDefault="005433F2" w:rsidP="005433F2">
            <w:pPr>
              <w:pStyle w:val="figuretext"/>
            </w:pPr>
            <w:r>
              <w:t>DSO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078DFB" w14:textId="77777777" w:rsidR="005433F2" w:rsidRDefault="005433F2" w:rsidP="005433F2">
            <w:pPr>
              <w:pStyle w:val="figuretext"/>
            </w:pPr>
            <w:r>
              <w:t>P-EDCA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DEA6CE" w14:textId="77777777" w:rsidR="005433F2" w:rsidRDefault="005433F2" w:rsidP="005433F2">
            <w:pPr>
              <w:pStyle w:val="figuretext"/>
            </w:pPr>
            <w:r>
              <w:rPr>
                <w:rFonts w:hint="eastAsia"/>
              </w:rPr>
              <w:t>D</w:t>
            </w:r>
            <w:r>
              <w:t>BE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B217C3" w14:textId="0ABC2651" w:rsidR="005433F2" w:rsidRDefault="005433F2" w:rsidP="005433F2">
            <w:pPr>
              <w:pStyle w:val="figuretext"/>
            </w:pPr>
            <w:ins w:id="92" w:author="Ming Gan" w:date="2025-07-13T17:24:00Z">
              <w:r>
                <w:t>LLI Support</w:t>
              </w:r>
            </w:ins>
          </w:p>
        </w:tc>
        <w:tc>
          <w:tcPr>
            <w:tcW w:w="993" w:type="dxa"/>
            <w:tcBorders>
              <w:top w:val="single" w:sz="10" w:space="0" w:color="000000"/>
              <w:left w:val="single" w:sz="10" w:space="0" w:color="000000"/>
              <w:bottom w:val="single" w:sz="10" w:space="0" w:color="000000"/>
              <w:right w:val="single" w:sz="10" w:space="0" w:color="000000"/>
            </w:tcBorders>
            <w:vAlign w:val="center"/>
          </w:tcPr>
          <w:p w14:paraId="33464F09" w14:textId="77777777" w:rsidR="005433F2" w:rsidRDefault="005433F2" w:rsidP="005433F2">
            <w:pPr>
              <w:pStyle w:val="figuretext"/>
            </w:pPr>
            <w:ins w:id="93" w:author="Ganming(Ming Gan)" w:date="2025-06-16T20:31:00Z">
              <w:r w:rsidRPr="00FA696E">
                <w:rPr>
                  <w:rFonts w:hint="eastAsia"/>
                </w:rPr>
                <w:t>P</w:t>
              </w:r>
              <w:r w:rsidRPr="00FA696E">
                <w:t>UO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59F2830B" w14:textId="2B82DFDF" w:rsidR="005433F2" w:rsidRDefault="005433F2" w:rsidP="005433F2">
            <w:pPr>
              <w:pStyle w:val="figuretext"/>
              <w:rPr>
                <w:ins w:id="94" w:author="Ming Gan" w:date="2025-07-13T17:27:00Z"/>
              </w:rPr>
            </w:pPr>
            <w:ins w:id="95" w:author="Ming Gan" w:date="2025-07-13T17:27:00Z">
              <w:r>
                <w:rPr>
                  <w:rFonts w:hint="eastAsia"/>
                </w:rPr>
                <w:t>A</w:t>
              </w:r>
              <w:r>
                <w:t>P PUO</w:t>
              </w:r>
            </w:ins>
            <w:ins w:id="96" w:author="Ming Gan" w:date="2025-07-13T17:28:00Z">
              <w:r>
                <w:t xml:space="preserve">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2B52D2C7" w14:textId="5FB265A6" w:rsidR="005433F2" w:rsidRDefault="005433F2" w:rsidP="005433F2">
            <w:pPr>
              <w:pStyle w:val="figuretext"/>
            </w:pPr>
            <w:ins w:id="97" w:author="Ganming(Ming Gan)" w:date="2025-06-16T20:33:00Z">
              <w:r>
                <w:rPr>
                  <w:rFonts w:hint="eastAsia"/>
                </w:rPr>
                <w:t>D</w:t>
              </w:r>
              <w:r>
                <w:t>UO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40CA2107" w14:textId="67FC6257" w:rsidR="005433F2" w:rsidRPr="005433F2" w:rsidRDefault="005433F2" w:rsidP="005433F2">
            <w:pPr>
              <w:pStyle w:val="figuretext"/>
              <w:rPr>
                <w:rFonts w:ascii="Times New Roman" w:hAnsi="Times New Roman" w:cs="Times New Roman"/>
              </w:rPr>
            </w:pPr>
            <w:ins w:id="98" w:author="Ming Gan" w:date="2025-07-13T17:18:00Z">
              <w:r w:rsidRPr="001C73F8">
                <w:rPr>
                  <w:rFonts w:ascii="Times New Roman" w:hAnsi="Times New Roman" w:cs="Times New Roman"/>
                </w:rPr>
                <w:t>OM Control UL MU Data Disable RX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236CF336" w14:textId="36825380" w:rsidR="005433F2" w:rsidRDefault="005433F2" w:rsidP="005433F2">
            <w:pPr>
              <w:pStyle w:val="figuretext"/>
            </w:pPr>
            <w:ins w:id="99" w:author="Ganming(Ming Gan)" w:date="2025-06-16T20:44:00Z">
              <w:r>
                <w:rPr>
                  <w:rFonts w:hint="eastAsia"/>
                </w:rPr>
                <w:t>AOM</w:t>
              </w:r>
              <w:r>
                <w:t xml:space="preserve">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25BB2D12" w14:textId="77777777" w:rsidR="005433F2" w:rsidRDefault="005433F2" w:rsidP="005433F2">
            <w:pPr>
              <w:pStyle w:val="figuretext"/>
            </w:pPr>
            <w:r>
              <w:t xml:space="preserve"> </w:t>
            </w:r>
            <w:r>
              <w:rPr>
                <w:rFonts w:hint="eastAsia"/>
              </w:rPr>
              <w:t>Reserved</w:t>
            </w:r>
          </w:p>
        </w:tc>
      </w:tr>
      <w:tr w:rsidR="005433F2" w14:paraId="390446FD" w14:textId="77777777" w:rsidTr="005433F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6101F10" w14:textId="77777777" w:rsidR="005433F2" w:rsidRDefault="005433F2" w:rsidP="001C73F8">
            <w:pPr>
              <w:pStyle w:val="figuretext"/>
            </w:pPr>
            <w:r>
              <w:rPr>
                <w:w w:val="100"/>
              </w:rPr>
              <w:t>Bits:</w:t>
            </w:r>
          </w:p>
        </w:tc>
        <w:tc>
          <w:tcPr>
            <w:tcW w:w="960" w:type="dxa"/>
            <w:tcBorders>
              <w:top w:val="nil"/>
              <w:left w:val="nil"/>
              <w:bottom w:val="nil"/>
              <w:right w:val="nil"/>
            </w:tcBorders>
            <w:tcMar>
              <w:top w:w="160" w:type="dxa"/>
              <w:left w:w="120" w:type="dxa"/>
              <w:bottom w:w="100" w:type="dxa"/>
              <w:right w:w="120" w:type="dxa"/>
            </w:tcMar>
            <w:vAlign w:val="center"/>
          </w:tcPr>
          <w:p w14:paraId="13849922" w14:textId="77777777" w:rsidR="005433F2" w:rsidRDefault="005433F2" w:rsidP="005433F2">
            <w:pPr>
              <w:pStyle w:val="figuretext"/>
            </w:pPr>
            <w:r>
              <w:rPr>
                <w:rFonts w:hint="eastAsia"/>
              </w:rPr>
              <w:t>1</w:t>
            </w:r>
          </w:p>
        </w:tc>
        <w:tc>
          <w:tcPr>
            <w:tcW w:w="992" w:type="dxa"/>
            <w:tcBorders>
              <w:top w:val="nil"/>
              <w:left w:val="nil"/>
              <w:bottom w:val="nil"/>
              <w:right w:val="nil"/>
            </w:tcBorders>
            <w:tcMar>
              <w:top w:w="160" w:type="dxa"/>
              <w:left w:w="120" w:type="dxa"/>
              <w:bottom w:w="100" w:type="dxa"/>
              <w:right w:w="120" w:type="dxa"/>
            </w:tcMar>
            <w:vAlign w:val="center"/>
          </w:tcPr>
          <w:p w14:paraId="60F36B8A" w14:textId="77777777" w:rsidR="005433F2" w:rsidRDefault="005433F2" w:rsidP="005433F2">
            <w:pPr>
              <w:pStyle w:val="figuretext"/>
            </w:pPr>
            <w:r>
              <w:rPr>
                <w:rFonts w:hint="eastAsia"/>
              </w:rPr>
              <w:t>1</w:t>
            </w:r>
          </w:p>
        </w:tc>
        <w:tc>
          <w:tcPr>
            <w:tcW w:w="992" w:type="dxa"/>
            <w:tcBorders>
              <w:top w:val="nil"/>
              <w:left w:val="nil"/>
              <w:bottom w:val="nil"/>
              <w:right w:val="nil"/>
            </w:tcBorders>
            <w:tcMar>
              <w:top w:w="160" w:type="dxa"/>
              <w:left w:w="120" w:type="dxa"/>
              <w:bottom w:w="100" w:type="dxa"/>
              <w:right w:w="120" w:type="dxa"/>
            </w:tcMar>
            <w:vAlign w:val="center"/>
          </w:tcPr>
          <w:p w14:paraId="75718431" w14:textId="77777777" w:rsidR="005433F2" w:rsidRDefault="005433F2" w:rsidP="005433F2">
            <w:pPr>
              <w:pStyle w:val="figuretext"/>
            </w:pPr>
            <w:r>
              <w:rPr>
                <w:rFonts w:hint="eastAsia"/>
              </w:rPr>
              <w:t>1</w:t>
            </w:r>
          </w:p>
        </w:tc>
        <w:tc>
          <w:tcPr>
            <w:tcW w:w="992" w:type="dxa"/>
            <w:tcBorders>
              <w:top w:val="nil"/>
              <w:left w:val="nil"/>
              <w:bottom w:val="nil"/>
              <w:right w:val="nil"/>
            </w:tcBorders>
            <w:tcMar>
              <w:top w:w="160" w:type="dxa"/>
              <w:left w:w="120" w:type="dxa"/>
              <w:bottom w:w="100" w:type="dxa"/>
              <w:right w:w="120" w:type="dxa"/>
            </w:tcMar>
            <w:vAlign w:val="center"/>
          </w:tcPr>
          <w:p w14:paraId="1EE93DB2" w14:textId="77777777" w:rsidR="005433F2" w:rsidRDefault="005433F2" w:rsidP="005433F2">
            <w:pPr>
              <w:pStyle w:val="figuretext"/>
              <w:rPr>
                <w:color w:val="FF0000"/>
              </w:rPr>
            </w:pPr>
            <w:ins w:id="100" w:author="Ganming(Ming Gan)" w:date="2025-06-16T20:31:00Z">
              <w:r>
                <w:t>1</w:t>
              </w:r>
            </w:ins>
          </w:p>
        </w:tc>
        <w:tc>
          <w:tcPr>
            <w:tcW w:w="993" w:type="dxa"/>
            <w:tcBorders>
              <w:top w:val="nil"/>
              <w:left w:val="nil"/>
              <w:bottom w:val="nil"/>
              <w:right w:val="nil"/>
            </w:tcBorders>
            <w:vAlign w:val="center"/>
          </w:tcPr>
          <w:p w14:paraId="74F08CBC" w14:textId="77777777" w:rsidR="005433F2" w:rsidRDefault="005433F2" w:rsidP="005433F2">
            <w:pPr>
              <w:pStyle w:val="figuretext"/>
              <w:rPr>
                <w:color w:val="FF0000"/>
              </w:rPr>
            </w:pPr>
            <w:ins w:id="101" w:author="Ganming(Ming Gan)" w:date="2025-06-16T20:31:00Z">
              <w:r>
                <w:rPr>
                  <w:rFonts w:hint="eastAsia"/>
                  <w:color w:val="FF0000"/>
                </w:rPr>
                <w:t>1</w:t>
              </w:r>
            </w:ins>
          </w:p>
        </w:tc>
        <w:tc>
          <w:tcPr>
            <w:tcW w:w="992" w:type="dxa"/>
            <w:tcBorders>
              <w:top w:val="nil"/>
              <w:left w:val="nil"/>
              <w:bottom w:val="nil"/>
              <w:right w:val="nil"/>
            </w:tcBorders>
            <w:vAlign w:val="center"/>
          </w:tcPr>
          <w:p w14:paraId="019DF10D" w14:textId="56D328C1" w:rsidR="005433F2" w:rsidRDefault="005433F2" w:rsidP="005433F2">
            <w:pPr>
              <w:pStyle w:val="figuretext"/>
              <w:rPr>
                <w:ins w:id="102" w:author="Ming Gan" w:date="2025-07-13T17:27:00Z"/>
                <w:color w:val="FF0000"/>
              </w:rPr>
            </w:pPr>
            <w:ins w:id="103" w:author="Ming Gan" w:date="2025-07-13T17:28:00Z">
              <w:r>
                <w:rPr>
                  <w:rFonts w:hint="eastAsia"/>
                  <w:color w:val="FF0000"/>
                </w:rPr>
                <w:t>1</w:t>
              </w:r>
            </w:ins>
          </w:p>
        </w:tc>
        <w:tc>
          <w:tcPr>
            <w:tcW w:w="992" w:type="dxa"/>
            <w:tcBorders>
              <w:top w:val="nil"/>
              <w:left w:val="nil"/>
              <w:bottom w:val="nil"/>
              <w:right w:val="nil"/>
            </w:tcBorders>
            <w:vAlign w:val="center"/>
          </w:tcPr>
          <w:p w14:paraId="4B53F58B" w14:textId="479A32DC" w:rsidR="005433F2" w:rsidRDefault="005433F2" w:rsidP="0032262C">
            <w:pPr>
              <w:pStyle w:val="figuretext"/>
              <w:rPr>
                <w:color w:val="FF0000"/>
              </w:rPr>
            </w:pPr>
            <w:ins w:id="104" w:author="Ganming(Ming Gan)" w:date="2025-06-16T20:33:00Z">
              <w:r>
                <w:rPr>
                  <w:rFonts w:hint="eastAsia"/>
                  <w:color w:val="FF0000"/>
                </w:rPr>
                <w:t>1</w:t>
              </w:r>
            </w:ins>
          </w:p>
        </w:tc>
        <w:tc>
          <w:tcPr>
            <w:tcW w:w="992" w:type="dxa"/>
            <w:tcBorders>
              <w:top w:val="nil"/>
              <w:left w:val="nil"/>
              <w:bottom w:val="nil"/>
              <w:right w:val="nil"/>
            </w:tcBorders>
            <w:vAlign w:val="center"/>
          </w:tcPr>
          <w:p w14:paraId="37E6F211" w14:textId="2AD04640" w:rsidR="005433F2" w:rsidRDefault="005433F2">
            <w:pPr>
              <w:pStyle w:val="figuretext"/>
              <w:rPr>
                <w:color w:val="FF0000"/>
              </w:rPr>
            </w:pPr>
            <w:ins w:id="105" w:author="Ming Gan" w:date="2025-07-13T17:16:00Z">
              <w:r>
                <w:rPr>
                  <w:rFonts w:hint="eastAsia"/>
                  <w:color w:val="FF0000"/>
                </w:rPr>
                <w:t>1</w:t>
              </w:r>
            </w:ins>
          </w:p>
        </w:tc>
        <w:tc>
          <w:tcPr>
            <w:tcW w:w="992" w:type="dxa"/>
            <w:tcBorders>
              <w:top w:val="nil"/>
              <w:left w:val="nil"/>
              <w:bottom w:val="nil"/>
              <w:right w:val="nil"/>
            </w:tcBorders>
            <w:vAlign w:val="center"/>
          </w:tcPr>
          <w:p w14:paraId="6EFFA90A" w14:textId="2561E6FB" w:rsidR="005433F2" w:rsidRDefault="005433F2">
            <w:pPr>
              <w:pStyle w:val="figuretext"/>
              <w:rPr>
                <w:color w:val="FF0000"/>
              </w:rPr>
            </w:pPr>
            <w:ins w:id="106" w:author="Ganming(Ming Gan)" w:date="2025-06-16T20:44:00Z">
              <w:r>
                <w:rPr>
                  <w:rFonts w:hint="eastAsia"/>
                  <w:color w:val="FF0000"/>
                </w:rPr>
                <w:t>1</w:t>
              </w:r>
            </w:ins>
          </w:p>
        </w:tc>
        <w:tc>
          <w:tcPr>
            <w:tcW w:w="992" w:type="dxa"/>
            <w:tcBorders>
              <w:top w:val="nil"/>
              <w:left w:val="nil"/>
              <w:bottom w:val="nil"/>
              <w:right w:val="nil"/>
            </w:tcBorders>
            <w:vAlign w:val="center"/>
          </w:tcPr>
          <w:p w14:paraId="6104D2C7" w14:textId="5E74D685" w:rsidR="005433F2" w:rsidRDefault="00DC019F">
            <w:pPr>
              <w:pStyle w:val="figuretext"/>
              <w:rPr>
                <w:color w:val="FF0000"/>
              </w:rPr>
            </w:pPr>
            <w:ins w:id="107" w:author="Ming Gan" w:date="2025-07-23T16:25:00Z">
              <w:r>
                <w:rPr>
                  <w:color w:val="FF0000"/>
                </w:rPr>
                <w:t>15</w:t>
              </w:r>
            </w:ins>
          </w:p>
        </w:tc>
      </w:tr>
    </w:tbl>
    <w:p w14:paraId="50529534" w14:textId="2C867C19" w:rsidR="001C73F8" w:rsidRPr="005433F2" w:rsidDel="005433F2" w:rsidRDefault="005433F2" w:rsidP="003F4F74">
      <w:pPr>
        <w:pStyle w:val="T"/>
        <w:ind w:firstLineChars="400" w:firstLine="803"/>
        <w:rPr>
          <w:del w:id="108" w:author="Ming Gan" w:date="2025-07-13T17:31:00Z"/>
          <w:b/>
          <w:w w:val="100"/>
        </w:rPr>
      </w:pPr>
      <w:r w:rsidRPr="005433F2">
        <w:rPr>
          <w:b/>
          <w:w w:val="100"/>
        </w:rPr>
        <w:t>Figure 9-aa5—UHR MAC Capabilities Information field format</w:t>
      </w:r>
      <w:ins w:id="109" w:author="Ming Gan" w:date="2025-07-13T17:31:00Z">
        <w:r w:rsidRPr="005433F2">
          <w:rPr>
            <w:b/>
            <w:w w:val="100"/>
          </w:rPr>
          <w:t xml:space="preserve"> (#753, 762, 2424, 2388, 3397, 2425)</w:t>
        </w:r>
      </w:ins>
    </w:p>
    <w:p w14:paraId="0B32CD4D" w14:textId="77777777" w:rsidR="001C73F8" w:rsidRDefault="001C73F8" w:rsidP="00D34907">
      <w:pPr>
        <w:pStyle w:val="T"/>
        <w:rPr>
          <w:w w:val="100"/>
        </w:rPr>
      </w:pPr>
    </w:p>
    <w:p w14:paraId="2EC32925" w14:textId="77777777" w:rsidR="00D34907" w:rsidRDefault="00D34907" w:rsidP="00D34907">
      <w:pPr>
        <w:pStyle w:val="T"/>
        <w:rPr>
          <w:w w:val="100"/>
        </w:rPr>
      </w:pPr>
      <w:r>
        <w:rPr>
          <w:w w:val="100"/>
        </w:rPr>
        <w:t xml:space="preserve">The subfields of the UHR 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(Subfields of the UHR MAC Capabilities Information field)</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D34907" w14:paraId="0CFA1837" w14:textId="77777777" w:rsidTr="00176EB9">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00E3B00" w14:textId="229D381C" w:rsidR="00D34907" w:rsidRDefault="00D34907" w:rsidP="00D34907">
            <w:pPr>
              <w:pStyle w:val="TableTitle"/>
              <w:numPr>
                <w:ilvl w:val="0"/>
                <w:numId w:val="20"/>
              </w:numPr>
            </w:pPr>
            <w:bookmarkStart w:id="110"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0"/>
            <w:ins w:id="111" w:author="Ming Gan" w:date="2025-05-08T19:57:00Z">
              <w:r w:rsidR="002E32AA">
                <w:rPr>
                  <w:w w:val="100"/>
                </w:rPr>
                <w:t xml:space="preserve"> (#753)</w:t>
              </w:r>
            </w:ins>
          </w:p>
        </w:tc>
      </w:tr>
      <w:tr w:rsidR="00D34907" w14:paraId="4C9648BF" w14:textId="77777777" w:rsidTr="00176EB9">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17FA5B5" w14:textId="77777777" w:rsidR="00D34907" w:rsidRDefault="00D34907" w:rsidP="00176EB9">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0505A4" w14:textId="77777777" w:rsidR="00D34907" w:rsidRDefault="00D34907" w:rsidP="00176EB9">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0B64C34" w14:textId="77777777" w:rsidR="00D34907" w:rsidRDefault="00D34907" w:rsidP="00176EB9">
            <w:pPr>
              <w:pStyle w:val="CellHeading"/>
            </w:pPr>
            <w:r>
              <w:rPr>
                <w:w w:val="100"/>
              </w:rPr>
              <w:t>Encoding</w:t>
            </w:r>
          </w:p>
        </w:tc>
      </w:tr>
      <w:tr w:rsidR="00D34907" w14:paraId="58DA0CFC" w14:textId="77777777" w:rsidTr="00176EB9">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C71A9C5" w14:textId="0B013C70" w:rsidR="00D34907" w:rsidRDefault="00D34907" w:rsidP="00176EB9">
            <w:pPr>
              <w:pStyle w:val="CellBody"/>
            </w:pPr>
            <w:r>
              <w:rPr>
                <w:w w:val="100"/>
              </w:rPr>
              <w:t xml:space="preserve">DPS </w:t>
            </w:r>
            <w:ins w:id="112" w:author="Ming Gan" w:date="2025-05-11T16:08:00Z">
              <w:r w:rsidR="00A9031B">
                <w:rPr>
                  <w:w w:val="100"/>
                </w:rPr>
                <w:t xml:space="preserve">Assisted </w:t>
              </w:r>
            </w:ins>
            <w:r>
              <w:rPr>
                <w:w w:val="100"/>
              </w:rPr>
              <w:t>Support</w:t>
            </w:r>
            <w:ins w:id="113" w:author="Ming Gan" w:date="2025-05-11T16:08:00Z">
              <w:r w:rsidR="00A9031B">
                <w:rPr>
                  <w:w w:val="100"/>
                </w:rPr>
                <w:t xml:space="preserve"> (</w:t>
              </w:r>
            </w:ins>
            <w:ins w:id="114" w:author="Ming Gan" w:date="2025-05-11T16:09:00Z">
              <w:r w:rsidR="00A9031B">
                <w:rPr>
                  <w:w w:val="100"/>
                </w:rPr>
                <w:t>#</w:t>
              </w:r>
              <w:r w:rsidR="00A9031B" w:rsidRPr="00950566">
                <w:rPr>
                  <w:w w:val="100"/>
                  <w:highlight w:val="yellow"/>
                  <w:rPrChange w:id="115" w:author="Ming Gan" w:date="2025-07-23T19:40:00Z">
                    <w:rPr>
                      <w:w w:val="100"/>
                    </w:rPr>
                  </w:rPrChange>
                </w:rPr>
                <w:t>2951</w:t>
              </w:r>
            </w:ins>
            <w:ins w:id="116" w:author="Ming Gan" w:date="2025-05-11T16:08:00Z">
              <w:r w:rsidR="00A9031B">
                <w:rPr>
                  <w:w w:val="100"/>
                </w:rPr>
                <w: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F8AB0FF" w14:textId="06B5F477" w:rsidR="00D34907" w:rsidRDefault="00D34907" w:rsidP="00176EB9">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 xml:space="preserve">DPS </w:t>
            </w:r>
            <w:ins w:id="117" w:author="Ming Gan" w:date="2025-05-11T16:24:00Z">
              <w:r w:rsidR="002D64E6">
                <w:rPr>
                  <w:w w:val="100"/>
                </w:rPr>
                <w:t>operation (#</w:t>
              </w:r>
            </w:ins>
            <w:ins w:id="118" w:author="Ming Gan" w:date="2025-05-11T16:25:00Z">
              <w:r w:rsidR="002D64E6">
                <w:rPr>
                  <w:w w:val="100"/>
                </w:rPr>
                <w:t>2098</w:t>
              </w:r>
            </w:ins>
            <w:ins w:id="119" w:author="Ming Gan" w:date="2025-05-11T16:24:00Z">
              <w:r w:rsidR="002D64E6">
                <w:rPr>
                  <w:w w:val="100"/>
                </w:rPr>
                <w:t xml:space="preserve">) </w:t>
              </w:r>
            </w:ins>
            <w:r>
              <w:rPr>
                <w:w w:val="100"/>
              </w:rPr>
              <w:t>is supported</w:t>
            </w:r>
            <w:ins w:id="120" w:author="Ming Gan" w:date="2025-05-11T16:03:00Z">
              <w:r w:rsidR="00A9031B">
                <w:rPr>
                  <w:w w:val="100"/>
                </w:rPr>
                <w:t>. (#1924)</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6B51CF3" w14:textId="703FFA15" w:rsidR="00D34907" w:rsidRDefault="00D34907" w:rsidP="00176EB9">
            <w:pPr>
              <w:pStyle w:val="CellBody"/>
              <w:rPr>
                <w:w w:val="100"/>
              </w:rPr>
            </w:pPr>
            <w:r>
              <w:rPr>
                <w:w w:val="100"/>
              </w:rPr>
              <w:t xml:space="preserve">Set to 1 if </w:t>
            </w:r>
            <w:del w:id="121" w:author="Ming Gan" w:date="2025-05-11T16:21:00Z">
              <w:r w:rsidDel="002D64E6">
                <w:rPr>
                  <w:w w:val="100"/>
                </w:rPr>
                <w:delText xml:space="preserve">dot11DynamicPowerSaveSupport </w:delText>
              </w:r>
            </w:del>
            <w:ins w:id="122" w:author="Ming Gan" w:date="2025-05-11T16:21:00Z">
              <w:r w:rsidR="002D64E6" w:rsidRPr="00950566">
                <w:rPr>
                  <w:w w:val="100"/>
                  <w:highlight w:val="yellow"/>
                  <w:rPrChange w:id="123" w:author="Ming Gan" w:date="2025-07-23T19:39:00Z">
                    <w:rPr>
                      <w:w w:val="100"/>
                    </w:rPr>
                  </w:rPrChange>
                </w:rPr>
                <w:t>dot11DPSAssisted</w:t>
              </w:r>
            </w:ins>
            <w:ins w:id="124" w:author="Ming Gan" w:date="2025-07-23T19:46:00Z">
              <w:r w:rsidR="00950566">
                <w:rPr>
                  <w:rFonts w:hint="eastAsia"/>
                  <w:w w:val="100"/>
                  <w:highlight w:val="yellow"/>
                  <w:lang w:eastAsia="zh-CN"/>
                </w:rPr>
                <w:t>Implement</w:t>
              </w:r>
            </w:ins>
            <w:ins w:id="125" w:author="Ming Gan" w:date="2025-07-23T19:49:00Z">
              <w:r w:rsidR="00C056D5">
                <w:rPr>
                  <w:rFonts w:hint="eastAsia"/>
                  <w:w w:val="100"/>
                  <w:highlight w:val="yellow"/>
                  <w:lang w:eastAsia="zh-CN"/>
                </w:rPr>
                <w:t>ed</w:t>
              </w:r>
            </w:ins>
            <w:ins w:id="126" w:author="Ming Gan" w:date="2025-05-11T16:21:00Z">
              <w:r w:rsidR="002D64E6" w:rsidRPr="00950566">
                <w:rPr>
                  <w:w w:val="100"/>
                  <w:highlight w:val="yellow"/>
                  <w:rPrChange w:id="127" w:author="Ming Gan" w:date="2025-07-23T19:39:00Z">
                    <w:rPr>
                      <w:w w:val="100"/>
                    </w:rPr>
                  </w:rPrChange>
                </w:rPr>
                <w:t xml:space="preserve"> (#718</w:t>
              </w:r>
            </w:ins>
            <w:ins w:id="128" w:author="Ming Gan" w:date="2025-05-11T16:22:00Z">
              <w:r w:rsidR="002D64E6" w:rsidRPr="00950566">
                <w:rPr>
                  <w:w w:val="100"/>
                  <w:highlight w:val="yellow"/>
                  <w:rPrChange w:id="129" w:author="Ming Gan" w:date="2025-07-23T19:39:00Z">
                    <w:rPr>
                      <w:w w:val="100"/>
                    </w:rPr>
                  </w:rPrChange>
                </w:rPr>
                <w:t>, 2412</w:t>
              </w:r>
            </w:ins>
            <w:ins w:id="130" w:author="Ming Gan" w:date="2025-05-11T16:21:00Z">
              <w:r w:rsidR="002D64E6" w:rsidRPr="00950566">
                <w:rPr>
                  <w:w w:val="100"/>
                  <w:highlight w:val="yellow"/>
                  <w:rPrChange w:id="131" w:author="Ming Gan" w:date="2025-07-23T19:39:00Z">
                    <w:rPr>
                      <w:w w:val="100"/>
                    </w:rPr>
                  </w:rPrChange>
                </w:rPr>
                <w:t>)</w:t>
              </w:r>
              <w:r w:rsidR="002D64E6">
                <w:rPr>
                  <w:w w:val="100"/>
                </w:rPr>
                <w:t xml:space="preserve"> </w:t>
              </w:r>
            </w:ins>
            <w:r>
              <w:rPr>
                <w:w w:val="100"/>
              </w:rPr>
              <w:t>is true (see 37.10.1 (Dynamic power save (DPS) operation)).</w:t>
            </w:r>
          </w:p>
          <w:p w14:paraId="5D2468EC" w14:textId="77777777" w:rsidR="00D34907" w:rsidRDefault="00D34907" w:rsidP="00176EB9">
            <w:pPr>
              <w:pStyle w:val="CellBody"/>
            </w:pPr>
            <w:r>
              <w:rPr>
                <w:w w:val="100"/>
              </w:rPr>
              <w:t>Set to 0 otherwise.</w:t>
            </w:r>
          </w:p>
        </w:tc>
      </w:tr>
      <w:tr w:rsidR="00D34907" w14:paraId="5F484C59" w14:textId="77777777" w:rsidTr="00176EB9">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03104ED" w14:textId="77777777" w:rsidR="00D34907" w:rsidRDefault="00D34907" w:rsidP="00176EB9">
            <w:pPr>
              <w:pStyle w:val="CellBody"/>
            </w:pPr>
            <w:r>
              <w:rPr>
                <w:w w:val="100"/>
              </w:rPr>
              <w:lastRenderedPageBreak/>
              <w:t>DPS Assisting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396C8B9" w14:textId="0BD86694" w:rsidR="00D34907" w:rsidRDefault="00D34907" w:rsidP="00176EB9">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transmission of an ICF for DPS</w:t>
            </w:r>
            <w:r w:rsidR="00E51CE5">
              <w:rPr>
                <w:w w:val="100"/>
              </w:rPr>
              <w:t xml:space="preserve"> </w:t>
            </w:r>
            <w:ins w:id="132" w:author="Ming Gan" w:date="2025-05-11T21:48:00Z">
              <w:r w:rsidR="00E51CE5">
                <w:rPr>
                  <w:w w:val="100"/>
                </w:rPr>
                <w:t>operation</w:t>
              </w:r>
            </w:ins>
            <w:r>
              <w:rPr>
                <w:w w:val="100"/>
              </w:rPr>
              <w:t xml:space="preserve"> is supported</w:t>
            </w:r>
            <w:ins w:id="133" w:author="Ming Gan" w:date="2025-05-11T16:03:00Z">
              <w:r w:rsidR="00A9031B">
                <w:rPr>
                  <w:w w:val="100"/>
                </w:rPr>
                <w:t>. (#1924)</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A9F25C4" w14:textId="2C706E30" w:rsidR="00D34907" w:rsidRDefault="00D34907" w:rsidP="00176EB9">
            <w:pPr>
              <w:pStyle w:val="CellBody"/>
              <w:rPr>
                <w:w w:val="100"/>
              </w:rPr>
            </w:pPr>
            <w:r>
              <w:rPr>
                <w:w w:val="100"/>
              </w:rPr>
              <w:t xml:space="preserve">Set to 1 if </w:t>
            </w:r>
            <w:del w:id="134" w:author="Ming Gan" w:date="2025-05-11T16:31:00Z">
              <w:r w:rsidDel="00626A42">
                <w:rPr>
                  <w:w w:val="100"/>
                </w:rPr>
                <w:delText xml:space="preserve">dot11DynamicPowerSaveAssistingSupport </w:delText>
              </w:r>
            </w:del>
            <w:ins w:id="135" w:author="Ming Gan" w:date="2025-05-11T16:31:00Z">
              <w:r w:rsidR="00626A42" w:rsidRPr="00950566">
                <w:rPr>
                  <w:w w:val="100"/>
                </w:rPr>
                <w:t>dot11DPSAssisting</w:t>
              </w:r>
            </w:ins>
            <w:ins w:id="136" w:author="Ming Gan" w:date="2025-07-23T19:46:00Z">
              <w:r w:rsidR="00950566" w:rsidRPr="00950566">
                <w:rPr>
                  <w:w w:val="100"/>
                  <w:rPrChange w:id="137" w:author="Ming Gan" w:date="2025-07-23T19:46:00Z">
                    <w:rPr>
                      <w:w w:val="100"/>
                      <w:highlight w:val="yellow"/>
                    </w:rPr>
                  </w:rPrChange>
                </w:rPr>
                <w:t>Implement</w:t>
              </w:r>
            </w:ins>
            <w:ins w:id="138" w:author="Ming Gan" w:date="2025-07-23T19:49:00Z">
              <w:r w:rsidR="00C056D5">
                <w:rPr>
                  <w:w w:val="100"/>
                </w:rPr>
                <w:t>ed</w:t>
              </w:r>
            </w:ins>
            <w:ins w:id="139" w:author="Ming Gan" w:date="2025-05-11T16:31:00Z">
              <w:r w:rsidR="00626A42" w:rsidRPr="00950566">
                <w:rPr>
                  <w:w w:val="100"/>
                </w:rPr>
                <w:t xml:space="preserve"> (#719</w:t>
              </w:r>
            </w:ins>
            <w:ins w:id="140" w:author="Ming Gan" w:date="2025-05-11T16:36:00Z">
              <w:r w:rsidR="004266DF" w:rsidRPr="00950566">
                <w:rPr>
                  <w:w w:val="100"/>
                </w:rPr>
                <w:t>, 2413</w:t>
              </w:r>
            </w:ins>
            <w:ins w:id="141" w:author="Ming Gan" w:date="2025-05-11T16:31:00Z">
              <w:r w:rsidR="00626A42" w:rsidRPr="00C056D5">
                <w:rPr>
                  <w:w w:val="100"/>
                </w:rPr>
                <w:t>)</w:t>
              </w:r>
              <w:r w:rsidR="00626A42">
                <w:rPr>
                  <w:w w:val="100"/>
                </w:rPr>
                <w:t xml:space="preserve"> </w:t>
              </w:r>
            </w:ins>
            <w:r>
              <w:rPr>
                <w:w w:val="100"/>
              </w:rPr>
              <w:t>is true (see 37.10.1 (Dynamic power save (DPS) operation)).</w:t>
            </w:r>
          </w:p>
          <w:p w14:paraId="0678B1C3" w14:textId="77777777" w:rsidR="00D34907" w:rsidRDefault="00D34907" w:rsidP="00176EB9">
            <w:pPr>
              <w:pStyle w:val="CellBody"/>
            </w:pPr>
            <w:r>
              <w:rPr>
                <w:w w:val="100"/>
              </w:rPr>
              <w:t>Set to 0 otherwise.</w:t>
            </w:r>
          </w:p>
        </w:tc>
      </w:tr>
      <w:tr w:rsidR="00D34907" w14:paraId="325D0927" w14:textId="77777777" w:rsidTr="00176EB9">
        <w:trPr>
          <w:trHeight w:val="21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A5C93F" w14:textId="77777777" w:rsidR="00D34907" w:rsidRDefault="00D34907" w:rsidP="00176EB9">
            <w:pPr>
              <w:pStyle w:val="CellBody"/>
            </w:pPr>
            <w:r>
              <w:rPr>
                <w:w w:val="100"/>
              </w:rPr>
              <w:t>Multi-Link Power Management Support</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266AB3" w14:textId="2C311C59" w:rsidR="00D34907" w:rsidRDefault="00D34907" w:rsidP="00ED7D47">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del w:id="142" w:author="Ming Gan" w:date="2025-05-11T16:56:00Z">
              <w:r w:rsidDel="00ED7D47">
                <w:rPr>
                  <w:w w:val="100"/>
                </w:rPr>
                <w:delText xml:space="preserve">the </w:delText>
              </w:r>
            </w:del>
            <w:ins w:id="143" w:author="Ming Gan" w:date="2025-05-11T16:56:00Z">
              <w:r w:rsidR="00ED7D47">
                <w:rPr>
                  <w:w w:val="100"/>
                </w:rPr>
                <w:t>(</w:t>
              </w:r>
            </w:ins>
            <w:ins w:id="144" w:author="Ming Gan" w:date="2025-05-11T16:57:00Z">
              <w:r w:rsidR="00836A20">
                <w:rPr>
                  <w:w w:val="100"/>
                </w:rPr>
                <w:t>#</w:t>
              </w:r>
            </w:ins>
            <w:ins w:id="145" w:author="Ming Gan" w:date="2025-05-11T16:56:00Z">
              <w:r w:rsidR="00ED7D47">
                <w:rPr>
                  <w:w w:val="100"/>
                </w:rPr>
                <w:t xml:space="preserve">2952) </w:t>
              </w:r>
            </w:ins>
            <w:r>
              <w:rPr>
                <w:w w:val="100"/>
              </w:rPr>
              <w:t>multi-link power management is supported</w:t>
            </w:r>
            <w:ins w:id="146" w:author="Ming Gan" w:date="2025-05-11T16:03:00Z">
              <w:r w:rsidR="00A9031B">
                <w:rPr>
                  <w:w w:val="100"/>
                </w:rPr>
                <w:t>. (#1924)</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ED835C2" w14:textId="77777777" w:rsidR="00D34907" w:rsidRDefault="00D34907" w:rsidP="00176EB9">
            <w:pPr>
              <w:pStyle w:val="CellBody"/>
              <w:rPr>
                <w:rStyle w:val="fontstyle01"/>
                <w:sz w:val="18"/>
                <w:szCs w:val="18"/>
              </w:rPr>
            </w:pPr>
            <w:r>
              <w:rPr>
                <w:rStyle w:val="fontstyle01"/>
                <w:sz w:val="18"/>
                <w:szCs w:val="18"/>
              </w:rPr>
              <w:t>For an AP MLD</w:t>
            </w:r>
          </w:p>
          <w:p w14:paraId="7793406B" w14:textId="77777777" w:rsidR="00D34907" w:rsidRDefault="00D34907" w:rsidP="00176EB9">
            <w:pPr>
              <w:pStyle w:val="CellBody"/>
              <w:rPr>
                <w:rStyle w:val="fontstyle01"/>
                <w:sz w:val="18"/>
                <w:szCs w:val="18"/>
              </w:rPr>
            </w:pPr>
            <w:r>
              <w:rPr>
                <w:rStyle w:val="fontstyle01"/>
                <w:sz w:val="18"/>
                <w:szCs w:val="18"/>
              </w:rPr>
              <w:t xml:space="preserve">       Set to 1 if the AP MLD supports the reception of frames with the multi-link power management signal.</w:t>
            </w:r>
          </w:p>
          <w:p w14:paraId="671B4D44" w14:textId="77777777" w:rsidR="00D34907" w:rsidRDefault="00D34907" w:rsidP="00176EB9">
            <w:pPr>
              <w:pStyle w:val="CellBody"/>
              <w:rPr>
                <w:rStyle w:val="fontstyle01"/>
                <w:sz w:val="18"/>
                <w:szCs w:val="18"/>
              </w:rPr>
            </w:pPr>
            <w:r>
              <w:rPr>
                <w:rStyle w:val="fontstyle01"/>
                <w:sz w:val="18"/>
                <w:szCs w:val="18"/>
              </w:rPr>
              <w:t xml:space="preserve">      Set to 0 otherwise.</w:t>
            </w:r>
          </w:p>
          <w:p w14:paraId="1D702869" w14:textId="77777777" w:rsidR="00D34907" w:rsidRDefault="00D34907" w:rsidP="00176EB9">
            <w:pPr>
              <w:pStyle w:val="CellBody"/>
              <w:rPr>
                <w:rStyle w:val="fontstyle01"/>
                <w:sz w:val="18"/>
                <w:szCs w:val="18"/>
              </w:rPr>
            </w:pPr>
            <w:r>
              <w:rPr>
                <w:rStyle w:val="fontstyle01"/>
                <w:sz w:val="18"/>
                <w:szCs w:val="18"/>
              </w:rPr>
              <w:t>For a non-AP MLD</w:t>
            </w:r>
          </w:p>
          <w:p w14:paraId="72CAFD89" w14:textId="77777777" w:rsidR="00D34907" w:rsidRDefault="00D34907" w:rsidP="00176EB9">
            <w:pPr>
              <w:pStyle w:val="CellBody"/>
              <w:rPr>
                <w:rStyle w:val="fontstyle01"/>
                <w:sz w:val="18"/>
                <w:szCs w:val="18"/>
              </w:rPr>
            </w:pPr>
            <w:r>
              <w:rPr>
                <w:rStyle w:val="fontstyle01"/>
                <w:sz w:val="18"/>
                <w:szCs w:val="18"/>
              </w:rPr>
              <w:t xml:space="preserve">       Set to 1 if the non-AP MLD supports the transmission of frame with multi-link power management signal.</w:t>
            </w:r>
          </w:p>
          <w:p w14:paraId="088C27D4" w14:textId="77777777" w:rsidR="00D34907" w:rsidRDefault="00D34907" w:rsidP="00176EB9">
            <w:pPr>
              <w:pStyle w:val="CellBody"/>
              <w:rPr>
                <w:ins w:id="147" w:author="Ming Gan" w:date="2025-05-11T16:58:00Z"/>
                <w:rStyle w:val="fontstyle01"/>
                <w:sz w:val="18"/>
                <w:szCs w:val="18"/>
              </w:rPr>
            </w:pPr>
            <w:r>
              <w:rPr>
                <w:rStyle w:val="fontstyle01"/>
                <w:sz w:val="18"/>
                <w:szCs w:val="18"/>
              </w:rPr>
              <w:t xml:space="preserve">      Set to 0 otherwise.</w:t>
            </w:r>
          </w:p>
          <w:p w14:paraId="706D7637" w14:textId="5B9E6530" w:rsidR="00836A20" w:rsidRDefault="00836A20" w:rsidP="00176EB9">
            <w:pPr>
              <w:pStyle w:val="CellBody"/>
            </w:pPr>
            <w:ins w:id="148" w:author="Ming Gan" w:date="2025-05-11T16:58:00Z">
              <w:r w:rsidRPr="00836A20">
                <w:t>Reserved for a non-MLD</w:t>
              </w:r>
            </w:ins>
            <w:ins w:id="149" w:author="Ming Gan" w:date="2025-05-11T21:50:00Z">
              <w:r w:rsidR="00E51CE5">
                <w:t xml:space="preserve"> (#</w:t>
              </w:r>
              <w:r w:rsidR="00E51CE5" w:rsidRPr="00950566">
                <w:rPr>
                  <w:highlight w:val="yellow"/>
                  <w:rPrChange w:id="150" w:author="Ming Gan" w:date="2025-07-23T19:44:00Z">
                    <w:rPr/>
                  </w:rPrChange>
                </w:rPr>
                <w:t>2953</w:t>
              </w:r>
              <w:r w:rsidR="00E51CE5">
                <w:t>)</w:t>
              </w:r>
            </w:ins>
            <w:ins w:id="151" w:author="Ming Gan" w:date="2025-05-11T16:58:00Z">
              <w:r>
                <w:t>.</w:t>
              </w:r>
            </w:ins>
          </w:p>
        </w:tc>
      </w:tr>
      <w:tr w:rsidR="00D34907" w14:paraId="265E05A7" w14:textId="77777777" w:rsidTr="00176EB9">
        <w:trPr>
          <w:trHeight w:val="9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634E9AC" w14:textId="2A42E1AB" w:rsidR="00D34907" w:rsidRDefault="00D34907" w:rsidP="005E061E">
            <w:pPr>
              <w:pStyle w:val="CellBody"/>
            </w:pPr>
            <w:r>
              <w:rPr>
                <w:w w:val="100"/>
              </w:rPr>
              <w:t>NPCA Support</w:t>
            </w:r>
            <w:del w:id="152" w:author="Ming Gan" w:date="2025-05-11T15:44:00Z">
              <w:r w:rsidDel="005E061E">
                <w:rPr>
                  <w:w w:val="100"/>
                </w:rPr>
                <w:delText>ed</w:delText>
              </w:r>
            </w:del>
            <w:ins w:id="153" w:author="Ming Gan" w:date="2025-05-11T15:44:00Z">
              <w:r w:rsidR="005E061E">
                <w:rPr>
                  <w:w w:val="100"/>
                </w:rPr>
                <w:t>(#2097</w:t>
              </w:r>
            </w:ins>
            <w:ins w:id="154" w:author="Ming Gan" w:date="2025-05-11T15:48:00Z">
              <w:r w:rsidR="005E061E">
                <w:rPr>
                  <w:w w:val="100"/>
                </w:rPr>
                <w:t xml:space="preserve">, 2394, </w:t>
              </w:r>
            </w:ins>
            <w:ins w:id="155" w:author="Ming Gan" w:date="2025-05-11T15:49:00Z">
              <w:r w:rsidR="005E061E">
                <w:rPr>
                  <w:w w:val="100"/>
                </w:rPr>
                <w:t>3617</w:t>
              </w:r>
            </w:ins>
            <w:ins w:id="156" w:author="Ming Gan" w:date="2025-05-11T16:28:00Z">
              <w:r w:rsidR="002D64E6">
                <w:rPr>
                  <w:w w:val="100"/>
                </w:rPr>
                <w:t>,</w:t>
              </w:r>
            </w:ins>
            <w:ins w:id="157" w:author="Ming Gan" w:date="2025-05-11T16:29:00Z">
              <w:r w:rsidR="002D64E6">
                <w:rPr>
                  <w:w w:val="100"/>
                </w:rPr>
                <w:t xml:space="preserve"> 3380</w:t>
              </w:r>
            </w:ins>
            <w:ins w:id="158" w:author="Ming Gan" w:date="2025-05-11T15:44:00Z">
              <w:r w:rsidR="005E061E">
                <w:rPr>
                  <w:w w:val="100"/>
                </w:rPr>
                <w:t>)</w:t>
              </w:r>
            </w:ins>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F5306C" w14:textId="383FFDEA" w:rsidR="00D34907" w:rsidRDefault="00D34907" w:rsidP="00176EB9">
            <w:pPr>
              <w:pStyle w:val="CellBody"/>
            </w:pPr>
            <w:r>
              <w:rPr>
                <w:w w:val="100"/>
              </w:rPr>
              <w:t>Indicates whether NPCA operation is supported</w:t>
            </w:r>
            <w:ins w:id="159" w:author="Ming Gan" w:date="2025-05-11T16:03:00Z">
              <w:r w:rsidR="00A9031B">
                <w:rPr>
                  <w:w w:val="100"/>
                </w:rPr>
                <w:t>. (#1924)</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4F56E8" w14:textId="77777777" w:rsidR="00D34907" w:rsidRDefault="00D34907" w:rsidP="00176EB9">
            <w:pPr>
              <w:pStyle w:val="CellBody"/>
              <w:rPr>
                <w:w w:val="100"/>
              </w:rPr>
            </w:pPr>
            <w:r>
              <w:rPr>
                <w:w w:val="100"/>
              </w:rPr>
              <w:t>Set to 1 to indicate that NPCA operation is supported.</w:t>
            </w:r>
          </w:p>
          <w:p w14:paraId="29C5DA8C" w14:textId="77777777" w:rsidR="00D34907" w:rsidRDefault="00D34907" w:rsidP="00176EB9">
            <w:pPr>
              <w:pStyle w:val="CellBody"/>
            </w:pPr>
            <w:r>
              <w:rPr>
                <w:w w:val="100"/>
              </w:rPr>
              <w:t>Set to 0 to indicate that NPCA operation is not supported.</w:t>
            </w:r>
          </w:p>
        </w:tc>
      </w:tr>
      <w:tr w:rsidR="00D34907" w14:paraId="1A5EE5AB" w14:textId="77777777" w:rsidTr="00176EB9">
        <w:trPr>
          <w:trHeight w:val="1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0B9484" w14:textId="7FF83DBE" w:rsidR="00D34907" w:rsidRDefault="00770D94" w:rsidP="00176EB9">
            <w:pPr>
              <w:pStyle w:val="CellBody"/>
            </w:pPr>
            <w:r>
              <w:rPr>
                <w:lang w:eastAsia="zh-CN"/>
              </w:rPr>
              <w:t>…</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4D2BF2" w14:textId="2D953329" w:rsidR="00D34907" w:rsidRDefault="00770D94" w:rsidP="00176EB9">
            <w:pPr>
              <w:pStyle w:val="CellBody"/>
              <w:rPr>
                <w:lang w:eastAsia="zh-CN"/>
              </w:rPr>
            </w:pPr>
            <w:r>
              <w:rPr>
                <w:lang w:eastAsia="zh-CN"/>
              </w:rPr>
              <w:t>…</w:t>
            </w:r>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C711C7D" w14:textId="02B4B7BE" w:rsidR="00D34907" w:rsidRDefault="00770D94" w:rsidP="00176EB9">
            <w:pPr>
              <w:pStyle w:val="CellBody"/>
              <w:rPr>
                <w:lang w:eastAsia="zh-CN"/>
              </w:rPr>
            </w:pPr>
            <w:r>
              <w:rPr>
                <w:lang w:eastAsia="zh-CN"/>
              </w:rPr>
              <w:t>…</w:t>
            </w:r>
          </w:p>
        </w:tc>
      </w:tr>
      <w:tr w:rsidR="005433F2" w14:paraId="7F6D4178" w14:textId="77777777" w:rsidTr="00D83C8C">
        <w:trPr>
          <w:trHeight w:val="2320"/>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FBB512E" w14:textId="2C03A0A2" w:rsidR="005433F2" w:rsidRDefault="005433F2" w:rsidP="005433F2">
            <w:pPr>
              <w:pStyle w:val="CellBody"/>
              <w:rPr>
                <w:w w:val="100"/>
              </w:rPr>
            </w:pPr>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0262BA0" w14:textId="0400AF5F" w:rsidR="005433F2" w:rsidRDefault="005433F2" w:rsidP="005433F2">
            <w:pPr>
              <w:pStyle w:val="CellBody"/>
              <w:rPr>
                <w:w w:val="100"/>
                <w:lang w:eastAsia="zh-CN"/>
              </w:rPr>
            </w:pPr>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7D3D7E4" w14:textId="28BAA0F7" w:rsidR="005433F2" w:rsidDel="00C056D5" w:rsidRDefault="005433F2" w:rsidP="005433F2">
            <w:pPr>
              <w:pStyle w:val="CellBody"/>
              <w:rPr>
                <w:del w:id="160" w:author="Ming Gan" w:date="2025-07-23T19:55:00Z"/>
              </w:rPr>
            </w:pPr>
          </w:p>
          <w:p w14:paraId="436471C4" w14:textId="1ABDF22F" w:rsidR="0032262C" w:rsidRPr="00965C19" w:rsidRDefault="0032262C" w:rsidP="005433F2">
            <w:pPr>
              <w:pStyle w:val="CellBody"/>
              <w:rPr>
                <w:w w:val="100"/>
              </w:rPr>
            </w:pPr>
          </w:p>
        </w:tc>
      </w:tr>
      <w:tr w:rsidR="001C73F8" w14:paraId="5F9ABFC8" w14:textId="77777777" w:rsidTr="001C73F8">
        <w:trPr>
          <w:trHeight w:val="23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48F80A32" w14:textId="3BFC07C5" w:rsidR="001C73F8" w:rsidRDefault="001C73F8" w:rsidP="001C73F8">
            <w:pPr>
              <w:pStyle w:val="CellBody"/>
              <w:rPr>
                <w:w w:val="100"/>
              </w:rPr>
            </w:pPr>
            <w:commentRangeStart w:id="161"/>
            <w:ins w:id="162" w:author="Ming Gan" w:date="2025-07-13T17:20:00Z">
              <w:r>
                <w:rPr>
                  <w:rFonts w:eastAsia="Times New Roman"/>
                  <w:bCs/>
                  <w:sz w:val="20"/>
                  <w:szCs w:val="22"/>
                </w:rPr>
                <w:t>PUO Support</w:t>
              </w:r>
              <w:commentRangeEnd w:id="161"/>
              <w:r>
                <w:rPr>
                  <w:rStyle w:val="a8"/>
                  <w:lang w:val="en-GB"/>
                </w:rPr>
                <w:commentReference w:id="161"/>
              </w:r>
            </w:ins>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DC81476" w14:textId="77777777" w:rsidR="001C73F8" w:rsidRDefault="001C73F8" w:rsidP="001C73F8">
            <w:pPr>
              <w:pStyle w:val="CellBody"/>
              <w:rPr>
                <w:ins w:id="163" w:author="Ming Gan" w:date="2025-07-13T17:20:00Z"/>
                <w:w w:val="100"/>
              </w:rPr>
            </w:pPr>
            <w:ins w:id="164" w:author="Ming Gan" w:date="2025-07-13T17:20:00Z">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PUO is supported for a non-AP STA.</w:t>
              </w:r>
            </w:ins>
          </w:p>
          <w:p w14:paraId="6EABFC06" w14:textId="14E03142" w:rsidR="001C73F8" w:rsidRDefault="001C73F8" w:rsidP="001C73F8">
            <w:pPr>
              <w:pStyle w:val="CellBody"/>
              <w:rPr>
                <w:w w:val="100"/>
                <w:lang w:eastAsia="zh-CN"/>
              </w:rPr>
            </w:pPr>
            <w:ins w:id="165" w:author="Ming Gan" w:date="2025-07-13T17:20:00Z">
              <w:r>
                <w:rPr>
                  <w:w w:val="100"/>
                </w:rPr>
                <w:t>Indicates whether or not an AP supports being a PUO assisting AP.</w:t>
              </w:r>
            </w:ins>
            <w:ins w:id="166" w:author="Ming Gan" w:date="2025-07-23T19:57:00Z">
              <w:r w:rsidR="00A857EC">
                <w:rPr>
                  <w:w w:val="100"/>
                </w:rPr>
                <w:t xml:space="preserve"> </w:t>
              </w:r>
            </w:ins>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6B5904FE" w14:textId="77777777" w:rsidR="001C73F8" w:rsidRDefault="001C73F8" w:rsidP="001C73F8">
            <w:pPr>
              <w:pStyle w:val="CellBody"/>
              <w:rPr>
                <w:ins w:id="167" w:author="Ming Gan" w:date="2025-07-13T17:20:00Z"/>
                <w:w w:val="100"/>
              </w:rPr>
            </w:pPr>
            <w:ins w:id="168" w:author="Ming Gan" w:date="2025-07-13T17:20:00Z">
              <w:r>
                <w:rPr>
                  <w:w w:val="100"/>
                </w:rPr>
                <w:t xml:space="preserve">For a non-AP STA, set to 1 if </w:t>
              </w:r>
              <w:r w:rsidRPr="00D73B63">
                <w:rPr>
                  <w:w w:val="100"/>
                </w:rPr>
                <w:t>dot11</w:t>
              </w:r>
              <w:r>
                <w:rPr>
                  <w:w w:val="100"/>
                </w:rPr>
                <w:t>P</w:t>
              </w:r>
              <w:r w:rsidRPr="00D73B63">
                <w:rPr>
                  <w:w w:val="100"/>
                </w:rPr>
                <w:t xml:space="preserve">UOOptionImplemented </w:t>
              </w:r>
              <w:r>
                <w:rPr>
                  <w:w w:val="100"/>
                </w:rPr>
                <w:t xml:space="preserve">is true (see </w:t>
              </w:r>
              <w:r w:rsidRPr="00D73B63">
                <w:rPr>
                  <w:w w:val="100"/>
                </w:rPr>
                <w:t>37.11.</w:t>
              </w:r>
              <w:r>
                <w:rPr>
                  <w:w w:val="100"/>
                </w:rPr>
                <w:t>3</w:t>
              </w:r>
              <w:r w:rsidRPr="00D73B63">
                <w:rPr>
                  <w:w w:val="100"/>
                </w:rPr>
                <w:t xml:space="preserve"> (</w:t>
              </w:r>
              <w:r w:rsidRPr="00741596">
                <w:rPr>
                  <w:w w:val="100"/>
                </w:rPr>
                <w:t>Non-AP STA periodic unavailability operation (PUO) mode</w:t>
              </w:r>
              <w:r w:rsidRPr="00D73B63">
                <w:rPr>
                  <w:w w:val="100"/>
                </w:rPr>
                <w:t>)</w:t>
              </w:r>
              <w:r>
                <w:rPr>
                  <w:w w:val="100"/>
                </w:rPr>
                <w:t xml:space="preserve"> and set to 0 otherwise.</w:t>
              </w:r>
            </w:ins>
          </w:p>
          <w:p w14:paraId="56F0668B" w14:textId="0A1E41D4" w:rsidR="001C73F8" w:rsidRPr="00965C19" w:rsidRDefault="001C73F8" w:rsidP="001C73F8">
            <w:pPr>
              <w:pStyle w:val="CellBody"/>
              <w:rPr>
                <w:w w:val="100"/>
              </w:rPr>
            </w:pPr>
            <w:ins w:id="169" w:author="Ming Gan" w:date="2025-07-13T17:20:00Z">
              <w:r>
                <w:rPr>
                  <w:w w:val="100"/>
                </w:rPr>
                <w:t xml:space="preserve">For an AP, set to 1 if the AP supports being a PUO Assisting AP (see </w:t>
              </w:r>
              <w:r w:rsidRPr="00D73B63">
                <w:rPr>
                  <w:w w:val="100"/>
                </w:rPr>
                <w:t>37.11.</w:t>
              </w:r>
              <w:r>
                <w:rPr>
                  <w:w w:val="100"/>
                </w:rPr>
                <w:t>3</w:t>
              </w:r>
              <w:r w:rsidRPr="00D73B63">
                <w:rPr>
                  <w:w w:val="100"/>
                </w:rPr>
                <w:t xml:space="preserve"> (</w:t>
              </w:r>
              <w:r w:rsidRPr="00741596">
                <w:rPr>
                  <w:w w:val="100"/>
                </w:rPr>
                <w:t>Non-AP STA periodic unavailability operation (PUO) mode</w:t>
              </w:r>
              <w:r w:rsidRPr="00D73B63">
                <w:rPr>
                  <w:w w:val="100"/>
                </w:rPr>
                <w:t>)</w:t>
              </w:r>
            </w:ins>
            <w:ins w:id="170" w:author="Ming Gan" w:date="2025-07-13T17:22:00Z">
              <w:r w:rsidR="005433F2">
                <w:rPr>
                  <w:w w:val="100"/>
                </w:rPr>
                <w:t xml:space="preserve"> </w:t>
              </w:r>
            </w:ins>
            <w:ins w:id="171" w:author="Ming Gan" w:date="2025-07-13T17:20:00Z">
              <w:r>
                <w:rPr>
                  <w:w w:val="100"/>
                </w:rPr>
                <w:t>0 and set to 0 otherwise.</w:t>
              </w:r>
            </w:ins>
            <w:ins w:id="172" w:author="Ming Gan" w:date="2025-07-13T17:21:00Z">
              <w:r>
                <w:rPr>
                  <w:w w:val="100"/>
                </w:rPr>
                <w:t xml:space="preserve"> (#753, 762, 2424, 2388, 3397,2425)</w:t>
              </w:r>
            </w:ins>
          </w:p>
        </w:tc>
      </w:tr>
      <w:tr w:rsidR="005433F2" w14:paraId="380EB139" w14:textId="77777777" w:rsidTr="00D83C8C">
        <w:trPr>
          <w:trHeight w:val="2320"/>
          <w:jc w:val="center"/>
          <w:ins w:id="173" w:author="Ming Gan" w:date="2025-07-13T17:26:00Z"/>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3D0BC8A" w14:textId="52502BB4" w:rsidR="005433F2" w:rsidRDefault="005433F2" w:rsidP="005433F2">
            <w:pPr>
              <w:pStyle w:val="CellBody"/>
              <w:rPr>
                <w:ins w:id="174" w:author="Ming Gan" w:date="2025-07-13T17:26:00Z"/>
                <w:lang w:eastAsia="zh-CN"/>
              </w:rPr>
            </w:pPr>
            <w:commentRangeStart w:id="175"/>
            <w:ins w:id="176" w:author="Ming Gan" w:date="2025-07-13T17:26:00Z">
              <w:r>
                <w:rPr>
                  <w:w w:val="100"/>
                </w:rPr>
                <w:lastRenderedPageBreak/>
                <w:t>AOM Support</w:t>
              </w:r>
              <w:commentRangeEnd w:id="175"/>
              <w:r>
                <w:rPr>
                  <w:rStyle w:val="a8"/>
                  <w:lang w:val="en-GB"/>
                </w:rPr>
                <w:commentReference w:id="175"/>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9DD9B3F" w14:textId="06596739" w:rsidR="005433F2" w:rsidRDefault="005433F2" w:rsidP="005433F2">
            <w:pPr>
              <w:pStyle w:val="CellBody"/>
              <w:rPr>
                <w:ins w:id="177" w:author="Ming Gan" w:date="2025-07-13T17:26:00Z"/>
                <w:w w:val="100"/>
                <w:lang w:eastAsia="zh-CN"/>
              </w:rPr>
            </w:pPr>
            <w:ins w:id="178" w:author="Ming Gan" w:date="2025-07-13T17:26:00Z">
              <w:r>
                <w:rPr>
                  <w:w w:val="100"/>
                </w:rPr>
                <w:t>Indicates whether adaptive operation mode (AOM) is supported.</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ED9B65F" w14:textId="77777777" w:rsidR="005433F2" w:rsidRDefault="005433F2" w:rsidP="005433F2">
            <w:pPr>
              <w:pStyle w:val="CellBody"/>
              <w:rPr>
                <w:ins w:id="179" w:author="Ming Gan" w:date="2025-07-13T17:26:00Z"/>
              </w:rPr>
            </w:pPr>
            <w:ins w:id="180" w:author="Ming Gan" w:date="2025-07-13T17:26:00Z">
              <w:r w:rsidRPr="00B26BEC">
                <w:rPr>
                  <w:lang w:val="en-GB"/>
                </w:rPr>
                <w:t>Set to 1 to indicate that AOM is supported.</w:t>
              </w:r>
            </w:ins>
          </w:p>
          <w:p w14:paraId="4599CB07" w14:textId="0C502C75" w:rsidR="005433F2" w:rsidRPr="00965C19" w:rsidRDefault="005433F2" w:rsidP="005433F2">
            <w:pPr>
              <w:pStyle w:val="CellBody"/>
              <w:rPr>
                <w:ins w:id="181" w:author="Ming Gan" w:date="2025-07-13T17:26:00Z"/>
                <w:w w:val="100"/>
              </w:rPr>
            </w:pPr>
            <w:ins w:id="182" w:author="Ming Gan" w:date="2025-07-13T17:26:00Z">
              <w:r w:rsidRPr="00B26BEC">
                <w:rPr>
                  <w:lang w:val="en-GB"/>
                </w:rPr>
                <w:t>Set to 0 to indicate that AOM is not supported.</w:t>
              </w:r>
              <w:r>
                <w:rPr>
                  <w:w w:val="100"/>
                </w:rPr>
                <w:t xml:space="preserve"> (#753, 762, 2424, 2388, 3397,2425)</w:t>
              </w:r>
            </w:ins>
          </w:p>
        </w:tc>
      </w:tr>
    </w:tbl>
    <w:p w14:paraId="4DA47025" w14:textId="77777777" w:rsidR="00D34907" w:rsidRDefault="00D34907" w:rsidP="00D34907">
      <w:pPr>
        <w:pStyle w:val="Default"/>
        <w:rPr>
          <w:lang w:eastAsia="zh-CN"/>
        </w:rPr>
      </w:pPr>
    </w:p>
    <w:p w14:paraId="155BCAA6" w14:textId="77777777" w:rsidR="00F95164" w:rsidRDefault="00F95164" w:rsidP="00D34907">
      <w:pPr>
        <w:pStyle w:val="Default"/>
        <w:rPr>
          <w:lang w:eastAsia="zh-CN"/>
        </w:rPr>
      </w:pPr>
    </w:p>
    <w:p w14:paraId="7D79F733" w14:textId="77777777" w:rsidR="00F95164" w:rsidRDefault="00F95164" w:rsidP="00D34907">
      <w:pPr>
        <w:pStyle w:val="Default"/>
        <w:rPr>
          <w:lang w:eastAsia="zh-CN"/>
        </w:rPr>
      </w:pPr>
    </w:p>
    <w:p w14:paraId="01885877" w14:textId="77777777" w:rsidR="00176EB9" w:rsidRDefault="00176EB9" w:rsidP="00F95164">
      <w:pPr>
        <w:widowControl w:val="0"/>
        <w:autoSpaceDE w:val="0"/>
        <w:autoSpaceDN w:val="0"/>
        <w:adjustRightInd w:val="0"/>
        <w:jc w:val="left"/>
        <w:rPr>
          <w:rFonts w:ascii="TimesNewRoman" w:eastAsia="TimesNewRoman" w:cs="TimesNewRoman"/>
          <w:sz w:val="20"/>
          <w:lang w:val="en-US"/>
        </w:rPr>
      </w:pPr>
    </w:p>
    <w:p w14:paraId="0E721F43" w14:textId="513075E7" w:rsidR="00176EB9" w:rsidRPr="00860BDD" w:rsidRDefault="00176EB9" w:rsidP="000D0FC1">
      <w:pPr>
        <w:widowControl w:val="0"/>
        <w:autoSpaceDE w:val="0"/>
        <w:autoSpaceDN w:val="0"/>
        <w:adjustRightInd w:val="0"/>
        <w:jc w:val="left"/>
        <w:rPr>
          <w:ins w:id="183" w:author="Ming Gan" w:date="2025-05-08T20:26:00Z"/>
          <w:lang w:val="en-US" w:eastAsia="zh-CN"/>
        </w:rPr>
      </w:pPr>
    </w:p>
    <w:p w14:paraId="1756CCC4" w14:textId="77777777" w:rsidR="007E7C8A" w:rsidRPr="007E7C8A" w:rsidRDefault="007E7C8A" w:rsidP="00E757C2">
      <w:pPr>
        <w:widowControl w:val="0"/>
        <w:autoSpaceDE w:val="0"/>
        <w:autoSpaceDN w:val="0"/>
        <w:adjustRightInd w:val="0"/>
        <w:jc w:val="left"/>
        <w:rPr>
          <w:lang w:eastAsia="zh-CN"/>
        </w:rPr>
      </w:pPr>
    </w:p>
    <w:sectPr w:rsidR="007E7C8A" w:rsidRPr="007E7C8A"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Ming Gan" w:date="2025-06-17T08:45:00Z" w:initials="MG">
    <w:p w14:paraId="40A8C0EE" w14:textId="560FE1A2" w:rsidR="000D5B43" w:rsidRDefault="000D5B43">
      <w:pPr>
        <w:pStyle w:val="a9"/>
        <w:rPr>
          <w:lang w:eastAsia="zh-CN"/>
        </w:rPr>
      </w:pPr>
      <w:r>
        <w:rPr>
          <w:rStyle w:val="a8"/>
        </w:rPr>
        <w:annotationRef/>
      </w:r>
      <w:r>
        <w:rPr>
          <w:rFonts w:hint="eastAsia"/>
          <w:lang w:eastAsia="zh-CN"/>
        </w:rPr>
        <w:t>4</w:t>
      </w:r>
      <w:r>
        <w:rPr>
          <w:lang w:eastAsia="zh-CN"/>
        </w:rPr>
        <w:t xml:space="preserve"> bytes </w:t>
      </w:r>
    </w:p>
  </w:comment>
  <w:comment w:id="161" w:author="Ming Gan" w:date="2025-07-13T17:20:00Z" w:initials="MG">
    <w:p w14:paraId="1C48272C" w14:textId="6C87E5AC" w:rsidR="000D5B43" w:rsidRDefault="000D5B43">
      <w:pPr>
        <w:pStyle w:val="a9"/>
        <w:rPr>
          <w:lang w:eastAsia="zh-CN"/>
        </w:rPr>
      </w:pPr>
      <w:r>
        <w:rPr>
          <w:rStyle w:val="a8"/>
        </w:rPr>
        <w:annotationRef/>
      </w:r>
      <w:r>
        <w:rPr>
          <w:lang w:eastAsia="zh-CN"/>
        </w:rPr>
        <w:t>From 25-508r3</w:t>
      </w:r>
    </w:p>
  </w:comment>
  <w:comment w:id="175" w:author="Ming Gan" w:date="2025-07-13T17:26:00Z" w:initials="MG">
    <w:p w14:paraId="68A980FD" w14:textId="05D691BF" w:rsidR="000D5B43" w:rsidRDefault="000D5B43">
      <w:pPr>
        <w:pStyle w:val="a9"/>
        <w:rPr>
          <w:lang w:eastAsia="zh-CN"/>
        </w:rPr>
      </w:pPr>
      <w:r>
        <w:rPr>
          <w:rStyle w:val="a8"/>
        </w:rPr>
        <w:annotationRef/>
      </w:r>
      <w:r>
        <w:rPr>
          <w:lang w:eastAsia="zh-CN"/>
        </w:rPr>
        <w:t>From 25-744r5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A8C0EE" w15:done="0"/>
  <w15:commentEx w15:paraId="1C48272C" w15:done="0"/>
  <w15:commentEx w15:paraId="68A980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DE5B1" w14:textId="77777777" w:rsidR="000D5B43" w:rsidRDefault="000D5B43">
      <w:r>
        <w:separator/>
      </w:r>
    </w:p>
  </w:endnote>
  <w:endnote w:type="continuationSeparator" w:id="0">
    <w:p w14:paraId="4D3EFBC0" w14:textId="77777777" w:rsidR="000D5B43" w:rsidRDefault="000D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
    <w:altName w:val="等线"/>
    <w:panose1 w:val="00000000000000000000"/>
    <w:charset w:val="86"/>
    <w:family w:val="auto"/>
    <w:notTrueType/>
    <w:pitch w:val="default"/>
    <w:sig w:usb0="00000001" w:usb1="080F0000" w:usb2="00000010" w:usb3="00000000" w:csb0="00060000"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0D5B43" w:rsidRDefault="000D5B43">
    <w:pPr>
      <w:pStyle w:val="a4"/>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857EC">
      <w:rPr>
        <w:noProof/>
      </w:rPr>
      <w:t>12</w:t>
    </w:r>
    <w:r>
      <w:rPr>
        <w:noProof/>
      </w:rPr>
      <w:fldChar w:fldCharType="end"/>
    </w:r>
    <w:r>
      <w:tab/>
    </w:r>
    <w:r>
      <w:rPr>
        <w:rFonts w:hint="eastAsia"/>
        <w:lang w:eastAsia="zh-CN"/>
      </w:rPr>
      <w:t>Ming</w:t>
    </w:r>
    <w:r>
      <w:t xml:space="preserve"> Gan, Huawei </w:t>
    </w:r>
    <w:r>
      <w:fldChar w:fldCharType="begin"/>
    </w:r>
    <w:r>
      <w:instrText xml:space="preserve"> COMMENTS  \* MERGEFORMAT </w:instrText>
    </w:r>
    <w:r>
      <w:fldChar w:fldCharType="end"/>
    </w:r>
  </w:p>
  <w:p w14:paraId="786DEF1A" w14:textId="77777777" w:rsidR="000D5B43" w:rsidRPr="00F60BF6" w:rsidRDefault="000D5B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622E" w14:textId="77777777" w:rsidR="000D5B43" w:rsidRDefault="000D5B43">
      <w:r>
        <w:separator/>
      </w:r>
    </w:p>
  </w:footnote>
  <w:footnote w:type="continuationSeparator" w:id="0">
    <w:p w14:paraId="016C91CF" w14:textId="77777777" w:rsidR="000D5B43" w:rsidRDefault="000D5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D35DC91" w:rsidR="000D5B43" w:rsidRDefault="000D5B43">
    <w:pPr>
      <w:pStyle w:val="a5"/>
      <w:tabs>
        <w:tab w:val="clear" w:pos="6480"/>
        <w:tab w:val="center" w:pos="4680"/>
        <w:tab w:val="right" w:pos="9360"/>
      </w:tabs>
      <w:rPr>
        <w:lang w:eastAsia="zh-CN"/>
      </w:rPr>
    </w:pPr>
    <w:r>
      <w:rPr>
        <w:rFonts w:hint="eastAsia"/>
        <w:lang w:eastAsia="zh-CN"/>
      </w:rPr>
      <w:t>May</w:t>
    </w:r>
    <w:r>
      <w:rPr>
        <w:lang w:eastAsia="zh-CN"/>
      </w:rPr>
      <w:t>.</w:t>
    </w:r>
    <w:r>
      <w:t xml:space="preserve"> 2025</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5</w:t>
    </w:r>
    <w:r w:rsidRPr="00F545A8">
      <w:rPr>
        <w:lang w:eastAsia="ko-KR"/>
      </w:rPr>
      <w:t>/</w:t>
    </w:r>
    <w:r>
      <w:rPr>
        <w:lang w:eastAsia="zh-CN"/>
      </w:rPr>
      <w:t>0908</w:t>
    </w:r>
    <w:r w:rsidRPr="00F545A8">
      <w:rPr>
        <w:lang w:eastAsia="ko-KR"/>
      </w:rPr>
      <w:t>r</w:t>
    </w:r>
    <w:r w:rsidRPr="00F545A8">
      <w:rPr>
        <w:lang w:eastAsia="ko-KR"/>
      </w:rPr>
      <w:fldChar w:fldCharType="end"/>
    </w:r>
    <w:r>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8F631AA"/>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7"/>
  </w:num>
  <w:num w:numId="5">
    <w:abstractNumId w:val="7"/>
  </w:num>
  <w:num w:numId="6">
    <w:abstractNumId w:val="6"/>
  </w:num>
  <w:num w:numId="7">
    <w:abstractNumId w:val="5"/>
  </w:num>
  <w:num w:numId="8">
    <w:abstractNumId w:val="4"/>
  </w:num>
  <w:num w:numId="9">
    <w:abstractNumId w:val="2"/>
  </w:num>
  <w:num w:numId="10">
    <w:abstractNumId w:val="3"/>
  </w:num>
  <w:num w:numId="11">
    <w:abstractNumId w:val="16"/>
  </w:num>
  <w:num w:numId="12">
    <w:abstractNumId w:val="12"/>
  </w:num>
  <w:num w:numId="13">
    <w:abstractNumId w:val="13"/>
  </w:num>
  <w:num w:numId="14">
    <w:abstractNumId w:val="8"/>
  </w:num>
  <w:num w:numId="15">
    <w:abstractNumId w:val="9"/>
  </w:num>
  <w:num w:numId="16">
    <w:abstractNumId w:val="14"/>
  </w:num>
  <w:num w:numId="17">
    <w:abstractNumId w:val="15"/>
  </w:num>
  <w:num w:numId="18">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9-aa1 —"/>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0FC7"/>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52AB"/>
    <w:rsid w:val="0004755E"/>
    <w:rsid w:val="0005080D"/>
    <w:rsid w:val="000514EB"/>
    <w:rsid w:val="00051A94"/>
    <w:rsid w:val="00053512"/>
    <w:rsid w:val="00054058"/>
    <w:rsid w:val="0005494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5D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0FC1"/>
    <w:rsid w:val="000D3CFB"/>
    <w:rsid w:val="000D4227"/>
    <w:rsid w:val="000D58AE"/>
    <w:rsid w:val="000D5B43"/>
    <w:rsid w:val="000D6046"/>
    <w:rsid w:val="000E0CE9"/>
    <w:rsid w:val="000E2CA6"/>
    <w:rsid w:val="000E3163"/>
    <w:rsid w:val="000E36C2"/>
    <w:rsid w:val="000E4DD1"/>
    <w:rsid w:val="000E64AB"/>
    <w:rsid w:val="000E7158"/>
    <w:rsid w:val="000F09C1"/>
    <w:rsid w:val="000F3FBA"/>
    <w:rsid w:val="000F4FAE"/>
    <w:rsid w:val="000F5F2B"/>
    <w:rsid w:val="000F67D0"/>
    <w:rsid w:val="000F6CED"/>
    <w:rsid w:val="000F7838"/>
    <w:rsid w:val="000F7A21"/>
    <w:rsid w:val="000F7EC8"/>
    <w:rsid w:val="0010106F"/>
    <w:rsid w:val="00101596"/>
    <w:rsid w:val="001015C8"/>
    <w:rsid w:val="00102574"/>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B4E"/>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B9"/>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3F8"/>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0A30"/>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95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8782B"/>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4E6"/>
    <w:rsid w:val="002D6842"/>
    <w:rsid w:val="002D6B31"/>
    <w:rsid w:val="002D6E48"/>
    <w:rsid w:val="002E13B4"/>
    <w:rsid w:val="002E163C"/>
    <w:rsid w:val="002E17AD"/>
    <w:rsid w:val="002E1D58"/>
    <w:rsid w:val="002E309E"/>
    <w:rsid w:val="002E32AA"/>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2C"/>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6FDA"/>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7D"/>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A79D7"/>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74"/>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1CDE"/>
    <w:rsid w:val="0041233C"/>
    <w:rsid w:val="00412763"/>
    <w:rsid w:val="00413167"/>
    <w:rsid w:val="00414100"/>
    <w:rsid w:val="00416503"/>
    <w:rsid w:val="00420246"/>
    <w:rsid w:val="00422303"/>
    <w:rsid w:val="00423924"/>
    <w:rsid w:val="00424118"/>
    <w:rsid w:val="00425B89"/>
    <w:rsid w:val="00425D4E"/>
    <w:rsid w:val="004266DF"/>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1B6"/>
    <w:rsid w:val="004426F4"/>
    <w:rsid w:val="0044391A"/>
    <w:rsid w:val="00443B20"/>
    <w:rsid w:val="00444301"/>
    <w:rsid w:val="00445579"/>
    <w:rsid w:val="0044570A"/>
    <w:rsid w:val="00446D4B"/>
    <w:rsid w:val="004500EB"/>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63C1"/>
    <w:rsid w:val="004B7327"/>
    <w:rsid w:val="004C0345"/>
    <w:rsid w:val="004C1C53"/>
    <w:rsid w:val="004C2573"/>
    <w:rsid w:val="004C288B"/>
    <w:rsid w:val="004C29D3"/>
    <w:rsid w:val="004C51D1"/>
    <w:rsid w:val="004C670C"/>
    <w:rsid w:val="004C70B2"/>
    <w:rsid w:val="004C7D6C"/>
    <w:rsid w:val="004D015E"/>
    <w:rsid w:val="004D0485"/>
    <w:rsid w:val="004D2C92"/>
    <w:rsid w:val="004D3641"/>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276D"/>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33F2"/>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286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61E"/>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1D2"/>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1F64"/>
    <w:rsid w:val="00622030"/>
    <w:rsid w:val="00622393"/>
    <w:rsid w:val="00623EC7"/>
    <w:rsid w:val="0062440B"/>
    <w:rsid w:val="00624795"/>
    <w:rsid w:val="006258DC"/>
    <w:rsid w:val="0062675E"/>
    <w:rsid w:val="00626A42"/>
    <w:rsid w:val="00630051"/>
    <w:rsid w:val="006318F4"/>
    <w:rsid w:val="00631E13"/>
    <w:rsid w:val="00632CA3"/>
    <w:rsid w:val="006334AD"/>
    <w:rsid w:val="00635BC9"/>
    <w:rsid w:val="00635EDF"/>
    <w:rsid w:val="00636039"/>
    <w:rsid w:val="0063764B"/>
    <w:rsid w:val="0064049E"/>
    <w:rsid w:val="00640F7F"/>
    <w:rsid w:val="00642364"/>
    <w:rsid w:val="006429CB"/>
    <w:rsid w:val="00642E31"/>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D16B1"/>
    <w:rsid w:val="006D1A14"/>
    <w:rsid w:val="006D478A"/>
    <w:rsid w:val="006D4F08"/>
    <w:rsid w:val="006D56A1"/>
    <w:rsid w:val="006D615B"/>
    <w:rsid w:val="006D73EC"/>
    <w:rsid w:val="006E145F"/>
    <w:rsid w:val="006E2991"/>
    <w:rsid w:val="006E2FF9"/>
    <w:rsid w:val="006E3203"/>
    <w:rsid w:val="006E4DDB"/>
    <w:rsid w:val="006E4DF1"/>
    <w:rsid w:val="006E6D60"/>
    <w:rsid w:val="006F0267"/>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578C0"/>
    <w:rsid w:val="007612F1"/>
    <w:rsid w:val="0076197B"/>
    <w:rsid w:val="00761ADC"/>
    <w:rsid w:val="00761EA6"/>
    <w:rsid w:val="007643A2"/>
    <w:rsid w:val="007646DE"/>
    <w:rsid w:val="007658CC"/>
    <w:rsid w:val="00766BE1"/>
    <w:rsid w:val="007676F9"/>
    <w:rsid w:val="00767AD5"/>
    <w:rsid w:val="00767C0C"/>
    <w:rsid w:val="00767DFF"/>
    <w:rsid w:val="00770572"/>
    <w:rsid w:val="00770D9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AED"/>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E7C8A"/>
    <w:rsid w:val="007F0B64"/>
    <w:rsid w:val="007F155B"/>
    <w:rsid w:val="007F26A7"/>
    <w:rsid w:val="007F373D"/>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A20"/>
    <w:rsid w:val="00836D3B"/>
    <w:rsid w:val="00841049"/>
    <w:rsid w:val="00841E46"/>
    <w:rsid w:val="0084240A"/>
    <w:rsid w:val="0084240D"/>
    <w:rsid w:val="00842726"/>
    <w:rsid w:val="0084628F"/>
    <w:rsid w:val="008463DC"/>
    <w:rsid w:val="008468A8"/>
    <w:rsid w:val="0084692C"/>
    <w:rsid w:val="00847139"/>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0BDD"/>
    <w:rsid w:val="00861434"/>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2E85"/>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3F58"/>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7A6"/>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711"/>
    <w:rsid w:val="00943A55"/>
    <w:rsid w:val="00943E25"/>
    <w:rsid w:val="00945AB2"/>
    <w:rsid w:val="00947AF2"/>
    <w:rsid w:val="00950566"/>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24E"/>
    <w:rsid w:val="00965B4F"/>
    <w:rsid w:val="00965C19"/>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1A3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7EC"/>
    <w:rsid w:val="00A85D27"/>
    <w:rsid w:val="00A86576"/>
    <w:rsid w:val="00A9031B"/>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A6E"/>
    <w:rsid w:val="00AF0BB6"/>
    <w:rsid w:val="00AF0FA4"/>
    <w:rsid w:val="00AF1256"/>
    <w:rsid w:val="00AF1F10"/>
    <w:rsid w:val="00AF2FE0"/>
    <w:rsid w:val="00AF3011"/>
    <w:rsid w:val="00AF433C"/>
    <w:rsid w:val="00AF461E"/>
    <w:rsid w:val="00AF5459"/>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D27"/>
    <w:rsid w:val="00B17EB0"/>
    <w:rsid w:val="00B20CB5"/>
    <w:rsid w:val="00B20DB6"/>
    <w:rsid w:val="00B210A6"/>
    <w:rsid w:val="00B2176D"/>
    <w:rsid w:val="00B23316"/>
    <w:rsid w:val="00B24D52"/>
    <w:rsid w:val="00B251C5"/>
    <w:rsid w:val="00B25C5F"/>
    <w:rsid w:val="00B25FFE"/>
    <w:rsid w:val="00B26DAE"/>
    <w:rsid w:val="00B27BC3"/>
    <w:rsid w:val="00B30E2C"/>
    <w:rsid w:val="00B30EDD"/>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3DEC"/>
    <w:rsid w:val="00BF4E55"/>
    <w:rsid w:val="00BF6BEE"/>
    <w:rsid w:val="00BF6FFD"/>
    <w:rsid w:val="00C003DD"/>
    <w:rsid w:val="00C00EE3"/>
    <w:rsid w:val="00C00F81"/>
    <w:rsid w:val="00C0190D"/>
    <w:rsid w:val="00C01A9F"/>
    <w:rsid w:val="00C024AA"/>
    <w:rsid w:val="00C04C9D"/>
    <w:rsid w:val="00C056D5"/>
    <w:rsid w:val="00C0679A"/>
    <w:rsid w:val="00C10B72"/>
    <w:rsid w:val="00C11F0E"/>
    <w:rsid w:val="00C126CD"/>
    <w:rsid w:val="00C1351A"/>
    <w:rsid w:val="00C14144"/>
    <w:rsid w:val="00C142AD"/>
    <w:rsid w:val="00C143E1"/>
    <w:rsid w:val="00C147EF"/>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A5D"/>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4F"/>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558E"/>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8F"/>
    <w:rsid w:val="00D319C4"/>
    <w:rsid w:val="00D32E34"/>
    <w:rsid w:val="00D33BE9"/>
    <w:rsid w:val="00D34907"/>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C74"/>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C8C"/>
    <w:rsid w:val="00D83D6A"/>
    <w:rsid w:val="00D8627E"/>
    <w:rsid w:val="00D86FED"/>
    <w:rsid w:val="00D93F69"/>
    <w:rsid w:val="00D945FD"/>
    <w:rsid w:val="00D94E00"/>
    <w:rsid w:val="00D96896"/>
    <w:rsid w:val="00D97160"/>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19F"/>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09E0"/>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1745"/>
    <w:rsid w:val="00E240DD"/>
    <w:rsid w:val="00E25F1F"/>
    <w:rsid w:val="00E26544"/>
    <w:rsid w:val="00E27AB2"/>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1CE5"/>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57C2"/>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D7D47"/>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D4A"/>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0FFE"/>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5164"/>
    <w:rsid w:val="00F9748C"/>
    <w:rsid w:val="00F97E7B"/>
    <w:rsid w:val="00FA0314"/>
    <w:rsid w:val="00FA0359"/>
    <w:rsid w:val="00FA0891"/>
    <w:rsid w:val="00FA1981"/>
    <w:rsid w:val="00FA22CC"/>
    <w:rsid w:val="00FA23C8"/>
    <w:rsid w:val="00FA2680"/>
    <w:rsid w:val="00FA2A0B"/>
    <w:rsid w:val="00FA33AE"/>
    <w:rsid w:val="00FA3DF7"/>
    <w:rsid w:val="00FA67E2"/>
    <w:rsid w:val="00FA696E"/>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link w:val="Char1"/>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2"/>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2">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1.1.1.1.12"/>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3"/>
    <w:qFormat/>
    <w:rsid w:val="00CF1147"/>
    <w:pPr>
      <w:spacing w:after="200"/>
    </w:pPr>
    <w:rPr>
      <w:rFonts w:ascii="Arial" w:eastAsiaTheme="minorHAnsi" w:hAnsi="Arial" w:cstheme="minorBidi"/>
      <w:b/>
      <w:bCs/>
      <w:sz w:val="22"/>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4"/>
    <w:semiHidden/>
    <w:unhideWhenUsed/>
    <w:rsid w:val="004333A2"/>
    <w:pPr>
      <w:spacing w:after="120"/>
    </w:pPr>
  </w:style>
  <w:style w:type="character" w:customStyle="1" w:styleId="Char4">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 w:type="character" w:customStyle="1" w:styleId="fontstyle01">
    <w:name w:val="fontstyle01"/>
    <w:uiPriority w:val="99"/>
    <w:rsid w:val="00D34907"/>
    <w:rPr>
      <w:rFonts w:ascii="Times New Roman" w:hAnsi="Times New Roman" w:cs="Times New Roman"/>
      <w:color w:val="000000"/>
      <w:spacing w:val="0"/>
      <w:w w:val="100"/>
      <w:sz w:val="20"/>
      <w:szCs w:val="20"/>
      <w:u w:val="none"/>
      <w:vertAlign w:val="baseline"/>
      <w:lang w:val="en-US"/>
    </w:rPr>
  </w:style>
  <w:style w:type="character" w:customStyle="1" w:styleId="Char1">
    <w:name w:val="列出段落 Char"/>
    <w:basedOn w:val="a1"/>
    <w:link w:val="ab"/>
    <w:uiPriority w:val="34"/>
    <w:rsid w:val="00770D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38694485">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5351215">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47146D3-D301-4986-9D22-6C84B43F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14</Pages>
  <Words>2836</Words>
  <Characters>15954</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2025-07-23T12:00:00Z</dcterms:created>
  <dcterms:modified xsi:type="dcterms:W3CDTF">2025-07-23T12:00:00Z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1753201163</vt:lpwstr>
  </property>
</Properties>
</file>