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146A7158" w:rsidR="00B6527E" w:rsidRDefault="00B30EDD" w:rsidP="00C147EF">
            <w:pPr>
              <w:pStyle w:val="T2"/>
              <w:rPr>
                <w:lang w:eastAsia="zh-CN"/>
              </w:rPr>
            </w:pPr>
            <w:r>
              <w:rPr>
                <w:lang w:eastAsia="zh-CN"/>
              </w:rPr>
              <w:t xml:space="preserve">CC50 </w:t>
            </w:r>
            <w:r w:rsidR="006E2FF9" w:rsidRPr="006E2FF9">
              <w:rPr>
                <w:lang w:eastAsia="zh-CN"/>
              </w:rPr>
              <w:t>CR for</w:t>
            </w:r>
            <w:r w:rsidR="00B102CA">
              <w:rPr>
                <w:lang w:eastAsia="zh-CN"/>
              </w:rPr>
              <w:t xml:space="preserve"> </w:t>
            </w:r>
            <w:r>
              <w:rPr>
                <w:lang w:eastAsia="zh-CN"/>
              </w:rPr>
              <w:t xml:space="preserve">clause </w:t>
            </w:r>
            <w:r w:rsidR="00411CDE" w:rsidRPr="00411CDE">
              <w:rPr>
                <w:lang w:eastAsia="zh-CN"/>
              </w:rPr>
              <w:t>9.4.2.aa2</w:t>
            </w:r>
          </w:p>
        </w:tc>
      </w:tr>
      <w:tr w:rsidR="00B6527E" w14:paraId="071CDBB3" w14:textId="77777777" w:rsidTr="007E52CB">
        <w:trPr>
          <w:trHeight w:val="359"/>
          <w:jc w:val="center"/>
        </w:trPr>
        <w:tc>
          <w:tcPr>
            <w:tcW w:w="9576" w:type="dxa"/>
            <w:gridSpan w:val="5"/>
            <w:vAlign w:val="center"/>
          </w:tcPr>
          <w:p w14:paraId="43614EE7" w14:textId="635FDCEC" w:rsidR="00B6527E" w:rsidRDefault="00B6527E" w:rsidP="00B26DAE">
            <w:pPr>
              <w:pStyle w:val="T2"/>
              <w:ind w:left="0"/>
              <w:rPr>
                <w:sz w:val="20"/>
              </w:rPr>
            </w:pPr>
            <w:r>
              <w:rPr>
                <w:sz w:val="20"/>
              </w:rPr>
              <w:t>Date:</w:t>
            </w:r>
            <w:r>
              <w:rPr>
                <w:b w:val="0"/>
                <w:sz w:val="20"/>
              </w:rPr>
              <w:t xml:space="preserve">  20</w:t>
            </w:r>
            <w:r w:rsidR="00776049">
              <w:rPr>
                <w:b w:val="0"/>
                <w:sz w:val="20"/>
              </w:rPr>
              <w:t>2</w:t>
            </w:r>
            <w:r w:rsidR="00B30EDD">
              <w:rPr>
                <w:b w:val="0"/>
                <w:sz w:val="20"/>
              </w:rPr>
              <w:t>5</w:t>
            </w:r>
            <w:r>
              <w:rPr>
                <w:b w:val="0"/>
                <w:sz w:val="20"/>
              </w:rPr>
              <w:t>-</w:t>
            </w:r>
            <w:r w:rsidR="00461C05">
              <w:rPr>
                <w:b w:val="0"/>
                <w:sz w:val="20"/>
              </w:rPr>
              <w:t>0</w:t>
            </w:r>
            <w:r w:rsidR="00B26DAE">
              <w:rPr>
                <w:b w:val="0"/>
                <w:sz w:val="20"/>
              </w:rPr>
              <w:t>5</w:t>
            </w:r>
            <w:r>
              <w:rPr>
                <w:b w:val="0"/>
                <w:sz w:val="20"/>
              </w:rPr>
              <w:t>-</w:t>
            </w:r>
            <w:bookmarkStart w:id="0" w:name="_GoBack"/>
            <w:bookmarkEnd w:id="0"/>
            <w:r w:rsidR="00B26DAE">
              <w:rPr>
                <w:b w:val="0"/>
                <w:sz w:val="20"/>
              </w:rPr>
              <w:t>12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5988473B" w:rsidR="00CE4803" w:rsidRDefault="00B30EDD" w:rsidP="00CE4803">
            <w:pPr>
              <w:pStyle w:val="T2"/>
              <w:spacing w:after="0"/>
              <w:ind w:left="0" w:right="0"/>
              <w:jc w:val="left"/>
              <w:rPr>
                <w:rFonts w:eastAsia="宋体"/>
                <w:b w:val="0"/>
                <w:sz w:val="18"/>
                <w:szCs w:val="18"/>
                <w:lang w:eastAsia="zh-CN"/>
              </w:rPr>
            </w:pPr>
            <w:r>
              <w:rPr>
                <w:rFonts w:eastAsia="宋体"/>
                <w:b w:val="0"/>
                <w:sz w:val="18"/>
                <w:szCs w:val="18"/>
                <w:lang w:eastAsia="zh-CN"/>
              </w:rPr>
              <w:t>Zhenpeng Shi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E7C8A" w:rsidRDefault="007E7C8A">
                            <w:pPr>
                              <w:pStyle w:val="T1"/>
                              <w:spacing w:after="120"/>
                            </w:pPr>
                            <w:r>
                              <w:t>Abstract</w:t>
                            </w:r>
                          </w:p>
                          <w:p w14:paraId="3DE334F0" w14:textId="61CC0982" w:rsidR="007E7C8A" w:rsidRDefault="007E7C8A"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bn</w:t>
                            </w:r>
                            <w:proofErr w:type="spellEnd"/>
                            <w:r>
                              <w:rPr>
                                <w:rFonts w:hint="eastAsia"/>
                                <w:lang w:eastAsia="ko-KR"/>
                              </w:rPr>
                              <w:t xml:space="preserve"> </w:t>
                            </w:r>
                            <w:r>
                              <w:rPr>
                                <w:lang w:eastAsia="ko-KR"/>
                              </w:rPr>
                              <w:t xml:space="preserve">CC50 comments based on </w:t>
                            </w:r>
                            <w:proofErr w:type="spellStart"/>
                            <w:r>
                              <w:rPr>
                                <w:lang w:eastAsia="ko-KR"/>
                              </w:rPr>
                              <w:t>TGbn</w:t>
                            </w:r>
                            <w:proofErr w:type="spellEnd"/>
                            <w:r>
                              <w:rPr>
                                <w:lang w:eastAsia="ko-KR"/>
                              </w:rPr>
                              <w:t xml:space="preserve"> D</w:t>
                            </w:r>
                            <w:r>
                              <w:rPr>
                                <w:lang w:eastAsia="zh-CN"/>
                              </w:rPr>
                              <w:t>0.1</w:t>
                            </w:r>
                            <w:r>
                              <w:rPr>
                                <w:rFonts w:hint="eastAsia"/>
                                <w:lang w:eastAsia="ko-KR"/>
                              </w:rPr>
                              <w:t>.</w:t>
                            </w:r>
                          </w:p>
                          <w:p w14:paraId="1A97D349" w14:textId="26710C93" w:rsidR="007E7C8A" w:rsidRDefault="007E7C8A" w:rsidP="00C92D89">
                            <w:pPr>
                              <w:rPr>
                                <w:lang w:eastAsia="zh-CN"/>
                              </w:rPr>
                            </w:pPr>
                            <w:r>
                              <w:rPr>
                                <w:rFonts w:hint="eastAsia"/>
                                <w:lang w:eastAsia="zh-CN"/>
                              </w:rPr>
                              <w:t xml:space="preserve"> </w:t>
                            </w:r>
                          </w:p>
                          <w:p w14:paraId="6FE4AC41" w14:textId="77777777" w:rsidR="00C61D4F" w:rsidRDefault="00C61D4F" w:rsidP="000619B9">
                            <w:r w:rsidRPr="00C61D4F">
                              <w:rPr>
                                <w:rFonts w:eastAsia="Malgun Gothic"/>
                                <w:lang w:eastAsia="ko-KR"/>
                              </w:rPr>
                              <w:t>753</w:t>
                            </w:r>
                            <w:r>
                              <w:rPr>
                                <w:rFonts w:eastAsia="Malgun Gothic"/>
                                <w:lang w:eastAsia="ko-KR"/>
                              </w:rPr>
                              <w:t xml:space="preserve"> </w:t>
                            </w:r>
                            <w:r w:rsidRPr="00C61D4F">
                              <w:rPr>
                                <w:rFonts w:eastAsia="Malgun Gothic"/>
                                <w:lang w:eastAsia="ko-KR"/>
                              </w:rPr>
                              <w:t>2946</w:t>
                            </w:r>
                            <w:r>
                              <w:rPr>
                                <w:rFonts w:eastAsia="Malgun Gothic"/>
                                <w:lang w:eastAsia="ko-KR"/>
                              </w:rPr>
                              <w:t xml:space="preserve"> </w:t>
                            </w:r>
                            <w:r w:rsidRPr="00C61D4F">
                              <w:rPr>
                                <w:rFonts w:eastAsia="Malgun Gothic"/>
                                <w:lang w:eastAsia="ko-KR"/>
                              </w:rPr>
                              <w:t>762</w:t>
                            </w:r>
                            <w:r>
                              <w:rPr>
                                <w:rFonts w:eastAsia="Malgun Gothic"/>
                                <w:lang w:eastAsia="ko-KR"/>
                              </w:rPr>
                              <w:t xml:space="preserve"> </w:t>
                            </w:r>
                            <w:r w:rsidRPr="00C61D4F">
                              <w:rPr>
                                <w:rFonts w:eastAsia="Malgun Gothic"/>
                                <w:lang w:eastAsia="ko-KR"/>
                              </w:rPr>
                              <w:t>2949</w:t>
                            </w:r>
                            <w:r>
                              <w:rPr>
                                <w:rFonts w:eastAsia="Malgun Gothic"/>
                                <w:lang w:eastAsia="ko-KR"/>
                              </w:rPr>
                              <w:t xml:space="preserve"> </w:t>
                            </w:r>
                            <w:r w:rsidRPr="00C61D4F">
                              <w:rPr>
                                <w:rFonts w:eastAsia="Malgun Gothic"/>
                                <w:lang w:eastAsia="ko-KR"/>
                              </w:rPr>
                              <w:t>2950</w:t>
                            </w:r>
                            <w:r>
                              <w:rPr>
                                <w:rFonts w:eastAsia="Malgun Gothic"/>
                                <w:lang w:eastAsia="ko-KR"/>
                              </w:rPr>
                              <w:t xml:space="preserve"> </w:t>
                            </w:r>
                            <w:r w:rsidRPr="00C61D4F">
                              <w:rPr>
                                <w:rFonts w:eastAsia="Malgun Gothic"/>
                                <w:lang w:eastAsia="ko-KR"/>
                              </w:rPr>
                              <w:t>2424</w:t>
                            </w:r>
                            <w:r>
                              <w:rPr>
                                <w:rFonts w:eastAsia="Malgun Gothic"/>
                                <w:lang w:eastAsia="ko-KR"/>
                              </w:rPr>
                              <w:t xml:space="preserve"> </w:t>
                            </w:r>
                            <w:r w:rsidRPr="00C61D4F">
                              <w:rPr>
                                <w:rFonts w:eastAsia="Malgun Gothic"/>
                                <w:lang w:eastAsia="ko-KR"/>
                              </w:rPr>
                              <w:t>1736</w:t>
                            </w:r>
                            <w:r>
                              <w:rPr>
                                <w:rFonts w:eastAsia="Malgun Gothic"/>
                                <w:lang w:eastAsia="ko-KR"/>
                              </w:rPr>
                              <w:t xml:space="preserve"> </w:t>
                            </w:r>
                            <w:r w:rsidRPr="00C61D4F">
                              <w:rPr>
                                <w:rFonts w:eastAsia="Malgun Gothic"/>
                                <w:lang w:eastAsia="ko-KR"/>
                              </w:rPr>
                              <w:t>2097</w:t>
                            </w:r>
                            <w:r>
                              <w:rPr>
                                <w:rFonts w:eastAsia="Malgun Gothic"/>
                                <w:lang w:eastAsia="ko-KR"/>
                              </w:rPr>
                              <w:t xml:space="preserve"> </w:t>
                            </w:r>
                            <w:r w:rsidRPr="00C61D4F">
                              <w:rPr>
                                <w:rFonts w:eastAsia="Malgun Gothic"/>
                                <w:lang w:eastAsia="ko-KR"/>
                              </w:rPr>
                              <w:t>1536</w:t>
                            </w:r>
                            <w:r>
                              <w:rPr>
                                <w:rFonts w:eastAsia="Malgun Gothic"/>
                                <w:lang w:eastAsia="ko-KR"/>
                              </w:rPr>
                              <w:t xml:space="preserve"> </w:t>
                            </w:r>
                            <w:r w:rsidRPr="00C61D4F">
                              <w:rPr>
                                <w:rFonts w:eastAsia="Malgun Gothic"/>
                                <w:lang w:eastAsia="ko-KR"/>
                              </w:rPr>
                              <w:t>2388</w:t>
                            </w:r>
                            <w:r>
                              <w:rPr>
                                <w:rFonts w:eastAsia="Malgun Gothic"/>
                                <w:lang w:eastAsia="ko-KR"/>
                              </w:rPr>
                              <w:t xml:space="preserve"> </w:t>
                            </w:r>
                            <w:r w:rsidRPr="00C61D4F">
                              <w:rPr>
                                <w:rFonts w:eastAsia="Malgun Gothic"/>
                                <w:lang w:eastAsia="ko-KR"/>
                              </w:rPr>
                              <w:t>2394</w:t>
                            </w:r>
                            <w:r>
                              <w:rPr>
                                <w:rFonts w:eastAsia="Malgun Gothic"/>
                                <w:lang w:eastAsia="ko-KR"/>
                              </w:rPr>
                              <w:t xml:space="preserve"> </w:t>
                            </w:r>
                            <w:r w:rsidRPr="00C61D4F">
                              <w:rPr>
                                <w:rFonts w:eastAsia="Malgun Gothic"/>
                                <w:lang w:eastAsia="ko-KR"/>
                              </w:rPr>
                              <w:t>3617</w:t>
                            </w:r>
                            <w:r>
                              <w:rPr>
                                <w:rFonts w:eastAsia="Malgun Gothic"/>
                                <w:lang w:eastAsia="ko-KR"/>
                              </w:rPr>
                              <w:t xml:space="preserve"> </w:t>
                            </w:r>
                            <w:r w:rsidRPr="00C61D4F">
                              <w:rPr>
                                <w:rFonts w:eastAsia="Malgun Gothic"/>
                                <w:lang w:eastAsia="ko-KR"/>
                              </w:rPr>
                              <w:t>3377</w:t>
                            </w:r>
                            <w:r>
                              <w:rPr>
                                <w:rFonts w:eastAsia="Malgun Gothic"/>
                                <w:lang w:eastAsia="ko-KR"/>
                              </w:rPr>
                              <w:t xml:space="preserve"> </w:t>
                            </w:r>
                            <w:r w:rsidRPr="00C61D4F">
                              <w:rPr>
                                <w:rFonts w:eastAsia="Malgun Gothic"/>
                                <w:lang w:eastAsia="ko-KR"/>
                              </w:rPr>
                              <w:t>2414</w:t>
                            </w:r>
                            <w:r>
                              <w:rPr>
                                <w:rFonts w:eastAsia="Malgun Gothic"/>
                                <w:lang w:eastAsia="ko-KR"/>
                              </w:rPr>
                              <w:t xml:space="preserve"> </w:t>
                            </w:r>
                            <w:r w:rsidRPr="00C61D4F">
                              <w:rPr>
                                <w:rFonts w:eastAsia="Malgun Gothic"/>
                                <w:lang w:eastAsia="ko-KR"/>
                              </w:rPr>
                              <w:t>3616</w:t>
                            </w:r>
                            <w:r>
                              <w:rPr>
                                <w:rFonts w:eastAsia="Malgun Gothic"/>
                                <w:lang w:eastAsia="ko-KR"/>
                              </w:rPr>
                              <w:t xml:space="preserve"> </w:t>
                            </w:r>
                            <w:r w:rsidRPr="00C61D4F">
                              <w:rPr>
                                <w:rFonts w:eastAsia="Malgun Gothic"/>
                                <w:lang w:eastAsia="ko-KR"/>
                              </w:rPr>
                              <w:t>476</w:t>
                            </w:r>
                            <w:r>
                              <w:rPr>
                                <w:rFonts w:eastAsia="Malgun Gothic"/>
                                <w:lang w:eastAsia="ko-KR"/>
                              </w:rPr>
                              <w:t xml:space="preserve"> </w:t>
                            </w:r>
                            <w:r w:rsidRPr="00C61D4F">
                              <w:rPr>
                                <w:rFonts w:eastAsia="Malgun Gothic"/>
                                <w:lang w:eastAsia="ko-KR"/>
                              </w:rPr>
                              <w:t>3378</w:t>
                            </w:r>
                            <w:r>
                              <w:rPr>
                                <w:rFonts w:eastAsia="Malgun Gothic"/>
                                <w:lang w:eastAsia="ko-KR"/>
                              </w:rPr>
                              <w:t xml:space="preserve"> </w:t>
                            </w:r>
                            <w:r w:rsidRPr="00C61D4F">
                              <w:rPr>
                                <w:rFonts w:eastAsia="Malgun Gothic"/>
                                <w:lang w:eastAsia="ko-KR"/>
                              </w:rPr>
                              <w:t>1503</w:t>
                            </w:r>
                            <w:r>
                              <w:rPr>
                                <w:rFonts w:eastAsia="Malgun Gothic"/>
                                <w:lang w:eastAsia="ko-KR"/>
                              </w:rPr>
                              <w:t xml:space="preserve"> </w:t>
                            </w:r>
                            <w:r w:rsidRPr="00C61D4F">
                              <w:rPr>
                                <w:rFonts w:eastAsia="Malgun Gothic"/>
                                <w:lang w:eastAsia="ko-KR"/>
                              </w:rPr>
                              <w:t>1504</w:t>
                            </w:r>
                            <w:r>
                              <w:rPr>
                                <w:rFonts w:eastAsia="Malgun Gothic"/>
                                <w:lang w:eastAsia="ko-KR"/>
                              </w:rPr>
                              <w:t xml:space="preserve"> </w:t>
                            </w:r>
                            <w:r w:rsidRPr="00C61D4F">
                              <w:rPr>
                                <w:rFonts w:eastAsia="Malgun Gothic"/>
                                <w:lang w:eastAsia="ko-KR"/>
                              </w:rPr>
                              <w:t>2415</w:t>
                            </w:r>
                            <w:r>
                              <w:rPr>
                                <w:rFonts w:eastAsia="Malgun Gothic"/>
                                <w:lang w:eastAsia="ko-KR"/>
                              </w:rPr>
                              <w:t xml:space="preserve"> </w:t>
                            </w:r>
                            <w:r w:rsidRPr="00C61D4F">
                              <w:rPr>
                                <w:rFonts w:eastAsia="Malgun Gothic"/>
                                <w:lang w:eastAsia="ko-KR"/>
                              </w:rPr>
                              <w:t>1924</w:t>
                            </w:r>
                            <w:r>
                              <w:rPr>
                                <w:rFonts w:eastAsia="Malgun Gothic"/>
                                <w:lang w:eastAsia="ko-KR"/>
                              </w:rPr>
                              <w:t xml:space="preserve"> </w:t>
                            </w:r>
                            <w:r w:rsidRPr="00C61D4F">
                              <w:rPr>
                                <w:rFonts w:eastAsia="Malgun Gothic"/>
                                <w:lang w:eastAsia="ko-KR"/>
                              </w:rPr>
                              <w:t>2951</w:t>
                            </w:r>
                            <w:r>
                              <w:rPr>
                                <w:rFonts w:eastAsia="Malgun Gothic"/>
                                <w:lang w:eastAsia="ko-KR"/>
                              </w:rPr>
                              <w:t xml:space="preserve"> </w:t>
                            </w:r>
                            <w:r w:rsidRPr="00C61D4F">
                              <w:rPr>
                                <w:rFonts w:eastAsia="Malgun Gothic"/>
                                <w:lang w:eastAsia="ko-KR"/>
                              </w:rPr>
                              <w:t>3379</w:t>
                            </w:r>
                            <w:r>
                              <w:rPr>
                                <w:rFonts w:eastAsia="Malgun Gothic"/>
                                <w:lang w:eastAsia="ko-KR"/>
                              </w:rPr>
                              <w:t xml:space="preserve"> </w:t>
                            </w:r>
                            <w:r w:rsidRPr="00C61D4F">
                              <w:rPr>
                                <w:rFonts w:eastAsia="Malgun Gothic"/>
                                <w:lang w:eastAsia="ko-KR"/>
                              </w:rPr>
                              <w:t>718</w:t>
                            </w:r>
                            <w:r>
                              <w:rPr>
                                <w:rFonts w:eastAsia="Malgun Gothic"/>
                                <w:lang w:eastAsia="ko-KR"/>
                              </w:rPr>
                              <w:t xml:space="preserve"> </w:t>
                            </w:r>
                            <w:r w:rsidRPr="00C61D4F">
                              <w:rPr>
                                <w:rFonts w:eastAsia="Malgun Gothic"/>
                                <w:lang w:eastAsia="ko-KR"/>
                              </w:rPr>
                              <w:t>1922</w:t>
                            </w:r>
                            <w:r>
                              <w:rPr>
                                <w:rFonts w:eastAsia="Malgun Gothic"/>
                                <w:lang w:eastAsia="ko-KR"/>
                              </w:rPr>
                              <w:t xml:space="preserve"> </w:t>
                            </w:r>
                            <w:r w:rsidRPr="00C61D4F">
                              <w:rPr>
                                <w:rFonts w:eastAsia="Malgun Gothic"/>
                                <w:lang w:eastAsia="ko-KR"/>
                              </w:rPr>
                              <w:t>2098</w:t>
                            </w:r>
                            <w:r>
                              <w:rPr>
                                <w:rFonts w:eastAsia="Malgun Gothic"/>
                                <w:lang w:eastAsia="ko-KR"/>
                              </w:rPr>
                              <w:t xml:space="preserve"> </w:t>
                            </w:r>
                            <w:r w:rsidRPr="00C61D4F">
                              <w:rPr>
                                <w:rFonts w:eastAsia="Malgun Gothic"/>
                                <w:lang w:eastAsia="ko-KR"/>
                              </w:rPr>
                              <w:t>2412</w:t>
                            </w:r>
                            <w:r>
                              <w:rPr>
                                <w:rFonts w:eastAsia="Malgun Gothic"/>
                                <w:lang w:eastAsia="ko-KR"/>
                              </w:rPr>
                              <w:t xml:space="preserve"> </w:t>
                            </w:r>
                            <w:r w:rsidRPr="00C61D4F">
                              <w:rPr>
                                <w:rFonts w:eastAsia="Malgun Gothic"/>
                                <w:lang w:eastAsia="ko-KR"/>
                              </w:rPr>
                              <w:t>3380</w:t>
                            </w:r>
                            <w:r>
                              <w:rPr>
                                <w:rFonts w:eastAsia="Malgun Gothic"/>
                                <w:lang w:eastAsia="ko-KR"/>
                              </w:rPr>
                              <w:t xml:space="preserve"> </w:t>
                            </w:r>
                            <w:r w:rsidRPr="00C61D4F">
                              <w:rPr>
                                <w:rFonts w:eastAsia="Malgun Gothic"/>
                                <w:lang w:eastAsia="ko-KR"/>
                              </w:rPr>
                              <w:t>719</w:t>
                            </w:r>
                            <w:r>
                              <w:rPr>
                                <w:rFonts w:eastAsia="Malgun Gothic"/>
                                <w:lang w:eastAsia="ko-KR"/>
                              </w:rPr>
                              <w:t xml:space="preserve"> </w:t>
                            </w:r>
                            <w:r w:rsidRPr="00C61D4F">
                              <w:rPr>
                                <w:rFonts w:eastAsia="Malgun Gothic"/>
                                <w:lang w:eastAsia="ko-KR"/>
                              </w:rPr>
                              <w:t>1923</w:t>
                            </w:r>
                            <w:r>
                              <w:rPr>
                                <w:rFonts w:eastAsia="Malgun Gothic"/>
                                <w:lang w:eastAsia="ko-KR"/>
                              </w:rPr>
                              <w:t xml:space="preserve"> </w:t>
                            </w:r>
                            <w:r w:rsidRPr="00C61D4F">
                              <w:rPr>
                                <w:rFonts w:eastAsia="Malgun Gothic"/>
                                <w:lang w:eastAsia="ko-KR"/>
                              </w:rPr>
                              <w:t>2099</w:t>
                            </w:r>
                            <w:r>
                              <w:rPr>
                                <w:rFonts w:eastAsia="Malgun Gothic"/>
                                <w:lang w:eastAsia="ko-KR"/>
                              </w:rPr>
                              <w:t xml:space="preserve"> </w:t>
                            </w:r>
                            <w:r w:rsidRPr="00C61D4F">
                              <w:rPr>
                                <w:rFonts w:eastAsia="Malgun Gothic"/>
                                <w:lang w:eastAsia="ko-KR"/>
                              </w:rPr>
                              <w:t>2413</w:t>
                            </w:r>
                            <w:r>
                              <w:rPr>
                                <w:rFonts w:eastAsia="Malgun Gothic"/>
                                <w:lang w:eastAsia="ko-KR"/>
                              </w:rPr>
                              <w:t xml:space="preserve"> </w:t>
                            </w:r>
                            <w:r w:rsidRPr="00C61D4F">
                              <w:rPr>
                                <w:rFonts w:eastAsia="Malgun Gothic"/>
                                <w:lang w:eastAsia="ko-KR"/>
                              </w:rPr>
                              <w:t>2952</w:t>
                            </w:r>
                            <w:r>
                              <w:rPr>
                                <w:rFonts w:eastAsia="Malgun Gothic"/>
                                <w:lang w:eastAsia="ko-KR"/>
                              </w:rPr>
                              <w:t xml:space="preserve"> </w:t>
                            </w:r>
                            <w:r w:rsidRPr="00C61D4F">
                              <w:rPr>
                                <w:rFonts w:eastAsia="Malgun Gothic"/>
                                <w:lang w:eastAsia="ko-KR"/>
                              </w:rPr>
                              <w:t>2953</w:t>
                            </w:r>
                            <w:r>
                              <w:rPr>
                                <w:rFonts w:eastAsia="Malgun Gothic"/>
                                <w:lang w:eastAsia="ko-KR"/>
                              </w:rPr>
                              <w:t xml:space="preserve"> </w:t>
                            </w:r>
                            <w:r w:rsidRPr="00C61D4F">
                              <w:rPr>
                                <w:rFonts w:eastAsia="Malgun Gothic"/>
                                <w:lang w:eastAsia="ko-KR"/>
                              </w:rPr>
                              <w:t>1524</w:t>
                            </w:r>
                            <w:r>
                              <w:rPr>
                                <w:rFonts w:eastAsia="Malgun Gothic"/>
                                <w:lang w:eastAsia="ko-KR"/>
                              </w:rPr>
                              <w:t xml:space="preserve"> </w:t>
                            </w:r>
                            <w:r w:rsidRPr="00C61D4F">
                              <w:rPr>
                                <w:rFonts w:eastAsia="Malgun Gothic"/>
                                <w:lang w:eastAsia="ko-KR"/>
                              </w:rPr>
                              <w:t>3402</w:t>
                            </w:r>
                            <w:r>
                              <w:rPr>
                                <w:rFonts w:eastAsia="Malgun Gothic"/>
                                <w:lang w:eastAsia="ko-KR"/>
                              </w:rPr>
                              <w:t xml:space="preserve"> </w:t>
                            </w:r>
                            <w:r w:rsidRPr="00C61D4F">
                              <w:rPr>
                                <w:rFonts w:eastAsia="Malgun Gothic"/>
                                <w:lang w:eastAsia="ko-KR"/>
                              </w:rPr>
                              <w:t>2425</w:t>
                            </w:r>
                            <w:r w:rsidR="007E7C8A">
                              <w:rPr>
                                <w:rFonts w:eastAsia="Malgun Gothic"/>
                                <w:lang w:eastAsia="ko-KR"/>
                              </w:rPr>
                              <w:t xml:space="preserve"> </w:t>
                            </w:r>
                            <w:r w:rsidR="007E7C8A">
                              <w:t>(</w:t>
                            </w:r>
                            <w:r>
                              <w:t>37</w:t>
                            </w:r>
                            <w:r w:rsidR="007E7C8A">
                              <w:t xml:space="preserve"> CIDs)</w:t>
                            </w:r>
                            <w:r>
                              <w:t xml:space="preserve">   </w:t>
                            </w:r>
                          </w:p>
                          <w:p w14:paraId="51FB9028" w14:textId="77777777" w:rsidR="00C61D4F" w:rsidRDefault="00C61D4F" w:rsidP="000619B9"/>
                          <w:p w14:paraId="3AD62081" w14:textId="77777777" w:rsidR="00C61D4F" w:rsidRDefault="007E7C8A" w:rsidP="000619B9">
                            <w:r>
                              <w:t>Revisions:</w:t>
                            </w:r>
                            <w:r w:rsidR="00C61D4F">
                              <w:t xml:space="preserve">  </w:t>
                            </w:r>
                          </w:p>
                          <w:p w14:paraId="0BE2442C" w14:textId="77777777" w:rsidR="004B63C1" w:rsidRDefault="004B63C1" w:rsidP="000619B9"/>
                          <w:p w14:paraId="4967B040" w14:textId="43A9C3C3" w:rsidR="007E7C8A" w:rsidRDefault="007E7C8A" w:rsidP="004B63C1">
                            <w:pPr>
                              <w:ind w:firstLineChars="250" w:firstLine="550"/>
                            </w:pPr>
                            <w:r>
                              <w:t>Rev 0: Initial version of the document.</w:t>
                            </w:r>
                            <w:r w:rsidR="00C61D4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E7C8A" w:rsidRDefault="007E7C8A">
                      <w:pPr>
                        <w:pStyle w:val="T1"/>
                        <w:spacing w:after="120"/>
                      </w:pPr>
                      <w:r>
                        <w:t>Abstract</w:t>
                      </w:r>
                    </w:p>
                    <w:p w14:paraId="3DE334F0" w14:textId="61CC0982" w:rsidR="007E7C8A" w:rsidRDefault="007E7C8A"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bn</w:t>
                      </w:r>
                      <w:proofErr w:type="spellEnd"/>
                      <w:r>
                        <w:rPr>
                          <w:rFonts w:hint="eastAsia"/>
                          <w:lang w:eastAsia="ko-KR"/>
                        </w:rPr>
                        <w:t xml:space="preserve"> </w:t>
                      </w:r>
                      <w:r>
                        <w:rPr>
                          <w:lang w:eastAsia="ko-KR"/>
                        </w:rPr>
                        <w:t xml:space="preserve">CC50 comments based on </w:t>
                      </w:r>
                      <w:proofErr w:type="spellStart"/>
                      <w:r>
                        <w:rPr>
                          <w:lang w:eastAsia="ko-KR"/>
                        </w:rPr>
                        <w:t>TGbn</w:t>
                      </w:r>
                      <w:proofErr w:type="spellEnd"/>
                      <w:r>
                        <w:rPr>
                          <w:lang w:eastAsia="ko-KR"/>
                        </w:rPr>
                        <w:t xml:space="preserve"> D</w:t>
                      </w:r>
                      <w:r>
                        <w:rPr>
                          <w:lang w:eastAsia="zh-CN"/>
                        </w:rPr>
                        <w:t>0.1</w:t>
                      </w:r>
                      <w:r>
                        <w:rPr>
                          <w:rFonts w:hint="eastAsia"/>
                          <w:lang w:eastAsia="ko-KR"/>
                        </w:rPr>
                        <w:t>.</w:t>
                      </w:r>
                    </w:p>
                    <w:p w14:paraId="1A97D349" w14:textId="26710C93" w:rsidR="007E7C8A" w:rsidRDefault="007E7C8A" w:rsidP="00C92D89">
                      <w:pPr>
                        <w:rPr>
                          <w:lang w:eastAsia="zh-CN"/>
                        </w:rPr>
                      </w:pPr>
                      <w:r>
                        <w:rPr>
                          <w:rFonts w:hint="eastAsia"/>
                          <w:lang w:eastAsia="zh-CN"/>
                        </w:rPr>
                        <w:t xml:space="preserve"> </w:t>
                      </w:r>
                    </w:p>
                    <w:p w14:paraId="6FE4AC41" w14:textId="77777777" w:rsidR="00C61D4F" w:rsidRDefault="00C61D4F" w:rsidP="000619B9">
                      <w:r w:rsidRPr="00C61D4F">
                        <w:rPr>
                          <w:rFonts w:eastAsia="Malgun Gothic"/>
                          <w:lang w:eastAsia="ko-KR"/>
                        </w:rPr>
                        <w:t>753</w:t>
                      </w:r>
                      <w:r>
                        <w:rPr>
                          <w:rFonts w:eastAsia="Malgun Gothic"/>
                          <w:lang w:eastAsia="ko-KR"/>
                        </w:rPr>
                        <w:t xml:space="preserve"> </w:t>
                      </w:r>
                      <w:r w:rsidRPr="00C61D4F">
                        <w:rPr>
                          <w:rFonts w:eastAsia="Malgun Gothic"/>
                          <w:lang w:eastAsia="ko-KR"/>
                        </w:rPr>
                        <w:t>2946</w:t>
                      </w:r>
                      <w:r>
                        <w:rPr>
                          <w:rFonts w:eastAsia="Malgun Gothic"/>
                          <w:lang w:eastAsia="ko-KR"/>
                        </w:rPr>
                        <w:t xml:space="preserve"> </w:t>
                      </w:r>
                      <w:r w:rsidRPr="00C61D4F">
                        <w:rPr>
                          <w:rFonts w:eastAsia="Malgun Gothic"/>
                          <w:lang w:eastAsia="ko-KR"/>
                        </w:rPr>
                        <w:t>762</w:t>
                      </w:r>
                      <w:r>
                        <w:rPr>
                          <w:rFonts w:eastAsia="Malgun Gothic"/>
                          <w:lang w:eastAsia="ko-KR"/>
                        </w:rPr>
                        <w:t xml:space="preserve"> </w:t>
                      </w:r>
                      <w:r w:rsidRPr="00C61D4F">
                        <w:rPr>
                          <w:rFonts w:eastAsia="Malgun Gothic"/>
                          <w:lang w:eastAsia="ko-KR"/>
                        </w:rPr>
                        <w:t>2949</w:t>
                      </w:r>
                      <w:r>
                        <w:rPr>
                          <w:rFonts w:eastAsia="Malgun Gothic"/>
                          <w:lang w:eastAsia="ko-KR"/>
                        </w:rPr>
                        <w:t xml:space="preserve"> </w:t>
                      </w:r>
                      <w:r w:rsidRPr="00C61D4F">
                        <w:rPr>
                          <w:rFonts w:eastAsia="Malgun Gothic"/>
                          <w:lang w:eastAsia="ko-KR"/>
                        </w:rPr>
                        <w:t>2950</w:t>
                      </w:r>
                      <w:r>
                        <w:rPr>
                          <w:rFonts w:eastAsia="Malgun Gothic"/>
                          <w:lang w:eastAsia="ko-KR"/>
                        </w:rPr>
                        <w:t xml:space="preserve"> </w:t>
                      </w:r>
                      <w:r w:rsidRPr="00C61D4F">
                        <w:rPr>
                          <w:rFonts w:eastAsia="Malgun Gothic"/>
                          <w:lang w:eastAsia="ko-KR"/>
                        </w:rPr>
                        <w:t>2424</w:t>
                      </w:r>
                      <w:r>
                        <w:rPr>
                          <w:rFonts w:eastAsia="Malgun Gothic"/>
                          <w:lang w:eastAsia="ko-KR"/>
                        </w:rPr>
                        <w:t xml:space="preserve"> </w:t>
                      </w:r>
                      <w:r w:rsidRPr="00C61D4F">
                        <w:rPr>
                          <w:rFonts w:eastAsia="Malgun Gothic"/>
                          <w:lang w:eastAsia="ko-KR"/>
                        </w:rPr>
                        <w:t>1736</w:t>
                      </w:r>
                      <w:r>
                        <w:rPr>
                          <w:rFonts w:eastAsia="Malgun Gothic"/>
                          <w:lang w:eastAsia="ko-KR"/>
                        </w:rPr>
                        <w:t xml:space="preserve"> </w:t>
                      </w:r>
                      <w:r w:rsidRPr="00C61D4F">
                        <w:rPr>
                          <w:rFonts w:eastAsia="Malgun Gothic"/>
                          <w:lang w:eastAsia="ko-KR"/>
                        </w:rPr>
                        <w:t>2097</w:t>
                      </w:r>
                      <w:r>
                        <w:rPr>
                          <w:rFonts w:eastAsia="Malgun Gothic"/>
                          <w:lang w:eastAsia="ko-KR"/>
                        </w:rPr>
                        <w:t xml:space="preserve"> </w:t>
                      </w:r>
                      <w:r w:rsidRPr="00C61D4F">
                        <w:rPr>
                          <w:rFonts w:eastAsia="Malgun Gothic"/>
                          <w:lang w:eastAsia="ko-KR"/>
                        </w:rPr>
                        <w:t>1536</w:t>
                      </w:r>
                      <w:r>
                        <w:rPr>
                          <w:rFonts w:eastAsia="Malgun Gothic"/>
                          <w:lang w:eastAsia="ko-KR"/>
                        </w:rPr>
                        <w:t xml:space="preserve"> </w:t>
                      </w:r>
                      <w:r w:rsidRPr="00C61D4F">
                        <w:rPr>
                          <w:rFonts w:eastAsia="Malgun Gothic"/>
                          <w:lang w:eastAsia="ko-KR"/>
                        </w:rPr>
                        <w:t>2388</w:t>
                      </w:r>
                      <w:r>
                        <w:rPr>
                          <w:rFonts w:eastAsia="Malgun Gothic"/>
                          <w:lang w:eastAsia="ko-KR"/>
                        </w:rPr>
                        <w:t xml:space="preserve"> </w:t>
                      </w:r>
                      <w:r w:rsidRPr="00C61D4F">
                        <w:rPr>
                          <w:rFonts w:eastAsia="Malgun Gothic"/>
                          <w:lang w:eastAsia="ko-KR"/>
                        </w:rPr>
                        <w:t>2394</w:t>
                      </w:r>
                      <w:r>
                        <w:rPr>
                          <w:rFonts w:eastAsia="Malgun Gothic"/>
                          <w:lang w:eastAsia="ko-KR"/>
                        </w:rPr>
                        <w:t xml:space="preserve"> </w:t>
                      </w:r>
                      <w:r w:rsidRPr="00C61D4F">
                        <w:rPr>
                          <w:rFonts w:eastAsia="Malgun Gothic"/>
                          <w:lang w:eastAsia="ko-KR"/>
                        </w:rPr>
                        <w:t>3617</w:t>
                      </w:r>
                      <w:r>
                        <w:rPr>
                          <w:rFonts w:eastAsia="Malgun Gothic"/>
                          <w:lang w:eastAsia="ko-KR"/>
                        </w:rPr>
                        <w:t xml:space="preserve"> </w:t>
                      </w:r>
                      <w:r w:rsidRPr="00C61D4F">
                        <w:rPr>
                          <w:rFonts w:eastAsia="Malgun Gothic"/>
                          <w:lang w:eastAsia="ko-KR"/>
                        </w:rPr>
                        <w:t>3377</w:t>
                      </w:r>
                      <w:r>
                        <w:rPr>
                          <w:rFonts w:eastAsia="Malgun Gothic"/>
                          <w:lang w:eastAsia="ko-KR"/>
                        </w:rPr>
                        <w:t xml:space="preserve"> </w:t>
                      </w:r>
                      <w:r w:rsidRPr="00C61D4F">
                        <w:rPr>
                          <w:rFonts w:eastAsia="Malgun Gothic"/>
                          <w:lang w:eastAsia="ko-KR"/>
                        </w:rPr>
                        <w:t>2414</w:t>
                      </w:r>
                      <w:r>
                        <w:rPr>
                          <w:rFonts w:eastAsia="Malgun Gothic"/>
                          <w:lang w:eastAsia="ko-KR"/>
                        </w:rPr>
                        <w:t xml:space="preserve"> </w:t>
                      </w:r>
                      <w:r w:rsidRPr="00C61D4F">
                        <w:rPr>
                          <w:rFonts w:eastAsia="Malgun Gothic"/>
                          <w:lang w:eastAsia="ko-KR"/>
                        </w:rPr>
                        <w:t>3616</w:t>
                      </w:r>
                      <w:r>
                        <w:rPr>
                          <w:rFonts w:eastAsia="Malgun Gothic"/>
                          <w:lang w:eastAsia="ko-KR"/>
                        </w:rPr>
                        <w:t xml:space="preserve"> </w:t>
                      </w:r>
                      <w:r w:rsidRPr="00C61D4F">
                        <w:rPr>
                          <w:rFonts w:eastAsia="Malgun Gothic"/>
                          <w:lang w:eastAsia="ko-KR"/>
                        </w:rPr>
                        <w:t>476</w:t>
                      </w:r>
                      <w:r>
                        <w:rPr>
                          <w:rFonts w:eastAsia="Malgun Gothic"/>
                          <w:lang w:eastAsia="ko-KR"/>
                        </w:rPr>
                        <w:t xml:space="preserve"> </w:t>
                      </w:r>
                      <w:r w:rsidRPr="00C61D4F">
                        <w:rPr>
                          <w:rFonts w:eastAsia="Malgun Gothic"/>
                          <w:lang w:eastAsia="ko-KR"/>
                        </w:rPr>
                        <w:t>3378</w:t>
                      </w:r>
                      <w:r>
                        <w:rPr>
                          <w:rFonts w:eastAsia="Malgun Gothic"/>
                          <w:lang w:eastAsia="ko-KR"/>
                        </w:rPr>
                        <w:t xml:space="preserve"> </w:t>
                      </w:r>
                      <w:r w:rsidRPr="00C61D4F">
                        <w:rPr>
                          <w:rFonts w:eastAsia="Malgun Gothic"/>
                          <w:lang w:eastAsia="ko-KR"/>
                        </w:rPr>
                        <w:t>1503</w:t>
                      </w:r>
                      <w:r>
                        <w:rPr>
                          <w:rFonts w:eastAsia="Malgun Gothic"/>
                          <w:lang w:eastAsia="ko-KR"/>
                        </w:rPr>
                        <w:t xml:space="preserve"> </w:t>
                      </w:r>
                      <w:r w:rsidRPr="00C61D4F">
                        <w:rPr>
                          <w:rFonts w:eastAsia="Malgun Gothic"/>
                          <w:lang w:eastAsia="ko-KR"/>
                        </w:rPr>
                        <w:t>1504</w:t>
                      </w:r>
                      <w:r>
                        <w:rPr>
                          <w:rFonts w:eastAsia="Malgun Gothic"/>
                          <w:lang w:eastAsia="ko-KR"/>
                        </w:rPr>
                        <w:t xml:space="preserve"> </w:t>
                      </w:r>
                      <w:r w:rsidRPr="00C61D4F">
                        <w:rPr>
                          <w:rFonts w:eastAsia="Malgun Gothic"/>
                          <w:lang w:eastAsia="ko-KR"/>
                        </w:rPr>
                        <w:t>2415</w:t>
                      </w:r>
                      <w:r>
                        <w:rPr>
                          <w:rFonts w:eastAsia="Malgun Gothic"/>
                          <w:lang w:eastAsia="ko-KR"/>
                        </w:rPr>
                        <w:t xml:space="preserve"> </w:t>
                      </w:r>
                      <w:r w:rsidRPr="00C61D4F">
                        <w:rPr>
                          <w:rFonts w:eastAsia="Malgun Gothic"/>
                          <w:lang w:eastAsia="ko-KR"/>
                        </w:rPr>
                        <w:t>1924</w:t>
                      </w:r>
                      <w:r>
                        <w:rPr>
                          <w:rFonts w:eastAsia="Malgun Gothic"/>
                          <w:lang w:eastAsia="ko-KR"/>
                        </w:rPr>
                        <w:t xml:space="preserve"> </w:t>
                      </w:r>
                      <w:r w:rsidRPr="00C61D4F">
                        <w:rPr>
                          <w:rFonts w:eastAsia="Malgun Gothic"/>
                          <w:lang w:eastAsia="ko-KR"/>
                        </w:rPr>
                        <w:t>2951</w:t>
                      </w:r>
                      <w:r>
                        <w:rPr>
                          <w:rFonts w:eastAsia="Malgun Gothic"/>
                          <w:lang w:eastAsia="ko-KR"/>
                        </w:rPr>
                        <w:t xml:space="preserve"> </w:t>
                      </w:r>
                      <w:r w:rsidRPr="00C61D4F">
                        <w:rPr>
                          <w:rFonts w:eastAsia="Malgun Gothic"/>
                          <w:lang w:eastAsia="ko-KR"/>
                        </w:rPr>
                        <w:t>3379</w:t>
                      </w:r>
                      <w:r>
                        <w:rPr>
                          <w:rFonts w:eastAsia="Malgun Gothic"/>
                          <w:lang w:eastAsia="ko-KR"/>
                        </w:rPr>
                        <w:t xml:space="preserve"> </w:t>
                      </w:r>
                      <w:r w:rsidRPr="00C61D4F">
                        <w:rPr>
                          <w:rFonts w:eastAsia="Malgun Gothic"/>
                          <w:lang w:eastAsia="ko-KR"/>
                        </w:rPr>
                        <w:t>718</w:t>
                      </w:r>
                      <w:r>
                        <w:rPr>
                          <w:rFonts w:eastAsia="Malgun Gothic"/>
                          <w:lang w:eastAsia="ko-KR"/>
                        </w:rPr>
                        <w:t xml:space="preserve"> </w:t>
                      </w:r>
                      <w:r w:rsidRPr="00C61D4F">
                        <w:rPr>
                          <w:rFonts w:eastAsia="Malgun Gothic"/>
                          <w:lang w:eastAsia="ko-KR"/>
                        </w:rPr>
                        <w:t>1922</w:t>
                      </w:r>
                      <w:r>
                        <w:rPr>
                          <w:rFonts w:eastAsia="Malgun Gothic"/>
                          <w:lang w:eastAsia="ko-KR"/>
                        </w:rPr>
                        <w:t xml:space="preserve"> </w:t>
                      </w:r>
                      <w:r w:rsidRPr="00C61D4F">
                        <w:rPr>
                          <w:rFonts w:eastAsia="Malgun Gothic"/>
                          <w:lang w:eastAsia="ko-KR"/>
                        </w:rPr>
                        <w:t>2098</w:t>
                      </w:r>
                      <w:r>
                        <w:rPr>
                          <w:rFonts w:eastAsia="Malgun Gothic"/>
                          <w:lang w:eastAsia="ko-KR"/>
                        </w:rPr>
                        <w:t xml:space="preserve"> </w:t>
                      </w:r>
                      <w:r w:rsidRPr="00C61D4F">
                        <w:rPr>
                          <w:rFonts w:eastAsia="Malgun Gothic"/>
                          <w:lang w:eastAsia="ko-KR"/>
                        </w:rPr>
                        <w:t>2412</w:t>
                      </w:r>
                      <w:r>
                        <w:rPr>
                          <w:rFonts w:eastAsia="Malgun Gothic"/>
                          <w:lang w:eastAsia="ko-KR"/>
                        </w:rPr>
                        <w:t xml:space="preserve"> </w:t>
                      </w:r>
                      <w:r w:rsidRPr="00C61D4F">
                        <w:rPr>
                          <w:rFonts w:eastAsia="Malgun Gothic"/>
                          <w:lang w:eastAsia="ko-KR"/>
                        </w:rPr>
                        <w:t>3380</w:t>
                      </w:r>
                      <w:r>
                        <w:rPr>
                          <w:rFonts w:eastAsia="Malgun Gothic"/>
                          <w:lang w:eastAsia="ko-KR"/>
                        </w:rPr>
                        <w:t xml:space="preserve"> </w:t>
                      </w:r>
                      <w:r w:rsidRPr="00C61D4F">
                        <w:rPr>
                          <w:rFonts w:eastAsia="Malgun Gothic"/>
                          <w:lang w:eastAsia="ko-KR"/>
                        </w:rPr>
                        <w:t>719</w:t>
                      </w:r>
                      <w:r>
                        <w:rPr>
                          <w:rFonts w:eastAsia="Malgun Gothic"/>
                          <w:lang w:eastAsia="ko-KR"/>
                        </w:rPr>
                        <w:t xml:space="preserve"> </w:t>
                      </w:r>
                      <w:r w:rsidRPr="00C61D4F">
                        <w:rPr>
                          <w:rFonts w:eastAsia="Malgun Gothic"/>
                          <w:lang w:eastAsia="ko-KR"/>
                        </w:rPr>
                        <w:t>1923</w:t>
                      </w:r>
                      <w:r>
                        <w:rPr>
                          <w:rFonts w:eastAsia="Malgun Gothic"/>
                          <w:lang w:eastAsia="ko-KR"/>
                        </w:rPr>
                        <w:t xml:space="preserve"> </w:t>
                      </w:r>
                      <w:r w:rsidRPr="00C61D4F">
                        <w:rPr>
                          <w:rFonts w:eastAsia="Malgun Gothic"/>
                          <w:lang w:eastAsia="ko-KR"/>
                        </w:rPr>
                        <w:t>2099</w:t>
                      </w:r>
                      <w:r>
                        <w:rPr>
                          <w:rFonts w:eastAsia="Malgun Gothic"/>
                          <w:lang w:eastAsia="ko-KR"/>
                        </w:rPr>
                        <w:t xml:space="preserve"> </w:t>
                      </w:r>
                      <w:r w:rsidRPr="00C61D4F">
                        <w:rPr>
                          <w:rFonts w:eastAsia="Malgun Gothic"/>
                          <w:lang w:eastAsia="ko-KR"/>
                        </w:rPr>
                        <w:t>2413</w:t>
                      </w:r>
                      <w:r>
                        <w:rPr>
                          <w:rFonts w:eastAsia="Malgun Gothic"/>
                          <w:lang w:eastAsia="ko-KR"/>
                        </w:rPr>
                        <w:t xml:space="preserve"> </w:t>
                      </w:r>
                      <w:r w:rsidRPr="00C61D4F">
                        <w:rPr>
                          <w:rFonts w:eastAsia="Malgun Gothic"/>
                          <w:lang w:eastAsia="ko-KR"/>
                        </w:rPr>
                        <w:t>2952</w:t>
                      </w:r>
                      <w:r>
                        <w:rPr>
                          <w:rFonts w:eastAsia="Malgun Gothic"/>
                          <w:lang w:eastAsia="ko-KR"/>
                        </w:rPr>
                        <w:t xml:space="preserve"> </w:t>
                      </w:r>
                      <w:r w:rsidRPr="00C61D4F">
                        <w:rPr>
                          <w:rFonts w:eastAsia="Malgun Gothic"/>
                          <w:lang w:eastAsia="ko-KR"/>
                        </w:rPr>
                        <w:t>2953</w:t>
                      </w:r>
                      <w:r>
                        <w:rPr>
                          <w:rFonts w:eastAsia="Malgun Gothic"/>
                          <w:lang w:eastAsia="ko-KR"/>
                        </w:rPr>
                        <w:t xml:space="preserve"> </w:t>
                      </w:r>
                      <w:r w:rsidRPr="00C61D4F">
                        <w:rPr>
                          <w:rFonts w:eastAsia="Malgun Gothic"/>
                          <w:lang w:eastAsia="ko-KR"/>
                        </w:rPr>
                        <w:t>1524</w:t>
                      </w:r>
                      <w:r>
                        <w:rPr>
                          <w:rFonts w:eastAsia="Malgun Gothic"/>
                          <w:lang w:eastAsia="ko-KR"/>
                        </w:rPr>
                        <w:t xml:space="preserve"> </w:t>
                      </w:r>
                      <w:r w:rsidRPr="00C61D4F">
                        <w:rPr>
                          <w:rFonts w:eastAsia="Malgun Gothic"/>
                          <w:lang w:eastAsia="ko-KR"/>
                        </w:rPr>
                        <w:t>3402</w:t>
                      </w:r>
                      <w:r>
                        <w:rPr>
                          <w:rFonts w:eastAsia="Malgun Gothic"/>
                          <w:lang w:eastAsia="ko-KR"/>
                        </w:rPr>
                        <w:t xml:space="preserve"> </w:t>
                      </w:r>
                      <w:r w:rsidRPr="00C61D4F">
                        <w:rPr>
                          <w:rFonts w:eastAsia="Malgun Gothic"/>
                          <w:lang w:eastAsia="ko-KR"/>
                        </w:rPr>
                        <w:t>2425</w:t>
                      </w:r>
                      <w:r w:rsidR="007E7C8A">
                        <w:rPr>
                          <w:rFonts w:eastAsia="Malgun Gothic"/>
                          <w:lang w:eastAsia="ko-KR"/>
                        </w:rPr>
                        <w:t xml:space="preserve"> </w:t>
                      </w:r>
                      <w:r w:rsidR="007E7C8A">
                        <w:t>(</w:t>
                      </w:r>
                      <w:r>
                        <w:t>37</w:t>
                      </w:r>
                      <w:r w:rsidR="007E7C8A">
                        <w:t xml:space="preserve"> CIDs)</w:t>
                      </w:r>
                      <w:r>
                        <w:t xml:space="preserve">   </w:t>
                      </w:r>
                    </w:p>
                    <w:p w14:paraId="51FB9028" w14:textId="77777777" w:rsidR="00C61D4F" w:rsidRDefault="00C61D4F" w:rsidP="000619B9"/>
                    <w:p w14:paraId="3AD62081" w14:textId="77777777" w:rsidR="00C61D4F" w:rsidRDefault="007E7C8A" w:rsidP="000619B9">
                      <w:r>
                        <w:t>Revisions:</w:t>
                      </w:r>
                      <w:r w:rsidR="00C61D4F">
                        <w:t xml:space="preserve">  </w:t>
                      </w:r>
                    </w:p>
                    <w:p w14:paraId="0BE2442C" w14:textId="77777777" w:rsidR="004B63C1" w:rsidRDefault="004B63C1" w:rsidP="000619B9"/>
                    <w:p w14:paraId="4967B040" w14:textId="43A9C3C3" w:rsidR="007E7C8A" w:rsidRDefault="007E7C8A" w:rsidP="004B63C1">
                      <w:pPr>
                        <w:ind w:firstLineChars="250" w:firstLine="550"/>
                      </w:pPr>
                      <w:bookmarkStart w:id="1" w:name="_GoBack"/>
                      <w:bookmarkEnd w:id="1"/>
                      <w:r>
                        <w:t>Rev 0: Initial version of the document.</w:t>
                      </w:r>
                      <w:r w:rsidR="00C61D4F">
                        <w:t xml:space="preserve">  </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0A88827D" w14:textId="77777777" w:rsidR="006F7D25" w:rsidRDefault="006F7D25" w:rsidP="00EE5D9B">
      <w:pPr>
        <w:pStyle w:val="T"/>
        <w:rPr>
          <w:b/>
          <w:sz w:val="24"/>
          <w:u w:val="single"/>
          <w:lang w:val="en-GB"/>
        </w:rPr>
      </w:pPr>
      <w:bookmarkStart w:id="1" w:name="RTF35383035323a2048342c312e"/>
    </w:p>
    <w:tbl>
      <w:tblPr>
        <w:tblW w:w="9350" w:type="dxa"/>
        <w:tblLayout w:type="fixed"/>
        <w:tblLook w:val="04A0" w:firstRow="1" w:lastRow="0" w:firstColumn="1" w:lastColumn="0" w:noHBand="0" w:noVBand="1"/>
      </w:tblPr>
      <w:tblGrid>
        <w:gridCol w:w="704"/>
        <w:gridCol w:w="709"/>
        <w:gridCol w:w="595"/>
        <w:gridCol w:w="482"/>
        <w:gridCol w:w="2274"/>
        <w:gridCol w:w="2274"/>
        <w:gridCol w:w="2312"/>
      </w:tblGrid>
      <w:tr w:rsidR="007578C0" w:rsidRPr="007578C0" w14:paraId="32541FC7" w14:textId="77777777" w:rsidTr="00C61D4F">
        <w:trPr>
          <w:trHeight w:val="780"/>
        </w:trPr>
        <w:tc>
          <w:tcPr>
            <w:tcW w:w="704" w:type="dxa"/>
            <w:tcBorders>
              <w:top w:val="single" w:sz="4" w:space="0" w:color="333300"/>
              <w:left w:val="single" w:sz="4" w:space="0" w:color="333300"/>
              <w:bottom w:val="single" w:sz="4" w:space="0" w:color="333300"/>
              <w:right w:val="single" w:sz="4" w:space="0" w:color="333300"/>
            </w:tcBorders>
            <w:shd w:val="clear" w:color="auto" w:fill="auto"/>
            <w:hideMark/>
          </w:tcPr>
          <w:p w14:paraId="46E35E72"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CID</w:t>
            </w:r>
          </w:p>
        </w:tc>
        <w:tc>
          <w:tcPr>
            <w:tcW w:w="709" w:type="dxa"/>
            <w:tcBorders>
              <w:top w:val="single" w:sz="4" w:space="0" w:color="333300"/>
              <w:left w:val="nil"/>
              <w:bottom w:val="single" w:sz="4" w:space="0" w:color="333300"/>
              <w:right w:val="single" w:sz="4" w:space="0" w:color="333300"/>
            </w:tcBorders>
            <w:shd w:val="clear" w:color="auto" w:fill="auto"/>
            <w:hideMark/>
          </w:tcPr>
          <w:p w14:paraId="1BAB0F7C"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Commenter</w:t>
            </w:r>
          </w:p>
        </w:tc>
        <w:tc>
          <w:tcPr>
            <w:tcW w:w="595" w:type="dxa"/>
            <w:tcBorders>
              <w:top w:val="single" w:sz="4" w:space="0" w:color="333300"/>
              <w:left w:val="nil"/>
              <w:bottom w:val="single" w:sz="4" w:space="0" w:color="333300"/>
              <w:right w:val="single" w:sz="4" w:space="0" w:color="333300"/>
            </w:tcBorders>
            <w:shd w:val="clear" w:color="auto" w:fill="auto"/>
            <w:hideMark/>
          </w:tcPr>
          <w:p w14:paraId="0C7DDA3F"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Clause</w:t>
            </w:r>
          </w:p>
        </w:tc>
        <w:tc>
          <w:tcPr>
            <w:tcW w:w="482" w:type="dxa"/>
            <w:tcBorders>
              <w:top w:val="single" w:sz="4" w:space="0" w:color="333300"/>
              <w:left w:val="nil"/>
              <w:bottom w:val="single" w:sz="4" w:space="0" w:color="333300"/>
              <w:right w:val="single" w:sz="4" w:space="0" w:color="333300"/>
            </w:tcBorders>
            <w:shd w:val="clear" w:color="auto" w:fill="auto"/>
            <w:hideMark/>
          </w:tcPr>
          <w:p w14:paraId="532A6054"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Page</w:t>
            </w:r>
          </w:p>
        </w:tc>
        <w:tc>
          <w:tcPr>
            <w:tcW w:w="2274" w:type="dxa"/>
            <w:tcBorders>
              <w:top w:val="single" w:sz="4" w:space="0" w:color="333300"/>
              <w:left w:val="nil"/>
              <w:bottom w:val="single" w:sz="4" w:space="0" w:color="333300"/>
              <w:right w:val="single" w:sz="4" w:space="0" w:color="333300"/>
            </w:tcBorders>
            <w:shd w:val="clear" w:color="auto" w:fill="auto"/>
            <w:hideMark/>
          </w:tcPr>
          <w:p w14:paraId="1BBE4E42"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Comment</w:t>
            </w:r>
          </w:p>
        </w:tc>
        <w:tc>
          <w:tcPr>
            <w:tcW w:w="2274" w:type="dxa"/>
            <w:tcBorders>
              <w:top w:val="single" w:sz="4" w:space="0" w:color="333300"/>
              <w:left w:val="nil"/>
              <w:bottom w:val="single" w:sz="4" w:space="0" w:color="333300"/>
              <w:right w:val="single" w:sz="4" w:space="0" w:color="333300"/>
            </w:tcBorders>
            <w:shd w:val="clear" w:color="auto" w:fill="auto"/>
            <w:hideMark/>
          </w:tcPr>
          <w:p w14:paraId="6ECD0859"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Proposed Change</w:t>
            </w:r>
          </w:p>
        </w:tc>
        <w:tc>
          <w:tcPr>
            <w:tcW w:w="2312" w:type="dxa"/>
            <w:tcBorders>
              <w:top w:val="single" w:sz="4" w:space="0" w:color="333300"/>
              <w:left w:val="nil"/>
              <w:bottom w:val="single" w:sz="4" w:space="0" w:color="333300"/>
              <w:right w:val="single" w:sz="4" w:space="0" w:color="333300"/>
            </w:tcBorders>
            <w:shd w:val="clear" w:color="auto" w:fill="auto"/>
            <w:hideMark/>
          </w:tcPr>
          <w:p w14:paraId="4AC63E62" w14:textId="77777777" w:rsidR="007578C0" w:rsidRPr="007578C0" w:rsidRDefault="007578C0" w:rsidP="007578C0">
            <w:pPr>
              <w:jc w:val="left"/>
              <w:rPr>
                <w:rFonts w:ascii="Arial" w:eastAsia="宋体" w:hAnsi="Arial" w:cs="Arial"/>
                <w:b/>
                <w:bCs/>
                <w:sz w:val="20"/>
                <w:lang w:val="en-US" w:eastAsia="zh-CN"/>
              </w:rPr>
            </w:pPr>
            <w:r w:rsidRPr="007578C0">
              <w:rPr>
                <w:rFonts w:ascii="Arial" w:eastAsia="宋体" w:hAnsi="Arial" w:cs="Arial"/>
                <w:b/>
                <w:bCs/>
                <w:sz w:val="20"/>
                <w:lang w:val="en-US" w:eastAsia="zh-CN"/>
              </w:rPr>
              <w:t>Resolution</w:t>
            </w:r>
          </w:p>
        </w:tc>
      </w:tr>
      <w:tr w:rsidR="007578C0" w:rsidRPr="007578C0" w14:paraId="4E54826B" w14:textId="77777777" w:rsidTr="00C61D4F">
        <w:trPr>
          <w:trHeight w:val="3000"/>
        </w:trPr>
        <w:tc>
          <w:tcPr>
            <w:tcW w:w="704" w:type="dxa"/>
            <w:tcBorders>
              <w:top w:val="nil"/>
              <w:left w:val="single" w:sz="4" w:space="0" w:color="333300"/>
              <w:bottom w:val="single" w:sz="4" w:space="0" w:color="333300"/>
              <w:right w:val="single" w:sz="4" w:space="0" w:color="333300"/>
            </w:tcBorders>
            <w:shd w:val="clear" w:color="auto" w:fill="auto"/>
            <w:hideMark/>
          </w:tcPr>
          <w:p w14:paraId="6053D787"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753</w:t>
            </w:r>
          </w:p>
        </w:tc>
        <w:tc>
          <w:tcPr>
            <w:tcW w:w="709" w:type="dxa"/>
            <w:tcBorders>
              <w:top w:val="nil"/>
              <w:left w:val="nil"/>
              <w:bottom w:val="single" w:sz="4" w:space="0" w:color="333300"/>
              <w:right w:val="single" w:sz="4" w:space="0" w:color="333300"/>
            </w:tcBorders>
            <w:shd w:val="clear" w:color="auto" w:fill="auto"/>
            <w:hideMark/>
          </w:tcPr>
          <w:p w14:paraId="0B8045C4"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Junbin</w:t>
            </w:r>
            <w:proofErr w:type="spellEnd"/>
            <w:r w:rsidRPr="007578C0">
              <w:rPr>
                <w:rFonts w:ascii="Arial" w:eastAsia="宋体" w:hAnsi="Arial" w:cs="Arial"/>
                <w:sz w:val="20"/>
                <w:lang w:val="en-US" w:eastAsia="zh-CN"/>
              </w:rPr>
              <w:t xml:space="preserve"> Chen</w:t>
            </w:r>
          </w:p>
        </w:tc>
        <w:tc>
          <w:tcPr>
            <w:tcW w:w="595" w:type="dxa"/>
            <w:tcBorders>
              <w:top w:val="nil"/>
              <w:left w:val="nil"/>
              <w:bottom w:val="single" w:sz="4" w:space="0" w:color="333300"/>
              <w:right w:val="single" w:sz="4" w:space="0" w:color="333300"/>
            </w:tcBorders>
            <w:shd w:val="clear" w:color="auto" w:fill="auto"/>
            <w:hideMark/>
          </w:tcPr>
          <w:p w14:paraId="53011D0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CC2C76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0.00</w:t>
            </w:r>
          </w:p>
        </w:tc>
        <w:tc>
          <w:tcPr>
            <w:tcW w:w="2274" w:type="dxa"/>
            <w:tcBorders>
              <w:top w:val="nil"/>
              <w:left w:val="nil"/>
              <w:bottom w:val="single" w:sz="4" w:space="0" w:color="333300"/>
              <w:right w:val="single" w:sz="4" w:space="0" w:color="333300"/>
            </w:tcBorders>
            <w:shd w:val="clear" w:color="auto" w:fill="auto"/>
            <w:hideMark/>
          </w:tcPr>
          <w:p w14:paraId="0768363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"DUO Supported field" of the UHR MAC Capabilities Information field is mentioned in 37.11, but does not exist in 9.4.2.aa2.2 yet.</w:t>
            </w:r>
            <w:r w:rsidRPr="007578C0">
              <w:rPr>
                <w:rFonts w:ascii="Arial" w:eastAsia="宋体" w:hAnsi="Arial" w:cs="Arial"/>
                <w:sz w:val="20"/>
                <w:lang w:val="en-US" w:eastAsia="zh-CN"/>
              </w:rPr>
              <w:br/>
              <w:t>So does the following fields:</w:t>
            </w:r>
            <w:r w:rsidRPr="007578C0">
              <w:rPr>
                <w:rFonts w:ascii="Arial" w:eastAsia="宋体" w:hAnsi="Arial" w:cs="Arial"/>
                <w:sz w:val="20"/>
                <w:lang w:val="en-US" w:eastAsia="zh-CN"/>
              </w:rPr>
              <w:br/>
              <w:t>"PUO Supported field" mentioned in P83L1,</w:t>
            </w:r>
            <w:r w:rsidRPr="007578C0">
              <w:rPr>
                <w:rFonts w:ascii="Arial" w:eastAsia="宋体" w:hAnsi="Arial" w:cs="Arial"/>
                <w:sz w:val="20"/>
                <w:lang w:val="en-US" w:eastAsia="zh-CN"/>
              </w:rPr>
              <w:br/>
              <w:t>"LOM Support subfield" mentioned in P83L60,</w:t>
            </w:r>
            <w:r w:rsidRPr="007578C0">
              <w:rPr>
                <w:rFonts w:ascii="Arial" w:eastAsia="宋体" w:hAnsi="Arial" w:cs="Arial"/>
                <w:sz w:val="20"/>
                <w:lang w:val="en-US" w:eastAsia="zh-CN"/>
              </w:rPr>
              <w:br/>
              <w:t>"Low Latency Indication Support field" in P86L7.</w:t>
            </w:r>
          </w:p>
        </w:tc>
        <w:tc>
          <w:tcPr>
            <w:tcW w:w="2274" w:type="dxa"/>
            <w:tcBorders>
              <w:top w:val="nil"/>
              <w:left w:val="nil"/>
              <w:bottom w:val="single" w:sz="4" w:space="0" w:color="333300"/>
              <w:right w:val="single" w:sz="4" w:space="0" w:color="333300"/>
            </w:tcBorders>
            <w:shd w:val="clear" w:color="auto" w:fill="auto"/>
            <w:hideMark/>
          </w:tcPr>
          <w:p w14:paraId="43F4FBF4" w14:textId="77777777" w:rsidR="007578C0" w:rsidRPr="007578C0" w:rsidRDefault="007578C0" w:rsidP="007578C0">
            <w:pPr>
              <w:jc w:val="left"/>
              <w:rPr>
                <w:rFonts w:ascii="Arial" w:eastAsia="宋体" w:hAnsi="Arial" w:cs="Arial"/>
                <w:sz w:val="20"/>
                <w:lang w:val="en-US" w:eastAsia="zh-CN"/>
              </w:rPr>
            </w:pPr>
            <w:proofErr w:type="gramStart"/>
            <w:r w:rsidRPr="007578C0">
              <w:rPr>
                <w:rFonts w:ascii="Arial" w:eastAsia="宋体" w:hAnsi="Arial" w:cs="Arial"/>
                <w:sz w:val="20"/>
                <w:lang w:val="en-US" w:eastAsia="zh-CN"/>
              </w:rPr>
              <w:t>add</w:t>
            </w:r>
            <w:proofErr w:type="gramEnd"/>
            <w:r w:rsidRPr="007578C0">
              <w:rPr>
                <w:rFonts w:ascii="Arial" w:eastAsia="宋体" w:hAnsi="Arial" w:cs="Arial"/>
                <w:sz w:val="20"/>
                <w:lang w:val="en-US" w:eastAsia="zh-CN"/>
              </w:rPr>
              <w:t xml:space="preserve"> the </w:t>
            </w:r>
            <w:proofErr w:type="spellStart"/>
            <w:r w:rsidRPr="007578C0">
              <w:rPr>
                <w:rFonts w:ascii="Arial" w:eastAsia="宋体" w:hAnsi="Arial" w:cs="Arial"/>
                <w:sz w:val="20"/>
                <w:lang w:val="en-US" w:eastAsia="zh-CN"/>
              </w:rPr>
              <w:t>cooresponding</w:t>
            </w:r>
            <w:proofErr w:type="spellEnd"/>
            <w:r w:rsidRPr="007578C0">
              <w:rPr>
                <w:rFonts w:ascii="Arial" w:eastAsia="宋体" w:hAnsi="Arial" w:cs="Arial"/>
                <w:sz w:val="20"/>
                <w:lang w:val="en-US" w:eastAsia="zh-CN"/>
              </w:rPr>
              <w:t xml:space="preserve"> fields, or at least add </w:t>
            </w:r>
            <w:proofErr w:type="spellStart"/>
            <w:r w:rsidRPr="007578C0">
              <w:rPr>
                <w:rFonts w:ascii="Arial" w:eastAsia="宋体" w:hAnsi="Arial" w:cs="Arial"/>
                <w:sz w:val="20"/>
                <w:lang w:val="en-US" w:eastAsia="zh-CN"/>
              </w:rPr>
              <w:t>a</w:t>
            </w:r>
            <w:proofErr w:type="spellEnd"/>
            <w:r w:rsidRPr="007578C0">
              <w:rPr>
                <w:rFonts w:ascii="Arial" w:eastAsia="宋体" w:hAnsi="Arial" w:cs="Arial"/>
                <w:sz w:val="20"/>
                <w:lang w:val="en-US" w:eastAsia="zh-CN"/>
              </w:rPr>
              <w:t xml:space="preserve"> editorial notes as a reminder.</w:t>
            </w:r>
          </w:p>
        </w:tc>
        <w:tc>
          <w:tcPr>
            <w:tcW w:w="2312" w:type="dxa"/>
            <w:tcBorders>
              <w:top w:val="nil"/>
              <w:left w:val="nil"/>
              <w:bottom w:val="single" w:sz="4" w:space="0" w:color="333300"/>
              <w:right w:val="single" w:sz="4" w:space="0" w:color="333300"/>
            </w:tcBorders>
            <w:shd w:val="clear" w:color="auto" w:fill="auto"/>
            <w:hideMark/>
          </w:tcPr>
          <w:p w14:paraId="287291E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add the missing capability fields.</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#753 in this document.</w:t>
            </w:r>
          </w:p>
        </w:tc>
      </w:tr>
      <w:tr w:rsidR="007578C0" w:rsidRPr="007578C0" w14:paraId="6B088196" w14:textId="77777777" w:rsidTr="00C61D4F">
        <w:trPr>
          <w:trHeight w:val="1250"/>
        </w:trPr>
        <w:tc>
          <w:tcPr>
            <w:tcW w:w="704" w:type="dxa"/>
            <w:tcBorders>
              <w:top w:val="nil"/>
              <w:left w:val="single" w:sz="4" w:space="0" w:color="333300"/>
              <w:bottom w:val="single" w:sz="4" w:space="0" w:color="333300"/>
              <w:right w:val="single" w:sz="4" w:space="0" w:color="333300"/>
            </w:tcBorders>
            <w:shd w:val="clear" w:color="auto" w:fill="auto"/>
            <w:hideMark/>
          </w:tcPr>
          <w:p w14:paraId="1B1C167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2946</w:t>
            </w:r>
          </w:p>
        </w:tc>
        <w:tc>
          <w:tcPr>
            <w:tcW w:w="709" w:type="dxa"/>
            <w:tcBorders>
              <w:top w:val="nil"/>
              <w:left w:val="nil"/>
              <w:bottom w:val="single" w:sz="4" w:space="0" w:color="333300"/>
              <w:right w:val="single" w:sz="4" w:space="0" w:color="333300"/>
            </w:tcBorders>
            <w:shd w:val="clear" w:color="auto" w:fill="auto"/>
            <w:hideMark/>
          </w:tcPr>
          <w:p w14:paraId="1F97AE8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190F20D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9.4.2.aa1</w:t>
            </w:r>
          </w:p>
        </w:tc>
        <w:tc>
          <w:tcPr>
            <w:tcW w:w="482" w:type="dxa"/>
            <w:tcBorders>
              <w:top w:val="nil"/>
              <w:left w:val="nil"/>
              <w:bottom w:val="single" w:sz="4" w:space="0" w:color="333300"/>
              <w:right w:val="single" w:sz="4" w:space="0" w:color="333300"/>
            </w:tcBorders>
            <w:shd w:val="clear" w:color="auto" w:fill="auto"/>
            <w:hideMark/>
          </w:tcPr>
          <w:p w14:paraId="746BFA53"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0.00</w:t>
            </w:r>
          </w:p>
        </w:tc>
        <w:tc>
          <w:tcPr>
            <w:tcW w:w="2274" w:type="dxa"/>
            <w:tcBorders>
              <w:top w:val="nil"/>
              <w:left w:val="nil"/>
              <w:bottom w:val="single" w:sz="4" w:space="0" w:color="333300"/>
              <w:right w:val="single" w:sz="4" w:space="0" w:color="333300"/>
            </w:tcBorders>
            <w:shd w:val="clear" w:color="auto" w:fill="auto"/>
            <w:hideMark/>
          </w:tcPr>
          <w:p w14:paraId="6D6F25A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font size for "s" (2x) seems too small</w:t>
            </w:r>
          </w:p>
        </w:tc>
        <w:tc>
          <w:tcPr>
            <w:tcW w:w="2274" w:type="dxa"/>
            <w:tcBorders>
              <w:top w:val="nil"/>
              <w:left w:val="nil"/>
              <w:bottom w:val="single" w:sz="4" w:space="0" w:color="333300"/>
              <w:right w:val="single" w:sz="4" w:space="0" w:color="333300"/>
            </w:tcBorders>
            <w:shd w:val="clear" w:color="auto" w:fill="auto"/>
            <w:hideMark/>
          </w:tcPr>
          <w:p w14:paraId="5C04804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it says in the comment</w:t>
            </w:r>
          </w:p>
        </w:tc>
        <w:tc>
          <w:tcPr>
            <w:tcW w:w="2312" w:type="dxa"/>
            <w:tcBorders>
              <w:top w:val="nil"/>
              <w:left w:val="nil"/>
              <w:bottom w:val="single" w:sz="4" w:space="0" w:color="333300"/>
              <w:right w:val="single" w:sz="4" w:space="0" w:color="333300"/>
            </w:tcBorders>
            <w:shd w:val="clear" w:color="auto" w:fill="auto"/>
            <w:hideMark/>
          </w:tcPr>
          <w:p w14:paraId="33B9694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The comment failed to identify the technical issue and location of small font size.</w:t>
            </w:r>
          </w:p>
        </w:tc>
      </w:tr>
      <w:tr w:rsidR="007578C0" w:rsidRPr="007578C0" w14:paraId="33109F9F"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40604B8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762</w:t>
            </w:r>
          </w:p>
        </w:tc>
        <w:tc>
          <w:tcPr>
            <w:tcW w:w="709" w:type="dxa"/>
            <w:tcBorders>
              <w:top w:val="nil"/>
              <w:left w:val="nil"/>
              <w:bottom w:val="single" w:sz="4" w:space="0" w:color="333300"/>
              <w:right w:val="single" w:sz="4" w:space="0" w:color="333300"/>
            </w:tcBorders>
            <w:shd w:val="clear" w:color="auto" w:fill="auto"/>
            <w:hideMark/>
          </w:tcPr>
          <w:p w14:paraId="493F6E5D"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Junbin</w:t>
            </w:r>
            <w:proofErr w:type="spellEnd"/>
            <w:r w:rsidRPr="007578C0">
              <w:rPr>
                <w:rFonts w:ascii="Arial" w:eastAsia="宋体" w:hAnsi="Arial" w:cs="Arial"/>
                <w:sz w:val="20"/>
                <w:lang w:val="en-US" w:eastAsia="zh-CN"/>
              </w:rPr>
              <w:t xml:space="preserve"> Chen</w:t>
            </w:r>
          </w:p>
        </w:tc>
        <w:tc>
          <w:tcPr>
            <w:tcW w:w="595" w:type="dxa"/>
            <w:tcBorders>
              <w:top w:val="nil"/>
              <w:left w:val="nil"/>
              <w:bottom w:val="single" w:sz="4" w:space="0" w:color="333300"/>
              <w:right w:val="single" w:sz="4" w:space="0" w:color="333300"/>
            </w:tcBorders>
            <w:shd w:val="clear" w:color="auto" w:fill="auto"/>
            <w:hideMark/>
          </w:tcPr>
          <w:p w14:paraId="2179AF3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5443AB1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37.60</w:t>
            </w:r>
          </w:p>
        </w:tc>
        <w:tc>
          <w:tcPr>
            <w:tcW w:w="2274" w:type="dxa"/>
            <w:tcBorders>
              <w:top w:val="nil"/>
              <w:left w:val="nil"/>
              <w:bottom w:val="single" w:sz="4" w:space="0" w:color="333300"/>
              <w:right w:val="single" w:sz="4" w:space="0" w:color="333300"/>
            </w:tcBorders>
            <w:shd w:val="clear" w:color="auto" w:fill="auto"/>
            <w:hideMark/>
          </w:tcPr>
          <w:p w14:paraId="43088B7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Subfield B2 is defined as "Multi-Link Power Management</w:t>
            </w:r>
            <w:proofErr w:type="gramStart"/>
            <w:r w:rsidRPr="007578C0">
              <w:rPr>
                <w:rFonts w:ascii="Arial" w:eastAsia="宋体" w:hAnsi="Arial" w:cs="Arial"/>
                <w:sz w:val="20"/>
                <w:lang w:val="en-US" w:eastAsia="zh-CN"/>
              </w:rPr>
              <w:t>"  in</w:t>
            </w:r>
            <w:proofErr w:type="gramEnd"/>
            <w:r w:rsidRPr="007578C0">
              <w:rPr>
                <w:rFonts w:ascii="Arial" w:eastAsia="宋体" w:hAnsi="Arial" w:cs="Arial"/>
                <w:sz w:val="20"/>
                <w:lang w:val="en-US" w:eastAsia="zh-CN"/>
              </w:rPr>
              <w:t xml:space="preserve"> the Figure 9-aa5, while changed to "Multi-Link Power Management Support" in Table 9-130a that is also used in the 37.9.2. The text should be unified.</w:t>
            </w:r>
          </w:p>
        </w:tc>
        <w:tc>
          <w:tcPr>
            <w:tcW w:w="2274" w:type="dxa"/>
            <w:tcBorders>
              <w:top w:val="nil"/>
              <w:left w:val="nil"/>
              <w:bottom w:val="single" w:sz="4" w:space="0" w:color="333300"/>
              <w:right w:val="single" w:sz="4" w:space="0" w:color="333300"/>
            </w:tcBorders>
            <w:shd w:val="clear" w:color="auto" w:fill="auto"/>
            <w:hideMark/>
          </w:tcPr>
          <w:p w14:paraId="39DA5D5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commented</w:t>
            </w:r>
          </w:p>
        </w:tc>
        <w:tc>
          <w:tcPr>
            <w:tcW w:w="2312" w:type="dxa"/>
            <w:tcBorders>
              <w:top w:val="nil"/>
              <w:left w:val="nil"/>
              <w:bottom w:val="single" w:sz="4" w:space="0" w:color="333300"/>
              <w:right w:val="single" w:sz="4" w:space="0" w:color="333300"/>
            </w:tcBorders>
            <w:shd w:val="clear" w:color="auto" w:fill="auto"/>
            <w:hideMark/>
          </w:tcPr>
          <w:p w14:paraId="093AE284" w14:textId="55063781" w:rsidR="007578C0" w:rsidRPr="007578C0" w:rsidRDefault="007578C0" w:rsidP="00E51CE5">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change it</w:t>
            </w:r>
            <w:r w:rsidR="00E51CE5">
              <w:rPr>
                <w:rFonts w:ascii="Arial" w:eastAsia="宋体" w:hAnsi="Arial" w:cs="Arial"/>
                <w:sz w:val="20"/>
                <w:lang w:val="en-US" w:eastAsia="zh-CN"/>
              </w:rPr>
              <w:t xml:space="preserve"> to</w:t>
            </w:r>
            <w:r w:rsidRPr="007578C0">
              <w:rPr>
                <w:rFonts w:ascii="Arial" w:eastAsia="宋体" w:hAnsi="Arial" w:cs="Arial"/>
                <w:sz w:val="20"/>
                <w:lang w:val="en-US" w:eastAsia="zh-CN"/>
              </w:rPr>
              <w:t xml:space="preserve"> "Multi-Link Power Management Supp</w:t>
            </w:r>
            <w:r w:rsidR="00C61D4F">
              <w:rPr>
                <w:rFonts w:ascii="Arial" w:eastAsia="宋体" w:hAnsi="Arial" w:cs="Arial"/>
                <w:sz w:val="20"/>
                <w:lang w:val="en-US" w:eastAsia="zh-CN"/>
              </w:rPr>
              <w:t>ort"</w:t>
            </w:r>
            <w:r w:rsidRPr="007578C0">
              <w:rPr>
                <w:rFonts w:ascii="Arial" w:eastAsia="宋体" w:hAnsi="Arial" w:cs="Arial"/>
                <w:sz w:val="20"/>
                <w:lang w:val="en-US" w:eastAsia="zh-CN"/>
              </w:rPr>
              <w:t>.</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#762 in this document.</w:t>
            </w:r>
          </w:p>
        </w:tc>
      </w:tr>
      <w:tr w:rsidR="007578C0" w:rsidRPr="007578C0" w14:paraId="4025A31C" w14:textId="77777777" w:rsidTr="00C61D4F">
        <w:trPr>
          <w:trHeight w:val="1750"/>
        </w:trPr>
        <w:tc>
          <w:tcPr>
            <w:tcW w:w="704" w:type="dxa"/>
            <w:tcBorders>
              <w:top w:val="nil"/>
              <w:left w:val="single" w:sz="4" w:space="0" w:color="333300"/>
              <w:bottom w:val="single" w:sz="4" w:space="0" w:color="333300"/>
              <w:right w:val="single" w:sz="4" w:space="0" w:color="333300"/>
            </w:tcBorders>
            <w:shd w:val="clear" w:color="auto" w:fill="auto"/>
            <w:hideMark/>
          </w:tcPr>
          <w:p w14:paraId="1FC85D0C" w14:textId="77777777" w:rsidR="007578C0" w:rsidRPr="007578C0" w:rsidRDefault="007578C0" w:rsidP="007578C0">
            <w:pPr>
              <w:jc w:val="right"/>
              <w:rPr>
                <w:rFonts w:ascii="Arial" w:eastAsia="宋体" w:hAnsi="Arial" w:cs="Arial"/>
                <w:sz w:val="20"/>
                <w:lang w:val="en-US" w:eastAsia="zh-CN"/>
              </w:rPr>
            </w:pPr>
            <w:r w:rsidRPr="00791AED">
              <w:rPr>
                <w:rFonts w:ascii="Arial" w:eastAsia="宋体" w:hAnsi="Arial" w:cs="Arial"/>
                <w:sz w:val="20"/>
                <w:lang w:val="en-US" w:eastAsia="zh-CN"/>
              </w:rPr>
              <w:lastRenderedPageBreak/>
              <w:t>2949</w:t>
            </w:r>
          </w:p>
        </w:tc>
        <w:tc>
          <w:tcPr>
            <w:tcW w:w="709" w:type="dxa"/>
            <w:tcBorders>
              <w:top w:val="nil"/>
              <w:left w:val="nil"/>
              <w:bottom w:val="single" w:sz="4" w:space="0" w:color="333300"/>
              <w:right w:val="single" w:sz="4" w:space="0" w:color="333300"/>
            </w:tcBorders>
            <w:shd w:val="clear" w:color="auto" w:fill="auto"/>
            <w:hideMark/>
          </w:tcPr>
          <w:p w14:paraId="64A6575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5C72B25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9.4.2.aa2.1</w:t>
            </w:r>
          </w:p>
        </w:tc>
        <w:tc>
          <w:tcPr>
            <w:tcW w:w="482" w:type="dxa"/>
            <w:tcBorders>
              <w:top w:val="nil"/>
              <w:left w:val="nil"/>
              <w:bottom w:val="single" w:sz="4" w:space="0" w:color="333300"/>
              <w:right w:val="single" w:sz="4" w:space="0" w:color="333300"/>
            </w:tcBorders>
            <w:shd w:val="clear" w:color="auto" w:fill="auto"/>
            <w:hideMark/>
          </w:tcPr>
          <w:p w14:paraId="372FF9B0"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60.25</w:t>
            </w:r>
          </w:p>
        </w:tc>
        <w:tc>
          <w:tcPr>
            <w:tcW w:w="2274" w:type="dxa"/>
            <w:tcBorders>
              <w:top w:val="nil"/>
              <w:left w:val="nil"/>
              <w:bottom w:val="single" w:sz="4" w:space="0" w:color="333300"/>
              <w:right w:val="single" w:sz="4" w:space="0" w:color="333300"/>
            </w:tcBorders>
            <w:shd w:val="clear" w:color="auto" w:fill="auto"/>
            <w:hideMark/>
          </w:tcPr>
          <w:p w14:paraId="468A9F1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"The UHR MAC Capabilities Information, UHR PHY Capabilities Information are defined in the </w:t>
            </w:r>
            <w:proofErr w:type="spellStart"/>
            <w:r w:rsidRPr="007578C0">
              <w:rPr>
                <w:rFonts w:ascii="Arial" w:eastAsia="宋体" w:hAnsi="Arial" w:cs="Arial"/>
                <w:sz w:val="20"/>
                <w:lang w:val="en-US" w:eastAsia="zh-CN"/>
              </w:rPr>
              <w:t>subclauses</w:t>
            </w:r>
            <w:proofErr w:type="spellEnd"/>
            <w:r w:rsidRPr="007578C0">
              <w:rPr>
                <w:rFonts w:ascii="Arial" w:eastAsia="宋体" w:hAnsi="Arial" w:cs="Arial"/>
                <w:sz w:val="20"/>
                <w:lang w:val="en-US" w:eastAsia="zh-CN"/>
              </w:rPr>
              <w:t xml:space="preserve"> below." comma should be and, and missing "fields"</w:t>
            </w:r>
          </w:p>
        </w:tc>
        <w:tc>
          <w:tcPr>
            <w:tcW w:w="2274" w:type="dxa"/>
            <w:tcBorders>
              <w:top w:val="nil"/>
              <w:left w:val="nil"/>
              <w:bottom w:val="single" w:sz="4" w:space="0" w:color="333300"/>
              <w:right w:val="single" w:sz="4" w:space="0" w:color="333300"/>
            </w:tcBorders>
            <w:shd w:val="clear" w:color="auto" w:fill="auto"/>
            <w:hideMark/>
          </w:tcPr>
          <w:p w14:paraId="4F0714F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it says in the comment</w:t>
            </w:r>
          </w:p>
        </w:tc>
        <w:tc>
          <w:tcPr>
            <w:tcW w:w="2312" w:type="dxa"/>
            <w:tcBorders>
              <w:top w:val="nil"/>
              <w:left w:val="nil"/>
              <w:bottom w:val="single" w:sz="4" w:space="0" w:color="333300"/>
              <w:right w:val="single" w:sz="4" w:space="0" w:color="333300"/>
            </w:tcBorders>
            <w:shd w:val="clear" w:color="auto" w:fill="auto"/>
            <w:hideMark/>
          </w:tcPr>
          <w:p w14:paraId="5DBD3EF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#2949 in this document.</w:t>
            </w:r>
          </w:p>
        </w:tc>
      </w:tr>
      <w:tr w:rsidR="007578C0" w:rsidRPr="007578C0" w14:paraId="19730AB6"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7EEF3C0A"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2950</w:t>
            </w:r>
          </w:p>
        </w:tc>
        <w:tc>
          <w:tcPr>
            <w:tcW w:w="709" w:type="dxa"/>
            <w:tcBorders>
              <w:top w:val="nil"/>
              <w:left w:val="nil"/>
              <w:bottom w:val="single" w:sz="4" w:space="0" w:color="333300"/>
              <w:right w:val="single" w:sz="4" w:space="0" w:color="333300"/>
            </w:tcBorders>
            <w:shd w:val="clear" w:color="auto" w:fill="auto"/>
            <w:hideMark/>
          </w:tcPr>
          <w:p w14:paraId="3ADF47C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22D1E97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9F69FAB"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60.36</w:t>
            </w:r>
          </w:p>
        </w:tc>
        <w:tc>
          <w:tcPr>
            <w:tcW w:w="2274" w:type="dxa"/>
            <w:tcBorders>
              <w:top w:val="nil"/>
              <w:left w:val="nil"/>
              <w:bottom w:val="single" w:sz="4" w:space="0" w:color="333300"/>
              <w:right w:val="single" w:sz="4" w:space="0" w:color="333300"/>
            </w:tcBorders>
            <w:shd w:val="clear" w:color="auto" w:fill="auto"/>
            <w:hideMark/>
          </w:tcPr>
          <w:p w14:paraId="355865B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If the Reserved field is 3 bits then the </w:t>
            </w:r>
            <w:proofErr w:type="spellStart"/>
            <w:r w:rsidRPr="007578C0">
              <w:rPr>
                <w:rFonts w:ascii="Arial" w:eastAsia="宋体" w:hAnsi="Arial" w:cs="Arial"/>
                <w:sz w:val="20"/>
                <w:lang w:val="en-US" w:eastAsia="zh-CN"/>
              </w:rPr>
              <w:t>superfield</w:t>
            </w:r>
            <w:proofErr w:type="spellEnd"/>
            <w:r w:rsidRPr="007578C0">
              <w:rPr>
                <w:rFonts w:ascii="Arial" w:eastAsia="宋体" w:hAnsi="Arial" w:cs="Arial"/>
                <w:sz w:val="20"/>
                <w:lang w:val="en-US" w:eastAsia="zh-CN"/>
              </w:rPr>
              <w:t xml:space="preserve"> is not a multiple of 8 bits</w:t>
            </w:r>
          </w:p>
        </w:tc>
        <w:tc>
          <w:tcPr>
            <w:tcW w:w="2274" w:type="dxa"/>
            <w:tcBorders>
              <w:top w:val="nil"/>
              <w:left w:val="nil"/>
              <w:bottom w:val="single" w:sz="4" w:space="0" w:color="333300"/>
              <w:right w:val="single" w:sz="4" w:space="0" w:color="333300"/>
            </w:tcBorders>
            <w:shd w:val="clear" w:color="auto" w:fill="auto"/>
            <w:hideMark/>
          </w:tcPr>
          <w:p w14:paraId="1B4334B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Change 3 to 2 and </w:t>
            </w:r>
            <w:proofErr w:type="spellStart"/>
            <w:r w:rsidRPr="007578C0">
              <w:rPr>
                <w:rFonts w:ascii="Arial" w:eastAsia="宋体" w:hAnsi="Arial" w:cs="Arial"/>
                <w:sz w:val="20"/>
                <w:lang w:val="en-US" w:eastAsia="zh-CN"/>
              </w:rPr>
              <w:t>Bx</w:t>
            </w:r>
            <w:proofErr w:type="spellEnd"/>
            <w:r w:rsidRPr="007578C0">
              <w:rPr>
                <w:rFonts w:ascii="Arial" w:eastAsia="宋体" w:hAnsi="Arial" w:cs="Arial"/>
                <w:sz w:val="20"/>
                <w:lang w:val="en-US" w:eastAsia="zh-CN"/>
              </w:rPr>
              <w:t xml:space="preserve"> to B7</w:t>
            </w:r>
          </w:p>
        </w:tc>
        <w:tc>
          <w:tcPr>
            <w:tcW w:w="2312" w:type="dxa"/>
            <w:tcBorders>
              <w:top w:val="nil"/>
              <w:left w:val="nil"/>
              <w:bottom w:val="single" w:sz="4" w:space="0" w:color="333300"/>
              <w:right w:val="single" w:sz="4" w:space="0" w:color="333300"/>
            </w:tcBorders>
            <w:shd w:val="clear" w:color="auto" w:fill="auto"/>
            <w:hideMark/>
          </w:tcPr>
          <w:p w14:paraId="7C490C8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0C9FD764" w14:textId="77777777" w:rsidTr="00C61D4F">
        <w:trPr>
          <w:trHeight w:val="2500"/>
        </w:trPr>
        <w:tc>
          <w:tcPr>
            <w:tcW w:w="704" w:type="dxa"/>
            <w:tcBorders>
              <w:top w:val="nil"/>
              <w:left w:val="single" w:sz="4" w:space="0" w:color="333300"/>
              <w:bottom w:val="single" w:sz="4" w:space="0" w:color="333300"/>
              <w:right w:val="single" w:sz="4" w:space="0" w:color="333300"/>
            </w:tcBorders>
            <w:shd w:val="clear" w:color="auto" w:fill="auto"/>
            <w:hideMark/>
          </w:tcPr>
          <w:p w14:paraId="6D6EB64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2424</w:t>
            </w:r>
          </w:p>
        </w:tc>
        <w:tc>
          <w:tcPr>
            <w:tcW w:w="709" w:type="dxa"/>
            <w:tcBorders>
              <w:top w:val="nil"/>
              <w:left w:val="nil"/>
              <w:bottom w:val="single" w:sz="4" w:space="0" w:color="333300"/>
              <w:right w:val="single" w:sz="4" w:space="0" w:color="333300"/>
            </w:tcBorders>
            <w:shd w:val="clear" w:color="auto" w:fill="auto"/>
            <w:hideMark/>
          </w:tcPr>
          <w:p w14:paraId="4B5339DA"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Manasi</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52DF307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57524D7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60.37</w:t>
            </w:r>
          </w:p>
        </w:tc>
        <w:tc>
          <w:tcPr>
            <w:tcW w:w="2274" w:type="dxa"/>
            <w:tcBorders>
              <w:top w:val="nil"/>
              <w:left w:val="nil"/>
              <w:bottom w:val="single" w:sz="4" w:space="0" w:color="333300"/>
              <w:right w:val="single" w:sz="4" w:space="0" w:color="333300"/>
            </w:tcBorders>
            <w:shd w:val="clear" w:color="auto" w:fill="auto"/>
            <w:hideMark/>
          </w:tcPr>
          <w:p w14:paraId="0B73D0F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DUO Support field is not present in UHR MAC Capabilities Information field - Figure 9-aa5</w:t>
            </w:r>
          </w:p>
        </w:tc>
        <w:tc>
          <w:tcPr>
            <w:tcW w:w="2274" w:type="dxa"/>
            <w:tcBorders>
              <w:top w:val="nil"/>
              <w:left w:val="nil"/>
              <w:bottom w:val="single" w:sz="4" w:space="0" w:color="333300"/>
              <w:right w:val="single" w:sz="4" w:space="0" w:color="333300"/>
            </w:tcBorders>
            <w:shd w:val="clear" w:color="auto" w:fill="auto"/>
            <w:hideMark/>
          </w:tcPr>
          <w:p w14:paraId="75234BD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Figure 9-aa5 needs to be modified to include DUO Support indication.</w:t>
            </w:r>
          </w:p>
        </w:tc>
        <w:tc>
          <w:tcPr>
            <w:tcW w:w="2312" w:type="dxa"/>
            <w:tcBorders>
              <w:top w:val="nil"/>
              <w:left w:val="nil"/>
              <w:bottom w:val="single" w:sz="4" w:space="0" w:color="333300"/>
              <w:right w:val="single" w:sz="4" w:space="0" w:color="333300"/>
            </w:tcBorders>
            <w:shd w:val="clear" w:color="auto" w:fill="auto"/>
            <w:hideMark/>
          </w:tcPr>
          <w:p w14:paraId="66209FD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Add DUO Support capability to the UHR MAC Capabilities Information field.</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#2424 in this document.</w:t>
            </w:r>
          </w:p>
        </w:tc>
      </w:tr>
      <w:tr w:rsidR="007578C0" w:rsidRPr="007578C0" w14:paraId="25677FAD"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6B16CF39"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1736</w:t>
            </w:r>
          </w:p>
        </w:tc>
        <w:tc>
          <w:tcPr>
            <w:tcW w:w="709" w:type="dxa"/>
            <w:tcBorders>
              <w:top w:val="nil"/>
              <w:left w:val="nil"/>
              <w:bottom w:val="single" w:sz="4" w:space="0" w:color="333300"/>
              <w:right w:val="single" w:sz="4" w:space="0" w:color="333300"/>
            </w:tcBorders>
            <w:shd w:val="clear" w:color="auto" w:fill="auto"/>
            <w:hideMark/>
          </w:tcPr>
          <w:p w14:paraId="6518AAE0"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Kosuke</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Aio</w:t>
            </w:r>
            <w:proofErr w:type="spellEnd"/>
          </w:p>
        </w:tc>
        <w:tc>
          <w:tcPr>
            <w:tcW w:w="595" w:type="dxa"/>
            <w:tcBorders>
              <w:top w:val="nil"/>
              <w:left w:val="nil"/>
              <w:bottom w:val="single" w:sz="4" w:space="0" w:color="333300"/>
              <w:right w:val="single" w:sz="4" w:space="0" w:color="333300"/>
            </w:tcBorders>
            <w:shd w:val="clear" w:color="auto" w:fill="auto"/>
            <w:hideMark/>
          </w:tcPr>
          <w:p w14:paraId="7E60463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E737D7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60.38</w:t>
            </w:r>
          </w:p>
        </w:tc>
        <w:tc>
          <w:tcPr>
            <w:tcW w:w="2274" w:type="dxa"/>
            <w:tcBorders>
              <w:top w:val="nil"/>
              <w:left w:val="nil"/>
              <w:bottom w:val="single" w:sz="4" w:space="0" w:color="333300"/>
              <w:right w:val="single" w:sz="4" w:space="0" w:color="333300"/>
            </w:tcBorders>
            <w:shd w:val="clear" w:color="auto" w:fill="auto"/>
            <w:hideMark/>
          </w:tcPr>
          <w:p w14:paraId="3FA0CF8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This diagram makes it look like the frame size has been decided, but further discussion </w:t>
            </w:r>
            <w:proofErr w:type="gramStart"/>
            <w:r w:rsidRPr="007578C0">
              <w:rPr>
                <w:rFonts w:ascii="Arial" w:eastAsia="宋体" w:hAnsi="Arial" w:cs="Arial"/>
                <w:sz w:val="20"/>
                <w:lang w:val="en-US" w:eastAsia="zh-CN"/>
              </w:rPr>
              <w:t>will  lead</w:t>
            </w:r>
            <w:proofErr w:type="gramEnd"/>
            <w:r w:rsidRPr="007578C0">
              <w:rPr>
                <w:rFonts w:ascii="Arial" w:eastAsia="宋体" w:hAnsi="Arial" w:cs="Arial"/>
                <w:sz w:val="20"/>
                <w:lang w:val="en-US" w:eastAsia="zh-CN"/>
              </w:rPr>
              <w:t xml:space="preserve"> to the need to add more fields to this frame.</w:t>
            </w:r>
          </w:p>
        </w:tc>
        <w:tc>
          <w:tcPr>
            <w:tcW w:w="2274" w:type="dxa"/>
            <w:tcBorders>
              <w:top w:val="nil"/>
              <w:left w:val="nil"/>
              <w:bottom w:val="single" w:sz="4" w:space="0" w:color="333300"/>
              <w:right w:val="single" w:sz="4" w:space="0" w:color="333300"/>
            </w:tcBorders>
            <w:shd w:val="clear" w:color="auto" w:fill="auto"/>
            <w:hideMark/>
          </w:tcPr>
          <w:p w14:paraId="1746B96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Please change the frame format to something like "UHR PHY Capability".</w:t>
            </w:r>
          </w:p>
        </w:tc>
        <w:tc>
          <w:tcPr>
            <w:tcW w:w="2312" w:type="dxa"/>
            <w:tcBorders>
              <w:top w:val="nil"/>
              <w:left w:val="nil"/>
              <w:bottom w:val="single" w:sz="4" w:space="0" w:color="333300"/>
              <w:right w:val="single" w:sz="4" w:space="0" w:color="333300"/>
            </w:tcBorders>
            <w:shd w:val="clear" w:color="auto" w:fill="auto"/>
            <w:hideMark/>
          </w:tcPr>
          <w:p w14:paraId="0F4356D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57C208D6" w14:textId="77777777" w:rsidTr="00C61D4F">
        <w:trPr>
          <w:trHeight w:val="3250"/>
        </w:trPr>
        <w:tc>
          <w:tcPr>
            <w:tcW w:w="704" w:type="dxa"/>
            <w:tcBorders>
              <w:top w:val="nil"/>
              <w:left w:val="single" w:sz="4" w:space="0" w:color="333300"/>
              <w:bottom w:val="single" w:sz="4" w:space="0" w:color="333300"/>
              <w:right w:val="single" w:sz="4" w:space="0" w:color="333300"/>
            </w:tcBorders>
            <w:shd w:val="clear" w:color="auto" w:fill="auto"/>
            <w:hideMark/>
          </w:tcPr>
          <w:p w14:paraId="0E99D63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2097</w:t>
            </w:r>
          </w:p>
        </w:tc>
        <w:tc>
          <w:tcPr>
            <w:tcW w:w="709" w:type="dxa"/>
            <w:tcBorders>
              <w:top w:val="nil"/>
              <w:left w:val="nil"/>
              <w:bottom w:val="single" w:sz="4" w:space="0" w:color="333300"/>
              <w:right w:val="single" w:sz="4" w:space="0" w:color="333300"/>
            </w:tcBorders>
            <w:shd w:val="clear" w:color="auto" w:fill="auto"/>
            <w:hideMark/>
          </w:tcPr>
          <w:p w14:paraId="3EBB783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Vishnu Ratnam</w:t>
            </w:r>
          </w:p>
        </w:tc>
        <w:tc>
          <w:tcPr>
            <w:tcW w:w="595" w:type="dxa"/>
            <w:tcBorders>
              <w:top w:val="nil"/>
              <w:left w:val="nil"/>
              <w:bottom w:val="single" w:sz="4" w:space="0" w:color="333300"/>
              <w:right w:val="single" w:sz="4" w:space="0" w:color="333300"/>
            </w:tcBorders>
            <w:shd w:val="clear" w:color="auto" w:fill="auto"/>
            <w:hideMark/>
          </w:tcPr>
          <w:p w14:paraId="39006C7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04ED75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60.39</w:t>
            </w:r>
          </w:p>
        </w:tc>
        <w:tc>
          <w:tcPr>
            <w:tcW w:w="2274" w:type="dxa"/>
            <w:tcBorders>
              <w:top w:val="nil"/>
              <w:left w:val="nil"/>
              <w:bottom w:val="single" w:sz="4" w:space="0" w:color="333300"/>
              <w:right w:val="single" w:sz="4" w:space="0" w:color="333300"/>
            </w:tcBorders>
            <w:shd w:val="clear" w:color="auto" w:fill="auto"/>
            <w:hideMark/>
          </w:tcPr>
          <w:p w14:paraId="4BA72B7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Suggest to change the name of "NPCA Supported" field to "NPCA Support" field to be consistent with other fields like "DPS Support".</w:t>
            </w:r>
          </w:p>
        </w:tc>
        <w:tc>
          <w:tcPr>
            <w:tcW w:w="2274" w:type="dxa"/>
            <w:tcBorders>
              <w:top w:val="nil"/>
              <w:left w:val="nil"/>
              <w:bottom w:val="single" w:sz="4" w:space="0" w:color="333300"/>
              <w:right w:val="single" w:sz="4" w:space="0" w:color="333300"/>
            </w:tcBorders>
            <w:shd w:val="clear" w:color="auto" w:fill="auto"/>
            <w:hideMark/>
          </w:tcPr>
          <w:p w14:paraId="673A994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4E16B24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please change "NPCA Supported" to "NPCA Support" through the whole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#2097 in this document.</w:t>
            </w:r>
          </w:p>
        </w:tc>
      </w:tr>
      <w:tr w:rsidR="007578C0" w:rsidRPr="007578C0" w14:paraId="38C37266"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49D9D8A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1536</w:t>
            </w:r>
          </w:p>
        </w:tc>
        <w:tc>
          <w:tcPr>
            <w:tcW w:w="709" w:type="dxa"/>
            <w:tcBorders>
              <w:top w:val="nil"/>
              <w:left w:val="nil"/>
              <w:bottom w:val="single" w:sz="4" w:space="0" w:color="333300"/>
              <w:right w:val="single" w:sz="4" w:space="0" w:color="333300"/>
            </w:tcBorders>
            <w:shd w:val="clear" w:color="auto" w:fill="auto"/>
            <w:hideMark/>
          </w:tcPr>
          <w:p w14:paraId="455A4402"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yajun</w:t>
            </w:r>
            <w:proofErr w:type="spellEnd"/>
            <w:r w:rsidRPr="007578C0">
              <w:rPr>
                <w:rFonts w:ascii="Arial" w:eastAsia="宋体" w:hAnsi="Arial" w:cs="Arial"/>
                <w:sz w:val="20"/>
                <w:lang w:val="en-US" w:eastAsia="zh-CN"/>
              </w:rPr>
              <w:t xml:space="preserve"> CHENG</w:t>
            </w:r>
          </w:p>
        </w:tc>
        <w:tc>
          <w:tcPr>
            <w:tcW w:w="595" w:type="dxa"/>
            <w:tcBorders>
              <w:top w:val="nil"/>
              <w:left w:val="nil"/>
              <w:bottom w:val="single" w:sz="4" w:space="0" w:color="333300"/>
              <w:right w:val="single" w:sz="4" w:space="0" w:color="333300"/>
            </w:tcBorders>
            <w:shd w:val="clear" w:color="auto" w:fill="auto"/>
            <w:hideMark/>
          </w:tcPr>
          <w:p w14:paraId="32EFCE6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34CF134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60.40</w:t>
            </w:r>
          </w:p>
        </w:tc>
        <w:tc>
          <w:tcPr>
            <w:tcW w:w="2274" w:type="dxa"/>
            <w:tcBorders>
              <w:top w:val="nil"/>
              <w:left w:val="nil"/>
              <w:bottom w:val="single" w:sz="4" w:space="0" w:color="333300"/>
              <w:right w:val="single" w:sz="4" w:space="0" w:color="333300"/>
            </w:tcBorders>
            <w:shd w:val="clear" w:color="auto" w:fill="auto"/>
            <w:hideMark/>
          </w:tcPr>
          <w:p w14:paraId="0724337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Typo: B2 in UHR MAC Capabilities Information field </w:t>
            </w:r>
            <w:proofErr w:type="spellStart"/>
            <w:r w:rsidRPr="007578C0">
              <w:rPr>
                <w:rFonts w:ascii="Arial" w:eastAsia="宋体" w:hAnsi="Arial" w:cs="Arial"/>
                <w:sz w:val="20"/>
                <w:lang w:val="en-US" w:eastAsia="zh-CN"/>
              </w:rPr>
              <w:t>format,"Multi</w:t>
            </w:r>
            <w:proofErr w:type="spellEnd"/>
            <w:r w:rsidRPr="007578C0">
              <w:rPr>
                <w:rFonts w:ascii="Arial" w:eastAsia="宋体" w:hAnsi="Arial" w:cs="Arial"/>
                <w:sz w:val="20"/>
                <w:lang w:val="en-US" w:eastAsia="zh-CN"/>
              </w:rPr>
              <w:t>-Link Power Management Support" instead of "Multi-Link Power Management".</w:t>
            </w:r>
          </w:p>
        </w:tc>
        <w:tc>
          <w:tcPr>
            <w:tcW w:w="2274" w:type="dxa"/>
            <w:tcBorders>
              <w:top w:val="nil"/>
              <w:left w:val="nil"/>
              <w:bottom w:val="single" w:sz="4" w:space="0" w:color="333300"/>
              <w:right w:val="single" w:sz="4" w:space="0" w:color="333300"/>
            </w:tcBorders>
            <w:shd w:val="clear" w:color="auto" w:fill="auto"/>
            <w:hideMark/>
          </w:tcPr>
          <w:p w14:paraId="12D6079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37EDCC4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#1536 in this document.</w:t>
            </w:r>
          </w:p>
        </w:tc>
      </w:tr>
      <w:tr w:rsidR="007578C0" w:rsidRPr="007578C0" w14:paraId="2B30F86D"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3D08976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2388</w:t>
            </w:r>
          </w:p>
        </w:tc>
        <w:tc>
          <w:tcPr>
            <w:tcW w:w="709" w:type="dxa"/>
            <w:tcBorders>
              <w:top w:val="nil"/>
              <w:left w:val="nil"/>
              <w:bottom w:val="single" w:sz="4" w:space="0" w:color="333300"/>
              <w:right w:val="single" w:sz="4" w:space="0" w:color="333300"/>
            </w:tcBorders>
            <w:shd w:val="clear" w:color="auto" w:fill="auto"/>
            <w:hideMark/>
          </w:tcPr>
          <w:p w14:paraId="0DA46CC3"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Ahmadreza</w:t>
            </w:r>
            <w:proofErr w:type="spellEnd"/>
            <w:r w:rsidRPr="007578C0">
              <w:rPr>
                <w:rFonts w:ascii="Arial" w:eastAsia="宋体" w:hAnsi="Arial" w:cs="Arial"/>
                <w:sz w:val="20"/>
                <w:lang w:val="en-US" w:eastAsia="zh-CN"/>
              </w:rPr>
              <w:t xml:space="preserve"> Hedayat</w:t>
            </w:r>
          </w:p>
        </w:tc>
        <w:tc>
          <w:tcPr>
            <w:tcW w:w="595" w:type="dxa"/>
            <w:tcBorders>
              <w:top w:val="nil"/>
              <w:left w:val="nil"/>
              <w:bottom w:val="single" w:sz="4" w:space="0" w:color="333300"/>
              <w:right w:val="single" w:sz="4" w:space="0" w:color="333300"/>
            </w:tcBorders>
            <w:shd w:val="clear" w:color="auto" w:fill="auto"/>
            <w:hideMark/>
          </w:tcPr>
          <w:p w14:paraId="77ED265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w:t>
            </w:r>
          </w:p>
        </w:tc>
        <w:tc>
          <w:tcPr>
            <w:tcW w:w="482" w:type="dxa"/>
            <w:tcBorders>
              <w:top w:val="nil"/>
              <w:left w:val="nil"/>
              <w:bottom w:val="single" w:sz="4" w:space="0" w:color="333300"/>
              <w:right w:val="single" w:sz="4" w:space="0" w:color="333300"/>
            </w:tcBorders>
            <w:shd w:val="clear" w:color="auto" w:fill="auto"/>
            <w:hideMark/>
          </w:tcPr>
          <w:p w14:paraId="5FE5C07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60.40</w:t>
            </w:r>
          </w:p>
        </w:tc>
        <w:tc>
          <w:tcPr>
            <w:tcW w:w="2274" w:type="dxa"/>
            <w:tcBorders>
              <w:top w:val="nil"/>
              <w:left w:val="nil"/>
              <w:bottom w:val="single" w:sz="4" w:space="0" w:color="333300"/>
              <w:right w:val="single" w:sz="4" w:space="0" w:color="333300"/>
            </w:tcBorders>
            <w:shd w:val="clear" w:color="auto" w:fill="auto"/>
            <w:hideMark/>
          </w:tcPr>
          <w:p w14:paraId="0C15405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Add to UHR MAC Capabilities: Low Latency Indication Support field</w:t>
            </w:r>
          </w:p>
        </w:tc>
        <w:tc>
          <w:tcPr>
            <w:tcW w:w="2274" w:type="dxa"/>
            <w:tcBorders>
              <w:top w:val="nil"/>
              <w:left w:val="nil"/>
              <w:bottom w:val="single" w:sz="4" w:space="0" w:color="333300"/>
              <w:right w:val="single" w:sz="4" w:space="0" w:color="333300"/>
            </w:tcBorders>
            <w:shd w:val="clear" w:color="auto" w:fill="auto"/>
            <w:hideMark/>
          </w:tcPr>
          <w:p w14:paraId="265127E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1274F03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Add Low Latency Indication Support capability to the UHR MAC Capabilities Information field.</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#2388 in this document.</w:t>
            </w:r>
          </w:p>
        </w:tc>
      </w:tr>
      <w:tr w:rsidR="007578C0" w:rsidRPr="007578C0" w14:paraId="0952E10E" w14:textId="77777777" w:rsidTr="00C61D4F">
        <w:trPr>
          <w:trHeight w:val="3250"/>
        </w:trPr>
        <w:tc>
          <w:tcPr>
            <w:tcW w:w="704" w:type="dxa"/>
            <w:tcBorders>
              <w:top w:val="nil"/>
              <w:left w:val="single" w:sz="4" w:space="0" w:color="333300"/>
              <w:bottom w:val="single" w:sz="4" w:space="0" w:color="333300"/>
              <w:right w:val="single" w:sz="4" w:space="0" w:color="333300"/>
            </w:tcBorders>
            <w:shd w:val="clear" w:color="auto" w:fill="auto"/>
            <w:hideMark/>
          </w:tcPr>
          <w:p w14:paraId="10B7442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2394</w:t>
            </w:r>
          </w:p>
        </w:tc>
        <w:tc>
          <w:tcPr>
            <w:tcW w:w="709" w:type="dxa"/>
            <w:tcBorders>
              <w:top w:val="nil"/>
              <w:left w:val="nil"/>
              <w:bottom w:val="single" w:sz="4" w:space="0" w:color="333300"/>
              <w:right w:val="single" w:sz="4" w:space="0" w:color="333300"/>
            </w:tcBorders>
            <w:shd w:val="clear" w:color="auto" w:fill="auto"/>
            <w:hideMark/>
          </w:tcPr>
          <w:p w14:paraId="61BDEB0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Yuki Fujimori</w:t>
            </w:r>
          </w:p>
        </w:tc>
        <w:tc>
          <w:tcPr>
            <w:tcW w:w="595" w:type="dxa"/>
            <w:tcBorders>
              <w:top w:val="nil"/>
              <w:left w:val="nil"/>
              <w:bottom w:val="single" w:sz="4" w:space="0" w:color="333300"/>
              <w:right w:val="single" w:sz="4" w:space="0" w:color="333300"/>
            </w:tcBorders>
            <w:shd w:val="clear" w:color="auto" w:fill="auto"/>
            <w:hideMark/>
          </w:tcPr>
          <w:p w14:paraId="4DEF209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9C357D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60.40</w:t>
            </w:r>
          </w:p>
        </w:tc>
        <w:tc>
          <w:tcPr>
            <w:tcW w:w="2274" w:type="dxa"/>
            <w:tcBorders>
              <w:top w:val="nil"/>
              <w:left w:val="nil"/>
              <w:bottom w:val="single" w:sz="4" w:space="0" w:color="333300"/>
              <w:right w:val="single" w:sz="4" w:space="0" w:color="333300"/>
            </w:tcBorders>
            <w:shd w:val="clear" w:color="auto" w:fill="auto"/>
            <w:hideMark/>
          </w:tcPr>
          <w:p w14:paraId="060EACE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 the Figure 9-aa5 --UHR MAC Capabilities Information field format, fix "NPCA Supported" field to "NPCA Support" field. "Support" field is usually used to indicate a support of a feature.</w:t>
            </w:r>
          </w:p>
        </w:tc>
        <w:tc>
          <w:tcPr>
            <w:tcW w:w="2274" w:type="dxa"/>
            <w:tcBorders>
              <w:top w:val="nil"/>
              <w:left w:val="nil"/>
              <w:bottom w:val="single" w:sz="4" w:space="0" w:color="333300"/>
              <w:right w:val="single" w:sz="4" w:space="0" w:color="333300"/>
            </w:tcBorders>
            <w:shd w:val="clear" w:color="auto" w:fill="auto"/>
            <w:hideMark/>
          </w:tcPr>
          <w:p w14:paraId="7C0BD7C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the comment. Same for Table 9-130a--Subfields of the UHR MAC Capabilities Information field.</w:t>
            </w:r>
          </w:p>
        </w:tc>
        <w:tc>
          <w:tcPr>
            <w:tcW w:w="2312" w:type="dxa"/>
            <w:tcBorders>
              <w:top w:val="nil"/>
              <w:left w:val="nil"/>
              <w:bottom w:val="single" w:sz="4" w:space="0" w:color="333300"/>
              <w:right w:val="single" w:sz="4" w:space="0" w:color="333300"/>
            </w:tcBorders>
            <w:shd w:val="clear" w:color="auto" w:fill="auto"/>
            <w:hideMark/>
          </w:tcPr>
          <w:p w14:paraId="6D62FB6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please change "NPCA Supported" to "NPCA Support" through the whole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#2394 in this document.</w:t>
            </w:r>
          </w:p>
        </w:tc>
      </w:tr>
      <w:tr w:rsidR="007578C0" w:rsidRPr="007578C0" w14:paraId="32FDB8BB" w14:textId="77777777" w:rsidTr="00C61D4F">
        <w:trPr>
          <w:trHeight w:val="3250"/>
        </w:trPr>
        <w:tc>
          <w:tcPr>
            <w:tcW w:w="704" w:type="dxa"/>
            <w:tcBorders>
              <w:top w:val="nil"/>
              <w:left w:val="single" w:sz="4" w:space="0" w:color="333300"/>
              <w:bottom w:val="single" w:sz="4" w:space="0" w:color="333300"/>
              <w:right w:val="single" w:sz="4" w:space="0" w:color="333300"/>
            </w:tcBorders>
            <w:shd w:val="clear" w:color="auto" w:fill="auto"/>
            <w:hideMark/>
          </w:tcPr>
          <w:p w14:paraId="4B9092B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3617</w:t>
            </w:r>
          </w:p>
        </w:tc>
        <w:tc>
          <w:tcPr>
            <w:tcW w:w="709" w:type="dxa"/>
            <w:tcBorders>
              <w:top w:val="nil"/>
              <w:left w:val="nil"/>
              <w:bottom w:val="single" w:sz="4" w:space="0" w:color="333300"/>
              <w:right w:val="single" w:sz="4" w:space="0" w:color="333300"/>
            </w:tcBorders>
            <w:shd w:val="clear" w:color="auto" w:fill="auto"/>
            <w:hideMark/>
          </w:tcPr>
          <w:p w14:paraId="0458DB3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James Yee</w:t>
            </w:r>
          </w:p>
        </w:tc>
        <w:tc>
          <w:tcPr>
            <w:tcW w:w="595" w:type="dxa"/>
            <w:tcBorders>
              <w:top w:val="nil"/>
              <w:left w:val="nil"/>
              <w:bottom w:val="single" w:sz="4" w:space="0" w:color="333300"/>
              <w:right w:val="single" w:sz="4" w:space="0" w:color="333300"/>
            </w:tcBorders>
            <w:shd w:val="clear" w:color="auto" w:fill="auto"/>
            <w:hideMark/>
          </w:tcPr>
          <w:p w14:paraId="5FDE559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F86A42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60.40</w:t>
            </w:r>
          </w:p>
        </w:tc>
        <w:tc>
          <w:tcPr>
            <w:tcW w:w="2274" w:type="dxa"/>
            <w:tcBorders>
              <w:top w:val="nil"/>
              <w:left w:val="nil"/>
              <w:bottom w:val="single" w:sz="4" w:space="0" w:color="333300"/>
              <w:right w:val="single" w:sz="4" w:space="0" w:color="333300"/>
            </w:tcBorders>
            <w:shd w:val="clear" w:color="auto" w:fill="auto"/>
            <w:hideMark/>
          </w:tcPr>
          <w:p w14:paraId="1B54304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For style consistency, "NPCA Supported" should be "NPCA Support" throughout.</w:t>
            </w:r>
          </w:p>
        </w:tc>
        <w:tc>
          <w:tcPr>
            <w:tcW w:w="2274" w:type="dxa"/>
            <w:tcBorders>
              <w:top w:val="nil"/>
              <w:left w:val="nil"/>
              <w:bottom w:val="single" w:sz="4" w:space="0" w:color="333300"/>
              <w:right w:val="single" w:sz="4" w:space="0" w:color="333300"/>
            </w:tcBorders>
            <w:shd w:val="clear" w:color="auto" w:fill="auto"/>
            <w:hideMark/>
          </w:tcPr>
          <w:p w14:paraId="07CCF1F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suggested</w:t>
            </w:r>
          </w:p>
        </w:tc>
        <w:tc>
          <w:tcPr>
            <w:tcW w:w="2312" w:type="dxa"/>
            <w:tcBorders>
              <w:top w:val="nil"/>
              <w:left w:val="nil"/>
              <w:bottom w:val="single" w:sz="4" w:space="0" w:color="333300"/>
              <w:right w:val="single" w:sz="4" w:space="0" w:color="333300"/>
            </w:tcBorders>
            <w:shd w:val="clear" w:color="auto" w:fill="auto"/>
            <w:hideMark/>
          </w:tcPr>
          <w:p w14:paraId="5C6BEA0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please change "NPCA Supported" to "NPCA Support" through the whole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#3617 in this document.</w:t>
            </w:r>
          </w:p>
        </w:tc>
      </w:tr>
      <w:tr w:rsidR="007578C0" w:rsidRPr="007578C0" w14:paraId="5D169295"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4AA49B8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3377</w:t>
            </w:r>
          </w:p>
        </w:tc>
        <w:tc>
          <w:tcPr>
            <w:tcW w:w="709" w:type="dxa"/>
            <w:tcBorders>
              <w:top w:val="nil"/>
              <w:left w:val="nil"/>
              <w:bottom w:val="single" w:sz="4" w:space="0" w:color="333300"/>
              <w:right w:val="single" w:sz="4" w:space="0" w:color="333300"/>
            </w:tcBorders>
            <w:shd w:val="clear" w:color="auto" w:fill="auto"/>
            <w:hideMark/>
          </w:tcPr>
          <w:p w14:paraId="27EF495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Zhenpeng Shi</w:t>
            </w:r>
          </w:p>
        </w:tc>
        <w:tc>
          <w:tcPr>
            <w:tcW w:w="595" w:type="dxa"/>
            <w:tcBorders>
              <w:top w:val="nil"/>
              <w:left w:val="nil"/>
              <w:bottom w:val="single" w:sz="4" w:space="0" w:color="333300"/>
              <w:right w:val="single" w:sz="4" w:space="0" w:color="333300"/>
            </w:tcBorders>
            <w:shd w:val="clear" w:color="auto" w:fill="auto"/>
            <w:hideMark/>
          </w:tcPr>
          <w:p w14:paraId="21DE148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5FC7660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60.42</w:t>
            </w:r>
          </w:p>
        </w:tc>
        <w:tc>
          <w:tcPr>
            <w:tcW w:w="2274" w:type="dxa"/>
            <w:tcBorders>
              <w:top w:val="nil"/>
              <w:left w:val="nil"/>
              <w:bottom w:val="single" w:sz="4" w:space="0" w:color="333300"/>
              <w:right w:val="single" w:sz="4" w:space="0" w:color="333300"/>
            </w:tcBorders>
            <w:shd w:val="clear" w:color="auto" w:fill="auto"/>
            <w:hideMark/>
          </w:tcPr>
          <w:p w14:paraId="7FA1D73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It is TBD how many bits the UHR MAC Capabilities Information field includes.</w:t>
            </w:r>
          </w:p>
        </w:tc>
        <w:tc>
          <w:tcPr>
            <w:tcW w:w="2274" w:type="dxa"/>
            <w:tcBorders>
              <w:top w:val="nil"/>
              <w:left w:val="nil"/>
              <w:bottom w:val="single" w:sz="4" w:space="0" w:color="333300"/>
              <w:right w:val="single" w:sz="4" w:space="0" w:color="333300"/>
            </w:tcBorders>
            <w:shd w:val="clear" w:color="auto" w:fill="auto"/>
            <w:hideMark/>
          </w:tcPr>
          <w:p w14:paraId="7ECAF79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the bits of "Reserved" from "3" to "Y" in Figure 9-aa5.</w:t>
            </w:r>
          </w:p>
        </w:tc>
        <w:tc>
          <w:tcPr>
            <w:tcW w:w="2312" w:type="dxa"/>
            <w:tcBorders>
              <w:top w:val="nil"/>
              <w:left w:val="nil"/>
              <w:bottom w:val="single" w:sz="4" w:space="0" w:color="333300"/>
              <w:right w:val="single" w:sz="4" w:space="0" w:color="333300"/>
            </w:tcBorders>
            <w:shd w:val="clear" w:color="auto" w:fill="auto"/>
            <w:hideMark/>
          </w:tcPr>
          <w:p w14:paraId="4B88E06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6F720D3D"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460247E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2414</w:t>
            </w:r>
          </w:p>
        </w:tc>
        <w:tc>
          <w:tcPr>
            <w:tcW w:w="709" w:type="dxa"/>
            <w:tcBorders>
              <w:top w:val="nil"/>
              <w:left w:val="nil"/>
              <w:bottom w:val="single" w:sz="4" w:space="0" w:color="333300"/>
              <w:right w:val="single" w:sz="4" w:space="0" w:color="333300"/>
            </w:tcBorders>
            <w:shd w:val="clear" w:color="auto" w:fill="auto"/>
            <w:hideMark/>
          </w:tcPr>
          <w:p w14:paraId="608E3B38"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Manasi</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4B82B14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FD8CEA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60.43</w:t>
            </w:r>
          </w:p>
        </w:tc>
        <w:tc>
          <w:tcPr>
            <w:tcW w:w="2274" w:type="dxa"/>
            <w:tcBorders>
              <w:top w:val="nil"/>
              <w:left w:val="nil"/>
              <w:bottom w:val="single" w:sz="4" w:space="0" w:color="333300"/>
              <w:right w:val="single" w:sz="4" w:space="0" w:color="333300"/>
            </w:tcBorders>
            <w:shd w:val="clear" w:color="auto" w:fill="auto"/>
            <w:hideMark/>
          </w:tcPr>
          <w:p w14:paraId="6B7BF9C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number of bits in Reserved should be TBD in Figure 9-aa5</w:t>
            </w:r>
          </w:p>
        </w:tc>
        <w:tc>
          <w:tcPr>
            <w:tcW w:w="2274" w:type="dxa"/>
            <w:tcBorders>
              <w:top w:val="nil"/>
              <w:left w:val="nil"/>
              <w:bottom w:val="single" w:sz="4" w:space="0" w:color="333300"/>
              <w:right w:val="single" w:sz="4" w:space="0" w:color="333300"/>
            </w:tcBorders>
            <w:shd w:val="clear" w:color="auto" w:fill="auto"/>
            <w:hideMark/>
          </w:tcPr>
          <w:p w14:paraId="0E2990A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Reserved Field should be marked as TBD bits for now</w:t>
            </w:r>
          </w:p>
        </w:tc>
        <w:tc>
          <w:tcPr>
            <w:tcW w:w="2312" w:type="dxa"/>
            <w:tcBorders>
              <w:top w:val="nil"/>
              <w:left w:val="nil"/>
              <w:bottom w:val="single" w:sz="4" w:space="0" w:color="333300"/>
              <w:right w:val="single" w:sz="4" w:space="0" w:color="333300"/>
            </w:tcBorders>
            <w:shd w:val="clear" w:color="auto" w:fill="auto"/>
            <w:hideMark/>
          </w:tcPr>
          <w:p w14:paraId="6B9FE07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1DE7BA92"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0572D460"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3616</w:t>
            </w:r>
          </w:p>
        </w:tc>
        <w:tc>
          <w:tcPr>
            <w:tcW w:w="709" w:type="dxa"/>
            <w:tcBorders>
              <w:top w:val="nil"/>
              <w:left w:val="nil"/>
              <w:bottom w:val="single" w:sz="4" w:space="0" w:color="333300"/>
              <w:right w:val="single" w:sz="4" w:space="0" w:color="333300"/>
            </w:tcBorders>
            <w:shd w:val="clear" w:color="auto" w:fill="auto"/>
            <w:hideMark/>
          </w:tcPr>
          <w:p w14:paraId="214A1A0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James Yee</w:t>
            </w:r>
          </w:p>
        </w:tc>
        <w:tc>
          <w:tcPr>
            <w:tcW w:w="595" w:type="dxa"/>
            <w:tcBorders>
              <w:top w:val="nil"/>
              <w:left w:val="nil"/>
              <w:bottom w:val="single" w:sz="4" w:space="0" w:color="333300"/>
              <w:right w:val="single" w:sz="4" w:space="0" w:color="333300"/>
            </w:tcBorders>
            <w:shd w:val="clear" w:color="auto" w:fill="auto"/>
            <w:hideMark/>
          </w:tcPr>
          <w:p w14:paraId="32D640E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08407F9"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60.43</w:t>
            </w:r>
          </w:p>
        </w:tc>
        <w:tc>
          <w:tcPr>
            <w:tcW w:w="2274" w:type="dxa"/>
            <w:tcBorders>
              <w:top w:val="nil"/>
              <w:left w:val="nil"/>
              <w:bottom w:val="single" w:sz="4" w:space="0" w:color="333300"/>
              <w:right w:val="single" w:sz="4" w:space="0" w:color="333300"/>
            </w:tcBorders>
            <w:shd w:val="clear" w:color="auto" w:fill="auto"/>
            <w:hideMark/>
          </w:tcPr>
          <w:p w14:paraId="4432CE8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 of bits in the Reserved subfield should be "TBD" instead of 3.</w:t>
            </w:r>
          </w:p>
        </w:tc>
        <w:tc>
          <w:tcPr>
            <w:tcW w:w="2274" w:type="dxa"/>
            <w:tcBorders>
              <w:top w:val="nil"/>
              <w:left w:val="nil"/>
              <w:bottom w:val="single" w:sz="4" w:space="0" w:color="333300"/>
              <w:right w:val="single" w:sz="4" w:space="0" w:color="333300"/>
            </w:tcBorders>
            <w:shd w:val="clear" w:color="auto" w:fill="auto"/>
            <w:hideMark/>
          </w:tcPr>
          <w:p w14:paraId="6C2AAAB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suggested</w:t>
            </w:r>
          </w:p>
        </w:tc>
        <w:tc>
          <w:tcPr>
            <w:tcW w:w="2312" w:type="dxa"/>
            <w:tcBorders>
              <w:top w:val="nil"/>
              <w:left w:val="nil"/>
              <w:bottom w:val="single" w:sz="4" w:space="0" w:color="333300"/>
              <w:right w:val="single" w:sz="4" w:space="0" w:color="333300"/>
            </w:tcBorders>
            <w:shd w:val="clear" w:color="auto" w:fill="auto"/>
            <w:hideMark/>
          </w:tcPr>
          <w:p w14:paraId="3BE366B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3A2FE2CC"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5DED28D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476</w:t>
            </w:r>
          </w:p>
        </w:tc>
        <w:tc>
          <w:tcPr>
            <w:tcW w:w="709" w:type="dxa"/>
            <w:tcBorders>
              <w:top w:val="nil"/>
              <w:left w:val="nil"/>
              <w:bottom w:val="single" w:sz="4" w:space="0" w:color="333300"/>
              <w:right w:val="single" w:sz="4" w:space="0" w:color="333300"/>
            </w:tcBorders>
            <w:shd w:val="clear" w:color="auto" w:fill="auto"/>
            <w:hideMark/>
          </w:tcPr>
          <w:p w14:paraId="6E44839D"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Peshal</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Nayak</w:t>
            </w:r>
            <w:proofErr w:type="spellEnd"/>
          </w:p>
        </w:tc>
        <w:tc>
          <w:tcPr>
            <w:tcW w:w="595" w:type="dxa"/>
            <w:tcBorders>
              <w:top w:val="nil"/>
              <w:left w:val="nil"/>
              <w:bottom w:val="single" w:sz="4" w:space="0" w:color="333300"/>
              <w:right w:val="single" w:sz="4" w:space="0" w:color="333300"/>
            </w:tcBorders>
            <w:shd w:val="clear" w:color="auto" w:fill="auto"/>
            <w:hideMark/>
          </w:tcPr>
          <w:p w14:paraId="557A112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6EFD277"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60.44</w:t>
            </w:r>
          </w:p>
        </w:tc>
        <w:tc>
          <w:tcPr>
            <w:tcW w:w="2274" w:type="dxa"/>
            <w:tcBorders>
              <w:top w:val="nil"/>
              <w:left w:val="nil"/>
              <w:bottom w:val="single" w:sz="4" w:space="0" w:color="333300"/>
              <w:right w:val="single" w:sz="4" w:space="0" w:color="333300"/>
            </w:tcBorders>
            <w:shd w:val="clear" w:color="auto" w:fill="auto"/>
            <w:hideMark/>
          </w:tcPr>
          <w:p w14:paraId="7969F0E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Either use the word support or supported across the different fields in Fig. 9-aa5 to maintain uniformity. E.g., B1 is named as DPS Assisting Support but B4 is named as NPCA Supported</w:t>
            </w:r>
          </w:p>
        </w:tc>
        <w:tc>
          <w:tcPr>
            <w:tcW w:w="2274" w:type="dxa"/>
            <w:tcBorders>
              <w:top w:val="nil"/>
              <w:left w:val="nil"/>
              <w:bottom w:val="single" w:sz="4" w:space="0" w:color="333300"/>
              <w:right w:val="single" w:sz="4" w:space="0" w:color="333300"/>
            </w:tcBorders>
            <w:shd w:val="clear" w:color="auto" w:fill="auto"/>
            <w:hideMark/>
          </w:tcPr>
          <w:p w14:paraId="704BA74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215E500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#476 in this document.</w:t>
            </w:r>
          </w:p>
        </w:tc>
      </w:tr>
      <w:tr w:rsidR="007578C0" w:rsidRPr="007578C0" w14:paraId="148DD814"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5A1C7AEF"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3378</w:t>
            </w:r>
          </w:p>
        </w:tc>
        <w:tc>
          <w:tcPr>
            <w:tcW w:w="709" w:type="dxa"/>
            <w:tcBorders>
              <w:top w:val="nil"/>
              <w:left w:val="nil"/>
              <w:bottom w:val="single" w:sz="4" w:space="0" w:color="333300"/>
              <w:right w:val="single" w:sz="4" w:space="0" w:color="333300"/>
            </w:tcBorders>
            <w:shd w:val="clear" w:color="auto" w:fill="auto"/>
            <w:hideMark/>
          </w:tcPr>
          <w:p w14:paraId="11A4FFF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Zhenpeng Shi</w:t>
            </w:r>
          </w:p>
        </w:tc>
        <w:tc>
          <w:tcPr>
            <w:tcW w:w="595" w:type="dxa"/>
            <w:tcBorders>
              <w:top w:val="nil"/>
              <w:left w:val="nil"/>
              <w:bottom w:val="single" w:sz="4" w:space="0" w:color="333300"/>
              <w:right w:val="single" w:sz="4" w:space="0" w:color="333300"/>
            </w:tcBorders>
            <w:shd w:val="clear" w:color="auto" w:fill="auto"/>
            <w:hideMark/>
          </w:tcPr>
          <w:p w14:paraId="01FC51B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7D8A38A"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60.47</w:t>
            </w:r>
          </w:p>
        </w:tc>
        <w:tc>
          <w:tcPr>
            <w:tcW w:w="2274" w:type="dxa"/>
            <w:tcBorders>
              <w:top w:val="nil"/>
              <w:left w:val="nil"/>
              <w:bottom w:val="single" w:sz="4" w:space="0" w:color="333300"/>
              <w:right w:val="single" w:sz="4" w:space="0" w:color="333300"/>
            </w:tcBorders>
            <w:shd w:val="clear" w:color="auto" w:fill="auto"/>
            <w:hideMark/>
          </w:tcPr>
          <w:p w14:paraId="5D06C3D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"EHT MAC" should be "UHR MAC".</w:t>
            </w:r>
          </w:p>
        </w:tc>
        <w:tc>
          <w:tcPr>
            <w:tcW w:w="2274" w:type="dxa"/>
            <w:tcBorders>
              <w:top w:val="nil"/>
              <w:left w:val="nil"/>
              <w:bottom w:val="single" w:sz="4" w:space="0" w:color="333300"/>
              <w:right w:val="single" w:sz="4" w:space="0" w:color="333300"/>
            </w:tcBorders>
            <w:shd w:val="clear" w:color="auto" w:fill="auto"/>
            <w:hideMark/>
          </w:tcPr>
          <w:p w14:paraId="679416B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3738AE9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1BA8FAD9"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20A74438"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1503</w:t>
            </w:r>
          </w:p>
        </w:tc>
        <w:tc>
          <w:tcPr>
            <w:tcW w:w="709" w:type="dxa"/>
            <w:tcBorders>
              <w:top w:val="nil"/>
              <w:left w:val="nil"/>
              <w:bottom w:val="single" w:sz="4" w:space="0" w:color="333300"/>
              <w:right w:val="single" w:sz="4" w:space="0" w:color="333300"/>
            </w:tcBorders>
            <w:shd w:val="clear" w:color="auto" w:fill="auto"/>
            <w:hideMark/>
          </w:tcPr>
          <w:p w14:paraId="4BF0E0B9"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Dongju</w:t>
            </w:r>
            <w:proofErr w:type="spellEnd"/>
            <w:r w:rsidRPr="007578C0">
              <w:rPr>
                <w:rFonts w:ascii="Arial" w:eastAsia="宋体" w:hAnsi="Arial" w:cs="Arial"/>
                <w:sz w:val="20"/>
                <w:lang w:val="en-US" w:eastAsia="zh-CN"/>
              </w:rPr>
              <w:t xml:space="preserve"> Cha</w:t>
            </w:r>
          </w:p>
        </w:tc>
        <w:tc>
          <w:tcPr>
            <w:tcW w:w="595" w:type="dxa"/>
            <w:tcBorders>
              <w:top w:val="nil"/>
              <w:left w:val="nil"/>
              <w:bottom w:val="single" w:sz="4" w:space="0" w:color="333300"/>
              <w:right w:val="single" w:sz="4" w:space="0" w:color="333300"/>
            </w:tcBorders>
            <w:shd w:val="clear" w:color="auto" w:fill="auto"/>
            <w:hideMark/>
          </w:tcPr>
          <w:p w14:paraId="72EA04E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16CA064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60.48</w:t>
            </w:r>
          </w:p>
        </w:tc>
        <w:tc>
          <w:tcPr>
            <w:tcW w:w="2274" w:type="dxa"/>
            <w:tcBorders>
              <w:top w:val="nil"/>
              <w:left w:val="nil"/>
              <w:bottom w:val="single" w:sz="4" w:space="0" w:color="333300"/>
              <w:right w:val="single" w:sz="4" w:space="0" w:color="333300"/>
            </w:tcBorders>
            <w:shd w:val="clear" w:color="auto" w:fill="auto"/>
            <w:hideMark/>
          </w:tcPr>
          <w:p w14:paraId="5F5EAF4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typo in "EHT MAC Capabilities Information"</w:t>
            </w:r>
          </w:p>
        </w:tc>
        <w:tc>
          <w:tcPr>
            <w:tcW w:w="2274" w:type="dxa"/>
            <w:tcBorders>
              <w:top w:val="nil"/>
              <w:left w:val="nil"/>
              <w:bottom w:val="single" w:sz="4" w:space="0" w:color="333300"/>
              <w:right w:val="single" w:sz="4" w:space="0" w:color="333300"/>
            </w:tcBorders>
            <w:shd w:val="clear" w:color="auto" w:fill="auto"/>
            <w:hideMark/>
          </w:tcPr>
          <w:p w14:paraId="4E76EB1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"EHT MAC Capabilities Information" to "UHR MAC Capabilities Information"</w:t>
            </w:r>
          </w:p>
        </w:tc>
        <w:tc>
          <w:tcPr>
            <w:tcW w:w="2312" w:type="dxa"/>
            <w:tcBorders>
              <w:top w:val="nil"/>
              <w:left w:val="nil"/>
              <w:bottom w:val="single" w:sz="4" w:space="0" w:color="333300"/>
              <w:right w:val="single" w:sz="4" w:space="0" w:color="333300"/>
            </w:tcBorders>
            <w:shd w:val="clear" w:color="auto" w:fill="auto"/>
            <w:hideMark/>
          </w:tcPr>
          <w:p w14:paraId="4325C95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753C1D3E"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3CAC292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1504</w:t>
            </w:r>
          </w:p>
        </w:tc>
        <w:tc>
          <w:tcPr>
            <w:tcW w:w="709" w:type="dxa"/>
            <w:tcBorders>
              <w:top w:val="nil"/>
              <w:left w:val="nil"/>
              <w:bottom w:val="single" w:sz="4" w:space="0" w:color="333300"/>
              <w:right w:val="single" w:sz="4" w:space="0" w:color="333300"/>
            </w:tcBorders>
            <w:shd w:val="clear" w:color="auto" w:fill="auto"/>
            <w:hideMark/>
          </w:tcPr>
          <w:p w14:paraId="33B49517"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Dongju</w:t>
            </w:r>
            <w:proofErr w:type="spellEnd"/>
            <w:r w:rsidRPr="007578C0">
              <w:rPr>
                <w:rFonts w:ascii="Arial" w:eastAsia="宋体" w:hAnsi="Arial" w:cs="Arial"/>
                <w:sz w:val="20"/>
                <w:lang w:val="en-US" w:eastAsia="zh-CN"/>
              </w:rPr>
              <w:t xml:space="preserve"> Cha</w:t>
            </w:r>
          </w:p>
        </w:tc>
        <w:tc>
          <w:tcPr>
            <w:tcW w:w="595" w:type="dxa"/>
            <w:tcBorders>
              <w:top w:val="nil"/>
              <w:left w:val="nil"/>
              <w:bottom w:val="single" w:sz="4" w:space="0" w:color="333300"/>
              <w:right w:val="single" w:sz="4" w:space="0" w:color="333300"/>
            </w:tcBorders>
            <w:shd w:val="clear" w:color="auto" w:fill="auto"/>
            <w:hideMark/>
          </w:tcPr>
          <w:p w14:paraId="31C862D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F853AAE"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60.48</w:t>
            </w:r>
          </w:p>
        </w:tc>
        <w:tc>
          <w:tcPr>
            <w:tcW w:w="2274" w:type="dxa"/>
            <w:tcBorders>
              <w:top w:val="nil"/>
              <w:left w:val="nil"/>
              <w:bottom w:val="single" w:sz="4" w:space="0" w:color="333300"/>
              <w:right w:val="single" w:sz="4" w:space="0" w:color="333300"/>
            </w:tcBorders>
            <w:shd w:val="clear" w:color="auto" w:fill="auto"/>
            <w:hideMark/>
          </w:tcPr>
          <w:p w14:paraId="65291E3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To make alignment with other features that is defined in UHR MAC Capabilities Information field, it is better to change to "NPCA Support" field</w:t>
            </w:r>
          </w:p>
        </w:tc>
        <w:tc>
          <w:tcPr>
            <w:tcW w:w="2274" w:type="dxa"/>
            <w:tcBorders>
              <w:top w:val="nil"/>
              <w:left w:val="nil"/>
              <w:bottom w:val="single" w:sz="4" w:space="0" w:color="333300"/>
              <w:right w:val="single" w:sz="4" w:space="0" w:color="333300"/>
            </w:tcBorders>
            <w:shd w:val="clear" w:color="auto" w:fill="auto"/>
            <w:hideMark/>
          </w:tcPr>
          <w:p w14:paraId="757931A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4573597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#1504 in this document.</w:t>
            </w:r>
          </w:p>
        </w:tc>
      </w:tr>
      <w:tr w:rsidR="007578C0" w:rsidRPr="007578C0" w14:paraId="5491A046" w14:textId="77777777" w:rsidTr="00C61D4F">
        <w:trPr>
          <w:trHeight w:val="2750"/>
        </w:trPr>
        <w:tc>
          <w:tcPr>
            <w:tcW w:w="704" w:type="dxa"/>
            <w:tcBorders>
              <w:top w:val="nil"/>
              <w:left w:val="single" w:sz="4" w:space="0" w:color="333300"/>
              <w:bottom w:val="single" w:sz="4" w:space="0" w:color="333300"/>
              <w:right w:val="single" w:sz="4" w:space="0" w:color="333300"/>
            </w:tcBorders>
            <w:shd w:val="clear" w:color="auto" w:fill="auto"/>
            <w:hideMark/>
          </w:tcPr>
          <w:p w14:paraId="1E3ACCC3"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2415</w:t>
            </w:r>
          </w:p>
        </w:tc>
        <w:tc>
          <w:tcPr>
            <w:tcW w:w="709" w:type="dxa"/>
            <w:tcBorders>
              <w:top w:val="nil"/>
              <w:left w:val="nil"/>
              <w:bottom w:val="single" w:sz="4" w:space="0" w:color="333300"/>
              <w:right w:val="single" w:sz="4" w:space="0" w:color="333300"/>
            </w:tcBorders>
            <w:shd w:val="clear" w:color="auto" w:fill="auto"/>
            <w:hideMark/>
          </w:tcPr>
          <w:p w14:paraId="50CE046B"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Manasi</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0A8C63D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6DE5F28"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60.48</w:t>
            </w:r>
          </w:p>
        </w:tc>
        <w:tc>
          <w:tcPr>
            <w:tcW w:w="2274" w:type="dxa"/>
            <w:tcBorders>
              <w:top w:val="nil"/>
              <w:left w:val="nil"/>
              <w:bottom w:val="single" w:sz="4" w:space="0" w:color="333300"/>
              <w:right w:val="single" w:sz="4" w:space="0" w:color="333300"/>
            </w:tcBorders>
            <w:shd w:val="clear" w:color="auto" w:fill="auto"/>
            <w:hideMark/>
          </w:tcPr>
          <w:p w14:paraId="5BF562A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There is a typo. EHT MAC Capabilities Information field instead of UHR MAC </w:t>
            </w:r>
            <w:proofErr w:type="spellStart"/>
            <w:r w:rsidRPr="007578C0">
              <w:rPr>
                <w:rFonts w:ascii="Arial" w:eastAsia="宋体" w:hAnsi="Arial" w:cs="Arial"/>
                <w:sz w:val="20"/>
                <w:lang w:val="en-US" w:eastAsia="zh-CN"/>
              </w:rPr>
              <w:t>Capabilties</w:t>
            </w:r>
            <w:proofErr w:type="spellEnd"/>
            <w:r w:rsidRPr="007578C0">
              <w:rPr>
                <w:rFonts w:ascii="Arial" w:eastAsia="宋体" w:hAnsi="Arial" w:cs="Arial"/>
                <w:sz w:val="20"/>
                <w:lang w:val="en-US" w:eastAsia="zh-CN"/>
              </w:rPr>
              <w:t xml:space="preserve"> Information field.</w:t>
            </w:r>
          </w:p>
        </w:tc>
        <w:tc>
          <w:tcPr>
            <w:tcW w:w="2274" w:type="dxa"/>
            <w:tcBorders>
              <w:top w:val="nil"/>
              <w:left w:val="nil"/>
              <w:bottom w:val="single" w:sz="4" w:space="0" w:color="333300"/>
              <w:right w:val="single" w:sz="4" w:space="0" w:color="333300"/>
            </w:tcBorders>
            <w:shd w:val="clear" w:color="auto" w:fill="auto"/>
            <w:hideMark/>
          </w:tcPr>
          <w:p w14:paraId="6FD5F0A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fields of the UHR MAC Capabilities Information field are defined in Table 9-130a (Subfields of the UHR MAC Capabilities Information field)."</w:t>
            </w:r>
          </w:p>
        </w:tc>
        <w:tc>
          <w:tcPr>
            <w:tcW w:w="2312" w:type="dxa"/>
            <w:tcBorders>
              <w:top w:val="nil"/>
              <w:left w:val="nil"/>
              <w:bottom w:val="single" w:sz="4" w:space="0" w:color="333300"/>
              <w:right w:val="single" w:sz="4" w:space="0" w:color="333300"/>
            </w:tcBorders>
            <w:shd w:val="clear" w:color="auto" w:fill="auto"/>
            <w:hideMark/>
          </w:tcPr>
          <w:p w14:paraId="7D7D8CD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Agree with the comment in principle. The corresponding change was made in 802.11bn D0.2</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no further change is needed for this comment.</w:t>
            </w:r>
          </w:p>
        </w:tc>
      </w:tr>
      <w:tr w:rsidR="007578C0" w:rsidRPr="007578C0" w14:paraId="489B3330"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71BE7AD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1924</w:t>
            </w:r>
          </w:p>
        </w:tc>
        <w:tc>
          <w:tcPr>
            <w:tcW w:w="709" w:type="dxa"/>
            <w:tcBorders>
              <w:top w:val="nil"/>
              <w:left w:val="nil"/>
              <w:bottom w:val="single" w:sz="4" w:space="0" w:color="333300"/>
              <w:right w:val="single" w:sz="4" w:space="0" w:color="333300"/>
            </w:tcBorders>
            <w:shd w:val="clear" w:color="auto" w:fill="auto"/>
            <w:hideMark/>
          </w:tcPr>
          <w:p w14:paraId="337C5D88"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Yingqiao</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Quan</w:t>
            </w:r>
            <w:proofErr w:type="spellEnd"/>
          </w:p>
        </w:tc>
        <w:tc>
          <w:tcPr>
            <w:tcW w:w="595" w:type="dxa"/>
            <w:tcBorders>
              <w:top w:val="nil"/>
              <w:left w:val="nil"/>
              <w:bottom w:val="single" w:sz="4" w:space="0" w:color="333300"/>
              <w:right w:val="single" w:sz="4" w:space="0" w:color="333300"/>
            </w:tcBorders>
            <w:shd w:val="clear" w:color="auto" w:fill="auto"/>
            <w:hideMark/>
          </w:tcPr>
          <w:p w14:paraId="451CFDF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w:t>
            </w:r>
          </w:p>
        </w:tc>
        <w:tc>
          <w:tcPr>
            <w:tcW w:w="482" w:type="dxa"/>
            <w:tcBorders>
              <w:top w:val="nil"/>
              <w:left w:val="nil"/>
              <w:bottom w:val="single" w:sz="4" w:space="0" w:color="333300"/>
              <w:right w:val="single" w:sz="4" w:space="0" w:color="333300"/>
            </w:tcBorders>
            <w:shd w:val="clear" w:color="auto" w:fill="auto"/>
            <w:hideMark/>
          </w:tcPr>
          <w:p w14:paraId="0447416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60.52</w:t>
            </w:r>
          </w:p>
        </w:tc>
        <w:tc>
          <w:tcPr>
            <w:tcW w:w="2274" w:type="dxa"/>
            <w:tcBorders>
              <w:top w:val="nil"/>
              <w:left w:val="nil"/>
              <w:bottom w:val="single" w:sz="4" w:space="0" w:color="333300"/>
              <w:right w:val="single" w:sz="4" w:space="0" w:color="333300"/>
            </w:tcBorders>
            <w:shd w:val="clear" w:color="auto" w:fill="auto"/>
            <w:hideMark/>
          </w:tcPr>
          <w:p w14:paraId="3CA5A68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sentences in column "Definition" of Table 9-130a--Subfields of the UHR MAC Capabilities Information field lack full stop.</w:t>
            </w:r>
          </w:p>
        </w:tc>
        <w:tc>
          <w:tcPr>
            <w:tcW w:w="2274" w:type="dxa"/>
            <w:tcBorders>
              <w:top w:val="nil"/>
              <w:left w:val="nil"/>
              <w:bottom w:val="single" w:sz="4" w:space="0" w:color="333300"/>
              <w:right w:val="single" w:sz="4" w:space="0" w:color="333300"/>
            </w:tcBorders>
            <w:shd w:val="clear" w:color="auto" w:fill="auto"/>
            <w:hideMark/>
          </w:tcPr>
          <w:p w14:paraId="39F237C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 xml:space="preserve">Add </w:t>
            </w:r>
            <w:proofErr w:type="gramStart"/>
            <w:r w:rsidRPr="007578C0">
              <w:rPr>
                <w:rFonts w:ascii="Arial" w:eastAsia="宋体" w:hAnsi="Arial" w:cs="Arial"/>
                <w:sz w:val="20"/>
                <w:lang w:val="en-US" w:eastAsia="zh-CN"/>
              </w:rPr>
              <w:t>a  full</w:t>
            </w:r>
            <w:proofErr w:type="gramEnd"/>
            <w:r w:rsidRPr="007578C0">
              <w:rPr>
                <w:rFonts w:ascii="Arial" w:eastAsia="宋体" w:hAnsi="Arial" w:cs="Arial"/>
                <w:sz w:val="20"/>
                <w:lang w:val="en-US" w:eastAsia="zh-CN"/>
              </w:rPr>
              <w:t xml:space="preserve"> stop to each sentence  in column "Definition" of Table 9-130a--Subfields of the UHR MAC Capabilities Information field.</w:t>
            </w:r>
          </w:p>
        </w:tc>
        <w:tc>
          <w:tcPr>
            <w:tcW w:w="2312" w:type="dxa"/>
            <w:tcBorders>
              <w:top w:val="nil"/>
              <w:left w:val="nil"/>
              <w:bottom w:val="single" w:sz="4" w:space="0" w:color="333300"/>
              <w:right w:val="single" w:sz="4" w:space="0" w:color="333300"/>
            </w:tcBorders>
            <w:shd w:val="clear" w:color="auto" w:fill="auto"/>
            <w:hideMark/>
          </w:tcPr>
          <w:p w14:paraId="1C53742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#1924 in this document.</w:t>
            </w:r>
          </w:p>
        </w:tc>
      </w:tr>
      <w:tr w:rsidR="007578C0" w:rsidRPr="007578C0" w14:paraId="7363D525" w14:textId="77777777" w:rsidTr="00C61D4F">
        <w:trPr>
          <w:trHeight w:val="3000"/>
        </w:trPr>
        <w:tc>
          <w:tcPr>
            <w:tcW w:w="704" w:type="dxa"/>
            <w:tcBorders>
              <w:top w:val="nil"/>
              <w:left w:val="single" w:sz="4" w:space="0" w:color="333300"/>
              <w:bottom w:val="single" w:sz="4" w:space="0" w:color="333300"/>
              <w:right w:val="single" w:sz="4" w:space="0" w:color="333300"/>
            </w:tcBorders>
            <w:shd w:val="clear" w:color="auto" w:fill="auto"/>
            <w:hideMark/>
          </w:tcPr>
          <w:p w14:paraId="0507956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2951</w:t>
            </w:r>
          </w:p>
        </w:tc>
        <w:tc>
          <w:tcPr>
            <w:tcW w:w="709" w:type="dxa"/>
            <w:tcBorders>
              <w:top w:val="nil"/>
              <w:left w:val="nil"/>
              <w:bottom w:val="single" w:sz="4" w:space="0" w:color="333300"/>
              <w:right w:val="single" w:sz="4" w:space="0" w:color="333300"/>
            </w:tcBorders>
            <w:shd w:val="clear" w:color="auto" w:fill="auto"/>
            <w:hideMark/>
          </w:tcPr>
          <w:p w14:paraId="0EFC3A0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7D4B310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48A4B78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60.52</w:t>
            </w:r>
          </w:p>
        </w:tc>
        <w:tc>
          <w:tcPr>
            <w:tcW w:w="2274" w:type="dxa"/>
            <w:tcBorders>
              <w:top w:val="nil"/>
              <w:left w:val="nil"/>
              <w:bottom w:val="single" w:sz="4" w:space="0" w:color="333300"/>
              <w:right w:val="single" w:sz="4" w:space="0" w:color="333300"/>
            </w:tcBorders>
            <w:shd w:val="clear" w:color="auto" w:fill="auto"/>
            <w:hideMark/>
          </w:tcPr>
          <w:p w14:paraId="7220A14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It's confusing to have DPS Assisting Support but also DPS Support -- can you do the former but not the latter?</w:t>
            </w:r>
          </w:p>
        </w:tc>
        <w:tc>
          <w:tcPr>
            <w:tcW w:w="2274" w:type="dxa"/>
            <w:tcBorders>
              <w:top w:val="nil"/>
              <w:left w:val="nil"/>
              <w:bottom w:val="single" w:sz="4" w:space="0" w:color="333300"/>
              <w:right w:val="single" w:sz="4" w:space="0" w:color="333300"/>
            </w:tcBorders>
            <w:shd w:val="clear" w:color="auto" w:fill="auto"/>
            <w:hideMark/>
          </w:tcPr>
          <w:p w14:paraId="68D93E8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to "DPS Assisted Support"</w:t>
            </w:r>
          </w:p>
        </w:tc>
        <w:tc>
          <w:tcPr>
            <w:tcW w:w="2312" w:type="dxa"/>
            <w:tcBorders>
              <w:top w:val="nil"/>
              <w:left w:val="nil"/>
              <w:bottom w:val="single" w:sz="4" w:space="0" w:color="333300"/>
              <w:right w:val="single" w:sz="4" w:space="0" w:color="333300"/>
            </w:tcBorders>
            <w:shd w:val="clear" w:color="auto" w:fill="auto"/>
            <w:hideMark/>
          </w:tcPr>
          <w:p w14:paraId="71415B9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change "DPS </w:t>
            </w:r>
            <w:proofErr w:type="gramStart"/>
            <w:r w:rsidRPr="007578C0">
              <w:rPr>
                <w:rFonts w:ascii="Arial" w:eastAsia="宋体" w:hAnsi="Arial" w:cs="Arial"/>
                <w:sz w:val="20"/>
                <w:lang w:val="en-US" w:eastAsia="zh-CN"/>
              </w:rPr>
              <w:t>Support "</w:t>
            </w:r>
            <w:proofErr w:type="gramEnd"/>
            <w:r w:rsidRPr="007578C0">
              <w:rPr>
                <w:rFonts w:ascii="Arial" w:eastAsia="宋体" w:hAnsi="Arial" w:cs="Arial"/>
                <w:sz w:val="20"/>
                <w:lang w:val="en-US" w:eastAsia="zh-CN"/>
              </w:rPr>
              <w:t xml:space="preserve"> to "DPS Assisted Support" </w:t>
            </w:r>
            <w:proofErr w:type="spellStart"/>
            <w:r w:rsidRPr="007578C0">
              <w:rPr>
                <w:rFonts w:ascii="Arial" w:eastAsia="宋体" w:hAnsi="Arial" w:cs="Arial"/>
                <w:sz w:val="20"/>
                <w:lang w:val="en-US" w:eastAsia="zh-CN"/>
              </w:rPr>
              <w:t>throught</w:t>
            </w:r>
            <w:proofErr w:type="spellEnd"/>
            <w:r w:rsidRPr="007578C0">
              <w:rPr>
                <w:rFonts w:ascii="Arial" w:eastAsia="宋体" w:hAnsi="Arial" w:cs="Arial"/>
                <w:sz w:val="20"/>
                <w:lang w:val="en-US" w:eastAsia="zh-CN"/>
              </w:rPr>
              <w:t xml:space="preserve"> the 802.11bn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#2951 in this document.</w:t>
            </w:r>
          </w:p>
        </w:tc>
      </w:tr>
      <w:tr w:rsidR="007578C0" w:rsidRPr="007578C0" w14:paraId="4F5775BB"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57F4E14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3379</w:t>
            </w:r>
          </w:p>
        </w:tc>
        <w:tc>
          <w:tcPr>
            <w:tcW w:w="709" w:type="dxa"/>
            <w:tcBorders>
              <w:top w:val="nil"/>
              <w:left w:val="nil"/>
              <w:bottom w:val="single" w:sz="4" w:space="0" w:color="333300"/>
              <w:right w:val="single" w:sz="4" w:space="0" w:color="333300"/>
            </w:tcBorders>
            <w:shd w:val="clear" w:color="auto" w:fill="auto"/>
            <w:hideMark/>
          </w:tcPr>
          <w:p w14:paraId="68725B5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Zhenpeng Shi</w:t>
            </w:r>
          </w:p>
        </w:tc>
        <w:tc>
          <w:tcPr>
            <w:tcW w:w="595" w:type="dxa"/>
            <w:tcBorders>
              <w:top w:val="nil"/>
              <w:left w:val="nil"/>
              <w:bottom w:val="single" w:sz="4" w:space="0" w:color="333300"/>
              <w:right w:val="single" w:sz="4" w:space="0" w:color="333300"/>
            </w:tcBorders>
            <w:shd w:val="clear" w:color="auto" w:fill="auto"/>
            <w:hideMark/>
          </w:tcPr>
          <w:p w14:paraId="06272BE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27CC8DE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60.52</w:t>
            </w:r>
          </w:p>
        </w:tc>
        <w:tc>
          <w:tcPr>
            <w:tcW w:w="2274" w:type="dxa"/>
            <w:tcBorders>
              <w:top w:val="nil"/>
              <w:left w:val="nil"/>
              <w:bottom w:val="single" w:sz="4" w:space="0" w:color="333300"/>
              <w:right w:val="single" w:sz="4" w:space="0" w:color="333300"/>
            </w:tcBorders>
            <w:shd w:val="clear" w:color="auto" w:fill="auto"/>
            <w:hideMark/>
          </w:tcPr>
          <w:p w14:paraId="6D6C548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According to 37.11, UHR MAC Capabilities Information should also include DUO Supported field, PUO Supporting AP field, and PUO Support field.</w:t>
            </w:r>
          </w:p>
        </w:tc>
        <w:tc>
          <w:tcPr>
            <w:tcW w:w="2274" w:type="dxa"/>
            <w:tcBorders>
              <w:top w:val="nil"/>
              <w:left w:val="nil"/>
              <w:bottom w:val="single" w:sz="4" w:space="0" w:color="333300"/>
              <w:right w:val="single" w:sz="4" w:space="0" w:color="333300"/>
            </w:tcBorders>
            <w:shd w:val="clear" w:color="auto" w:fill="auto"/>
            <w:hideMark/>
          </w:tcPr>
          <w:p w14:paraId="6FF35359"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Add DUO Supported, PUO Supporting AP, and PUO Support as subfields in Table 9-130a and Figure 9-aa5.</w:t>
            </w:r>
          </w:p>
        </w:tc>
        <w:tc>
          <w:tcPr>
            <w:tcW w:w="2312" w:type="dxa"/>
            <w:tcBorders>
              <w:top w:val="nil"/>
              <w:left w:val="nil"/>
              <w:bottom w:val="single" w:sz="4" w:space="0" w:color="333300"/>
              <w:right w:val="single" w:sz="4" w:space="0" w:color="333300"/>
            </w:tcBorders>
            <w:shd w:val="clear" w:color="auto" w:fill="auto"/>
            <w:hideMark/>
          </w:tcPr>
          <w:p w14:paraId="64D15FD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#3397 in this document.</w:t>
            </w:r>
          </w:p>
        </w:tc>
      </w:tr>
      <w:tr w:rsidR="007578C0" w:rsidRPr="007578C0" w14:paraId="77F1A91B" w14:textId="77777777" w:rsidTr="00C61D4F">
        <w:trPr>
          <w:trHeight w:val="3750"/>
        </w:trPr>
        <w:tc>
          <w:tcPr>
            <w:tcW w:w="704" w:type="dxa"/>
            <w:tcBorders>
              <w:top w:val="nil"/>
              <w:left w:val="single" w:sz="4" w:space="0" w:color="333300"/>
              <w:bottom w:val="single" w:sz="4" w:space="0" w:color="333300"/>
              <w:right w:val="single" w:sz="4" w:space="0" w:color="333300"/>
            </w:tcBorders>
            <w:shd w:val="clear" w:color="auto" w:fill="auto"/>
            <w:hideMark/>
          </w:tcPr>
          <w:p w14:paraId="694C559B"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718</w:t>
            </w:r>
          </w:p>
        </w:tc>
        <w:tc>
          <w:tcPr>
            <w:tcW w:w="709" w:type="dxa"/>
            <w:tcBorders>
              <w:top w:val="nil"/>
              <w:left w:val="nil"/>
              <w:bottom w:val="single" w:sz="4" w:space="0" w:color="333300"/>
              <w:right w:val="single" w:sz="4" w:space="0" w:color="333300"/>
            </w:tcBorders>
            <w:shd w:val="clear" w:color="auto" w:fill="auto"/>
            <w:hideMark/>
          </w:tcPr>
          <w:p w14:paraId="307D10DF"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Chien</w:t>
            </w:r>
            <w:proofErr w:type="spellEnd"/>
            <w:r w:rsidRPr="007578C0">
              <w:rPr>
                <w:rFonts w:ascii="Arial" w:eastAsia="宋体" w:hAnsi="Arial" w:cs="Arial"/>
                <w:sz w:val="20"/>
                <w:lang w:val="en-US" w:eastAsia="zh-CN"/>
              </w:rPr>
              <w:t>-Fang Hsu</w:t>
            </w:r>
          </w:p>
        </w:tc>
        <w:tc>
          <w:tcPr>
            <w:tcW w:w="595" w:type="dxa"/>
            <w:tcBorders>
              <w:top w:val="nil"/>
              <w:left w:val="nil"/>
              <w:bottom w:val="single" w:sz="4" w:space="0" w:color="333300"/>
              <w:right w:val="single" w:sz="4" w:space="0" w:color="333300"/>
            </w:tcBorders>
            <w:shd w:val="clear" w:color="auto" w:fill="auto"/>
            <w:hideMark/>
          </w:tcPr>
          <w:p w14:paraId="48FD14A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300D214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02C1A05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MIB name "dot11DynamicPowerSaveSupport" is inconsistent with "dot11UHRDPSSupported" used in 37.9.1</w:t>
            </w:r>
          </w:p>
        </w:tc>
        <w:tc>
          <w:tcPr>
            <w:tcW w:w="2274" w:type="dxa"/>
            <w:tcBorders>
              <w:top w:val="nil"/>
              <w:left w:val="nil"/>
              <w:bottom w:val="single" w:sz="4" w:space="0" w:color="333300"/>
              <w:right w:val="single" w:sz="4" w:space="0" w:color="333300"/>
            </w:tcBorders>
            <w:shd w:val="clear" w:color="auto" w:fill="auto"/>
            <w:hideMark/>
          </w:tcPr>
          <w:p w14:paraId="5932034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"dot11DynamicPowerSaveSupport" to "dot11UHRDPSSupported"</w:t>
            </w:r>
          </w:p>
        </w:tc>
        <w:tc>
          <w:tcPr>
            <w:tcW w:w="2312" w:type="dxa"/>
            <w:tcBorders>
              <w:top w:val="nil"/>
              <w:left w:val="nil"/>
              <w:bottom w:val="single" w:sz="4" w:space="0" w:color="333300"/>
              <w:right w:val="single" w:sz="4" w:space="0" w:color="333300"/>
            </w:tcBorders>
            <w:shd w:val="clear" w:color="auto" w:fill="auto"/>
            <w:hideMark/>
          </w:tcPr>
          <w:p w14:paraId="6EB3849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change "dot11DynamicPowerSaveSupport" and “dot11UHRDPSSupported” to "dot11DPSAssistedSupport" </w:t>
            </w:r>
            <w:proofErr w:type="spellStart"/>
            <w:r w:rsidRPr="007578C0">
              <w:rPr>
                <w:rFonts w:ascii="Arial" w:eastAsia="宋体" w:hAnsi="Arial" w:cs="Arial"/>
                <w:sz w:val="20"/>
                <w:lang w:val="en-US" w:eastAsia="zh-CN"/>
              </w:rPr>
              <w:t>throught</w:t>
            </w:r>
            <w:proofErr w:type="spellEnd"/>
            <w:r w:rsidRPr="007578C0">
              <w:rPr>
                <w:rFonts w:ascii="Arial" w:eastAsia="宋体" w:hAnsi="Arial" w:cs="Arial"/>
                <w:sz w:val="20"/>
                <w:lang w:val="en-US" w:eastAsia="zh-CN"/>
              </w:rPr>
              <w:t xml:space="preserve"> the 802.11bn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#718 in this document.</w:t>
            </w:r>
          </w:p>
        </w:tc>
      </w:tr>
      <w:tr w:rsidR="007578C0" w:rsidRPr="007578C0" w14:paraId="111393A6"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0CF1698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1922</w:t>
            </w:r>
          </w:p>
        </w:tc>
        <w:tc>
          <w:tcPr>
            <w:tcW w:w="709" w:type="dxa"/>
            <w:tcBorders>
              <w:top w:val="nil"/>
              <w:left w:val="nil"/>
              <w:bottom w:val="single" w:sz="4" w:space="0" w:color="333300"/>
              <w:right w:val="single" w:sz="4" w:space="0" w:color="333300"/>
            </w:tcBorders>
            <w:shd w:val="clear" w:color="auto" w:fill="auto"/>
            <w:hideMark/>
          </w:tcPr>
          <w:p w14:paraId="2469DEC5"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Yingqiao</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Quan</w:t>
            </w:r>
            <w:proofErr w:type="spellEnd"/>
          </w:p>
        </w:tc>
        <w:tc>
          <w:tcPr>
            <w:tcW w:w="595" w:type="dxa"/>
            <w:tcBorders>
              <w:top w:val="nil"/>
              <w:left w:val="nil"/>
              <w:bottom w:val="single" w:sz="4" w:space="0" w:color="333300"/>
              <w:right w:val="single" w:sz="4" w:space="0" w:color="333300"/>
            </w:tcBorders>
            <w:shd w:val="clear" w:color="auto" w:fill="auto"/>
            <w:hideMark/>
          </w:tcPr>
          <w:p w14:paraId="0C94020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w:t>
            </w:r>
          </w:p>
        </w:tc>
        <w:tc>
          <w:tcPr>
            <w:tcW w:w="482" w:type="dxa"/>
            <w:tcBorders>
              <w:top w:val="nil"/>
              <w:left w:val="nil"/>
              <w:bottom w:val="single" w:sz="4" w:space="0" w:color="333300"/>
              <w:right w:val="single" w:sz="4" w:space="0" w:color="333300"/>
            </w:tcBorders>
            <w:shd w:val="clear" w:color="auto" w:fill="auto"/>
            <w:hideMark/>
          </w:tcPr>
          <w:p w14:paraId="251EDE4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2C41F67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For Table 9-130a--Subfields of the UHR MAC Capabilities Information field, suggest to change "Indicates whether or not DPS is supported" to "Indicates support for DPS operation as a DPS AP or DPS non-AP STA."</w:t>
            </w:r>
          </w:p>
        </w:tc>
        <w:tc>
          <w:tcPr>
            <w:tcW w:w="2274" w:type="dxa"/>
            <w:tcBorders>
              <w:top w:val="nil"/>
              <w:left w:val="nil"/>
              <w:bottom w:val="single" w:sz="4" w:space="0" w:color="333300"/>
              <w:right w:val="single" w:sz="4" w:space="0" w:color="333300"/>
            </w:tcBorders>
            <w:shd w:val="clear" w:color="auto" w:fill="auto"/>
            <w:hideMark/>
          </w:tcPr>
          <w:p w14:paraId="79987D8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6A13B4F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The comment failed to </w:t>
            </w:r>
            <w:proofErr w:type="spellStart"/>
            <w:r w:rsidRPr="007578C0">
              <w:rPr>
                <w:rFonts w:ascii="Arial" w:eastAsia="宋体" w:hAnsi="Arial" w:cs="Arial"/>
                <w:sz w:val="20"/>
                <w:lang w:val="en-US" w:eastAsia="zh-CN"/>
              </w:rPr>
              <w:t>identy</w:t>
            </w:r>
            <w:proofErr w:type="spellEnd"/>
            <w:r w:rsidRPr="007578C0">
              <w:rPr>
                <w:rFonts w:ascii="Arial" w:eastAsia="宋体" w:hAnsi="Arial" w:cs="Arial"/>
                <w:sz w:val="20"/>
                <w:lang w:val="en-US" w:eastAsia="zh-CN"/>
              </w:rPr>
              <w:t xml:space="preserve"> the technical issue. It doesn't need to call AP and non-AP STA explicitly.</w:t>
            </w:r>
          </w:p>
        </w:tc>
      </w:tr>
      <w:tr w:rsidR="007578C0" w:rsidRPr="007578C0" w14:paraId="7439B13F"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3714083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2098</w:t>
            </w:r>
          </w:p>
        </w:tc>
        <w:tc>
          <w:tcPr>
            <w:tcW w:w="709" w:type="dxa"/>
            <w:tcBorders>
              <w:top w:val="nil"/>
              <w:left w:val="nil"/>
              <w:bottom w:val="single" w:sz="4" w:space="0" w:color="333300"/>
              <w:right w:val="single" w:sz="4" w:space="0" w:color="333300"/>
            </w:tcBorders>
            <w:shd w:val="clear" w:color="auto" w:fill="auto"/>
            <w:hideMark/>
          </w:tcPr>
          <w:p w14:paraId="168B252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Vishnu Ratnam</w:t>
            </w:r>
          </w:p>
        </w:tc>
        <w:tc>
          <w:tcPr>
            <w:tcW w:w="595" w:type="dxa"/>
            <w:tcBorders>
              <w:top w:val="nil"/>
              <w:left w:val="nil"/>
              <w:bottom w:val="single" w:sz="4" w:space="0" w:color="333300"/>
              <w:right w:val="single" w:sz="4" w:space="0" w:color="333300"/>
            </w:tcBorders>
            <w:shd w:val="clear" w:color="auto" w:fill="auto"/>
            <w:hideMark/>
          </w:tcPr>
          <w:p w14:paraId="731E265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6B175CD"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41011B1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 Table 9-130a change the Definition of DPS Support to "</w:t>
            </w:r>
            <w:proofErr w:type="gramStart"/>
            <w:r w:rsidRPr="007578C0">
              <w:rPr>
                <w:rFonts w:ascii="Arial" w:eastAsia="宋体" w:hAnsi="Arial" w:cs="Arial"/>
                <w:sz w:val="20"/>
                <w:lang w:val="en-US" w:eastAsia="zh-CN"/>
              </w:rPr>
              <w:t>Indicates</w:t>
            </w:r>
            <w:proofErr w:type="gramEnd"/>
            <w:r w:rsidRPr="007578C0">
              <w:rPr>
                <w:rFonts w:ascii="Arial" w:eastAsia="宋体" w:hAnsi="Arial" w:cs="Arial"/>
                <w:sz w:val="20"/>
                <w:lang w:val="en-US" w:eastAsia="zh-CN"/>
              </w:rPr>
              <w:t xml:space="preserve"> whether or not DPS operation is supported".</w:t>
            </w:r>
          </w:p>
        </w:tc>
        <w:tc>
          <w:tcPr>
            <w:tcW w:w="2274" w:type="dxa"/>
            <w:tcBorders>
              <w:top w:val="nil"/>
              <w:left w:val="nil"/>
              <w:bottom w:val="single" w:sz="4" w:space="0" w:color="333300"/>
              <w:right w:val="single" w:sz="4" w:space="0" w:color="333300"/>
            </w:tcBorders>
            <w:shd w:val="clear" w:color="auto" w:fill="auto"/>
            <w:hideMark/>
          </w:tcPr>
          <w:p w14:paraId="6279A84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7039CB50"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#2098 in this document.</w:t>
            </w:r>
          </w:p>
        </w:tc>
      </w:tr>
      <w:tr w:rsidR="007578C0" w:rsidRPr="007578C0" w14:paraId="6A945710" w14:textId="77777777" w:rsidTr="00C61D4F">
        <w:trPr>
          <w:trHeight w:val="3750"/>
        </w:trPr>
        <w:tc>
          <w:tcPr>
            <w:tcW w:w="704" w:type="dxa"/>
            <w:tcBorders>
              <w:top w:val="nil"/>
              <w:left w:val="single" w:sz="4" w:space="0" w:color="333300"/>
              <w:bottom w:val="single" w:sz="4" w:space="0" w:color="333300"/>
              <w:right w:val="single" w:sz="4" w:space="0" w:color="333300"/>
            </w:tcBorders>
            <w:shd w:val="clear" w:color="auto" w:fill="auto"/>
            <w:hideMark/>
          </w:tcPr>
          <w:p w14:paraId="6451C16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2412</w:t>
            </w:r>
          </w:p>
        </w:tc>
        <w:tc>
          <w:tcPr>
            <w:tcW w:w="709" w:type="dxa"/>
            <w:tcBorders>
              <w:top w:val="nil"/>
              <w:left w:val="nil"/>
              <w:bottom w:val="single" w:sz="4" w:space="0" w:color="333300"/>
              <w:right w:val="single" w:sz="4" w:space="0" w:color="333300"/>
            </w:tcBorders>
            <w:shd w:val="clear" w:color="auto" w:fill="auto"/>
            <w:hideMark/>
          </w:tcPr>
          <w:p w14:paraId="2F74C46A"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Manasi</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2D9FDAF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8A11CDC"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07DD14E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UHR MAC Capabilities Information field uses dot11DynamicPowerSaveSupport while the section 37.9.1 used dot11UHRDPSSupported to set DPS Support. Naming needs to be harmonized.</w:t>
            </w:r>
          </w:p>
        </w:tc>
        <w:tc>
          <w:tcPr>
            <w:tcW w:w="2274" w:type="dxa"/>
            <w:tcBorders>
              <w:top w:val="nil"/>
              <w:left w:val="nil"/>
              <w:bottom w:val="single" w:sz="4" w:space="0" w:color="333300"/>
              <w:right w:val="single" w:sz="4" w:space="0" w:color="333300"/>
            </w:tcBorders>
            <w:shd w:val="clear" w:color="auto" w:fill="auto"/>
            <w:hideMark/>
          </w:tcPr>
          <w:p w14:paraId="47782B8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"dot11DynamicPowerSaveSupport" to "dot11UHRDPSSupported"</w:t>
            </w:r>
          </w:p>
        </w:tc>
        <w:tc>
          <w:tcPr>
            <w:tcW w:w="2312" w:type="dxa"/>
            <w:tcBorders>
              <w:top w:val="nil"/>
              <w:left w:val="nil"/>
              <w:bottom w:val="single" w:sz="4" w:space="0" w:color="333300"/>
              <w:right w:val="single" w:sz="4" w:space="0" w:color="333300"/>
            </w:tcBorders>
            <w:shd w:val="clear" w:color="auto" w:fill="auto"/>
            <w:hideMark/>
          </w:tcPr>
          <w:p w14:paraId="682B923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change "dot11DynamicPowerSaveSupport" and “dot11UHRDPSSupported” to "dot11DPSAssistedSupport" </w:t>
            </w:r>
            <w:proofErr w:type="spellStart"/>
            <w:r w:rsidRPr="007578C0">
              <w:rPr>
                <w:rFonts w:ascii="Arial" w:eastAsia="宋体" w:hAnsi="Arial" w:cs="Arial"/>
                <w:sz w:val="20"/>
                <w:lang w:val="en-US" w:eastAsia="zh-CN"/>
              </w:rPr>
              <w:t>throught</w:t>
            </w:r>
            <w:proofErr w:type="spellEnd"/>
            <w:r w:rsidRPr="007578C0">
              <w:rPr>
                <w:rFonts w:ascii="Arial" w:eastAsia="宋体" w:hAnsi="Arial" w:cs="Arial"/>
                <w:sz w:val="20"/>
                <w:lang w:val="en-US" w:eastAsia="zh-CN"/>
              </w:rPr>
              <w:t xml:space="preserve"> the 802.11bn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#2412 in this document.</w:t>
            </w:r>
          </w:p>
        </w:tc>
      </w:tr>
      <w:tr w:rsidR="007578C0" w:rsidRPr="007578C0" w14:paraId="746B3091" w14:textId="77777777" w:rsidTr="00C61D4F">
        <w:trPr>
          <w:trHeight w:val="3250"/>
        </w:trPr>
        <w:tc>
          <w:tcPr>
            <w:tcW w:w="704" w:type="dxa"/>
            <w:tcBorders>
              <w:top w:val="nil"/>
              <w:left w:val="single" w:sz="4" w:space="0" w:color="333300"/>
              <w:bottom w:val="single" w:sz="4" w:space="0" w:color="333300"/>
              <w:right w:val="single" w:sz="4" w:space="0" w:color="333300"/>
            </w:tcBorders>
            <w:shd w:val="clear" w:color="auto" w:fill="auto"/>
            <w:hideMark/>
          </w:tcPr>
          <w:p w14:paraId="57DCE4EA"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3380</w:t>
            </w:r>
          </w:p>
        </w:tc>
        <w:tc>
          <w:tcPr>
            <w:tcW w:w="709" w:type="dxa"/>
            <w:tcBorders>
              <w:top w:val="nil"/>
              <w:left w:val="nil"/>
              <w:bottom w:val="single" w:sz="4" w:space="0" w:color="333300"/>
              <w:right w:val="single" w:sz="4" w:space="0" w:color="333300"/>
            </w:tcBorders>
            <w:shd w:val="clear" w:color="auto" w:fill="auto"/>
            <w:hideMark/>
          </w:tcPr>
          <w:p w14:paraId="5046D89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Zhenpeng Shi</w:t>
            </w:r>
          </w:p>
        </w:tc>
        <w:tc>
          <w:tcPr>
            <w:tcW w:w="595" w:type="dxa"/>
            <w:tcBorders>
              <w:top w:val="nil"/>
              <w:left w:val="nil"/>
              <w:bottom w:val="single" w:sz="4" w:space="0" w:color="333300"/>
              <w:right w:val="single" w:sz="4" w:space="0" w:color="333300"/>
            </w:tcBorders>
            <w:shd w:val="clear" w:color="auto" w:fill="auto"/>
            <w:hideMark/>
          </w:tcPr>
          <w:p w14:paraId="48F13004"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67CBE4A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60.57</w:t>
            </w:r>
          </w:p>
        </w:tc>
        <w:tc>
          <w:tcPr>
            <w:tcW w:w="2274" w:type="dxa"/>
            <w:tcBorders>
              <w:top w:val="nil"/>
              <w:left w:val="nil"/>
              <w:bottom w:val="single" w:sz="4" w:space="0" w:color="333300"/>
              <w:right w:val="single" w:sz="4" w:space="0" w:color="333300"/>
            </w:tcBorders>
            <w:shd w:val="clear" w:color="auto" w:fill="auto"/>
            <w:hideMark/>
          </w:tcPr>
          <w:p w14:paraId="140F439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 Table 9-130a, naming of the subfields is not consistent, some capabilities are named as "XXX Support" (e.g., DPS Support) whereas others are named as "XXX Supported" (e.g., NPCA Supported).</w:t>
            </w:r>
          </w:p>
        </w:tc>
        <w:tc>
          <w:tcPr>
            <w:tcW w:w="2274" w:type="dxa"/>
            <w:tcBorders>
              <w:top w:val="nil"/>
              <w:left w:val="nil"/>
              <w:bottom w:val="single" w:sz="4" w:space="0" w:color="333300"/>
              <w:right w:val="single" w:sz="4" w:space="0" w:color="333300"/>
            </w:tcBorders>
            <w:shd w:val="clear" w:color="auto" w:fill="auto"/>
            <w:hideMark/>
          </w:tcPr>
          <w:p w14:paraId="28A0D3C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Choose one consistent naming scheme for the subfields in Table 9-130a, either "XXX Support" or "XXX Supported".</w:t>
            </w:r>
          </w:p>
        </w:tc>
        <w:tc>
          <w:tcPr>
            <w:tcW w:w="2312" w:type="dxa"/>
            <w:tcBorders>
              <w:top w:val="nil"/>
              <w:left w:val="nil"/>
              <w:bottom w:val="single" w:sz="4" w:space="0" w:color="333300"/>
              <w:right w:val="single" w:sz="4" w:space="0" w:color="333300"/>
            </w:tcBorders>
            <w:shd w:val="clear" w:color="auto" w:fill="auto"/>
            <w:hideMark/>
          </w:tcPr>
          <w:p w14:paraId="3CE9E7B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please change "NPCA Supported" to "NPCA Support" through the whole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#3380 in this document.</w:t>
            </w:r>
          </w:p>
        </w:tc>
      </w:tr>
      <w:tr w:rsidR="007578C0" w:rsidRPr="007578C0" w14:paraId="4434ADC1" w14:textId="77777777" w:rsidTr="00C61D4F">
        <w:trPr>
          <w:trHeight w:val="4000"/>
        </w:trPr>
        <w:tc>
          <w:tcPr>
            <w:tcW w:w="704" w:type="dxa"/>
            <w:tcBorders>
              <w:top w:val="nil"/>
              <w:left w:val="single" w:sz="4" w:space="0" w:color="333300"/>
              <w:bottom w:val="single" w:sz="4" w:space="0" w:color="333300"/>
              <w:right w:val="single" w:sz="4" w:space="0" w:color="333300"/>
            </w:tcBorders>
            <w:shd w:val="clear" w:color="auto" w:fill="auto"/>
            <w:hideMark/>
          </w:tcPr>
          <w:p w14:paraId="4F3329C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719</w:t>
            </w:r>
          </w:p>
        </w:tc>
        <w:tc>
          <w:tcPr>
            <w:tcW w:w="709" w:type="dxa"/>
            <w:tcBorders>
              <w:top w:val="nil"/>
              <w:left w:val="nil"/>
              <w:bottom w:val="single" w:sz="4" w:space="0" w:color="333300"/>
              <w:right w:val="single" w:sz="4" w:space="0" w:color="333300"/>
            </w:tcBorders>
            <w:shd w:val="clear" w:color="auto" w:fill="auto"/>
            <w:hideMark/>
          </w:tcPr>
          <w:p w14:paraId="78D5AD59"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Chien</w:t>
            </w:r>
            <w:proofErr w:type="spellEnd"/>
            <w:r w:rsidRPr="007578C0">
              <w:rPr>
                <w:rFonts w:ascii="Arial" w:eastAsia="宋体" w:hAnsi="Arial" w:cs="Arial"/>
                <w:sz w:val="20"/>
                <w:lang w:val="en-US" w:eastAsia="zh-CN"/>
              </w:rPr>
              <w:t>-Fang Hsu</w:t>
            </w:r>
          </w:p>
        </w:tc>
        <w:tc>
          <w:tcPr>
            <w:tcW w:w="595" w:type="dxa"/>
            <w:tcBorders>
              <w:top w:val="nil"/>
              <w:left w:val="nil"/>
              <w:bottom w:val="single" w:sz="4" w:space="0" w:color="333300"/>
              <w:right w:val="single" w:sz="4" w:space="0" w:color="333300"/>
            </w:tcBorders>
            <w:shd w:val="clear" w:color="auto" w:fill="auto"/>
            <w:hideMark/>
          </w:tcPr>
          <w:p w14:paraId="3868202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0DA7271B"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60.62</w:t>
            </w:r>
          </w:p>
        </w:tc>
        <w:tc>
          <w:tcPr>
            <w:tcW w:w="2274" w:type="dxa"/>
            <w:tcBorders>
              <w:top w:val="nil"/>
              <w:left w:val="nil"/>
              <w:bottom w:val="single" w:sz="4" w:space="0" w:color="333300"/>
              <w:right w:val="single" w:sz="4" w:space="0" w:color="333300"/>
            </w:tcBorders>
            <w:shd w:val="clear" w:color="auto" w:fill="auto"/>
            <w:hideMark/>
          </w:tcPr>
          <w:p w14:paraId="6093F89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MIB name " dot11DynamicPowerSaveAssistingSupport" is inconsistent with "dot11UHRDPSAssistingSupported" used in 37.9.1</w:t>
            </w:r>
          </w:p>
        </w:tc>
        <w:tc>
          <w:tcPr>
            <w:tcW w:w="2274" w:type="dxa"/>
            <w:tcBorders>
              <w:top w:val="nil"/>
              <w:left w:val="nil"/>
              <w:bottom w:val="single" w:sz="4" w:space="0" w:color="333300"/>
              <w:right w:val="single" w:sz="4" w:space="0" w:color="333300"/>
            </w:tcBorders>
            <w:shd w:val="clear" w:color="auto" w:fill="auto"/>
            <w:hideMark/>
          </w:tcPr>
          <w:p w14:paraId="27B4CB7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 dot11DynamicPowerSaveAssistingSupport" to "dot11UHRDPSAssistingSupported"</w:t>
            </w:r>
          </w:p>
        </w:tc>
        <w:tc>
          <w:tcPr>
            <w:tcW w:w="2312" w:type="dxa"/>
            <w:tcBorders>
              <w:top w:val="nil"/>
              <w:left w:val="nil"/>
              <w:bottom w:val="single" w:sz="4" w:space="0" w:color="333300"/>
              <w:right w:val="single" w:sz="4" w:space="0" w:color="333300"/>
            </w:tcBorders>
            <w:shd w:val="clear" w:color="auto" w:fill="auto"/>
            <w:hideMark/>
          </w:tcPr>
          <w:p w14:paraId="5DEF664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change "dot11DynamicPowerSaveAssistingSupport" and “dot11UHRDPSAssistingSupported” to "dot11DPSAssistingSupport" </w:t>
            </w:r>
            <w:proofErr w:type="spellStart"/>
            <w:r w:rsidRPr="007578C0">
              <w:rPr>
                <w:rFonts w:ascii="Arial" w:eastAsia="宋体" w:hAnsi="Arial" w:cs="Arial"/>
                <w:sz w:val="20"/>
                <w:lang w:val="en-US" w:eastAsia="zh-CN"/>
              </w:rPr>
              <w:t>throught</w:t>
            </w:r>
            <w:proofErr w:type="spellEnd"/>
            <w:r w:rsidRPr="007578C0">
              <w:rPr>
                <w:rFonts w:ascii="Arial" w:eastAsia="宋体" w:hAnsi="Arial" w:cs="Arial"/>
                <w:sz w:val="20"/>
                <w:lang w:val="en-US" w:eastAsia="zh-CN"/>
              </w:rPr>
              <w:t xml:space="preserve"> the 802.11bn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#719 in this document.</w:t>
            </w:r>
          </w:p>
        </w:tc>
      </w:tr>
      <w:tr w:rsidR="007578C0" w:rsidRPr="007578C0" w14:paraId="5EC6FF96" w14:textId="77777777" w:rsidTr="00C61D4F">
        <w:trPr>
          <w:trHeight w:val="2500"/>
        </w:trPr>
        <w:tc>
          <w:tcPr>
            <w:tcW w:w="704" w:type="dxa"/>
            <w:tcBorders>
              <w:top w:val="nil"/>
              <w:left w:val="single" w:sz="4" w:space="0" w:color="333300"/>
              <w:bottom w:val="single" w:sz="4" w:space="0" w:color="333300"/>
              <w:right w:val="single" w:sz="4" w:space="0" w:color="333300"/>
            </w:tcBorders>
            <w:shd w:val="clear" w:color="auto" w:fill="auto"/>
            <w:hideMark/>
          </w:tcPr>
          <w:p w14:paraId="33FAA2C6"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1923</w:t>
            </w:r>
          </w:p>
        </w:tc>
        <w:tc>
          <w:tcPr>
            <w:tcW w:w="709" w:type="dxa"/>
            <w:tcBorders>
              <w:top w:val="nil"/>
              <w:left w:val="nil"/>
              <w:bottom w:val="single" w:sz="4" w:space="0" w:color="333300"/>
              <w:right w:val="single" w:sz="4" w:space="0" w:color="333300"/>
            </w:tcBorders>
            <w:shd w:val="clear" w:color="auto" w:fill="auto"/>
            <w:hideMark/>
          </w:tcPr>
          <w:p w14:paraId="314361B8"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Yingqiao</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Quan</w:t>
            </w:r>
            <w:proofErr w:type="spellEnd"/>
          </w:p>
        </w:tc>
        <w:tc>
          <w:tcPr>
            <w:tcW w:w="595" w:type="dxa"/>
            <w:tcBorders>
              <w:top w:val="nil"/>
              <w:left w:val="nil"/>
              <w:bottom w:val="single" w:sz="4" w:space="0" w:color="333300"/>
              <w:right w:val="single" w:sz="4" w:space="0" w:color="333300"/>
            </w:tcBorders>
            <w:shd w:val="clear" w:color="auto" w:fill="auto"/>
            <w:hideMark/>
          </w:tcPr>
          <w:p w14:paraId="010896E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w:t>
            </w:r>
          </w:p>
        </w:tc>
        <w:tc>
          <w:tcPr>
            <w:tcW w:w="482" w:type="dxa"/>
            <w:tcBorders>
              <w:top w:val="nil"/>
              <w:left w:val="nil"/>
              <w:bottom w:val="single" w:sz="4" w:space="0" w:color="333300"/>
              <w:right w:val="single" w:sz="4" w:space="0" w:color="333300"/>
            </w:tcBorders>
            <w:shd w:val="clear" w:color="auto" w:fill="auto"/>
            <w:hideMark/>
          </w:tcPr>
          <w:p w14:paraId="4190F0B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60.62</w:t>
            </w:r>
          </w:p>
        </w:tc>
        <w:tc>
          <w:tcPr>
            <w:tcW w:w="2274" w:type="dxa"/>
            <w:tcBorders>
              <w:top w:val="nil"/>
              <w:left w:val="nil"/>
              <w:bottom w:val="single" w:sz="4" w:space="0" w:color="333300"/>
              <w:right w:val="single" w:sz="4" w:space="0" w:color="333300"/>
            </w:tcBorders>
            <w:shd w:val="clear" w:color="auto" w:fill="auto"/>
            <w:hideMark/>
          </w:tcPr>
          <w:p w14:paraId="706F27B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For Table 9-130a--Subfields of the UHR MAC Capabilities Information field, suggest to change "Indicates whether or not the transmission of an ICF for DPS is supported" to "Indicates support for DPS operation as a DPS assisting non-AP STA or a DPS assisting AP."</w:t>
            </w:r>
          </w:p>
        </w:tc>
        <w:tc>
          <w:tcPr>
            <w:tcW w:w="2274" w:type="dxa"/>
            <w:tcBorders>
              <w:top w:val="nil"/>
              <w:left w:val="nil"/>
              <w:bottom w:val="single" w:sz="4" w:space="0" w:color="333300"/>
              <w:right w:val="single" w:sz="4" w:space="0" w:color="333300"/>
            </w:tcBorders>
            <w:shd w:val="clear" w:color="auto" w:fill="auto"/>
            <w:hideMark/>
          </w:tcPr>
          <w:p w14:paraId="7353AC9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6C10E250" w14:textId="72CD288B" w:rsidR="007578C0" w:rsidRPr="007578C0" w:rsidRDefault="007578C0" w:rsidP="00E51CE5">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The comment failed to identify the technical issue. The original description is </w:t>
            </w:r>
            <w:r w:rsidR="00E51CE5">
              <w:rPr>
                <w:rFonts w:ascii="Arial" w:eastAsia="宋体" w:hAnsi="Arial" w:cs="Arial"/>
                <w:sz w:val="20"/>
                <w:lang w:val="en-US" w:eastAsia="zh-CN"/>
              </w:rPr>
              <w:t>clean</w:t>
            </w:r>
            <w:r w:rsidRPr="007578C0">
              <w:rPr>
                <w:rFonts w:ascii="Arial" w:eastAsia="宋体" w:hAnsi="Arial" w:cs="Arial"/>
                <w:sz w:val="20"/>
                <w:lang w:val="en-US" w:eastAsia="zh-CN"/>
              </w:rPr>
              <w:t>.</w:t>
            </w:r>
          </w:p>
        </w:tc>
      </w:tr>
      <w:tr w:rsidR="007578C0" w:rsidRPr="007578C0" w14:paraId="0FE9CB01" w14:textId="77777777" w:rsidTr="00C61D4F">
        <w:trPr>
          <w:trHeight w:val="1750"/>
        </w:trPr>
        <w:tc>
          <w:tcPr>
            <w:tcW w:w="704" w:type="dxa"/>
            <w:tcBorders>
              <w:top w:val="nil"/>
              <w:left w:val="single" w:sz="4" w:space="0" w:color="333300"/>
              <w:bottom w:val="single" w:sz="4" w:space="0" w:color="333300"/>
              <w:right w:val="single" w:sz="4" w:space="0" w:color="333300"/>
            </w:tcBorders>
            <w:shd w:val="clear" w:color="auto" w:fill="auto"/>
            <w:hideMark/>
          </w:tcPr>
          <w:p w14:paraId="13480652"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2099</w:t>
            </w:r>
          </w:p>
        </w:tc>
        <w:tc>
          <w:tcPr>
            <w:tcW w:w="709" w:type="dxa"/>
            <w:tcBorders>
              <w:top w:val="nil"/>
              <w:left w:val="nil"/>
              <w:bottom w:val="single" w:sz="4" w:space="0" w:color="333300"/>
              <w:right w:val="single" w:sz="4" w:space="0" w:color="333300"/>
            </w:tcBorders>
            <w:shd w:val="clear" w:color="auto" w:fill="auto"/>
            <w:hideMark/>
          </w:tcPr>
          <w:p w14:paraId="4D272FA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Vishnu Ratnam</w:t>
            </w:r>
          </w:p>
        </w:tc>
        <w:tc>
          <w:tcPr>
            <w:tcW w:w="595" w:type="dxa"/>
            <w:tcBorders>
              <w:top w:val="nil"/>
              <w:left w:val="nil"/>
              <w:bottom w:val="single" w:sz="4" w:space="0" w:color="333300"/>
              <w:right w:val="single" w:sz="4" w:space="0" w:color="333300"/>
            </w:tcBorders>
            <w:shd w:val="clear" w:color="auto" w:fill="auto"/>
            <w:hideMark/>
          </w:tcPr>
          <w:p w14:paraId="735D39B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5A7D20D0"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60.62</w:t>
            </w:r>
          </w:p>
        </w:tc>
        <w:tc>
          <w:tcPr>
            <w:tcW w:w="2274" w:type="dxa"/>
            <w:tcBorders>
              <w:top w:val="nil"/>
              <w:left w:val="nil"/>
              <w:bottom w:val="single" w:sz="4" w:space="0" w:color="333300"/>
              <w:right w:val="single" w:sz="4" w:space="0" w:color="333300"/>
            </w:tcBorders>
            <w:shd w:val="clear" w:color="auto" w:fill="auto"/>
            <w:hideMark/>
          </w:tcPr>
          <w:p w14:paraId="0D60AFE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 Table 9-130a change the Definition of DPS Assisting Support to "</w:t>
            </w:r>
            <w:proofErr w:type="gramStart"/>
            <w:r w:rsidRPr="007578C0">
              <w:rPr>
                <w:rFonts w:ascii="Arial" w:eastAsia="宋体" w:hAnsi="Arial" w:cs="Arial"/>
                <w:sz w:val="20"/>
                <w:lang w:val="en-US" w:eastAsia="zh-CN"/>
              </w:rPr>
              <w:t>Indicates</w:t>
            </w:r>
            <w:proofErr w:type="gramEnd"/>
            <w:r w:rsidRPr="007578C0">
              <w:rPr>
                <w:rFonts w:ascii="Arial" w:eastAsia="宋体" w:hAnsi="Arial" w:cs="Arial"/>
                <w:sz w:val="20"/>
                <w:lang w:val="en-US" w:eastAsia="zh-CN"/>
              </w:rPr>
              <w:t xml:space="preserve"> whether or not the transmission of an ICF for enabling DPS transition at a peer STA is supported".</w:t>
            </w:r>
          </w:p>
        </w:tc>
        <w:tc>
          <w:tcPr>
            <w:tcW w:w="2274" w:type="dxa"/>
            <w:tcBorders>
              <w:top w:val="nil"/>
              <w:left w:val="nil"/>
              <w:bottom w:val="single" w:sz="4" w:space="0" w:color="333300"/>
              <w:right w:val="single" w:sz="4" w:space="0" w:color="333300"/>
            </w:tcBorders>
            <w:shd w:val="clear" w:color="auto" w:fill="auto"/>
            <w:hideMark/>
          </w:tcPr>
          <w:p w14:paraId="51489FF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6A2E5E6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Accepted-</w:t>
            </w:r>
          </w:p>
        </w:tc>
      </w:tr>
      <w:tr w:rsidR="007578C0" w:rsidRPr="007578C0" w14:paraId="652C68A7" w14:textId="77777777" w:rsidTr="00C61D4F">
        <w:trPr>
          <w:trHeight w:val="4000"/>
        </w:trPr>
        <w:tc>
          <w:tcPr>
            <w:tcW w:w="704" w:type="dxa"/>
            <w:tcBorders>
              <w:top w:val="nil"/>
              <w:left w:val="single" w:sz="4" w:space="0" w:color="333300"/>
              <w:bottom w:val="single" w:sz="4" w:space="0" w:color="333300"/>
              <w:right w:val="single" w:sz="4" w:space="0" w:color="333300"/>
            </w:tcBorders>
            <w:shd w:val="clear" w:color="auto" w:fill="auto"/>
            <w:hideMark/>
          </w:tcPr>
          <w:p w14:paraId="171D9073"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2413</w:t>
            </w:r>
          </w:p>
        </w:tc>
        <w:tc>
          <w:tcPr>
            <w:tcW w:w="709" w:type="dxa"/>
            <w:tcBorders>
              <w:top w:val="nil"/>
              <w:left w:val="nil"/>
              <w:bottom w:val="single" w:sz="4" w:space="0" w:color="333300"/>
              <w:right w:val="single" w:sz="4" w:space="0" w:color="333300"/>
            </w:tcBorders>
            <w:shd w:val="clear" w:color="auto" w:fill="auto"/>
            <w:hideMark/>
          </w:tcPr>
          <w:p w14:paraId="643B5043"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Manasi</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5282F4E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04FB1918"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60.62</w:t>
            </w:r>
          </w:p>
        </w:tc>
        <w:tc>
          <w:tcPr>
            <w:tcW w:w="2274" w:type="dxa"/>
            <w:tcBorders>
              <w:top w:val="nil"/>
              <w:left w:val="nil"/>
              <w:bottom w:val="single" w:sz="4" w:space="0" w:color="333300"/>
              <w:right w:val="single" w:sz="4" w:space="0" w:color="333300"/>
            </w:tcBorders>
            <w:shd w:val="clear" w:color="auto" w:fill="auto"/>
            <w:hideMark/>
          </w:tcPr>
          <w:p w14:paraId="2FFE5DE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The UHR MAC Capabilities Information field uses dot11DynamicPowerSaveAssisting-Support while the section 37.9.1 used dot11UHRDPSAssistingSupported to indicate DPS Assisting Support. Naming needs to be harmonized.</w:t>
            </w:r>
          </w:p>
        </w:tc>
        <w:tc>
          <w:tcPr>
            <w:tcW w:w="2274" w:type="dxa"/>
            <w:tcBorders>
              <w:top w:val="nil"/>
              <w:left w:val="nil"/>
              <w:bottom w:val="single" w:sz="4" w:space="0" w:color="333300"/>
              <w:right w:val="single" w:sz="4" w:space="0" w:color="333300"/>
            </w:tcBorders>
            <w:shd w:val="clear" w:color="auto" w:fill="auto"/>
            <w:hideMark/>
          </w:tcPr>
          <w:p w14:paraId="4C65128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Change "dot11DynamicPowerSaveAssisting-Support" to "dot11UHRDPSAssistingSupported"</w:t>
            </w:r>
          </w:p>
        </w:tc>
        <w:tc>
          <w:tcPr>
            <w:tcW w:w="2312" w:type="dxa"/>
            <w:tcBorders>
              <w:top w:val="nil"/>
              <w:left w:val="nil"/>
              <w:bottom w:val="single" w:sz="4" w:space="0" w:color="333300"/>
              <w:right w:val="single" w:sz="4" w:space="0" w:color="333300"/>
            </w:tcBorders>
            <w:shd w:val="clear" w:color="auto" w:fill="auto"/>
            <w:hideMark/>
          </w:tcPr>
          <w:p w14:paraId="5C8493F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To </w:t>
            </w:r>
            <w:proofErr w:type="spellStart"/>
            <w:r w:rsidRPr="007578C0">
              <w:rPr>
                <w:rFonts w:ascii="Arial" w:eastAsia="宋体" w:hAnsi="Arial" w:cs="Arial"/>
                <w:sz w:val="20"/>
                <w:lang w:val="en-US" w:eastAsia="zh-CN"/>
              </w:rPr>
              <w:t>TGbn</w:t>
            </w:r>
            <w:proofErr w:type="spellEnd"/>
            <w:r w:rsidRPr="007578C0">
              <w:rPr>
                <w:rFonts w:ascii="Arial" w:eastAsia="宋体" w:hAnsi="Arial" w:cs="Arial"/>
                <w:sz w:val="20"/>
                <w:lang w:val="en-US" w:eastAsia="zh-CN"/>
              </w:rPr>
              <w:t xml:space="preserve"> editor, change "dot11DynamicPowerSaveAssistingSupport" and “dot11UHRDPSAssistingSupported” to "dot11DPSAssistingSupport" </w:t>
            </w:r>
            <w:proofErr w:type="spellStart"/>
            <w:r w:rsidRPr="007578C0">
              <w:rPr>
                <w:rFonts w:ascii="Arial" w:eastAsia="宋体" w:hAnsi="Arial" w:cs="Arial"/>
                <w:sz w:val="20"/>
                <w:lang w:val="en-US" w:eastAsia="zh-CN"/>
              </w:rPr>
              <w:t>throught</w:t>
            </w:r>
            <w:proofErr w:type="spellEnd"/>
            <w:r w:rsidRPr="007578C0">
              <w:rPr>
                <w:rFonts w:ascii="Arial" w:eastAsia="宋体" w:hAnsi="Arial" w:cs="Arial"/>
                <w:sz w:val="20"/>
                <w:lang w:val="en-US" w:eastAsia="zh-CN"/>
              </w:rPr>
              <w:t xml:space="preserve"> the 802.11bn draft 0.2.</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Apply the changes </w:t>
            </w:r>
            <w:r w:rsidRPr="007578C0">
              <w:rPr>
                <w:rFonts w:ascii="Arial" w:eastAsia="宋体" w:hAnsi="Arial" w:cs="Arial"/>
                <w:sz w:val="20"/>
                <w:lang w:val="en-US" w:eastAsia="zh-CN"/>
              </w:rPr>
              <w:lastRenderedPageBreak/>
              <w:t>marked as #2413 in this document.</w:t>
            </w:r>
          </w:p>
        </w:tc>
      </w:tr>
      <w:tr w:rsidR="007578C0" w:rsidRPr="007578C0" w14:paraId="690BAC94"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73B7C248"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2952</w:t>
            </w:r>
          </w:p>
        </w:tc>
        <w:tc>
          <w:tcPr>
            <w:tcW w:w="709" w:type="dxa"/>
            <w:tcBorders>
              <w:top w:val="nil"/>
              <w:left w:val="nil"/>
              <w:bottom w:val="single" w:sz="4" w:space="0" w:color="333300"/>
              <w:right w:val="single" w:sz="4" w:space="0" w:color="333300"/>
            </w:tcBorders>
            <w:shd w:val="clear" w:color="auto" w:fill="auto"/>
            <w:hideMark/>
          </w:tcPr>
          <w:p w14:paraId="6BA5286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3A0C1F7C"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7E209BB4"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61.05</w:t>
            </w:r>
          </w:p>
        </w:tc>
        <w:tc>
          <w:tcPr>
            <w:tcW w:w="2274" w:type="dxa"/>
            <w:tcBorders>
              <w:top w:val="nil"/>
              <w:left w:val="nil"/>
              <w:bottom w:val="single" w:sz="4" w:space="0" w:color="333300"/>
              <w:right w:val="single" w:sz="4" w:space="0" w:color="333300"/>
            </w:tcBorders>
            <w:shd w:val="clear" w:color="auto" w:fill="auto"/>
            <w:hideMark/>
          </w:tcPr>
          <w:p w14:paraId="4402496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"Indicates whether or not the multi-link power management is supported" -- spurious article</w:t>
            </w:r>
          </w:p>
        </w:tc>
        <w:tc>
          <w:tcPr>
            <w:tcW w:w="2274" w:type="dxa"/>
            <w:tcBorders>
              <w:top w:val="nil"/>
              <w:left w:val="nil"/>
              <w:bottom w:val="single" w:sz="4" w:space="0" w:color="333300"/>
              <w:right w:val="single" w:sz="4" w:space="0" w:color="333300"/>
            </w:tcBorders>
            <w:shd w:val="clear" w:color="auto" w:fill="auto"/>
            <w:hideMark/>
          </w:tcPr>
          <w:p w14:paraId="26C75F9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it says in the comment</w:t>
            </w:r>
          </w:p>
        </w:tc>
        <w:tc>
          <w:tcPr>
            <w:tcW w:w="2312" w:type="dxa"/>
            <w:tcBorders>
              <w:top w:val="nil"/>
              <w:left w:val="nil"/>
              <w:bottom w:val="single" w:sz="4" w:space="0" w:color="333300"/>
              <w:right w:val="single" w:sz="4" w:space="0" w:color="333300"/>
            </w:tcBorders>
            <w:shd w:val="clear" w:color="auto" w:fill="auto"/>
            <w:hideMark/>
          </w:tcPr>
          <w:p w14:paraId="49AC10C2"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#2952 in this document.</w:t>
            </w:r>
          </w:p>
        </w:tc>
      </w:tr>
      <w:tr w:rsidR="007578C0" w:rsidRPr="007578C0" w14:paraId="66F1B69E"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7FE89C41"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2953</w:t>
            </w:r>
          </w:p>
        </w:tc>
        <w:tc>
          <w:tcPr>
            <w:tcW w:w="709" w:type="dxa"/>
            <w:tcBorders>
              <w:top w:val="nil"/>
              <w:left w:val="nil"/>
              <w:bottom w:val="single" w:sz="4" w:space="0" w:color="333300"/>
              <w:right w:val="single" w:sz="4" w:space="0" w:color="333300"/>
            </w:tcBorders>
            <w:shd w:val="clear" w:color="auto" w:fill="auto"/>
            <w:hideMark/>
          </w:tcPr>
          <w:p w14:paraId="19BF586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Mark RISON</w:t>
            </w:r>
          </w:p>
        </w:tc>
        <w:tc>
          <w:tcPr>
            <w:tcW w:w="595" w:type="dxa"/>
            <w:tcBorders>
              <w:top w:val="nil"/>
              <w:left w:val="nil"/>
              <w:bottom w:val="single" w:sz="4" w:space="0" w:color="333300"/>
              <w:right w:val="single" w:sz="4" w:space="0" w:color="333300"/>
            </w:tcBorders>
            <w:shd w:val="clear" w:color="auto" w:fill="auto"/>
            <w:hideMark/>
          </w:tcPr>
          <w:p w14:paraId="5CB066AD"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765FD83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61.05</w:t>
            </w:r>
          </w:p>
        </w:tc>
        <w:tc>
          <w:tcPr>
            <w:tcW w:w="2274" w:type="dxa"/>
            <w:tcBorders>
              <w:top w:val="nil"/>
              <w:left w:val="nil"/>
              <w:bottom w:val="single" w:sz="4" w:space="0" w:color="333300"/>
              <w:right w:val="single" w:sz="4" w:space="0" w:color="333300"/>
            </w:tcBorders>
            <w:shd w:val="clear" w:color="auto" w:fill="auto"/>
            <w:hideMark/>
          </w:tcPr>
          <w:p w14:paraId="55F64F88"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Is an EHT STA required to be an MLD?  I think not, no?</w:t>
            </w:r>
          </w:p>
        </w:tc>
        <w:tc>
          <w:tcPr>
            <w:tcW w:w="2274" w:type="dxa"/>
            <w:tcBorders>
              <w:top w:val="nil"/>
              <w:left w:val="nil"/>
              <w:bottom w:val="single" w:sz="4" w:space="0" w:color="333300"/>
              <w:right w:val="single" w:sz="4" w:space="0" w:color="333300"/>
            </w:tcBorders>
            <w:shd w:val="clear" w:color="auto" w:fill="auto"/>
            <w:hideMark/>
          </w:tcPr>
          <w:p w14:paraId="6555EBFF"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Add "Reserved for a non-MLD"</w:t>
            </w:r>
          </w:p>
        </w:tc>
        <w:tc>
          <w:tcPr>
            <w:tcW w:w="2312" w:type="dxa"/>
            <w:tcBorders>
              <w:top w:val="nil"/>
              <w:left w:val="nil"/>
              <w:bottom w:val="single" w:sz="4" w:space="0" w:color="333300"/>
              <w:right w:val="single" w:sz="4" w:space="0" w:color="333300"/>
            </w:tcBorders>
            <w:shd w:val="clear" w:color="auto" w:fill="auto"/>
            <w:hideMark/>
          </w:tcPr>
          <w:p w14:paraId="2C4B7C71"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#2953 in this document.</w:t>
            </w:r>
          </w:p>
        </w:tc>
      </w:tr>
      <w:tr w:rsidR="007578C0" w:rsidRPr="007578C0" w14:paraId="40F83546" w14:textId="77777777" w:rsidTr="00C61D4F">
        <w:trPr>
          <w:trHeight w:val="1500"/>
        </w:trPr>
        <w:tc>
          <w:tcPr>
            <w:tcW w:w="704" w:type="dxa"/>
            <w:tcBorders>
              <w:top w:val="nil"/>
              <w:left w:val="single" w:sz="4" w:space="0" w:color="333300"/>
              <w:bottom w:val="single" w:sz="4" w:space="0" w:color="333300"/>
              <w:right w:val="single" w:sz="4" w:space="0" w:color="333300"/>
            </w:tcBorders>
            <w:shd w:val="clear" w:color="auto" w:fill="auto"/>
            <w:hideMark/>
          </w:tcPr>
          <w:p w14:paraId="61F7B4BF"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1524</w:t>
            </w:r>
          </w:p>
        </w:tc>
        <w:tc>
          <w:tcPr>
            <w:tcW w:w="709" w:type="dxa"/>
            <w:tcBorders>
              <w:top w:val="nil"/>
              <w:left w:val="nil"/>
              <w:bottom w:val="single" w:sz="4" w:space="0" w:color="333300"/>
              <w:right w:val="single" w:sz="4" w:space="0" w:color="333300"/>
            </w:tcBorders>
            <w:shd w:val="clear" w:color="auto" w:fill="auto"/>
            <w:hideMark/>
          </w:tcPr>
          <w:p w14:paraId="76DDEC0F"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Xiandong</w:t>
            </w:r>
            <w:proofErr w:type="spellEnd"/>
            <w:r w:rsidRPr="007578C0">
              <w:rPr>
                <w:rFonts w:ascii="Arial" w:eastAsia="宋体" w:hAnsi="Arial" w:cs="Arial"/>
                <w:sz w:val="20"/>
                <w:lang w:val="en-US" w:eastAsia="zh-CN"/>
              </w:rPr>
              <w:t xml:space="preserve"> Dong</w:t>
            </w:r>
          </w:p>
        </w:tc>
        <w:tc>
          <w:tcPr>
            <w:tcW w:w="595" w:type="dxa"/>
            <w:tcBorders>
              <w:top w:val="nil"/>
              <w:left w:val="nil"/>
              <w:bottom w:val="single" w:sz="4" w:space="0" w:color="333300"/>
              <w:right w:val="single" w:sz="4" w:space="0" w:color="333300"/>
            </w:tcBorders>
            <w:shd w:val="clear" w:color="auto" w:fill="auto"/>
            <w:hideMark/>
          </w:tcPr>
          <w:p w14:paraId="3AB5F22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7116F7C3"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61.07</w:t>
            </w:r>
          </w:p>
        </w:tc>
        <w:tc>
          <w:tcPr>
            <w:tcW w:w="2274" w:type="dxa"/>
            <w:tcBorders>
              <w:top w:val="nil"/>
              <w:left w:val="nil"/>
              <w:bottom w:val="single" w:sz="4" w:space="0" w:color="333300"/>
              <w:right w:val="single" w:sz="4" w:space="0" w:color="333300"/>
            </w:tcBorders>
            <w:shd w:val="clear" w:color="auto" w:fill="auto"/>
            <w:hideMark/>
          </w:tcPr>
          <w:p w14:paraId="192BE5E2" w14:textId="77777777" w:rsidR="007578C0" w:rsidRPr="007578C0" w:rsidRDefault="007578C0" w:rsidP="007578C0">
            <w:pPr>
              <w:jc w:val="left"/>
              <w:rPr>
                <w:rFonts w:ascii="Arial" w:eastAsia="宋体" w:hAnsi="Arial" w:cs="Arial"/>
                <w:sz w:val="20"/>
                <w:lang w:val="en-US" w:eastAsia="zh-CN"/>
              </w:rPr>
            </w:pPr>
            <w:proofErr w:type="gramStart"/>
            <w:r w:rsidRPr="007578C0">
              <w:rPr>
                <w:rFonts w:ascii="Arial" w:eastAsia="宋体" w:hAnsi="Arial" w:cs="Arial"/>
                <w:sz w:val="20"/>
                <w:lang w:val="en-US" w:eastAsia="zh-CN"/>
              </w:rPr>
              <w:t>the</w:t>
            </w:r>
            <w:proofErr w:type="gramEnd"/>
            <w:r w:rsidRPr="007578C0">
              <w:rPr>
                <w:rFonts w:ascii="Arial" w:eastAsia="宋体" w:hAnsi="Arial" w:cs="Arial"/>
                <w:sz w:val="20"/>
                <w:lang w:val="en-US" w:eastAsia="zh-CN"/>
              </w:rPr>
              <w:t xml:space="preserve"> multi-link power management signal needs to be clarified.</w:t>
            </w:r>
          </w:p>
        </w:tc>
        <w:tc>
          <w:tcPr>
            <w:tcW w:w="2274" w:type="dxa"/>
            <w:tcBorders>
              <w:top w:val="nil"/>
              <w:left w:val="nil"/>
              <w:bottom w:val="single" w:sz="4" w:space="0" w:color="333300"/>
              <w:right w:val="single" w:sz="4" w:space="0" w:color="333300"/>
            </w:tcBorders>
            <w:shd w:val="clear" w:color="auto" w:fill="auto"/>
            <w:hideMark/>
          </w:tcPr>
          <w:p w14:paraId="441ED44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as in comment</w:t>
            </w:r>
          </w:p>
        </w:tc>
        <w:tc>
          <w:tcPr>
            <w:tcW w:w="2312" w:type="dxa"/>
            <w:tcBorders>
              <w:top w:val="nil"/>
              <w:left w:val="nil"/>
              <w:bottom w:val="single" w:sz="4" w:space="0" w:color="333300"/>
              <w:right w:val="single" w:sz="4" w:space="0" w:color="333300"/>
            </w:tcBorders>
            <w:shd w:val="clear" w:color="auto" w:fill="auto"/>
            <w:hideMark/>
          </w:tcPr>
          <w:p w14:paraId="6DC1DAE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The comment failed to identify the technical issue. It is not clear what the comment refers to.</w:t>
            </w:r>
          </w:p>
        </w:tc>
      </w:tr>
      <w:tr w:rsidR="007578C0" w:rsidRPr="007578C0" w14:paraId="42394FEA" w14:textId="77777777" w:rsidTr="00C61D4F">
        <w:trPr>
          <w:trHeight w:val="2250"/>
        </w:trPr>
        <w:tc>
          <w:tcPr>
            <w:tcW w:w="704" w:type="dxa"/>
            <w:tcBorders>
              <w:top w:val="nil"/>
              <w:left w:val="single" w:sz="4" w:space="0" w:color="333300"/>
              <w:bottom w:val="single" w:sz="4" w:space="0" w:color="333300"/>
              <w:right w:val="single" w:sz="4" w:space="0" w:color="333300"/>
            </w:tcBorders>
            <w:shd w:val="clear" w:color="auto" w:fill="auto"/>
            <w:hideMark/>
          </w:tcPr>
          <w:p w14:paraId="0D20986C"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3402</w:t>
            </w:r>
          </w:p>
        </w:tc>
        <w:tc>
          <w:tcPr>
            <w:tcW w:w="709" w:type="dxa"/>
            <w:tcBorders>
              <w:top w:val="nil"/>
              <w:left w:val="nil"/>
              <w:bottom w:val="single" w:sz="4" w:space="0" w:color="333300"/>
              <w:right w:val="single" w:sz="4" w:space="0" w:color="333300"/>
            </w:tcBorders>
            <w:shd w:val="clear" w:color="auto" w:fill="auto"/>
            <w:hideMark/>
          </w:tcPr>
          <w:p w14:paraId="3684207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Gaurang Naik</w:t>
            </w:r>
          </w:p>
        </w:tc>
        <w:tc>
          <w:tcPr>
            <w:tcW w:w="595" w:type="dxa"/>
            <w:tcBorders>
              <w:top w:val="nil"/>
              <w:left w:val="nil"/>
              <w:bottom w:val="single" w:sz="4" w:space="0" w:color="333300"/>
              <w:right w:val="single" w:sz="4" w:space="0" w:color="333300"/>
            </w:tcBorders>
            <w:shd w:val="clear" w:color="auto" w:fill="auto"/>
            <w:hideMark/>
          </w:tcPr>
          <w:p w14:paraId="05DEDFD6"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w:t>
            </w:r>
          </w:p>
        </w:tc>
        <w:tc>
          <w:tcPr>
            <w:tcW w:w="482" w:type="dxa"/>
            <w:tcBorders>
              <w:top w:val="nil"/>
              <w:left w:val="nil"/>
              <w:bottom w:val="single" w:sz="4" w:space="0" w:color="333300"/>
              <w:right w:val="single" w:sz="4" w:space="0" w:color="333300"/>
            </w:tcBorders>
            <w:shd w:val="clear" w:color="auto" w:fill="auto"/>
            <w:hideMark/>
          </w:tcPr>
          <w:p w14:paraId="523DBD5A"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61.16</w:t>
            </w:r>
          </w:p>
        </w:tc>
        <w:tc>
          <w:tcPr>
            <w:tcW w:w="2274" w:type="dxa"/>
            <w:tcBorders>
              <w:top w:val="nil"/>
              <w:left w:val="nil"/>
              <w:bottom w:val="single" w:sz="4" w:space="0" w:color="333300"/>
              <w:right w:val="single" w:sz="4" w:space="0" w:color="333300"/>
            </w:tcBorders>
            <w:shd w:val="clear" w:color="auto" w:fill="auto"/>
            <w:hideMark/>
          </w:tcPr>
          <w:p w14:paraId="259610C5"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Clarify that the NPCA Supported field applies to both AP and non-AP STA.</w:t>
            </w:r>
          </w:p>
        </w:tc>
        <w:tc>
          <w:tcPr>
            <w:tcW w:w="2274" w:type="dxa"/>
            <w:tcBorders>
              <w:top w:val="nil"/>
              <w:left w:val="nil"/>
              <w:bottom w:val="single" w:sz="4" w:space="0" w:color="333300"/>
              <w:right w:val="single" w:sz="4" w:space="0" w:color="333300"/>
            </w:tcBorders>
            <w:shd w:val="clear" w:color="auto" w:fill="auto"/>
            <w:hideMark/>
          </w:tcPr>
          <w:p w14:paraId="090E1EB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Modify as</w:t>
            </w:r>
            <w:r w:rsidRPr="007578C0">
              <w:rPr>
                <w:rFonts w:ascii="Arial" w:eastAsia="宋体" w:hAnsi="Arial" w:cs="Arial"/>
                <w:sz w:val="20"/>
                <w:lang w:val="en-US" w:eastAsia="zh-CN"/>
              </w:rPr>
              <w:br/>
              <w:t>Set to 1 to indicate that NPCA operation is</w:t>
            </w:r>
            <w:r w:rsidRPr="007578C0">
              <w:rPr>
                <w:rFonts w:ascii="Arial" w:eastAsia="宋体" w:hAnsi="Arial" w:cs="Arial"/>
                <w:sz w:val="20"/>
                <w:lang w:val="en-US" w:eastAsia="zh-CN"/>
              </w:rPr>
              <w:br/>
              <w:t>supported by the STA (AP or non-AP</w:t>
            </w:r>
            <w:proofErr w:type="gramStart"/>
            <w:r w:rsidRPr="007578C0">
              <w:rPr>
                <w:rFonts w:ascii="Arial" w:eastAsia="宋体" w:hAnsi="Arial" w:cs="Arial"/>
                <w:sz w:val="20"/>
                <w:lang w:val="en-US" w:eastAsia="zh-CN"/>
              </w:rPr>
              <w:t>)</w:t>
            </w:r>
            <w:proofErr w:type="gramEnd"/>
            <w:r w:rsidRPr="007578C0">
              <w:rPr>
                <w:rFonts w:ascii="Arial" w:eastAsia="宋体" w:hAnsi="Arial" w:cs="Arial"/>
                <w:sz w:val="20"/>
                <w:lang w:val="en-US" w:eastAsia="zh-CN"/>
              </w:rPr>
              <w:br/>
              <w:t>Set to 0 to indicate that NPCA operation is not</w:t>
            </w:r>
            <w:r w:rsidRPr="007578C0">
              <w:rPr>
                <w:rFonts w:ascii="Arial" w:eastAsia="宋体" w:hAnsi="Arial" w:cs="Arial"/>
                <w:sz w:val="20"/>
                <w:lang w:val="en-US" w:eastAsia="zh-CN"/>
              </w:rPr>
              <w:br/>
              <w:t>supported by the STA (AP or non-AP).</w:t>
            </w:r>
          </w:p>
        </w:tc>
        <w:tc>
          <w:tcPr>
            <w:tcW w:w="2312" w:type="dxa"/>
            <w:tcBorders>
              <w:top w:val="nil"/>
              <w:left w:val="nil"/>
              <w:bottom w:val="single" w:sz="4" w:space="0" w:color="333300"/>
              <w:right w:val="single" w:sz="4" w:space="0" w:color="333300"/>
            </w:tcBorders>
            <w:shd w:val="clear" w:color="auto" w:fill="auto"/>
            <w:hideMark/>
          </w:tcPr>
          <w:p w14:paraId="7DBC774A"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Rejected-</w:t>
            </w:r>
            <w:r w:rsidRPr="007578C0">
              <w:rPr>
                <w:rFonts w:ascii="Arial" w:eastAsia="宋体" w:hAnsi="Arial" w:cs="Arial"/>
                <w:sz w:val="20"/>
                <w:lang w:val="en-US" w:eastAsia="zh-CN"/>
              </w:rPr>
              <w:br/>
            </w:r>
            <w:r w:rsidRPr="007578C0">
              <w:rPr>
                <w:rFonts w:ascii="Arial" w:eastAsia="宋体" w:hAnsi="Arial" w:cs="Arial"/>
                <w:sz w:val="20"/>
                <w:lang w:val="en-US" w:eastAsia="zh-CN"/>
              </w:rPr>
              <w:br/>
              <w:t>The comment failed to identify the technical issue. The clarification is not needed, and is described in clause 37.11.</w:t>
            </w:r>
          </w:p>
        </w:tc>
      </w:tr>
      <w:tr w:rsidR="007578C0" w:rsidRPr="007578C0" w14:paraId="1D2AC8FA" w14:textId="77777777" w:rsidTr="00C61D4F">
        <w:trPr>
          <w:trHeight w:val="2000"/>
        </w:trPr>
        <w:tc>
          <w:tcPr>
            <w:tcW w:w="704" w:type="dxa"/>
            <w:tcBorders>
              <w:top w:val="nil"/>
              <w:left w:val="single" w:sz="4" w:space="0" w:color="333300"/>
              <w:bottom w:val="single" w:sz="4" w:space="0" w:color="333300"/>
              <w:right w:val="single" w:sz="4" w:space="0" w:color="333300"/>
            </w:tcBorders>
            <w:shd w:val="clear" w:color="auto" w:fill="auto"/>
            <w:hideMark/>
          </w:tcPr>
          <w:p w14:paraId="07AB0617"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lastRenderedPageBreak/>
              <w:t>2425</w:t>
            </w:r>
          </w:p>
        </w:tc>
        <w:tc>
          <w:tcPr>
            <w:tcW w:w="709" w:type="dxa"/>
            <w:tcBorders>
              <w:top w:val="nil"/>
              <w:left w:val="nil"/>
              <w:bottom w:val="single" w:sz="4" w:space="0" w:color="333300"/>
              <w:right w:val="single" w:sz="4" w:space="0" w:color="333300"/>
            </w:tcBorders>
            <w:shd w:val="clear" w:color="auto" w:fill="auto"/>
            <w:hideMark/>
          </w:tcPr>
          <w:p w14:paraId="47155448" w14:textId="77777777" w:rsidR="007578C0" w:rsidRPr="007578C0" w:rsidRDefault="007578C0" w:rsidP="007578C0">
            <w:pPr>
              <w:jc w:val="left"/>
              <w:rPr>
                <w:rFonts w:ascii="Arial" w:eastAsia="宋体" w:hAnsi="Arial" w:cs="Arial"/>
                <w:sz w:val="20"/>
                <w:lang w:val="en-US" w:eastAsia="zh-CN"/>
              </w:rPr>
            </w:pPr>
            <w:proofErr w:type="spellStart"/>
            <w:r w:rsidRPr="007578C0">
              <w:rPr>
                <w:rFonts w:ascii="Arial" w:eastAsia="宋体" w:hAnsi="Arial" w:cs="Arial"/>
                <w:sz w:val="20"/>
                <w:lang w:val="en-US" w:eastAsia="zh-CN"/>
              </w:rPr>
              <w:t>Manasi</w:t>
            </w:r>
            <w:proofErr w:type="spellEnd"/>
            <w:r w:rsidRPr="007578C0">
              <w:rPr>
                <w:rFonts w:ascii="Arial" w:eastAsia="宋体" w:hAnsi="Arial" w:cs="Arial"/>
                <w:sz w:val="20"/>
                <w:lang w:val="en-US" w:eastAsia="zh-CN"/>
              </w:rPr>
              <w:t xml:space="preserve"> </w:t>
            </w:r>
            <w:proofErr w:type="spellStart"/>
            <w:r w:rsidRPr="007578C0">
              <w:rPr>
                <w:rFonts w:ascii="Arial" w:eastAsia="宋体" w:hAnsi="Arial" w:cs="Arial"/>
                <w:sz w:val="20"/>
                <w:lang w:val="en-US" w:eastAsia="zh-CN"/>
              </w:rPr>
              <w:t>Ekkundi</w:t>
            </w:r>
            <w:proofErr w:type="spellEnd"/>
          </w:p>
        </w:tc>
        <w:tc>
          <w:tcPr>
            <w:tcW w:w="595" w:type="dxa"/>
            <w:tcBorders>
              <w:top w:val="nil"/>
              <w:left w:val="nil"/>
              <w:bottom w:val="single" w:sz="4" w:space="0" w:color="333300"/>
              <w:right w:val="single" w:sz="4" w:space="0" w:color="333300"/>
            </w:tcBorders>
            <w:shd w:val="clear" w:color="auto" w:fill="auto"/>
            <w:hideMark/>
          </w:tcPr>
          <w:p w14:paraId="184F2347"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9.4.2.aa2.2</w:t>
            </w:r>
          </w:p>
        </w:tc>
        <w:tc>
          <w:tcPr>
            <w:tcW w:w="482" w:type="dxa"/>
            <w:tcBorders>
              <w:top w:val="nil"/>
              <w:left w:val="nil"/>
              <w:bottom w:val="single" w:sz="4" w:space="0" w:color="333300"/>
              <w:right w:val="single" w:sz="4" w:space="0" w:color="333300"/>
            </w:tcBorders>
            <w:shd w:val="clear" w:color="auto" w:fill="auto"/>
            <w:hideMark/>
          </w:tcPr>
          <w:p w14:paraId="2F091B75" w14:textId="77777777" w:rsidR="007578C0" w:rsidRPr="007578C0" w:rsidRDefault="007578C0" w:rsidP="007578C0">
            <w:pPr>
              <w:jc w:val="right"/>
              <w:rPr>
                <w:rFonts w:ascii="Arial" w:eastAsia="宋体" w:hAnsi="Arial" w:cs="Arial"/>
                <w:sz w:val="20"/>
                <w:lang w:val="en-US" w:eastAsia="zh-CN"/>
              </w:rPr>
            </w:pPr>
            <w:r w:rsidRPr="007578C0">
              <w:rPr>
                <w:rFonts w:ascii="Arial" w:eastAsia="宋体" w:hAnsi="Arial" w:cs="Arial"/>
                <w:sz w:val="20"/>
                <w:lang w:val="en-US" w:eastAsia="zh-CN"/>
              </w:rPr>
              <w:t>61.27</w:t>
            </w:r>
          </w:p>
        </w:tc>
        <w:tc>
          <w:tcPr>
            <w:tcW w:w="2274" w:type="dxa"/>
            <w:tcBorders>
              <w:top w:val="nil"/>
              <w:left w:val="nil"/>
              <w:bottom w:val="single" w:sz="4" w:space="0" w:color="333300"/>
              <w:right w:val="single" w:sz="4" w:space="0" w:color="333300"/>
            </w:tcBorders>
            <w:shd w:val="clear" w:color="auto" w:fill="auto"/>
            <w:hideMark/>
          </w:tcPr>
          <w:p w14:paraId="0B6F27FB"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DUO Support field is not present in UHR MAC Capabilities Information field - Table 9-130a</w:t>
            </w:r>
          </w:p>
        </w:tc>
        <w:tc>
          <w:tcPr>
            <w:tcW w:w="2274" w:type="dxa"/>
            <w:tcBorders>
              <w:top w:val="nil"/>
              <w:left w:val="nil"/>
              <w:bottom w:val="single" w:sz="4" w:space="0" w:color="333300"/>
              <w:right w:val="single" w:sz="4" w:space="0" w:color="333300"/>
            </w:tcBorders>
            <w:shd w:val="clear" w:color="auto" w:fill="auto"/>
            <w:hideMark/>
          </w:tcPr>
          <w:p w14:paraId="425D7ECE"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"DUO Support Subfield to be added. Description: Indicates whether or not DUO is supported Encoding: Set to 1 if dot11DUOOptionImplemented in a STA that is allowed to operate in DUO mode."</w:t>
            </w:r>
          </w:p>
        </w:tc>
        <w:tc>
          <w:tcPr>
            <w:tcW w:w="2312" w:type="dxa"/>
            <w:tcBorders>
              <w:top w:val="nil"/>
              <w:left w:val="nil"/>
              <w:bottom w:val="single" w:sz="4" w:space="0" w:color="333300"/>
              <w:right w:val="single" w:sz="4" w:space="0" w:color="333300"/>
            </w:tcBorders>
            <w:shd w:val="clear" w:color="auto" w:fill="auto"/>
            <w:hideMark/>
          </w:tcPr>
          <w:p w14:paraId="17D68EA3" w14:textId="77777777" w:rsidR="007578C0" w:rsidRPr="007578C0" w:rsidRDefault="007578C0" w:rsidP="007578C0">
            <w:pPr>
              <w:jc w:val="left"/>
              <w:rPr>
                <w:rFonts w:ascii="Arial" w:eastAsia="宋体" w:hAnsi="Arial" w:cs="Arial"/>
                <w:sz w:val="20"/>
                <w:lang w:val="en-US" w:eastAsia="zh-CN"/>
              </w:rPr>
            </w:pPr>
            <w:r w:rsidRPr="007578C0">
              <w:rPr>
                <w:rFonts w:ascii="Arial" w:eastAsia="宋体" w:hAnsi="Arial" w:cs="Arial"/>
                <w:sz w:val="20"/>
                <w:lang w:val="en-US" w:eastAsia="zh-CN"/>
              </w:rPr>
              <w:t>Revised-</w:t>
            </w:r>
            <w:r w:rsidRPr="007578C0">
              <w:rPr>
                <w:rFonts w:ascii="Arial" w:eastAsia="宋体" w:hAnsi="Arial" w:cs="Arial"/>
                <w:sz w:val="20"/>
                <w:lang w:val="en-US" w:eastAsia="zh-CN"/>
              </w:rPr>
              <w:br/>
            </w:r>
            <w:r w:rsidRPr="007578C0">
              <w:rPr>
                <w:rFonts w:ascii="Arial" w:eastAsia="宋体" w:hAnsi="Arial" w:cs="Arial"/>
                <w:sz w:val="20"/>
                <w:lang w:val="en-US" w:eastAsia="zh-CN"/>
              </w:rPr>
              <w:br/>
              <w:t xml:space="preserve">Agree with the comment in principle. </w:t>
            </w:r>
            <w:r w:rsidRPr="007578C0">
              <w:rPr>
                <w:rFonts w:ascii="Arial" w:eastAsia="宋体" w:hAnsi="Arial" w:cs="Arial"/>
                <w:sz w:val="20"/>
                <w:lang w:val="en-US" w:eastAsia="zh-CN"/>
              </w:rPr>
              <w:br/>
            </w:r>
            <w:r w:rsidRPr="007578C0">
              <w:rPr>
                <w:rFonts w:ascii="Arial" w:eastAsia="宋体" w:hAnsi="Arial" w:cs="Arial"/>
                <w:sz w:val="20"/>
                <w:lang w:val="en-US" w:eastAsia="zh-CN"/>
              </w:rPr>
              <w:br/>
            </w:r>
            <w:r w:rsidRPr="007578C0">
              <w:rPr>
                <w:rFonts w:ascii="Arial" w:eastAsia="宋体" w:hAnsi="Arial" w:cs="Arial"/>
                <w:sz w:val="20"/>
                <w:lang w:val="en-US" w:eastAsia="zh-CN"/>
              </w:rPr>
              <w:br/>
              <w:t>Apply the changes marked as #2425 in this document.</w:t>
            </w:r>
          </w:p>
        </w:tc>
      </w:tr>
    </w:tbl>
    <w:p w14:paraId="7DB6A4DB" w14:textId="77777777" w:rsidR="00461C05" w:rsidRDefault="00461C05" w:rsidP="00EE5D9B">
      <w:pPr>
        <w:pStyle w:val="T"/>
        <w:rPr>
          <w:b/>
          <w:sz w:val="24"/>
          <w:u w:val="single"/>
          <w:lang w:val="en-GB"/>
        </w:rPr>
      </w:pPr>
    </w:p>
    <w:p w14:paraId="62DF61CA" w14:textId="77777777" w:rsidR="00461C05" w:rsidDel="008774A3" w:rsidRDefault="00461C05" w:rsidP="00EE5D9B">
      <w:pPr>
        <w:pStyle w:val="T"/>
        <w:rPr>
          <w:del w:id="2"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1"/>
    </w:p>
    <w:p w14:paraId="50BAFAC7" w14:textId="77777777" w:rsidR="00043816" w:rsidRDefault="00043816" w:rsidP="00F474E0">
      <w:pPr>
        <w:pStyle w:val="T"/>
        <w:rPr>
          <w:rStyle w:val="SC21323589"/>
        </w:rPr>
      </w:pPr>
    </w:p>
    <w:p w14:paraId="50E2590E" w14:textId="77777777" w:rsidR="008338E7" w:rsidRPr="008338E7" w:rsidRDefault="008338E7" w:rsidP="008338E7">
      <w:pPr>
        <w:widowControl w:val="0"/>
        <w:autoSpaceDE w:val="0"/>
        <w:autoSpaceDN w:val="0"/>
        <w:adjustRightInd w:val="0"/>
        <w:spacing w:before="480" w:after="240"/>
        <w:jc w:val="left"/>
        <w:rPr>
          <w:rFonts w:ascii="Arial" w:hAnsi="Arial" w:cs="Arial"/>
          <w:color w:val="000000"/>
          <w:sz w:val="24"/>
          <w:szCs w:val="24"/>
          <w:lang w:val="en-US"/>
        </w:rPr>
      </w:pPr>
    </w:p>
    <w:p w14:paraId="4BADF7C8" w14:textId="1E17E1B0" w:rsidR="007F373D" w:rsidRDefault="002641FB" w:rsidP="007F373D">
      <w:pPr>
        <w:pStyle w:val="SP21278922"/>
        <w:spacing w:before="480" w:after="240"/>
        <w:rPr>
          <w:rFonts w:ascii="宋体" w:eastAsia="宋体" w:hAnsi="宋体"/>
          <w:b/>
          <w:i/>
          <w:color w:val="000000"/>
          <w:sz w:val="20"/>
          <w:lang w:eastAsia="zh-CN"/>
        </w:rPr>
      </w:pPr>
      <w:proofErr w:type="spellStart"/>
      <w:r w:rsidRPr="007578C0">
        <w:rPr>
          <w:rFonts w:eastAsia="Times New Roman"/>
          <w:b/>
          <w:i/>
          <w:color w:val="000000"/>
          <w:sz w:val="20"/>
          <w:highlight w:val="yellow"/>
          <w:lang w:eastAsia="ko-KR"/>
        </w:rPr>
        <w:t>TGbn</w:t>
      </w:r>
      <w:proofErr w:type="spellEnd"/>
      <w:r w:rsidR="008338E7" w:rsidRPr="007578C0">
        <w:rPr>
          <w:rFonts w:eastAsia="Times New Roman"/>
          <w:b/>
          <w:i/>
          <w:color w:val="000000"/>
          <w:sz w:val="20"/>
          <w:highlight w:val="yellow"/>
          <w:lang w:eastAsia="ko-KR"/>
        </w:rPr>
        <w:t xml:space="preserve"> Editor: please </w:t>
      </w:r>
      <w:r w:rsidRPr="007578C0">
        <w:rPr>
          <w:rFonts w:ascii="宋体" w:eastAsia="宋体" w:hAnsi="宋体"/>
          <w:b/>
          <w:i/>
          <w:color w:val="000000"/>
          <w:sz w:val="20"/>
          <w:highlight w:val="yellow"/>
          <w:lang w:eastAsia="zh-CN"/>
        </w:rPr>
        <w:t>modify</w:t>
      </w:r>
      <w:r w:rsidR="008338E7" w:rsidRPr="007578C0">
        <w:rPr>
          <w:rFonts w:ascii="宋体" w:eastAsia="宋体" w:hAnsi="宋体"/>
          <w:b/>
          <w:i/>
          <w:color w:val="000000"/>
          <w:sz w:val="20"/>
          <w:highlight w:val="yellow"/>
          <w:lang w:eastAsia="zh-CN"/>
        </w:rPr>
        <w:t xml:space="preserve"> the following paragraph</w:t>
      </w:r>
      <w:r w:rsidR="00D34907" w:rsidRPr="007578C0">
        <w:rPr>
          <w:rFonts w:ascii="宋体" w:eastAsia="宋体" w:hAnsi="宋体"/>
          <w:b/>
          <w:i/>
          <w:color w:val="000000"/>
          <w:sz w:val="20"/>
          <w:highlight w:val="yellow"/>
          <w:lang w:eastAsia="zh-CN"/>
        </w:rPr>
        <w:t xml:space="preserve"> in 802.11bn 0.2</w:t>
      </w:r>
    </w:p>
    <w:p w14:paraId="1539F07C" w14:textId="77777777" w:rsidR="007F373D" w:rsidRDefault="007F373D" w:rsidP="007F373D">
      <w:pPr>
        <w:pStyle w:val="Default"/>
        <w:rPr>
          <w:lang w:eastAsia="zh-CN"/>
        </w:rPr>
      </w:pPr>
    </w:p>
    <w:p w14:paraId="1DE67B4E" w14:textId="77777777" w:rsidR="007F373D" w:rsidRDefault="007F373D" w:rsidP="007F373D">
      <w:pPr>
        <w:pStyle w:val="Default"/>
        <w:rPr>
          <w:rFonts w:ascii="Arial,Bold" w:eastAsia="Arial,Bold" w:cs="Arial,Bold"/>
          <w:b/>
          <w:bCs/>
          <w:sz w:val="20"/>
        </w:rPr>
      </w:pPr>
    </w:p>
    <w:p w14:paraId="2E153488" w14:textId="77777777" w:rsidR="007F373D" w:rsidRDefault="007F373D" w:rsidP="007F373D">
      <w:pPr>
        <w:pStyle w:val="Default"/>
        <w:rPr>
          <w:rFonts w:ascii="Arial,Bold" w:eastAsia="Arial,Bold" w:cs="Arial,Bold"/>
          <w:b/>
          <w:bCs/>
          <w:sz w:val="20"/>
        </w:rPr>
      </w:pPr>
    </w:p>
    <w:p w14:paraId="5AAF9B2C" w14:textId="77777777" w:rsidR="00E51CE5" w:rsidRDefault="00E51CE5" w:rsidP="00E51CE5">
      <w:pPr>
        <w:pStyle w:val="H4"/>
        <w:numPr>
          <w:ilvl w:val="0"/>
          <w:numId w:val="29"/>
        </w:numPr>
        <w:rPr>
          <w:w w:val="100"/>
        </w:rPr>
      </w:pPr>
      <w:bookmarkStart w:id="3" w:name="RTF33323533383a2048342c312e"/>
      <w:r>
        <w:rPr>
          <w:w w:val="100"/>
        </w:rPr>
        <w:t>UHR Capabilities element</w:t>
      </w:r>
      <w:bookmarkEnd w:id="3"/>
    </w:p>
    <w:p w14:paraId="1DE0CF36" w14:textId="77777777" w:rsidR="00E51CE5" w:rsidRDefault="00E51CE5" w:rsidP="00E51CE5">
      <w:pPr>
        <w:pStyle w:val="H5"/>
        <w:numPr>
          <w:ilvl w:val="0"/>
          <w:numId w:val="30"/>
        </w:numPr>
        <w:rPr>
          <w:w w:val="100"/>
        </w:rPr>
      </w:pPr>
      <w:r>
        <w:rPr>
          <w:w w:val="100"/>
        </w:rPr>
        <w:t>General</w:t>
      </w:r>
    </w:p>
    <w:p w14:paraId="547A177E" w14:textId="77777777" w:rsidR="00E51CE5" w:rsidRDefault="00E51CE5" w:rsidP="00E51CE5">
      <w:pPr>
        <w:pStyle w:val="T"/>
        <w:rPr>
          <w:w w:val="100"/>
        </w:rPr>
      </w:pPr>
      <w:r>
        <w:rPr>
          <w:w w:val="100"/>
        </w:rPr>
        <w:t>A STA declares that it is a UHR STA by transmitting the UHR Capabilities element.</w:t>
      </w:r>
    </w:p>
    <w:p w14:paraId="6AE4248C" w14:textId="77777777" w:rsidR="00E51CE5" w:rsidRDefault="00E51CE5" w:rsidP="00E51CE5">
      <w:pPr>
        <w:pStyle w:val="T"/>
        <w:rPr>
          <w:w w:val="100"/>
        </w:rPr>
      </w:pPr>
      <w:r>
        <w:rPr>
          <w:w w:val="100"/>
        </w:rPr>
        <w:t xml:space="preserve">The UHR Capabilities element contains a number of fields that are used to advertise the UHR capabilities of a UHR STA. The UHR Capabilities element is defined in </w:t>
      </w:r>
      <w:r>
        <w:rPr>
          <w:w w:val="100"/>
        </w:rPr>
        <w:fldChar w:fldCharType="begin"/>
      </w:r>
      <w:r>
        <w:rPr>
          <w:w w:val="100"/>
        </w:rPr>
        <w:instrText xml:space="preserve"> REF  RTF39303230313a204669675469 \h</w:instrText>
      </w:r>
      <w:r>
        <w:rPr>
          <w:w w:val="100"/>
        </w:rPr>
      </w:r>
      <w:r>
        <w:rPr>
          <w:w w:val="100"/>
        </w:rPr>
        <w:fldChar w:fldCharType="separate"/>
      </w:r>
      <w:r>
        <w:rPr>
          <w:w w:val="100"/>
        </w:rPr>
        <w:t>Figure9-aa4 (UHR Capabilities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1200"/>
        <w:gridCol w:w="1200"/>
      </w:tblGrid>
      <w:tr w:rsidR="00E51CE5" w14:paraId="01F69748" w14:textId="77777777" w:rsidTr="00916298">
        <w:trPr>
          <w:trHeight w:val="720"/>
          <w:jc w:val="center"/>
        </w:trPr>
        <w:tc>
          <w:tcPr>
            <w:tcW w:w="760" w:type="dxa"/>
            <w:tcBorders>
              <w:top w:val="nil"/>
              <w:left w:val="nil"/>
              <w:bottom w:val="nil"/>
              <w:right w:val="nil"/>
            </w:tcBorders>
            <w:tcMar>
              <w:top w:w="160" w:type="dxa"/>
              <w:left w:w="120" w:type="dxa"/>
              <w:bottom w:w="100" w:type="dxa"/>
              <w:right w:w="120" w:type="dxa"/>
            </w:tcMar>
            <w:vAlign w:val="center"/>
          </w:tcPr>
          <w:p w14:paraId="4D5AFEA7" w14:textId="77777777" w:rsidR="00E51CE5" w:rsidRDefault="00E51CE5" w:rsidP="00916298">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E826CF" w14:textId="77777777" w:rsidR="00E51CE5" w:rsidRDefault="00E51CE5" w:rsidP="00916298">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259A63" w14:textId="77777777" w:rsidR="00E51CE5" w:rsidRDefault="00E51CE5" w:rsidP="00916298">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A06A82" w14:textId="77777777" w:rsidR="00E51CE5" w:rsidRDefault="00E51CE5" w:rsidP="00916298">
            <w:pPr>
              <w:pStyle w:val="figuretext"/>
            </w:pPr>
            <w:r>
              <w:rPr>
                <w:w w:val="100"/>
              </w:rPr>
              <w:t>Element ID Extension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22CCF4" w14:textId="77777777" w:rsidR="00E51CE5" w:rsidRDefault="00E51CE5" w:rsidP="00916298">
            <w:pPr>
              <w:pStyle w:val="figuretext"/>
            </w:pPr>
            <w:r>
              <w:rPr>
                <w:w w:val="100"/>
              </w:rPr>
              <w:t>UHR MAC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1D814F" w14:textId="77777777" w:rsidR="00E51CE5" w:rsidRDefault="00E51CE5" w:rsidP="00916298">
            <w:pPr>
              <w:pStyle w:val="figuretext"/>
            </w:pPr>
            <w:r>
              <w:rPr>
                <w:w w:val="100"/>
              </w:rPr>
              <w:t>UHR PHY Capabilities Information</w:t>
            </w:r>
          </w:p>
        </w:tc>
      </w:tr>
      <w:tr w:rsidR="00E51CE5" w14:paraId="08AF762A" w14:textId="77777777" w:rsidTr="00916298">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6C1667FD" w14:textId="77777777" w:rsidR="00E51CE5" w:rsidRDefault="00E51CE5" w:rsidP="00916298">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32A05604" w14:textId="77777777" w:rsidR="00E51CE5" w:rsidRDefault="00E51CE5" w:rsidP="00916298">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4C10A0A8" w14:textId="77777777" w:rsidR="00E51CE5" w:rsidRDefault="00E51CE5" w:rsidP="00916298">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34F038A1" w14:textId="77777777" w:rsidR="00E51CE5" w:rsidRDefault="00E51CE5" w:rsidP="00916298">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EB94C08" w14:textId="0A7D07F4" w:rsidR="00E51CE5" w:rsidRDefault="00E51CE5" w:rsidP="00916298">
            <w:pPr>
              <w:pStyle w:val="figuretext"/>
              <w:rPr>
                <w:color w:val="FF0000"/>
              </w:rPr>
            </w:pPr>
            <w:r w:rsidRPr="00F60D4A">
              <w:rPr>
                <w:color w:val="auto"/>
                <w:w w:val="100"/>
              </w:rPr>
              <w:t>TBD</w:t>
            </w:r>
          </w:p>
        </w:tc>
        <w:tc>
          <w:tcPr>
            <w:tcW w:w="1200" w:type="dxa"/>
            <w:tcBorders>
              <w:top w:val="nil"/>
              <w:left w:val="nil"/>
              <w:bottom w:val="nil"/>
              <w:right w:val="nil"/>
            </w:tcBorders>
            <w:tcMar>
              <w:top w:w="160" w:type="dxa"/>
              <w:left w:w="120" w:type="dxa"/>
              <w:bottom w:w="100" w:type="dxa"/>
              <w:right w:w="120" w:type="dxa"/>
            </w:tcMar>
            <w:vAlign w:val="center"/>
          </w:tcPr>
          <w:p w14:paraId="25A6BD0E" w14:textId="79A6D81B" w:rsidR="00E51CE5" w:rsidRDefault="00E51CE5" w:rsidP="00916298">
            <w:pPr>
              <w:pStyle w:val="figuretext"/>
              <w:rPr>
                <w:color w:val="FF0000"/>
              </w:rPr>
            </w:pPr>
            <w:r w:rsidRPr="00F60D4A">
              <w:rPr>
                <w:color w:val="auto"/>
                <w:w w:val="100"/>
              </w:rPr>
              <w:t>TBD</w:t>
            </w:r>
          </w:p>
        </w:tc>
      </w:tr>
      <w:tr w:rsidR="00E51CE5" w14:paraId="2A067A10" w14:textId="77777777" w:rsidTr="00916298">
        <w:trPr>
          <w:jc w:val="center"/>
        </w:trPr>
        <w:tc>
          <w:tcPr>
            <w:tcW w:w="6160" w:type="dxa"/>
            <w:gridSpan w:val="6"/>
            <w:tcBorders>
              <w:top w:val="nil"/>
              <w:left w:val="nil"/>
              <w:bottom w:val="nil"/>
              <w:right w:val="nil"/>
            </w:tcBorders>
            <w:tcMar>
              <w:top w:w="120" w:type="dxa"/>
              <w:left w:w="120" w:type="dxa"/>
              <w:bottom w:w="60" w:type="dxa"/>
              <w:right w:w="120" w:type="dxa"/>
            </w:tcMar>
            <w:vAlign w:val="center"/>
          </w:tcPr>
          <w:p w14:paraId="4E54E5F3" w14:textId="77777777" w:rsidR="00E51CE5" w:rsidRDefault="00E51CE5" w:rsidP="00E51CE5">
            <w:pPr>
              <w:pStyle w:val="FigTitle"/>
              <w:numPr>
                <w:ilvl w:val="0"/>
                <w:numId w:val="31"/>
              </w:numPr>
            </w:pPr>
            <w:bookmarkStart w:id="4" w:name="RTF39303230313a204669675469"/>
            <w:r>
              <w:rPr>
                <w:w w:val="100"/>
              </w:rPr>
              <w:t>UHR Capabilities element format</w:t>
            </w:r>
            <w:bookmarkEnd w:id="4"/>
          </w:p>
        </w:tc>
      </w:tr>
    </w:tbl>
    <w:p w14:paraId="55858909" w14:textId="77777777" w:rsidR="00E51CE5" w:rsidRDefault="00E51CE5" w:rsidP="00E51CE5">
      <w:pPr>
        <w:pStyle w:val="T"/>
        <w:rPr>
          <w:w w:val="100"/>
        </w:rPr>
      </w:pPr>
    </w:p>
    <w:p w14:paraId="7EE6F435" w14:textId="77777777" w:rsidR="00E51CE5" w:rsidRDefault="00E51CE5" w:rsidP="00E51CE5">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0FCA568D" w14:textId="1D0635A4" w:rsidR="00E51CE5" w:rsidRDefault="00E51CE5" w:rsidP="00E51CE5">
      <w:pPr>
        <w:pStyle w:val="T"/>
        <w:rPr>
          <w:w w:val="100"/>
        </w:rPr>
      </w:pPr>
      <w:r>
        <w:rPr>
          <w:w w:val="100"/>
        </w:rPr>
        <w:t xml:space="preserve">The UHR MAC Capabilities Information </w:t>
      </w:r>
      <w:ins w:id="5" w:author="Ming Gan" w:date="2025-05-11T21:55:00Z">
        <w:r>
          <w:rPr>
            <w:w w:val="100"/>
          </w:rPr>
          <w:t xml:space="preserve">field and </w:t>
        </w:r>
      </w:ins>
      <w:del w:id="6" w:author="Ming Gan" w:date="2025-05-11T21:55:00Z">
        <w:r w:rsidDel="00E51CE5">
          <w:rPr>
            <w:w w:val="100"/>
          </w:rPr>
          <w:delText>,</w:delText>
        </w:r>
      </w:del>
      <w:r>
        <w:rPr>
          <w:w w:val="100"/>
        </w:rPr>
        <w:t xml:space="preserve"> UHR PHY Capabilities Information </w:t>
      </w:r>
      <w:ins w:id="7" w:author="Ming Gan" w:date="2025-05-11T21:55:00Z">
        <w:r>
          <w:rPr>
            <w:w w:val="100"/>
          </w:rPr>
          <w:t xml:space="preserve">field (#2949) </w:t>
        </w:r>
      </w:ins>
      <w:r>
        <w:rPr>
          <w:w w:val="100"/>
        </w:rPr>
        <w:t xml:space="preserve">are defined in the </w:t>
      </w:r>
      <w:proofErr w:type="spellStart"/>
      <w:r>
        <w:rPr>
          <w:w w:val="100"/>
        </w:rPr>
        <w:t>subclauses</w:t>
      </w:r>
      <w:proofErr w:type="spellEnd"/>
      <w:r>
        <w:rPr>
          <w:w w:val="100"/>
        </w:rPr>
        <w:t xml:space="preserve"> below.</w:t>
      </w:r>
    </w:p>
    <w:p w14:paraId="7E8D0D09" w14:textId="77777777" w:rsidR="007F373D" w:rsidRPr="00E51CE5" w:rsidRDefault="007F373D" w:rsidP="007F373D">
      <w:pPr>
        <w:pStyle w:val="Default"/>
        <w:rPr>
          <w:ins w:id="8" w:author="Ming Gan" w:date="2025-05-08T20:03:00Z"/>
          <w:lang w:eastAsia="zh-CN"/>
        </w:rPr>
      </w:pPr>
    </w:p>
    <w:p w14:paraId="3761024C" w14:textId="77777777" w:rsidR="006D73EC" w:rsidRPr="0010106F" w:rsidRDefault="006D73EC" w:rsidP="00D34907">
      <w:pPr>
        <w:pStyle w:val="Default"/>
        <w:rPr>
          <w:ins w:id="9" w:author="Ming Gan" w:date="2025-05-11T04:42:00Z"/>
          <w:lang w:eastAsia="zh-CN"/>
        </w:rPr>
      </w:pPr>
    </w:p>
    <w:p w14:paraId="1FA1EE89" w14:textId="77777777" w:rsidR="006D73EC" w:rsidRPr="006D73EC" w:rsidRDefault="006D73EC" w:rsidP="00D34907">
      <w:pPr>
        <w:pStyle w:val="Default"/>
        <w:rPr>
          <w:lang w:val="en-GB" w:eastAsia="zh-CN"/>
        </w:rPr>
      </w:pPr>
    </w:p>
    <w:p w14:paraId="386F0BD7" w14:textId="77777777" w:rsidR="00D34907" w:rsidRDefault="00D34907" w:rsidP="00D34907">
      <w:pPr>
        <w:pStyle w:val="H5"/>
        <w:numPr>
          <w:ilvl w:val="0"/>
          <w:numId w:val="18"/>
        </w:numPr>
        <w:rPr>
          <w:w w:val="100"/>
        </w:rPr>
      </w:pPr>
      <w:r>
        <w:rPr>
          <w:w w:val="100"/>
        </w:rPr>
        <w:t>UHR MAC Capabilities Information field</w:t>
      </w:r>
    </w:p>
    <w:p w14:paraId="17260D20" w14:textId="56F7418F" w:rsidR="00D34907" w:rsidRDefault="00D34907" w:rsidP="00D34907">
      <w:pPr>
        <w:pStyle w:val="T"/>
        <w:rPr>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del w:id="10" w:author="Ming Gan" w:date="2025-05-11T04:42:00Z">
        <w:r w:rsidDel="006D73EC">
          <w:rPr>
            <w:color w:val="FF0000"/>
            <w:w w:val="100"/>
          </w:rPr>
          <w:delText>[TBD]</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060"/>
        <w:gridCol w:w="1080"/>
        <w:gridCol w:w="1020"/>
        <w:gridCol w:w="1000"/>
        <w:gridCol w:w="980"/>
        <w:gridCol w:w="1060"/>
        <w:gridCol w:w="1600"/>
      </w:tblGrid>
      <w:tr w:rsidR="00D34907" w14:paraId="42E36E77" w14:textId="77777777" w:rsidTr="00176EB9">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9D24C2F" w14:textId="77777777" w:rsidR="00D34907" w:rsidRDefault="00D34907" w:rsidP="00176EB9">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03C16C76" w14:textId="77777777" w:rsidR="00D34907" w:rsidRDefault="00D34907" w:rsidP="00176EB9">
            <w:pPr>
              <w:pStyle w:val="figuretext"/>
            </w:pPr>
            <w:r>
              <w:rPr>
                <w:w w:val="100"/>
              </w:rPr>
              <w:t>B0</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2E6AA5FD" w14:textId="77777777" w:rsidR="00D34907" w:rsidRDefault="00D34907" w:rsidP="00176EB9">
            <w:pPr>
              <w:pStyle w:val="figuretext"/>
            </w:pPr>
            <w:r>
              <w:rPr>
                <w:w w:val="100"/>
              </w:rPr>
              <w:t>B1</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4C6E9A73" w14:textId="77777777" w:rsidR="00D34907" w:rsidRDefault="00D34907" w:rsidP="00176EB9">
            <w:pPr>
              <w:pStyle w:val="figuretext"/>
            </w:pPr>
            <w:r>
              <w:rPr>
                <w:w w:val="100"/>
              </w:rPr>
              <w:t>B2</w:t>
            </w: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4A2808D1" w14:textId="77777777" w:rsidR="00D34907" w:rsidRDefault="00D34907" w:rsidP="00176EB9">
            <w:pPr>
              <w:pStyle w:val="figuretext"/>
            </w:pPr>
            <w:r>
              <w:rPr>
                <w:w w:val="100"/>
              </w:rPr>
              <w:t>B4</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7CE707FF" w14:textId="77777777" w:rsidR="00D34907" w:rsidRDefault="00D34907" w:rsidP="00176EB9">
            <w:pPr>
              <w:pStyle w:val="figuretext"/>
            </w:pPr>
            <w:r>
              <w:rPr>
                <w:w w:val="100"/>
              </w:rPr>
              <w:t>B5</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462ACC2E" w14:textId="77777777" w:rsidR="00D34907" w:rsidRDefault="00D34907" w:rsidP="00176EB9">
            <w:pPr>
              <w:pStyle w:val="figuretext"/>
            </w:pPr>
            <w:r>
              <w:rPr>
                <w:w w:val="100"/>
              </w:rPr>
              <w:t>B6</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72E7D501" w14:textId="02BEDACB" w:rsidR="00D34907" w:rsidRDefault="00D34907" w:rsidP="00F95164">
            <w:pPr>
              <w:pStyle w:val="figuretext"/>
              <w:tabs>
                <w:tab w:val="right" w:pos="1340"/>
              </w:tabs>
              <w:jc w:val="left"/>
            </w:pPr>
            <w:r>
              <w:rPr>
                <w:w w:val="100"/>
              </w:rPr>
              <w:t>B7</w:t>
            </w:r>
            <w:r>
              <w:rPr>
                <w:w w:val="100"/>
              </w:rPr>
              <w:tab/>
            </w:r>
            <w:del w:id="11" w:author="Ming Gan" w:date="2025-05-08T19:21:00Z">
              <w:r w:rsidDel="00F95164">
                <w:rPr>
                  <w:color w:val="FF0000"/>
                  <w:w w:val="100"/>
                </w:rPr>
                <w:delText>Bx</w:delText>
              </w:r>
            </w:del>
            <w:ins w:id="12" w:author="Ming Gan" w:date="2025-05-08T19:21:00Z">
              <w:r w:rsidR="00F95164">
                <w:rPr>
                  <w:color w:val="FF0000"/>
                  <w:w w:val="100"/>
                </w:rPr>
                <w:t>B8</w:t>
              </w:r>
            </w:ins>
          </w:p>
        </w:tc>
      </w:tr>
      <w:tr w:rsidR="00D34907" w14:paraId="0A79667B" w14:textId="77777777" w:rsidTr="00176EB9">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2A11A2AC" w14:textId="77777777" w:rsidR="00D34907" w:rsidRDefault="00D34907" w:rsidP="00176EB9">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9A795A" w14:textId="38856B1E" w:rsidR="00D34907" w:rsidRDefault="00D34907" w:rsidP="00176EB9">
            <w:pPr>
              <w:pStyle w:val="figuretext"/>
            </w:pPr>
            <w:r>
              <w:rPr>
                <w:w w:val="100"/>
              </w:rPr>
              <w:t>DPS</w:t>
            </w:r>
            <w:ins w:id="13" w:author="Ming Gan" w:date="2025-05-11T16:09:00Z">
              <w:r w:rsidR="00A9031B">
                <w:rPr>
                  <w:w w:val="100"/>
                </w:rPr>
                <w:t xml:space="preserve"> Assisted</w:t>
              </w:r>
            </w:ins>
            <w:r>
              <w:rPr>
                <w:w w:val="100"/>
              </w:rPr>
              <w:t xml:space="preserve"> Support</w:t>
            </w:r>
            <w:ins w:id="14" w:author="Ming Gan" w:date="2025-05-11T16:09:00Z">
              <w:r w:rsidR="00A9031B">
                <w:rPr>
                  <w:w w:val="100"/>
                </w:rPr>
                <w:t xml:space="preserve"> (#2951)</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2E3582" w14:textId="77777777" w:rsidR="00D34907" w:rsidRDefault="00D34907" w:rsidP="00176EB9">
            <w:pPr>
              <w:pStyle w:val="figuretext"/>
            </w:pPr>
            <w:r>
              <w:rPr>
                <w:w w:val="100"/>
              </w:rPr>
              <w:t>DPS Assisting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0E9702" w14:textId="77777777" w:rsidR="00D34907" w:rsidRDefault="00D34907" w:rsidP="00176EB9">
            <w:pPr>
              <w:pStyle w:val="figuretext"/>
              <w:rPr>
                <w:ins w:id="15" w:author="Ming Gan" w:date="2025-05-08T19:28:00Z"/>
                <w:w w:val="100"/>
              </w:rPr>
            </w:pPr>
            <w:r>
              <w:rPr>
                <w:w w:val="100"/>
              </w:rPr>
              <w:t>Multi-Link Power Management</w:t>
            </w:r>
          </w:p>
          <w:p w14:paraId="6DC77E76" w14:textId="698324AC" w:rsidR="00F95164" w:rsidRDefault="00F95164" w:rsidP="00176EB9">
            <w:pPr>
              <w:pStyle w:val="figuretext"/>
            </w:pPr>
            <w:ins w:id="16" w:author="Ming Gan" w:date="2025-05-08T19:28:00Z">
              <w:r>
                <w:rPr>
                  <w:w w:val="100"/>
                </w:rPr>
                <w:t>Support</w:t>
              </w:r>
            </w:ins>
            <w:ins w:id="17" w:author="Ming Gan" w:date="2025-05-11T15:51:00Z">
              <w:r w:rsidR="005E061E">
                <w:rPr>
                  <w:w w:val="100"/>
                </w:rPr>
                <w:t xml:space="preserve"> </w:t>
              </w:r>
            </w:ins>
            <w:ins w:id="18" w:author="Ming Gan" w:date="2025-05-11T15:52:00Z">
              <w:r w:rsidR="005E061E">
                <w:rPr>
                  <w:w w:val="100"/>
                </w:rPr>
                <w:t>(#1536)</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4B7017" w14:textId="15C48704" w:rsidR="00D34907" w:rsidRDefault="00D34907" w:rsidP="005E061E">
            <w:pPr>
              <w:pStyle w:val="figuretext"/>
            </w:pPr>
            <w:r>
              <w:rPr>
                <w:w w:val="100"/>
              </w:rPr>
              <w:t>NPCA Support</w:t>
            </w:r>
            <w:del w:id="19" w:author="Ming Gan" w:date="2025-05-11T15:43:00Z">
              <w:r w:rsidDel="005E061E">
                <w:rPr>
                  <w:w w:val="100"/>
                </w:rPr>
                <w:delText>ed</w:delText>
              </w:r>
            </w:del>
            <w:ins w:id="20" w:author="Ming Gan" w:date="2025-05-11T15:43:00Z">
              <w:r w:rsidR="005E061E">
                <w:rPr>
                  <w:w w:val="100"/>
                </w:rPr>
                <w:t>(</w:t>
              </w:r>
            </w:ins>
            <w:ins w:id="21" w:author="Ming Gan" w:date="2025-05-11T15:44:00Z">
              <w:r w:rsidR="005E061E">
                <w:rPr>
                  <w:w w:val="100"/>
                </w:rPr>
                <w:t>#2097</w:t>
              </w:r>
            </w:ins>
            <w:ins w:id="22" w:author="Ming Gan" w:date="2025-05-11T15:49:00Z">
              <w:r w:rsidR="005E061E" w:rsidRPr="005E061E">
                <w:rPr>
                  <w:w w:val="100"/>
                </w:rPr>
                <w:t>, 2394, 3617</w:t>
              </w:r>
            </w:ins>
            <w:ins w:id="23" w:author="Ming Gan" w:date="2025-05-11T15:57:00Z">
              <w:r w:rsidR="005E061E">
                <w:rPr>
                  <w:w w:val="100"/>
                </w:rPr>
                <w:t>, 476</w:t>
              </w:r>
            </w:ins>
            <w:ins w:id="24" w:author="Ming Gan" w:date="2025-05-11T16:00:00Z">
              <w:r w:rsidR="00A9031B">
                <w:rPr>
                  <w:rFonts w:hint="eastAsia"/>
                  <w:w w:val="100"/>
                </w:rPr>
                <w:t>,</w:t>
              </w:r>
              <w:r w:rsidR="00A9031B">
                <w:rPr>
                  <w:w w:val="100"/>
                </w:rPr>
                <w:t xml:space="preserve"> 1504</w:t>
              </w:r>
            </w:ins>
            <w:ins w:id="25" w:author="Ming Gan" w:date="2025-05-11T16:28:00Z">
              <w:r w:rsidR="002D64E6">
                <w:rPr>
                  <w:w w:val="100"/>
                </w:rPr>
                <w:t>, 3380</w:t>
              </w:r>
            </w:ins>
            <w:ins w:id="26" w:author="Ming Gan" w:date="2025-05-11T15:43:00Z">
              <w:r w:rsidR="005E061E">
                <w:rPr>
                  <w:w w:val="100"/>
                </w:rPr>
                <w:t>)</w:t>
              </w:r>
            </w:ins>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17DDEC" w14:textId="77777777" w:rsidR="00D34907" w:rsidRDefault="00D34907" w:rsidP="00176EB9">
            <w:pPr>
              <w:pStyle w:val="figuretext"/>
            </w:pPr>
            <w:r>
              <w:rPr>
                <w:w w:val="100"/>
              </w:rPr>
              <w:t>BSR Enhancement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A99015" w14:textId="77777777" w:rsidR="00D34907" w:rsidRDefault="00D34907" w:rsidP="00176EB9">
            <w:pPr>
              <w:pStyle w:val="figuretext"/>
            </w:pPr>
            <w:r>
              <w:rPr>
                <w:w w:val="100"/>
              </w:rPr>
              <w:t>Additional Mapped TID Support</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095E75" w14:textId="6A7ACB10" w:rsidR="00D34907" w:rsidRDefault="00D34907" w:rsidP="00176EB9">
            <w:pPr>
              <w:pStyle w:val="figuretext"/>
            </w:pPr>
            <w:del w:id="27" w:author="Ming Gan" w:date="2025-05-08T19:21:00Z">
              <w:r w:rsidDel="00F95164">
                <w:rPr>
                  <w:w w:val="100"/>
                </w:rPr>
                <w:delText>Reserved</w:delText>
              </w:r>
            </w:del>
            <w:ins w:id="28" w:author="Ming Gan" w:date="2025-05-08T19:21:00Z">
              <w:r w:rsidR="00F95164">
                <w:rPr>
                  <w:w w:val="100"/>
                </w:rPr>
                <w:t>DUO Support</w:t>
              </w:r>
            </w:ins>
          </w:p>
        </w:tc>
      </w:tr>
      <w:tr w:rsidR="00D34907" w14:paraId="31BEB4D9" w14:textId="77777777" w:rsidTr="00176EB9">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E5D2418" w14:textId="77777777" w:rsidR="00D34907" w:rsidRDefault="00D34907" w:rsidP="00176EB9">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063E9B64" w14:textId="77777777" w:rsidR="00D34907" w:rsidRDefault="00D34907" w:rsidP="00176EB9">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2ADC09BF" w14:textId="77777777" w:rsidR="00D34907" w:rsidRDefault="00D34907" w:rsidP="00176EB9">
            <w:pPr>
              <w:pStyle w:val="figuretext"/>
            </w:pPr>
            <w:r>
              <w:rPr>
                <w:w w:val="100"/>
              </w:rPr>
              <w:t>1</w:t>
            </w:r>
          </w:p>
        </w:tc>
        <w:tc>
          <w:tcPr>
            <w:tcW w:w="1020" w:type="dxa"/>
            <w:tcBorders>
              <w:top w:val="nil"/>
              <w:left w:val="nil"/>
              <w:bottom w:val="nil"/>
              <w:right w:val="nil"/>
            </w:tcBorders>
            <w:tcMar>
              <w:top w:w="160" w:type="dxa"/>
              <w:left w:w="120" w:type="dxa"/>
              <w:bottom w:w="100" w:type="dxa"/>
              <w:right w:w="120" w:type="dxa"/>
            </w:tcMar>
            <w:vAlign w:val="center"/>
          </w:tcPr>
          <w:p w14:paraId="566EA3A0" w14:textId="77777777" w:rsidR="00D34907" w:rsidRDefault="00D34907" w:rsidP="00176EB9">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6D8816A6" w14:textId="77777777" w:rsidR="00D34907" w:rsidRDefault="00D34907" w:rsidP="00176EB9">
            <w:pPr>
              <w:pStyle w:val="figuretext"/>
            </w:pPr>
            <w:r>
              <w:rPr>
                <w:w w:val="100"/>
              </w:rPr>
              <w:t>1</w:t>
            </w:r>
          </w:p>
        </w:tc>
        <w:tc>
          <w:tcPr>
            <w:tcW w:w="980" w:type="dxa"/>
            <w:tcBorders>
              <w:top w:val="nil"/>
              <w:left w:val="nil"/>
              <w:bottom w:val="nil"/>
              <w:right w:val="nil"/>
            </w:tcBorders>
            <w:tcMar>
              <w:top w:w="160" w:type="dxa"/>
              <w:left w:w="120" w:type="dxa"/>
              <w:bottom w:w="100" w:type="dxa"/>
              <w:right w:w="120" w:type="dxa"/>
            </w:tcMar>
            <w:vAlign w:val="center"/>
          </w:tcPr>
          <w:p w14:paraId="18D9E33B" w14:textId="77777777" w:rsidR="00D34907" w:rsidRDefault="00D34907" w:rsidP="00176EB9">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79EF0AE6" w14:textId="747BC032" w:rsidR="00D34907" w:rsidRDefault="00446D4B" w:rsidP="00176EB9">
            <w:pPr>
              <w:pStyle w:val="figuretext"/>
            </w:pPr>
            <w:ins w:id="29" w:author="Ming Gan" w:date="2025-05-11T15:35:00Z">
              <w:r>
                <w:rPr>
                  <w:rFonts w:hint="eastAsia"/>
                </w:rPr>
                <w:t>1</w:t>
              </w:r>
            </w:ins>
          </w:p>
        </w:tc>
        <w:tc>
          <w:tcPr>
            <w:tcW w:w="1600" w:type="dxa"/>
            <w:tcBorders>
              <w:top w:val="nil"/>
              <w:left w:val="nil"/>
              <w:bottom w:val="nil"/>
              <w:right w:val="nil"/>
            </w:tcBorders>
            <w:tcMar>
              <w:top w:w="160" w:type="dxa"/>
              <w:left w:w="120" w:type="dxa"/>
              <w:bottom w:w="100" w:type="dxa"/>
              <w:right w:w="120" w:type="dxa"/>
            </w:tcMar>
            <w:vAlign w:val="center"/>
          </w:tcPr>
          <w:p w14:paraId="628209CC" w14:textId="3774C2A3" w:rsidR="00D34907" w:rsidRDefault="00D34907" w:rsidP="00176EB9">
            <w:pPr>
              <w:pStyle w:val="figuretext"/>
              <w:rPr>
                <w:color w:val="FF0000"/>
              </w:rPr>
            </w:pPr>
            <w:del w:id="30" w:author="Ming Gan" w:date="2025-05-08T19:28:00Z">
              <w:r w:rsidDel="00F95164">
                <w:rPr>
                  <w:color w:val="FF0000"/>
                  <w:w w:val="100"/>
                </w:rPr>
                <w:delText>x</w:delText>
              </w:r>
            </w:del>
            <w:ins w:id="31" w:author="Ming Gan" w:date="2025-05-08T19:28:00Z">
              <w:r w:rsidR="00F95164">
                <w:rPr>
                  <w:color w:val="FF0000"/>
                  <w:w w:val="100"/>
                </w:rPr>
                <w:t>1</w:t>
              </w:r>
            </w:ins>
          </w:p>
        </w:tc>
      </w:tr>
      <w:tr w:rsidR="002E32AA" w14:paraId="6697E203" w14:textId="77777777" w:rsidTr="00176EB9">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62E6B64" w14:textId="77777777" w:rsidR="002E32AA" w:rsidRDefault="002E32AA" w:rsidP="00176EB9">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4DDABCE2" w14:textId="7ED0FEC8" w:rsidR="002E32AA" w:rsidRDefault="002E32AA" w:rsidP="00176EB9">
            <w:pPr>
              <w:pStyle w:val="figuretext"/>
            </w:pPr>
            <w:ins w:id="32" w:author="Ming Gan" w:date="2025-05-08T19:28:00Z">
              <w:r>
                <w:t>B9</w:t>
              </w:r>
            </w:ins>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5B8D16F9" w14:textId="302F85A9" w:rsidR="002E32AA" w:rsidRDefault="002E32AA" w:rsidP="00176EB9">
            <w:pPr>
              <w:pStyle w:val="figuretext"/>
            </w:pPr>
            <w:ins w:id="33" w:author="Ming Gan" w:date="2025-05-08T19:28:00Z">
              <w:r>
                <w:t>B10</w:t>
              </w:r>
            </w:ins>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4EB72560" w14:textId="4B9222E2" w:rsidR="002E32AA" w:rsidRDefault="002E32AA" w:rsidP="00176EB9">
            <w:pPr>
              <w:pStyle w:val="figuretext"/>
            </w:pPr>
            <w:ins w:id="34" w:author="Ming Gan" w:date="2025-05-08T19:28:00Z">
              <w:r>
                <w:t>B11</w:t>
              </w:r>
            </w:ins>
          </w:p>
        </w:tc>
        <w:tc>
          <w:tcPr>
            <w:tcW w:w="4640" w:type="dxa"/>
            <w:gridSpan w:val="4"/>
            <w:tcBorders>
              <w:top w:val="nil"/>
              <w:left w:val="nil"/>
              <w:bottom w:val="single" w:sz="10" w:space="0" w:color="000000"/>
              <w:right w:val="nil"/>
            </w:tcBorders>
            <w:tcMar>
              <w:top w:w="160" w:type="dxa"/>
              <w:left w:w="120" w:type="dxa"/>
              <w:bottom w:w="100" w:type="dxa"/>
              <w:right w:w="120" w:type="dxa"/>
            </w:tcMar>
            <w:vAlign w:val="center"/>
          </w:tcPr>
          <w:p w14:paraId="6211F95A" w14:textId="5F55C336" w:rsidR="002E32AA" w:rsidRDefault="005E061E" w:rsidP="002E32AA">
            <w:pPr>
              <w:pStyle w:val="figuretext"/>
              <w:tabs>
                <w:tab w:val="right" w:pos="1340"/>
              </w:tabs>
            </w:pPr>
            <w:ins w:id="35" w:author="Ming Gan" w:date="2025-05-11T15:49:00Z">
              <w:r>
                <w:t xml:space="preserve">B12                                                  </w:t>
              </w:r>
            </w:ins>
            <w:proofErr w:type="spellStart"/>
            <w:ins w:id="36" w:author="Ming Gan" w:date="2025-05-08T19:58:00Z">
              <w:r w:rsidR="002E32AA">
                <w:rPr>
                  <w:rFonts w:hint="eastAsia"/>
                </w:rPr>
                <w:t>B</w:t>
              </w:r>
              <w:r w:rsidR="002E32AA">
                <w:t>x</w:t>
              </w:r>
            </w:ins>
            <w:proofErr w:type="spellEnd"/>
          </w:p>
        </w:tc>
      </w:tr>
      <w:tr w:rsidR="002E32AA" w14:paraId="4E616D59" w14:textId="77777777" w:rsidTr="00176EB9">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6BC671A4" w14:textId="77777777" w:rsidR="002E32AA" w:rsidRDefault="002E32AA" w:rsidP="00176EB9">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0297A4" w14:textId="3D9627FF" w:rsidR="002E32AA" w:rsidRDefault="002E32AA" w:rsidP="00176EB9">
            <w:pPr>
              <w:pStyle w:val="figuretext"/>
            </w:pPr>
            <w:ins w:id="37" w:author="Ming Gan" w:date="2025-05-08T19:24:00Z">
              <w:r>
                <w:rPr>
                  <w:rFonts w:hint="eastAsia"/>
                </w:rPr>
                <w:t>P</w:t>
              </w:r>
              <w:r>
                <w:t>UO Support</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803A2D" w14:textId="06794F45" w:rsidR="002E32AA" w:rsidRDefault="002E32AA" w:rsidP="00176EB9">
            <w:pPr>
              <w:pStyle w:val="figuretext"/>
            </w:pPr>
            <w:ins w:id="38" w:author="Ming Gan" w:date="2025-05-08T19:24:00Z">
              <w:r>
                <w:rPr>
                  <w:rFonts w:hint="eastAsia"/>
                </w:rPr>
                <w:t>L</w:t>
              </w:r>
              <w:r>
                <w:t>ow Latency Indication Support</w:t>
              </w:r>
            </w:ins>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44DB1D" w14:textId="6A738DAA" w:rsidR="002E32AA" w:rsidRDefault="002E32AA" w:rsidP="00176EB9">
            <w:pPr>
              <w:pStyle w:val="figuretext"/>
            </w:pPr>
            <w:ins w:id="39" w:author="Ming Gan" w:date="2025-05-08T19:27:00Z">
              <w:r>
                <w:rPr>
                  <w:rFonts w:hint="eastAsia"/>
                </w:rPr>
                <w:t>D</w:t>
              </w:r>
              <w:r>
                <w:t>SO Support</w:t>
              </w:r>
            </w:ins>
          </w:p>
        </w:tc>
        <w:tc>
          <w:tcPr>
            <w:tcW w:w="4640" w:type="dxa"/>
            <w:gridSpan w:val="4"/>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21EBD7" w14:textId="62799F24" w:rsidR="002E32AA" w:rsidRDefault="002E32AA" w:rsidP="00176EB9">
            <w:pPr>
              <w:pStyle w:val="figuretext"/>
            </w:pPr>
            <w:ins w:id="40" w:author="Ming Gan" w:date="2025-05-08T19:58:00Z">
              <w:r>
                <w:rPr>
                  <w:rFonts w:hint="eastAsia"/>
                </w:rPr>
                <w:t>R</w:t>
              </w:r>
              <w:r>
                <w:t>eserved</w:t>
              </w:r>
            </w:ins>
          </w:p>
        </w:tc>
      </w:tr>
      <w:tr w:rsidR="002E32AA" w14:paraId="0771D407" w14:textId="77777777" w:rsidTr="00176EB9">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0AACCBCC" w14:textId="77777777" w:rsidR="002E32AA" w:rsidRDefault="002E32AA" w:rsidP="00176EB9">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22130A22" w14:textId="5BC6A40A" w:rsidR="002E32AA" w:rsidRDefault="002E32AA" w:rsidP="00176EB9">
            <w:pPr>
              <w:pStyle w:val="figuretext"/>
            </w:pPr>
            <w:ins w:id="41" w:author="Ming Gan" w:date="2025-05-08T19:28:00Z">
              <w:r>
                <w:rPr>
                  <w:rFonts w:hint="eastAsia"/>
                </w:rPr>
                <w:t>1</w:t>
              </w:r>
            </w:ins>
          </w:p>
        </w:tc>
        <w:tc>
          <w:tcPr>
            <w:tcW w:w="1080" w:type="dxa"/>
            <w:tcBorders>
              <w:top w:val="nil"/>
              <w:left w:val="nil"/>
              <w:bottom w:val="nil"/>
              <w:right w:val="nil"/>
            </w:tcBorders>
            <w:tcMar>
              <w:top w:w="160" w:type="dxa"/>
              <w:left w:w="120" w:type="dxa"/>
              <w:bottom w:w="100" w:type="dxa"/>
              <w:right w:w="120" w:type="dxa"/>
            </w:tcMar>
            <w:vAlign w:val="center"/>
          </w:tcPr>
          <w:p w14:paraId="4F787698" w14:textId="6E8FF377" w:rsidR="002E32AA" w:rsidRDefault="002E32AA" w:rsidP="00176EB9">
            <w:pPr>
              <w:pStyle w:val="figuretext"/>
            </w:pPr>
            <w:ins w:id="42" w:author="Ming Gan" w:date="2025-05-08T19:28:00Z">
              <w:r>
                <w:rPr>
                  <w:rFonts w:hint="eastAsia"/>
                </w:rPr>
                <w:t>1</w:t>
              </w:r>
            </w:ins>
          </w:p>
        </w:tc>
        <w:tc>
          <w:tcPr>
            <w:tcW w:w="1020" w:type="dxa"/>
            <w:tcBorders>
              <w:top w:val="nil"/>
              <w:left w:val="nil"/>
              <w:bottom w:val="nil"/>
              <w:right w:val="nil"/>
            </w:tcBorders>
            <w:tcMar>
              <w:top w:w="160" w:type="dxa"/>
              <w:left w:w="120" w:type="dxa"/>
              <w:bottom w:w="100" w:type="dxa"/>
              <w:right w:w="120" w:type="dxa"/>
            </w:tcMar>
            <w:vAlign w:val="center"/>
          </w:tcPr>
          <w:p w14:paraId="5B6A808E" w14:textId="237C0249" w:rsidR="002E32AA" w:rsidRDefault="002E32AA" w:rsidP="00176EB9">
            <w:pPr>
              <w:pStyle w:val="figuretext"/>
            </w:pPr>
            <w:ins w:id="43" w:author="Ming Gan" w:date="2025-05-08T19:28:00Z">
              <w:r>
                <w:rPr>
                  <w:rFonts w:hint="eastAsia"/>
                </w:rPr>
                <w:t>1</w:t>
              </w:r>
            </w:ins>
          </w:p>
        </w:tc>
        <w:tc>
          <w:tcPr>
            <w:tcW w:w="4640" w:type="dxa"/>
            <w:gridSpan w:val="4"/>
            <w:tcBorders>
              <w:top w:val="nil"/>
              <w:left w:val="nil"/>
              <w:bottom w:val="nil"/>
              <w:right w:val="nil"/>
            </w:tcBorders>
            <w:tcMar>
              <w:top w:w="160" w:type="dxa"/>
              <w:left w:w="120" w:type="dxa"/>
              <w:bottom w:w="100" w:type="dxa"/>
              <w:right w:w="120" w:type="dxa"/>
            </w:tcMar>
            <w:vAlign w:val="center"/>
          </w:tcPr>
          <w:p w14:paraId="7155E652" w14:textId="47940B96" w:rsidR="002E32AA" w:rsidRDefault="002E32AA" w:rsidP="00176EB9">
            <w:pPr>
              <w:pStyle w:val="figuretext"/>
              <w:rPr>
                <w:color w:val="FF0000"/>
              </w:rPr>
            </w:pPr>
            <w:ins w:id="44" w:author="Ming Gan" w:date="2025-05-08T19:58:00Z">
              <w:r>
                <w:rPr>
                  <w:rFonts w:hint="eastAsia"/>
                </w:rPr>
                <w:t>x</w:t>
              </w:r>
            </w:ins>
          </w:p>
        </w:tc>
      </w:tr>
      <w:tr w:rsidR="00D34907" w14:paraId="57CB64FB" w14:textId="77777777" w:rsidTr="00176EB9">
        <w:trPr>
          <w:jc w:val="center"/>
        </w:trPr>
        <w:tc>
          <w:tcPr>
            <w:tcW w:w="8400" w:type="dxa"/>
            <w:gridSpan w:val="8"/>
            <w:tcBorders>
              <w:top w:val="nil"/>
              <w:left w:val="nil"/>
              <w:bottom w:val="nil"/>
              <w:right w:val="nil"/>
            </w:tcBorders>
            <w:tcMar>
              <w:top w:w="120" w:type="dxa"/>
              <w:left w:w="120" w:type="dxa"/>
              <w:bottom w:w="60" w:type="dxa"/>
              <w:right w:w="120" w:type="dxa"/>
            </w:tcMar>
            <w:vAlign w:val="center"/>
          </w:tcPr>
          <w:p w14:paraId="7C2CA539" w14:textId="2A49555B" w:rsidR="00D34907" w:rsidRDefault="00D34907" w:rsidP="00D34907">
            <w:pPr>
              <w:pStyle w:val="FigTitle"/>
              <w:numPr>
                <w:ilvl w:val="0"/>
                <w:numId w:val="19"/>
              </w:numPr>
            </w:pPr>
            <w:bookmarkStart w:id="45" w:name="RTF33323237373a204669675469"/>
            <w:r>
              <w:rPr>
                <w:w w:val="100"/>
              </w:rPr>
              <w:t>UHR MAC Capabilities Information field format</w:t>
            </w:r>
            <w:bookmarkEnd w:id="45"/>
            <w:ins w:id="46" w:author="Ming Gan" w:date="2025-05-08T19:57:00Z">
              <w:r w:rsidR="002E32AA">
                <w:rPr>
                  <w:w w:val="100"/>
                </w:rPr>
                <w:t xml:space="preserve"> (#753</w:t>
              </w:r>
            </w:ins>
            <w:ins w:id="47" w:author="Ming Gan" w:date="2025-05-08T19:58:00Z">
              <w:r w:rsidR="002E32AA">
                <w:rPr>
                  <w:w w:val="100"/>
                </w:rPr>
                <w:t xml:space="preserve">, </w:t>
              </w:r>
            </w:ins>
            <w:ins w:id="48" w:author="Ming Gan" w:date="2025-05-08T20:07:00Z">
              <w:r w:rsidR="007F373D">
                <w:rPr>
                  <w:w w:val="100"/>
                </w:rPr>
                <w:t>762</w:t>
              </w:r>
            </w:ins>
            <w:ins w:id="49" w:author="Ming Gan" w:date="2025-05-11T15:39:00Z">
              <w:r w:rsidR="00446D4B">
                <w:rPr>
                  <w:w w:val="100"/>
                </w:rPr>
                <w:t xml:space="preserve">, </w:t>
              </w:r>
            </w:ins>
            <w:ins w:id="50" w:author="Ming Gan" w:date="2025-05-11T15:42:00Z">
              <w:r w:rsidR="00446D4B">
                <w:rPr>
                  <w:w w:val="100"/>
                </w:rPr>
                <w:t>2424</w:t>
              </w:r>
            </w:ins>
            <w:ins w:id="51" w:author="Ming Gan" w:date="2025-05-11T15:51:00Z">
              <w:r w:rsidR="005E061E">
                <w:rPr>
                  <w:w w:val="100"/>
                </w:rPr>
                <w:t>, 2388</w:t>
              </w:r>
            </w:ins>
            <w:ins w:id="52" w:author="Ming Gan" w:date="2025-05-11T16:13:00Z">
              <w:r w:rsidR="00275953">
                <w:rPr>
                  <w:w w:val="100"/>
                </w:rPr>
                <w:t>, 3397</w:t>
              </w:r>
            </w:ins>
            <w:ins w:id="53" w:author="Ming Gan" w:date="2025-05-11T17:02:00Z">
              <w:r w:rsidR="009E1A36">
                <w:rPr>
                  <w:w w:val="100"/>
                </w:rPr>
                <w:t>,2425</w:t>
              </w:r>
            </w:ins>
            <w:ins w:id="54" w:author="Ming Gan" w:date="2025-05-08T19:57:00Z">
              <w:r w:rsidR="002E32AA">
                <w:rPr>
                  <w:w w:val="100"/>
                </w:rPr>
                <w:t>)</w:t>
              </w:r>
            </w:ins>
          </w:p>
        </w:tc>
      </w:tr>
    </w:tbl>
    <w:p w14:paraId="30EDD2F7" w14:textId="77777777" w:rsidR="00D34907" w:rsidRDefault="00D34907" w:rsidP="00D34907">
      <w:pPr>
        <w:pStyle w:val="T"/>
        <w:rPr>
          <w:w w:val="100"/>
        </w:rPr>
      </w:pPr>
    </w:p>
    <w:p w14:paraId="2EC32925" w14:textId="77777777" w:rsidR="00D34907" w:rsidRDefault="00D34907" w:rsidP="00D34907">
      <w:pPr>
        <w:pStyle w:val="T"/>
        <w:rPr>
          <w:w w:val="100"/>
        </w:rPr>
      </w:pPr>
      <w:r>
        <w:rPr>
          <w:w w:val="100"/>
        </w:rPr>
        <w:t xml:space="preserve">The subfields of the UHR 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(Subfields of the UHR MAC Capabilities Information field)</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D34907" w14:paraId="0CFA1837" w14:textId="77777777" w:rsidTr="00176EB9">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100E3B00" w14:textId="229D381C" w:rsidR="00D34907" w:rsidRDefault="00D34907" w:rsidP="00D34907">
            <w:pPr>
              <w:pStyle w:val="TableTitle"/>
              <w:numPr>
                <w:ilvl w:val="0"/>
                <w:numId w:val="20"/>
              </w:numPr>
            </w:pPr>
            <w:bookmarkStart w:id="55"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5"/>
            <w:ins w:id="56" w:author="Ming Gan" w:date="2025-05-08T19:57:00Z">
              <w:r w:rsidR="002E32AA">
                <w:rPr>
                  <w:w w:val="100"/>
                </w:rPr>
                <w:t xml:space="preserve"> (#753)</w:t>
              </w:r>
            </w:ins>
          </w:p>
        </w:tc>
      </w:tr>
      <w:tr w:rsidR="00D34907" w14:paraId="4C9648BF" w14:textId="77777777" w:rsidTr="00176EB9">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17FA5B5" w14:textId="77777777" w:rsidR="00D34907" w:rsidRDefault="00D34907" w:rsidP="00176EB9">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0505A4" w14:textId="77777777" w:rsidR="00D34907" w:rsidRDefault="00D34907" w:rsidP="00176EB9">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0B64C34" w14:textId="77777777" w:rsidR="00D34907" w:rsidRDefault="00D34907" w:rsidP="00176EB9">
            <w:pPr>
              <w:pStyle w:val="CellHeading"/>
            </w:pPr>
            <w:r>
              <w:rPr>
                <w:w w:val="100"/>
              </w:rPr>
              <w:t>Encoding</w:t>
            </w:r>
          </w:p>
        </w:tc>
      </w:tr>
      <w:tr w:rsidR="00D34907" w14:paraId="58DA0CFC" w14:textId="77777777" w:rsidTr="00176EB9">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C71A9C5" w14:textId="0B013C70" w:rsidR="00D34907" w:rsidRDefault="00D34907" w:rsidP="00176EB9">
            <w:pPr>
              <w:pStyle w:val="CellBody"/>
            </w:pPr>
            <w:r>
              <w:rPr>
                <w:w w:val="100"/>
              </w:rPr>
              <w:t xml:space="preserve">DPS </w:t>
            </w:r>
            <w:ins w:id="57" w:author="Ming Gan" w:date="2025-05-11T16:08:00Z">
              <w:r w:rsidR="00A9031B">
                <w:rPr>
                  <w:w w:val="100"/>
                </w:rPr>
                <w:t xml:space="preserve">Assisted </w:t>
              </w:r>
            </w:ins>
            <w:r>
              <w:rPr>
                <w:w w:val="100"/>
              </w:rPr>
              <w:t>Support</w:t>
            </w:r>
            <w:ins w:id="58" w:author="Ming Gan" w:date="2025-05-11T16:08:00Z">
              <w:r w:rsidR="00A9031B">
                <w:rPr>
                  <w:w w:val="100"/>
                </w:rPr>
                <w:t xml:space="preserve"> (</w:t>
              </w:r>
            </w:ins>
            <w:ins w:id="59" w:author="Ming Gan" w:date="2025-05-11T16:09:00Z">
              <w:r w:rsidR="00A9031B">
                <w:rPr>
                  <w:w w:val="100"/>
                </w:rPr>
                <w:t>#2951</w:t>
              </w:r>
            </w:ins>
            <w:ins w:id="60" w:author="Ming Gan" w:date="2025-05-11T16:08:00Z">
              <w:r w:rsidR="00A9031B">
                <w:rPr>
                  <w:w w:val="100"/>
                </w:rPr>
                <w: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F8AB0FF" w14:textId="06B5F477" w:rsidR="00D34907" w:rsidRDefault="00D34907" w:rsidP="00176EB9">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 xml:space="preserve">DPS </w:t>
            </w:r>
            <w:ins w:id="61" w:author="Ming Gan" w:date="2025-05-11T16:24:00Z">
              <w:r w:rsidR="002D64E6">
                <w:rPr>
                  <w:w w:val="100"/>
                </w:rPr>
                <w:t>operation (#</w:t>
              </w:r>
            </w:ins>
            <w:ins w:id="62" w:author="Ming Gan" w:date="2025-05-11T16:25:00Z">
              <w:r w:rsidR="002D64E6">
                <w:rPr>
                  <w:w w:val="100"/>
                </w:rPr>
                <w:t>2098</w:t>
              </w:r>
            </w:ins>
            <w:ins w:id="63" w:author="Ming Gan" w:date="2025-05-11T16:24:00Z">
              <w:r w:rsidR="002D64E6">
                <w:rPr>
                  <w:w w:val="100"/>
                </w:rPr>
                <w:t xml:space="preserve">) </w:t>
              </w:r>
            </w:ins>
            <w:r>
              <w:rPr>
                <w:w w:val="100"/>
              </w:rPr>
              <w:t>is supported</w:t>
            </w:r>
            <w:ins w:id="64" w:author="Ming Gan" w:date="2025-05-11T16:03:00Z">
              <w:r w:rsidR="00A9031B">
                <w:rPr>
                  <w:w w:val="100"/>
                </w:rPr>
                <w:t>. (#1924)</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6B51CF3" w14:textId="678C7B5B" w:rsidR="00D34907" w:rsidRDefault="00D34907" w:rsidP="00176EB9">
            <w:pPr>
              <w:pStyle w:val="CellBody"/>
              <w:rPr>
                <w:w w:val="100"/>
              </w:rPr>
            </w:pPr>
            <w:r>
              <w:rPr>
                <w:w w:val="100"/>
              </w:rPr>
              <w:t xml:space="preserve">Set to 1 if </w:t>
            </w:r>
            <w:del w:id="65" w:author="Ming Gan" w:date="2025-05-11T16:21:00Z">
              <w:r w:rsidDel="002D64E6">
                <w:rPr>
                  <w:w w:val="100"/>
                </w:rPr>
                <w:delText xml:space="preserve">dot11DynamicPowerSaveSupport </w:delText>
              </w:r>
            </w:del>
            <w:ins w:id="66" w:author="Ming Gan" w:date="2025-05-11T16:21:00Z">
              <w:r w:rsidR="002D64E6" w:rsidRPr="002D64E6">
                <w:rPr>
                  <w:w w:val="100"/>
                </w:rPr>
                <w:t>dot11DPSAssistedSupport</w:t>
              </w:r>
              <w:r w:rsidR="002D64E6">
                <w:rPr>
                  <w:w w:val="100"/>
                </w:rPr>
                <w:t xml:space="preserve"> (#718</w:t>
              </w:r>
            </w:ins>
            <w:ins w:id="67" w:author="Ming Gan" w:date="2025-05-11T16:22:00Z">
              <w:r w:rsidR="002D64E6">
                <w:rPr>
                  <w:w w:val="100"/>
                </w:rPr>
                <w:t>, 2412</w:t>
              </w:r>
            </w:ins>
            <w:ins w:id="68" w:author="Ming Gan" w:date="2025-05-11T16:21:00Z">
              <w:r w:rsidR="002D64E6">
                <w:rPr>
                  <w:w w:val="100"/>
                </w:rPr>
                <w:t xml:space="preserve">) </w:t>
              </w:r>
            </w:ins>
            <w:r>
              <w:rPr>
                <w:w w:val="100"/>
              </w:rPr>
              <w:t>is true (see 37.10.1 (Dynamic power save (DPS) operation)).</w:t>
            </w:r>
          </w:p>
          <w:p w14:paraId="5D2468EC" w14:textId="77777777" w:rsidR="00D34907" w:rsidRDefault="00D34907" w:rsidP="00176EB9">
            <w:pPr>
              <w:pStyle w:val="CellBody"/>
            </w:pPr>
            <w:r>
              <w:rPr>
                <w:w w:val="100"/>
              </w:rPr>
              <w:t>Set to 0 otherwise.</w:t>
            </w:r>
          </w:p>
        </w:tc>
      </w:tr>
      <w:tr w:rsidR="00D34907" w14:paraId="5F484C59" w14:textId="77777777" w:rsidTr="00176EB9">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03104ED" w14:textId="77777777" w:rsidR="00D34907" w:rsidRDefault="00D34907" w:rsidP="00176EB9">
            <w:pPr>
              <w:pStyle w:val="CellBody"/>
            </w:pPr>
            <w:r>
              <w:rPr>
                <w:w w:val="100"/>
              </w:rPr>
              <w:t>DPS Assisting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396C8B9" w14:textId="0BD86694" w:rsidR="00D34907" w:rsidRDefault="00D34907" w:rsidP="00176EB9">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transmission of an ICF for DPS</w:t>
            </w:r>
            <w:r w:rsidR="00E51CE5">
              <w:rPr>
                <w:w w:val="100"/>
              </w:rPr>
              <w:t xml:space="preserve"> </w:t>
            </w:r>
            <w:ins w:id="69" w:author="Ming Gan" w:date="2025-05-11T21:48:00Z">
              <w:r w:rsidR="00E51CE5">
                <w:rPr>
                  <w:w w:val="100"/>
                </w:rPr>
                <w:t>operation</w:t>
              </w:r>
            </w:ins>
            <w:r>
              <w:rPr>
                <w:w w:val="100"/>
              </w:rPr>
              <w:t xml:space="preserve"> is supported</w:t>
            </w:r>
            <w:ins w:id="70" w:author="Ming Gan" w:date="2025-05-11T16:03:00Z">
              <w:r w:rsidR="00A9031B">
                <w:rPr>
                  <w:w w:val="100"/>
                </w:rPr>
                <w:t>. (#1924)</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A9F25C4" w14:textId="6C557F03" w:rsidR="00D34907" w:rsidRDefault="00D34907" w:rsidP="00176EB9">
            <w:pPr>
              <w:pStyle w:val="CellBody"/>
              <w:rPr>
                <w:w w:val="100"/>
              </w:rPr>
            </w:pPr>
            <w:r>
              <w:rPr>
                <w:w w:val="100"/>
              </w:rPr>
              <w:t xml:space="preserve">Set to 1 if </w:t>
            </w:r>
            <w:del w:id="71" w:author="Ming Gan" w:date="2025-05-11T16:31:00Z">
              <w:r w:rsidDel="00626A42">
                <w:rPr>
                  <w:w w:val="100"/>
                </w:rPr>
                <w:delText xml:space="preserve">dot11DynamicPowerSaveAssistingSupport </w:delText>
              </w:r>
            </w:del>
            <w:ins w:id="72" w:author="Ming Gan" w:date="2025-05-11T16:31:00Z">
              <w:r w:rsidR="00626A42" w:rsidRPr="00626A42">
                <w:rPr>
                  <w:w w:val="100"/>
                </w:rPr>
                <w:t>dot11DPSAssistingSupport</w:t>
              </w:r>
              <w:r w:rsidR="00626A42">
                <w:rPr>
                  <w:w w:val="100"/>
                </w:rPr>
                <w:t xml:space="preserve"> (#719</w:t>
              </w:r>
            </w:ins>
            <w:ins w:id="73" w:author="Ming Gan" w:date="2025-05-11T16:36:00Z">
              <w:r w:rsidR="004266DF">
                <w:rPr>
                  <w:w w:val="100"/>
                </w:rPr>
                <w:t>, 2413</w:t>
              </w:r>
            </w:ins>
            <w:ins w:id="74" w:author="Ming Gan" w:date="2025-05-11T16:31:00Z">
              <w:r w:rsidR="00626A42">
                <w:rPr>
                  <w:w w:val="100"/>
                </w:rPr>
                <w:t xml:space="preserve">) </w:t>
              </w:r>
            </w:ins>
            <w:r>
              <w:rPr>
                <w:w w:val="100"/>
              </w:rPr>
              <w:t>is true (see 37.10.1 (Dynamic power save (DPS) operation)).</w:t>
            </w:r>
          </w:p>
          <w:p w14:paraId="0678B1C3" w14:textId="77777777" w:rsidR="00D34907" w:rsidRDefault="00D34907" w:rsidP="00176EB9">
            <w:pPr>
              <w:pStyle w:val="CellBody"/>
            </w:pPr>
            <w:r>
              <w:rPr>
                <w:w w:val="100"/>
              </w:rPr>
              <w:t>Set to 0 otherwise.</w:t>
            </w:r>
          </w:p>
        </w:tc>
      </w:tr>
      <w:tr w:rsidR="00D34907" w14:paraId="325D0927" w14:textId="77777777" w:rsidTr="00176EB9">
        <w:trPr>
          <w:trHeight w:val="21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3A5C93F" w14:textId="77777777" w:rsidR="00D34907" w:rsidRDefault="00D34907" w:rsidP="00176EB9">
            <w:pPr>
              <w:pStyle w:val="CellBody"/>
            </w:pPr>
            <w:r>
              <w:rPr>
                <w:w w:val="100"/>
              </w:rPr>
              <w:lastRenderedPageBreak/>
              <w:t>Multi-Link Power Management Support</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A266AB3" w14:textId="2C311C59" w:rsidR="00D34907" w:rsidRDefault="00D34907" w:rsidP="00ED7D47">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del w:id="75" w:author="Ming Gan" w:date="2025-05-11T16:56:00Z">
              <w:r w:rsidDel="00ED7D47">
                <w:rPr>
                  <w:w w:val="100"/>
                </w:rPr>
                <w:delText xml:space="preserve">the </w:delText>
              </w:r>
            </w:del>
            <w:ins w:id="76" w:author="Ming Gan" w:date="2025-05-11T16:56:00Z">
              <w:r w:rsidR="00ED7D47">
                <w:rPr>
                  <w:w w:val="100"/>
                </w:rPr>
                <w:t>(</w:t>
              </w:r>
            </w:ins>
            <w:ins w:id="77" w:author="Ming Gan" w:date="2025-05-11T16:57:00Z">
              <w:r w:rsidR="00836A20">
                <w:rPr>
                  <w:w w:val="100"/>
                </w:rPr>
                <w:t>#</w:t>
              </w:r>
            </w:ins>
            <w:ins w:id="78" w:author="Ming Gan" w:date="2025-05-11T16:56:00Z">
              <w:r w:rsidR="00ED7D47">
                <w:rPr>
                  <w:w w:val="100"/>
                </w:rPr>
                <w:t xml:space="preserve">2952) </w:t>
              </w:r>
            </w:ins>
            <w:r>
              <w:rPr>
                <w:w w:val="100"/>
              </w:rPr>
              <w:t>multi-link power management is supported</w:t>
            </w:r>
            <w:ins w:id="79" w:author="Ming Gan" w:date="2025-05-11T16:03:00Z">
              <w:r w:rsidR="00A9031B">
                <w:rPr>
                  <w:w w:val="100"/>
                </w:rPr>
                <w:t>. (#1924)</w:t>
              </w:r>
            </w:ins>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ED835C2" w14:textId="77777777" w:rsidR="00D34907" w:rsidRDefault="00D34907" w:rsidP="00176EB9">
            <w:pPr>
              <w:pStyle w:val="CellBody"/>
              <w:rPr>
                <w:rStyle w:val="fontstyle01"/>
                <w:sz w:val="18"/>
                <w:szCs w:val="18"/>
              </w:rPr>
            </w:pPr>
            <w:r>
              <w:rPr>
                <w:rStyle w:val="fontstyle01"/>
                <w:sz w:val="18"/>
                <w:szCs w:val="18"/>
              </w:rPr>
              <w:t>For an AP MLD</w:t>
            </w:r>
          </w:p>
          <w:p w14:paraId="7793406B" w14:textId="77777777" w:rsidR="00D34907" w:rsidRDefault="00D34907" w:rsidP="00176EB9">
            <w:pPr>
              <w:pStyle w:val="CellBody"/>
              <w:rPr>
                <w:rStyle w:val="fontstyle01"/>
                <w:sz w:val="18"/>
                <w:szCs w:val="18"/>
              </w:rPr>
            </w:pPr>
            <w:r>
              <w:rPr>
                <w:rStyle w:val="fontstyle01"/>
                <w:sz w:val="18"/>
                <w:szCs w:val="18"/>
              </w:rPr>
              <w:t xml:space="preserve">       Set to 1 if the AP MLD supports the reception of frames with the multi-link power management signal.</w:t>
            </w:r>
          </w:p>
          <w:p w14:paraId="671B4D44" w14:textId="77777777" w:rsidR="00D34907" w:rsidRDefault="00D34907" w:rsidP="00176EB9">
            <w:pPr>
              <w:pStyle w:val="CellBody"/>
              <w:rPr>
                <w:rStyle w:val="fontstyle01"/>
                <w:sz w:val="18"/>
                <w:szCs w:val="18"/>
              </w:rPr>
            </w:pPr>
            <w:r>
              <w:rPr>
                <w:rStyle w:val="fontstyle01"/>
                <w:sz w:val="18"/>
                <w:szCs w:val="18"/>
              </w:rPr>
              <w:t xml:space="preserve">      Set to 0 otherwise.</w:t>
            </w:r>
          </w:p>
          <w:p w14:paraId="1D702869" w14:textId="77777777" w:rsidR="00D34907" w:rsidRDefault="00D34907" w:rsidP="00176EB9">
            <w:pPr>
              <w:pStyle w:val="CellBody"/>
              <w:rPr>
                <w:rStyle w:val="fontstyle01"/>
                <w:sz w:val="18"/>
                <w:szCs w:val="18"/>
              </w:rPr>
            </w:pPr>
            <w:r>
              <w:rPr>
                <w:rStyle w:val="fontstyle01"/>
                <w:sz w:val="18"/>
                <w:szCs w:val="18"/>
              </w:rPr>
              <w:t>For a non-AP MLD</w:t>
            </w:r>
          </w:p>
          <w:p w14:paraId="72CAFD89" w14:textId="77777777" w:rsidR="00D34907" w:rsidRDefault="00D34907" w:rsidP="00176EB9">
            <w:pPr>
              <w:pStyle w:val="CellBody"/>
              <w:rPr>
                <w:rStyle w:val="fontstyle01"/>
                <w:sz w:val="18"/>
                <w:szCs w:val="18"/>
              </w:rPr>
            </w:pPr>
            <w:r>
              <w:rPr>
                <w:rStyle w:val="fontstyle01"/>
                <w:sz w:val="18"/>
                <w:szCs w:val="18"/>
              </w:rPr>
              <w:t xml:space="preserve">       Set to 1 if the non-AP MLD supports the transmission of frame with multi-link power management signal.</w:t>
            </w:r>
          </w:p>
          <w:p w14:paraId="088C27D4" w14:textId="77777777" w:rsidR="00D34907" w:rsidRDefault="00D34907" w:rsidP="00176EB9">
            <w:pPr>
              <w:pStyle w:val="CellBody"/>
              <w:rPr>
                <w:ins w:id="80" w:author="Ming Gan" w:date="2025-05-11T16:58:00Z"/>
                <w:rStyle w:val="fontstyle01"/>
                <w:sz w:val="18"/>
                <w:szCs w:val="18"/>
              </w:rPr>
            </w:pPr>
            <w:r>
              <w:rPr>
                <w:rStyle w:val="fontstyle01"/>
                <w:sz w:val="18"/>
                <w:szCs w:val="18"/>
              </w:rPr>
              <w:t xml:space="preserve">      Set to 0 otherwise.</w:t>
            </w:r>
          </w:p>
          <w:p w14:paraId="706D7637" w14:textId="5B9E6530" w:rsidR="00836A20" w:rsidRDefault="00836A20" w:rsidP="00176EB9">
            <w:pPr>
              <w:pStyle w:val="CellBody"/>
            </w:pPr>
            <w:ins w:id="81" w:author="Ming Gan" w:date="2025-05-11T16:58:00Z">
              <w:r w:rsidRPr="00836A20">
                <w:t>Reserved for a non-MLD</w:t>
              </w:r>
            </w:ins>
            <w:ins w:id="82" w:author="Ming Gan" w:date="2025-05-11T21:50:00Z">
              <w:r w:rsidR="00E51CE5">
                <w:t xml:space="preserve"> (#2953)</w:t>
              </w:r>
            </w:ins>
            <w:ins w:id="83" w:author="Ming Gan" w:date="2025-05-11T16:58:00Z">
              <w:r>
                <w:t>.</w:t>
              </w:r>
            </w:ins>
          </w:p>
        </w:tc>
      </w:tr>
      <w:tr w:rsidR="00D34907" w14:paraId="265E05A7" w14:textId="77777777" w:rsidTr="00176EB9">
        <w:trPr>
          <w:trHeight w:val="9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634E9AC" w14:textId="2A42E1AB" w:rsidR="00D34907" w:rsidRDefault="00D34907" w:rsidP="005E061E">
            <w:pPr>
              <w:pStyle w:val="CellBody"/>
            </w:pPr>
            <w:r>
              <w:rPr>
                <w:w w:val="100"/>
              </w:rPr>
              <w:t>NPCA Support</w:t>
            </w:r>
            <w:del w:id="84" w:author="Ming Gan" w:date="2025-05-11T15:44:00Z">
              <w:r w:rsidDel="005E061E">
                <w:rPr>
                  <w:w w:val="100"/>
                </w:rPr>
                <w:delText>ed</w:delText>
              </w:r>
            </w:del>
            <w:ins w:id="85" w:author="Ming Gan" w:date="2025-05-11T15:44:00Z">
              <w:r w:rsidR="005E061E">
                <w:rPr>
                  <w:w w:val="100"/>
                </w:rPr>
                <w:t>(#2097</w:t>
              </w:r>
            </w:ins>
            <w:ins w:id="86" w:author="Ming Gan" w:date="2025-05-11T15:48:00Z">
              <w:r w:rsidR="005E061E">
                <w:rPr>
                  <w:w w:val="100"/>
                </w:rPr>
                <w:t xml:space="preserve">, 2394, </w:t>
              </w:r>
            </w:ins>
            <w:ins w:id="87" w:author="Ming Gan" w:date="2025-05-11T15:49:00Z">
              <w:r w:rsidR="005E061E">
                <w:rPr>
                  <w:w w:val="100"/>
                </w:rPr>
                <w:t>3617</w:t>
              </w:r>
            </w:ins>
            <w:ins w:id="88" w:author="Ming Gan" w:date="2025-05-11T16:28:00Z">
              <w:r w:rsidR="002D64E6">
                <w:rPr>
                  <w:w w:val="100"/>
                </w:rPr>
                <w:t>,</w:t>
              </w:r>
            </w:ins>
            <w:ins w:id="89" w:author="Ming Gan" w:date="2025-05-11T16:29:00Z">
              <w:r w:rsidR="002D64E6">
                <w:rPr>
                  <w:w w:val="100"/>
                </w:rPr>
                <w:t xml:space="preserve"> 3380</w:t>
              </w:r>
            </w:ins>
            <w:ins w:id="90" w:author="Ming Gan" w:date="2025-05-11T15:44:00Z">
              <w:r w:rsidR="005E061E">
                <w:rPr>
                  <w:w w:val="100"/>
                </w:rPr>
                <w:t>)</w:t>
              </w:r>
            </w:ins>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F5306C" w14:textId="383FFDEA" w:rsidR="00D34907" w:rsidRDefault="00D34907" w:rsidP="00176EB9">
            <w:pPr>
              <w:pStyle w:val="CellBody"/>
            </w:pPr>
            <w:r>
              <w:rPr>
                <w:w w:val="100"/>
              </w:rPr>
              <w:t>Indicates whether NPCA operation is supported</w:t>
            </w:r>
            <w:ins w:id="91" w:author="Ming Gan" w:date="2025-05-11T16:03:00Z">
              <w:r w:rsidR="00A9031B">
                <w:rPr>
                  <w:w w:val="100"/>
                </w:rPr>
                <w:t>. (#1924)</w:t>
              </w:r>
            </w:ins>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74F56E8" w14:textId="77777777" w:rsidR="00D34907" w:rsidRDefault="00D34907" w:rsidP="00176EB9">
            <w:pPr>
              <w:pStyle w:val="CellBody"/>
              <w:rPr>
                <w:w w:val="100"/>
              </w:rPr>
            </w:pPr>
            <w:r>
              <w:rPr>
                <w:w w:val="100"/>
              </w:rPr>
              <w:t>Set to 1 to indicate that NPCA operation is supported.</w:t>
            </w:r>
          </w:p>
          <w:p w14:paraId="29C5DA8C" w14:textId="77777777" w:rsidR="00D34907" w:rsidRDefault="00D34907" w:rsidP="00176EB9">
            <w:pPr>
              <w:pStyle w:val="CellBody"/>
            </w:pPr>
            <w:r>
              <w:rPr>
                <w:w w:val="100"/>
              </w:rPr>
              <w:t>Set to 0 to indicate that NPCA operation is not supported.</w:t>
            </w:r>
          </w:p>
        </w:tc>
      </w:tr>
      <w:tr w:rsidR="00D34907" w14:paraId="1A5EE5AB" w14:textId="77777777" w:rsidTr="00176EB9">
        <w:trPr>
          <w:trHeight w:val="1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0B9484" w14:textId="77777777" w:rsidR="00D34907" w:rsidRDefault="00D34907" w:rsidP="00176EB9">
            <w:pPr>
              <w:pStyle w:val="CellBody"/>
            </w:pPr>
            <w:r>
              <w:rPr>
                <w:w w:val="100"/>
              </w:rPr>
              <w:t>BSR Enhancement Support</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74D2BF2" w14:textId="77777777" w:rsidR="00D34907" w:rsidRDefault="00D34907" w:rsidP="00176EB9">
            <w:pPr>
              <w:pStyle w:val="CellBody"/>
            </w:pPr>
            <w:r>
              <w:rPr>
                <w:w w:val="100"/>
              </w:rPr>
              <w:t>For an AP, indicates support for receiving a frame with a BSR Enhancement field. For a non-AP STA, indicates support for transmitting a frame with a BSR Enhancement field.</w:t>
            </w:r>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69BD242" w14:textId="77777777" w:rsidR="00D34907" w:rsidRDefault="00D34907" w:rsidP="00176EB9">
            <w:pPr>
              <w:pStyle w:val="CellBody"/>
              <w:rPr>
                <w:w w:val="100"/>
              </w:rPr>
            </w:pPr>
            <w:r>
              <w:rPr>
                <w:w w:val="100"/>
              </w:rPr>
              <w:t>Set to 1 if supported.</w:t>
            </w:r>
          </w:p>
          <w:p w14:paraId="62DE124E" w14:textId="77777777" w:rsidR="00D34907" w:rsidRDefault="00D34907" w:rsidP="00176EB9">
            <w:pPr>
              <w:pStyle w:val="CellBody"/>
              <w:rPr>
                <w:w w:val="100"/>
              </w:rPr>
            </w:pPr>
            <w:r>
              <w:rPr>
                <w:w w:val="100"/>
              </w:rPr>
              <w:t>Set to 0 otherwise.</w:t>
            </w:r>
          </w:p>
          <w:p w14:paraId="7C711C7D" w14:textId="77777777" w:rsidR="00D34907" w:rsidRDefault="00D34907" w:rsidP="00176EB9">
            <w:pPr>
              <w:pStyle w:val="CellBody"/>
            </w:pPr>
          </w:p>
        </w:tc>
      </w:tr>
      <w:tr w:rsidR="00D34907" w14:paraId="1C2FD071" w14:textId="77777777" w:rsidTr="00D83C8C">
        <w:trPr>
          <w:trHeight w:val="2320"/>
          <w:jc w:val="center"/>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59D8725" w14:textId="77777777" w:rsidR="00D34907" w:rsidRDefault="00D34907" w:rsidP="00176EB9">
            <w:pPr>
              <w:pStyle w:val="CellBody"/>
            </w:pPr>
            <w:r>
              <w:rPr>
                <w:w w:val="100"/>
              </w:rPr>
              <w:t>Additional Mapped TID Support</w:t>
            </w:r>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47566EDB" w14:textId="77777777" w:rsidR="00D34907" w:rsidRDefault="00D34907" w:rsidP="00176EB9">
            <w:pPr>
              <w:pStyle w:val="CellBody"/>
            </w:pPr>
            <w:r>
              <w:rPr>
                <w:w w:val="100"/>
              </w:rPr>
              <w:t xml:space="preserve">Indicates whether the STA supports the mapping of up to one additional TID from AC_BE and up to one additional TID from AC_BK to AC_VO and AC_VI access categories for an SCS stream. </w:t>
            </w:r>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9E7AE49" w14:textId="77777777" w:rsidR="00D34907" w:rsidRDefault="00D34907" w:rsidP="00176EB9">
            <w:pPr>
              <w:pStyle w:val="CellBody"/>
              <w:rPr>
                <w:w w:val="100"/>
              </w:rPr>
            </w:pPr>
            <w:r>
              <w:rPr>
                <w:w w:val="100"/>
              </w:rPr>
              <w:t>For a UHR STA that has set the SCS Traffic Description Support subfield in the EHT Capabilities element to 1:</w:t>
            </w:r>
          </w:p>
          <w:p w14:paraId="2816017C" w14:textId="77777777" w:rsidR="00D34907" w:rsidRDefault="00D34907" w:rsidP="00176EB9">
            <w:pPr>
              <w:pStyle w:val="CellBody"/>
              <w:rPr>
                <w:w w:val="100"/>
              </w:rPr>
            </w:pPr>
            <w:r>
              <w:rPr>
                <w:w w:val="100"/>
              </w:rPr>
              <w:t xml:space="preserve">Set to 1 to indicate that the STA supports mapping of up to one additional TID from AC_BE and up to one additional TID from AC_BK to AC_VO and AC_VI access categories for an SCS stream (see 37.18 (UHR SCS procedure)). </w:t>
            </w:r>
          </w:p>
          <w:p w14:paraId="6F43B927" w14:textId="77777777" w:rsidR="00D34907" w:rsidRDefault="00D34907" w:rsidP="00176EB9">
            <w:pPr>
              <w:pStyle w:val="CellBody"/>
              <w:rPr>
                <w:w w:val="100"/>
              </w:rPr>
            </w:pPr>
            <w:r>
              <w:rPr>
                <w:w w:val="100"/>
              </w:rPr>
              <w:t xml:space="preserve">Set to 0 otherwise.   </w:t>
            </w:r>
          </w:p>
          <w:p w14:paraId="1422F579" w14:textId="77777777" w:rsidR="00D34907" w:rsidRDefault="00D34907" w:rsidP="00176EB9">
            <w:pPr>
              <w:pStyle w:val="CellBody"/>
            </w:pPr>
          </w:p>
        </w:tc>
      </w:tr>
      <w:tr w:rsidR="00D83C8C" w14:paraId="465F519B" w14:textId="77777777" w:rsidTr="00D83C8C">
        <w:trPr>
          <w:trHeight w:val="2320"/>
          <w:jc w:val="center"/>
          <w:ins w:id="92" w:author="Ming Gan" w:date="2025-05-08T19:32:00Z"/>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34F0AE8" w14:textId="7C624B1C" w:rsidR="00D83C8C" w:rsidRDefault="00D83C8C" w:rsidP="00176EB9">
            <w:pPr>
              <w:pStyle w:val="CellBody"/>
              <w:rPr>
                <w:ins w:id="93" w:author="Ming Gan" w:date="2025-05-08T19:32:00Z"/>
                <w:w w:val="100"/>
              </w:rPr>
            </w:pPr>
            <w:ins w:id="94" w:author="Ming Gan" w:date="2025-05-08T19:32:00Z">
              <w:r>
                <w:rPr>
                  <w:w w:val="100"/>
                </w:rPr>
                <w:t>DUO Support</w:t>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A62267F" w14:textId="72F1AA69" w:rsidR="00D83C8C" w:rsidRDefault="00D83C8C" w:rsidP="00176EB9">
            <w:pPr>
              <w:pStyle w:val="CellBody"/>
              <w:rPr>
                <w:ins w:id="95" w:author="Ming Gan" w:date="2025-05-08T19:32:00Z"/>
                <w:w w:val="100"/>
                <w:lang w:eastAsia="zh-CN"/>
              </w:rPr>
            </w:pPr>
            <w:ins w:id="96" w:author="Ming Gan" w:date="2025-05-08T19:41:00Z">
              <w:r>
                <w:rPr>
                  <w:rFonts w:hint="eastAsia"/>
                  <w:w w:val="100"/>
                  <w:lang w:eastAsia="zh-CN"/>
                </w:rPr>
                <w:t>I</w:t>
              </w:r>
              <w:r>
                <w:rPr>
                  <w:w w:val="100"/>
                  <w:lang w:eastAsia="zh-CN"/>
                </w:rPr>
                <w:t xml:space="preserve">ndicates support for DUO </w:t>
              </w:r>
            </w:ins>
            <w:ins w:id="97" w:author="Ming Gan" w:date="2025-05-08T19:44:00Z">
              <w:r w:rsidR="00965C19">
                <w:rPr>
                  <w:rFonts w:hint="eastAsia"/>
                  <w:w w:val="100"/>
                  <w:lang w:eastAsia="zh-CN"/>
                </w:rPr>
                <w:t>mode</w:t>
              </w:r>
            </w:ins>
            <w:ins w:id="98" w:author="Ming Gan" w:date="2025-05-08T19:55:00Z">
              <w:r w:rsidR="002E32AA">
                <w:rPr>
                  <w:rFonts w:hint="eastAsia"/>
                  <w:w w:val="100"/>
                  <w:lang w:eastAsia="zh-CN"/>
                </w:rPr>
                <w:t>.</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2492406" w14:textId="44F91601" w:rsidR="00965C19" w:rsidRPr="00965C19" w:rsidRDefault="00965C19" w:rsidP="00965C19">
            <w:pPr>
              <w:pStyle w:val="CellBody"/>
              <w:rPr>
                <w:ins w:id="99" w:author="Ming Gan" w:date="2025-05-08T19:46:00Z"/>
                <w:w w:val="100"/>
              </w:rPr>
            </w:pPr>
            <w:ins w:id="100" w:author="Ming Gan" w:date="2025-05-08T19:46:00Z">
              <w:r w:rsidRPr="00965C19">
                <w:rPr>
                  <w:w w:val="100"/>
                </w:rPr>
                <w:t xml:space="preserve">Set to 1 to indicate that </w:t>
              </w:r>
              <w:r>
                <w:rPr>
                  <w:rFonts w:hint="eastAsia"/>
                  <w:w w:val="100"/>
                  <w:lang w:eastAsia="zh-CN"/>
                </w:rPr>
                <w:t>DUO</w:t>
              </w:r>
              <w:r>
                <w:rPr>
                  <w:w w:val="100"/>
                </w:rPr>
                <w:t xml:space="preserve"> mode</w:t>
              </w:r>
              <w:r w:rsidRPr="00965C19">
                <w:rPr>
                  <w:w w:val="100"/>
                </w:rPr>
                <w:t xml:space="preserve"> is supported.</w:t>
              </w:r>
            </w:ins>
          </w:p>
          <w:p w14:paraId="126BA32B" w14:textId="473FC782" w:rsidR="00D83C8C" w:rsidRDefault="00965C19" w:rsidP="00965C19">
            <w:pPr>
              <w:pStyle w:val="CellBody"/>
              <w:rPr>
                <w:ins w:id="101" w:author="Ming Gan" w:date="2025-05-08T19:32:00Z"/>
                <w:w w:val="100"/>
              </w:rPr>
            </w:pPr>
            <w:ins w:id="102" w:author="Ming Gan" w:date="2025-05-08T19:46:00Z">
              <w:r w:rsidRPr="00965C19">
                <w:rPr>
                  <w:w w:val="100"/>
                </w:rPr>
                <w:t xml:space="preserve">Set to 0 to indicate that </w:t>
              </w:r>
            </w:ins>
            <w:ins w:id="103" w:author="Ming Gan" w:date="2025-05-08T19:47:00Z">
              <w:r>
                <w:rPr>
                  <w:rFonts w:hint="eastAsia"/>
                  <w:w w:val="100"/>
                  <w:lang w:eastAsia="zh-CN"/>
                </w:rPr>
                <w:t>DUO</w:t>
              </w:r>
              <w:r>
                <w:rPr>
                  <w:w w:val="100"/>
                </w:rPr>
                <w:t xml:space="preserve"> mode</w:t>
              </w:r>
            </w:ins>
            <w:ins w:id="104" w:author="Ming Gan" w:date="2025-05-08T19:46:00Z">
              <w:r w:rsidRPr="00965C19">
                <w:rPr>
                  <w:w w:val="100"/>
                </w:rPr>
                <w:t xml:space="preserve"> is not supported.</w:t>
              </w:r>
            </w:ins>
            <w:ins w:id="105" w:author="Ming Gan" w:date="2025-05-11T17:02:00Z">
              <w:r w:rsidR="009E1A36">
                <w:rPr>
                  <w:w w:val="100"/>
                </w:rPr>
                <w:t xml:space="preserve"> (#753, 762, 2424, 2388, 3397,2425)</w:t>
              </w:r>
            </w:ins>
          </w:p>
        </w:tc>
      </w:tr>
      <w:tr w:rsidR="00D83C8C" w14:paraId="39E6C673" w14:textId="77777777" w:rsidTr="00D83C8C">
        <w:trPr>
          <w:trHeight w:val="2320"/>
          <w:jc w:val="center"/>
          <w:ins w:id="106" w:author="Ming Gan" w:date="2025-05-08T19:32:00Z"/>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1CA8EDC" w14:textId="129EABE7" w:rsidR="00D83C8C" w:rsidRDefault="00D83C8C" w:rsidP="00176EB9">
            <w:pPr>
              <w:pStyle w:val="CellBody"/>
              <w:rPr>
                <w:ins w:id="107" w:author="Ming Gan" w:date="2025-05-08T19:32:00Z"/>
                <w:w w:val="100"/>
              </w:rPr>
            </w:pPr>
            <w:ins w:id="108" w:author="Ming Gan" w:date="2025-05-08T19:32:00Z">
              <w:r>
                <w:rPr>
                  <w:rFonts w:hint="eastAsia"/>
                </w:rPr>
                <w:t>P</w:t>
              </w:r>
              <w:r>
                <w:t>UO Support</w:t>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2D768CF" w14:textId="3C236FBD" w:rsidR="00D83C8C" w:rsidRDefault="00965C19" w:rsidP="00176EB9">
            <w:pPr>
              <w:pStyle w:val="CellBody"/>
              <w:rPr>
                <w:ins w:id="109" w:author="Ming Gan" w:date="2025-05-08T19:32:00Z"/>
                <w:w w:val="100"/>
              </w:rPr>
            </w:pPr>
            <w:ins w:id="110" w:author="Ming Gan" w:date="2025-05-08T19:47:00Z">
              <w:r>
                <w:rPr>
                  <w:rFonts w:hint="eastAsia"/>
                  <w:w w:val="100"/>
                  <w:lang w:eastAsia="zh-CN"/>
                </w:rPr>
                <w:t>I</w:t>
              </w:r>
              <w:r>
                <w:rPr>
                  <w:w w:val="100"/>
                  <w:lang w:eastAsia="zh-CN"/>
                </w:rPr>
                <w:t xml:space="preserve">ndicates support for </w:t>
              </w:r>
              <w:r>
                <w:rPr>
                  <w:rFonts w:hint="eastAsia"/>
                  <w:w w:val="100"/>
                  <w:lang w:eastAsia="zh-CN"/>
                </w:rPr>
                <w:t>PUO</w:t>
              </w:r>
              <w:r>
                <w:rPr>
                  <w:w w:val="100"/>
                  <w:lang w:eastAsia="zh-CN"/>
                </w:rPr>
                <w:t xml:space="preserve"> </w:t>
              </w:r>
              <w:r>
                <w:rPr>
                  <w:rFonts w:hint="eastAsia"/>
                  <w:w w:val="100"/>
                  <w:lang w:eastAsia="zh-CN"/>
                </w:rPr>
                <w:t>mode</w:t>
              </w:r>
            </w:ins>
            <w:ins w:id="111" w:author="Ming Gan" w:date="2025-05-08T19:55:00Z">
              <w:r w:rsidR="002E32AA">
                <w:rPr>
                  <w:w w:val="100"/>
                  <w:lang w:eastAsia="zh-CN"/>
                </w:rPr>
                <w:t>.</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647445A" w14:textId="18C6E870" w:rsidR="00965C19" w:rsidRPr="00965C19" w:rsidRDefault="00965C19" w:rsidP="00965C19">
            <w:pPr>
              <w:pStyle w:val="CellBody"/>
              <w:rPr>
                <w:ins w:id="112" w:author="Ming Gan" w:date="2025-05-08T19:47:00Z"/>
                <w:w w:val="100"/>
              </w:rPr>
            </w:pPr>
            <w:ins w:id="113" w:author="Ming Gan" w:date="2025-05-08T19:47:00Z">
              <w:r w:rsidRPr="00965C19">
                <w:rPr>
                  <w:w w:val="100"/>
                </w:rPr>
                <w:t xml:space="preserve">Set to 1 to indicate that </w:t>
              </w:r>
              <w:r>
                <w:rPr>
                  <w:rFonts w:hint="eastAsia"/>
                  <w:w w:val="100"/>
                  <w:lang w:eastAsia="zh-CN"/>
                </w:rPr>
                <w:t>PUO</w:t>
              </w:r>
              <w:r>
                <w:rPr>
                  <w:w w:val="100"/>
                </w:rPr>
                <w:t xml:space="preserve"> mode</w:t>
              </w:r>
              <w:r w:rsidRPr="00965C19">
                <w:rPr>
                  <w:w w:val="100"/>
                </w:rPr>
                <w:t xml:space="preserve"> is supported.</w:t>
              </w:r>
            </w:ins>
          </w:p>
          <w:p w14:paraId="7CDCB3B3" w14:textId="40B59181" w:rsidR="00D83C8C" w:rsidRDefault="00965C19" w:rsidP="00965C19">
            <w:pPr>
              <w:pStyle w:val="CellBody"/>
              <w:rPr>
                <w:ins w:id="114" w:author="Ming Gan" w:date="2025-05-08T19:32:00Z"/>
                <w:w w:val="100"/>
              </w:rPr>
            </w:pPr>
            <w:ins w:id="115" w:author="Ming Gan" w:date="2025-05-08T19:47:00Z">
              <w:r w:rsidRPr="00965C19">
                <w:rPr>
                  <w:w w:val="100"/>
                </w:rPr>
                <w:t xml:space="preserve">Set to 0 to indicate that </w:t>
              </w:r>
              <w:r>
                <w:rPr>
                  <w:rFonts w:hint="eastAsia"/>
                  <w:w w:val="100"/>
                  <w:lang w:eastAsia="zh-CN"/>
                </w:rPr>
                <w:t>PUO</w:t>
              </w:r>
              <w:r>
                <w:rPr>
                  <w:w w:val="100"/>
                </w:rPr>
                <w:t xml:space="preserve"> mode</w:t>
              </w:r>
              <w:r w:rsidRPr="00965C19">
                <w:rPr>
                  <w:w w:val="100"/>
                </w:rPr>
                <w:t xml:space="preserve"> is not supported.</w:t>
              </w:r>
            </w:ins>
            <w:ins w:id="116" w:author="Ming Gan" w:date="2025-05-11T17:02:00Z">
              <w:r w:rsidR="009E1A36">
                <w:rPr>
                  <w:w w:val="100"/>
                </w:rPr>
                <w:t xml:space="preserve"> (#753, 762, 2424, 2388, 3397,2425)</w:t>
              </w:r>
            </w:ins>
          </w:p>
        </w:tc>
      </w:tr>
      <w:tr w:rsidR="00965C19" w14:paraId="09B64D84" w14:textId="77777777" w:rsidTr="00D83C8C">
        <w:trPr>
          <w:trHeight w:val="2320"/>
          <w:jc w:val="center"/>
          <w:ins w:id="117" w:author="Ming Gan" w:date="2025-05-08T19:48:00Z"/>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DE47846" w14:textId="3F246E6D" w:rsidR="00965C19" w:rsidRDefault="00965C19" w:rsidP="00176EB9">
            <w:pPr>
              <w:pStyle w:val="CellBody"/>
              <w:rPr>
                <w:ins w:id="118" w:author="Ming Gan" w:date="2025-05-08T19:48:00Z"/>
              </w:rPr>
            </w:pPr>
            <w:ins w:id="119" w:author="Ming Gan" w:date="2025-05-08T19:48:00Z">
              <w:r>
                <w:rPr>
                  <w:rFonts w:hint="eastAsia"/>
                </w:rPr>
                <w:lastRenderedPageBreak/>
                <w:t>LOM</w:t>
              </w:r>
              <w:r>
                <w:t xml:space="preserve"> support</w:t>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0E70E70" w14:textId="36826739" w:rsidR="00965C19" w:rsidRDefault="00965C19" w:rsidP="00176EB9">
            <w:pPr>
              <w:pStyle w:val="CellBody"/>
              <w:rPr>
                <w:ins w:id="120" w:author="Ming Gan" w:date="2025-05-08T19:48:00Z"/>
                <w:w w:val="100"/>
              </w:rPr>
            </w:pPr>
            <w:ins w:id="121" w:author="Ming Gan" w:date="2025-05-08T19:48:00Z">
              <w:r>
                <w:rPr>
                  <w:rFonts w:hint="eastAsia"/>
                  <w:w w:val="100"/>
                  <w:lang w:eastAsia="zh-CN"/>
                </w:rPr>
                <w:t>I</w:t>
              </w:r>
              <w:r>
                <w:rPr>
                  <w:w w:val="100"/>
                  <w:lang w:eastAsia="zh-CN"/>
                </w:rPr>
                <w:t xml:space="preserve">ndicates support for </w:t>
              </w:r>
            </w:ins>
            <w:ins w:id="122" w:author="Ming Gan" w:date="2025-05-08T19:51:00Z">
              <w:r>
                <w:rPr>
                  <w:w w:val="100"/>
                  <w:lang w:eastAsia="zh-CN"/>
                </w:rPr>
                <w:t>LOM</w:t>
              </w:r>
            </w:ins>
            <w:ins w:id="123" w:author="Ming Gan" w:date="2025-05-08T19:55:00Z">
              <w:r w:rsidR="002E32AA">
                <w:rPr>
                  <w:w w:val="100"/>
                  <w:lang w:eastAsia="zh-CN"/>
                </w:rPr>
                <w:t>.</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2DF80BC" w14:textId="652DA427" w:rsidR="00965C19" w:rsidRPr="00965C19" w:rsidRDefault="00965C19" w:rsidP="00965C19">
            <w:pPr>
              <w:pStyle w:val="CellBody"/>
              <w:rPr>
                <w:ins w:id="124" w:author="Ming Gan" w:date="2025-05-08T19:51:00Z"/>
                <w:w w:val="100"/>
              </w:rPr>
            </w:pPr>
            <w:ins w:id="125" w:author="Ming Gan" w:date="2025-05-08T19:51:00Z">
              <w:r w:rsidRPr="00965C19">
                <w:rPr>
                  <w:w w:val="100"/>
                </w:rPr>
                <w:t xml:space="preserve">Set to 1 to indicate that </w:t>
              </w:r>
              <w:r>
                <w:rPr>
                  <w:rFonts w:hint="eastAsia"/>
                  <w:w w:val="100"/>
                  <w:lang w:eastAsia="zh-CN"/>
                </w:rPr>
                <w:t>LOM</w:t>
              </w:r>
              <w:r w:rsidRPr="00965C19">
                <w:rPr>
                  <w:w w:val="100"/>
                </w:rPr>
                <w:t xml:space="preserve"> is supported.</w:t>
              </w:r>
            </w:ins>
          </w:p>
          <w:p w14:paraId="6B21C603" w14:textId="481FC4DA" w:rsidR="00965C19" w:rsidRDefault="00965C19" w:rsidP="00965C19">
            <w:pPr>
              <w:pStyle w:val="CellBody"/>
              <w:rPr>
                <w:ins w:id="126" w:author="Ming Gan" w:date="2025-05-08T19:48:00Z"/>
                <w:w w:val="100"/>
                <w:lang w:eastAsia="zh-CN"/>
              </w:rPr>
            </w:pPr>
            <w:ins w:id="127" w:author="Ming Gan" w:date="2025-05-08T19:51:00Z">
              <w:r w:rsidRPr="00965C19">
                <w:rPr>
                  <w:w w:val="100"/>
                </w:rPr>
                <w:t xml:space="preserve">Set to 0 to indicate that </w:t>
              </w:r>
              <w:r>
                <w:rPr>
                  <w:rFonts w:hint="eastAsia"/>
                  <w:w w:val="100"/>
                  <w:lang w:eastAsia="zh-CN"/>
                </w:rPr>
                <w:t>LOM</w:t>
              </w:r>
              <w:r w:rsidRPr="00965C19">
                <w:rPr>
                  <w:w w:val="100"/>
                </w:rPr>
                <w:t xml:space="preserve"> is not supported.</w:t>
              </w:r>
            </w:ins>
            <w:ins w:id="128" w:author="Ming Gan" w:date="2025-05-11T17:02:00Z">
              <w:r w:rsidR="009E1A36">
                <w:rPr>
                  <w:w w:val="100"/>
                </w:rPr>
                <w:t xml:space="preserve"> (#753, 762, 2424, 2388, 3397,2425)</w:t>
              </w:r>
            </w:ins>
          </w:p>
        </w:tc>
      </w:tr>
      <w:tr w:rsidR="00D83C8C" w14:paraId="2D7958C3" w14:textId="77777777" w:rsidTr="00D83C8C">
        <w:trPr>
          <w:trHeight w:val="2320"/>
          <w:jc w:val="center"/>
          <w:ins w:id="129" w:author="Ming Gan" w:date="2025-05-08T19:32:00Z"/>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465A46BF" w14:textId="21EC0E34" w:rsidR="00D83C8C" w:rsidRDefault="00D83C8C" w:rsidP="00176EB9">
            <w:pPr>
              <w:pStyle w:val="CellBody"/>
              <w:rPr>
                <w:ins w:id="130" w:author="Ming Gan" w:date="2025-05-08T19:32:00Z"/>
                <w:w w:val="100"/>
              </w:rPr>
            </w:pPr>
            <w:ins w:id="131" w:author="Ming Gan" w:date="2025-05-08T19:32:00Z">
              <w:r>
                <w:rPr>
                  <w:rFonts w:hint="eastAsia"/>
                </w:rPr>
                <w:t>L</w:t>
              </w:r>
              <w:r>
                <w:t>ow Latency Indication Support</w:t>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1058F145" w14:textId="2847B49F" w:rsidR="00D83C8C" w:rsidRDefault="002E32AA" w:rsidP="00176EB9">
            <w:pPr>
              <w:pStyle w:val="CellBody"/>
              <w:rPr>
                <w:ins w:id="132" w:author="Ming Gan" w:date="2025-05-08T19:32:00Z"/>
                <w:w w:val="100"/>
              </w:rPr>
            </w:pPr>
            <w:ins w:id="133" w:author="Ming Gan" w:date="2025-05-08T19:52:00Z">
              <w:r>
                <w:rPr>
                  <w:w w:val="100"/>
                </w:rPr>
                <w:t xml:space="preserve">Indicates </w:t>
              </w:r>
            </w:ins>
            <w:ins w:id="134" w:author="Ming Gan" w:date="2025-05-08T19:55:00Z">
              <w:r>
                <w:rPr>
                  <w:w w:val="100"/>
                </w:rPr>
                <w:t>support for low latency indication</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BE12ADA" w14:textId="6330FC13" w:rsidR="002E32AA" w:rsidRDefault="002E32AA" w:rsidP="002E32AA">
            <w:pPr>
              <w:pStyle w:val="CellBody"/>
              <w:rPr>
                <w:ins w:id="135" w:author="Ming Gan" w:date="2025-05-08T19:55:00Z"/>
                <w:w w:val="100"/>
              </w:rPr>
            </w:pPr>
            <w:ins w:id="136" w:author="Ming Gan" w:date="2025-05-08T19:55:00Z">
              <w:r w:rsidRPr="00965C19">
                <w:rPr>
                  <w:w w:val="100"/>
                </w:rPr>
                <w:t xml:space="preserve">Set to 1 to indicate that </w:t>
              </w:r>
            </w:ins>
            <w:ins w:id="137" w:author="Ming Gan" w:date="2025-05-08T19:56:00Z">
              <w:r>
                <w:rPr>
                  <w:w w:val="100"/>
                </w:rPr>
                <w:t>low latency indication</w:t>
              </w:r>
            </w:ins>
            <w:ins w:id="138" w:author="Ming Gan" w:date="2025-05-08T19:55:00Z">
              <w:r>
                <w:rPr>
                  <w:w w:val="100"/>
                  <w:lang w:eastAsia="zh-CN"/>
                </w:rPr>
                <w:t xml:space="preserve"> </w:t>
              </w:r>
              <w:r w:rsidRPr="00965C19">
                <w:rPr>
                  <w:w w:val="100"/>
                </w:rPr>
                <w:t>is supported.</w:t>
              </w:r>
            </w:ins>
          </w:p>
          <w:p w14:paraId="583594E8" w14:textId="77777777" w:rsidR="002E32AA" w:rsidRPr="00965C19" w:rsidRDefault="002E32AA" w:rsidP="002E32AA">
            <w:pPr>
              <w:pStyle w:val="CellBody"/>
              <w:rPr>
                <w:ins w:id="139" w:author="Ming Gan" w:date="2025-05-08T19:55:00Z"/>
                <w:w w:val="100"/>
              </w:rPr>
            </w:pPr>
          </w:p>
          <w:p w14:paraId="3F2C9C6A" w14:textId="58DB365E" w:rsidR="00D83C8C" w:rsidRDefault="002E32AA" w:rsidP="002E32AA">
            <w:pPr>
              <w:pStyle w:val="CellBody"/>
              <w:rPr>
                <w:ins w:id="140" w:author="Ming Gan" w:date="2025-05-08T19:32:00Z"/>
                <w:w w:val="100"/>
              </w:rPr>
            </w:pPr>
            <w:ins w:id="141" w:author="Ming Gan" w:date="2025-05-08T19:55:00Z">
              <w:r w:rsidRPr="00965C19">
                <w:rPr>
                  <w:w w:val="100"/>
                </w:rPr>
                <w:t xml:space="preserve">Set to 0 to indicate that </w:t>
              </w:r>
            </w:ins>
            <w:ins w:id="142" w:author="Ming Gan" w:date="2025-05-08T19:56:00Z">
              <w:r>
                <w:rPr>
                  <w:w w:val="100"/>
                </w:rPr>
                <w:t>low latency indication</w:t>
              </w:r>
            </w:ins>
            <w:ins w:id="143" w:author="Ming Gan" w:date="2025-05-08T19:55:00Z">
              <w:r>
                <w:rPr>
                  <w:w w:val="100"/>
                  <w:lang w:eastAsia="zh-CN"/>
                </w:rPr>
                <w:t xml:space="preserve"> </w:t>
              </w:r>
              <w:r w:rsidRPr="00965C19">
                <w:rPr>
                  <w:w w:val="100"/>
                </w:rPr>
                <w:t>is not supported.</w:t>
              </w:r>
            </w:ins>
          </w:p>
        </w:tc>
      </w:tr>
      <w:tr w:rsidR="00D83C8C" w14:paraId="59EAFB67" w14:textId="77777777" w:rsidTr="00176EB9">
        <w:trPr>
          <w:trHeight w:val="2320"/>
          <w:jc w:val="center"/>
          <w:ins w:id="144" w:author="Ming Gan" w:date="2025-05-08T19:32:00Z"/>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D749F7B" w14:textId="4929A74F" w:rsidR="00D83C8C" w:rsidRDefault="00D83C8C" w:rsidP="00D83C8C">
            <w:pPr>
              <w:pStyle w:val="CellBody"/>
              <w:rPr>
                <w:ins w:id="145" w:author="Ming Gan" w:date="2025-05-08T19:32:00Z"/>
              </w:rPr>
            </w:pPr>
            <w:ins w:id="146" w:author="Ming Gan" w:date="2025-05-08T19:33:00Z">
              <w:r>
                <w:rPr>
                  <w:rFonts w:hint="eastAsia"/>
                </w:rPr>
                <w:t>D</w:t>
              </w:r>
              <w:r>
                <w:t xml:space="preserve">SO </w:t>
              </w:r>
              <w:proofErr w:type="spellStart"/>
              <w:r>
                <w:t>Support</w:t>
              </w:r>
            </w:ins>
            <w:ins w:id="147" w:author="Ming Gan" w:date="2025-05-08T19:41:00Z">
              <w:r>
                <w:t>Ind</w:t>
              </w:r>
            </w:ins>
            <w:proofErr w:type="spellEnd"/>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E171903" w14:textId="5F71165F" w:rsidR="00D83C8C" w:rsidRDefault="00D83C8C" w:rsidP="002E32AA">
            <w:pPr>
              <w:pStyle w:val="CellBody"/>
              <w:rPr>
                <w:ins w:id="148" w:author="Ming Gan" w:date="2025-05-08T19:32:00Z"/>
                <w:w w:val="100"/>
              </w:rPr>
            </w:pPr>
            <w:ins w:id="149" w:author="Ming Gan" w:date="2025-05-08T19:41:00Z">
              <w:r>
                <w:rPr>
                  <w:rFonts w:hint="eastAsia"/>
                  <w:w w:val="100"/>
                  <w:lang w:eastAsia="zh-CN"/>
                </w:rPr>
                <w:t>I</w:t>
              </w:r>
              <w:r>
                <w:rPr>
                  <w:w w:val="100"/>
                  <w:lang w:eastAsia="zh-CN"/>
                </w:rPr>
                <w:t xml:space="preserve">ndicates support for </w:t>
              </w:r>
            </w:ins>
            <w:ins w:id="150" w:author="Ming Gan" w:date="2025-05-08T19:42:00Z">
              <w:r>
                <w:rPr>
                  <w:w w:val="100"/>
                  <w:lang w:eastAsia="zh-CN"/>
                </w:rPr>
                <w:t>DSO</w:t>
              </w:r>
            </w:ins>
            <w:ins w:id="151" w:author="Ming Gan" w:date="2025-05-08T19:41:00Z">
              <w:r>
                <w:rPr>
                  <w:w w:val="100"/>
                  <w:lang w:eastAsia="zh-CN"/>
                </w:rPr>
                <w:t xml:space="preserve"> </w:t>
              </w:r>
            </w:ins>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EA80A83" w14:textId="63F46CB9" w:rsidR="002E32AA" w:rsidRDefault="002E32AA" w:rsidP="002E32AA">
            <w:pPr>
              <w:pStyle w:val="CellBody"/>
              <w:rPr>
                <w:ins w:id="152" w:author="Ming Gan" w:date="2025-05-08T19:54:00Z"/>
                <w:w w:val="100"/>
              </w:rPr>
            </w:pPr>
            <w:ins w:id="153" w:author="Ming Gan" w:date="2025-05-08T19:54:00Z">
              <w:r w:rsidRPr="00965C19">
                <w:rPr>
                  <w:w w:val="100"/>
                </w:rPr>
                <w:t xml:space="preserve">Set to 1 to indicate that </w:t>
              </w:r>
              <w:r>
                <w:rPr>
                  <w:rFonts w:hint="eastAsia"/>
                  <w:w w:val="100"/>
                  <w:lang w:eastAsia="zh-CN"/>
                </w:rPr>
                <w:t>DSO</w:t>
              </w:r>
              <w:r>
                <w:rPr>
                  <w:w w:val="100"/>
                  <w:lang w:eastAsia="zh-CN"/>
                </w:rPr>
                <w:t xml:space="preserve"> </w:t>
              </w:r>
              <w:r w:rsidRPr="00965C19">
                <w:rPr>
                  <w:w w:val="100"/>
                </w:rPr>
                <w:t>is supported.</w:t>
              </w:r>
            </w:ins>
          </w:p>
          <w:p w14:paraId="7D810D85" w14:textId="77777777" w:rsidR="002E32AA" w:rsidRPr="00965C19" w:rsidRDefault="002E32AA" w:rsidP="002E32AA">
            <w:pPr>
              <w:pStyle w:val="CellBody"/>
              <w:rPr>
                <w:ins w:id="154" w:author="Ming Gan" w:date="2025-05-08T19:54:00Z"/>
                <w:w w:val="100"/>
              </w:rPr>
            </w:pPr>
          </w:p>
          <w:p w14:paraId="17274E13" w14:textId="61E8FC9E" w:rsidR="00D83C8C" w:rsidRDefault="002E32AA" w:rsidP="002E32AA">
            <w:pPr>
              <w:pStyle w:val="CellBody"/>
              <w:rPr>
                <w:ins w:id="155" w:author="Ming Gan" w:date="2025-05-08T19:32:00Z"/>
                <w:w w:val="100"/>
              </w:rPr>
            </w:pPr>
            <w:ins w:id="156" w:author="Ming Gan" w:date="2025-05-08T19:54:00Z">
              <w:r w:rsidRPr="00965C19">
                <w:rPr>
                  <w:w w:val="100"/>
                </w:rPr>
                <w:t xml:space="preserve">Set to 0 to indicate that </w:t>
              </w:r>
              <w:r>
                <w:rPr>
                  <w:rFonts w:hint="eastAsia"/>
                  <w:w w:val="100"/>
                  <w:lang w:eastAsia="zh-CN"/>
                </w:rPr>
                <w:t>DSO</w:t>
              </w:r>
              <w:r>
                <w:rPr>
                  <w:w w:val="100"/>
                  <w:lang w:eastAsia="zh-CN"/>
                </w:rPr>
                <w:t xml:space="preserve"> </w:t>
              </w:r>
              <w:r w:rsidRPr="00965C19">
                <w:rPr>
                  <w:w w:val="100"/>
                </w:rPr>
                <w:t>is not supported.</w:t>
              </w:r>
            </w:ins>
          </w:p>
        </w:tc>
      </w:tr>
    </w:tbl>
    <w:p w14:paraId="4DA47025" w14:textId="77777777" w:rsidR="00D34907" w:rsidRDefault="00D34907" w:rsidP="00D34907">
      <w:pPr>
        <w:pStyle w:val="Default"/>
        <w:rPr>
          <w:lang w:eastAsia="zh-CN"/>
        </w:rPr>
      </w:pPr>
    </w:p>
    <w:p w14:paraId="155BCAA6" w14:textId="77777777" w:rsidR="00F95164" w:rsidRDefault="00F95164" w:rsidP="00D34907">
      <w:pPr>
        <w:pStyle w:val="Default"/>
        <w:rPr>
          <w:lang w:eastAsia="zh-CN"/>
        </w:rPr>
      </w:pPr>
    </w:p>
    <w:p w14:paraId="7D79F733" w14:textId="77777777" w:rsidR="00F95164" w:rsidRDefault="00F95164" w:rsidP="00D34907">
      <w:pPr>
        <w:pStyle w:val="Default"/>
        <w:rPr>
          <w:lang w:eastAsia="zh-CN"/>
        </w:rPr>
      </w:pPr>
    </w:p>
    <w:p w14:paraId="102DB94E" w14:textId="77777777" w:rsidR="00F95164" w:rsidRDefault="00F95164" w:rsidP="00F95164">
      <w:pPr>
        <w:widowControl w:val="0"/>
        <w:autoSpaceDE w:val="0"/>
        <w:autoSpaceDN w:val="0"/>
        <w:adjustRightInd w:val="0"/>
        <w:jc w:val="left"/>
        <w:rPr>
          <w:rFonts w:ascii="Arial,Bold" w:eastAsia="Arial,Bold" w:cs="Arial,Bold"/>
          <w:b/>
          <w:bCs/>
          <w:sz w:val="20"/>
          <w:lang w:val="en-US"/>
        </w:rPr>
      </w:pPr>
      <w:r>
        <w:rPr>
          <w:rFonts w:ascii="Arial,Bold" w:eastAsia="Arial,Bold" w:cs="Arial,Bold"/>
          <w:b/>
          <w:bCs/>
          <w:sz w:val="20"/>
          <w:lang w:val="en-US"/>
        </w:rPr>
        <w:t>37.12.3 Non-AP STA periodic unavailability operation (PUO) mode</w:t>
      </w:r>
    </w:p>
    <w:p w14:paraId="58B80455" w14:textId="77777777" w:rsidR="00F95164" w:rsidRDefault="00F95164" w:rsidP="00F95164">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 xml:space="preserve">Periodic unavailability operation (PUO) allows a non-AP STA to indicate, to its associated AP, that the STA will be unavailable during periodic service periods. </w:t>
      </w:r>
    </w:p>
    <w:p w14:paraId="3FF1AD5C" w14:textId="77777777" w:rsidR="00F95164" w:rsidRDefault="00F95164" w:rsidP="00F95164">
      <w:pPr>
        <w:widowControl w:val="0"/>
        <w:autoSpaceDE w:val="0"/>
        <w:autoSpaceDN w:val="0"/>
        <w:adjustRightInd w:val="0"/>
        <w:jc w:val="left"/>
        <w:rPr>
          <w:rFonts w:ascii="TimesNewRoman" w:eastAsia="TimesNewRoman" w:cs="TimesNewRoman"/>
          <w:sz w:val="20"/>
          <w:lang w:val="en-US"/>
        </w:rPr>
      </w:pPr>
    </w:p>
    <w:p w14:paraId="4B0D68DF" w14:textId="47CB1B82" w:rsidR="00F95164" w:rsidRDefault="00F95164" w:rsidP="00F95164">
      <w:pPr>
        <w:widowControl w:val="0"/>
        <w:autoSpaceDE w:val="0"/>
        <w:autoSpaceDN w:val="0"/>
        <w:adjustRightInd w:val="0"/>
        <w:jc w:val="left"/>
        <w:rPr>
          <w:ins w:id="157" w:author="Ming Gan" w:date="2025-05-08T19:31:00Z"/>
          <w:rFonts w:ascii="TimesNewRoman" w:eastAsia="TimesNewRoman" w:cs="TimesNewRoman"/>
          <w:sz w:val="20"/>
          <w:lang w:val="en-US"/>
        </w:rPr>
      </w:pPr>
      <w:r>
        <w:rPr>
          <w:rFonts w:ascii="TimesNewRoman" w:eastAsia="TimesNewRoman" w:cs="TimesNewRoman"/>
          <w:sz w:val="20"/>
          <w:lang w:val="en-US"/>
        </w:rPr>
        <w:t xml:space="preserve">A UHR AP that supports PUO is called a PUO Supporting AP and shall set the PUO </w:t>
      </w:r>
      <w:del w:id="158" w:author="Ming Gan" w:date="2025-05-08T19:30:00Z">
        <w:r w:rsidDel="00F95164">
          <w:rPr>
            <w:rFonts w:ascii="TimesNewRoman" w:eastAsia="TimesNewRoman" w:cs="TimesNewRoman"/>
            <w:sz w:val="20"/>
            <w:lang w:val="en-US"/>
          </w:rPr>
          <w:delText xml:space="preserve">Supporting AP </w:delText>
        </w:r>
      </w:del>
      <w:ins w:id="159" w:author="Ming Gan" w:date="2025-05-08T19:30:00Z">
        <w:r>
          <w:rPr>
            <w:rFonts w:ascii="TimesNewRoman" w:eastAsia="TimesNewRoman" w:cs="TimesNewRoman"/>
            <w:sz w:val="20"/>
            <w:lang w:val="en-US"/>
          </w:rPr>
          <w:t xml:space="preserve">Support </w:t>
        </w:r>
      </w:ins>
      <w:r>
        <w:rPr>
          <w:rFonts w:ascii="TimesNewRoman" w:eastAsia="TimesNewRoman" w:cs="TimesNewRoman"/>
          <w:sz w:val="20"/>
          <w:lang w:val="en-US"/>
        </w:rPr>
        <w:t xml:space="preserve">field of the UHR MAC Capabilities Information field of the UHR Capabilities that it transmits to 1. A </w:t>
      </w:r>
      <w:proofErr w:type="gramStart"/>
      <w:r>
        <w:rPr>
          <w:rFonts w:ascii="TimesNewRoman" w:eastAsia="TimesNewRoman" w:cs="TimesNewRoman"/>
          <w:sz w:val="20"/>
          <w:lang w:val="en-US"/>
        </w:rPr>
        <w:t>PUO  Supporting</w:t>
      </w:r>
      <w:proofErr w:type="gramEnd"/>
      <w:r>
        <w:rPr>
          <w:rFonts w:ascii="TimesNewRoman" w:eastAsia="TimesNewRoman" w:cs="TimesNewRoman"/>
          <w:sz w:val="20"/>
          <w:lang w:val="en-US"/>
        </w:rPr>
        <w:t xml:space="preserve"> AP shall have  dot11ChannelUsageActivated equal to true and shall set the Peer-to-peer TWT Support field in the Extended Capabilities elements that the AP transmits to 1.</w:t>
      </w:r>
    </w:p>
    <w:p w14:paraId="55EB2351" w14:textId="77777777" w:rsidR="00F95164" w:rsidRDefault="00F95164" w:rsidP="00F95164">
      <w:pPr>
        <w:widowControl w:val="0"/>
        <w:autoSpaceDE w:val="0"/>
        <w:autoSpaceDN w:val="0"/>
        <w:adjustRightInd w:val="0"/>
        <w:jc w:val="left"/>
        <w:rPr>
          <w:ins w:id="160" w:author="Ming Gan" w:date="2025-05-08T19:31:00Z"/>
          <w:rFonts w:ascii="TimesNewRoman" w:eastAsia="TimesNewRoman" w:cs="TimesNewRoman"/>
          <w:sz w:val="20"/>
          <w:lang w:val="en-US"/>
        </w:rPr>
      </w:pPr>
    </w:p>
    <w:p w14:paraId="0FD4B7C6" w14:textId="77777777" w:rsidR="00F95164" w:rsidRDefault="00F95164" w:rsidP="00F95164">
      <w:pPr>
        <w:widowControl w:val="0"/>
        <w:autoSpaceDE w:val="0"/>
        <w:autoSpaceDN w:val="0"/>
        <w:adjustRightInd w:val="0"/>
        <w:jc w:val="left"/>
        <w:rPr>
          <w:rFonts w:ascii="Arial,Bold" w:eastAsia="Arial,Bold" w:cs="Arial,Bold"/>
          <w:b/>
          <w:bCs/>
          <w:szCs w:val="22"/>
          <w:lang w:val="en-US"/>
        </w:rPr>
      </w:pPr>
      <w:r>
        <w:rPr>
          <w:rFonts w:ascii="Arial,Bold" w:eastAsia="Arial,Bold" w:cs="Arial,Bold"/>
          <w:b/>
          <w:bCs/>
          <w:szCs w:val="22"/>
          <w:lang w:val="en-US"/>
        </w:rPr>
        <w:t xml:space="preserve">37.19 Dynamic </w:t>
      </w:r>
      <w:proofErr w:type="spellStart"/>
      <w:r>
        <w:rPr>
          <w:rFonts w:ascii="Arial,Bold" w:eastAsia="Arial,Bold" w:cs="Arial,Bold"/>
          <w:b/>
          <w:bCs/>
          <w:szCs w:val="22"/>
          <w:lang w:val="en-US"/>
        </w:rPr>
        <w:t>Subband</w:t>
      </w:r>
      <w:proofErr w:type="spellEnd"/>
      <w:r>
        <w:rPr>
          <w:rFonts w:ascii="Arial,Bold" w:eastAsia="Arial,Bold" w:cs="Arial,Bold"/>
          <w:b/>
          <w:bCs/>
          <w:szCs w:val="22"/>
          <w:lang w:val="en-US"/>
        </w:rPr>
        <w:t xml:space="preserve"> Operation</w:t>
      </w:r>
    </w:p>
    <w:p w14:paraId="052641CF" w14:textId="6E0644BF" w:rsidR="00F95164" w:rsidRDefault="00F95164" w:rsidP="00F95164">
      <w:pPr>
        <w:widowControl w:val="0"/>
        <w:autoSpaceDE w:val="0"/>
        <w:autoSpaceDN w:val="0"/>
        <w:adjustRightInd w:val="0"/>
        <w:jc w:val="left"/>
        <w:rPr>
          <w:rFonts w:ascii="TimesNewRoman" w:eastAsia="TimesNewRoman" w:cs="TimesNewRoman"/>
          <w:sz w:val="20"/>
          <w:lang w:val="en-US"/>
        </w:rPr>
      </w:pPr>
      <w:r>
        <w:rPr>
          <w:rFonts w:ascii="TimesNewRoman" w:eastAsia="TimesNewRoman" w:cs="TimesNewRoman"/>
          <w:sz w:val="20"/>
          <w:lang w:val="en-US"/>
        </w:rPr>
        <w:t xml:space="preserve">A non-AP STA that supports dynamic </w:t>
      </w:r>
      <w:proofErr w:type="spellStart"/>
      <w:r>
        <w:rPr>
          <w:rFonts w:ascii="TimesNewRoman" w:eastAsia="TimesNewRoman" w:cs="TimesNewRoman"/>
          <w:sz w:val="20"/>
          <w:lang w:val="en-US"/>
        </w:rPr>
        <w:t>subband</w:t>
      </w:r>
      <w:proofErr w:type="spellEnd"/>
      <w:r>
        <w:rPr>
          <w:rFonts w:ascii="TimesNewRoman" w:eastAsia="TimesNewRoman" w:cs="TimesNewRoman"/>
          <w:sz w:val="20"/>
          <w:lang w:val="en-US"/>
        </w:rPr>
        <w:t xml:space="preserve"> operation (DSO) is called a DSO non-AP STA and shall set the DSO Support</w:t>
      </w:r>
      <w:del w:id="161" w:author="Ming Gan" w:date="2025-05-08T19:31:00Z">
        <w:r w:rsidDel="00D83C8C">
          <w:rPr>
            <w:rFonts w:ascii="TimesNewRoman" w:eastAsia="TimesNewRoman" w:cs="TimesNewRoman"/>
            <w:sz w:val="20"/>
            <w:lang w:val="en-US"/>
          </w:rPr>
          <w:delText>ed</w:delText>
        </w:r>
      </w:del>
      <w:r>
        <w:rPr>
          <w:rFonts w:ascii="TimesNewRoman" w:eastAsia="TimesNewRoman" w:cs="TimesNewRoman"/>
          <w:sz w:val="20"/>
          <w:lang w:val="en-US"/>
        </w:rPr>
        <w:t xml:space="preserve"> field of the UHR MAC Capabilities Information field of the UHR Capabilities element to 1. An AP that supports DSO is called a DSO AP and shall set the DSO Support</w:t>
      </w:r>
      <w:del w:id="162" w:author="Ming Gan" w:date="2025-05-08T19:32:00Z">
        <w:r w:rsidDel="00D83C8C">
          <w:rPr>
            <w:rFonts w:ascii="TimesNewRoman" w:eastAsia="TimesNewRoman" w:cs="TimesNewRoman"/>
            <w:sz w:val="20"/>
            <w:lang w:val="en-US"/>
          </w:rPr>
          <w:delText>ed</w:delText>
        </w:r>
      </w:del>
      <w:r>
        <w:rPr>
          <w:rFonts w:ascii="TimesNewRoman" w:eastAsia="TimesNewRoman" w:cs="TimesNewRoman"/>
          <w:sz w:val="20"/>
          <w:lang w:val="en-US"/>
        </w:rPr>
        <w:t xml:space="preserve"> field of the UHR MAC Capabilities Information field of the UHR Capabilities element to 1.</w:t>
      </w:r>
      <w:r w:rsidR="00176EB9">
        <w:rPr>
          <w:rFonts w:ascii="TimesNewRoman" w:eastAsia="TimesNewRoman" w:cs="TimesNewRoman"/>
          <w:sz w:val="20"/>
          <w:lang w:val="en-US"/>
        </w:rPr>
        <w:t xml:space="preserve"> </w:t>
      </w:r>
    </w:p>
    <w:p w14:paraId="01885877" w14:textId="77777777" w:rsidR="00176EB9" w:rsidRDefault="00176EB9" w:rsidP="00F95164">
      <w:pPr>
        <w:widowControl w:val="0"/>
        <w:autoSpaceDE w:val="0"/>
        <w:autoSpaceDN w:val="0"/>
        <w:adjustRightInd w:val="0"/>
        <w:jc w:val="left"/>
        <w:rPr>
          <w:rFonts w:ascii="TimesNewRoman" w:eastAsia="TimesNewRoman" w:cs="TimesNewRoman"/>
          <w:sz w:val="20"/>
          <w:lang w:val="en-US"/>
        </w:rPr>
      </w:pPr>
    </w:p>
    <w:p w14:paraId="66B6711E" w14:textId="0F998586" w:rsidR="00176EB9" w:rsidRDefault="00176EB9" w:rsidP="00F95164">
      <w:pPr>
        <w:widowControl w:val="0"/>
        <w:autoSpaceDE w:val="0"/>
        <w:autoSpaceDN w:val="0"/>
        <w:adjustRightInd w:val="0"/>
        <w:jc w:val="left"/>
        <w:rPr>
          <w:rFonts w:ascii="TimesNewRoman" w:eastAsia="TimesNewRoman" w:cs="TimesNewRoman"/>
          <w:sz w:val="20"/>
          <w:lang w:val="en-US"/>
        </w:rPr>
      </w:pPr>
      <w:ins w:id="163" w:author="Ming Gan" w:date="2025-05-08T20:21:00Z">
        <w:r w:rsidRPr="00176EB9">
          <w:rPr>
            <w:rFonts w:ascii="TimesNewRoman" w:eastAsia="TimesNewRoman" w:cs="TimesNewRoman"/>
            <w:sz w:val="20"/>
            <w:lang w:val="en-US"/>
          </w:rPr>
          <w:t xml:space="preserve">Change Table 9-212 (Optional </w:t>
        </w:r>
        <w:proofErr w:type="spellStart"/>
        <w:r w:rsidRPr="00176EB9">
          <w:rPr>
            <w:rFonts w:ascii="TimesNewRoman" w:eastAsia="TimesNewRoman" w:cs="TimesNewRoman"/>
            <w:sz w:val="20"/>
            <w:lang w:val="en-US"/>
          </w:rPr>
          <w:t>subelement</w:t>
        </w:r>
        <w:proofErr w:type="spellEnd"/>
        <w:r w:rsidRPr="00176EB9">
          <w:rPr>
            <w:rFonts w:ascii="TimesNewRoman" w:eastAsia="TimesNewRoman" w:cs="TimesNewRoman"/>
            <w:sz w:val="20"/>
            <w:lang w:val="en-US"/>
          </w:rPr>
          <w:t xml:space="preserve"> IDs for Neighbor Report) (not all lines shown) as follows:</w:t>
        </w:r>
        <w:r>
          <w:rPr>
            <w:rFonts w:ascii="TimesNewRoman" w:eastAsia="TimesNewRoman" w:cs="TimesNewRoman"/>
            <w:sz w:val="20"/>
            <w:lang w:val="en-US"/>
          </w:rPr>
          <w:t xml:space="preserve"> </w:t>
        </w:r>
        <w:r>
          <w:rPr>
            <w:rFonts w:ascii="TimesNewRoman" w:eastAsia="TimesNewRoman" w:cs="TimesNewRoman"/>
            <w:sz w:val="20"/>
            <w:lang w:val="en-US"/>
          </w:rPr>
          <w:lastRenderedPageBreak/>
          <w:t>(#3847)</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3983"/>
        <w:gridCol w:w="2757"/>
      </w:tblGrid>
      <w:tr w:rsidR="00176EB9" w14:paraId="5BB0A54D" w14:textId="77777777" w:rsidTr="00176EB9">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0FF8ED34" w14:textId="3946C6A0" w:rsidR="00176EB9" w:rsidRDefault="00176EB9" w:rsidP="00176EB9">
            <w:pPr>
              <w:pStyle w:val="TableTitle"/>
              <w:jc w:val="both"/>
            </w:pPr>
            <w:r>
              <w:rPr>
                <w:b w:val="0"/>
                <w:bCs w:val="0"/>
              </w:rPr>
              <w:t xml:space="preserve">Table 9-212—Optional </w:t>
            </w:r>
            <w:proofErr w:type="spellStart"/>
            <w:r>
              <w:rPr>
                <w:b w:val="0"/>
                <w:bCs w:val="0"/>
              </w:rPr>
              <w:t>subelement</w:t>
            </w:r>
            <w:proofErr w:type="spellEnd"/>
            <w:r>
              <w:rPr>
                <w:b w:val="0"/>
                <w:bCs w:val="0"/>
              </w:rPr>
              <w:t xml:space="preserve"> IDs for Neighbor Report</w:t>
            </w:r>
          </w:p>
        </w:tc>
      </w:tr>
      <w:tr w:rsidR="00176EB9" w14:paraId="44032F13" w14:textId="77777777" w:rsidTr="00176EB9">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tcPr>
          <w:p w14:paraId="22C26AC5" w14:textId="13D9A9A6" w:rsidR="00176EB9" w:rsidRDefault="00176EB9" w:rsidP="00176EB9">
            <w:pPr>
              <w:pStyle w:val="CellHeading"/>
            </w:pPr>
            <w:proofErr w:type="spellStart"/>
            <w:r w:rsidRPr="00F96FA8">
              <w:rPr>
                <w:b w:val="0"/>
                <w:bCs w:val="0"/>
              </w:rPr>
              <w:t>Subelement</w:t>
            </w:r>
            <w:proofErr w:type="spellEnd"/>
            <w:r w:rsidRPr="00F96FA8">
              <w:rPr>
                <w:b w:val="0"/>
                <w:bCs w:val="0"/>
              </w:rPr>
              <w:t xml:space="preserve"> ID</w:t>
            </w:r>
          </w:p>
        </w:tc>
        <w:tc>
          <w:tcPr>
            <w:tcW w:w="3983"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tcPr>
          <w:p w14:paraId="1786BB58" w14:textId="6E391531" w:rsidR="00176EB9" w:rsidRDefault="00176EB9" w:rsidP="00176EB9">
            <w:pPr>
              <w:pStyle w:val="CellHeading"/>
            </w:pPr>
            <w:r w:rsidRPr="00F96FA8">
              <w:rPr>
                <w:b w:val="0"/>
                <w:bCs w:val="0"/>
              </w:rPr>
              <w:t>Name</w:t>
            </w:r>
          </w:p>
        </w:tc>
        <w:tc>
          <w:tcPr>
            <w:tcW w:w="2757"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tcPr>
          <w:p w14:paraId="26CDE627" w14:textId="1EEEE5C0" w:rsidR="00176EB9" w:rsidRDefault="00176EB9" w:rsidP="00176EB9">
            <w:pPr>
              <w:pStyle w:val="CellHeading"/>
            </w:pPr>
            <w:r w:rsidRPr="00F96FA8">
              <w:rPr>
                <w:b w:val="0"/>
                <w:bCs w:val="0"/>
              </w:rPr>
              <w:t>Extensible</w:t>
            </w:r>
          </w:p>
        </w:tc>
      </w:tr>
      <w:tr w:rsidR="00176EB9" w14:paraId="4CFE3CF0" w14:textId="77777777" w:rsidTr="00176EB9">
        <w:trPr>
          <w:trHeight w:val="320"/>
          <w:jc w:val="center"/>
        </w:trPr>
        <w:tc>
          <w:tcPr>
            <w:tcW w:w="1120" w:type="dxa"/>
            <w:tcBorders>
              <w:top w:val="nil"/>
              <w:left w:val="single" w:sz="10" w:space="0" w:color="000000"/>
              <w:bottom w:val="single" w:sz="4" w:space="0" w:color="auto"/>
              <w:right w:val="single" w:sz="2" w:space="0" w:color="000000"/>
            </w:tcBorders>
            <w:tcMar>
              <w:top w:w="100" w:type="dxa"/>
              <w:left w:w="120" w:type="dxa"/>
              <w:bottom w:w="50" w:type="dxa"/>
              <w:right w:w="120" w:type="dxa"/>
            </w:tcMar>
          </w:tcPr>
          <w:p w14:paraId="4931BBA0" w14:textId="77777777" w:rsidR="00176EB9" w:rsidRDefault="00176EB9" w:rsidP="00176EB9">
            <w:pPr>
              <w:pStyle w:val="CellBody"/>
              <w:suppressAutoHyphens/>
              <w:jc w:val="center"/>
            </w:pPr>
            <w:r>
              <w:rPr>
                <w:w w:val="100"/>
              </w:rPr>
              <w:t>…</w:t>
            </w:r>
          </w:p>
        </w:tc>
        <w:tc>
          <w:tcPr>
            <w:tcW w:w="3983" w:type="dxa"/>
            <w:tcBorders>
              <w:top w:val="nil"/>
              <w:left w:val="single" w:sz="2" w:space="0" w:color="000000"/>
              <w:bottom w:val="single" w:sz="4" w:space="0" w:color="auto"/>
              <w:right w:val="single" w:sz="2" w:space="0" w:color="000000"/>
            </w:tcBorders>
            <w:tcMar>
              <w:top w:w="100" w:type="dxa"/>
              <w:left w:w="120" w:type="dxa"/>
              <w:bottom w:w="50" w:type="dxa"/>
              <w:right w:w="120" w:type="dxa"/>
            </w:tcMar>
          </w:tcPr>
          <w:p w14:paraId="13F7CD28" w14:textId="77777777" w:rsidR="00176EB9" w:rsidRDefault="00176EB9" w:rsidP="00176EB9">
            <w:pPr>
              <w:pStyle w:val="CellBody"/>
              <w:suppressAutoHyphens/>
            </w:pPr>
          </w:p>
        </w:tc>
        <w:tc>
          <w:tcPr>
            <w:tcW w:w="2757" w:type="dxa"/>
            <w:tcBorders>
              <w:top w:val="nil"/>
              <w:left w:val="single" w:sz="2" w:space="0" w:color="000000"/>
              <w:bottom w:val="single" w:sz="4" w:space="0" w:color="auto"/>
              <w:right w:val="single" w:sz="10" w:space="0" w:color="000000"/>
            </w:tcBorders>
            <w:tcMar>
              <w:top w:w="100" w:type="dxa"/>
              <w:left w:w="120" w:type="dxa"/>
              <w:bottom w:w="50" w:type="dxa"/>
              <w:right w:w="120" w:type="dxa"/>
            </w:tcMar>
          </w:tcPr>
          <w:p w14:paraId="24863DD1" w14:textId="77777777" w:rsidR="00176EB9" w:rsidRDefault="00176EB9" w:rsidP="00176EB9">
            <w:pPr>
              <w:pStyle w:val="CellBody"/>
            </w:pPr>
          </w:p>
        </w:tc>
      </w:tr>
      <w:tr w:rsidR="00176EB9" w14:paraId="6EC6D75F" w14:textId="77777777" w:rsidTr="00176EB9">
        <w:trPr>
          <w:trHeight w:val="520"/>
          <w:jc w:val="center"/>
        </w:trPr>
        <w:tc>
          <w:tcPr>
            <w:tcW w:w="1120"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50749E00" w14:textId="31F1E659" w:rsidR="00176EB9" w:rsidRPr="00176EB9" w:rsidRDefault="00176EB9" w:rsidP="00176EB9">
            <w:pPr>
              <w:pStyle w:val="CellBody"/>
              <w:suppressAutoHyphens/>
              <w:jc w:val="center"/>
              <w:rPr>
                <w:strike/>
                <w:u w:val="single"/>
              </w:rPr>
            </w:pPr>
            <w:ins w:id="164" w:author="Ming Gan" w:date="2025-05-08T20:19:00Z">
              <w:r w:rsidRPr="00176EB9">
                <w:rPr>
                  <w:w w:val="100"/>
                  <w:u w:val="single"/>
                </w:rPr>
                <w:t>202</w:t>
              </w:r>
            </w:ins>
          </w:p>
        </w:tc>
        <w:tc>
          <w:tcPr>
            <w:tcW w:w="3983"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24DE4589" w14:textId="281EA080" w:rsidR="00176EB9" w:rsidRPr="00176EB9" w:rsidRDefault="00176EB9" w:rsidP="00176EB9">
            <w:pPr>
              <w:pStyle w:val="CellBody"/>
              <w:suppressAutoHyphens/>
              <w:rPr>
                <w:strike/>
                <w:u w:val="single"/>
              </w:rPr>
            </w:pPr>
            <w:ins w:id="165" w:author="Ming Gan" w:date="2025-05-08T20:19:00Z">
              <w:r w:rsidRPr="00176EB9">
                <w:rPr>
                  <w:w w:val="100"/>
                  <w:u w:val="single"/>
                </w:rPr>
                <w:t>UHR Capabilities</w:t>
              </w:r>
            </w:ins>
          </w:p>
        </w:tc>
        <w:tc>
          <w:tcPr>
            <w:tcW w:w="2757"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7E1E62F2" w14:textId="3A0022DF" w:rsidR="00176EB9" w:rsidRPr="00176EB9" w:rsidRDefault="00176EB9" w:rsidP="00176EB9">
            <w:pPr>
              <w:pStyle w:val="CellBody"/>
              <w:rPr>
                <w:strike/>
                <w:u w:val="single"/>
              </w:rPr>
            </w:pPr>
            <w:ins w:id="166" w:author="Ming Gan" w:date="2025-05-08T20:19:00Z">
              <w:r w:rsidRPr="00176EB9">
                <w:rPr>
                  <w:w w:val="100"/>
                  <w:u w:val="single"/>
                </w:rPr>
                <w:t>Yes</w:t>
              </w:r>
            </w:ins>
          </w:p>
        </w:tc>
      </w:tr>
      <w:tr w:rsidR="00176EB9" w14:paraId="7A681841" w14:textId="77777777" w:rsidTr="00176EB9">
        <w:trPr>
          <w:trHeight w:val="520"/>
          <w:jc w:val="center"/>
        </w:trPr>
        <w:tc>
          <w:tcPr>
            <w:tcW w:w="1120"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330B8BED" w14:textId="32468CB8" w:rsidR="00176EB9" w:rsidRPr="00176EB9" w:rsidRDefault="00176EB9" w:rsidP="00176EB9">
            <w:pPr>
              <w:pStyle w:val="CellBody"/>
              <w:suppressAutoHyphens/>
              <w:jc w:val="center"/>
              <w:rPr>
                <w:w w:val="100"/>
                <w:u w:val="single"/>
                <w:lang w:eastAsia="zh-CN"/>
              </w:rPr>
            </w:pPr>
            <w:ins w:id="167" w:author="Ming Gan" w:date="2025-05-08T20:19:00Z">
              <w:r w:rsidRPr="00176EB9">
                <w:rPr>
                  <w:rFonts w:hint="eastAsia"/>
                  <w:w w:val="100"/>
                  <w:u w:val="single"/>
                  <w:lang w:eastAsia="zh-CN"/>
                </w:rPr>
                <w:t>20</w:t>
              </w:r>
              <w:r w:rsidRPr="00176EB9">
                <w:rPr>
                  <w:w w:val="100"/>
                  <w:u w:val="single"/>
                  <w:lang w:eastAsia="zh-CN"/>
                </w:rPr>
                <w:t>3</w:t>
              </w:r>
            </w:ins>
          </w:p>
        </w:tc>
        <w:tc>
          <w:tcPr>
            <w:tcW w:w="3983"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5D03D152" w14:textId="5791422A" w:rsidR="00176EB9" w:rsidRPr="00176EB9" w:rsidRDefault="00176EB9" w:rsidP="00176EB9">
            <w:pPr>
              <w:pStyle w:val="CellBody"/>
              <w:suppressAutoHyphens/>
              <w:rPr>
                <w:w w:val="100"/>
                <w:u w:val="single"/>
                <w:lang w:eastAsia="zh-CN"/>
              </w:rPr>
            </w:pPr>
            <w:ins w:id="168" w:author="Ming Gan" w:date="2025-05-08T20:19:00Z">
              <w:r w:rsidRPr="00176EB9">
                <w:rPr>
                  <w:w w:val="100"/>
                  <w:u w:val="single"/>
                </w:rPr>
                <w:t>UHR Capabilities</w:t>
              </w:r>
            </w:ins>
          </w:p>
        </w:tc>
        <w:tc>
          <w:tcPr>
            <w:tcW w:w="2757"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768228E7" w14:textId="7AA41E7F" w:rsidR="00176EB9" w:rsidRPr="00176EB9" w:rsidRDefault="00176EB9" w:rsidP="00176EB9">
            <w:pPr>
              <w:pStyle w:val="CellBody"/>
              <w:rPr>
                <w:w w:val="100"/>
                <w:u w:val="single"/>
                <w:lang w:eastAsia="zh-CN"/>
              </w:rPr>
            </w:pPr>
            <w:ins w:id="169" w:author="Ming Gan" w:date="2025-05-08T20:19:00Z">
              <w:r w:rsidRPr="00176EB9">
                <w:rPr>
                  <w:rFonts w:hint="eastAsia"/>
                  <w:w w:val="100"/>
                  <w:u w:val="single"/>
                  <w:lang w:eastAsia="zh-CN"/>
                </w:rPr>
                <w:t>Y</w:t>
              </w:r>
              <w:r w:rsidRPr="00176EB9">
                <w:rPr>
                  <w:w w:val="100"/>
                  <w:u w:val="single"/>
                  <w:lang w:eastAsia="zh-CN"/>
                </w:rPr>
                <w:t>es</w:t>
              </w:r>
            </w:ins>
          </w:p>
        </w:tc>
      </w:tr>
      <w:tr w:rsidR="00176EB9" w14:paraId="4053B865" w14:textId="77777777" w:rsidTr="00176EB9">
        <w:trPr>
          <w:trHeight w:val="520"/>
          <w:jc w:val="center"/>
        </w:trPr>
        <w:tc>
          <w:tcPr>
            <w:tcW w:w="1120"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52647259" w14:textId="4E5EF841" w:rsidR="00176EB9" w:rsidRDefault="00176EB9" w:rsidP="00176EB9">
            <w:pPr>
              <w:pStyle w:val="CellBody"/>
              <w:suppressAutoHyphens/>
              <w:jc w:val="center"/>
              <w:rPr>
                <w:w w:val="100"/>
                <w:u w:val="thick"/>
                <w:lang w:eastAsia="zh-CN"/>
              </w:rPr>
            </w:pPr>
            <w:del w:id="170" w:author="Ming Gan" w:date="2025-05-08T20:18:00Z">
              <w:r w:rsidDel="00176EB9">
                <w:rPr>
                  <w:rFonts w:hint="eastAsia"/>
                  <w:w w:val="100"/>
                  <w:u w:val="thick"/>
                  <w:lang w:eastAsia="zh-CN"/>
                </w:rPr>
                <w:delText>2</w:delText>
              </w:r>
              <w:r w:rsidDel="00176EB9">
                <w:rPr>
                  <w:w w:val="100"/>
                  <w:u w:val="thick"/>
                  <w:lang w:eastAsia="zh-CN"/>
                </w:rPr>
                <w:delText>02</w:delText>
              </w:r>
            </w:del>
            <w:ins w:id="171" w:author="Ming Gan" w:date="2025-05-08T20:18:00Z">
              <w:r>
                <w:rPr>
                  <w:w w:val="100"/>
                  <w:u w:val="thick"/>
                  <w:lang w:eastAsia="zh-CN"/>
                </w:rPr>
                <w:t>204</w:t>
              </w:r>
            </w:ins>
            <w:r w:rsidRPr="00176EB9">
              <w:rPr>
                <w:w w:val="100"/>
                <w:lang w:eastAsia="zh-CN"/>
              </w:rPr>
              <w:t>-220</w:t>
            </w:r>
          </w:p>
        </w:tc>
        <w:tc>
          <w:tcPr>
            <w:tcW w:w="3983"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7283B3A5" w14:textId="7F6FAD46" w:rsidR="00176EB9" w:rsidRPr="00176EB9" w:rsidRDefault="00176EB9" w:rsidP="00176EB9">
            <w:pPr>
              <w:pStyle w:val="CellBody"/>
              <w:suppressAutoHyphens/>
              <w:rPr>
                <w:w w:val="100"/>
                <w:lang w:eastAsia="zh-CN"/>
              </w:rPr>
            </w:pPr>
            <w:ins w:id="172" w:author="Ming Gan" w:date="2025-05-08T20:18:00Z">
              <w:r w:rsidRPr="00176EB9">
                <w:rPr>
                  <w:rFonts w:hint="eastAsia"/>
                  <w:w w:val="100"/>
                  <w:lang w:eastAsia="zh-CN"/>
                </w:rPr>
                <w:t>R</w:t>
              </w:r>
              <w:r w:rsidRPr="00176EB9">
                <w:rPr>
                  <w:w w:val="100"/>
                  <w:lang w:eastAsia="zh-CN"/>
                </w:rPr>
                <w:t>eserved</w:t>
              </w:r>
            </w:ins>
          </w:p>
        </w:tc>
        <w:tc>
          <w:tcPr>
            <w:tcW w:w="2757" w:type="dxa"/>
            <w:tcBorders>
              <w:top w:val="single" w:sz="4" w:space="0" w:color="auto"/>
              <w:left w:val="single" w:sz="4" w:space="0" w:color="auto"/>
              <w:bottom w:val="single" w:sz="4" w:space="0" w:color="auto"/>
              <w:right w:val="single" w:sz="4" w:space="0" w:color="auto"/>
            </w:tcBorders>
            <w:tcMar>
              <w:top w:w="100" w:type="dxa"/>
              <w:left w:w="120" w:type="dxa"/>
              <w:bottom w:w="50" w:type="dxa"/>
              <w:right w:w="120" w:type="dxa"/>
            </w:tcMar>
          </w:tcPr>
          <w:p w14:paraId="418FAFB0" w14:textId="77777777" w:rsidR="00176EB9" w:rsidRDefault="00176EB9" w:rsidP="00176EB9">
            <w:pPr>
              <w:pStyle w:val="CellBody"/>
              <w:rPr>
                <w:w w:val="100"/>
                <w:u w:val="thick"/>
              </w:rPr>
            </w:pPr>
          </w:p>
        </w:tc>
      </w:tr>
    </w:tbl>
    <w:p w14:paraId="2494CCFB" w14:textId="77777777" w:rsidR="00F95164" w:rsidRPr="00176EB9" w:rsidRDefault="00F95164" w:rsidP="00F95164">
      <w:pPr>
        <w:widowControl w:val="0"/>
        <w:autoSpaceDE w:val="0"/>
        <w:autoSpaceDN w:val="0"/>
        <w:adjustRightInd w:val="0"/>
        <w:jc w:val="left"/>
        <w:rPr>
          <w:rFonts w:ascii="TimesNewRoman" w:eastAsia="TimesNewRoman" w:cs="TimesNewRoman"/>
          <w:sz w:val="20"/>
        </w:rPr>
      </w:pPr>
    </w:p>
    <w:p w14:paraId="38B6B324" w14:textId="195CEF07" w:rsidR="00F95164" w:rsidRDefault="00176EB9" w:rsidP="00F95164">
      <w:pPr>
        <w:widowControl w:val="0"/>
        <w:autoSpaceDE w:val="0"/>
        <w:autoSpaceDN w:val="0"/>
        <w:adjustRightInd w:val="0"/>
        <w:jc w:val="left"/>
        <w:rPr>
          <w:ins w:id="173" w:author="Ming Gan" w:date="2025-05-08T20:23:00Z"/>
          <w:b/>
          <w:bCs/>
          <w:i/>
          <w:iCs/>
          <w:lang w:val="en-US" w:eastAsia="zh-CN"/>
        </w:rPr>
      </w:pPr>
      <w:ins w:id="174" w:author="Ming Gan" w:date="2025-05-08T20:22:00Z">
        <w:r w:rsidRPr="00176EB9">
          <w:rPr>
            <w:b/>
            <w:bCs/>
            <w:i/>
            <w:iCs/>
            <w:lang w:val="en-US" w:eastAsia="zh-CN"/>
          </w:rPr>
          <w:t xml:space="preserve">Insert the following paragraphs after the 62th paragraph (“The SSID </w:t>
        </w:r>
        <w:proofErr w:type="spellStart"/>
        <w:r w:rsidRPr="00176EB9">
          <w:rPr>
            <w:b/>
            <w:bCs/>
            <w:i/>
            <w:iCs/>
            <w:lang w:val="en-US" w:eastAsia="zh-CN"/>
          </w:rPr>
          <w:t>subelement</w:t>
        </w:r>
        <w:proofErr w:type="spellEnd"/>
        <w:r w:rsidRPr="00176EB9">
          <w:rPr>
            <w:b/>
            <w:bCs/>
            <w:i/>
            <w:iCs/>
            <w:lang w:val="en-US" w:eastAsia="zh-CN"/>
          </w:rPr>
          <w:t xml:space="preserve"> has the same format...”):</w:t>
        </w:r>
        <w:r>
          <w:rPr>
            <w:b/>
            <w:bCs/>
            <w:i/>
            <w:iCs/>
            <w:lang w:val="en-US" w:eastAsia="zh-CN"/>
          </w:rPr>
          <w:t xml:space="preserve"> </w:t>
        </w:r>
      </w:ins>
      <w:ins w:id="175" w:author="Ming Gan" w:date="2025-05-08T20:24:00Z">
        <w:r w:rsidR="000D0FC1">
          <w:rPr>
            <w:b/>
            <w:bCs/>
            <w:i/>
            <w:iCs/>
            <w:lang w:val="en-US" w:eastAsia="zh-CN"/>
          </w:rPr>
          <w:t xml:space="preserve"> </w:t>
        </w:r>
        <w:r w:rsidR="000D0FC1">
          <w:rPr>
            <w:rFonts w:ascii="TimesNewRoman" w:eastAsia="TimesNewRoman" w:cs="TimesNewRoman"/>
            <w:sz w:val="20"/>
            <w:lang w:val="en-US"/>
          </w:rPr>
          <w:t>(#3847)</w:t>
        </w:r>
      </w:ins>
    </w:p>
    <w:p w14:paraId="67AA61AD" w14:textId="77777777" w:rsidR="00176EB9" w:rsidRDefault="00176EB9" w:rsidP="00F95164">
      <w:pPr>
        <w:widowControl w:val="0"/>
        <w:autoSpaceDE w:val="0"/>
        <w:autoSpaceDN w:val="0"/>
        <w:adjustRightInd w:val="0"/>
        <w:jc w:val="left"/>
        <w:rPr>
          <w:ins w:id="176" w:author="Ming Gan" w:date="2025-05-08T20:23:00Z"/>
          <w:b/>
          <w:bCs/>
          <w:i/>
          <w:iCs/>
          <w:lang w:val="en-US" w:eastAsia="zh-CN"/>
        </w:rPr>
      </w:pPr>
    </w:p>
    <w:p w14:paraId="0AD4A109" w14:textId="6C7CC554" w:rsidR="00176EB9" w:rsidRDefault="00176EB9" w:rsidP="00176EB9">
      <w:pPr>
        <w:widowControl w:val="0"/>
        <w:autoSpaceDE w:val="0"/>
        <w:autoSpaceDN w:val="0"/>
        <w:adjustRightInd w:val="0"/>
        <w:jc w:val="left"/>
        <w:rPr>
          <w:ins w:id="177" w:author="Ming Gan" w:date="2025-05-08T20:23:00Z"/>
          <w:lang w:eastAsia="zh-CN"/>
        </w:rPr>
      </w:pPr>
      <w:ins w:id="178" w:author="Ming Gan" w:date="2025-05-08T20:23:00Z">
        <w:r>
          <w:rPr>
            <w:lang w:eastAsia="zh-CN"/>
          </w:rPr>
          <w:t xml:space="preserve">The Data field of the </w:t>
        </w:r>
        <w:r>
          <w:rPr>
            <w:rFonts w:hint="eastAsia"/>
            <w:lang w:eastAsia="zh-CN"/>
          </w:rPr>
          <w:t>UHR</w:t>
        </w:r>
        <w:r>
          <w:rPr>
            <w:lang w:eastAsia="zh-CN"/>
          </w:rPr>
          <w:t xml:space="preserve"> Capabilities </w:t>
        </w:r>
        <w:proofErr w:type="spellStart"/>
        <w:r>
          <w:rPr>
            <w:lang w:eastAsia="zh-CN"/>
          </w:rPr>
          <w:t>subelement</w:t>
        </w:r>
        <w:proofErr w:type="spellEnd"/>
        <w:r>
          <w:rPr>
            <w:lang w:eastAsia="zh-CN"/>
          </w:rPr>
          <w:t xml:space="preserve"> has the same format as the Information field of the </w:t>
        </w:r>
        <w:r>
          <w:rPr>
            <w:rFonts w:hint="eastAsia"/>
            <w:lang w:eastAsia="zh-CN"/>
          </w:rPr>
          <w:t>UHR</w:t>
        </w:r>
        <w:r>
          <w:rPr>
            <w:lang w:eastAsia="zh-CN"/>
          </w:rPr>
          <w:t xml:space="preserve"> Capabilities element defined in 9.4.2.</w:t>
        </w:r>
        <w:r>
          <w:rPr>
            <w:rFonts w:hint="eastAsia"/>
            <w:lang w:eastAsia="zh-CN"/>
          </w:rPr>
          <w:t>aa</w:t>
        </w:r>
        <w:r>
          <w:rPr>
            <w:lang w:eastAsia="zh-CN"/>
          </w:rPr>
          <w:t>1 (</w:t>
        </w:r>
      </w:ins>
      <w:ins w:id="179" w:author="Ming Gan" w:date="2025-05-08T20:24:00Z">
        <w:r>
          <w:rPr>
            <w:lang w:eastAsia="zh-CN"/>
          </w:rPr>
          <w:t>UHR</w:t>
        </w:r>
      </w:ins>
      <w:ins w:id="180" w:author="Ming Gan" w:date="2025-05-08T20:23:00Z">
        <w:r>
          <w:rPr>
            <w:lang w:eastAsia="zh-CN"/>
          </w:rPr>
          <w:t xml:space="preserve"> Capabilities element)</w:t>
        </w:r>
      </w:ins>
      <w:ins w:id="181" w:author="Ming Gan" w:date="2025-05-08T20:24:00Z">
        <w:r>
          <w:rPr>
            <w:lang w:eastAsia="zh-CN"/>
          </w:rPr>
          <w:t>.</w:t>
        </w:r>
      </w:ins>
    </w:p>
    <w:p w14:paraId="4B27F29D" w14:textId="77777777" w:rsidR="000D0FC1" w:rsidRDefault="000D0FC1" w:rsidP="00176EB9">
      <w:pPr>
        <w:widowControl w:val="0"/>
        <w:autoSpaceDE w:val="0"/>
        <w:autoSpaceDN w:val="0"/>
        <w:adjustRightInd w:val="0"/>
        <w:jc w:val="left"/>
        <w:rPr>
          <w:ins w:id="182" w:author="Ming Gan" w:date="2025-05-08T20:26:00Z"/>
          <w:lang w:eastAsia="zh-CN"/>
        </w:rPr>
      </w:pPr>
    </w:p>
    <w:p w14:paraId="303943B1" w14:textId="09AB2147" w:rsidR="00176EB9" w:rsidRDefault="00176EB9" w:rsidP="00176EB9">
      <w:pPr>
        <w:widowControl w:val="0"/>
        <w:autoSpaceDE w:val="0"/>
        <w:autoSpaceDN w:val="0"/>
        <w:adjustRightInd w:val="0"/>
        <w:jc w:val="left"/>
        <w:rPr>
          <w:ins w:id="183" w:author="Ming Gan" w:date="2025-05-08T20:23:00Z"/>
          <w:lang w:eastAsia="zh-CN"/>
        </w:rPr>
      </w:pPr>
      <w:ins w:id="184" w:author="Ming Gan" w:date="2025-05-08T20:23:00Z">
        <w:r>
          <w:rPr>
            <w:lang w:eastAsia="zh-CN"/>
          </w:rPr>
          <w:t>The Data field of the</w:t>
        </w:r>
      </w:ins>
      <w:ins w:id="185" w:author="Ming Gan" w:date="2025-05-08T20:24:00Z">
        <w:r>
          <w:rPr>
            <w:lang w:eastAsia="zh-CN"/>
          </w:rPr>
          <w:t xml:space="preserve"> UHR </w:t>
        </w:r>
      </w:ins>
      <w:ins w:id="186" w:author="Ming Gan" w:date="2025-05-08T20:23:00Z">
        <w:r>
          <w:rPr>
            <w:lang w:eastAsia="zh-CN"/>
          </w:rPr>
          <w:t xml:space="preserve">Operation </w:t>
        </w:r>
        <w:proofErr w:type="spellStart"/>
        <w:r>
          <w:rPr>
            <w:lang w:eastAsia="zh-CN"/>
          </w:rPr>
          <w:t>subelement</w:t>
        </w:r>
        <w:proofErr w:type="spellEnd"/>
        <w:r>
          <w:rPr>
            <w:lang w:eastAsia="zh-CN"/>
          </w:rPr>
          <w:t xml:space="preserve"> has the same format as the Information field of the </w:t>
        </w:r>
      </w:ins>
      <w:ins w:id="187" w:author="Ming Gan" w:date="2025-05-08T20:24:00Z">
        <w:r>
          <w:rPr>
            <w:lang w:eastAsia="zh-CN"/>
          </w:rPr>
          <w:t>UHR</w:t>
        </w:r>
      </w:ins>
      <w:ins w:id="188" w:author="Ming Gan" w:date="2025-05-08T20:23:00Z">
        <w:r>
          <w:rPr>
            <w:lang w:eastAsia="zh-CN"/>
          </w:rPr>
          <w:t xml:space="preserve"> Operation element defined in</w:t>
        </w:r>
      </w:ins>
      <w:ins w:id="189" w:author="Ming Gan" w:date="2025-05-08T20:24:00Z">
        <w:r>
          <w:rPr>
            <w:lang w:eastAsia="zh-CN"/>
          </w:rPr>
          <w:t xml:space="preserve"> </w:t>
        </w:r>
      </w:ins>
      <w:ins w:id="190" w:author="Ming Gan" w:date="2025-05-08T20:23:00Z">
        <w:r>
          <w:rPr>
            <w:lang w:eastAsia="zh-CN"/>
          </w:rPr>
          <w:t>9.4.2.</w:t>
        </w:r>
      </w:ins>
      <w:ins w:id="191" w:author="Ming Gan" w:date="2025-05-08T20:24:00Z">
        <w:r>
          <w:rPr>
            <w:lang w:eastAsia="zh-CN"/>
          </w:rPr>
          <w:t>aa2</w:t>
        </w:r>
      </w:ins>
      <w:ins w:id="192" w:author="Ming Gan" w:date="2025-05-08T20:23:00Z">
        <w:r>
          <w:rPr>
            <w:lang w:eastAsia="zh-CN"/>
          </w:rPr>
          <w:t xml:space="preserve"> (</w:t>
        </w:r>
      </w:ins>
      <w:ins w:id="193" w:author="Ming Gan" w:date="2025-05-08T20:24:00Z">
        <w:r>
          <w:rPr>
            <w:lang w:eastAsia="zh-CN"/>
          </w:rPr>
          <w:t>UHR</w:t>
        </w:r>
      </w:ins>
      <w:ins w:id="194" w:author="Ming Gan" w:date="2025-05-08T20:23:00Z">
        <w:r>
          <w:rPr>
            <w:lang w:eastAsia="zh-CN"/>
          </w:rPr>
          <w:t xml:space="preserve"> Operation element)</w:t>
        </w:r>
      </w:ins>
      <w:ins w:id="195" w:author="Ming Gan" w:date="2025-05-08T20:24:00Z">
        <w:r>
          <w:rPr>
            <w:lang w:eastAsia="zh-CN"/>
          </w:rPr>
          <w:t>.</w:t>
        </w:r>
      </w:ins>
    </w:p>
    <w:p w14:paraId="0E721F43" w14:textId="513075E7" w:rsidR="00176EB9" w:rsidRDefault="00176EB9" w:rsidP="000D0FC1">
      <w:pPr>
        <w:widowControl w:val="0"/>
        <w:autoSpaceDE w:val="0"/>
        <w:autoSpaceDN w:val="0"/>
        <w:adjustRightInd w:val="0"/>
        <w:jc w:val="left"/>
        <w:rPr>
          <w:ins w:id="196" w:author="Ming Gan" w:date="2025-05-08T20:26:00Z"/>
          <w:lang w:eastAsia="zh-CN"/>
        </w:rPr>
      </w:pPr>
    </w:p>
    <w:p w14:paraId="1756CCC4" w14:textId="77777777" w:rsidR="007E7C8A" w:rsidRPr="007E7C8A" w:rsidRDefault="007E7C8A" w:rsidP="00E757C2">
      <w:pPr>
        <w:widowControl w:val="0"/>
        <w:autoSpaceDE w:val="0"/>
        <w:autoSpaceDN w:val="0"/>
        <w:adjustRightInd w:val="0"/>
        <w:jc w:val="left"/>
        <w:rPr>
          <w:lang w:eastAsia="zh-CN"/>
        </w:rPr>
      </w:pPr>
    </w:p>
    <w:sectPr w:rsidR="007E7C8A" w:rsidRPr="007E7C8A"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FFB63" w16cid:durableId="28A32F6A"/>
  <w16cid:commentId w16cid:paraId="61F357DC" w16cid:durableId="28A32F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6F97B" w14:textId="77777777" w:rsidR="00412763" w:rsidRDefault="00412763">
      <w:r>
        <w:separator/>
      </w:r>
    </w:p>
  </w:endnote>
  <w:endnote w:type="continuationSeparator" w:id="0">
    <w:p w14:paraId="41C0F0A9" w14:textId="77777777" w:rsidR="00412763" w:rsidRDefault="0041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等线"/>
    <w:panose1 w:val="00000000000000000000"/>
    <w:charset w:val="86"/>
    <w:family w:val="auto"/>
    <w:notTrueType/>
    <w:pitch w:val="default"/>
    <w:sig w:usb0="00000001" w:usb1="080F0000" w:usb2="00000010" w:usb3="00000000" w:csb0="00060000"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E7C8A" w:rsidRDefault="00412763">
    <w:pPr>
      <w:pStyle w:val="a4"/>
      <w:tabs>
        <w:tab w:val="clear" w:pos="6480"/>
        <w:tab w:val="center" w:pos="4680"/>
        <w:tab w:val="right" w:pos="9360"/>
      </w:tabs>
    </w:pPr>
    <w:r>
      <w:fldChar w:fldCharType="begin"/>
    </w:r>
    <w:r>
      <w:instrText xml:space="preserve"> SUBJECT  \* MERGEFORMAT </w:instrText>
    </w:r>
    <w:r>
      <w:fldChar w:fldCharType="separate"/>
    </w:r>
    <w:r w:rsidR="007E7C8A">
      <w:t>Submission</w:t>
    </w:r>
    <w:r>
      <w:fldChar w:fldCharType="end"/>
    </w:r>
    <w:r w:rsidR="007E7C8A">
      <w:tab/>
      <w:t xml:space="preserve">page </w:t>
    </w:r>
    <w:r w:rsidR="007E7C8A">
      <w:fldChar w:fldCharType="begin"/>
    </w:r>
    <w:r w:rsidR="007E7C8A">
      <w:instrText xml:space="preserve">page </w:instrText>
    </w:r>
    <w:r w:rsidR="007E7C8A">
      <w:fldChar w:fldCharType="separate"/>
    </w:r>
    <w:r w:rsidR="00B26DAE">
      <w:rPr>
        <w:noProof/>
      </w:rPr>
      <w:t>15</w:t>
    </w:r>
    <w:r w:rsidR="007E7C8A">
      <w:rPr>
        <w:noProof/>
      </w:rPr>
      <w:fldChar w:fldCharType="end"/>
    </w:r>
    <w:r w:rsidR="007E7C8A">
      <w:tab/>
    </w:r>
    <w:r w:rsidR="007E7C8A">
      <w:rPr>
        <w:rFonts w:hint="eastAsia"/>
        <w:lang w:eastAsia="zh-CN"/>
      </w:rPr>
      <w:t>Ming</w:t>
    </w:r>
    <w:r w:rsidR="007E7C8A">
      <w:t xml:space="preserve"> Gan, Huawei </w:t>
    </w:r>
    <w:r w:rsidR="007E7C8A">
      <w:fldChar w:fldCharType="begin"/>
    </w:r>
    <w:r w:rsidR="007E7C8A">
      <w:instrText xml:space="preserve"> COMMENTS  \* MERGEFORMAT </w:instrText>
    </w:r>
    <w:r w:rsidR="007E7C8A">
      <w:fldChar w:fldCharType="end"/>
    </w:r>
  </w:p>
  <w:p w14:paraId="786DEF1A" w14:textId="77777777" w:rsidR="007E7C8A" w:rsidRPr="00F60BF6" w:rsidRDefault="007E7C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1E589" w14:textId="77777777" w:rsidR="00412763" w:rsidRDefault="00412763">
      <w:r>
        <w:separator/>
      </w:r>
    </w:p>
  </w:footnote>
  <w:footnote w:type="continuationSeparator" w:id="0">
    <w:p w14:paraId="5286D19C" w14:textId="77777777" w:rsidR="00412763" w:rsidRDefault="00412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04CB7208" w:rsidR="007E7C8A" w:rsidRDefault="007E7C8A">
    <w:pPr>
      <w:pStyle w:val="a5"/>
      <w:tabs>
        <w:tab w:val="clear" w:pos="6480"/>
        <w:tab w:val="center" w:pos="4680"/>
        <w:tab w:val="right" w:pos="9360"/>
      </w:tabs>
      <w:rPr>
        <w:lang w:eastAsia="zh-CN"/>
      </w:rPr>
    </w:pPr>
    <w:r>
      <w:rPr>
        <w:rFonts w:hint="eastAsia"/>
        <w:lang w:eastAsia="zh-CN"/>
      </w:rPr>
      <w:t>May</w:t>
    </w:r>
    <w:r>
      <w:rPr>
        <w:lang w:eastAsia="zh-CN"/>
      </w:rPr>
      <w:t>.</w:t>
    </w:r>
    <w:r>
      <w:t xml:space="preserve"> 2025</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w:t>
    </w:r>
    <w:r>
      <w:rPr>
        <w:lang w:eastAsia="ko-KR"/>
      </w:rPr>
      <w:t>5</w:t>
    </w:r>
    <w:r w:rsidRPr="00F545A8">
      <w:rPr>
        <w:lang w:eastAsia="ko-KR"/>
      </w:rPr>
      <w:t>/</w:t>
    </w:r>
    <w:r w:rsidR="004B63C1">
      <w:rPr>
        <w:lang w:eastAsia="zh-CN"/>
      </w:rPr>
      <w:t>0908</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8F631AA"/>
    <w:lvl w:ilvl="0">
      <w:numFmt w:val="bullet"/>
      <w:lvlText w:val="*"/>
      <w:lvlJc w:val="left"/>
    </w:lvl>
  </w:abstractNum>
  <w:abstractNum w:abstractNumId="2"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7"/>
  </w:num>
  <w:num w:numId="5">
    <w:abstractNumId w:val="7"/>
  </w:num>
  <w:num w:numId="6">
    <w:abstractNumId w:val="6"/>
  </w:num>
  <w:num w:numId="7">
    <w:abstractNumId w:val="5"/>
  </w:num>
  <w:num w:numId="8">
    <w:abstractNumId w:val="4"/>
  </w:num>
  <w:num w:numId="9">
    <w:abstractNumId w:val="2"/>
  </w:num>
  <w:num w:numId="10">
    <w:abstractNumId w:val="3"/>
  </w:num>
  <w:num w:numId="11">
    <w:abstractNumId w:val="16"/>
  </w:num>
  <w:num w:numId="12">
    <w:abstractNumId w:val="12"/>
  </w:num>
  <w:num w:numId="13">
    <w:abstractNumId w:val="13"/>
  </w:num>
  <w:num w:numId="14">
    <w:abstractNumId w:val="8"/>
  </w:num>
  <w:num w:numId="15">
    <w:abstractNumId w:val="9"/>
  </w:num>
  <w:num w:numId="16">
    <w:abstractNumId w:val="14"/>
  </w:num>
  <w:num w:numId="17">
    <w:abstractNumId w:val="15"/>
  </w:num>
  <w:num w:numId="18">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Figure 9-aa1 —"/>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Figure 9-aa3 —"/>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9-69—"/>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494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5D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0FC1"/>
    <w:rsid w:val="000D3CFB"/>
    <w:rsid w:val="000D4227"/>
    <w:rsid w:val="000D58AE"/>
    <w:rsid w:val="000D6046"/>
    <w:rsid w:val="000E0CE9"/>
    <w:rsid w:val="000E2CA6"/>
    <w:rsid w:val="000E3163"/>
    <w:rsid w:val="000E36C2"/>
    <w:rsid w:val="000E4DD1"/>
    <w:rsid w:val="000E64AB"/>
    <w:rsid w:val="000E7158"/>
    <w:rsid w:val="000F09C1"/>
    <w:rsid w:val="000F3FBA"/>
    <w:rsid w:val="000F4FAE"/>
    <w:rsid w:val="000F5F2B"/>
    <w:rsid w:val="000F67D0"/>
    <w:rsid w:val="000F6CED"/>
    <w:rsid w:val="000F7838"/>
    <w:rsid w:val="000F7A21"/>
    <w:rsid w:val="000F7EC8"/>
    <w:rsid w:val="0010106F"/>
    <w:rsid w:val="00101596"/>
    <w:rsid w:val="001015C8"/>
    <w:rsid w:val="0010281E"/>
    <w:rsid w:val="0010363F"/>
    <w:rsid w:val="001040A5"/>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3D49"/>
    <w:rsid w:val="00154623"/>
    <w:rsid w:val="00155016"/>
    <w:rsid w:val="00155F03"/>
    <w:rsid w:val="0015653B"/>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B9"/>
    <w:rsid w:val="00176EDE"/>
    <w:rsid w:val="00177068"/>
    <w:rsid w:val="001774C7"/>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78E"/>
    <w:rsid w:val="001A0F38"/>
    <w:rsid w:val="001A11AD"/>
    <w:rsid w:val="001A1761"/>
    <w:rsid w:val="001A2591"/>
    <w:rsid w:val="001A5286"/>
    <w:rsid w:val="001A597C"/>
    <w:rsid w:val="001A73C6"/>
    <w:rsid w:val="001A73F3"/>
    <w:rsid w:val="001B19E8"/>
    <w:rsid w:val="001B28B4"/>
    <w:rsid w:val="001B2CC4"/>
    <w:rsid w:val="001B31A6"/>
    <w:rsid w:val="001B32B9"/>
    <w:rsid w:val="001B4FC3"/>
    <w:rsid w:val="001B58A4"/>
    <w:rsid w:val="001C16C9"/>
    <w:rsid w:val="001C1ADC"/>
    <w:rsid w:val="001C2BE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AA7"/>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1F7CDC"/>
    <w:rsid w:val="002060CE"/>
    <w:rsid w:val="0020642D"/>
    <w:rsid w:val="00206617"/>
    <w:rsid w:val="002071F4"/>
    <w:rsid w:val="00207CC1"/>
    <w:rsid w:val="00210200"/>
    <w:rsid w:val="00210E1C"/>
    <w:rsid w:val="00210E83"/>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27CBF"/>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1FB"/>
    <w:rsid w:val="00264310"/>
    <w:rsid w:val="00264EFE"/>
    <w:rsid w:val="002658B3"/>
    <w:rsid w:val="002667D6"/>
    <w:rsid w:val="00266F7D"/>
    <w:rsid w:val="002677DF"/>
    <w:rsid w:val="00270FDC"/>
    <w:rsid w:val="002718E6"/>
    <w:rsid w:val="002727FA"/>
    <w:rsid w:val="00273181"/>
    <w:rsid w:val="00273983"/>
    <w:rsid w:val="00275163"/>
    <w:rsid w:val="0027595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8782B"/>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4E6"/>
    <w:rsid w:val="002D6842"/>
    <w:rsid w:val="002D6B31"/>
    <w:rsid w:val="002D6E48"/>
    <w:rsid w:val="002E13B4"/>
    <w:rsid w:val="002E163C"/>
    <w:rsid w:val="002E17AD"/>
    <w:rsid w:val="002E1D58"/>
    <w:rsid w:val="002E309E"/>
    <w:rsid w:val="002E32AA"/>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0FE"/>
    <w:rsid w:val="0030498F"/>
    <w:rsid w:val="00305B44"/>
    <w:rsid w:val="00305F50"/>
    <w:rsid w:val="003063FB"/>
    <w:rsid w:val="00306744"/>
    <w:rsid w:val="003105D0"/>
    <w:rsid w:val="00310662"/>
    <w:rsid w:val="003111D3"/>
    <w:rsid w:val="003111DF"/>
    <w:rsid w:val="00312307"/>
    <w:rsid w:val="00313099"/>
    <w:rsid w:val="00314DE7"/>
    <w:rsid w:val="00315775"/>
    <w:rsid w:val="00315E23"/>
    <w:rsid w:val="003165E2"/>
    <w:rsid w:val="0031742F"/>
    <w:rsid w:val="00320308"/>
    <w:rsid w:val="00320E15"/>
    <w:rsid w:val="00321A16"/>
    <w:rsid w:val="003226A9"/>
    <w:rsid w:val="00323374"/>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262A"/>
    <w:rsid w:val="00374F67"/>
    <w:rsid w:val="00375C41"/>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A79D7"/>
    <w:rsid w:val="003B051C"/>
    <w:rsid w:val="003B1293"/>
    <w:rsid w:val="003B3F9D"/>
    <w:rsid w:val="003B4470"/>
    <w:rsid w:val="003B529B"/>
    <w:rsid w:val="003C06E2"/>
    <w:rsid w:val="003C0B0B"/>
    <w:rsid w:val="003C1C1D"/>
    <w:rsid w:val="003C1F1F"/>
    <w:rsid w:val="003C2509"/>
    <w:rsid w:val="003C33FC"/>
    <w:rsid w:val="003C6D4E"/>
    <w:rsid w:val="003D1229"/>
    <w:rsid w:val="003D2692"/>
    <w:rsid w:val="003D301E"/>
    <w:rsid w:val="003D4582"/>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4D8A"/>
    <w:rsid w:val="00405194"/>
    <w:rsid w:val="00405322"/>
    <w:rsid w:val="00405866"/>
    <w:rsid w:val="00411237"/>
    <w:rsid w:val="0041125A"/>
    <w:rsid w:val="00411CDE"/>
    <w:rsid w:val="0041233C"/>
    <w:rsid w:val="00412763"/>
    <w:rsid w:val="00413167"/>
    <w:rsid w:val="00414100"/>
    <w:rsid w:val="00416503"/>
    <w:rsid w:val="00420246"/>
    <w:rsid w:val="00422303"/>
    <w:rsid w:val="00423924"/>
    <w:rsid w:val="00424118"/>
    <w:rsid w:val="00425B89"/>
    <w:rsid w:val="00425D4E"/>
    <w:rsid w:val="004266DF"/>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26F4"/>
    <w:rsid w:val="0044391A"/>
    <w:rsid w:val="00443B20"/>
    <w:rsid w:val="00444301"/>
    <w:rsid w:val="00445579"/>
    <w:rsid w:val="0044570A"/>
    <w:rsid w:val="00446D4B"/>
    <w:rsid w:val="00451293"/>
    <w:rsid w:val="00451CDF"/>
    <w:rsid w:val="004520F0"/>
    <w:rsid w:val="00452170"/>
    <w:rsid w:val="004526DF"/>
    <w:rsid w:val="00454BC3"/>
    <w:rsid w:val="00455F85"/>
    <w:rsid w:val="00455F9B"/>
    <w:rsid w:val="004574B5"/>
    <w:rsid w:val="00457AB0"/>
    <w:rsid w:val="00460CCC"/>
    <w:rsid w:val="00461188"/>
    <w:rsid w:val="00461C05"/>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69C"/>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63C1"/>
    <w:rsid w:val="004B7327"/>
    <w:rsid w:val="004C0345"/>
    <w:rsid w:val="004C1C53"/>
    <w:rsid w:val="004C2573"/>
    <w:rsid w:val="004C288B"/>
    <w:rsid w:val="004C29D3"/>
    <w:rsid w:val="004C51D1"/>
    <w:rsid w:val="004C670C"/>
    <w:rsid w:val="004C70B2"/>
    <w:rsid w:val="004C7D6C"/>
    <w:rsid w:val="004D015E"/>
    <w:rsid w:val="004D0485"/>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2F88"/>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61E"/>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31D2"/>
    <w:rsid w:val="00603738"/>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26A42"/>
    <w:rsid w:val="00630051"/>
    <w:rsid w:val="006318F4"/>
    <w:rsid w:val="00631E13"/>
    <w:rsid w:val="00632CA3"/>
    <w:rsid w:val="006334AD"/>
    <w:rsid w:val="00635BC9"/>
    <w:rsid w:val="00635EDF"/>
    <w:rsid w:val="00636039"/>
    <w:rsid w:val="0063764B"/>
    <w:rsid w:val="0064049E"/>
    <w:rsid w:val="00640F7F"/>
    <w:rsid w:val="00642364"/>
    <w:rsid w:val="006429CB"/>
    <w:rsid w:val="00642E31"/>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C7692"/>
    <w:rsid w:val="006D16B1"/>
    <w:rsid w:val="006D1A14"/>
    <w:rsid w:val="006D478A"/>
    <w:rsid w:val="006D4F08"/>
    <w:rsid w:val="006D56A1"/>
    <w:rsid w:val="006D615B"/>
    <w:rsid w:val="006D73EC"/>
    <w:rsid w:val="006E145F"/>
    <w:rsid w:val="006E2991"/>
    <w:rsid w:val="006E2FF9"/>
    <w:rsid w:val="006E3203"/>
    <w:rsid w:val="006E4DDB"/>
    <w:rsid w:val="006E4DF1"/>
    <w:rsid w:val="006E6D60"/>
    <w:rsid w:val="006F0267"/>
    <w:rsid w:val="006F0695"/>
    <w:rsid w:val="006F1B6F"/>
    <w:rsid w:val="006F2381"/>
    <w:rsid w:val="006F523F"/>
    <w:rsid w:val="006F7924"/>
    <w:rsid w:val="006F7D17"/>
    <w:rsid w:val="006F7D25"/>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87F"/>
    <w:rsid w:val="0075598F"/>
    <w:rsid w:val="007569D4"/>
    <w:rsid w:val="007578C0"/>
    <w:rsid w:val="007612F1"/>
    <w:rsid w:val="0076197B"/>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AED"/>
    <w:rsid w:val="00791E38"/>
    <w:rsid w:val="007931DB"/>
    <w:rsid w:val="007949BA"/>
    <w:rsid w:val="00794D12"/>
    <w:rsid w:val="00796556"/>
    <w:rsid w:val="0079667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B500A"/>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4A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E7C8A"/>
    <w:rsid w:val="007F0B64"/>
    <w:rsid w:val="007F155B"/>
    <w:rsid w:val="007F26A7"/>
    <w:rsid w:val="007F373D"/>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38E7"/>
    <w:rsid w:val="0083410D"/>
    <w:rsid w:val="008367AE"/>
    <w:rsid w:val="00836A20"/>
    <w:rsid w:val="00836D3B"/>
    <w:rsid w:val="00841049"/>
    <w:rsid w:val="00841E46"/>
    <w:rsid w:val="0084240A"/>
    <w:rsid w:val="0084240D"/>
    <w:rsid w:val="00842726"/>
    <w:rsid w:val="0084628F"/>
    <w:rsid w:val="008463DC"/>
    <w:rsid w:val="008468A8"/>
    <w:rsid w:val="0084692C"/>
    <w:rsid w:val="00847139"/>
    <w:rsid w:val="008478D0"/>
    <w:rsid w:val="00850042"/>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434"/>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18C"/>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1F5F"/>
    <w:rsid w:val="008B2E85"/>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2DA"/>
    <w:rsid w:val="008D7590"/>
    <w:rsid w:val="008E03E5"/>
    <w:rsid w:val="008E09D1"/>
    <w:rsid w:val="008E0C47"/>
    <w:rsid w:val="008E1AA4"/>
    <w:rsid w:val="008E1EC6"/>
    <w:rsid w:val="008E22EC"/>
    <w:rsid w:val="008E3855"/>
    <w:rsid w:val="008E3863"/>
    <w:rsid w:val="008E3F58"/>
    <w:rsid w:val="008E50F1"/>
    <w:rsid w:val="008E529C"/>
    <w:rsid w:val="008E6CB5"/>
    <w:rsid w:val="008E6FA6"/>
    <w:rsid w:val="008E704B"/>
    <w:rsid w:val="008E7B8B"/>
    <w:rsid w:val="008E7EEE"/>
    <w:rsid w:val="008F065C"/>
    <w:rsid w:val="008F0FF6"/>
    <w:rsid w:val="008F1A82"/>
    <w:rsid w:val="008F1B29"/>
    <w:rsid w:val="008F2067"/>
    <w:rsid w:val="008F254D"/>
    <w:rsid w:val="008F2719"/>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5E18"/>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632"/>
    <w:rsid w:val="009338CF"/>
    <w:rsid w:val="00933B98"/>
    <w:rsid w:val="00933C84"/>
    <w:rsid w:val="0093524C"/>
    <w:rsid w:val="009352C6"/>
    <w:rsid w:val="009376B5"/>
    <w:rsid w:val="00937DFC"/>
    <w:rsid w:val="00940CDA"/>
    <w:rsid w:val="00942A4D"/>
    <w:rsid w:val="0094301D"/>
    <w:rsid w:val="00943A55"/>
    <w:rsid w:val="00943E25"/>
    <w:rsid w:val="00945AB2"/>
    <w:rsid w:val="00947AF2"/>
    <w:rsid w:val="00951BF7"/>
    <w:rsid w:val="00952139"/>
    <w:rsid w:val="00952684"/>
    <w:rsid w:val="0095278A"/>
    <w:rsid w:val="00952C94"/>
    <w:rsid w:val="009537BB"/>
    <w:rsid w:val="00953B86"/>
    <w:rsid w:val="00954987"/>
    <w:rsid w:val="00954EE0"/>
    <w:rsid w:val="00957E4B"/>
    <w:rsid w:val="00960BFD"/>
    <w:rsid w:val="00962264"/>
    <w:rsid w:val="00962546"/>
    <w:rsid w:val="009625AA"/>
    <w:rsid w:val="00962706"/>
    <w:rsid w:val="00963A2C"/>
    <w:rsid w:val="0096400C"/>
    <w:rsid w:val="00964E0D"/>
    <w:rsid w:val="0096524E"/>
    <w:rsid w:val="00965B4F"/>
    <w:rsid w:val="00965C19"/>
    <w:rsid w:val="00966382"/>
    <w:rsid w:val="00967441"/>
    <w:rsid w:val="00967533"/>
    <w:rsid w:val="009679B0"/>
    <w:rsid w:val="00967C93"/>
    <w:rsid w:val="00971189"/>
    <w:rsid w:val="00972E37"/>
    <w:rsid w:val="00975242"/>
    <w:rsid w:val="009776FE"/>
    <w:rsid w:val="009801D5"/>
    <w:rsid w:val="009804D4"/>
    <w:rsid w:val="00982161"/>
    <w:rsid w:val="009823E6"/>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0ECA"/>
    <w:rsid w:val="009B4BC4"/>
    <w:rsid w:val="009B4D40"/>
    <w:rsid w:val="009B4FC0"/>
    <w:rsid w:val="009B5B5F"/>
    <w:rsid w:val="009B6FED"/>
    <w:rsid w:val="009B79C6"/>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172A"/>
    <w:rsid w:val="009E1A36"/>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359E"/>
    <w:rsid w:val="00A54157"/>
    <w:rsid w:val="00A54733"/>
    <w:rsid w:val="00A54811"/>
    <w:rsid w:val="00A571CD"/>
    <w:rsid w:val="00A57EA7"/>
    <w:rsid w:val="00A636F8"/>
    <w:rsid w:val="00A64008"/>
    <w:rsid w:val="00A643E8"/>
    <w:rsid w:val="00A644FD"/>
    <w:rsid w:val="00A64BB8"/>
    <w:rsid w:val="00A654F0"/>
    <w:rsid w:val="00A65C3B"/>
    <w:rsid w:val="00A67252"/>
    <w:rsid w:val="00A70E98"/>
    <w:rsid w:val="00A720B0"/>
    <w:rsid w:val="00A7220C"/>
    <w:rsid w:val="00A75B27"/>
    <w:rsid w:val="00A773C4"/>
    <w:rsid w:val="00A81481"/>
    <w:rsid w:val="00A8183C"/>
    <w:rsid w:val="00A82EE6"/>
    <w:rsid w:val="00A8331C"/>
    <w:rsid w:val="00A847BE"/>
    <w:rsid w:val="00A85D27"/>
    <w:rsid w:val="00A86576"/>
    <w:rsid w:val="00A9031B"/>
    <w:rsid w:val="00A9130D"/>
    <w:rsid w:val="00A92B13"/>
    <w:rsid w:val="00A933DD"/>
    <w:rsid w:val="00A93A52"/>
    <w:rsid w:val="00A93EAE"/>
    <w:rsid w:val="00A94AFF"/>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976"/>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47F1"/>
    <w:rsid w:val="00AE5798"/>
    <w:rsid w:val="00AE6FCA"/>
    <w:rsid w:val="00AF0A6E"/>
    <w:rsid w:val="00AF0BB6"/>
    <w:rsid w:val="00AF0FA4"/>
    <w:rsid w:val="00AF1256"/>
    <w:rsid w:val="00AF1F10"/>
    <w:rsid w:val="00AF2FE0"/>
    <w:rsid w:val="00AF3011"/>
    <w:rsid w:val="00AF433C"/>
    <w:rsid w:val="00AF461E"/>
    <w:rsid w:val="00AF5459"/>
    <w:rsid w:val="00AF70AD"/>
    <w:rsid w:val="00AF7645"/>
    <w:rsid w:val="00AF7F7E"/>
    <w:rsid w:val="00B01931"/>
    <w:rsid w:val="00B019C9"/>
    <w:rsid w:val="00B02981"/>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176D"/>
    <w:rsid w:val="00B23316"/>
    <w:rsid w:val="00B24D52"/>
    <w:rsid w:val="00B251C5"/>
    <w:rsid w:val="00B25C5F"/>
    <w:rsid w:val="00B26DAE"/>
    <w:rsid w:val="00B27BC3"/>
    <w:rsid w:val="00B30E2C"/>
    <w:rsid w:val="00B30EDD"/>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8A2"/>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679"/>
    <w:rsid w:val="00BB4C18"/>
    <w:rsid w:val="00BB5818"/>
    <w:rsid w:val="00BB5883"/>
    <w:rsid w:val="00BB5FEA"/>
    <w:rsid w:val="00BB62E4"/>
    <w:rsid w:val="00BB71D0"/>
    <w:rsid w:val="00BB7243"/>
    <w:rsid w:val="00BB7B2C"/>
    <w:rsid w:val="00BC16A9"/>
    <w:rsid w:val="00BC1B4B"/>
    <w:rsid w:val="00BC386C"/>
    <w:rsid w:val="00BC4985"/>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3DEC"/>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47EF"/>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A5D"/>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4F"/>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250C"/>
    <w:rsid w:val="00CA463B"/>
    <w:rsid w:val="00CA4EFA"/>
    <w:rsid w:val="00CA6E7C"/>
    <w:rsid w:val="00CA7451"/>
    <w:rsid w:val="00CA7A4F"/>
    <w:rsid w:val="00CA7DB5"/>
    <w:rsid w:val="00CB0A42"/>
    <w:rsid w:val="00CB0AC2"/>
    <w:rsid w:val="00CB1E8A"/>
    <w:rsid w:val="00CB3C62"/>
    <w:rsid w:val="00CB4369"/>
    <w:rsid w:val="00CC0EE1"/>
    <w:rsid w:val="00CC118F"/>
    <w:rsid w:val="00CC1CA8"/>
    <w:rsid w:val="00CC2481"/>
    <w:rsid w:val="00CC33FB"/>
    <w:rsid w:val="00CC4BB2"/>
    <w:rsid w:val="00CC558E"/>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15A8E"/>
    <w:rsid w:val="00D20628"/>
    <w:rsid w:val="00D20BE8"/>
    <w:rsid w:val="00D213BF"/>
    <w:rsid w:val="00D218DD"/>
    <w:rsid w:val="00D21D9C"/>
    <w:rsid w:val="00D21DB5"/>
    <w:rsid w:val="00D21F59"/>
    <w:rsid w:val="00D245CB"/>
    <w:rsid w:val="00D2460E"/>
    <w:rsid w:val="00D24FA6"/>
    <w:rsid w:val="00D2531A"/>
    <w:rsid w:val="00D3017A"/>
    <w:rsid w:val="00D31749"/>
    <w:rsid w:val="00D3188F"/>
    <w:rsid w:val="00D319C4"/>
    <w:rsid w:val="00D32E34"/>
    <w:rsid w:val="00D33BE9"/>
    <w:rsid w:val="00D34907"/>
    <w:rsid w:val="00D34C02"/>
    <w:rsid w:val="00D351A5"/>
    <w:rsid w:val="00D37C42"/>
    <w:rsid w:val="00D41E46"/>
    <w:rsid w:val="00D4245B"/>
    <w:rsid w:val="00D432E8"/>
    <w:rsid w:val="00D43796"/>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C8C"/>
    <w:rsid w:val="00D83D6A"/>
    <w:rsid w:val="00D8627E"/>
    <w:rsid w:val="00D86FED"/>
    <w:rsid w:val="00D93F69"/>
    <w:rsid w:val="00D945FD"/>
    <w:rsid w:val="00D94E00"/>
    <w:rsid w:val="00D96896"/>
    <w:rsid w:val="00D97160"/>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09E0"/>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1745"/>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B3"/>
    <w:rsid w:val="00E431C1"/>
    <w:rsid w:val="00E43247"/>
    <w:rsid w:val="00E45139"/>
    <w:rsid w:val="00E452CB"/>
    <w:rsid w:val="00E45F4E"/>
    <w:rsid w:val="00E47B7E"/>
    <w:rsid w:val="00E5003B"/>
    <w:rsid w:val="00E519DF"/>
    <w:rsid w:val="00E51CE5"/>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57C2"/>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A677A"/>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1C4F"/>
    <w:rsid w:val="00ED2CB3"/>
    <w:rsid w:val="00ED30F2"/>
    <w:rsid w:val="00ED3CD6"/>
    <w:rsid w:val="00ED4441"/>
    <w:rsid w:val="00ED5718"/>
    <w:rsid w:val="00ED79C2"/>
    <w:rsid w:val="00ED7D47"/>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EF79BD"/>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D4A"/>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0FFE"/>
    <w:rsid w:val="00F73006"/>
    <w:rsid w:val="00F73047"/>
    <w:rsid w:val="00F730E2"/>
    <w:rsid w:val="00F768AA"/>
    <w:rsid w:val="00F768C7"/>
    <w:rsid w:val="00F76C9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5164"/>
    <w:rsid w:val="00F9748C"/>
    <w:rsid w:val="00F97E7B"/>
    <w:rsid w:val="00FA0314"/>
    <w:rsid w:val="00FA0359"/>
    <w:rsid w:val="00FA0891"/>
    <w:rsid w:val="00FA1981"/>
    <w:rsid w:val="00FA22CC"/>
    <w:rsid w:val="00FA23C8"/>
    <w:rsid w:val="00FA2680"/>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6E2"/>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7F5"/>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D"/>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1.1.1.1.12"/>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 w:type="character" w:customStyle="1" w:styleId="SC21323594">
    <w:name w:val="SC.21.323594"/>
    <w:uiPriority w:val="99"/>
    <w:rsid w:val="008338E7"/>
    <w:rPr>
      <w:b/>
      <w:bCs/>
      <w:color w:val="000000"/>
      <w:sz w:val="22"/>
      <w:szCs w:val="22"/>
    </w:rPr>
  </w:style>
  <w:style w:type="paragraph" w:customStyle="1" w:styleId="SP21278910">
    <w:name w:val="SP.21.278910"/>
    <w:basedOn w:val="Default"/>
    <w:next w:val="Default"/>
    <w:uiPriority w:val="99"/>
    <w:rsid w:val="008338E7"/>
    <w:pPr>
      <w:widowControl w:val="0"/>
    </w:pPr>
    <w:rPr>
      <w:rFonts w:ascii="Times New Roman" w:hAnsi="Times New Roman" w:cs="Times New Roman"/>
      <w:color w:val="auto"/>
    </w:rPr>
  </w:style>
  <w:style w:type="paragraph" w:customStyle="1" w:styleId="SP21278968">
    <w:name w:val="SP.21.278968"/>
    <w:basedOn w:val="Default"/>
    <w:next w:val="Default"/>
    <w:uiPriority w:val="99"/>
    <w:rsid w:val="008F2719"/>
    <w:pPr>
      <w:widowControl w:val="0"/>
    </w:pPr>
    <w:rPr>
      <w:rFonts w:ascii="Times New Roman" w:hAnsi="Times New Roman" w:cs="Times New Roman"/>
      <w:color w:val="auto"/>
    </w:rPr>
  </w:style>
  <w:style w:type="paragraph" w:customStyle="1" w:styleId="SP14319618">
    <w:name w:val="SP.14.319618"/>
    <w:basedOn w:val="Default"/>
    <w:next w:val="Default"/>
    <w:uiPriority w:val="99"/>
    <w:rsid w:val="00E43247"/>
    <w:pPr>
      <w:widowControl w:val="0"/>
    </w:pPr>
    <w:rPr>
      <w:color w:val="auto"/>
    </w:rPr>
  </w:style>
  <w:style w:type="paragraph" w:customStyle="1" w:styleId="SP14319765">
    <w:name w:val="SP.14.319765"/>
    <w:basedOn w:val="Default"/>
    <w:next w:val="Default"/>
    <w:uiPriority w:val="99"/>
    <w:rsid w:val="00E43247"/>
    <w:pPr>
      <w:widowControl w:val="0"/>
    </w:pPr>
    <w:rPr>
      <w:color w:val="auto"/>
    </w:rPr>
  </w:style>
  <w:style w:type="character" w:customStyle="1" w:styleId="SC14319501">
    <w:name w:val="SC.14.319501"/>
    <w:uiPriority w:val="99"/>
    <w:rsid w:val="00E43247"/>
    <w:rPr>
      <w:b/>
      <w:bCs/>
      <w:color w:val="000000"/>
      <w:sz w:val="20"/>
      <w:szCs w:val="20"/>
    </w:rPr>
  </w:style>
  <w:style w:type="paragraph" w:customStyle="1" w:styleId="SP14319626">
    <w:name w:val="SP.14.319626"/>
    <w:basedOn w:val="Default"/>
    <w:next w:val="Default"/>
    <w:uiPriority w:val="99"/>
    <w:rsid w:val="00E43247"/>
    <w:pPr>
      <w:widowControl w:val="0"/>
    </w:pPr>
    <w:rPr>
      <w:rFonts w:ascii="Times New Roman" w:hAnsi="Times New Roman" w:cs="Times New Roman"/>
      <w:color w:val="auto"/>
    </w:rPr>
  </w:style>
  <w:style w:type="paragraph" w:customStyle="1" w:styleId="SP14319787">
    <w:name w:val="SP.14.319787"/>
    <w:basedOn w:val="Default"/>
    <w:next w:val="Default"/>
    <w:uiPriority w:val="99"/>
    <w:rsid w:val="0037262A"/>
    <w:pPr>
      <w:widowControl w:val="0"/>
    </w:pPr>
    <w:rPr>
      <w:rFonts w:ascii="Times New Roman" w:hAnsi="Times New Roman" w:cs="Times New Roman"/>
      <w:color w:val="auto"/>
    </w:rPr>
  </w:style>
  <w:style w:type="paragraph" w:customStyle="1" w:styleId="SP14319767">
    <w:name w:val="SP.14.319767"/>
    <w:basedOn w:val="Default"/>
    <w:next w:val="Default"/>
    <w:uiPriority w:val="99"/>
    <w:rsid w:val="0037262A"/>
    <w:pPr>
      <w:widowControl w:val="0"/>
    </w:pPr>
    <w:rPr>
      <w:rFonts w:ascii="Times New Roman" w:hAnsi="Times New Roman" w:cs="Times New Roman"/>
      <w:color w:val="auto"/>
    </w:rPr>
  </w:style>
  <w:style w:type="character" w:customStyle="1" w:styleId="SC14319505">
    <w:name w:val="SC.14.319505"/>
    <w:uiPriority w:val="99"/>
    <w:rsid w:val="00552F88"/>
    <w:rPr>
      <w:b/>
      <w:bCs/>
      <w:i/>
      <w:iCs/>
      <w:color w:val="000000"/>
      <w:sz w:val="22"/>
      <w:szCs w:val="22"/>
    </w:rPr>
  </w:style>
  <w:style w:type="character" w:customStyle="1" w:styleId="SC14319526">
    <w:name w:val="SC.14.319526"/>
    <w:uiPriority w:val="99"/>
    <w:rsid w:val="00552F88"/>
    <w:rPr>
      <w:b/>
      <w:bCs/>
      <w:color w:val="000000"/>
      <w:sz w:val="20"/>
      <w:szCs w:val="20"/>
      <w:u w:val="single"/>
    </w:rPr>
  </w:style>
  <w:style w:type="paragraph" w:customStyle="1" w:styleId="SP22168330">
    <w:name w:val="SP.22.168330"/>
    <w:basedOn w:val="Default"/>
    <w:next w:val="Default"/>
    <w:uiPriority w:val="99"/>
    <w:rsid w:val="001A078E"/>
    <w:pPr>
      <w:widowControl w:val="0"/>
    </w:pPr>
    <w:rPr>
      <w:color w:val="auto"/>
    </w:rPr>
  </w:style>
  <w:style w:type="paragraph" w:customStyle="1" w:styleId="SP22168341">
    <w:name w:val="SP.22.168341"/>
    <w:basedOn w:val="Default"/>
    <w:next w:val="Default"/>
    <w:uiPriority w:val="99"/>
    <w:rsid w:val="001A078E"/>
    <w:pPr>
      <w:widowControl w:val="0"/>
    </w:pPr>
    <w:rPr>
      <w:color w:val="auto"/>
    </w:rPr>
  </w:style>
  <w:style w:type="character" w:customStyle="1" w:styleId="SC22323594">
    <w:name w:val="SC.22.323594"/>
    <w:uiPriority w:val="99"/>
    <w:rsid w:val="001A078E"/>
    <w:rPr>
      <w:b/>
      <w:bCs/>
      <w:color w:val="000000"/>
      <w:sz w:val="22"/>
      <w:szCs w:val="22"/>
    </w:rPr>
  </w:style>
  <w:style w:type="paragraph" w:customStyle="1" w:styleId="SP22167952">
    <w:name w:val="SP.22.167952"/>
    <w:basedOn w:val="Default"/>
    <w:next w:val="Default"/>
    <w:uiPriority w:val="99"/>
    <w:rsid w:val="001A078E"/>
    <w:pPr>
      <w:widowControl w:val="0"/>
    </w:pPr>
    <w:rPr>
      <w:color w:val="auto"/>
    </w:rPr>
  </w:style>
  <w:style w:type="character" w:customStyle="1" w:styleId="SC22323589">
    <w:name w:val="SC.22.323589"/>
    <w:uiPriority w:val="99"/>
    <w:rsid w:val="001A078E"/>
    <w:rPr>
      <w:color w:val="000000"/>
      <w:sz w:val="20"/>
      <w:szCs w:val="20"/>
    </w:rPr>
  </w:style>
  <w:style w:type="character" w:customStyle="1" w:styleId="SC22323592">
    <w:name w:val="SC.22.323592"/>
    <w:uiPriority w:val="99"/>
    <w:rsid w:val="001F7CDC"/>
    <w:rPr>
      <w:color w:val="000000"/>
      <w:sz w:val="18"/>
      <w:szCs w:val="18"/>
    </w:rPr>
  </w:style>
  <w:style w:type="paragraph" w:customStyle="1" w:styleId="SP22168318">
    <w:name w:val="SP.22.168318"/>
    <w:basedOn w:val="Default"/>
    <w:next w:val="Default"/>
    <w:uiPriority w:val="99"/>
    <w:rsid w:val="004526DF"/>
    <w:pPr>
      <w:widowControl w:val="0"/>
    </w:pPr>
    <w:rPr>
      <w:rFonts w:ascii="Times New Roman" w:hAnsi="Times New Roman" w:cs="Times New Roman"/>
      <w:color w:val="auto"/>
    </w:rPr>
  </w:style>
  <w:style w:type="character" w:customStyle="1" w:styleId="fontstyle01">
    <w:name w:val="fontstyle01"/>
    <w:uiPriority w:val="99"/>
    <w:rsid w:val="00D34907"/>
    <w:rPr>
      <w:rFonts w:ascii="Times New Roman" w:hAnsi="Times New Roman" w:cs="Times New Roman"/>
      <w:color w:val="00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38694485">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293484896">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35351215">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12985065">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91216322">
      <w:bodyDiv w:val="1"/>
      <w:marLeft w:val="0"/>
      <w:marRight w:val="0"/>
      <w:marTop w:val="0"/>
      <w:marBottom w:val="0"/>
      <w:divBdr>
        <w:top w:val="none" w:sz="0" w:space="0" w:color="auto"/>
        <w:left w:val="none" w:sz="0" w:space="0" w:color="auto"/>
        <w:bottom w:val="none" w:sz="0" w:space="0" w:color="auto"/>
        <w:right w:val="none" w:sz="0" w:space="0" w:color="auto"/>
      </w:divBdr>
    </w:div>
    <w:div w:id="1548950131">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402420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719198">
      <w:bodyDiv w:val="1"/>
      <w:marLeft w:val="0"/>
      <w:marRight w:val="0"/>
      <w:marTop w:val="0"/>
      <w:marBottom w:val="0"/>
      <w:divBdr>
        <w:top w:val="none" w:sz="0" w:space="0" w:color="auto"/>
        <w:left w:val="none" w:sz="0" w:space="0" w:color="auto"/>
        <w:bottom w:val="none" w:sz="0" w:space="0" w:color="auto"/>
        <w:right w:val="none" w:sz="0" w:space="0" w:color="auto"/>
      </w:divBdr>
    </w:div>
    <w:div w:id="1731689103">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FB5D9B0-B4FA-451B-A6CD-3E760F7D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TotalTime>
  <Pages>15</Pages>
  <Words>3180</Words>
  <Characters>18132</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21270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10</cp:revision>
  <cp:lastPrinted>2014-09-06T06:13:00Z</cp:lastPrinted>
  <dcterms:created xsi:type="dcterms:W3CDTF">2025-05-11T12:49:00Z</dcterms:created>
  <dcterms:modified xsi:type="dcterms:W3CDTF">2025-05-13T08:05:00Z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(3)NEyoL3UYCsE6RobnE+LqJ5fYf3xvOT4P9zublGfu3c+gkj5PMa8xeFaCyciWH235rXRJeTBG
GE4nJ+aRPFW05XLzdoMksSW8zTjA+kYnQCLiDCvXncta5/lmqX9sy0W1l1Je9hSNrgXJMUOx
NLZ59Hj4ITCj/O4cNP+Gaj39XFi1l5u+6KI3+0DZGItR/kx+2QfzJ39sxGwzCBPl7iPkSqPa
NjQIkDnDTz+n3XFuCB</vt:lpwstr>
  </property>
  <property fmtid="{D5CDD505-2E9C-101B-9397-08002B2CF9AE}" pid="7" name="_2015_ms_pID_7253431">
    <vt:lpwstr>kylKStkd36+ZQlfaQxl70+M6APoaql6h1SfoZjp2RTQa0S/QfTqNUU
YuZb1lExrBE/rfGJikbtTtmGjVfRSbYm09YdubzqvVjeQzct/J+16osPYatq91F2ZiTZLWch
cKZ31ZekbTGlnNxjT3lRhfbk9d55TBRuw05TxZbzUBg0FqFK59l00hl3r86/kg21tsmghXaO
9Ys+lt9yIEVMW9odKPJSCpyP2MWA7QcgCcuH</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z8IFHb09XJXFb7MhywNApDc=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1745930806</vt:lpwstr>
  </property>
</Properties>
</file>