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1C8F62"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6C79D5" w:rsidRPr="006C79D5">
              <w:rPr>
                <w:lang w:val="en-US" w:eastAsia="zh-CN"/>
              </w:rPr>
              <w:t>9.4.2.aa1</w:t>
            </w:r>
          </w:p>
        </w:tc>
      </w:tr>
      <w:tr w:rsidR="00B6527E" w14:paraId="071CDBB3" w14:textId="77777777" w:rsidTr="007E52CB">
        <w:trPr>
          <w:trHeight w:val="359"/>
          <w:jc w:val="center"/>
        </w:trPr>
        <w:tc>
          <w:tcPr>
            <w:tcW w:w="9576" w:type="dxa"/>
            <w:gridSpan w:val="5"/>
            <w:vAlign w:val="center"/>
          </w:tcPr>
          <w:p w14:paraId="43614EE7" w14:textId="31931FA0" w:rsidR="00B6527E" w:rsidRDefault="00B6527E" w:rsidP="00B55445">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B55445">
              <w:rPr>
                <w:b w:val="0"/>
                <w:sz w:val="20"/>
              </w:rPr>
              <w:t>05</w:t>
            </w:r>
            <w:r>
              <w:rPr>
                <w:b w:val="0"/>
                <w:sz w:val="20"/>
              </w:rPr>
              <w:t>-</w:t>
            </w:r>
            <w:r w:rsidR="00B55445">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72A3FB10">
                <wp:simplePos x="0" y="0"/>
                <wp:positionH relativeFrom="column">
                  <wp:posOffset>-68056</wp:posOffset>
                </wp:positionH>
                <wp:positionV relativeFrom="paragraph">
                  <wp:posOffset>196084</wp:posOffset>
                </wp:positionV>
                <wp:extent cx="5943600" cy="455106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51060"/>
                        </a:xfrm>
                        <a:prstGeom prst="rect">
                          <a:avLst/>
                        </a:prstGeom>
                        <a:solidFill>
                          <a:srgbClr val="FFFFFF"/>
                        </a:solidFill>
                        <a:ln>
                          <a:noFill/>
                        </a:ln>
                      </wps:spPr>
                      <wps:txb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55560E68"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0" w:author="Ming Gan" w:date="2025-07-13T16:25:00Z">
                              <w:r w:rsidRPr="00881FAA">
                                <w:rPr>
                                  <w:rFonts w:eastAsia="Malgun Gothic"/>
                                  <w:lang w:eastAsia="ko-KR"/>
                                </w:rPr>
                                <w:t xml:space="preserve">3140 </w:t>
                              </w:r>
                            </w:ins>
                            <w:r>
                              <w:t>(</w:t>
                            </w:r>
                            <w:del w:id="1" w:author="Ming Gan" w:date="2025-07-13T16:25:00Z">
                              <w:r w:rsidDel="00881FAA">
                                <w:delText xml:space="preserve">44 </w:delText>
                              </w:r>
                            </w:del>
                            <w:ins w:id="2" w:author="Ming Gan" w:date="2025-07-13T16:25:00Z">
                              <w:r>
                                <w:t xml:space="preserve">45 </w:t>
                              </w:r>
                            </w:ins>
                            <w:r>
                              <w:t xml:space="preserve">CIDs)   </w:t>
                            </w:r>
                          </w:p>
                          <w:p w14:paraId="6D463EEB" w14:textId="77777777" w:rsidR="008A1104" w:rsidRDefault="008A1104" w:rsidP="000619B9"/>
                          <w:p w14:paraId="3AE8A5AC" w14:textId="22427632" w:rsidR="008A1104" w:rsidRDefault="008A1104" w:rsidP="000619B9">
                            <w:r w:rsidRPr="00435A3C">
                              <w:rPr>
                                <w:rFonts w:eastAsia="Malgun Gothic"/>
                                <w:highlight w:val="yellow"/>
                                <w:lang w:eastAsia="ko-KR"/>
                              </w:rPr>
                              <w:t xml:space="preserve">855 </w:t>
                            </w:r>
                            <w:proofErr w:type="gramStart"/>
                            <w:r w:rsidRPr="00435A3C">
                              <w:rPr>
                                <w:rFonts w:eastAsia="Malgun Gothic"/>
                                <w:highlight w:val="yellow"/>
                                <w:lang w:eastAsia="ko-KR"/>
                              </w:rPr>
                              <w:t>3847  1498</w:t>
                            </w:r>
                            <w:proofErr w:type="gramEnd"/>
                            <w:r w:rsidRPr="00435A3C">
                              <w:rPr>
                                <w:rFonts w:eastAsia="Malgun Gothic"/>
                                <w:highlight w:val="yellow"/>
                                <w:lang w:eastAsia="ko-KR"/>
                              </w:rPr>
                              <w:t xml:space="preserve"> 2941 473 1466 1230 911 1534 2942 132 910 3615 2944  794  2620 3375 2411 3400  3376 2945 2451 1041 2395 2947 1042 1501 1500 2948 1535 3857 3858 3860 </w:t>
                            </w:r>
                            <w:ins w:id="3" w:author="Ming Gan" w:date="2025-07-13T16:25:00Z">
                              <w:r w:rsidRPr="00435A3C">
                                <w:rPr>
                                  <w:rFonts w:eastAsia="Malgun Gothic"/>
                                  <w:highlight w:val="yellow"/>
                                  <w:lang w:eastAsia="ko-KR"/>
                                </w:rPr>
                                <w:t>3140</w:t>
                              </w:r>
                            </w:ins>
                          </w:p>
                          <w:p w14:paraId="40ED8009" w14:textId="77777777" w:rsidR="00326B75" w:rsidRDefault="00326B75" w:rsidP="000619B9">
                            <w:pPr>
                              <w:rPr>
                                <w:ins w:id="4" w:author="Ming Gan" w:date="2025-07-25T21:36:00Z"/>
                              </w:rPr>
                            </w:pPr>
                          </w:p>
                          <w:p w14:paraId="14BD356E" w14:textId="4F1356D5" w:rsidR="008A1104" w:rsidRDefault="008A1104" w:rsidP="000619B9">
                            <w:pPr>
                              <w:rPr>
                                <w:ins w:id="5" w:author="Ming Gan" w:date="2025-07-25T21:36:00Z"/>
                              </w:rPr>
                            </w:pPr>
                            <w:ins w:id="6" w:author="Ming Gan" w:date="2025-07-25T21:36:00Z">
                              <w:r w:rsidRPr="00B34884">
                                <w:rPr>
                                  <w:highlight w:val="yellow"/>
                                </w:rPr>
                                <w:t>2095, 1499, 2943</w:t>
                              </w:r>
                            </w:ins>
                          </w:p>
                          <w:p w14:paraId="3C3332DB" w14:textId="77777777" w:rsidR="008A1104" w:rsidRDefault="008A1104" w:rsidP="000619B9">
                            <w:pPr>
                              <w:rPr>
                                <w:ins w:id="7" w:author="Ming Gan" w:date="2025-07-25T21:36:00Z"/>
                              </w:rPr>
                            </w:pPr>
                          </w:p>
                          <w:p w14:paraId="1332C391" w14:textId="1D855A82" w:rsidR="008A1104" w:rsidRDefault="008A1104" w:rsidP="000619B9">
                            <w:pPr>
                              <w:rPr>
                                <w:ins w:id="8" w:author="Ming Gan" w:date="2025-07-25T21:36:00Z"/>
                              </w:rPr>
                            </w:pPr>
                            <w:ins w:id="9" w:author="Ming Gan" w:date="2025-07-25T21:36:00Z">
                              <w:r w:rsidRPr="00B34884">
                                <w:rPr>
                                  <w:highlight w:val="yellow"/>
                                </w:rPr>
                                <w:t>3399, 912, 1499, 2094, 793, 3277</w:t>
                              </w:r>
                            </w:ins>
                          </w:p>
                          <w:p w14:paraId="06E85727" w14:textId="77777777" w:rsidR="008A1104" w:rsidRDefault="008A1104" w:rsidP="000619B9">
                            <w:pPr>
                              <w:rPr>
                                <w:ins w:id="10" w:author="Ming Gan" w:date="2025-07-25T21:36:00Z"/>
                              </w:rPr>
                            </w:pPr>
                          </w:p>
                          <w:p w14:paraId="1A6438B4" w14:textId="11E01A73" w:rsidR="008A1104" w:rsidRDefault="008A1104" w:rsidP="000619B9">
                            <w:pPr>
                              <w:rPr>
                                <w:ins w:id="11" w:author="Ming Gan" w:date="2025-07-25T21:36:00Z"/>
                                <w:sz w:val="20"/>
                                <w:u w:val="single"/>
                              </w:rPr>
                            </w:pPr>
                            <w:ins w:id="12" w:author="Ming Gan" w:date="2025-07-25T21:36:00Z">
                              <w:r w:rsidRPr="00B34884">
                                <w:rPr>
                                  <w:sz w:val="20"/>
                                  <w:highlight w:val="yellow"/>
                                  <w:u w:val="single"/>
                                </w:rPr>
                                <w:t>3850</w:t>
                              </w:r>
                            </w:ins>
                          </w:p>
                          <w:p w14:paraId="542EFE55" w14:textId="77777777" w:rsidR="008A1104" w:rsidRDefault="008A1104" w:rsidP="000619B9">
                            <w:pPr>
                              <w:rPr>
                                <w:ins w:id="13" w:author="Ming Gan" w:date="2025-07-25T21:36:00Z"/>
                                <w:sz w:val="20"/>
                                <w:u w:val="single"/>
                              </w:rPr>
                            </w:pPr>
                          </w:p>
                          <w:p w14:paraId="29DFE436" w14:textId="0D42C396" w:rsidR="008A1104" w:rsidRDefault="008A1104" w:rsidP="000619B9">
                            <w:ins w:id="14" w:author="Ming Gan" w:date="2025-07-25T21:36:00Z">
                              <w:r w:rsidRPr="00B34884">
                                <w:rPr>
                                  <w:highlight w:val="yellow"/>
                                </w:rPr>
                                <w:t>1502</w:t>
                              </w:r>
                            </w:ins>
                          </w:p>
                          <w:p w14:paraId="08717D18" w14:textId="77777777" w:rsidR="00435A3C" w:rsidRDefault="00435A3C" w:rsidP="000619B9"/>
                          <w:p w14:paraId="04D8A683" w14:textId="0678AA30" w:rsidR="00435A3C" w:rsidRDefault="00435A3C" w:rsidP="000619B9">
                            <w:pPr>
                              <w:rPr>
                                <w:ins w:id="15" w:author="Ming Gan" w:date="2025-07-25T21:36:00Z"/>
                              </w:rPr>
                            </w:pPr>
                            <w:r w:rsidRPr="00435A3C">
                              <w:rPr>
                                <w:highlight w:val="yellow"/>
                              </w:rPr>
                              <w:t>3278</w:t>
                            </w:r>
                          </w:p>
                          <w:p w14:paraId="39B77BC0" w14:textId="77777777" w:rsidR="008A1104" w:rsidRPr="008A1104" w:rsidRDefault="008A1104"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ins w:id="16" w:author="Ming Gan" w:date="2025-07-30T22:17:00Z"/>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256DB953" w14:textId="0FD22B87" w:rsidR="00B229A7" w:rsidRDefault="00B229A7" w:rsidP="00B229A7">
                            <w:pPr>
                              <w:ind w:firstLineChars="300" w:firstLine="660"/>
                              <w:rPr>
                                <w:ins w:id="17" w:author="Ming Gan" w:date="2025-07-30T22:17:00Z"/>
                                <w:lang w:eastAsia="zh-CN"/>
                              </w:rPr>
                            </w:pPr>
                            <w:ins w:id="18" w:author="Ming Gan" w:date="2025-07-30T22:17:00Z">
                              <w:r>
                                <w:rPr>
                                  <w:rFonts w:hint="eastAsia"/>
                                  <w:lang w:eastAsia="zh-CN"/>
                                </w:rPr>
                                <w:t>Rev</w:t>
                              </w:r>
                              <w:r>
                                <w:rPr>
                                  <w:lang w:eastAsia="zh-CN"/>
                                </w:rPr>
                                <w:t xml:space="preserve"> </w:t>
                              </w:r>
                              <w:r>
                                <w:rPr>
                                  <w:lang w:eastAsia="zh-CN"/>
                                </w:rPr>
                                <w:t>5</w:t>
                              </w:r>
                              <w:r>
                                <w:rPr>
                                  <w:rFonts w:hint="eastAsia"/>
                                  <w:lang w:eastAsia="zh-CN"/>
                                </w:rPr>
                                <w:t>:</w:t>
                              </w:r>
                              <w:r>
                                <w:rPr>
                                  <w:lang w:eastAsia="zh-CN"/>
                                </w:rPr>
                                <w:t xml:space="preserve"> Update the resolution for CID </w:t>
                              </w:r>
                              <w:r>
                                <w:rPr>
                                  <w:lang w:eastAsia="zh-CN"/>
                                </w:rPr>
                                <w:t xml:space="preserve">1502 with </w:t>
                              </w:r>
                            </w:ins>
                            <w:ins w:id="19" w:author="Ming Gan" w:date="2025-07-30T22:18:00Z">
                              <w:r>
                                <w:rPr>
                                  <w:lang w:eastAsia="zh-CN"/>
                                </w:rPr>
                                <w:t>rejection</w:t>
                              </w:r>
                            </w:ins>
                          </w:p>
                          <w:p w14:paraId="0C9F9895" w14:textId="77777777" w:rsidR="00B229A7" w:rsidRDefault="00B229A7" w:rsidP="00D14BA1">
                            <w:pPr>
                              <w:ind w:firstLineChars="300" w:firstLine="660"/>
                              <w:rPr>
                                <w:ins w:id="20" w:author="Ming Gan" w:date="2025-07-30T22:17:00Z"/>
                                <w:lang w:eastAsia="zh-CN"/>
                              </w:rPr>
                            </w:pPr>
                          </w:p>
                          <w:p w14:paraId="07D10A24" w14:textId="77777777" w:rsidR="00B229A7" w:rsidRDefault="00B229A7" w:rsidP="00D14BA1">
                            <w:pPr>
                              <w:ind w:firstLineChars="300" w:firstLine="660"/>
                              <w:rPr>
                                <w:ins w:id="21" w:author="Ming Gan" w:date="2025-07-30T22:17:00Z"/>
                                <w:lang w:eastAsia="zh-CN"/>
                              </w:rPr>
                            </w:pPr>
                          </w:p>
                          <w:p w14:paraId="797EB2D5" w14:textId="77777777" w:rsidR="00B229A7" w:rsidRDefault="00B229A7" w:rsidP="00D14BA1">
                            <w:pPr>
                              <w:ind w:firstLineChars="300" w:firstLine="660"/>
                              <w:rPr>
                                <w:ins w:id="22" w:author="Ming Gan" w:date="2025-07-30T22:17:00Z"/>
                                <w:lang w:eastAsia="zh-CN"/>
                              </w:rPr>
                            </w:pPr>
                          </w:p>
                          <w:p w14:paraId="5F3B7A55" w14:textId="77777777" w:rsidR="00B229A7" w:rsidRDefault="00B229A7" w:rsidP="00D14BA1">
                            <w:pPr>
                              <w:ind w:firstLineChars="300" w:firstLine="660"/>
                              <w:rPr>
                                <w:ins w:id="23" w:author="Ming Gan" w:date="2025-07-30T22:17:00Z"/>
                                <w:lang w:eastAsia="zh-CN"/>
                              </w:rPr>
                            </w:pPr>
                          </w:p>
                          <w:p w14:paraId="272732E1" w14:textId="77777777" w:rsidR="00B229A7" w:rsidRDefault="00B229A7" w:rsidP="00D14BA1">
                            <w:pPr>
                              <w:ind w:firstLineChars="300" w:firstLine="660"/>
                              <w:rPr>
                                <w:ins w:id="24" w:author="Ming Gan" w:date="2025-07-30T22:17:00Z"/>
                                <w:lang w:eastAsia="zh-CN"/>
                              </w:rPr>
                            </w:pPr>
                          </w:p>
                          <w:p w14:paraId="25D7B4B0" w14:textId="77777777" w:rsidR="00B229A7" w:rsidRDefault="00B229A7" w:rsidP="00D14BA1">
                            <w:pPr>
                              <w:ind w:firstLineChars="300" w:firstLine="660"/>
                              <w:rPr>
                                <w:lang w:eastAsia="zh-CN"/>
                              </w:rPr>
                            </w:pPr>
                          </w:p>
                          <w:p w14:paraId="3BAD9FDF" w14:textId="532D1C8A" w:rsidR="00326B75" w:rsidRDefault="00326B75" w:rsidP="00D14BA1">
                            <w:pPr>
                              <w:ind w:firstLineChars="300" w:firstLine="660"/>
                              <w:rPr>
                                <w:lang w:eastAsia="zh-CN"/>
                              </w:rPr>
                            </w:pPr>
                            <w:r>
                              <w:rPr>
                                <w:lang w:eastAsia="zh-CN"/>
                              </w:rPr>
                              <w:t>Rev 2: Update based D0.3 and Alfred’s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35pt;margin-top:15.45pt;width:468pt;height:3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" o:allowincell="f" stroked="f">
                <v:textbo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55560E68"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25" w:author="Ming Gan" w:date="2025-07-13T16:25:00Z">
                        <w:r w:rsidRPr="00881FAA">
                          <w:rPr>
                            <w:rFonts w:eastAsia="Malgun Gothic"/>
                            <w:lang w:eastAsia="ko-KR"/>
                          </w:rPr>
                          <w:t xml:space="preserve">3140 </w:t>
                        </w:r>
                      </w:ins>
                      <w:r>
                        <w:t>(</w:t>
                      </w:r>
                      <w:del w:id="26" w:author="Ming Gan" w:date="2025-07-13T16:25:00Z">
                        <w:r w:rsidDel="00881FAA">
                          <w:delText xml:space="preserve">44 </w:delText>
                        </w:r>
                      </w:del>
                      <w:ins w:id="27" w:author="Ming Gan" w:date="2025-07-13T16:25:00Z">
                        <w:r>
                          <w:t xml:space="preserve">45 </w:t>
                        </w:r>
                      </w:ins>
                      <w:r>
                        <w:t xml:space="preserve">CIDs)   </w:t>
                      </w:r>
                    </w:p>
                    <w:p w14:paraId="6D463EEB" w14:textId="77777777" w:rsidR="008A1104" w:rsidRDefault="008A1104" w:rsidP="000619B9"/>
                    <w:p w14:paraId="3AE8A5AC" w14:textId="22427632" w:rsidR="008A1104" w:rsidRDefault="008A1104" w:rsidP="000619B9">
                      <w:r w:rsidRPr="00435A3C">
                        <w:rPr>
                          <w:rFonts w:eastAsia="Malgun Gothic"/>
                          <w:highlight w:val="yellow"/>
                          <w:lang w:eastAsia="ko-KR"/>
                        </w:rPr>
                        <w:t xml:space="preserve">855 </w:t>
                      </w:r>
                      <w:proofErr w:type="gramStart"/>
                      <w:r w:rsidRPr="00435A3C">
                        <w:rPr>
                          <w:rFonts w:eastAsia="Malgun Gothic"/>
                          <w:highlight w:val="yellow"/>
                          <w:lang w:eastAsia="ko-KR"/>
                        </w:rPr>
                        <w:t>3847  1498</w:t>
                      </w:r>
                      <w:proofErr w:type="gramEnd"/>
                      <w:r w:rsidRPr="00435A3C">
                        <w:rPr>
                          <w:rFonts w:eastAsia="Malgun Gothic"/>
                          <w:highlight w:val="yellow"/>
                          <w:lang w:eastAsia="ko-KR"/>
                        </w:rPr>
                        <w:t xml:space="preserve"> 2941 473 1466 1230 911 1534 2942 132 910 3615 2944  794  2620 3375 2411 3400  3376 2945 2451 1041 2395 2947 1042 1501 1500 2948 1535 3857 3858 3860 </w:t>
                      </w:r>
                      <w:ins w:id="28" w:author="Ming Gan" w:date="2025-07-13T16:25:00Z">
                        <w:r w:rsidRPr="00435A3C">
                          <w:rPr>
                            <w:rFonts w:eastAsia="Malgun Gothic"/>
                            <w:highlight w:val="yellow"/>
                            <w:lang w:eastAsia="ko-KR"/>
                          </w:rPr>
                          <w:t>3140</w:t>
                        </w:r>
                      </w:ins>
                    </w:p>
                    <w:p w14:paraId="40ED8009" w14:textId="77777777" w:rsidR="00326B75" w:rsidRDefault="00326B75" w:rsidP="000619B9">
                      <w:pPr>
                        <w:rPr>
                          <w:ins w:id="29" w:author="Ming Gan" w:date="2025-07-25T21:36:00Z"/>
                        </w:rPr>
                      </w:pPr>
                    </w:p>
                    <w:p w14:paraId="14BD356E" w14:textId="4F1356D5" w:rsidR="008A1104" w:rsidRDefault="008A1104" w:rsidP="000619B9">
                      <w:pPr>
                        <w:rPr>
                          <w:ins w:id="30" w:author="Ming Gan" w:date="2025-07-25T21:36:00Z"/>
                        </w:rPr>
                      </w:pPr>
                      <w:ins w:id="31" w:author="Ming Gan" w:date="2025-07-25T21:36:00Z">
                        <w:r w:rsidRPr="00B34884">
                          <w:rPr>
                            <w:highlight w:val="yellow"/>
                          </w:rPr>
                          <w:t>2095, 1499, 2943</w:t>
                        </w:r>
                      </w:ins>
                    </w:p>
                    <w:p w14:paraId="3C3332DB" w14:textId="77777777" w:rsidR="008A1104" w:rsidRDefault="008A1104" w:rsidP="000619B9">
                      <w:pPr>
                        <w:rPr>
                          <w:ins w:id="32" w:author="Ming Gan" w:date="2025-07-25T21:36:00Z"/>
                        </w:rPr>
                      </w:pPr>
                    </w:p>
                    <w:p w14:paraId="1332C391" w14:textId="1D855A82" w:rsidR="008A1104" w:rsidRDefault="008A1104" w:rsidP="000619B9">
                      <w:pPr>
                        <w:rPr>
                          <w:ins w:id="33" w:author="Ming Gan" w:date="2025-07-25T21:36:00Z"/>
                        </w:rPr>
                      </w:pPr>
                      <w:ins w:id="34" w:author="Ming Gan" w:date="2025-07-25T21:36:00Z">
                        <w:r w:rsidRPr="00B34884">
                          <w:rPr>
                            <w:highlight w:val="yellow"/>
                          </w:rPr>
                          <w:t>3399, 912, 1499, 2094, 793, 3277</w:t>
                        </w:r>
                      </w:ins>
                    </w:p>
                    <w:p w14:paraId="06E85727" w14:textId="77777777" w:rsidR="008A1104" w:rsidRDefault="008A1104" w:rsidP="000619B9">
                      <w:pPr>
                        <w:rPr>
                          <w:ins w:id="35" w:author="Ming Gan" w:date="2025-07-25T21:36:00Z"/>
                        </w:rPr>
                      </w:pPr>
                    </w:p>
                    <w:p w14:paraId="1A6438B4" w14:textId="11E01A73" w:rsidR="008A1104" w:rsidRDefault="008A1104" w:rsidP="000619B9">
                      <w:pPr>
                        <w:rPr>
                          <w:ins w:id="36" w:author="Ming Gan" w:date="2025-07-25T21:36:00Z"/>
                          <w:sz w:val="20"/>
                          <w:u w:val="single"/>
                        </w:rPr>
                      </w:pPr>
                      <w:ins w:id="37" w:author="Ming Gan" w:date="2025-07-25T21:36:00Z">
                        <w:r w:rsidRPr="00B34884">
                          <w:rPr>
                            <w:sz w:val="20"/>
                            <w:highlight w:val="yellow"/>
                            <w:u w:val="single"/>
                          </w:rPr>
                          <w:t>3850</w:t>
                        </w:r>
                      </w:ins>
                    </w:p>
                    <w:p w14:paraId="542EFE55" w14:textId="77777777" w:rsidR="008A1104" w:rsidRDefault="008A1104" w:rsidP="000619B9">
                      <w:pPr>
                        <w:rPr>
                          <w:ins w:id="38" w:author="Ming Gan" w:date="2025-07-25T21:36:00Z"/>
                          <w:sz w:val="20"/>
                          <w:u w:val="single"/>
                        </w:rPr>
                      </w:pPr>
                    </w:p>
                    <w:p w14:paraId="29DFE436" w14:textId="0D42C396" w:rsidR="008A1104" w:rsidRDefault="008A1104" w:rsidP="000619B9">
                      <w:ins w:id="39" w:author="Ming Gan" w:date="2025-07-25T21:36:00Z">
                        <w:r w:rsidRPr="00B34884">
                          <w:rPr>
                            <w:highlight w:val="yellow"/>
                          </w:rPr>
                          <w:t>1502</w:t>
                        </w:r>
                      </w:ins>
                    </w:p>
                    <w:p w14:paraId="08717D18" w14:textId="77777777" w:rsidR="00435A3C" w:rsidRDefault="00435A3C" w:rsidP="000619B9"/>
                    <w:p w14:paraId="04D8A683" w14:textId="0678AA30" w:rsidR="00435A3C" w:rsidRDefault="00435A3C" w:rsidP="000619B9">
                      <w:pPr>
                        <w:rPr>
                          <w:ins w:id="40" w:author="Ming Gan" w:date="2025-07-25T21:36:00Z"/>
                        </w:rPr>
                      </w:pPr>
                      <w:r w:rsidRPr="00435A3C">
                        <w:rPr>
                          <w:highlight w:val="yellow"/>
                        </w:rPr>
                        <w:t>3278</w:t>
                      </w:r>
                    </w:p>
                    <w:p w14:paraId="39B77BC0" w14:textId="77777777" w:rsidR="008A1104" w:rsidRPr="008A1104" w:rsidRDefault="008A1104"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ins w:id="41" w:author="Ming Gan" w:date="2025-07-30T22:17:00Z"/>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256DB953" w14:textId="0FD22B87" w:rsidR="00B229A7" w:rsidRDefault="00B229A7" w:rsidP="00B229A7">
                      <w:pPr>
                        <w:ind w:firstLineChars="300" w:firstLine="660"/>
                        <w:rPr>
                          <w:ins w:id="42" w:author="Ming Gan" w:date="2025-07-30T22:17:00Z"/>
                          <w:lang w:eastAsia="zh-CN"/>
                        </w:rPr>
                      </w:pPr>
                      <w:ins w:id="43" w:author="Ming Gan" w:date="2025-07-30T22:17:00Z">
                        <w:r>
                          <w:rPr>
                            <w:rFonts w:hint="eastAsia"/>
                            <w:lang w:eastAsia="zh-CN"/>
                          </w:rPr>
                          <w:t>Rev</w:t>
                        </w:r>
                        <w:r>
                          <w:rPr>
                            <w:lang w:eastAsia="zh-CN"/>
                          </w:rPr>
                          <w:t xml:space="preserve"> </w:t>
                        </w:r>
                        <w:r>
                          <w:rPr>
                            <w:lang w:eastAsia="zh-CN"/>
                          </w:rPr>
                          <w:t>5</w:t>
                        </w:r>
                        <w:r>
                          <w:rPr>
                            <w:rFonts w:hint="eastAsia"/>
                            <w:lang w:eastAsia="zh-CN"/>
                          </w:rPr>
                          <w:t>:</w:t>
                        </w:r>
                        <w:r>
                          <w:rPr>
                            <w:lang w:eastAsia="zh-CN"/>
                          </w:rPr>
                          <w:t xml:space="preserve"> Update the resolution for CID </w:t>
                        </w:r>
                        <w:r>
                          <w:rPr>
                            <w:lang w:eastAsia="zh-CN"/>
                          </w:rPr>
                          <w:t xml:space="preserve">1502 with </w:t>
                        </w:r>
                      </w:ins>
                      <w:ins w:id="44" w:author="Ming Gan" w:date="2025-07-30T22:18:00Z">
                        <w:r>
                          <w:rPr>
                            <w:lang w:eastAsia="zh-CN"/>
                          </w:rPr>
                          <w:t>rejection</w:t>
                        </w:r>
                      </w:ins>
                    </w:p>
                    <w:p w14:paraId="0C9F9895" w14:textId="77777777" w:rsidR="00B229A7" w:rsidRDefault="00B229A7" w:rsidP="00D14BA1">
                      <w:pPr>
                        <w:ind w:firstLineChars="300" w:firstLine="660"/>
                        <w:rPr>
                          <w:ins w:id="45" w:author="Ming Gan" w:date="2025-07-30T22:17:00Z"/>
                          <w:lang w:eastAsia="zh-CN"/>
                        </w:rPr>
                      </w:pPr>
                    </w:p>
                    <w:p w14:paraId="07D10A24" w14:textId="77777777" w:rsidR="00B229A7" w:rsidRDefault="00B229A7" w:rsidP="00D14BA1">
                      <w:pPr>
                        <w:ind w:firstLineChars="300" w:firstLine="660"/>
                        <w:rPr>
                          <w:ins w:id="46" w:author="Ming Gan" w:date="2025-07-30T22:17:00Z"/>
                          <w:lang w:eastAsia="zh-CN"/>
                        </w:rPr>
                      </w:pPr>
                    </w:p>
                    <w:p w14:paraId="797EB2D5" w14:textId="77777777" w:rsidR="00B229A7" w:rsidRDefault="00B229A7" w:rsidP="00D14BA1">
                      <w:pPr>
                        <w:ind w:firstLineChars="300" w:firstLine="660"/>
                        <w:rPr>
                          <w:ins w:id="47" w:author="Ming Gan" w:date="2025-07-30T22:17:00Z"/>
                          <w:lang w:eastAsia="zh-CN"/>
                        </w:rPr>
                      </w:pPr>
                    </w:p>
                    <w:p w14:paraId="5F3B7A55" w14:textId="77777777" w:rsidR="00B229A7" w:rsidRDefault="00B229A7" w:rsidP="00D14BA1">
                      <w:pPr>
                        <w:ind w:firstLineChars="300" w:firstLine="660"/>
                        <w:rPr>
                          <w:ins w:id="48" w:author="Ming Gan" w:date="2025-07-30T22:17:00Z"/>
                          <w:lang w:eastAsia="zh-CN"/>
                        </w:rPr>
                      </w:pPr>
                    </w:p>
                    <w:p w14:paraId="272732E1" w14:textId="77777777" w:rsidR="00B229A7" w:rsidRDefault="00B229A7" w:rsidP="00D14BA1">
                      <w:pPr>
                        <w:ind w:firstLineChars="300" w:firstLine="660"/>
                        <w:rPr>
                          <w:ins w:id="49" w:author="Ming Gan" w:date="2025-07-30T22:17:00Z"/>
                          <w:lang w:eastAsia="zh-CN"/>
                        </w:rPr>
                      </w:pPr>
                    </w:p>
                    <w:p w14:paraId="25D7B4B0" w14:textId="77777777" w:rsidR="00B229A7" w:rsidRDefault="00B229A7" w:rsidP="00D14BA1">
                      <w:pPr>
                        <w:ind w:firstLineChars="300" w:firstLine="660"/>
                        <w:rPr>
                          <w:lang w:eastAsia="zh-CN"/>
                        </w:rPr>
                      </w:pPr>
                    </w:p>
                    <w:p w14:paraId="3BAD9FDF" w14:textId="532D1C8A" w:rsidR="00326B75" w:rsidRDefault="00326B75" w:rsidP="00D14BA1">
                      <w:pPr>
                        <w:ind w:firstLineChars="300" w:firstLine="660"/>
                        <w:rPr>
                          <w:lang w:eastAsia="zh-CN"/>
                        </w:rPr>
                      </w:pPr>
                      <w:r>
                        <w:rPr>
                          <w:lang w:eastAsia="zh-CN"/>
                        </w:rPr>
                        <w:t>Rev 2: Update based D0.3 and Alfred’s comments</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bookmarkStart w:id="50" w:name="_GoBack"/>
      <w:bookmarkEnd w:id="50"/>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51" w:name="RTF35383035323a2048342c312e"/>
    </w:p>
    <w:tbl>
      <w:tblPr>
        <w:tblW w:w="9072" w:type="dxa"/>
        <w:tblLook w:val="04A0" w:firstRow="1" w:lastRow="0" w:firstColumn="1" w:lastColumn="0" w:noHBand="0" w:noVBand="1"/>
      </w:tblPr>
      <w:tblGrid>
        <w:gridCol w:w="694"/>
        <w:gridCol w:w="1361"/>
        <w:gridCol w:w="1124"/>
        <w:gridCol w:w="742"/>
        <w:gridCol w:w="1709"/>
        <w:gridCol w:w="1690"/>
        <w:gridCol w:w="1752"/>
      </w:tblGrid>
      <w:tr w:rsidR="006C79D5" w:rsidRPr="006C79D5" w14:paraId="2BA59378" w14:textId="77777777" w:rsidTr="00881FAA">
        <w:trPr>
          <w:trHeight w:val="780"/>
        </w:trPr>
        <w:tc>
          <w:tcPr>
            <w:tcW w:w="694" w:type="dxa"/>
            <w:tcBorders>
              <w:top w:val="single" w:sz="4" w:space="0" w:color="333300"/>
              <w:left w:val="single" w:sz="4" w:space="0" w:color="333300"/>
              <w:bottom w:val="single" w:sz="4" w:space="0" w:color="333300"/>
              <w:right w:val="single" w:sz="4" w:space="0" w:color="333300"/>
            </w:tcBorders>
            <w:shd w:val="clear" w:color="auto" w:fill="auto"/>
            <w:hideMark/>
          </w:tcPr>
          <w:p w14:paraId="5C98456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CID</w:t>
            </w:r>
          </w:p>
        </w:tc>
        <w:tc>
          <w:tcPr>
            <w:tcW w:w="1361" w:type="dxa"/>
            <w:tcBorders>
              <w:top w:val="single" w:sz="4" w:space="0" w:color="333300"/>
              <w:left w:val="nil"/>
              <w:bottom w:val="single" w:sz="4" w:space="0" w:color="333300"/>
              <w:right w:val="single" w:sz="4" w:space="0" w:color="333300"/>
            </w:tcBorders>
            <w:shd w:val="clear" w:color="auto" w:fill="auto"/>
            <w:hideMark/>
          </w:tcPr>
          <w:p w14:paraId="58AB4833"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Commenter</w:t>
            </w:r>
          </w:p>
        </w:tc>
        <w:tc>
          <w:tcPr>
            <w:tcW w:w="1124" w:type="dxa"/>
            <w:tcBorders>
              <w:top w:val="single" w:sz="4" w:space="0" w:color="333300"/>
              <w:left w:val="nil"/>
              <w:bottom w:val="single" w:sz="4" w:space="0" w:color="333300"/>
              <w:right w:val="single" w:sz="4" w:space="0" w:color="333300"/>
            </w:tcBorders>
            <w:shd w:val="clear" w:color="auto" w:fill="auto"/>
            <w:hideMark/>
          </w:tcPr>
          <w:p w14:paraId="3DFDA6D1"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Clause</w:t>
            </w:r>
          </w:p>
        </w:tc>
        <w:tc>
          <w:tcPr>
            <w:tcW w:w="742" w:type="dxa"/>
            <w:tcBorders>
              <w:top w:val="single" w:sz="4" w:space="0" w:color="333300"/>
              <w:left w:val="nil"/>
              <w:bottom w:val="single" w:sz="4" w:space="0" w:color="333300"/>
              <w:right w:val="single" w:sz="4" w:space="0" w:color="333300"/>
            </w:tcBorders>
            <w:shd w:val="clear" w:color="auto" w:fill="auto"/>
            <w:hideMark/>
          </w:tcPr>
          <w:p w14:paraId="46F5750B"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Page</w:t>
            </w:r>
          </w:p>
        </w:tc>
        <w:tc>
          <w:tcPr>
            <w:tcW w:w="1709" w:type="dxa"/>
            <w:tcBorders>
              <w:top w:val="single" w:sz="4" w:space="0" w:color="333300"/>
              <w:left w:val="nil"/>
              <w:bottom w:val="single" w:sz="4" w:space="0" w:color="333300"/>
              <w:right w:val="single" w:sz="4" w:space="0" w:color="333300"/>
            </w:tcBorders>
            <w:shd w:val="clear" w:color="auto" w:fill="auto"/>
            <w:hideMark/>
          </w:tcPr>
          <w:p w14:paraId="51980E0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w:t>
            </w:r>
          </w:p>
        </w:tc>
        <w:tc>
          <w:tcPr>
            <w:tcW w:w="1690" w:type="dxa"/>
            <w:tcBorders>
              <w:top w:val="single" w:sz="4" w:space="0" w:color="333300"/>
              <w:left w:val="nil"/>
              <w:bottom w:val="single" w:sz="4" w:space="0" w:color="333300"/>
              <w:right w:val="single" w:sz="4" w:space="0" w:color="333300"/>
            </w:tcBorders>
            <w:shd w:val="clear" w:color="auto" w:fill="auto"/>
            <w:hideMark/>
          </w:tcPr>
          <w:p w14:paraId="515ECCA7"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Proposed Change</w:t>
            </w:r>
          </w:p>
        </w:tc>
        <w:tc>
          <w:tcPr>
            <w:tcW w:w="1752" w:type="dxa"/>
            <w:tcBorders>
              <w:top w:val="single" w:sz="4" w:space="0" w:color="333300"/>
              <w:left w:val="nil"/>
              <w:bottom w:val="single" w:sz="4" w:space="0" w:color="333300"/>
              <w:right w:val="single" w:sz="4" w:space="0" w:color="333300"/>
            </w:tcBorders>
            <w:shd w:val="clear" w:color="auto" w:fill="auto"/>
            <w:hideMark/>
          </w:tcPr>
          <w:p w14:paraId="3CDDFFA8"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Resolution</w:t>
            </w:r>
          </w:p>
        </w:tc>
      </w:tr>
      <w:tr w:rsidR="006C79D5" w:rsidRPr="006C79D5" w14:paraId="439B1BD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A17285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855</w:t>
            </w:r>
          </w:p>
        </w:tc>
        <w:tc>
          <w:tcPr>
            <w:tcW w:w="1361" w:type="dxa"/>
            <w:tcBorders>
              <w:top w:val="nil"/>
              <w:left w:val="nil"/>
              <w:bottom w:val="single" w:sz="4" w:space="0" w:color="333300"/>
              <w:right w:val="single" w:sz="4" w:space="0" w:color="333300"/>
            </w:tcBorders>
            <w:shd w:val="clear" w:color="auto" w:fill="auto"/>
            <w:hideMark/>
          </w:tcPr>
          <w:p w14:paraId="3573E2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Tomoko Adachi</w:t>
            </w:r>
          </w:p>
        </w:tc>
        <w:tc>
          <w:tcPr>
            <w:tcW w:w="1124" w:type="dxa"/>
            <w:tcBorders>
              <w:top w:val="nil"/>
              <w:left w:val="nil"/>
              <w:bottom w:val="single" w:sz="4" w:space="0" w:color="333300"/>
              <w:right w:val="single" w:sz="4" w:space="0" w:color="333300"/>
            </w:tcBorders>
            <w:shd w:val="clear" w:color="auto" w:fill="auto"/>
            <w:hideMark/>
          </w:tcPr>
          <w:p w14:paraId="39CB185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F712B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0.00</w:t>
            </w:r>
          </w:p>
        </w:tc>
        <w:tc>
          <w:tcPr>
            <w:tcW w:w="1709" w:type="dxa"/>
            <w:tcBorders>
              <w:top w:val="nil"/>
              <w:left w:val="nil"/>
              <w:bottom w:val="single" w:sz="4" w:space="0" w:color="333300"/>
              <w:right w:val="single" w:sz="4" w:space="0" w:color="333300"/>
            </w:tcBorders>
            <w:shd w:val="clear" w:color="auto" w:fill="auto"/>
            <w:hideMark/>
          </w:tcPr>
          <w:p w14:paraId="739BD76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Instruction missing to add 9.4.2.aa1.</w:t>
            </w:r>
          </w:p>
        </w:tc>
        <w:tc>
          <w:tcPr>
            <w:tcW w:w="1690" w:type="dxa"/>
            <w:tcBorders>
              <w:top w:val="nil"/>
              <w:left w:val="nil"/>
              <w:bottom w:val="single" w:sz="4" w:space="0" w:color="333300"/>
              <w:right w:val="single" w:sz="4" w:space="0" w:color="333300"/>
            </w:tcBorders>
            <w:shd w:val="clear" w:color="auto" w:fill="auto"/>
            <w:hideMark/>
          </w:tcPr>
          <w:p w14:paraId="3CA460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instruction.</w:t>
            </w:r>
          </w:p>
        </w:tc>
        <w:tc>
          <w:tcPr>
            <w:tcW w:w="1752" w:type="dxa"/>
            <w:tcBorders>
              <w:top w:val="nil"/>
              <w:left w:val="nil"/>
              <w:bottom w:val="single" w:sz="4" w:space="0" w:color="333300"/>
              <w:right w:val="single" w:sz="4" w:space="0" w:color="333300"/>
            </w:tcBorders>
            <w:shd w:val="clear" w:color="auto" w:fill="auto"/>
            <w:hideMark/>
          </w:tcPr>
          <w:p w14:paraId="0923F5D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in principle, add the missing capability fields.</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#855 in this document.</w:t>
            </w:r>
          </w:p>
        </w:tc>
      </w:tr>
      <w:tr w:rsidR="006C79D5" w:rsidRPr="006C79D5" w14:paraId="01DEB091"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3088B033" w14:textId="77777777" w:rsidR="006C79D5" w:rsidRPr="006C79D5" w:rsidRDefault="006C79D5" w:rsidP="006C79D5">
            <w:pPr>
              <w:jc w:val="right"/>
              <w:rPr>
                <w:rFonts w:ascii="Arial" w:eastAsia="宋体" w:hAnsi="Arial" w:cs="Arial"/>
                <w:sz w:val="20"/>
                <w:lang w:val="en-US" w:eastAsia="zh-CN"/>
              </w:rPr>
            </w:pPr>
            <w:r w:rsidRPr="00A325B1">
              <w:rPr>
                <w:rFonts w:ascii="Arial" w:eastAsia="宋体" w:hAnsi="Arial" w:cs="Arial"/>
                <w:sz w:val="20"/>
                <w:lang w:val="en-US" w:eastAsia="zh-CN"/>
              </w:rPr>
              <w:t>3847</w:t>
            </w:r>
          </w:p>
        </w:tc>
        <w:tc>
          <w:tcPr>
            <w:tcW w:w="1361" w:type="dxa"/>
            <w:tcBorders>
              <w:top w:val="nil"/>
              <w:left w:val="nil"/>
              <w:bottom w:val="single" w:sz="4" w:space="0" w:color="333300"/>
              <w:right w:val="single" w:sz="4" w:space="0" w:color="333300"/>
            </w:tcBorders>
            <w:shd w:val="clear" w:color="auto" w:fill="auto"/>
            <w:hideMark/>
          </w:tcPr>
          <w:p w14:paraId="06DC4F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4CF0F2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9.4.2.35</w:t>
            </w:r>
          </w:p>
        </w:tc>
        <w:tc>
          <w:tcPr>
            <w:tcW w:w="742" w:type="dxa"/>
            <w:tcBorders>
              <w:top w:val="nil"/>
              <w:left w:val="nil"/>
              <w:bottom w:val="single" w:sz="4" w:space="0" w:color="333300"/>
              <w:right w:val="single" w:sz="4" w:space="0" w:color="333300"/>
            </w:tcBorders>
            <w:shd w:val="clear" w:color="auto" w:fill="auto"/>
            <w:hideMark/>
          </w:tcPr>
          <w:p w14:paraId="529241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4FDB50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 along with the appropriate description text.</w:t>
            </w:r>
          </w:p>
        </w:tc>
        <w:tc>
          <w:tcPr>
            <w:tcW w:w="1690" w:type="dxa"/>
            <w:tcBorders>
              <w:top w:val="nil"/>
              <w:left w:val="nil"/>
              <w:bottom w:val="single" w:sz="4" w:space="0" w:color="333300"/>
              <w:right w:val="single" w:sz="4" w:space="0" w:color="333300"/>
            </w:tcBorders>
            <w:shd w:val="clear" w:color="auto" w:fill="auto"/>
            <w:hideMark/>
          </w:tcPr>
          <w:p w14:paraId="2BBBD4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FCACB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Add UHR Operation and UHR Capabilities element as </w:t>
            </w:r>
            <w:proofErr w:type="spellStart"/>
            <w:r w:rsidRPr="006C79D5">
              <w:rPr>
                <w:rFonts w:ascii="Arial" w:eastAsia="宋体" w:hAnsi="Arial" w:cs="Arial"/>
                <w:sz w:val="20"/>
                <w:lang w:val="en-US" w:eastAsia="zh-CN"/>
              </w:rPr>
              <w:t>subelement</w:t>
            </w:r>
            <w:proofErr w:type="spellEnd"/>
            <w:r w:rsidRPr="006C79D5">
              <w:rPr>
                <w:rFonts w:ascii="Arial" w:eastAsia="宋体" w:hAnsi="Arial" w:cs="Arial"/>
                <w:sz w:val="20"/>
                <w:lang w:val="en-US" w:eastAsia="zh-CN"/>
              </w:rPr>
              <w:t xml:space="preserve"> to Neighbor Report element (9.4.2.35).</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#3847 in this document.</w:t>
            </w:r>
          </w:p>
        </w:tc>
      </w:tr>
      <w:tr w:rsidR="006C79D5" w:rsidRPr="006C79D5" w14:paraId="4207571B"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572851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3850</w:t>
            </w:r>
          </w:p>
        </w:tc>
        <w:tc>
          <w:tcPr>
            <w:tcW w:w="1361" w:type="dxa"/>
            <w:tcBorders>
              <w:top w:val="nil"/>
              <w:left w:val="nil"/>
              <w:bottom w:val="single" w:sz="4" w:space="0" w:color="333300"/>
              <w:right w:val="single" w:sz="4" w:space="0" w:color="333300"/>
            </w:tcBorders>
            <w:shd w:val="clear" w:color="auto" w:fill="auto"/>
            <w:hideMark/>
          </w:tcPr>
          <w:p w14:paraId="40C8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59600A1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9.4.2.44</w:t>
            </w:r>
          </w:p>
        </w:tc>
        <w:tc>
          <w:tcPr>
            <w:tcW w:w="742" w:type="dxa"/>
            <w:tcBorders>
              <w:top w:val="nil"/>
              <w:left w:val="nil"/>
              <w:bottom w:val="single" w:sz="4" w:space="0" w:color="333300"/>
              <w:right w:val="single" w:sz="4" w:space="0" w:color="333300"/>
            </w:tcBorders>
            <w:shd w:val="clear" w:color="auto" w:fill="auto"/>
            <w:hideMark/>
          </w:tcPr>
          <w:p w14:paraId="546FC03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5E2CD5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'second item of the 11th paragraph' in clause 9.4.2.44 (Multiple BSSID element).</w:t>
            </w:r>
          </w:p>
        </w:tc>
        <w:tc>
          <w:tcPr>
            <w:tcW w:w="1690" w:type="dxa"/>
            <w:tcBorders>
              <w:top w:val="nil"/>
              <w:left w:val="nil"/>
              <w:bottom w:val="single" w:sz="4" w:space="0" w:color="333300"/>
              <w:right w:val="single" w:sz="4" w:space="0" w:color="333300"/>
            </w:tcBorders>
            <w:shd w:val="clear" w:color="auto" w:fill="auto"/>
            <w:hideMark/>
          </w:tcPr>
          <w:p w14:paraId="78FD83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0A196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#3850 in this document.</w:t>
            </w:r>
          </w:p>
        </w:tc>
      </w:tr>
      <w:tr w:rsidR="006C79D5" w:rsidRPr="006C79D5" w14:paraId="251FEE5F" w14:textId="77777777" w:rsidTr="00881FAA">
        <w:trPr>
          <w:trHeight w:val="750"/>
        </w:trPr>
        <w:tc>
          <w:tcPr>
            <w:tcW w:w="694" w:type="dxa"/>
            <w:tcBorders>
              <w:top w:val="nil"/>
              <w:left w:val="single" w:sz="4" w:space="0" w:color="333300"/>
              <w:bottom w:val="single" w:sz="4" w:space="0" w:color="333300"/>
              <w:right w:val="single" w:sz="4" w:space="0" w:color="333300"/>
            </w:tcBorders>
            <w:shd w:val="clear" w:color="auto" w:fill="auto"/>
            <w:hideMark/>
          </w:tcPr>
          <w:p w14:paraId="2EA5787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1498</w:t>
            </w:r>
          </w:p>
        </w:tc>
        <w:tc>
          <w:tcPr>
            <w:tcW w:w="1361" w:type="dxa"/>
            <w:tcBorders>
              <w:top w:val="nil"/>
              <w:left w:val="nil"/>
              <w:bottom w:val="single" w:sz="4" w:space="0" w:color="333300"/>
              <w:right w:val="single" w:sz="4" w:space="0" w:color="333300"/>
            </w:tcBorders>
            <w:shd w:val="clear" w:color="auto" w:fill="auto"/>
            <w:hideMark/>
          </w:tcPr>
          <w:p w14:paraId="1D0BE01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6BA0072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53E48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58.36</w:t>
            </w:r>
          </w:p>
        </w:tc>
        <w:tc>
          <w:tcPr>
            <w:tcW w:w="1709" w:type="dxa"/>
            <w:tcBorders>
              <w:top w:val="nil"/>
              <w:left w:val="nil"/>
              <w:bottom w:val="single" w:sz="4" w:space="0" w:color="333300"/>
              <w:right w:val="single" w:sz="4" w:space="0" w:color="333300"/>
            </w:tcBorders>
            <w:shd w:val="clear" w:color="auto" w:fill="auto"/>
            <w:hideMark/>
          </w:tcPr>
          <w:p w14:paraId="71796D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typo in UHR Operation Element</w:t>
            </w:r>
          </w:p>
        </w:tc>
        <w:tc>
          <w:tcPr>
            <w:tcW w:w="1690" w:type="dxa"/>
            <w:tcBorders>
              <w:top w:val="nil"/>
              <w:left w:val="nil"/>
              <w:bottom w:val="single" w:sz="4" w:space="0" w:color="333300"/>
              <w:right w:val="single" w:sz="4" w:space="0" w:color="333300"/>
            </w:tcBorders>
            <w:shd w:val="clear" w:color="auto" w:fill="auto"/>
            <w:hideMark/>
          </w:tcPr>
          <w:p w14:paraId="5A5A59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"UHR Operation Element" to "UHR Operation element"</w:t>
            </w:r>
          </w:p>
        </w:tc>
        <w:tc>
          <w:tcPr>
            <w:tcW w:w="1752" w:type="dxa"/>
            <w:tcBorders>
              <w:top w:val="nil"/>
              <w:left w:val="nil"/>
              <w:bottom w:val="single" w:sz="4" w:space="0" w:color="333300"/>
              <w:right w:val="single" w:sz="4" w:space="0" w:color="333300"/>
            </w:tcBorders>
            <w:shd w:val="clear" w:color="auto" w:fill="auto"/>
            <w:hideMark/>
          </w:tcPr>
          <w:p w14:paraId="5734F1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59F2DF78" w14:textId="77777777" w:rsidTr="00881FAA">
        <w:trPr>
          <w:trHeight w:val="1250"/>
        </w:trPr>
        <w:tc>
          <w:tcPr>
            <w:tcW w:w="694" w:type="dxa"/>
            <w:tcBorders>
              <w:top w:val="nil"/>
              <w:left w:val="single" w:sz="4" w:space="0" w:color="333300"/>
              <w:bottom w:val="single" w:sz="4" w:space="0" w:color="333300"/>
              <w:right w:val="single" w:sz="4" w:space="0" w:color="333300"/>
            </w:tcBorders>
            <w:shd w:val="clear" w:color="auto" w:fill="auto"/>
            <w:hideMark/>
          </w:tcPr>
          <w:p w14:paraId="5508765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2941</w:t>
            </w:r>
          </w:p>
        </w:tc>
        <w:tc>
          <w:tcPr>
            <w:tcW w:w="1361" w:type="dxa"/>
            <w:tcBorders>
              <w:top w:val="nil"/>
              <w:left w:val="nil"/>
              <w:bottom w:val="single" w:sz="4" w:space="0" w:color="333300"/>
              <w:right w:val="single" w:sz="4" w:space="0" w:color="333300"/>
            </w:tcBorders>
            <w:shd w:val="clear" w:color="auto" w:fill="auto"/>
            <w:hideMark/>
          </w:tcPr>
          <w:p w14:paraId="40B0106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D7195A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9882DB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58.38</w:t>
            </w:r>
          </w:p>
        </w:tc>
        <w:tc>
          <w:tcPr>
            <w:tcW w:w="1709" w:type="dxa"/>
            <w:tcBorders>
              <w:top w:val="nil"/>
              <w:left w:val="nil"/>
              <w:bottom w:val="single" w:sz="4" w:space="0" w:color="333300"/>
              <w:right w:val="single" w:sz="4" w:space="0" w:color="333300"/>
            </w:tcBorders>
            <w:shd w:val="clear" w:color="auto" w:fill="auto"/>
            <w:hideMark/>
          </w:tcPr>
          <w:p w14:paraId="084FC3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operation of UHR STAs in an UHR BSS is controlled by the following:" -- this is </w:t>
            </w:r>
            <w:proofErr w:type="spellStart"/>
            <w:r w:rsidRPr="006C79D5">
              <w:rPr>
                <w:rFonts w:ascii="Arial" w:eastAsia="宋体" w:hAnsi="Arial" w:cs="Arial"/>
                <w:sz w:val="20"/>
                <w:lang w:val="en-US" w:eastAsia="zh-CN"/>
              </w:rPr>
              <w:t>behaviour</w:t>
            </w:r>
            <w:proofErr w:type="spellEnd"/>
            <w:r w:rsidRPr="006C79D5">
              <w:rPr>
                <w:rFonts w:ascii="Arial" w:eastAsia="宋体" w:hAnsi="Arial" w:cs="Arial"/>
                <w:sz w:val="20"/>
                <w:lang w:val="en-US" w:eastAsia="zh-CN"/>
              </w:rPr>
              <w:t xml:space="preserve"> not format</w:t>
            </w:r>
          </w:p>
        </w:tc>
        <w:tc>
          <w:tcPr>
            <w:tcW w:w="1690" w:type="dxa"/>
            <w:tcBorders>
              <w:top w:val="nil"/>
              <w:left w:val="nil"/>
              <w:bottom w:val="single" w:sz="4" w:space="0" w:color="333300"/>
              <w:right w:val="single" w:sz="4" w:space="0" w:color="333300"/>
            </w:tcBorders>
            <w:shd w:val="clear" w:color="auto" w:fill="auto"/>
            <w:hideMark/>
          </w:tcPr>
          <w:p w14:paraId="7713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Move to Clause 37</w:t>
            </w:r>
          </w:p>
        </w:tc>
        <w:tc>
          <w:tcPr>
            <w:tcW w:w="1752" w:type="dxa"/>
            <w:tcBorders>
              <w:top w:val="nil"/>
              <w:left w:val="nil"/>
              <w:bottom w:val="single" w:sz="4" w:space="0" w:color="333300"/>
              <w:right w:val="single" w:sz="4" w:space="0" w:color="333300"/>
            </w:tcBorders>
            <w:shd w:val="clear" w:color="auto" w:fill="auto"/>
            <w:hideMark/>
          </w:tcPr>
          <w:p w14:paraId="349F2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referred paragraph is inherited from 802.11be, no change is needed here.</w:t>
            </w:r>
          </w:p>
        </w:tc>
      </w:tr>
      <w:tr w:rsidR="006C79D5" w:rsidRPr="006C79D5" w14:paraId="234689D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5573F05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473</w:t>
            </w:r>
          </w:p>
        </w:tc>
        <w:tc>
          <w:tcPr>
            <w:tcW w:w="1361" w:type="dxa"/>
            <w:tcBorders>
              <w:top w:val="nil"/>
              <w:left w:val="nil"/>
              <w:bottom w:val="single" w:sz="4" w:space="0" w:color="333300"/>
              <w:right w:val="single" w:sz="4" w:space="0" w:color="333300"/>
            </w:tcBorders>
            <w:shd w:val="clear" w:color="auto" w:fill="auto"/>
            <w:hideMark/>
          </w:tcPr>
          <w:p w14:paraId="5BD7E2BD"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Peshal</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Nayak</w:t>
            </w:r>
            <w:proofErr w:type="spellEnd"/>
          </w:p>
        </w:tc>
        <w:tc>
          <w:tcPr>
            <w:tcW w:w="1124" w:type="dxa"/>
            <w:tcBorders>
              <w:top w:val="nil"/>
              <w:left w:val="nil"/>
              <w:bottom w:val="single" w:sz="4" w:space="0" w:color="333300"/>
              <w:right w:val="single" w:sz="4" w:space="0" w:color="333300"/>
            </w:tcBorders>
            <w:shd w:val="clear" w:color="auto" w:fill="auto"/>
            <w:hideMark/>
          </w:tcPr>
          <w:p w14:paraId="0422622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1C1E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C9090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should be 'a UHR BSS' instead of 'an UHR BSS'</w:t>
            </w:r>
          </w:p>
        </w:tc>
        <w:tc>
          <w:tcPr>
            <w:tcW w:w="1690" w:type="dxa"/>
            <w:tcBorders>
              <w:top w:val="nil"/>
              <w:left w:val="nil"/>
              <w:bottom w:val="single" w:sz="4" w:space="0" w:color="333300"/>
              <w:right w:val="single" w:sz="4" w:space="0" w:color="333300"/>
            </w:tcBorders>
            <w:shd w:val="clear" w:color="auto" w:fill="auto"/>
            <w:hideMark/>
          </w:tcPr>
          <w:p w14:paraId="0E6C36E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Correct the article as described in the comment in the referenced and any other relevant location.</w:t>
            </w:r>
          </w:p>
        </w:tc>
        <w:tc>
          <w:tcPr>
            <w:tcW w:w="1752" w:type="dxa"/>
            <w:tcBorders>
              <w:top w:val="nil"/>
              <w:left w:val="nil"/>
              <w:bottom w:val="single" w:sz="4" w:space="0" w:color="333300"/>
              <w:right w:val="single" w:sz="4" w:space="0" w:color="333300"/>
            </w:tcBorders>
            <w:shd w:val="clear" w:color="auto" w:fill="auto"/>
            <w:hideMark/>
          </w:tcPr>
          <w:p w14:paraId="6883CC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B67BD36"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4234D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1466</w:t>
            </w:r>
          </w:p>
        </w:tc>
        <w:tc>
          <w:tcPr>
            <w:tcW w:w="1361" w:type="dxa"/>
            <w:tcBorders>
              <w:top w:val="nil"/>
              <w:left w:val="nil"/>
              <w:bottom w:val="single" w:sz="4" w:space="0" w:color="333300"/>
              <w:right w:val="single" w:sz="4" w:space="0" w:color="333300"/>
            </w:tcBorders>
            <w:shd w:val="clear" w:color="auto" w:fill="auto"/>
            <w:hideMark/>
          </w:tcPr>
          <w:p w14:paraId="3966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Akira Kishida</w:t>
            </w:r>
          </w:p>
        </w:tc>
        <w:tc>
          <w:tcPr>
            <w:tcW w:w="1124" w:type="dxa"/>
            <w:tcBorders>
              <w:top w:val="nil"/>
              <w:left w:val="nil"/>
              <w:bottom w:val="single" w:sz="4" w:space="0" w:color="333300"/>
              <w:right w:val="single" w:sz="4" w:space="0" w:color="333300"/>
            </w:tcBorders>
            <w:shd w:val="clear" w:color="auto" w:fill="auto"/>
            <w:hideMark/>
          </w:tcPr>
          <w:p w14:paraId="1A1D2D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 UHR Operation Element</w:t>
            </w:r>
            <w:r w:rsidRPr="006C79D5">
              <w:rPr>
                <w:rFonts w:ascii="Arial" w:eastAsia="宋体" w:hAnsi="Arial" w:cs="Arial"/>
                <w:sz w:val="20"/>
                <w:lang w:val="en-US" w:eastAsia="zh-CN"/>
              </w:rPr>
              <w:br/>
              <w:t>The operation of UHR STAs in an UHR BSS</w:t>
            </w:r>
          </w:p>
        </w:tc>
        <w:tc>
          <w:tcPr>
            <w:tcW w:w="742" w:type="dxa"/>
            <w:tcBorders>
              <w:top w:val="nil"/>
              <w:left w:val="nil"/>
              <w:bottom w:val="single" w:sz="4" w:space="0" w:color="333300"/>
              <w:right w:val="single" w:sz="4" w:space="0" w:color="333300"/>
            </w:tcBorders>
            <w:shd w:val="clear" w:color="auto" w:fill="auto"/>
            <w:hideMark/>
          </w:tcPr>
          <w:p w14:paraId="6C6EBF8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B5C0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UHR" -&gt; "a UHR"</w:t>
            </w:r>
          </w:p>
        </w:tc>
        <w:tc>
          <w:tcPr>
            <w:tcW w:w="1690" w:type="dxa"/>
            <w:tcBorders>
              <w:top w:val="nil"/>
              <w:left w:val="nil"/>
              <w:bottom w:val="single" w:sz="4" w:space="0" w:color="333300"/>
              <w:right w:val="single" w:sz="4" w:space="0" w:color="333300"/>
            </w:tcBorders>
            <w:shd w:val="clear" w:color="auto" w:fill="auto"/>
            <w:hideMark/>
          </w:tcPr>
          <w:p w14:paraId="2AB0A6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UHR" should be correct.</w:t>
            </w:r>
            <w:r w:rsidRPr="006C79D5">
              <w:rPr>
                <w:rFonts w:ascii="Arial" w:eastAsia="宋体" w:hAnsi="Arial" w:cs="Arial"/>
                <w:sz w:val="20"/>
                <w:lang w:val="en-US" w:eastAsia="zh-CN"/>
              </w:rPr>
              <w:br/>
              <w:t>(Or please clarify which expression is correct, "a UHR" and "an UHR")</w:t>
            </w:r>
          </w:p>
        </w:tc>
        <w:tc>
          <w:tcPr>
            <w:tcW w:w="1752" w:type="dxa"/>
            <w:tcBorders>
              <w:top w:val="nil"/>
              <w:left w:val="nil"/>
              <w:bottom w:val="single" w:sz="4" w:space="0" w:color="333300"/>
              <w:right w:val="single" w:sz="4" w:space="0" w:color="333300"/>
            </w:tcBorders>
            <w:shd w:val="clear" w:color="auto" w:fill="auto"/>
            <w:hideMark/>
          </w:tcPr>
          <w:p w14:paraId="56007A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176EEAD"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5D2BC7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1230</w:t>
            </w:r>
          </w:p>
        </w:tc>
        <w:tc>
          <w:tcPr>
            <w:tcW w:w="1361" w:type="dxa"/>
            <w:tcBorders>
              <w:top w:val="nil"/>
              <w:left w:val="nil"/>
              <w:bottom w:val="single" w:sz="4" w:space="0" w:color="333300"/>
              <w:right w:val="single" w:sz="4" w:space="0" w:color="333300"/>
            </w:tcBorders>
            <w:shd w:val="clear" w:color="auto" w:fill="auto"/>
            <w:hideMark/>
          </w:tcPr>
          <w:p w14:paraId="0095518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Morteza Mehrnoush</w:t>
            </w:r>
          </w:p>
        </w:tc>
        <w:tc>
          <w:tcPr>
            <w:tcW w:w="1124" w:type="dxa"/>
            <w:tcBorders>
              <w:top w:val="nil"/>
              <w:left w:val="nil"/>
              <w:bottom w:val="single" w:sz="4" w:space="0" w:color="333300"/>
              <w:right w:val="single" w:sz="4" w:space="0" w:color="333300"/>
            </w:tcBorders>
            <w:shd w:val="clear" w:color="auto" w:fill="auto"/>
            <w:hideMark/>
          </w:tcPr>
          <w:p w14:paraId="7B65DD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014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6313C8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NPCA Operation information field to this element. it is missing</w:t>
            </w:r>
          </w:p>
        </w:tc>
        <w:tc>
          <w:tcPr>
            <w:tcW w:w="1690" w:type="dxa"/>
            <w:tcBorders>
              <w:top w:val="nil"/>
              <w:left w:val="nil"/>
              <w:bottom w:val="single" w:sz="4" w:space="0" w:color="333300"/>
              <w:right w:val="single" w:sz="4" w:space="0" w:color="333300"/>
            </w:tcBorders>
            <w:shd w:val="clear" w:color="auto" w:fill="auto"/>
            <w:hideMark/>
          </w:tcPr>
          <w:p w14:paraId="0901EA2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98153C1" w14:textId="6C4584E6"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said NPCA Operation Information field was added in 802.11bn</w:t>
            </w:r>
            <w:r w:rsidR="008A1104">
              <w:rPr>
                <w:rFonts w:ascii="Arial" w:eastAsia="宋体" w:hAnsi="Arial" w:cs="Arial"/>
                <w:sz w:val="20"/>
                <w:lang w:val="en-US" w:eastAsia="zh-CN"/>
              </w:rPr>
              <w:t xml:space="preserve"> D0.3</w:t>
            </w:r>
            <w:r w:rsidRPr="006C79D5">
              <w:rPr>
                <w:rFonts w:ascii="Arial" w:eastAsia="宋体" w:hAnsi="Arial" w:cs="Arial"/>
                <w:sz w:val="20"/>
                <w:lang w:val="en-US" w:eastAsia="zh-CN"/>
              </w:rPr>
              <w: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To </w:t>
            </w:r>
            <w:proofErr w:type="spellStart"/>
            <w:r w:rsidRPr="006C79D5">
              <w:rPr>
                <w:rFonts w:ascii="Arial" w:eastAsia="宋体" w:hAnsi="Arial" w:cs="Arial"/>
                <w:sz w:val="20"/>
                <w:lang w:val="en-US" w:eastAsia="zh-CN"/>
              </w:rPr>
              <w:t>TGbn</w:t>
            </w:r>
            <w:proofErr w:type="spellEnd"/>
            <w:r w:rsidRPr="006C79D5">
              <w:rPr>
                <w:rFonts w:ascii="Arial" w:eastAsia="宋体" w:hAnsi="Arial" w:cs="Arial"/>
                <w:sz w:val="20"/>
                <w:lang w:val="en-US" w:eastAsia="zh-CN"/>
              </w:rPr>
              <w:t xml:space="preserve"> editor, no further revise is needed.</w:t>
            </w:r>
          </w:p>
        </w:tc>
      </w:tr>
      <w:tr w:rsidR="006C79D5" w:rsidRPr="006C79D5" w14:paraId="2EF04F3B"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AF3B5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3278</w:t>
            </w:r>
          </w:p>
        </w:tc>
        <w:tc>
          <w:tcPr>
            <w:tcW w:w="1361" w:type="dxa"/>
            <w:tcBorders>
              <w:top w:val="nil"/>
              <w:left w:val="nil"/>
              <w:bottom w:val="single" w:sz="4" w:space="0" w:color="333300"/>
              <w:right w:val="single" w:sz="4" w:space="0" w:color="333300"/>
            </w:tcBorders>
            <w:shd w:val="clear" w:color="auto" w:fill="auto"/>
            <w:hideMark/>
          </w:tcPr>
          <w:p w14:paraId="1F843F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2F95B10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CB5476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718085B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Parameters field is within the UHR Operation Information field. Similarly, I suggest we move DPS Operation Parameters field under UHR Operation Information field.</w:t>
            </w:r>
          </w:p>
        </w:tc>
        <w:tc>
          <w:tcPr>
            <w:tcW w:w="1690" w:type="dxa"/>
            <w:tcBorders>
              <w:top w:val="nil"/>
              <w:left w:val="nil"/>
              <w:bottom w:val="single" w:sz="4" w:space="0" w:color="333300"/>
              <w:right w:val="single" w:sz="4" w:space="0" w:color="333300"/>
            </w:tcBorders>
            <w:shd w:val="clear" w:color="auto" w:fill="auto"/>
            <w:hideMark/>
          </w:tcPr>
          <w:p w14:paraId="6A97A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See Comment</w:t>
            </w:r>
          </w:p>
        </w:tc>
        <w:tc>
          <w:tcPr>
            <w:tcW w:w="1752" w:type="dxa"/>
            <w:tcBorders>
              <w:top w:val="nil"/>
              <w:left w:val="nil"/>
              <w:bottom w:val="single" w:sz="4" w:space="0" w:color="333300"/>
              <w:right w:val="single" w:sz="4" w:space="0" w:color="333300"/>
            </w:tcBorders>
            <w:shd w:val="clear" w:color="auto" w:fill="auto"/>
            <w:hideMark/>
          </w:tcPr>
          <w:p w14:paraId="41F055D9" w14:textId="54A50B31" w:rsidR="006C79D5" w:rsidRDefault="006C79D5" w:rsidP="006C79D5">
            <w:pPr>
              <w:jc w:val="left"/>
              <w:rPr>
                <w:ins w:id="52" w:author="Alfred Asterjadhi" w:date="2025-06-16T12:10:00Z"/>
                <w:rFonts w:ascii="Arial" w:eastAsia="宋体" w:hAnsi="Arial" w:cs="Arial"/>
                <w:sz w:val="20"/>
                <w:lang w:val="en-US" w:eastAsia="zh-CN"/>
              </w:rPr>
            </w:pPr>
            <w:del w:id="53" w:author="Alfred Asterjadhi" w:date="2025-06-16T12:10:00Z">
              <w:r w:rsidRPr="006C79D5" w:rsidDel="00603A50">
                <w:rPr>
                  <w:rFonts w:ascii="Arial" w:eastAsia="宋体" w:hAnsi="Arial" w:cs="Arial"/>
                  <w:sz w:val="20"/>
                  <w:lang w:val="en-US" w:eastAsia="zh-CN"/>
                </w:rPr>
                <w:delText>Rejected-</w:delText>
              </w:r>
              <w:r w:rsidRPr="006C79D5" w:rsidDel="00603A50">
                <w:rPr>
                  <w:rFonts w:ascii="Arial" w:eastAsia="宋体" w:hAnsi="Arial" w:cs="Arial"/>
                  <w:sz w:val="20"/>
                  <w:lang w:val="en-US" w:eastAsia="zh-CN"/>
                </w:rPr>
                <w:br/>
              </w:r>
              <w:r w:rsidRPr="006C79D5" w:rsidDel="00603A50">
                <w:rPr>
                  <w:rFonts w:ascii="Arial" w:eastAsia="宋体" w:hAnsi="Arial" w:cs="Arial"/>
                  <w:sz w:val="20"/>
                  <w:lang w:val="en-US" w:eastAsia="zh-CN"/>
                </w:rPr>
                <w:br/>
                <w:delText>DPS Operation Parameters could be either in the UHR operation Information field or not in it. Keep it for now.</w:delText>
              </w:r>
            </w:del>
            <w:ins w:id="54" w:author="Alfred Asterjadhi" w:date="2025-06-16T12:10:00Z">
              <w:r w:rsidR="00603A50">
                <w:rPr>
                  <w:rFonts w:ascii="Arial" w:eastAsia="宋体" w:hAnsi="Arial" w:cs="Arial"/>
                  <w:sz w:val="20"/>
                  <w:lang w:val="en-US" w:eastAsia="zh-CN"/>
                </w:rPr>
                <w:t>Revised –</w:t>
              </w:r>
            </w:ins>
          </w:p>
          <w:p w14:paraId="7BA55AC1" w14:textId="77777777" w:rsidR="00603A50" w:rsidRDefault="00603A50" w:rsidP="006C79D5">
            <w:pPr>
              <w:jc w:val="left"/>
              <w:rPr>
                <w:ins w:id="55" w:author="Alfred Asterjadhi" w:date="2025-06-16T12:10:00Z"/>
                <w:rFonts w:ascii="Arial" w:eastAsia="宋体" w:hAnsi="Arial" w:cs="Arial"/>
                <w:sz w:val="20"/>
                <w:lang w:val="en-US" w:eastAsia="zh-CN"/>
              </w:rPr>
            </w:pPr>
          </w:p>
          <w:p w14:paraId="31C8F23D" w14:textId="77777777" w:rsidR="00603A50" w:rsidRDefault="00603A50" w:rsidP="006C79D5">
            <w:pPr>
              <w:jc w:val="left"/>
              <w:rPr>
                <w:ins w:id="56" w:author="Alfred Asterjadhi" w:date="2025-06-16T12:11:00Z"/>
                <w:rFonts w:ascii="Arial" w:eastAsia="宋体" w:hAnsi="Arial" w:cs="Arial"/>
                <w:sz w:val="20"/>
                <w:lang w:val="en-US" w:eastAsia="zh-CN"/>
              </w:rPr>
            </w:pPr>
            <w:ins w:id="57" w:author="Alfred Asterjadhi" w:date="2025-06-16T12:10:00Z">
              <w:r>
                <w:rPr>
                  <w:rFonts w:ascii="Arial" w:eastAsia="宋体" w:hAnsi="Arial" w:cs="Arial"/>
                  <w:sz w:val="20"/>
                  <w:lang w:val="en-US" w:eastAsia="zh-CN"/>
                </w:rPr>
                <w:t>Proposed resolution is to harmonize across the board and have NPCA Operation Info</w:t>
              </w:r>
            </w:ins>
            <w:ins w:id="58" w:author="Alfred Asterjadhi" w:date="2025-06-16T12:11:00Z">
              <w:r>
                <w:rPr>
                  <w:rFonts w:ascii="Arial" w:eastAsia="宋体" w:hAnsi="Arial" w:cs="Arial"/>
                  <w:sz w:val="20"/>
                  <w:lang w:val="en-US" w:eastAsia="zh-CN"/>
                </w:rPr>
                <w:t xml:space="preserve">rmation field after the DPS Operation Parameters field. </w:t>
              </w:r>
            </w:ins>
          </w:p>
          <w:p w14:paraId="68ED5D43" w14:textId="77777777" w:rsidR="00603A50" w:rsidRDefault="00603A50" w:rsidP="006C79D5">
            <w:pPr>
              <w:jc w:val="left"/>
              <w:rPr>
                <w:ins w:id="59" w:author="Alfred Asterjadhi" w:date="2025-06-16T12:11:00Z"/>
                <w:rFonts w:ascii="Arial" w:eastAsia="宋体" w:hAnsi="Arial" w:cs="Arial"/>
                <w:sz w:val="20"/>
                <w:lang w:val="en-US" w:eastAsia="zh-CN"/>
              </w:rPr>
            </w:pPr>
          </w:p>
          <w:p w14:paraId="583972A7" w14:textId="32B18C9D" w:rsidR="00603A50" w:rsidRPr="006C79D5" w:rsidRDefault="00603A50" w:rsidP="006C79D5">
            <w:pPr>
              <w:jc w:val="left"/>
              <w:rPr>
                <w:rFonts w:ascii="Arial" w:eastAsia="宋体" w:hAnsi="Arial" w:cs="Arial"/>
                <w:sz w:val="20"/>
                <w:lang w:val="en-US" w:eastAsia="zh-CN"/>
              </w:rPr>
            </w:pPr>
            <w:ins w:id="60" w:author="Alfred Asterjadhi" w:date="2025-06-16T12:11:00Z">
              <w:r w:rsidRPr="006C79D5">
                <w:rPr>
                  <w:rFonts w:ascii="Arial" w:eastAsia="宋体" w:hAnsi="Arial" w:cs="Arial"/>
                  <w:sz w:val="20"/>
                  <w:lang w:val="en-US" w:eastAsia="zh-CN"/>
                </w:rPr>
                <w:t>Apply the changes marked as #</w:t>
              </w:r>
              <w:r>
                <w:rPr>
                  <w:rFonts w:ascii="Arial" w:eastAsia="宋体" w:hAnsi="Arial" w:cs="Arial"/>
                  <w:sz w:val="20"/>
                  <w:lang w:val="en-US" w:eastAsia="zh-CN"/>
                </w:rPr>
                <w:t>3278</w:t>
              </w:r>
              <w:r w:rsidRPr="006C79D5">
                <w:rPr>
                  <w:rFonts w:ascii="Arial" w:eastAsia="宋体" w:hAnsi="Arial" w:cs="Arial"/>
                  <w:sz w:val="20"/>
                  <w:lang w:val="en-US" w:eastAsia="zh-CN"/>
                </w:rPr>
                <w:t xml:space="preserve"> in this document.</w:t>
              </w:r>
            </w:ins>
          </w:p>
        </w:tc>
      </w:tr>
      <w:tr w:rsidR="006C79D5" w:rsidRPr="006C79D5" w14:paraId="598855BE" w14:textId="77777777" w:rsidTr="00881FAA">
        <w:trPr>
          <w:trHeight w:val="3000"/>
        </w:trPr>
        <w:tc>
          <w:tcPr>
            <w:tcW w:w="694" w:type="dxa"/>
            <w:tcBorders>
              <w:top w:val="nil"/>
              <w:left w:val="single" w:sz="4" w:space="0" w:color="333300"/>
              <w:bottom w:val="single" w:sz="4" w:space="0" w:color="333300"/>
              <w:right w:val="single" w:sz="4" w:space="0" w:color="333300"/>
            </w:tcBorders>
            <w:shd w:val="clear" w:color="auto" w:fill="auto"/>
            <w:hideMark/>
          </w:tcPr>
          <w:p w14:paraId="541C46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911</w:t>
            </w:r>
          </w:p>
        </w:tc>
        <w:tc>
          <w:tcPr>
            <w:tcW w:w="1361" w:type="dxa"/>
            <w:tcBorders>
              <w:top w:val="nil"/>
              <w:left w:val="nil"/>
              <w:bottom w:val="single" w:sz="4" w:space="0" w:color="333300"/>
              <w:right w:val="single" w:sz="4" w:space="0" w:color="333300"/>
            </w:tcBorders>
            <w:shd w:val="clear" w:color="auto" w:fill="auto"/>
            <w:hideMark/>
          </w:tcPr>
          <w:p w14:paraId="5BD316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4C01FCE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0350711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400EDE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naming of "UHR Operation Information" field seems not correct as this field is not described in the text.</w:t>
            </w:r>
          </w:p>
        </w:tc>
        <w:tc>
          <w:tcPr>
            <w:tcW w:w="1690" w:type="dxa"/>
            <w:tcBorders>
              <w:top w:val="nil"/>
              <w:left w:val="nil"/>
              <w:bottom w:val="single" w:sz="4" w:space="0" w:color="333300"/>
              <w:right w:val="single" w:sz="4" w:space="0" w:color="333300"/>
            </w:tcBorders>
            <w:shd w:val="clear" w:color="auto" w:fill="auto"/>
            <w:hideMark/>
          </w:tcPr>
          <w:p w14:paraId="157938A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correct naming for this field seems to be "NPCA Operation Information"</w:t>
            </w:r>
          </w:p>
        </w:tc>
        <w:tc>
          <w:tcPr>
            <w:tcW w:w="1752" w:type="dxa"/>
            <w:tcBorders>
              <w:top w:val="nil"/>
              <w:left w:val="nil"/>
              <w:bottom w:val="single" w:sz="4" w:space="0" w:color="333300"/>
              <w:right w:val="single" w:sz="4" w:space="0" w:color="333300"/>
            </w:tcBorders>
            <w:shd w:val="clear" w:color="auto" w:fill="auto"/>
            <w:hideMark/>
          </w:tcPr>
          <w:p w14:paraId="66800D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There is no problem with “UHR Operation Information” field. </w:t>
            </w:r>
            <w:proofErr w:type="gramStart"/>
            <w:r w:rsidRPr="006C79D5">
              <w:rPr>
                <w:rFonts w:ascii="Arial" w:eastAsia="宋体" w:hAnsi="Arial" w:cs="Arial"/>
                <w:sz w:val="20"/>
                <w:lang w:val="en-US" w:eastAsia="zh-CN"/>
              </w:rPr>
              <w:t>Adding  "</w:t>
            </w:r>
            <w:proofErr w:type="gramEnd"/>
            <w:r w:rsidRPr="006C79D5">
              <w:rPr>
                <w:rFonts w:ascii="Arial" w:eastAsia="宋体" w:hAnsi="Arial" w:cs="Arial"/>
                <w:sz w:val="20"/>
                <w:lang w:val="en-US" w:eastAsia="zh-CN"/>
              </w:rPr>
              <w:t>NPCA Operation Information" right after "DPS Operation Parameters " to address the issue.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#911 in this document.</w:t>
            </w:r>
          </w:p>
        </w:tc>
      </w:tr>
      <w:tr w:rsidR="006C79D5" w:rsidRPr="006C79D5" w14:paraId="1308F79E"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5E4E348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1534</w:t>
            </w:r>
          </w:p>
        </w:tc>
        <w:tc>
          <w:tcPr>
            <w:tcW w:w="1361" w:type="dxa"/>
            <w:tcBorders>
              <w:top w:val="nil"/>
              <w:left w:val="nil"/>
              <w:bottom w:val="single" w:sz="4" w:space="0" w:color="333300"/>
              <w:right w:val="single" w:sz="4" w:space="0" w:color="333300"/>
            </w:tcBorders>
            <w:shd w:val="clear" w:color="auto" w:fill="auto"/>
            <w:hideMark/>
          </w:tcPr>
          <w:p w14:paraId="794255CA"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124" w:type="dxa"/>
            <w:tcBorders>
              <w:top w:val="nil"/>
              <w:left w:val="nil"/>
              <w:bottom w:val="single" w:sz="4" w:space="0" w:color="333300"/>
              <w:right w:val="single" w:sz="4" w:space="0" w:color="333300"/>
            </w:tcBorders>
            <w:shd w:val="clear" w:color="auto" w:fill="auto"/>
            <w:hideMark/>
          </w:tcPr>
          <w:p w14:paraId="00E2276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F0EB8E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72D7E32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Following the same logic as EHT/HE Operation element format, the DPS Operation Parameters field should be included in UHR Operation Information.</w:t>
            </w:r>
          </w:p>
        </w:tc>
        <w:tc>
          <w:tcPr>
            <w:tcW w:w="1690" w:type="dxa"/>
            <w:tcBorders>
              <w:top w:val="nil"/>
              <w:left w:val="nil"/>
              <w:bottom w:val="single" w:sz="4" w:space="0" w:color="333300"/>
              <w:right w:val="single" w:sz="4" w:space="0" w:color="333300"/>
            </w:tcBorders>
            <w:shd w:val="clear" w:color="auto" w:fill="auto"/>
            <w:hideMark/>
          </w:tcPr>
          <w:p w14:paraId="5F337E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578B6C8" w14:textId="213F68E6"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DPS Operation Parameters could be either in the UHR operation Information field </w:t>
            </w:r>
            <w:r w:rsidRPr="006C79D5">
              <w:rPr>
                <w:rFonts w:ascii="Arial" w:eastAsia="宋体" w:hAnsi="Arial" w:cs="Arial"/>
                <w:sz w:val="20"/>
                <w:lang w:val="en-US" w:eastAsia="zh-CN"/>
              </w:rPr>
              <w:lastRenderedPageBreak/>
              <w:t xml:space="preserve">or not in it. </w:t>
            </w:r>
            <w:del w:id="61" w:author="Alfred Asterjadhi" w:date="2025-06-16T12:14:00Z">
              <w:r w:rsidRPr="006C79D5" w:rsidDel="00D72D52">
                <w:rPr>
                  <w:rFonts w:ascii="Arial" w:eastAsia="宋体" w:hAnsi="Arial" w:cs="Arial"/>
                  <w:sz w:val="20"/>
                  <w:lang w:val="en-US" w:eastAsia="zh-CN"/>
                </w:rPr>
                <w:delText>Keep it for now.</w:delText>
              </w:r>
            </w:del>
          </w:p>
        </w:tc>
      </w:tr>
      <w:tr w:rsidR="006C79D5" w:rsidRPr="006C79D5" w14:paraId="677BDCFA" w14:textId="77777777" w:rsidTr="00881FAA">
        <w:trPr>
          <w:trHeight w:val="3250"/>
        </w:trPr>
        <w:tc>
          <w:tcPr>
            <w:tcW w:w="694" w:type="dxa"/>
            <w:tcBorders>
              <w:top w:val="nil"/>
              <w:left w:val="single" w:sz="4" w:space="0" w:color="333300"/>
              <w:bottom w:val="single" w:sz="4" w:space="0" w:color="333300"/>
              <w:right w:val="single" w:sz="4" w:space="0" w:color="333300"/>
            </w:tcBorders>
            <w:shd w:val="clear" w:color="auto" w:fill="auto"/>
            <w:hideMark/>
          </w:tcPr>
          <w:p w14:paraId="5A101D8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2942</w:t>
            </w:r>
          </w:p>
        </w:tc>
        <w:tc>
          <w:tcPr>
            <w:tcW w:w="1361" w:type="dxa"/>
            <w:tcBorders>
              <w:top w:val="nil"/>
              <w:left w:val="nil"/>
              <w:bottom w:val="single" w:sz="4" w:space="0" w:color="333300"/>
              <w:right w:val="single" w:sz="4" w:space="0" w:color="333300"/>
            </w:tcBorders>
            <w:shd w:val="clear" w:color="auto" w:fill="auto"/>
            <w:hideMark/>
          </w:tcPr>
          <w:p w14:paraId="37496F3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173BE95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073AB6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58.64</w:t>
            </w:r>
          </w:p>
        </w:tc>
        <w:tc>
          <w:tcPr>
            <w:tcW w:w="1709" w:type="dxa"/>
            <w:tcBorders>
              <w:top w:val="nil"/>
              <w:left w:val="nil"/>
              <w:bottom w:val="single" w:sz="4" w:space="0" w:color="333300"/>
              <w:right w:val="single" w:sz="4" w:space="0" w:color="333300"/>
            </w:tcBorders>
            <w:shd w:val="clear" w:color="auto" w:fill="auto"/>
            <w:hideMark/>
          </w:tcPr>
          <w:p w14:paraId="2084B2B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format of the UHR Operation element is shown in Figure 9-aa1 (UHR Operation element format). " duplication</w:t>
            </w:r>
          </w:p>
        </w:tc>
        <w:tc>
          <w:tcPr>
            <w:tcW w:w="1690" w:type="dxa"/>
            <w:tcBorders>
              <w:top w:val="nil"/>
              <w:left w:val="nil"/>
              <w:bottom w:val="single" w:sz="4" w:space="0" w:color="333300"/>
              <w:right w:val="single" w:sz="4" w:space="0" w:color="333300"/>
            </w:tcBorders>
            <w:shd w:val="clear" w:color="auto" w:fill="auto"/>
            <w:hideMark/>
          </w:tcPr>
          <w:p w14:paraId="1DC8036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the cited text</w:t>
            </w:r>
          </w:p>
        </w:tc>
        <w:tc>
          <w:tcPr>
            <w:tcW w:w="1752" w:type="dxa"/>
            <w:tcBorders>
              <w:top w:val="nil"/>
              <w:left w:val="nil"/>
              <w:bottom w:val="single" w:sz="4" w:space="0" w:color="333300"/>
              <w:right w:val="single" w:sz="4" w:space="0" w:color="333300"/>
            </w:tcBorders>
            <w:shd w:val="clear" w:color="auto" w:fill="auto"/>
            <w:hideMark/>
          </w:tcPr>
          <w:p w14:paraId="1D372464" w14:textId="77777777" w:rsidR="006C79D5" w:rsidRPr="006C79D5" w:rsidRDefault="006C79D5" w:rsidP="006C79D5">
            <w:pPr>
              <w:spacing w:after="240"/>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#2942 in this document.</w:t>
            </w:r>
          </w:p>
        </w:tc>
      </w:tr>
      <w:tr w:rsidR="006C79D5" w:rsidRPr="006C79D5" w14:paraId="71F464FE"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15D95C0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132</w:t>
            </w:r>
          </w:p>
        </w:tc>
        <w:tc>
          <w:tcPr>
            <w:tcW w:w="1361" w:type="dxa"/>
            <w:tcBorders>
              <w:top w:val="nil"/>
              <w:left w:val="nil"/>
              <w:bottom w:val="single" w:sz="4" w:space="0" w:color="333300"/>
              <w:right w:val="single" w:sz="4" w:space="0" w:color="333300"/>
            </w:tcBorders>
            <w:shd w:val="clear" w:color="auto" w:fill="auto"/>
            <w:hideMark/>
          </w:tcPr>
          <w:p w14:paraId="4EAD5AE1"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Ke</w:t>
            </w:r>
            <w:proofErr w:type="spellEnd"/>
            <w:r w:rsidRPr="006C79D5">
              <w:rPr>
                <w:rFonts w:ascii="Arial" w:eastAsia="宋体" w:hAnsi="Arial" w:cs="Arial"/>
                <w:sz w:val="20"/>
                <w:lang w:val="en-US" w:eastAsia="zh-CN"/>
              </w:rPr>
              <w:t xml:space="preserve"> Zhong</w:t>
            </w:r>
          </w:p>
        </w:tc>
        <w:tc>
          <w:tcPr>
            <w:tcW w:w="1124" w:type="dxa"/>
            <w:tcBorders>
              <w:top w:val="nil"/>
              <w:left w:val="nil"/>
              <w:bottom w:val="single" w:sz="4" w:space="0" w:color="333300"/>
              <w:right w:val="single" w:sz="4" w:space="0" w:color="333300"/>
            </w:tcBorders>
            <w:shd w:val="clear" w:color="auto" w:fill="auto"/>
            <w:hideMark/>
          </w:tcPr>
          <w:p w14:paraId="6B8442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C01B7D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78F7535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description of Figure 9-aa2.</w:t>
            </w:r>
          </w:p>
        </w:tc>
        <w:tc>
          <w:tcPr>
            <w:tcW w:w="1690" w:type="dxa"/>
            <w:tcBorders>
              <w:top w:val="nil"/>
              <w:left w:val="nil"/>
              <w:bottom w:val="single" w:sz="4" w:space="0" w:color="333300"/>
              <w:right w:val="single" w:sz="4" w:space="0" w:color="333300"/>
            </w:tcBorders>
            <w:shd w:val="clear" w:color="auto" w:fill="auto"/>
            <w:hideMark/>
          </w:tcPr>
          <w:p w14:paraId="43459B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format of the UHR Operation element is shown in Figure 9-aa1 (UHR Operation element format)." with "The format of the UHR Operation Parameters field format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605D2F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#132 in this document.</w:t>
            </w:r>
          </w:p>
        </w:tc>
      </w:tr>
      <w:tr w:rsidR="006C79D5" w:rsidRPr="006C79D5" w14:paraId="7E385556"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7D34B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910</w:t>
            </w:r>
          </w:p>
        </w:tc>
        <w:tc>
          <w:tcPr>
            <w:tcW w:w="1361" w:type="dxa"/>
            <w:tcBorders>
              <w:top w:val="nil"/>
              <w:left w:val="nil"/>
              <w:bottom w:val="single" w:sz="4" w:space="0" w:color="333300"/>
              <w:right w:val="single" w:sz="4" w:space="0" w:color="333300"/>
            </w:tcBorders>
            <w:shd w:val="clear" w:color="auto" w:fill="auto"/>
            <w:hideMark/>
          </w:tcPr>
          <w:p w14:paraId="0FF6D9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0C0D937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FE0075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508661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This sentence is same as in line 50, it should be deleted and replaced, see proposed change</w:t>
            </w:r>
          </w:p>
        </w:tc>
        <w:tc>
          <w:tcPr>
            <w:tcW w:w="1690" w:type="dxa"/>
            <w:tcBorders>
              <w:top w:val="nil"/>
              <w:left w:val="nil"/>
              <w:bottom w:val="single" w:sz="4" w:space="0" w:color="333300"/>
              <w:right w:val="single" w:sz="4" w:space="0" w:color="333300"/>
            </w:tcBorders>
            <w:shd w:val="clear" w:color="auto" w:fill="auto"/>
            <w:hideMark/>
          </w:tcPr>
          <w:p w14:paraId="4E621317"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Repalce</w:t>
            </w:r>
            <w:proofErr w:type="spellEnd"/>
            <w:r w:rsidRPr="006C79D5">
              <w:rPr>
                <w:rFonts w:ascii="Arial" w:eastAsia="宋体" w:hAnsi="Arial" w:cs="Arial"/>
                <w:sz w:val="20"/>
                <w:lang w:val="en-US" w:eastAsia="zh-CN"/>
              </w:rPr>
              <w:t xml:space="preserve"> with the sentence "The format of the UHR Operation </w:t>
            </w:r>
            <w:proofErr w:type="spellStart"/>
            <w:r w:rsidRPr="006C79D5">
              <w:rPr>
                <w:rFonts w:ascii="Arial" w:eastAsia="宋体" w:hAnsi="Arial" w:cs="Arial"/>
                <w:sz w:val="20"/>
                <w:lang w:val="en-US" w:eastAsia="zh-CN"/>
              </w:rPr>
              <w:t>Paramters</w:t>
            </w:r>
            <w:proofErr w:type="spellEnd"/>
            <w:r w:rsidRPr="006C79D5">
              <w:rPr>
                <w:rFonts w:ascii="Arial" w:eastAsia="宋体" w:hAnsi="Arial" w:cs="Arial"/>
                <w:sz w:val="20"/>
                <w:lang w:val="en-US" w:eastAsia="zh-CN"/>
              </w:rPr>
              <w:t xml:space="preserve"> field is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238346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D99E338"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522ECA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3615</w:t>
            </w:r>
          </w:p>
        </w:tc>
        <w:tc>
          <w:tcPr>
            <w:tcW w:w="1361" w:type="dxa"/>
            <w:tcBorders>
              <w:top w:val="nil"/>
              <w:left w:val="nil"/>
              <w:bottom w:val="single" w:sz="4" w:space="0" w:color="333300"/>
              <w:right w:val="single" w:sz="4" w:space="0" w:color="333300"/>
            </w:tcBorders>
            <w:shd w:val="clear" w:color="auto" w:fill="auto"/>
            <w:hideMark/>
          </w:tcPr>
          <w:p w14:paraId="682770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James Yee</w:t>
            </w:r>
          </w:p>
        </w:tc>
        <w:tc>
          <w:tcPr>
            <w:tcW w:w="1124" w:type="dxa"/>
            <w:tcBorders>
              <w:top w:val="nil"/>
              <w:left w:val="nil"/>
              <w:bottom w:val="single" w:sz="4" w:space="0" w:color="333300"/>
              <w:right w:val="single" w:sz="4" w:space="0" w:color="333300"/>
            </w:tcBorders>
            <w:shd w:val="clear" w:color="auto" w:fill="auto"/>
            <w:hideMark/>
          </w:tcPr>
          <w:p w14:paraId="4C041D1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4DCC31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343410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sentence should refer to Figure 9-aa2 instead.</w:t>
            </w:r>
          </w:p>
        </w:tc>
        <w:tc>
          <w:tcPr>
            <w:tcW w:w="1690" w:type="dxa"/>
            <w:tcBorders>
              <w:top w:val="nil"/>
              <w:left w:val="nil"/>
              <w:bottom w:val="single" w:sz="4" w:space="0" w:color="333300"/>
              <w:right w:val="single" w:sz="4" w:space="0" w:color="333300"/>
            </w:tcBorders>
            <w:shd w:val="clear" w:color="auto" w:fill="auto"/>
            <w:hideMark/>
          </w:tcPr>
          <w:p w14:paraId="4C5BC19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suggested</w:t>
            </w:r>
          </w:p>
        </w:tc>
        <w:tc>
          <w:tcPr>
            <w:tcW w:w="1752" w:type="dxa"/>
            <w:tcBorders>
              <w:top w:val="nil"/>
              <w:left w:val="nil"/>
              <w:bottom w:val="single" w:sz="4" w:space="0" w:color="333300"/>
              <w:right w:val="single" w:sz="4" w:space="0" w:color="333300"/>
            </w:tcBorders>
            <w:shd w:val="clear" w:color="auto" w:fill="auto"/>
            <w:hideMark/>
          </w:tcPr>
          <w:p w14:paraId="771EA48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#3615 in this document.</w:t>
            </w:r>
          </w:p>
        </w:tc>
      </w:tr>
      <w:tr w:rsidR="006C79D5" w:rsidRPr="006C79D5" w14:paraId="283C18F7"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3AECD0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2944</w:t>
            </w:r>
          </w:p>
        </w:tc>
        <w:tc>
          <w:tcPr>
            <w:tcW w:w="1361" w:type="dxa"/>
            <w:tcBorders>
              <w:top w:val="nil"/>
              <w:left w:val="nil"/>
              <w:bottom w:val="single" w:sz="4" w:space="0" w:color="333300"/>
              <w:right w:val="single" w:sz="4" w:space="0" w:color="333300"/>
            </w:tcBorders>
            <w:shd w:val="clear" w:color="auto" w:fill="auto"/>
            <w:hideMark/>
          </w:tcPr>
          <w:p w14:paraId="23FBB4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0A4FEA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F287E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59.10</w:t>
            </w:r>
          </w:p>
        </w:tc>
        <w:tc>
          <w:tcPr>
            <w:tcW w:w="1709" w:type="dxa"/>
            <w:tcBorders>
              <w:top w:val="nil"/>
              <w:left w:val="nil"/>
              <w:bottom w:val="single" w:sz="4" w:space="0" w:color="333300"/>
              <w:right w:val="single" w:sz="4" w:space="0" w:color="333300"/>
            </w:tcBorders>
            <w:shd w:val="clear" w:color="auto" w:fill="auto"/>
            <w:hideMark/>
          </w:tcPr>
          <w:p w14:paraId="1153FA9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B4 to B5 is 2 bits, not 3, and it's not clear why we need 4 adjacent Reserved fields</w:t>
            </w:r>
          </w:p>
        </w:tc>
        <w:tc>
          <w:tcPr>
            <w:tcW w:w="1690" w:type="dxa"/>
            <w:tcBorders>
              <w:top w:val="nil"/>
              <w:left w:val="nil"/>
              <w:bottom w:val="single" w:sz="4" w:space="0" w:color="333300"/>
              <w:right w:val="single" w:sz="4" w:space="0" w:color="333300"/>
            </w:tcBorders>
            <w:shd w:val="clear" w:color="auto" w:fill="auto"/>
            <w:hideMark/>
          </w:tcPr>
          <w:p w14:paraId="5DC229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Have just one Reserved field, from B2 to </w:t>
            </w:r>
            <w:proofErr w:type="spellStart"/>
            <w:r w:rsidRPr="006C79D5">
              <w:rPr>
                <w:rFonts w:ascii="Arial" w:eastAsia="宋体" w:hAnsi="Arial" w:cs="Arial"/>
                <w:sz w:val="20"/>
                <w:lang w:val="en-US" w:eastAsia="zh-CN"/>
              </w:rPr>
              <w:t>Bx</w:t>
            </w:r>
            <w:proofErr w:type="spellEnd"/>
            <w:r w:rsidRPr="006C79D5">
              <w:rPr>
                <w:rFonts w:ascii="Arial" w:eastAsia="宋体" w:hAnsi="Arial" w:cs="Arial"/>
                <w:sz w:val="20"/>
                <w:lang w:val="en-US" w:eastAsia="zh-CN"/>
              </w:rPr>
              <w:t xml:space="preserve"> with Y bits</w:t>
            </w:r>
          </w:p>
        </w:tc>
        <w:tc>
          <w:tcPr>
            <w:tcW w:w="1752" w:type="dxa"/>
            <w:tcBorders>
              <w:top w:val="nil"/>
              <w:left w:val="nil"/>
              <w:bottom w:val="single" w:sz="4" w:space="0" w:color="333300"/>
              <w:right w:val="single" w:sz="4" w:space="0" w:color="333300"/>
            </w:tcBorders>
            <w:shd w:val="clear" w:color="auto" w:fill="auto"/>
            <w:hideMark/>
          </w:tcPr>
          <w:p w14:paraId="7CB0DDD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#2944 in this document.</w:t>
            </w:r>
          </w:p>
        </w:tc>
      </w:tr>
      <w:tr w:rsidR="006C79D5" w:rsidRPr="006C79D5" w14:paraId="5F9142E9"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24967FB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2943</w:t>
            </w:r>
          </w:p>
        </w:tc>
        <w:tc>
          <w:tcPr>
            <w:tcW w:w="1361" w:type="dxa"/>
            <w:tcBorders>
              <w:top w:val="nil"/>
              <w:left w:val="nil"/>
              <w:bottom w:val="single" w:sz="4" w:space="0" w:color="333300"/>
              <w:right w:val="single" w:sz="4" w:space="0" w:color="333300"/>
            </w:tcBorders>
            <w:shd w:val="clear" w:color="auto" w:fill="auto"/>
            <w:hideMark/>
          </w:tcPr>
          <w:p w14:paraId="3CAD797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6619FE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42BC3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59.12</w:t>
            </w:r>
          </w:p>
        </w:tc>
        <w:tc>
          <w:tcPr>
            <w:tcW w:w="1709" w:type="dxa"/>
            <w:tcBorders>
              <w:top w:val="nil"/>
              <w:left w:val="nil"/>
              <w:bottom w:val="single" w:sz="4" w:space="0" w:color="333300"/>
              <w:right w:val="single" w:sz="4" w:space="0" w:color="333300"/>
            </w:tcBorders>
            <w:shd w:val="clear" w:color="auto" w:fill="auto"/>
            <w:hideMark/>
          </w:tcPr>
          <w:p w14:paraId="313C812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DPS Enabled field is set to 1 if the AP sending a frame containing the UHR Operation Parameters field is a mobile AP (TBD for non-mobile AP) and dynamic power save (DPS) is enabled at the AP and set to 0 otherwise." is unclear as to the setting for a non-AP STA.  Similarly in next para</w:t>
            </w:r>
          </w:p>
        </w:tc>
        <w:tc>
          <w:tcPr>
            <w:tcW w:w="1690" w:type="dxa"/>
            <w:tcBorders>
              <w:top w:val="nil"/>
              <w:left w:val="nil"/>
              <w:bottom w:val="single" w:sz="4" w:space="0" w:color="333300"/>
              <w:right w:val="single" w:sz="4" w:space="0" w:color="333300"/>
            </w:tcBorders>
            <w:shd w:val="clear" w:color="auto" w:fill="auto"/>
            <w:hideMark/>
          </w:tcPr>
          <w:p w14:paraId="793354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DPS Enabled field is set to 1 when sent by a mobile AP (TBD for non-mobile AP) with dynamic power save (DPS) enabled, and set to 0 otherwise."</w:t>
            </w:r>
          </w:p>
        </w:tc>
        <w:tc>
          <w:tcPr>
            <w:tcW w:w="1752" w:type="dxa"/>
            <w:tcBorders>
              <w:top w:val="nil"/>
              <w:left w:val="nil"/>
              <w:bottom w:val="single" w:sz="4" w:space="0" w:color="333300"/>
              <w:right w:val="single" w:sz="4" w:space="0" w:color="333300"/>
            </w:tcBorders>
            <w:shd w:val="clear" w:color="auto" w:fill="auto"/>
            <w:hideMark/>
          </w:tcPr>
          <w:p w14:paraId="46F75361" w14:textId="77777777" w:rsidR="006C79D5" w:rsidRDefault="006C79D5" w:rsidP="006C79D5">
            <w:pPr>
              <w:jc w:val="left"/>
              <w:rPr>
                <w:ins w:id="62" w:author="Alfred Asterjadhi" w:date="2025-06-16T12:19:00Z"/>
                <w:rFonts w:ascii="Arial" w:eastAsia="宋体" w:hAnsi="Arial" w:cs="Arial"/>
                <w:sz w:val="20"/>
                <w:lang w:val="en-US" w:eastAsia="zh-CN"/>
              </w:rPr>
            </w:pPr>
            <w:r w:rsidRPr="006C79D5">
              <w:rPr>
                <w:rFonts w:ascii="Arial" w:eastAsia="宋体" w:hAnsi="Arial" w:cs="Arial"/>
                <w:sz w:val="20"/>
                <w:lang w:val="en-US" w:eastAsia="zh-CN"/>
              </w:rPr>
              <w:t>Re</w:t>
            </w:r>
            <w:ins w:id="63" w:author="Alfred Asterjadhi" w:date="2025-06-16T12:19:00Z">
              <w:r w:rsidR="00C21B17">
                <w:rPr>
                  <w:rFonts w:ascii="Arial" w:eastAsia="宋体" w:hAnsi="Arial" w:cs="Arial"/>
                  <w:sz w:val="20"/>
                  <w:lang w:val="en-US" w:eastAsia="zh-CN"/>
                </w:rPr>
                <w:t>vised</w:t>
              </w:r>
            </w:ins>
            <w:del w:id="64" w:author="Alfred Asterjadhi" w:date="2025-06-16T12:19:00Z">
              <w:r w:rsidRPr="006C79D5" w:rsidDel="00C21B17">
                <w:rPr>
                  <w:rFonts w:ascii="Arial" w:eastAsia="宋体" w:hAnsi="Arial" w:cs="Arial"/>
                  <w:sz w:val="20"/>
                  <w:lang w:val="en-US" w:eastAsia="zh-CN"/>
                </w:rPr>
                <w:delText>jected</w:delText>
              </w:r>
            </w:del>
            <w:r w:rsidRPr="006C79D5">
              <w:rPr>
                <w:rFonts w:ascii="Arial" w:eastAsia="宋体" w:hAnsi="Arial" w:cs="Arial"/>
                <w:sz w:val="20"/>
                <w:lang w:val="en-US" w:eastAsia="zh-CN"/>
              </w:rPr>
              <w: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This </w:t>
            </w:r>
            <w:proofErr w:type="spellStart"/>
            <w:r w:rsidRPr="006C79D5">
              <w:rPr>
                <w:rFonts w:ascii="Arial" w:eastAsia="宋体" w:hAnsi="Arial" w:cs="Arial"/>
                <w:sz w:val="20"/>
                <w:lang w:val="en-US" w:eastAsia="zh-CN"/>
              </w:rPr>
              <w:t>sentene</w:t>
            </w:r>
            <w:proofErr w:type="spellEnd"/>
            <w:r w:rsidRPr="006C79D5">
              <w:rPr>
                <w:rFonts w:ascii="Arial" w:eastAsia="宋体" w:hAnsi="Arial" w:cs="Arial"/>
                <w:sz w:val="20"/>
                <w:lang w:val="en-US" w:eastAsia="zh-CN"/>
              </w:rPr>
              <w:t xml:space="preserve"> is only for mobile AP since this field is sent by AP. </w:t>
            </w:r>
            <w:ins w:id="65" w:author="Alfred Asterjadhi" w:date="2025-06-16T12:19:00Z">
              <w:r w:rsidR="00C21B17">
                <w:rPr>
                  <w:rFonts w:ascii="Arial" w:eastAsia="宋体" w:hAnsi="Arial" w:cs="Arial"/>
                  <w:sz w:val="20"/>
                  <w:lang w:val="en-US" w:eastAsia="zh-CN"/>
                </w:rPr>
                <w:t>Proposed resolution further clarifies this aspect.</w:t>
              </w:r>
            </w:ins>
            <w:del w:id="66" w:author="Alfred Asterjadhi" w:date="2025-06-16T12:19:00Z">
              <w:r w:rsidRPr="006C79D5" w:rsidDel="00C21B17">
                <w:rPr>
                  <w:rFonts w:ascii="Arial" w:eastAsia="宋体" w:hAnsi="Arial" w:cs="Arial"/>
                  <w:sz w:val="20"/>
                  <w:lang w:val="en-US" w:eastAsia="zh-CN"/>
                </w:rPr>
                <w:delText>No further change is needed.</w:delText>
              </w:r>
            </w:del>
          </w:p>
          <w:p w14:paraId="3BFD296E" w14:textId="77777777" w:rsidR="001B7825" w:rsidRDefault="001B7825" w:rsidP="006C79D5">
            <w:pPr>
              <w:jc w:val="left"/>
              <w:rPr>
                <w:ins w:id="67" w:author="Alfred Asterjadhi" w:date="2025-06-16T12:19:00Z"/>
                <w:rFonts w:ascii="Arial" w:eastAsia="宋体" w:hAnsi="Arial" w:cs="Arial"/>
                <w:sz w:val="20"/>
                <w:lang w:val="en-US" w:eastAsia="zh-CN"/>
              </w:rPr>
            </w:pPr>
          </w:p>
          <w:p w14:paraId="413D1667" w14:textId="1D6B783E" w:rsidR="001B7825" w:rsidRPr="006C79D5" w:rsidRDefault="001B7825" w:rsidP="006C79D5">
            <w:pPr>
              <w:jc w:val="left"/>
              <w:rPr>
                <w:rFonts w:ascii="Arial" w:eastAsia="宋体" w:hAnsi="Arial" w:cs="Arial"/>
                <w:sz w:val="20"/>
                <w:lang w:val="en-US" w:eastAsia="zh-CN"/>
              </w:rPr>
            </w:pPr>
            <w:ins w:id="68" w:author="Alfred Asterjadhi" w:date="2025-06-16T12:19:00Z">
              <w:r w:rsidRPr="006C79D5">
                <w:rPr>
                  <w:rFonts w:ascii="Arial" w:eastAsia="宋体" w:hAnsi="Arial" w:cs="Arial"/>
                  <w:sz w:val="20"/>
                  <w:lang w:val="en-US" w:eastAsia="zh-CN"/>
                </w:rPr>
                <w:t>Apply the changes marked as #</w:t>
              </w:r>
              <w:r>
                <w:rPr>
                  <w:rFonts w:ascii="Arial" w:eastAsia="宋体" w:hAnsi="Arial" w:cs="Arial"/>
                  <w:sz w:val="20"/>
                  <w:lang w:val="en-US" w:eastAsia="zh-CN"/>
                </w:rPr>
                <w:t>2943</w:t>
              </w:r>
              <w:r w:rsidRPr="006C79D5">
                <w:rPr>
                  <w:rFonts w:ascii="Arial" w:eastAsia="宋体" w:hAnsi="Arial" w:cs="Arial"/>
                  <w:sz w:val="20"/>
                  <w:lang w:val="en-US" w:eastAsia="zh-CN"/>
                </w:rPr>
                <w:t xml:space="preserve"> in this document.</w:t>
              </w:r>
            </w:ins>
          </w:p>
        </w:tc>
      </w:tr>
      <w:tr w:rsidR="006C79D5" w:rsidRPr="006C79D5" w14:paraId="5B6E34A8"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62C0C8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3399</w:t>
            </w:r>
          </w:p>
        </w:tc>
        <w:tc>
          <w:tcPr>
            <w:tcW w:w="1361" w:type="dxa"/>
            <w:tcBorders>
              <w:top w:val="nil"/>
              <w:left w:val="nil"/>
              <w:bottom w:val="single" w:sz="4" w:space="0" w:color="333300"/>
              <w:right w:val="single" w:sz="4" w:space="0" w:color="333300"/>
            </w:tcBorders>
            <w:shd w:val="clear" w:color="auto" w:fill="auto"/>
            <w:hideMark/>
          </w:tcPr>
          <w:p w14:paraId="18CB3C0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7CB042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26A3E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59.13</w:t>
            </w:r>
          </w:p>
        </w:tc>
        <w:tc>
          <w:tcPr>
            <w:tcW w:w="1709" w:type="dxa"/>
            <w:tcBorders>
              <w:top w:val="nil"/>
              <w:left w:val="nil"/>
              <w:bottom w:val="single" w:sz="4" w:space="0" w:color="333300"/>
              <w:right w:val="single" w:sz="4" w:space="0" w:color="333300"/>
            </w:tcBorders>
            <w:shd w:val="clear" w:color="auto" w:fill="auto"/>
            <w:hideMark/>
          </w:tcPr>
          <w:p w14:paraId="50E03C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design for DPS and NPCA must be unified. DPS enabled is signaled using a "DPS Enabled" subfield, whereas NPCA enabled is signaled using </w:t>
            </w:r>
            <w:proofErr w:type="gramStart"/>
            <w:r w:rsidRPr="006C79D5">
              <w:rPr>
                <w:rFonts w:ascii="Arial" w:eastAsia="宋体" w:hAnsi="Arial" w:cs="Arial"/>
                <w:sz w:val="20"/>
                <w:lang w:val="en-US" w:eastAsia="zh-CN"/>
              </w:rPr>
              <w:t>a</w:t>
            </w:r>
            <w:proofErr w:type="gramEnd"/>
            <w:r w:rsidRPr="006C79D5">
              <w:rPr>
                <w:rFonts w:ascii="Arial" w:eastAsia="宋体" w:hAnsi="Arial" w:cs="Arial"/>
                <w:sz w:val="20"/>
                <w:lang w:val="en-US" w:eastAsia="zh-CN"/>
              </w:rPr>
              <w:t xml:space="preserve"> "Information </w:t>
            </w:r>
            <w:r w:rsidRPr="006C79D5">
              <w:rPr>
                <w:rFonts w:ascii="Arial" w:eastAsia="宋体" w:hAnsi="Arial" w:cs="Arial"/>
                <w:sz w:val="20"/>
                <w:lang w:val="en-US" w:eastAsia="zh-CN"/>
              </w:rPr>
              <w:lastRenderedPageBreak/>
              <w:t>Present" subfield.</w:t>
            </w:r>
          </w:p>
        </w:tc>
        <w:tc>
          <w:tcPr>
            <w:tcW w:w="1690" w:type="dxa"/>
            <w:tcBorders>
              <w:top w:val="nil"/>
              <w:left w:val="nil"/>
              <w:bottom w:val="single" w:sz="4" w:space="0" w:color="333300"/>
              <w:right w:val="single" w:sz="4" w:space="0" w:color="333300"/>
            </w:tcBorders>
            <w:shd w:val="clear" w:color="auto" w:fill="auto"/>
            <w:hideMark/>
          </w:tcPr>
          <w:p w14:paraId="457F14B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Either have Enabled bits for both or Information Present for both.</w:t>
            </w:r>
          </w:p>
        </w:tc>
        <w:tc>
          <w:tcPr>
            <w:tcW w:w="1752" w:type="dxa"/>
            <w:tcBorders>
              <w:top w:val="nil"/>
              <w:left w:val="nil"/>
              <w:bottom w:val="single" w:sz="4" w:space="0" w:color="333300"/>
              <w:right w:val="single" w:sz="4" w:space="0" w:color="333300"/>
            </w:tcBorders>
            <w:shd w:val="clear" w:color="auto" w:fill="auto"/>
            <w:hideMark/>
          </w:tcPr>
          <w:p w14:paraId="374B364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w:t>
            </w:r>
            <w:r w:rsidRPr="006C79D5">
              <w:rPr>
                <w:rFonts w:ascii="Arial" w:eastAsia="宋体" w:hAnsi="Arial" w:cs="Arial"/>
                <w:sz w:val="20"/>
                <w:lang w:val="en-US" w:eastAsia="zh-CN"/>
              </w:rPr>
              <w:lastRenderedPageBreak/>
              <w:t>changes marked as #3399 in this document.</w:t>
            </w:r>
          </w:p>
        </w:tc>
      </w:tr>
      <w:tr w:rsidR="006C79D5" w:rsidRPr="006C79D5" w14:paraId="5820A5C8"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2DE6FC5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2095</w:t>
            </w:r>
          </w:p>
        </w:tc>
        <w:tc>
          <w:tcPr>
            <w:tcW w:w="1361" w:type="dxa"/>
            <w:tcBorders>
              <w:top w:val="nil"/>
              <w:left w:val="nil"/>
              <w:bottom w:val="single" w:sz="4" w:space="0" w:color="333300"/>
              <w:right w:val="single" w:sz="4" w:space="0" w:color="333300"/>
            </w:tcBorders>
            <w:shd w:val="clear" w:color="auto" w:fill="auto"/>
            <w:hideMark/>
          </w:tcPr>
          <w:p w14:paraId="116B00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100F97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2D70093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59.15</w:t>
            </w:r>
          </w:p>
        </w:tc>
        <w:tc>
          <w:tcPr>
            <w:tcW w:w="1709" w:type="dxa"/>
            <w:tcBorders>
              <w:top w:val="nil"/>
              <w:left w:val="nil"/>
              <w:bottom w:val="single" w:sz="4" w:space="0" w:color="333300"/>
              <w:right w:val="single" w:sz="4" w:space="0" w:color="333300"/>
            </w:tcBorders>
            <w:shd w:val="clear" w:color="auto" w:fill="auto"/>
            <w:hideMark/>
          </w:tcPr>
          <w:p w14:paraId="3E1DCC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Text reads: "... dynamic power save (DPS) is enabled at the AP and set to 0 otherwise." Suggest to break into two sentences as "... dynamic power save (DPS) is enabled at the AP. It is set to 0 otherwise."</w:t>
            </w:r>
          </w:p>
        </w:tc>
        <w:tc>
          <w:tcPr>
            <w:tcW w:w="1690" w:type="dxa"/>
            <w:tcBorders>
              <w:top w:val="nil"/>
              <w:left w:val="nil"/>
              <w:bottom w:val="single" w:sz="4" w:space="0" w:color="333300"/>
              <w:right w:val="single" w:sz="4" w:space="0" w:color="333300"/>
            </w:tcBorders>
            <w:shd w:val="clear" w:color="auto" w:fill="auto"/>
            <w:hideMark/>
          </w:tcPr>
          <w:p w14:paraId="18440E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5F30C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#2095 in this document.</w:t>
            </w:r>
          </w:p>
        </w:tc>
      </w:tr>
      <w:tr w:rsidR="006C79D5" w:rsidRPr="006C79D5" w14:paraId="459D01E8" w14:textId="77777777" w:rsidTr="00881FAA">
        <w:trPr>
          <w:trHeight w:val="5000"/>
        </w:trPr>
        <w:tc>
          <w:tcPr>
            <w:tcW w:w="694" w:type="dxa"/>
            <w:tcBorders>
              <w:top w:val="nil"/>
              <w:left w:val="single" w:sz="4" w:space="0" w:color="333300"/>
              <w:bottom w:val="single" w:sz="4" w:space="0" w:color="333300"/>
              <w:right w:val="single" w:sz="4" w:space="0" w:color="333300"/>
            </w:tcBorders>
            <w:shd w:val="clear" w:color="auto" w:fill="auto"/>
            <w:hideMark/>
          </w:tcPr>
          <w:p w14:paraId="7784C99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794</w:t>
            </w:r>
          </w:p>
        </w:tc>
        <w:tc>
          <w:tcPr>
            <w:tcW w:w="1361" w:type="dxa"/>
            <w:tcBorders>
              <w:top w:val="nil"/>
              <w:left w:val="nil"/>
              <w:bottom w:val="single" w:sz="4" w:space="0" w:color="333300"/>
              <w:right w:val="single" w:sz="4" w:space="0" w:color="333300"/>
            </w:tcBorders>
            <w:shd w:val="clear" w:color="auto" w:fill="auto"/>
            <w:hideMark/>
          </w:tcPr>
          <w:p w14:paraId="3C35865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124" w:type="dxa"/>
            <w:tcBorders>
              <w:top w:val="nil"/>
              <w:left w:val="nil"/>
              <w:bottom w:val="single" w:sz="4" w:space="0" w:color="333300"/>
              <w:right w:val="single" w:sz="4" w:space="0" w:color="333300"/>
            </w:tcBorders>
            <w:shd w:val="clear" w:color="auto" w:fill="auto"/>
            <w:hideMark/>
          </w:tcPr>
          <w:p w14:paraId="6C6F4FC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555856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CEA91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AP that can set NPCA Operation Information Present to 1 should be explicitly stated as an AP that has set NPCA Supported to 1 in the UHR MAC Capabilities Information field, i.e., an AP supporting NPCA.</w:t>
            </w:r>
            <w:r w:rsidRPr="006C79D5">
              <w:rPr>
                <w:rFonts w:ascii="Arial" w:eastAsia="宋体" w:hAnsi="Arial" w:cs="Arial"/>
                <w:sz w:val="20"/>
                <w:lang w:val="en-US" w:eastAsia="zh-CN"/>
              </w:rPr>
              <w:br/>
              <w:t xml:space="preserve">Suggest changing the text: "The NPCA Operation Information Present field indicates whether NPCA operation is enabled on the AP that has NPCA Supported subfield set to 1 in the UHR MAC Capabilities Information field, and whether the </w:t>
            </w:r>
            <w:r w:rsidRPr="006C79D5">
              <w:rPr>
                <w:rFonts w:ascii="Arial" w:eastAsia="宋体" w:hAnsi="Arial" w:cs="Arial"/>
                <w:sz w:val="20"/>
                <w:lang w:val="en-US" w:eastAsia="zh-CN"/>
              </w:rPr>
              <w:lastRenderedPageBreak/>
              <w:t>NPCA Operation Information field is present in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0DD570F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505AC7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proposed change is described in clause 37.10, no repeated info is needed here.</w:t>
            </w:r>
          </w:p>
        </w:tc>
      </w:tr>
      <w:tr w:rsidR="006C79D5" w:rsidRPr="006C79D5" w14:paraId="581A1CEB"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335F03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912</w:t>
            </w:r>
          </w:p>
        </w:tc>
        <w:tc>
          <w:tcPr>
            <w:tcW w:w="1361" w:type="dxa"/>
            <w:tcBorders>
              <w:top w:val="nil"/>
              <w:left w:val="nil"/>
              <w:bottom w:val="single" w:sz="4" w:space="0" w:color="333300"/>
              <w:right w:val="single" w:sz="4" w:space="0" w:color="333300"/>
            </w:tcBorders>
            <w:shd w:val="clear" w:color="auto" w:fill="auto"/>
            <w:hideMark/>
          </w:tcPr>
          <w:p w14:paraId="5F2216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Mikael </w:t>
            </w:r>
            <w:proofErr w:type="spellStart"/>
            <w:r w:rsidRPr="006C79D5">
              <w:rPr>
                <w:rFonts w:ascii="Arial" w:eastAsia="宋体" w:hAnsi="Arial" w:cs="Arial"/>
                <w:sz w:val="20"/>
                <w:lang w:val="en-US" w:eastAsia="zh-CN"/>
              </w:rPr>
              <w:t>Lorgeoux</w:t>
            </w:r>
            <w:proofErr w:type="spellEnd"/>
          </w:p>
        </w:tc>
        <w:tc>
          <w:tcPr>
            <w:tcW w:w="1124" w:type="dxa"/>
            <w:tcBorders>
              <w:top w:val="nil"/>
              <w:left w:val="nil"/>
              <w:bottom w:val="single" w:sz="4" w:space="0" w:color="333300"/>
              <w:right w:val="single" w:sz="4" w:space="0" w:color="333300"/>
            </w:tcBorders>
            <w:shd w:val="clear" w:color="auto" w:fill="auto"/>
            <w:hideMark/>
          </w:tcPr>
          <w:p w14:paraId="39D696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859B2B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42A62D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this paragraph, the 3 </w:t>
            </w:r>
            <w:proofErr w:type="spellStart"/>
            <w:r w:rsidRPr="006C79D5">
              <w:rPr>
                <w:rFonts w:ascii="Arial" w:eastAsia="宋体" w:hAnsi="Arial" w:cs="Arial"/>
                <w:sz w:val="20"/>
                <w:lang w:val="en-US" w:eastAsia="zh-CN"/>
              </w:rPr>
              <w:t>occurances</w:t>
            </w:r>
            <w:proofErr w:type="spellEnd"/>
            <w:r w:rsidRPr="006C79D5">
              <w:rPr>
                <w:rFonts w:ascii="Arial" w:eastAsia="宋体" w:hAnsi="Arial" w:cs="Arial"/>
                <w:sz w:val="20"/>
                <w:lang w:val="en-US" w:eastAsia="zh-CN"/>
              </w:rPr>
              <w:t xml:space="preserve"> of "UHR Operation Information field" should be replaced by "UHR Operation Element".</w:t>
            </w:r>
          </w:p>
        </w:tc>
        <w:tc>
          <w:tcPr>
            <w:tcW w:w="1690" w:type="dxa"/>
            <w:tcBorders>
              <w:top w:val="nil"/>
              <w:left w:val="nil"/>
              <w:bottom w:val="single" w:sz="4" w:space="0" w:color="333300"/>
              <w:right w:val="single" w:sz="4" w:space="0" w:color="333300"/>
            </w:tcBorders>
            <w:shd w:val="clear" w:color="auto" w:fill="auto"/>
            <w:hideMark/>
          </w:tcPr>
          <w:p w14:paraId="091D85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Same as in comment</w:t>
            </w:r>
          </w:p>
        </w:tc>
        <w:tc>
          <w:tcPr>
            <w:tcW w:w="1752" w:type="dxa"/>
            <w:tcBorders>
              <w:top w:val="nil"/>
              <w:left w:val="nil"/>
              <w:bottom w:val="single" w:sz="4" w:space="0" w:color="333300"/>
              <w:right w:val="single" w:sz="4" w:space="0" w:color="333300"/>
            </w:tcBorders>
            <w:shd w:val="clear" w:color="auto" w:fill="auto"/>
            <w:hideMark/>
          </w:tcPr>
          <w:p w14:paraId="4CA7B0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#912 in this document.</w:t>
            </w:r>
          </w:p>
        </w:tc>
      </w:tr>
      <w:tr w:rsidR="006C79D5" w:rsidRPr="006C79D5" w14:paraId="3D155545" w14:textId="77777777" w:rsidTr="00881FAA">
        <w:trPr>
          <w:trHeight w:val="5500"/>
        </w:trPr>
        <w:tc>
          <w:tcPr>
            <w:tcW w:w="694" w:type="dxa"/>
            <w:tcBorders>
              <w:top w:val="nil"/>
              <w:left w:val="single" w:sz="4" w:space="0" w:color="333300"/>
              <w:bottom w:val="single" w:sz="4" w:space="0" w:color="333300"/>
              <w:right w:val="single" w:sz="4" w:space="0" w:color="333300"/>
            </w:tcBorders>
            <w:shd w:val="clear" w:color="auto" w:fill="auto"/>
            <w:hideMark/>
          </w:tcPr>
          <w:p w14:paraId="7CD44BA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1499</w:t>
            </w:r>
          </w:p>
        </w:tc>
        <w:tc>
          <w:tcPr>
            <w:tcW w:w="1361" w:type="dxa"/>
            <w:tcBorders>
              <w:top w:val="nil"/>
              <w:left w:val="nil"/>
              <w:bottom w:val="single" w:sz="4" w:space="0" w:color="333300"/>
              <w:right w:val="single" w:sz="4" w:space="0" w:color="333300"/>
            </w:tcBorders>
            <w:shd w:val="clear" w:color="auto" w:fill="auto"/>
            <w:hideMark/>
          </w:tcPr>
          <w:p w14:paraId="7767D95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66094F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31F4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D86A9C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Naming of NPCA Operation Information Present field can be changed to NPCA Enabled. Rather than saying NPCA Operation Information Present is set to 1 indicates the operation of NPCA is enabled and NPCA Operation Information field exists, it is more natural to say NPCA Enabled field indicates the operation of NPCA is </w:t>
            </w:r>
            <w:r w:rsidRPr="006C79D5">
              <w:rPr>
                <w:rFonts w:ascii="Arial" w:eastAsia="宋体" w:hAnsi="Arial" w:cs="Arial"/>
                <w:sz w:val="20"/>
                <w:lang w:val="en-US" w:eastAsia="zh-CN"/>
              </w:rPr>
              <w:lastRenderedPageBreak/>
              <w:t>enabled and NPCA Operation Information field exists in UHR Operation Information element. Also, to make alignment with other features that is defined (e.g., DPS Enabled) in UHR Operation Parameter field, it is better to change to NPCA Enabled for readability</w:t>
            </w:r>
          </w:p>
        </w:tc>
        <w:tc>
          <w:tcPr>
            <w:tcW w:w="1690" w:type="dxa"/>
            <w:tcBorders>
              <w:top w:val="nil"/>
              <w:left w:val="nil"/>
              <w:bottom w:val="single" w:sz="4" w:space="0" w:color="333300"/>
              <w:right w:val="single" w:sz="4" w:space="0" w:color="333300"/>
            </w:tcBorders>
            <w:shd w:val="clear" w:color="auto" w:fill="auto"/>
            <w:hideMark/>
          </w:tcPr>
          <w:p w14:paraId="222B73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77E8E7E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the corresponding paragraphs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#1499 in this document.</w:t>
            </w:r>
          </w:p>
        </w:tc>
      </w:tr>
      <w:tr w:rsidR="006C79D5" w:rsidRPr="006C79D5" w14:paraId="71CE2F8E"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767515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2094</w:t>
            </w:r>
          </w:p>
        </w:tc>
        <w:tc>
          <w:tcPr>
            <w:tcW w:w="1361" w:type="dxa"/>
            <w:tcBorders>
              <w:top w:val="nil"/>
              <w:left w:val="nil"/>
              <w:bottom w:val="single" w:sz="4" w:space="0" w:color="333300"/>
              <w:right w:val="single" w:sz="4" w:space="0" w:color="333300"/>
            </w:tcBorders>
            <w:shd w:val="clear" w:color="auto" w:fill="auto"/>
            <w:hideMark/>
          </w:tcPr>
          <w:p w14:paraId="04C6BC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743BE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D009E9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7BD17A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to change the name of "NPCA Operation Information Present" field to "NPCA Enabled" to be consistent with the other fields.</w:t>
            </w:r>
          </w:p>
        </w:tc>
        <w:tc>
          <w:tcPr>
            <w:tcW w:w="1690" w:type="dxa"/>
            <w:tcBorders>
              <w:top w:val="nil"/>
              <w:left w:val="nil"/>
              <w:bottom w:val="single" w:sz="4" w:space="0" w:color="333300"/>
              <w:right w:val="single" w:sz="4" w:space="0" w:color="333300"/>
            </w:tcBorders>
            <w:shd w:val="clear" w:color="auto" w:fill="auto"/>
            <w:hideMark/>
          </w:tcPr>
          <w:p w14:paraId="2E5914B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A7BFE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#2094 in this document.</w:t>
            </w:r>
          </w:p>
        </w:tc>
      </w:tr>
      <w:tr w:rsidR="006C79D5" w:rsidRPr="006C79D5" w14:paraId="159B510D"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0E035DF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3277</w:t>
            </w:r>
          </w:p>
        </w:tc>
        <w:tc>
          <w:tcPr>
            <w:tcW w:w="1361" w:type="dxa"/>
            <w:tcBorders>
              <w:top w:val="nil"/>
              <w:left w:val="nil"/>
              <w:bottom w:val="single" w:sz="4" w:space="0" w:color="333300"/>
              <w:right w:val="single" w:sz="4" w:space="0" w:color="333300"/>
            </w:tcBorders>
            <w:shd w:val="clear" w:color="auto" w:fill="auto"/>
            <w:hideMark/>
          </w:tcPr>
          <w:p w14:paraId="323783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16C436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07563F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28859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Better unify the field format for DPS and NPCA. For example, we have DPS Enable field, then we may want to have NPCA enabled field.</w:t>
            </w:r>
          </w:p>
        </w:tc>
        <w:tc>
          <w:tcPr>
            <w:tcW w:w="1690" w:type="dxa"/>
            <w:tcBorders>
              <w:top w:val="nil"/>
              <w:left w:val="nil"/>
              <w:bottom w:val="single" w:sz="4" w:space="0" w:color="333300"/>
              <w:right w:val="single" w:sz="4" w:space="0" w:color="333300"/>
            </w:tcBorders>
            <w:shd w:val="clear" w:color="auto" w:fill="auto"/>
            <w:hideMark/>
          </w:tcPr>
          <w:p w14:paraId="33D72B7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"NPCA Operation Information Present field" to "NPCA Enabled field"</w:t>
            </w:r>
          </w:p>
        </w:tc>
        <w:tc>
          <w:tcPr>
            <w:tcW w:w="1752" w:type="dxa"/>
            <w:tcBorders>
              <w:top w:val="nil"/>
              <w:left w:val="nil"/>
              <w:bottom w:val="single" w:sz="4" w:space="0" w:color="333300"/>
              <w:right w:val="single" w:sz="4" w:space="0" w:color="333300"/>
            </w:tcBorders>
            <w:shd w:val="clear" w:color="auto" w:fill="auto"/>
            <w:hideMark/>
          </w:tcPr>
          <w:p w14:paraId="60AADA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#3277 in this document.</w:t>
            </w:r>
          </w:p>
        </w:tc>
      </w:tr>
      <w:tr w:rsidR="006C79D5" w:rsidRPr="006C79D5" w14:paraId="3E39B344"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02812C2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2620</w:t>
            </w:r>
          </w:p>
        </w:tc>
        <w:tc>
          <w:tcPr>
            <w:tcW w:w="1361" w:type="dxa"/>
            <w:tcBorders>
              <w:top w:val="nil"/>
              <w:left w:val="nil"/>
              <w:bottom w:val="single" w:sz="4" w:space="0" w:color="333300"/>
              <w:right w:val="single" w:sz="4" w:space="0" w:color="333300"/>
            </w:tcBorders>
            <w:shd w:val="clear" w:color="auto" w:fill="auto"/>
            <w:hideMark/>
          </w:tcPr>
          <w:p w14:paraId="308792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Ying Wang</w:t>
            </w:r>
          </w:p>
        </w:tc>
        <w:tc>
          <w:tcPr>
            <w:tcW w:w="1124" w:type="dxa"/>
            <w:tcBorders>
              <w:top w:val="nil"/>
              <w:left w:val="nil"/>
              <w:bottom w:val="single" w:sz="4" w:space="0" w:color="333300"/>
              <w:right w:val="single" w:sz="4" w:space="0" w:color="333300"/>
            </w:tcBorders>
            <w:shd w:val="clear" w:color="auto" w:fill="auto"/>
            <w:hideMark/>
          </w:tcPr>
          <w:p w14:paraId="5BFE04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AFFDE1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04F91E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field name referred in "The NPCA Operation Present field is set to 0 to indicate that..."</w:t>
            </w:r>
          </w:p>
        </w:tc>
        <w:tc>
          <w:tcPr>
            <w:tcW w:w="1690" w:type="dxa"/>
            <w:tcBorders>
              <w:top w:val="nil"/>
              <w:left w:val="nil"/>
              <w:bottom w:val="single" w:sz="4" w:space="0" w:color="333300"/>
              <w:right w:val="single" w:sz="4" w:space="0" w:color="333300"/>
            </w:tcBorders>
            <w:shd w:val="clear" w:color="auto" w:fill="auto"/>
            <w:hideMark/>
          </w:tcPr>
          <w:p w14:paraId="641433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"The NPCA Operation Present field is set to 0 to indicate that..." to "The NPCS Operation Information Present field is set to 0 to indicate that..."</w:t>
            </w:r>
          </w:p>
        </w:tc>
        <w:tc>
          <w:tcPr>
            <w:tcW w:w="1752" w:type="dxa"/>
            <w:tcBorders>
              <w:top w:val="nil"/>
              <w:left w:val="nil"/>
              <w:bottom w:val="single" w:sz="4" w:space="0" w:color="333300"/>
              <w:right w:val="single" w:sz="4" w:space="0" w:color="333300"/>
            </w:tcBorders>
            <w:shd w:val="clear" w:color="auto" w:fill="auto"/>
            <w:hideMark/>
          </w:tcPr>
          <w:p w14:paraId="4B50C0B8" w14:textId="2EE1FDFE" w:rsidR="006C79D5" w:rsidRDefault="006C79D5" w:rsidP="006C79D5">
            <w:pPr>
              <w:jc w:val="left"/>
              <w:rPr>
                <w:ins w:id="69" w:author="Alfred Asterjadhi" w:date="2025-06-16T12:22: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w:t>
            </w:r>
            <w:del w:id="70"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4BF617BC" w14:textId="77777777" w:rsidR="005F3853" w:rsidRDefault="005F3853" w:rsidP="006C79D5">
            <w:pPr>
              <w:jc w:val="left"/>
              <w:rPr>
                <w:ins w:id="71" w:author="Alfred Asterjadhi" w:date="2025-06-16T12:22:00Z"/>
                <w:rFonts w:ascii="Arial" w:eastAsia="宋体" w:hAnsi="Arial" w:cs="Arial"/>
                <w:sz w:val="20"/>
                <w:lang w:val="en-US" w:eastAsia="zh-CN"/>
              </w:rPr>
            </w:pPr>
          </w:p>
          <w:p w14:paraId="760879E8" w14:textId="49385165" w:rsidR="005F3853" w:rsidRPr="006C79D5" w:rsidRDefault="005F3853" w:rsidP="006C79D5">
            <w:pPr>
              <w:jc w:val="left"/>
              <w:rPr>
                <w:rFonts w:ascii="Arial" w:eastAsia="宋体" w:hAnsi="Arial" w:cs="Arial"/>
                <w:sz w:val="20"/>
                <w:lang w:val="en-US" w:eastAsia="zh-CN"/>
              </w:rPr>
            </w:pPr>
            <w:ins w:id="72" w:author="Alfred Asterjadhi" w:date="2025-06-16T12:22: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5EDC4A01"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69F06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3375</w:t>
            </w:r>
          </w:p>
        </w:tc>
        <w:tc>
          <w:tcPr>
            <w:tcW w:w="1361" w:type="dxa"/>
            <w:tcBorders>
              <w:top w:val="nil"/>
              <w:left w:val="nil"/>
              <w:bottom w:val="single" w:sz="4" w:space="0" w:color="333300"/>
              <w:right w:val="single" w:sz="4" w:space="0" w:color="333300"/>
            </w:tcBorders>
            <w:shd w:val="clear" w:color="auto" w:fill="auto"/>
            <w:hideMark/>
          </w:tcPr>
          <w:p w14:paraId="5DC766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5ACBA3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6FCD4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72240B9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"NPCA Operation </w:t>
            </w:r>
            <w:proofErr w:type="spellStart"/>
            <w:r w:rsidRPr="006C79D5">
              <w:rPr>
                <w:rFonts w:ascii="Arial" w:eastAsia="宋体" w:hAnsi="Arial" w:cs="Arial"/>
                <w:sz w:val="20"/>
                <w:lang w:val="en-US" w:eastAsia="zh-CN"/>
              </w:rPr>
              <w:t>Presnet</w:t>
            </w:r>
            <w:proofErr w:type="spellEnd"/>
            <w:r w:rsidRPr="006C79D5">
              <w:rPr>
                <w:rFonts w:ascii="Arial" w:eastAsia="宋体" w:hAnsi="Arial" w:cs="Arial"/>
                <w:sz w:val="20"/>
                <w:lang w:val="en-US" w:eastAsia="zh-CN"/>
              </w:rPr>
              <w:t xml:space="preserve"> field" should be "NPCA Operation Information Present field".</w:t>
            </w:r>
          </w:p>
        </w:tc>
        <w:tc>
          <w:tcPr>
            <w:tcW w:w="1690" w:type="dxa"/>
            <w:tcBorders>
              <w:top w:val="nil"/>
              <w:left w:val="nil"/>
              <w:bottom w:val="single" w:sz="4" w:space="0" w:color="333300"/>
              <w:right w:val="single" w:sz="4" w:space="0" w:color="333300"/>
            </w:tcBorders>
            <w:shd w:val="clear" w:color="auto" w:fill="auto"/>
            <w:hideMark/>
          </w:tcPr>
          <w:p w14:paraId="6BDC98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2729BD3" w14:textId="77777777" w:rsidR="006C79D5" w:rsidRDefault="006C79D5" w:rsidP="006C79D5">
            <w:pPr>
              <w:jc w:val="left"/>
              <w:rPr>
                <w:ins w:id="73" w:author="Alfred Asterjadhi" w:date="2025-06-16T12:23: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proofErr w:type="spellStart"/>
            <w:r w:rsidR="00803937" w:rsidRPr="006C79D5">
              <w:rPr>
                <w:rFonts w:ascii="Arial" w:eastAsia="宋体" w:hAnsi="Arial" w:cs="Arial"/>
                <w:sz w:val="20"/>
                <w:lang w:val="en-US" w:eastAsia="zh-CN"/>
              </w:rPr>
              <w:t>citeded</w:t>
            </w:r>
            <w:proofErr w:type="spellEnd"/>
            <w:r w:rsidR="00803937" w:rsidRPr="006C79D5">
              <w:rPr>
                <w:rFonts w:ascii="Arial" w:eastAsia="宋体" w:hAnsi="Arial" w:cs="Arial"/>
                <w:sz w:val="20"/>
                <w:lang w:val="en-US" w:eastAsia="zh-CN"/>
              </w:rPr>
              <w:t xml:space="preserve"> part</w:t>
            </w:r>
            <w:r w:rsidRPr="006C79D5">
              <w:rPr>
                <w:rFonts w:ascii="Arial" w:eastAsia="宋体" w:hAnsi="Arial" w:cs="Arial"/>
                <w:sz w:val="20"/>
                <w:lang w:val="en-US" w:eastAsia="zh-CN"/>
              </w:rPr>
              <w:t xml:space="preserve"> is revised based on the comment CID 3339</w:t>
            </w:r>
            <w:del w:id="74"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08D4981D" w14:textId="4E11DB4E" w:rsidR="005F3853" w:rsidRPr="006C79D5" w:rsidRDefault="005F3853" w:rsidP="006C79D5">
            <w:pPr>
              <w:jc w:val="left"/>
              <w:rPr>
                <w:rFonts w:ascii="Arial" w:eastAsia="宋体" w:hAnsi="Arial" w:cs="Arial"/>
                <w:sz w:val="20"/>
                <w:lang w:val="en-US" w:eastAsia="zh-CN"/>
              </w:rPr>
            </w:pPr>
            <w:ins w:id="75" w:author="Alfred Asterjadhi" w:date="2025-06-16T12:23: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12533258" w14:textId="77777777" w:rsidTr="00881FAA">
        <w:trPr>
          <w:trHeight w:val="4750"/>
        </w:trPr>
        <w:tc>
          <w:tcPr>
            <w:tcW w:w="694" w:type="dxa"/>
            <w:tcBorders>
              <w:top w:val="nil"/>
              <w:left w:val="single" w:sz="4" w:space="0" w:color="333300"/>
              <w:bottom w:val="single" w:sz="4" w:space="0" w:color="333300"/>
              <w:right w:val="single" w:sz="4" w:space="0" w:color="333300"/>
            </w:tcBorders>
            <w:shd w:val="clear" w:color="auto" w:fill="auto"/>
            <w:hideMark/>
          </w:tcPr>
          <w:p w14:paraId="440FEE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2411</w:t>
            </w:r>
          </w:p>
        </w:tc>
        <w:tc>
          <w:tcPr>
            <w:tcW w:w="1361" w:type="dxa"/>
            <w:tcBorders>
              <w:top w:val="nil"/>
              <w:left w:val="nil"/>
              <w:bottom w:val="single" w:sz="4" w:space="0" w:color="333300"/>
              <w:right w:val="single" w:sz="4" w:space="0" w:color="333300"/>
            </w:tcBorders>
            <w:shd w:val="clear" w:color="auto" w:fill="auto"/>
            <w:hideMark/>
          </w:tcPr>
          <w:p w14:paraId="323A417C"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Manasi</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Ekkundi</w:t>
            </w:r>
            <w:proofErr w:type="spellEnd"/>
          </w:p>
        </w:tc>
        <w:tc>
          <w:tcPr>
            <w:tcW w:w="1124" w:type="dxa"/>
            <w:tcBorders>
              <w:top w:val="nil"/>
              <w:left w:val="nil"/>
              <w:bottom w:val="single" w:sz="4" w:space="0" w:color="333300"/>
              <w:right w:val="single" w:sz="4" w:space="0" w:color="333300"/>
            </w:tcBorders>
            <w:shd w:val="clear" w:color="auto" w:fill="auto"/>
            <w:hideMark/>
          </w:tcPr>
          <w:p w14:paraId="7FEEF7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DA85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0E3808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DPS operation parameter location and definition can be placed together with DPS enabled field</w:t>
            </w:r>
          </w:p>
        </w:tc>
        <w:tc>
          <w:tcPr>
            <w:tcW w:w="1690" w:type="dxa"/>
            <w:tcBorders>
              <w:top w:val="nil"/>
              <w:left w:val="nil"/>
              <w:bottom w:val="single" w:sz="4" w:space="0" w:color="333300"/>
              <w:right w:val="single" w:sz="4" w:space="0" w:color="333300"/>
            </w:tcBorders>
            <w:shd w:val="clear" w:color="auto" w:fill="auto"/>
            <w:hideMark/>
          </w:tcPr>
          <w:p w14:paraId="16A608C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lines 26 to 30 and add below at line 13.</w:t>
            </w:r>
            <w:r w:rsidRPr="006C79D5">
              <w:rPr>
                <w:rFonts w:ascii="Arial" w:eastAsia="宋体" w:hAnsi="Arial" w:cs="Arial"/>
                <w:sz w:val="20"/>
                <w:lang w:val="en-US" w:eastAsia="zh-CN"/>
              </w:rPr>
              <w:br/>
              <w:t xml:space="preserve">" The DPS Enabled field indicates whether DPS operation is enabled at the AP which is a Mobile-AP (TBD for </w:t>
            </w:r>
            <w:proofErr w:type="spellStart"/>
            <w:r w:rsidRPr="006C79D5">
              <w:rPr>
                <w:rFonts w:ascii="Arial" w:eastAsia="宋体" w:hAnsi="Arial" w:cs="Arial"/>
                <w:sz w:val="20"/>
                <w:lang w:val="en-US" w:eastAsia="zh-CN"/>
              </w:rPr>
              <w:t>non Mobile</w:t>
            </w:r>
            <w:proofErr w:type="spellEnd"/>
            <w:r w:rsidRPr="006C79D5">
              <w:rPr>
                <w:rFonts w:ascii="Arial" w:eastAsia="宋体" w:hAnsi="Arial" w:cs="Arial"/>
                <w:sz w:val="20"/>
                <w:lang w:val="en-US" w:eastAsia="zh-CN"/>
              </w:rPr>
              <w:t xml:space="preserve">-AP) transmitting this field and whether the DPS Operation Parameter field is present in the UHR Operation Information field. The DPS Operation Parameters field contains parameters for dynamic power save operation as defined in 9.4.1.85 (DPS Operation Parameters field). DPS </w:t>
            </w:r>
            <w:r w:rsidRPr="006C79D5">
              <w:rPr>
                <w:rFonts w:ascii="Arial" w:eastAsia="宋体" w:hAnsi="Arial" w:cs="Arial"/>
                <w:sz w:val="20"/>
                <w:lang w:val="en-US" w:eastAsia="zh-CN"/>
              </w:rPr>
              <w:lastRenderedPageBreak/>
              <w:t>Operation Parameters field is not present if the DPS Enabled field is 0."</w:t>
            </w:r>
          </w:p>
        </w:tc>
        <w:tc>
          <w:tcPr>
            <w:tcW w:w="1752" w:type="dxa"/>
            <w:tcBorders>
              <w:top w:val="nil"/>
              <w:left w:val="nil"/>
              <w:bottom w:val="single" w:sz="4" w:space="0" w:color="333300"/>
              <w:right w:val="single" w:sz="4" w:space="0" w:color="333300"/>
            </w:tcBorders>
            <w:shd w:val="clear" w:color="auto" w:fill="auto"/>
            <w:hideMark/>
          </w:tcPr>
          <w:p w14:paraId="7AAB226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#2411 in this document.</w:t>
            </w:r>
          </w:p>
        </w:tc>
      </w:tr>
      <w:tr w:rsidR="006C79D5" w:rsidRPr="006C79D5" w14:paraId="49BFC97F"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1CBF0F8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3400</w:t>
            </w:r>
          </w:p>
        </w:tc>
        <w:tc>
          <w:tcPr>
            <w:tcW w:w="1361" w:type="dxa"/>
            <w:tcBorders>
              <w:top w:val="nil"/>
              <w:left w:val="nil"/>
              <w:bottom w:val="single" w:sz="4" w:space="0" w:color="333300"/>
              <w:right w:val="single" w:sz="4" w:space="0" w:color="333300"/>
            </w:tcBorders>
            <w:shd w:val="clear" w:color="auto" w:fill="auto"/>
            <w:hideMark/>
          </w:tcPr>
          <w:p w14:paraId="68C41C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684DA5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1B854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478EB5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To avoid having to switch between </w:t>
            </w:r>
            <w:proofErr w:type="spellStart"/>
            <w:r w:rsidRPr="006C79D5">
              <w:rPr>
                <w:rFonts w:ascii="Arial" w:eastAsia="宋体" w:hAnsi="Arial" w:cs="Arial"/>
                <w:sz w:val="20"/>
                <w:lang w:val="en-US" w:eastAsia="zh-CN"/>
              </w:rPr>
              <w:t>subclauses</w:t>
            </w:r>
            <w:proofErr w:type="spellEnd"/>
            <w:r w:rsidRPr="006C79D5">
              <w:rPr>
                <w:rFonts w:ascii="Arial" w:eastAsia="宋体" w:hAnsi="Arial" w:cs="Arial"/>
                <w:sz w:val="20"/>
                <w:lang w:val="en-US" w:eastAsia="zh-CN"/>
              </w:rPr>
              <w:t>, better to define the DPS Operation Parameters field as a subfield of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48C6710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7FE9DC92" w14:textId="2168458D"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w:t>
            </w:r>
            <w:del w:id="76" w:author="Alfred Asterjadhi" w:date="2025-06-16T12:24:00Z">
              <w:r w:rsidRPr="006C79D5" w:rsidDel="005F3853">
                <w:rPr>
                  <w:rFonts w:ascii="Arial" w:eastAsia="宋体" w:hAnsi="Arial" w:cs="Arial"/>
                  <w:sz w:val="20"/>
                  <w:lang w:val="en-US" w:eastAsia="zh-CN"/>
                </w:rPr>
                <w:delText>, keep its current postion for now</w:delText>
              </w:r>
            </w:del>
            <w:r w:rsidRPr="006C79D5">
              <w:rPr>
                <w:rFonts w:ascii="Arial" w:eastAsia="宋体" w:hAnsi="Arial" w:cs="Arial"/>
                <w:sz w:val="20"/>
                <w:lang w:val="en-US" w:eastAsia="zh-CN"/>
              </w:rPr>
              <w:t>.</w:t>
            </w:r>
          </w:p>
        </w:tc>
      </w:tr>
      <w:tr w:rsidR="006C79D5" w:rsidRPr="006C79D5" w14:paraId="10E893EF"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5DA1DBB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793</w:t>
            </w:r>
          </w:p>
        </w:tc>
        <w:tc>
          <w:tcPr>
            <w:tcW w:w="1361" w:type="dxa"/>
            <w:tcBorders>
              <w:top w:val="nil"/>
              <w:left w:val="nil"/>
              <w:bottom w:val="single" w:sz="4" w:space="0" w:color="333300"/>
              <w:right w:val="single" w:sz="4" w:space="0" w:color="333300"/>
            </w:tcBorders>
            <w:shd w:val="clear" w:color="auto" w:fill="auto"/>
            <w:hideMark/>
          </w:tcPr>
          <w:p w14:paraId="2577A9E5"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Seongho</w:t>
            </w:r>
            <w:proofErr w:type="spellEnd"/>
            <w:r w:rsidRPr="006C79D5">
              <w:rPr>
                <w:rFonts w:ascii="Arial" w:eastAsia="宋体" w:hAnsi="Arial" w:cs="Arial"/>
                <w:sz w:val="20"/>
                <w:lang w:val="en-US" w:eastAsia="zh-CN"/>
              </w:rPr>
              <w:t xml:space="preserve"> </w:t>
            </w:r>
            <w:proofErr w:type="spellStart"/>
            <w:r w:rsidRPr="006C79D5">
              <w:rPr>
                <w:rFonts w:ascii="Arial" w:eastAsia="宋体" w:hAnsi="Arial" w:cs="Arial"/>
                <w:sz w:val="20"/>
                <w:lang w:val="en-US" w:eastAsia="zh-CN"/>
              </w:rPr>
              <w:t>Byeon</w:t>
            </w:r>
            <w:proofErr w:type="spellEnd"/>
          </w:p>
        </w:tc>
        <w:tc>
          <w:tcPr>
            <w:tcW w:w="1124" w:type="dxa"/>
            <w:tcBorders>
              <w:top w:val="nil"/>
              <w:left w:val="nil"/>
              <w:bottom w:val="single" w:sz="4" w:space="0" w:color="333300"/>
              <w:right w:val="single" w:sz="4" w:space="0" w:color="333300"/>
            </w:tcBorders>
            <w:shd w:val="clear" w:color="auto" w:fill="auto"/>
            <w:hideMark/>
          </w:tcPr>
          <w:p w14:paraId="7ABD6D8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021101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1F7245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It is not clear where the NPCA Operation Information field belongs. A clear description is needed for the location of NPCA Operation Information field.</w:t>
            </w:r>
          </w:p>
        </w:tc>
        <w:tc>
          <w:tcPr>
            <w:tcW w:w="1690" w:type="dxa"/>
            <w:tcBorders>
              <w:top w:val="nil"/>
              <w:left w:val="nil"/>
              <w:bottom w:val="single" w:sz="4" w:space="0" w:color="333300"/>
              <w:right w:val="single" w:sz="4" w:space="0" w:color="333300"/>
            </w:tcBorders>
            <w:shd w:val="clear" w:color="auto" w:fill="auto"/>
            <w:hideMark/>
          </w:tcPr>
          <w:p w14:paraId="7DE4EE3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adding clear location information of the field.</w:t>
            </w:r>
          </w:p>
        </w:tc>
        <w:tc>
          <w:tcPr>
            <w:tcW w:w="1752" w:type="dxa"/>
            <w:tcBorders>
              <w:top w:val="nil"/>
              <w:left w:val="nil"/>
              <w:bottom w:val="single" w:sz="4" w:space="0" w:color="333300"/>
              <w:right w:val="single" w:sz="4" w:space="0" w:color="333300"/>
            </w:tcBorders>
            <w:shd w:val="clear" w:color="auto" w:fill="auto"/>
            <w:hideMark/>
          </w:tcPr>
          <w:p w14:paraId="5293F34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 clarification is made, the NPCA Operation Information field is in the UHR Operation element.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#793 in this document.</w:t>
            </w:r>
          </w:p>
        </w:tc>
      </w:tr>
      <w:tr w:rsidR="006C79D5" w:rsidRPr="006C79D5" w14:paraId="14C9A5B9"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457FE09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3376</w:t>
            </w:r>
          </w:p>
        </w:tc>
        <w:tc>
          <w:tcPr>
            <w:tcW w:w="1361" w:type="dxa"/>
            <w:tcBorders>
              <w:top w:val="nil"/>
              <w:left w:val="nil"/>
              <w:bottom w:val="single" w:sz="4" w:space="0" w:color="333300"/>
              <w:right w:val="single" w:sz="4" w:space="0" w:color="333300"/>
            </w:tcBorders>
            <w:shd w:val="clear" w:color="auto" w:fill="auto"/>
            <w:hideMark/>
          </w:tcPr>
          <w:p w14:paraId="55D7AD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E19FE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6572F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69B715C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Other TBD fields can also be included in NPCA Operation Information field, for example, whether AP enables the mode in which </w:t>
            </w:r>
            <w:proofErr w:type="spellStart"/>
            <w:r w:rsidRPr="006C79D5">
              <w:rPr>
                <w:rFonts w:ascii="Arial" w:eastAsia="宋体" w:hAnsi="Arial" w:cs="Arial"/>
                <w:sz w:val="20"/>
                <w:lang w:val="en-US" w:eastAsia="zh-CN"/>
              </w:rPr>
              <w:t>untriggered</w:t>
            </w:r>
            <w:proofErr w:type="spellEnd"/>
            <w:r w:rsidRPr="006C79D5">
              <w:rPr>
                <w:rFonts w:ascii="Arial" w:eastAsia="宋体" w:hAnsi="Arial" w:cs="Arial"/>
                <w:sz w:val="20"/>
                <w:lang w:val="en-US" w:eastAsia="zh-CN"/>
              </w:rPr>
              <w:t xml:space="preserve"> UL transmissions on the NPCA primary channel </w:t>
            </w:r>
            <w:r w:rsidRPr="006C79D5">
              <w:rPr>
                <w:rFonts w:ascii="Arial" w:eastAsia="宋体" w:hAnsi="Arial" w:cs="Arial"/>
                <w:sz w:val="20"/>
                <w:lang w:val="en-US" w:eastAsia="zh-CN"/>
              </w:rPr>
              <w:lastRenderedPageBreak/>
              <w:t>by NPCA non-AP STAs is not permitted.</w:t>
            </w:r>
          </w:p>
        </w:tc>
        <w:tc>
          <w:tcPr>
            <w:tcW w:w="1690" w:type="dxa"/>
            <w:tcBorders>
              <w:top w:val="nil"/>
              <w:left w:val="nil"/>
              <w:bottom w:val="single" w:sz="4" w:space="0" w:color="333300"/>
              <w:right w:val="single" w:sz="4" w:space="0" w:color="333300"/>
            </w:tcBorders>
            <w:shd w:val="clear" w:color="auto" w:fill="auto"/>
            <w:hideMark/>
          </w:tcPr>
          <w:p w14:paraId="2FCBF7A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Add "whether other fields related to NPCA operation will be included in NPCA Operation Information field is TBD".</w:t>
            </w:r>
          </w:p>
        </w:tc>
        <w:tc>
          <w:tcPr>
            <w:tcW w:w="1752" w:type="dxa"/>
            <w:tcBorders>
              <w:top w:val="nil"/>
              <w:left w:val="nil"/>
              <w:bottom w:val="single" w:sz="4" w:space="0" w:color="333300"/>
              <w:right w:val="single" w:sz="4" w:space="0" w:color="333300"/>
            </w:tcBorders>
            <w:shd w:val="clear" w:color="auto" w:fill="auto"/>
            <w:hideMark/>
          </w:tcPr>
          <w:p w14:paraId="3EE93CA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please point out what field be included.</w:t>
            </w:r>
          </w:p>
        </w:tc>
      </w:tr>
      <w:tr w:rsidR="006C79D5" w:rsidRPr="006C79D5" w14:paraId="0FF085C3"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6E75A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2945</w:t>
            </w:r>
          </w:p>
        </w:tc>
        <w:tc>
          <w:tcPr>
            <w:tcW w:w="1361" w:type="dxa"/>
            <w:tcBorders>
              <w:top w:val="nil"/>
              <w:left w:val="nil"/>
              <w:bottom w:val="single" w:sz="4" w:space="0" w:color="333300"/>
              <w:right w:val="single" w:sz="4" w:space="0" w:color="333300"/>
            </w:tcBorders>
            <w:shd w:val="clear" w:color="auto" w:fill="auto"/>
            <w:hideMark/>
          </w:tcPr>
          <w:p w14:paraId="4491B94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257E2C8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47F90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59.36</w:t>
            </w:r>
          </w:p>
        </w:tc>
        <w:tc>
          <w:tcPr>
            <w:tcW w:w="1709" w:type="dxa"/>
            <w:tcBorders>
              <w:top w:val="nil"/>
              <w:left w:val="nil"/>
              <w:bottom w:val="single" w:sz="4" w:space="0" w:color="333300"/>
              <w:right w:val="single" w:sz="4" w:space="0" w:color="333300"/>
            </w:tcBorders>
            <w:shd w:val="clear" w:color="auto" w:fill="auto"/>
            <w:hideMark/>
          </w:tcPr>
          <w:p w14:paraId="5CC8642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Weird font for the first 7</w:t>
            </w:r>
          </w:p>
        </w:tc>
        <w:tc>
          <w:tcPr>
            <w:tcW w:w="1690" w:type="dxa"/>
            <w:tcBorders>
              <w:top w:val="nil"/>
              <w:left w:val="nil"/>
              <w:bottom w:val="single" w:sz="4" w:space="0" w:color="333300"/>
              <w:right w:val="single" w:sz="4" w:space="0" w:color="333300"/>
            </w:tcBorders>
            <w:shd w:val="clear" w:color="auto" w:fill="auto"/>
            <w:hideMark/>
          </w:tcPr>
          <w:p w14:paraId="0EB802A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it says in the comment</w:t>
            </w:r>
          </w:p>
        </w:tc>
        <w:tc>
          <w:tcPr>
            <w:tcW w:w="1752" w:type="dxa"/>
            <w:tcBorders>
              <w:top w:val="nil"/>
              <w:left w:val="nil"/>
              <w:bottom w:val="single" w:sz="4" w:space="0" w:color="333300"/>
              <w:right w:val="single" w:sz="4" w:space="0" w:color="333300"/>
            </w:tcBorders>
            <w:shd w:val="clear" w:color="auto" w:fill="auto"/>
            <w:hideMark/>
          </w:tcPr>
          <w:p w14:paraId="444B18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part is changed based the comment CID 2395. No further change is needed for this comment.</w:t>
            </w:r>
          </w:p>
        </w:tc>
      </w:tr>
      <w:tr w:rsidR="006C79D5" w:rsidRPr="006C79D5" w14:paraId="77F1085D"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948555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2451</w:t>
            </w:r>
          </w:p>
        </w:tc>
        <w:tc>
          <w:tcPr>
            <w:tcW w:w="1361" w:type="dxa"/>
            <w:tcBorders>
              <w:top w:val="nil"/>
              <w:left w:val="nil"/>
              <w:bottom w:val="single" w:sz="4" w:space="0" w:color="333300"/>
              <w:right w:val="single" w:sz="4" w:space="0" w:color="333300"/>
            </w:tcBorders>
            <w:shd w:val="clear" w:color="auto" w:fill="auto"/>
            <w:hideMark/>
          </w:tcPr>
          <w:p w14:paraId="06FFD49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Klaus Doppler</w:t>
            </w:r>
          </w:p>
        </w:tc>
        <w:tc>
          <w:tcPr>
            <w:tcW w:w="1124" w:type="dxa"/>
            <w:tcBorders>
              <w:top w:val="nil"/>
              <w:left w:val="nil"/>
              <w:bottom w:val="single" w:sz="4" w:space="0" w:color="333300"/>
              <w:right w:val="single" w:sz="4" w:space="0" w:color="333300"/>
            </w:tcBorders>
            <w:shd w:val="clear" w:color="auto" w:fill="auto"/>
            <w:hideMark/>
          </w:tcPr>
          <w:p w14:paraId="1F8B45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CF1474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59.40</w:t>
            </w:r>
          </w:p>
        </w:tc>
        <w:tc>
          <w:tcPr>
            <w:tcW w:w="1709" w:type="dxa"/>
            <w:tcBorders>
              <w:top w:val="nil"/>
              <w:left w:val="nil"/>
              <w:bottom w:val="single" w:sz="4" w:space="0" w:color="333300"/>
              <w:right w:val="single" w:sz="4" w:space="0" w:color="333300"/>
            </w:tcBorders>
            <w:shd w:val="clear" w:color="auto" w:fill="auto"/>
            <w:hideMark/>
          </w:tcPr>
          <w:p w14:paraId="0F48024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parameters in Figure 9-aa3 does not include an option to signal NPCA channelization</w:t>
            </w:r>
          </w:p>
        </w:tc>
        <w:tc>
          <w:tcPr>
            <w:tcW w:w="1690" w:type="dxa"/>
            <w:tcBorders>
              <w:top w:val="nil"/>
              <w:left w:val="nil"/>
              <w:bottom w:val="single" w:sz="4" w:space="0" w:color="333300"/>
              <w:right w:val="single" w:sz="4" w:space="0" w:color="333300"/>
            </w:tcBorders>
            <w:shd w:val="clear" w:color="auto" w:fill="auto"/>
            <w:hideMark/>
          </w:tcPr>
          <w:p w14:paraId="588C19F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Include an NPCA channelization field in the NPCA parameters. This will give the opportunity to use a channelization which is not the default channelization for NPCA operation.</w:t>
            </w:r>
          </w:p>
        </w:tc>
        <w:tc>
          <w:tcPr>
            <w:tcW w:w="1752" w:type="dxa"/>
            <w:tcBorders>
              <w:top w:val="nil"/>
              <w:left w:val="nil"/>
              <w:bottom w:val="single" w:sz="4" w:space="0" w:color="333300"/>
              <w:right w:val="single" w:sz="4" w:space="0" w:color="333300"/>
            </w:tcBorders>
            <w:shd w:val="clear" w:color="auto" w:fill="auto"/>
            <w:hideMark/>
          </w:tcPr>
          <w:p w14:paraId="11CCC6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the motivation to have NPCA channelization is not clear.</w:t>
            </w:r>
          </w:p>
        </w:tc>
      </w:tr>
      <w:tr w:rsidR="006C79D5" w:rsidRPr="006C79D5" w14:paraId="421D76C2"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4DAD17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1041</w:t>
            </w:r>
          </w:p>
        </w:tc>
        <w:tc>
          <w:tcPr>
            <w:tcW w:w="1361" w:type="dxa"/>
            <w:tcBorders>
              <w:top w:val="nil"/>
              <w:left w:val="nil"/>
              <w:bottom w:val="single" w:sz="4" w:space="0" w:color="333300"/>
              <w:right w:val="single" w:sz="4" w:space="0" w:color="333300"/>
            </w:tcBorders>
            <w:shd w:val="clear" w:color="auto" w:fill="auto"/>
            <w:hideMark/>
          </w:tcPr>
          <w:p w14:paraId="09A2C1D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43F2EF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9CBB9C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A2A8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w:t>
            </w:r>
          </w:p>
        </w:tc>
        <w:tc>
          <w:tcPr>
            <w:tcW w:w="1690" w:type="dxa"/>
            <w:tcBorders>
              <w:top w:val="nil"/>
              <w:left w:val="nil"/>
              <w:bottom w:val="single" w:sz="4" w:space="0" w:color="333300"/>
              <w:right w:val="single" w:sz="4" w:space="0" w:color="333300"/>
            </w:tcBorders>
            <w:shd w:val="clear" w:color="auto" w:fill="auto"/>
            <w:hideMark/>
          </w:tcPr>
          <w:p w14:paraId="361549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Within Figure 9-aa3 UHR Operation information field format, Replace TBD size of NPCA Minimum Duration Threshold field with 8 (i.e. 8 bits), fix bit position indication above the image for this field appropriately,</w:t>
            </w:r>
          </w:p>
        </w:tc>
        <w:tc>
          <w:tcPr>
            <w:tcW w:w="1752" w:type="dxa"/>
            <w:tcBorders>
              <w:top w:val="nil"/>
              <w:left w:val="nil"/>
              <w:bottom w:val="single" w:sz="4" w:space="0" w:color="333300"/>
              <w:right w:val="single" w:sz="4" w:space="0" w:color="333300"/>
            </w:tcBorders>
            <w:shd w:val="clear" w:color="auto" w:fill="auto"/>
            <w:hideMark/>
          </w:tcPr>
          <w:p w14:paraId="00715F1E" w14:textId="2D04C7BA" w:rsidR="00F92B05" w:rsidRDefault="006C79D5" w:rsidP="006C79D5">
            <w:pPr>
              <w:jc w:val="left"/>
              <w:rPr>
                <w:ins w:id="77" w:author="Ming Gan" w:date="2025-07-25T20:16: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78" w:author="Alfred Asterjadhi" w:date="2025-06-16T12:30:00Z">
              <w:r w:rsidRPr="006C79D5" w:rsidDel="00B14C20">
                <w:rPr>
                  <w:rFonts w:ascii="Arial" w:eastAsia="宋体" w:hAnsi="Arial" w:cs="Arial"/>
                  <w:sz w:val="20"/>
                  <w:lang w:val="en-US" w:eastAsia="zh-CN"/>
                </w:rPr>
                <w:delText>Change TBD to Y for now.</w:delText>
              </w:r>
            </w:del>
            <w:ins w:id="79" w:author="Alfred Asterjadhi" w:date="2025-06-16T12:30:00Z">
              <w:del w:id="80" w:author="Ming Gan" w:date="2025-07-25T20:15:00Z">
                <w:r w:rsidR="00B14C20" w:rsidDel="00F92B05">
                  <w:rPr>
                    <w:rFonts w:ascii="Arial" w:eastAsia="宋体" w:hAnsi="Arial" w:cs="Arial"/>
                    <w:sz w:val="20"/>
                    <w:lang w:val="en-US" w:eastAsia="zh-CN"/>
                  </w:rPr>
                  <w:delText>Fixed.</w:delText>
                </w:r>
              </w:del>
            </w:ins>
            <w:r w:rsidRPr="006C79D5">
              <w:rPr>
                <w:rFonts w:ascii="Arial" w:eastAsia="宋体" w:hAnsi="Arial" w:cs="Arial"/>
                <w:sz w:val="20"/>
                <w:lang w:val="en-US" w:eastAsia="zh-CN"/>
              </w:rPr>
              <w:br/>
            </w:r>
            <w:ins w:id="81" w:author="Ming Gan" w:date="2025-07-25T20:15:00Z">
              <w:r w:rsidR="00F92B05">
                <w:rPr>
                  <w:rFonts w:ascii="Arial" w:eastAsia="宋体" w:hAnsi="Arial" w:cs="Arial"/>
                  <w:sz w:val="20"/>
                  <w:lang w:val="en-US" w:eastAsia="zh-CN"/>
                </w:rPr>
                <w:t xml:space="preserve">The </w:t>
              </w:r>
            </w:ins>
            <w:ins w:id="82" w:author="Ming Gan" w:date="2025-07-25T20:21:00Z">
              <w:r w:rsidR="00B34A65">
                <w:rPr>
                  <w:rFonts w:ascii="Arial" w:eastAsia="宋体" w:hAnsi="Arial" w:cs="Arial"/>
                  <w:sz w:val="20"/>
                  <w:lang w:val="en-US" w:eastAsia="zh-CN"/>
                </w:rPr>
                <w:t>corresponding</w:t>
              </w:r>
            </w:ins>
            <w:ins w:id="83" w:author="Ming Gan" w:date="2025-07-25T20:16:00Z">
              <w:r w:rsidR="00F92B05">
                <w:rPr>
                  <w:rFonts w:ascii="Arial" w:eastAsia="宋体" w:hAnsi="Arial" w:cs="Arial"/>
                  <w:sz w:val="20"/>
                  <w:lang w:val="en-US" w:eastAsia="zh-CN"/>
                </w:rPr>
                <w:t xml:space="preserve"> change has </w:t>
              </w:r>
              <w:proofErr w:type="spellStart"/>
              <w:r w:rsidR="00F92B05">
                <w:rPr>
                  <w:rFonts w:ascii="Arial" w:eastAsia="宋体" w:hAnsi="Arial" w:cs="Arial"/>
                  <w:sz w:val="20"/>
                  <w:lang w:val="en-US" w:eastAsia="zh-CN"/>
                </w:rPr>
                <w:t>beed</w:t>
              </w:r>
              <w:proofErr w:type="spellEnd"/>
              <w:r w:rsidR="00F92B05">
                <w:rPr>
                  <w:rFonts w:ascii="Arial" w:eastAsia="宋体" w:hAnsi="Arial" w:cs="Arial"/>
                  <w:sz w:val="20"/>
                  <w:lang w:val="en-US" w:eastAsia="zh-CN"/>
                </w:rPr>
                <w:t xml:space="preserve"> made in 802.11bn D0.3.</w:t>
              </w:r>
            </w:ins>
          </w:p>
          <w:p w14:paraId="6A68BB7F" w14:textId="77777777" w:rsidR="00F92B05" w:rsidRDefault="00F92B05" w:rsidP="006C79D5">
            <w:pPr>
              <w:jc w:val="left"/>
              <w:rPr>
                <w:ins w:id="84" w:author="Ming Gan" w:date="2025-07-25T20:16:00Z"/>
                <w:rFonts w:ascii="Arial" w:eastAsia="宋体" w:hAnsi="Arial" w:cs="Arial"/>
                <w:sz w:val="20"/>
                <w:lang w:val="en-US" w:eastAsia="zh-CN"/>
              </w:rPr>
            </w:pPr>
          </w:p>
          <w:p w14:paraId="69B439E2" w14:textId="65121E06" w:rsidR="006C79D5" w:rsidRPr="006C79D5" w:rsidRDefault="00F92B05" w:rsidP="00F92B05">
            <w:pPr>
              <w:jc w:val="left"/>
              <w:rPr>
                <w:rFonts w:ascii="Arial" w:eastAsia="宋体" w:hAnsi="Arial" w:cs="Arial"/>
                <w:sz w:val="20"/>
                <w:lang w:val="en-US" w:eastAsia="zh-CN"/>
              </w:rPr>
            </w:pPr>
            <w:ins w:id="85" w:author="Ming Gan" w:date="2025-07-25T20:16: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w:t>
              </w:r>
            </w:ins>
            <w:ins w:id="86" w:author="Ming Gan" w:date="2025-07-25T20:17:00Z">
              <w:r>
                <w:rPr>
                  <w:rFonts w:ascii="Arial" w:eastAsia="宋体" w:hAnsi="Arial" w:cs="Arial"/>
                  <w:sz w:val="20"/>
                  <w:lang w:val="en-US" w:eastAsia="zh-CN"/>
                </w:rPr>
                <w:t>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ins>
            <w:r w:rsidR="006C79D5" w:rsidRPr="006C79D5">
              <w:rPr>
                <w:rFonts w:ascii="Arial" w:eastAsia="宋体" w:hAnsi="Arial" w:cs="Arial"/>
                <w:sz w:val="20"/>
                <w:lang w:val="en-US" w:eastAsia="zh-CN"/>
              </w:rPr>
              <w:br/>
            </w:r>
            <w:r w:rsidR="006C79D5" w:rsidRPr="006C79D5">
              <w:rPr>
                <w:rFonts w:ascii="Arial" w:eastAsia="宋体" w:hAnsi="Arial" w:cs="Arial"/>
                <w:sz w:val="20"/>
                <w:lang w:val="en-US" w:eastAsia="zh-CN"/>
              </w:rPr>
              <w:br/>
            </w:r>
            <w:del w:id="87" w:author="Ming Gan" w:date="2025-07-25T20:17:00Z">
              <w:r w:rsidR="006C79D5" w:rsidRPr="006C79D5" w:rsidDel="00F92B05">
                <w:rPr>
                  <w:rFonts w:ascii="Arial" w:eastAsia="宋体" w:hAnsi="Arial" w:cs="Arial"/>
                  <w:sz w:val="20"/>
                  <w:lang w:val="en-US" w:eastAsia="zh-CN"/>
                </w:rPr>
                <w:delText>Apply the changes marked as #1041 in this document.</w:delText>
              </w:r>
            </w:del>
          </w:p>
        </w:tc>
      </w:tr>
      <w:tr w:rsidR="006C79D5" w:rsidRPr="006C79D5" w14:paraId="5CCA3781"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1BA4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2395</w:t>
            </w:r>
          </w:p>
        </w:tc>
        <w:tc>
          <w:tcPr>
            <w:tcW w:w="1361" w:type="dxa"/>
            <w:tcBorders>
              <w:top w:val="nil"/>
              <w:left w:val="nil"/>
              <w:bottom w:val="single" w:sz="4" w:space="0" w:color="333300"/>
              <w:right w:val="single" w:sz="4" w:space="0" w:color="333300"/>
            </w:tcBorders>
            <w:shd w:val="clear" w:color="auto" w:fill="auto"/>
            <w:hideMark/>
          </w:tcPr>
          <w:p w14:paraId="633432C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Yuki Fujimori</w:t>
            </w:r>
          </w:p>
        </w:tc>
        <w:tc>
          <w:tcPr>
            <w:tcW w:w="1124" w:type="dxa"/>
            <w:tcBorders>
              <w:top w:val="nil"/>
              <w:left w:val="nil"/>
              <w:bottom w:val="single" w:sz="4" w:space="0" w:color="333300"/>
              <w:right w:val="single" w:sz="4" w:space="0" w:color="333300"/>
            </w:tcBorders>
            <w:shd w:val="clear" w:color="auto" w:fill="auto"/>
            <w:hideMark/>
          </w:tcPr>
          <w:p w14:paraId="648CAE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41D6BC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BD08D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Figure 9-aa3 --NPCA Operation Information field format, why do we need 8 bits for </w:t>
            </w:r>
            <w:proofErr w:type="spellStart"/>
            <w:r w:rsidRPr="006C79D5">
              <w:rPr>
                <w:rFonts w:ascii="Arial" w:eastAsia="宋体" w:hAnsi="Arial" w:cs="Arial"/>
                <w:sz w:val="20"/>
                <w:lang w:val="en-US" w:eastAsia="zh-CN"/>
              </w:rPr>
              <w:t>signalling</w:t>
            </w:r>
            <w:proofErr w:type="spellEnd"/>
            <w:r w:rsidRPr="006C79D5">
              <w:rPr>
                <w:rFonts w:ascii="Arial" w:eastAsia="宋体" w:hAnsi="Arial" w:cs="Arial"/>
                <w:sz w:val="20"/>
                <w:lang w:val="en-US" w:eastAsia="zh-CN"/>
              </w:rPr>
              <w:t xml:space="preserve"> NPCA Primary </w:t>
            </w:r>
            <w:r w:rsidRPr="006C79D5">
              <w:rPr>
                <w:rFonts w:ascii="Arial" w:eastAsia="宋体" w:hAnsi="Arial" w:cs="Arial"/>
                <w:sz w:val="20"/>
                <w:lang w:val="en-US" w:eastAsia="zh-CN"/>
              </w:rPr>
              <w:lastRenderedPageBreak/>
              <w:t>Channel? Isn't it enough to have 4 bits to express at most 16 20MHz channels in 320MHz operating bandwidth?</w:t>
            </w:r>
          </w:p>
        </w:tc>
        <w:tc>
          <w:tcPr>
            <w:tcW w:w="1690" w:type="dxa"/>
            <w:tcBorders>
              <w:top w:val="nil"/>
              <w:left w:val="nil"/>
              <w:bottom w:val="single" w:sz="4" w:space="0" w:color="333300"/>
              <w:right w:val="single" w:sz="4" w:space="0" w:color="333300"/>
            </w:tcBorders>
            <w:shd w:val="clear" w:color="auto" w:fill="auto"/>
            <w:hideMark/>
          </w:tcPr>
          <w:p w14:paraId="2A09D0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Fix the bit size of NPCA Primary Channel from 8 to 4.</w:t>
            </w:r>
          </w:p>
        </w:tc>
        <w:tc>
          <w:tcPr>
            <w:tcW w:w="1752" w:type="dxa"/>
            <w:tcBorders>
              <w:top w:val="nil"/>
              <w:left w:val="nil"/>
              <w:bottom w:val="single" w:sz="4" w:space="0" w:color="333300"/>
              <w:right w:val="single" w:sz="4" w:space="0" w:color="333300"/>
            </w:tcBorders>
            <w:shd w:val="clear" w:color="auto" w:fill="auto"/>
            <w:hideMark/>
          </w:tcPr>
          <w:p w14:paraId="557DF9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changes marked </w:t>
            </w:r>
            <w:r w:rsidRPr="006C79D5">
              <w:rPr>
                <w:rFonts w:ascii="Arial" w:eastAsia="宋体" w:hAnsi="Arial" w:cs="Arial"/>
                <w:sz w:val="20"/>
                <w:lang w:val="en-US" w:eastAsia="zh-CN"/>
              </w:rPr>
              <w:lastRenderedPageBreak/>
              <w:t>as #2395 in this document.</w:t>
            </w:r>
          </w:p>
        </w:tc>
      </w:tr>
      <w:tr w:rsidR="006C79D5" w:rsidRPr="006C79D5" w14:paraId="07F28EF6" w14:textId="77777777" w:rsidTr="00881FAA">
        <w:trPr>
          <w:trHeight w:val="3500"/>
        </w:trPr>
        <w:tc>
          <w:tcPr>
            <w:tcW w:w="694" w:type="dxa"/>
            <w:tcBorders>
              <w:top w:val="nil"/>
              <w:left w:val="single" w:sz="4" w:space="0" w:color="333300"/>
              <w:bottom w:val="single" w:sz="4" w:space="0" w:color="333300"/>
              <w:right w:val="single" w:sz="4" w:space="0" w:color="333300"/>
            </w:tcBorders>
            <w:shd w:val="clear" w:color="auto" w:fill="auto"/>
            <w:hideMark/>
          </w:tcPr>
          <w:p w14:paraId="54C040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2947</w:t>
            </w:r>
          </w:p>
        </w:tc>
        <w:tc>
          <w:tcPr>
            <w:tcW w:w="1361" w:type="dxa"/>
            <w:tcBorders>
              <w:top w:val="nil"/>
              <w:left w:val="nil"/>
              <w:bottom w:val="single" w:sz="4" w:space="0" w:color="333300"/>
              <w:right w:val="single" w:sz="4" w:space="0" w:color="333300"/>
            </w:tcBorders>
            <w:shd w:val="clear" w:color="auto" w:fill="auto"/>
            <w:hideMark/>
          </w:tcPr>
          <w:p w14:paraId="6E7C48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0F5C1B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168A3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59.51</w:t>
            </w:r>
          </w:p>
        </w:tc>
        <w:tc>
          <w:tcPr>
            <w:tcW w:w="1709" w:type="dxa"/>
            <w:tcBorders>
              <w:top w:val="nil"/>
              <w:left w:val="nil"/>
              <w:bottom w:val="single" w:sz="4" w:space="0" w:color="333300"/>
              <w:right w:val="single" w:sz="4" w:space="0" w:color="333300"/>
            </w:tcBorders>
            <w:shd w:val="clear" w:color="auto" w:fill="auto"/>
            <w:hideMark/>
          </w:tcPr>
          <w:p w14:paraId="7EC215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not clear what "an NPCA STA" means</w:t>
            </w:r>
          </w:p>
        </w:tc>
        <w:tc>
          <w:tcPr>
            <w:tcW w:w="1690" w:type="dxa"/>
            <w:tcBorders>
              <w:top w:val="nil"/>
              <w:left w:val="nil"/>
              <w:bottom w:val="single" w:sz="4" w:space="0" w:color="333300"/>
              <w:right w:val="single" w:sz="4" w:space="0" w:color="333300"/>
            </w:tcBorders>
            <w:shd w:val="clear" w:color="auto" w:fill="auto"/>
            <w:hideMark/>
          </w:tcPr>
          <w:p w14:paraId="76BD23E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NPCA AP and its associated NPCA non-AP STAs" as in the previous para</w:t>
            </w:r>
          </w:p>
        </w:tc>
        <w:tc>
          <w:tcPr>
            <w:tcW w:w="1752" w:type="dxa"/>
            <w:tcBorders>
              <w:top w:val="nil"/>
              <w:left w:val="nil"/>
              <w:bottom w:val="single" w:sz="4" w:space="0" w:color="333300"/>
              <w:right w:val="single" w:sz="4" w:space="0" w:color="333300"/>
            </w:tcBorders>
            <w:shd w:val="clear" w:color="auto" w:fill="auto"/>
            <w:hideMark/>
          </w:tcPr>
          <w:p w14:paraId="51175A5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367F5EC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31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1042</w:t>
            </w:r>
          </w:p>
        </w:tc>
        <w:tc>
          <w:tcPr>
            <w:tcW w:w="1361" w:type="dxa"/>
            <w:tcBorders>
              <w:top w:val="nil"/>
              <w:left w:val="nil"/>
              <w:bottom w:val="single" w:sz="4" w:space="0" w:color="333300"/>
              <w:right w:val="single" w:sz="4" w:space="0" w:color="333300"/>
            </w:tcBorders>
            <w:shd w:val="clear" w:color="auto" w:fill="auto"/>
            <w:hideMark/>
          </w:tcPr>
          <w:p w14:paraId="17D3754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26477A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F24896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7B7BF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 (NPCA Minimum Duration Threshold field)</w:t>
            </w:r>
          </w:p>
        </w:tc>
        <w:tc>
          <w:tcPr>
            <w:tcW w:w="1690" w:type="dxa"/>
            <w:tcBorders>
              <w:top w:val="nil"/>
              <w:left w:val="nil"/>
              <w:bottom w:val="single" w:sz="4" w:space="0" w:color="333300"/>
              <w:right w:val="single" w:sz="4" w:space="0" w:color="333300"/>
            </w:tcBorders>
            <w:shd w:val="clear" w:color="auto" w:fill="auto"/>
            <w:hideMark/>
          </w:tcPr>
          <w:p w14:paraId="3F4912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encoding and the maximum value of this field are TBD." with "The NPCA Minimum Duration Threshold field contains an unsigned integer, in 20 s units, that indicates a delay between 0 and 5100 s."</w:t>
            </w:r>
          </w:p>
        </w:tc>
        <w:tc>
          <w:tcPr>
            <w:tcW w:w="1752" w:type="dxa"/>
            <w:tcBorders>
              <w:top w:val="nil"/>
              <w:left w:val="nil"/>
              <w:bottom w:val="single" w:sz="4" w:space="0" w:color="333300"/>
              <w:right w:val="single" w:sz="4" w:space="0" w:color="333300"/>
            </w:tcBorders>
            <w:shd w:val="clear" w:color="auto" w:fill="auto"/>
            <w:hideMark/>
          </w:tcPr>
          <w:p w14:paraId="59A189C0" w14:textId="77777777" w:rsidR="006C79D5" w:rsidRDefault="006C79D5" w:rsidP="00F92B05">
            <w:pPr>
              <w:jc w:val="left"/>
              <w:rPr>
                <w:ins w:id="88" w:author="Ming Gan" w:date="2025-07-25T20:17: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89" w:author="Alfred Asterjadhi" w:date="2025-06-16T12:30:00Z">
              <w:r w:rsidRPr="006C79D5" w:rsidDel="00B14C20">
                <w:rPr>
                  <w:rFonts w:ascii="Arial" w:eastAsia="宋体" w:hAnsi="Arial" w:cs="Arial"/>
                  <w:sz w:val="20"/>
                  <w:lang w:val="en-US" w:eastAsia="zh-CN"/>
                </w:rPr>
                <w:delText>Change TBD to Y for now.</w:delText>
              </w:r>
              <w:r w:rsidRPr="006C79D5" w:rsidDel="00B14C20">
                <w:rPr>
                  <w:rFonts w:ascii="Arial" w:eastAsia="宋体" w:hAnsi="Arial" w:cs="Arial"/>
                  <w:sz w:val="20"/>
                  <w:lang w:val="en-US" w:eastAsia="zh-CN"/>
                </w:rPr>
                <w:br/>
              </w:r>
            </w:del>
            <w:ins w:id="90" w:author="Alfred Asterjadhi" w:date="2025-06-16T12:30:00Z">
              <w:del w:id="91" w:author="Ming Gan" w:date="2025-07-25T20:17:00Z">
                <w:r w:rsidR="00B14C20" w:rsidDel="00F92B05">
                  <w:rPr>
                    <w:rFonts w:ascii="Arial" w:eastAsia="宋体" w:hAnsi="Arial" w:cs="Arial"/>
                    <w:sz w:val="20"/>
                    <w:lang w:val="en-US" w:eastAsia="zh-CN"/>
                  </w:rPr>
                  <w:delText>Fixed.</w:delText>
                </w:r>
              </w:del>
            </w:ins>
            <w:del w:id="92" w:author="Ming Gan" w:date="2025-07-25T20:17: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#1042 in this document.</w:delText>
              </w:r>
            </w:del>
          </w:p>
          <w:p w14:paraId="252E7F44" w14:textId="77777777" w:rsidR="00F92B05" w:rsidRDefault="00F92B05" w:rsidP="00F92B05">
            <w:pPr>
              <w:jc w:val="left"/>
              <w:rPr>
                <w:ins w:id="93" w:author="Ming Gan" w:date="2025-07-25T20:17:00Z"/>
                <w:rFonts w:ascii="Arial" w:eastAsia="宋体" w:hAnsi="Arial" w:cs="Arial"/>
                <w:sz w:val="20"/>
                <w:lang w:val="en-US" w:eastAsia="zh-CN"/>
              </w:rPr>
            </w:pPr>
          </w:p>
          <w:p w14:paraId="03D5187E" w14:textId="512ECA0D" w:rsidR="00F92B05" w:rsidRDefault="00F92B05" w:rsidP="00F92B05">
            <w:pPr>
              <w:jc w:val="left"/>
              <w:rPr>
                <w:ins w:id="94" w:author="Ming Gan" w:date="2025-07-25T20:17:00Z"/>
                <w:rFonts w:ascii="Arial" w:eastAsia="宋体" w:hAnsi="Arial" w:cs="Arial"/>
                <w:sz w:val="20"/>
                <w:lang w:val="en-US" w:eastAsia="zh-CN"/>
              </w:rPr>
            </w:pPr>
            <w:ins w:id="95" w:author="Ming Gan" w:date="2025-07-25T20:17:00Z">
              <w:r>
                <w:rPr>
                  <w:rFonts w:ascii="Arial" w:eastAsia="宋体" w:hAnsi="Arial" w:cs="Arial"/>
                  <w:sz w:val="20"/>
                  <w:lang w:val="en-US" w:eastAsia="zh-CN"/>
                </w:rPr>
                <w:t xml:space="preserve">The </w:t>
              </w:r>
            </w:ins>
            <w:ins w:id="96" w:author="Ming Gan" w:date="2025-07-25T20:20:00Z">
              <w:r w:rsidR="00B34A65">
                <w:rPr>
                  <w:rFonts w:ascii="Arial" w:eastAsia="宋体" w:hAnsi="Arial" w:cs="Arial"/>
                  <w:sz w:val="20"/>
                  <w:lang w:val="en-US" w:eastAsia="zh-CN"/>
                </w:rPr>
                <w:t>corresponding</w:t>
              </w:r>
            </w:ins>
            <w:ins w:id="97" w:author="Ming Gan" w:date="2025-07-25T20:17:00Z">
              <w:r>
                <w:rPr>
                  <w:rFonts w:ascii="Arial" w:eastAsia="宋体" w:hAnsi="Arial" w:cs="Arial"/>
                  <w:sz w:val="20"/>
                  <w:lang w:val="en-US" w:eastAsia="zh-CN"/>
                </w:rPr>
                <w:t xml:space="preserve"> change has </w:t>
              </w:r>
              <w:proofErr w:type="spellStart"/>
              <w:r>
                <w:rPr>
                  <w:rFonts w:ascii="Arial" w:eastAsia="宋体" w:hAnsi="Arial" w:cs="Arial"/>
                  <w:sz w:val="20"/>
                  <w:lang w:val="en-US" w:eastAsia="zh-CN"/>
                </w:rPr>
                <w:t>beed</w:t>
              </w:r>
              <w:proofErr w:type="spellEnd"/>
              <w:r>
                <w:rPr>
                  <w:rFonts w:ascii="Arial" w:eastAsia="宋体" w:hAnsi="Arial" w:cs="Arial"/>
                  <w:sz w:val="20"/>
                  <w:lang w:val="en-US" w:eastAsia="zh-CN"/>
                </w:rPr>
                <w:t xml:space="preserve"> made in 802.11bn D0.3.</w:t>
              </w:r>
            </w:ins>
          </w:p>
          <w:p w14:paraId="21194383" w14:textId="77777777" w:rsidR="00F92B05" w:rsidRDefault="00F92B05" w:rsidP="00F92B05">
            <w:pPr>
              <w:jc w:val="left"/>
              <w:rPr>
                <w:ins w:id="98" w:author="Ming Gan" w:date="2025-07-25T20:17:00Z"/>
                <w:rFonts w:ascii="Arial" w:eastAsia="宋体" w:hAnsi="Arial" w:cs="Arial"/>
                <w:sz w:val="20"/>
                <w:lang w:val="en-US" w:eastAsia="zh-CN"/>
              </w:rPr>
            </w:pPr>
          </w:p>
          <w:p w14:paraId="7167CF0F" w14:textId="613FB2BC" w:rsidR="00F92B05" w:rsidRPr="006C79D5" w:rsidRDefault="00F92B05" w:rsidP="00F92B05">
            <w:pPr>
              <w:jc w:val="left"/>
              <w:rPr>
                <w:rFonts w:ascii="Arial" w:eastAsia="宋体" w:hAnsi="Arial" w:cs="Arial"/>
                <w:sz w:val="20"/>
                <w:lang w:val="en-US" w:eastAsia="zh-CN"/>
              </w:rPr>
            </w:pPr>
            <w:ins w:id="99" w:author="Ming Gan" w:date="2025-07-25T20:17: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r w:rsidRPr="006C79D5">
                <w:rPr>
                  <w:rFonts w:ascii="Arial" w:eastAsia="宋体" w:hAnsi="Arial" w:cs="Arial"/>
                  <w:sz w:val="20"/>
                  <w:lang w:val="en-US" w:eastAsia="zh-CN"/>
                </w:rPr>
                <w:br/>
              </w:r>
            </w:ins>
          </w:p>
        </w:tc>
      </w:tr>
      <w:tr w:rsidR="006C79D5" w:rsidRPr="006C79D5" w14:paraId="2FF340E0"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4F6484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1501</w:t>
            </w:r>
          </w:p>
        </w:tc>
        <w:tc>
          <w:tcPr>
            <w:tcW w:w="1361" w:type="dxa"/>
            <w:tcBorders>
              <w:top w:val="nil"/>
              <w:left w:val="nil"/>
              <w:bottom w:val="single" w:sz="4" w:space="0" w:color="333300"/>
              <w:right w:val="single" w:sz="4" w:space="0" w:color="333300"/>
            </w:tcBorders>
            <w:shd w:val="clear" w:color="auto" w:fill="auto"/>
            <w:hideMark/>
          </w:tcPr>
          <w:p w14:paraId="5E45FFB6"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3E6FBE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FBC9A8"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9742A2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TBD should be resolved</w:t>
            </w:r>
          </w:p>
        </w:tc>
        <w:tc>
          <w:tcPr>
            <w:tcW w:w="1690" w:type="dxa"/>
            <w:tcBorders>
              <w:top w:val="nil"/>
              <w:left w:val="nil"/>
              <w:bottom w:val="single" w:sz="4" w:space="0" w:color="333300"/>
              <w:right w:val="single" w:sz="4" w:space="0" w:color="333300"/>
            </w:tcBorders>
            <w:shd w:val="clear" w:color="auto" w:fill="auto"/>
            <w:hideMark/>
          </w:tcPr>
          <w:p w14:paraId="5881876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14157F6C" w14:textId="77777777" w:rsidR="006C79D5" w:rsidRDefault="006C79D5" w:rsidP="00F92B05">
            <w:pPr>
              <w:jc w:val="left"/>
              <w:rPr>
                <w:ins w:id="100" w:author="Ming Gan" w:date="2025-07-25T20:18: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101" w:author="Ming Gan" w:date="2025-07-25T20:18:00Z">
              <w:r w:rsidRPr="006C79D5" w:rsidDel="00F92B05">
                <w:rPr>
                  <w:rFonts w:ascii="Arial" w:eastAsia="宋体" w:hAnsi="Arial" w:cs="Arial"/>
                  <w:sz w:val="20"/>
                  <w:lang w:val="en-US" w:eastAsia="zh-CN"/>
                </w:rPr>
                <w:delText>Change TBD to Y for now.</w:delText>
              </w:r>
            </w:del>
            <w:ins w:id="102" w:author="Alfred Asterjadhi" w:date="2025-06-16T12:31:00Z">
              <w:del w:id="103" w:author="Ming Gan" w:date="2025-07-25T20:18:00Z">
                <w:r w:rsidR="00B14C20" w:rsidDel="00F92B05">
                  <w:rPr>
                    <w:rFonts w:ascii="Arial" w:eastAsia="宋体" w:hAnsi="Arial" w:cs="Arial"/>
                    <w:sz w:val="20"/>
                    <w:lang w:val="en-US" w:eastAsia="zh-CN"/>
                  </w:rPr>
                  <w:delText>Fixed.</w:delText>
                </w:r>
              </w:del>
            </w:ins>
            <w:del w:id="104" w:author="Ming Gan" w:date="2025-07-25T20:18: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#1501 in this document.</w:delText>
              </w:r>
            </w:del>
          </w:p>
          <w:p w14:paraId="17C5FF6B" w14:textId="77777777" w:rsidR="00F92B05" w:rsidRDefault="00F92B05" w:rsidP="00F92B05">
            <w:pPr>
              <w:jc w:val="left"/>
              <w:rPr>
                <w:ins w:id="105" w:author="Ming Gan" w:date="2025-07-25T20:18:00Z"/>
                <w:rFonts w:ascii="Arial" w:eastAsia="宋体" w:hAnsi="Arial" w:cs="Arial"/>
                <w:sz w:val="20"/>
                <w:lang w:val="en-US" w:eastAsia="zh-CN"/>
              </w:rPr>
            </w:pPr>
          </w:p>
          <w:p w14:paraId="21E473A8" w14:textId="7A8AA946" w:rsidR="00F92B05" w:rsidRDefault="00F92B05" w:rsidP="00F92B05">
            <w:pPr>
              <w:jc w:val="left"/>
              <w:rPr>
                <w:ins w:id="106" w:author="Ming Gan" w:date="2025-07-25T20:18:00Z"/>
                <w:rFonts w:ascii="Arial" w:eastAsia="宋体" w:hAnsi="Arial" w:cs="Arial"/>
                <w:sz w:val="20"/>
                <w:lang w:val="en-US" w:eastAsia="zh-CN"/>
              </w:rPr>
            </w:pPr>
            <w:ins w:id="107" w:author="Ming Gan" w:date="2025-07-25T20:18:00Z">
              <w:r>
                <w:rPr>
                  <w:rFonts w:ascii="Arial" w:eastAsia="宋体" w:hAnsi="Arial" w:cs="Arial"/>
                  <w:sz w:val="20"/>
                  <w:lang w:val="en-US" w:eastAsia="zh-CN"/>
                </w:rPr>
                <w:t xml:space="preserve">The </w:t>
              </w:r>
            </w:ins>
            <w:ins w:id="108" w:author="Ming Gan" w:date="2025-07-25T20:20:00Z">
              <w:r w:rsidR="00B34A65">
                <w:rPr>
                  <w:rFonts w:ascii="Arial" w:eastAsia="宋体" w:hAnsi="Arial" w:cs="Arial"/>
                  <w:sz w:val="20"/>
                  <w:lang w:val="en-US" w:eastAsia="zh-CN"/>
                </w:rPr>
                <w:t>corresponding</w:t>
              </w:r>
            </w:ins>
            <w:ins w:id="109" w:author="Ming Gan" w:date="2025-07-25T20:18:00Z">
              <w:r>
                <w:rPr>
                  <w:rFonts w:ascii="Arial" w:eastAsia="宋体" w:hAnsi="Arial" w:cs="Arial"/>
                  <w:sz w:val="20"/>
                  <w:lang w:val="en-US" w:eastAsia="zh-CN"/>
                </w:rPr>
                <w:t xml:space="preserve"> change has </w:t>
              </w:r>
              <w:proofErr w:type="spellStart"/>
              <w:r>
                <w:rPr>
                  <w:rFonts w:ascii="Arial" w:eastAsia="宋体" w:hAnsi="Arial" w:cs="Arial"/>
                  <w:sz w:val="20"/>
                  <w:lang w:val="en-US" w:eastAsia="zh-CN"/>
                </w:rPr>
                <w:t>beed</w:t>
              </w:r>
              <w:proofErr w:type="spellEnd"/>
              <w:r>
                <w:rPr>
                  <w:rFonts w:ascii="Arial" w:eastAsia="宋体" w:hAnsi="Arial" w:cs="Arial"/>
                  <w:sz w:val="20"/>
                  <w:lang w:val="en-US" w:eastAsia="zh-CN"/>
                </w:rPr>
                <w:t xml:space="preserve"> made in 802.11bn D0.3.</w:t>
              </w:r>
            </w:ins>
          </w:p>
          <w:p w14:paraId="5435A7F5" w14:textId="77777777" w:rsidR="00F92B05" w:rsidRDefault="00F92B05" w:rsidP="00F92B05">
            <w:pPr>
              <w:jc w:val="left"/>
              <w:rPr>
                <w:ins w:id="110" w:author="Ming Gan" w:date="2025-07-25T20:18:00Z"/>
                <w:rFonts w:ascii="Arial" w:eastAsia="宋体" w:hAnsi="Arial" w:cs="Arial"/>
                <w:sz w:val="20"/>
                <w:lang w:val="en-US" w:eastAsia="zh-CN"/>
              </w:rPr>
            </w:pPr>
          </w:p>
          <w:p w14:paraId="7C359DCA" w14:textId="29793720" w:rsidR="00F92B05" w:rsidRPr="006C79D5" w:rsidRDefault="00F92B05" w:rsidP="00F92B05">
            <w:pPr>
              <w:jc w:val="left"/>
              <w:rPr>
                <w:rFonts w:ascii="Arial" w:eastAsia="宋体" w:hAnsi="Arial" w:cs="Arial"/>
                <w:sz w:val="20"/>
                <w:lang w:val="en-US" w:eastAsia="zh-CN"/>
              </w:rPr>
            </w:pPr>
            <w:ins w:id="111" w:author="Ming Gan" w:date="2025-07-25T20:18:00Z">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TGbn</w:t>
              </w:r>
              <w:proofErr w:type="spellEnd"/>
              <w:r>
                <w:rPr>
                  <w:rFonts w:ascii="Arial" w:eastAsia="宋体" w:hAnsi="Arial" w:cs="Arial"/>
                  <w:sz w:val="20"/>
                  <w:lang w:val="en-US" w:eastAsia="zh-CN"/>
                </w:rPr>
                <w:t xml:space="preserve"> editor, no </w:t>
              </w:r>
              <w:proofErr w:type="spellStart"/>
              <w:r>
                <w:rPr>
                  <w:rFonts w:ascii="Arial" w:eastAsia="宋体" w:hAnsi="Arial" w:cs="Arial"/>
                  <w:sz w:val="20"/>
                  <w:lang w:val="en-US" w:eastAsia="zh-CN"/>
                </w:rPr>
                <w:t>futher</w:t>
              </w:r>
              <w:proofErr w:type="spellEnd"/>
              <w:r>
                <w:rPr>
                  <w:rFonts w:ascii="Arial" w:eastAsia="宋体" w:hAnsi="Arial" w:cs="Arial"/>
                  <w:sz w:val="20"/>
                  <w:lang w:val="en-US" w:eastAsia="zh-CN"/>
                </w:rPr>
                <w:t xml:space="preserve"> change for this CID.</w:t>
              </w:r>
              <w:r w:rsidRPr="006C79D5">
                <w:rPr>
                  <w:rFonts w:ascii="Arial" w:eastAsia="宋体" w:hAnsi="Arial" w:cs="Arial"/>
                  <w:sz w:val="20"/>
                  <w:lang w:val="en-US" w:eastAsia="zh-CN"/>
                </w:rPr>
                <w:br/>
              </w:r>
            </w:ins>
          </w:p>
        </w:tc>
      </w:tr>
      <w:tr w:rsidR="006C79D5" w:rsidRPr="006C79D5" w14:paraId="721B7BC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20C99D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1500</w:t>
            </w:r>
          </w:p>
        </w:tc>
        <w:tc>
          <w:tcPr>
            <w:tcW w:w="1361" w:type="dxa"/>
            <w:tcBorders>
              <w:top w:val="nil"/>
              <w:left w:val="nil"/>
              <w:bottom w:val="single" w:sz="4" w:space="0" w:color="333300"/>
              <w:right w:val="single" w:sz="4" w:space="0" w:color="333300"/>
            </w:tcBorders>
            <w:shd w:val="clear" w:color="auto" w:fill="auto"/>
            <w:hideMark/>
          </w:tcPr>
          <w:p w14:paraId="58764CA8"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4D679F6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B5BDCA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2E2C09F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Switching Delay field and NPCA Switch Back Delay field need to have unified form. Change NPCA Switch Back Delay to NPCA Switching Back Delay</w:t>
            </w:r>
          </w:p>
        </w:tc>
        <w:tc>
          <w:tcPr>
            <w:tcW w:w="1690" w:type="dxa"/>
            <w:tcBorders>
              <w:top w:val="nil"/>
              <w:left w:val="nil"/>
              <w:bottom w:val="single" w:sz="4" w:space="0" w:color="333300"/>
              <w:right w:val="single" w:sz="4" w:space="0" w:color="333300"/>
            </w:tcBorders>
            <w:shd w:val="clear" w:color="auto" w:fill="auto"/>
            <w:hideMark/>
          </w:tcPr>
          <w:p w14:paraId="6A8838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BAC30C" w14:textId="42A11394" w:rsidR="00803937"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00803937">
              <w:rPr>
                <w:rFonts w:ascii="Arial" w:eastAsia="宋体" w:hAnsi="Arial" w:cs="Arial"/>
                <w:sz w:val="20"/>
                <w:lang w:val="en-US" w:eastAsia="zh-CN"/>
              </w:rPr>
              <w:t xml:space="preserve">To </w:t>
            </w:r>
            <w:proofErr w:type="spellStart"/>
            <w:r w:rsidR="00803937">
              <w:rPr>
                <w:rFonts w:ascii="Arial" w:eastAsia="宋体" w:hAnsi="Arial" w:cs="Arial"/>
                <w:sz w:val="20"/>
                <w:lang w:val="en-US" w:eastAsia="zh-CN"/>
              </w:rPr>
              <w:t>TGbn</w:t>
            </w:r>
            <w:proofErr w:type="spellEnd"/>
            <w:r w:rsidR="00803937">
              <w:rPr>
                <w:rFonts w:ascii="Arial" w:eastAsia="宋体" w:hAnsi="Arial" w:cs="Arial"/>
                <w:sz w:val="20"/>
                <w:lang w:val="en-US" w:eastAsia="zh-CN"/>
              </w:rPr>
              <w:t xml:space="preserve"> editor, please change “</w:t>
            </w:r>
            <w:r w:rsidR="00803937" w:rsidRPr="006C79D5">
              <w:rPr>
                <w:rFonts w:ascii="Arial" w:eastAsia="宋体" w:hAnsi="Arial" w:cs="Arial"/>
                <w:sz w:val="20"/>
                <w:lang w:val="en-US" w:eastAsia="zh-CN"/>
              </w:rPr>
              <w:t>NPCA Switching</w:t>
            </w:r>
            <w:r w:rsidR="00803937">
              <w:rPr>
                <w:rFonts w:ascii="Arial" w:eastAsia="宋体" w:hAnsi="Arial" w:cs="Arial"/>
                <w:sz w:val="20"/>
                <w:lang w:val="en-US" w:eastAsia="zh-CN"/>
              </w:rPr>
              <w:t>” to “NPCA Switc</w:t>
            </w:r>
            <w:r w:rsidR="00435A3C">
              <w:rPr>
                <w:rFonts w:ascii="Arial" w:eastAsia="宋体" w:hAnsi="Arial" w:cs="Arial"/>
                <w:sz w:val="20"/>
                <w:lang w:val="en-US" w:eastAsia="zh-CN"/>
              </w:rPr>
              <w:t>h” though the 802.11bn draft 0.3</w:t>
            </w:r>
            <w:r w:rsidR="00803937">
              <w:rPr>
                <w:rFonts w:ascii="Arial" w:eastAsia="宋体" w:hAnsi="Arial" w:cs="Arial"/>
                <w:sz w:val="20"/>
                <w:lang w:val="en-US" w:eastAsia="zh-CN"/>
              </w:rPr>
              <w:t>.</w:t>
            </w:r>
          </w:p>
          <w:p w14:paraId="06F14CC9" w14:textId="65D95A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br/>
              <w:t>Apply the changes marked as #1500 in this document.</w:t>
            </w:r>
          </w:p>
        </w:tc>
      </w:tr>
      <w:tr w:rsidR="006C79D5" w:rsidRPr="006C79D5" w14:paraId="74FD0CAA" w14:textId="77777777" w:rsidTr="00881FAA">
        <w:trPr>
          <w:trHeight w:val="3750"/>
        </w:trPr>
        <w:tc>
          <w:tcPr>
            <w:tcW w:w="694" w:type="dxa"/>
            <w:tcBorders>
              <w:top w:val="nil"/>
              <w:left w:val="single" w:sz="4" w:space="0" w:color="333300"/>
              <w:bottom w:val="single" w:sz="4" w:space="0" w:color="333300"/>
              <w:right w:val="single" w:sz="4" w:space="0" w:color="333300"/>
            </w:tcBorders>
            <w:shd w:val="clear" w:color="auto" w:fill="auto"/>
            <w:hideMark/>
          </w:tcPr>
          <w:p w14:paraId="236798E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2948</w:t>
            </w:r>
          </w:p>
        </w:tc>
        <w:tc>
          <w:tcPr>
            <w:tcW w:w="1361" w:type="dxa"/>
            <w:tcBorders>
              <w:top w:val="nil"/>
              <w:left w:val="nil"/>
              <w:bottom w:val="single" w:sz="4" w:space="0" w:color="333300"/>
              <w:right w:val="single" w:sz="4" w:space="0" w:color="333300"/>
            </w:tcBorders>
            <w:shd w:val="clear" w:color="auto" w:fill="auto"/>
            <w:hideMark/>
          </w:tcPr>
          <w:p w14:paraId="586248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4D7CEF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D09EF9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113917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NPCA Switching Delay field indicates the time needed by an NPCA STA to switch from the BSS </w:t>
            </w:r>
            <w:proofErr w:type="spellStart"/>
            <w:r w:rsidRPr="006C79D5">
              <w:rPr>
                <w:rFonts w:ascii="Arial" w:eastAsia="宋体" w:hAnsi="Arial" w:cs="Arial"/>
                <w:sz w:val="20"/>
                <w:lang w:val="en-US" w:eastAsia="zh-CN"/>
              </w:rPr>
              <w:t>pri-mary</w:t>
            </w:r>
            <w:proofErr w:type="spellEnd"/>
            <w:r w:rsidRPr="006C79D5">
              <w:rPr>
                <w:rFonts w:ascii="Arial" w:eastAsia="宋体" w:hAnsi="Arial" w:cs="Arial"/>
                <w:sz w:val="20"/>
                <w:lang w:val="en-US" w:eastAsia="zh-CN"/>
              </w:rPr>
              <w:t xml:space="preserve"> channel to the NPCA primary channel in units of 4 s.</w:t>
            </w:r>
            <w:r w:rsidRPr="006C79D5">
              <w:rPr>
                <w:rFonts w:ascii="Arial" w:eastAsia="宋体" w:hAnsi="Arial" w:cs="Arial"/>
                <w:sz w:val="20"/>
                <w:lang w:val="en-US" w:eastAsia="zh-CN"/>
              </w:rPr>
              <w:br/>
              <w:t xml:space="preserve">The NPCA Switch Back Delay field indicates the time needed by an NPCA STA to switch from the NPCA primary channel </w:t>
            </w:r>
            <w:r w:rsidRPr="006C79D5">
              <w:rPr>
                <w:rFonts w:ascii="Arial" w:eastAsia="宋体" w:hAnsi="Arial" w:cs="Arial"/>
                <w:sz w:val="20"/>
                <w:lang w:val="en-US" w:eastAsia="zh-CN"/>
              </w:rPr>
              <w:lastRenderedPageBreak/>
              <w:t>to the BSS primary channel in units of 4 s." not clear what "an NPCA STA" means.  Since this is sent by the AP it must be the AP</w:t>
            </w:r>
          </w:p>
        </w:tc>
        <w:tc>
          <w:tcPr>
            <w:tcW w:w="1690" w:type="dxa"/>
            <w:tcBorders>
              <w:top w:val="nil"/>
              <w:left w:val="nil"/>
              <w:bottom w:val="single" w:sz="4" w:space="0" w:color="333300"/>
              <w:right w:val="single" w:sz="4" w:space="0" w:color="333300"/>
            </w:tcBorders>
            <w:shd w:val="clear" w:color="auto" w:fill="auto"/>
            <w:hideMark/>
          </w:tcPr>
          <w:p w14:paraId="563CB55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Change to "... by the NPCA AP ..."</w:t>
            </w:r>
          </w:p>
        </w:tc>
        <w:tc>
          <w:tcPr>
            <w:tcW w:w="1752" w:type="dxa"/>
            <w:tcBorders>
              <w:top w:val="nil"/>
              <w:left w:val="nil"/>
              <w:bottom w:val="single" w:sz="4" w:space="0" w:color="333300"/>
              <w:right w:val="single" w:sz="4" w:space="0" w:color="333300"/>
            </w:tcBorders>
            <w:shd w:val="clear" w:color="auto" w:fill="auto"/>
            <w:hideMark/>
          </w:tcPr>
          <w:p w14:paraId="720641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275CE38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DBB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1502</w:t>
            </w:r>
          </w:p>
        </w:tc>
        <w:tc>
          <w:tcPr>
            <w:tcW w:w="1361" w:type="dxa"/>
            <w:tcBorders>
              <w:top w:val="nil"/>
              <w:left w:val="nil"/>
              <w:bottom w:val="single" w:sz="4" w:space="0" w:color="333300"/>
              <w:right w:val="single" w:sz="4" w:space="0" w:color="333300"/>
            </w:tcBorders>
            <w:shd w:val="clear" w:color="auto" w:fill="auto"/>
            <w:hideMark/>
          </w:tcPr>
          <w:p w14:paraId="4B0E79C2"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Dongju</w:t>
            </w:r>
            <w:proofErr w:type="spellEnd"/>
            <w:r w:rsidRPr="006C79D5">
              <w:rPr>
                <w:rFonts w:ascii="Arial" w:eastAsia="宋体" w:hAnsi="Arial" w:cs="Arial"/>
                <w:sz w:val="20"/>
                <w:lang w:val="en-US" w:eastAsia="zh-CN"/>
              </w:rPr>
              <w:t xml:space="preserve"> Cha</w:t>
            </w:r>
          </w:p>
        </w:tc>
        <w:tc>
          <w:tcPr>
            <w:tcW w:w="1124" w:type="dxa"/>
            <w:tcBorders>
              <w:top w:val="nil"/>
              <w:left w:val="nil"/>
              <w:bottom w:val="single" w:sz="4" w:space="0" w:color="333300"/>
              <w:right w:val="single" w:sz="4" w:space="0" w:color="333300"/>
            </w:tcBorders>
            <w:shd w:val="clear" w:color="auto" w:fill="auto"/>
            <w:hideMark/>
          </w:tcPr>
          <w:p w14:paraId="0561D8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5AC220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07A161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units of 4 us" should be changed to "in the unit of 4 us"</w:t>
            </w:r>
          </w:p>
        </w:tc>
        <w:tc>
          <w:tcPr>
            <w:tcW w:w="1690" w:type="dxa"/>
            <w:tcBorders>
              <w:top w:val="nil"/>
              <w:left w:val="nil"/>
              <w:bottom w:val="single" w:sz="4" w:space="0" w:color="333300"/>
              <w:right w:val="single" w:sz="4" w:space="0" w:color="333300"/>
            </w:tcBorders>
            <w:shd w:val="clear" w:color="auto" w:fill="auto"/>
            <w:hideMark/>
          </w:tcPr>
          <w:p w14:paraId="553661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4310A6A" w14:textId="77777777" w:rsidR="006C79D5" w:rsidRDefault="006C79D5" w:rsidP="006C79D5">
            <w:pPr>
              <w:jc w:val="left"/>
              <w:rPr>
                <w:ins w:id="112" w:author="Ming Gan" w:date="2025-07-30T22:15:00Z"/>
                <w:rFonts w:ascii="Arial" w:eastAsia="宋体" w:hAnsi="Arial" w:cs="Arial"/>
                <w:sz w:val="20"/>
                <w:lang w:val="en-US" w:eastAsia="zh-CN"/>
              </w:rPr>
            </w:pPr>
            <w:del w:id="113" w:author="Ming Gan" w:date="2025-07-30T22:15:00Z">
              <w:r w:rsidRPr="006C79D5" w:rsidDel="00DC5083">
                <w:rPr>
                  <w:rFonts w:ascii="Arial" w:eastAsia="宋体" w:hAnsi="Arial" w:cs="Arial"/>
                  <w:sz w:val="20"/>
                  <w:lang w:val="en-US" w:eastAsia="zh-CN"/>
                </w:rPr>
                <w:delText>Revised-</w:delText>
              </w:r>
              <w:r w:rsidRPr="006C79D5" w:rsidDel="00DC5083">
                <w:rPr>
                  <w:rFonts w:ascii="Arial" w:eastAsia="宋体" w:hAnsi="Arial" w:cs="Arial"/>
                  <w:sz w:val="20"/>
                  <w:lang w:val="en-US" w:eastAsia="zh-CN"/>
                </w:rPr>
                <w:br/>
              </w:r>
              <w:r w:rsidRPr="006C79D5" w:rsidDel="00DC5083">
                <w:rPr>
                  <w:rFonts w:ascii="Arial" w:eastAsia="宋体" w:hAnsi="Arial" w:cs="Arial"/>
                  <w:sz w:val="20"/>
                  <w:lang w:val="en-US" w:eastAsia="zh-CN"/>
                </w:rPr>
                <w:br/>
                <w:delText xml:space="preserve">Agree with the comment. </w:delText>
              </w:r>
              <w:r w:rsidRPr="006C79D5" w:rsidDel="00DC5083">
                <w:rPr>
                  <w:rFonts w:ascii="Arial" w:eastAsia="宋体" w:hAnsi="Arial" w:cs="Arial"/>
                  <w:sz w:val="20"/>
                  <w:lang w:val="en-US" w:eastAsia="zh-CN"/>
                </w:rPr>
                <w:br/>
              </w:r>
              <w:r w:rsidRPr="006C79D5" w:rsidDel="00DC5083">
                <w:rPr>
                  <w:rFonts w:ascii="Arial" w:eastAsia="宋体" w:hAnsi="Arial" w:cs="Arial"/>
                  <w:sz w:val="20"/>
                  <w:lang w:val="en-US" w:eastAsia="zh-CN"/>
                </w:rPr>
                <w:br/>
              </w:r>
              <w:r w:rsidRPr="006C79D5" w:rsidDel="00DC5083">
                <w:rPr>
                  <w:rFonts w:ascii="Arial" w:eastAsia="宋体" w:hAnsi="Arial" w:cs="Arial"/>
                  <w:sz w:val="20"/>
                  <w:lang w:val="en-US" w:eastAsia="zh-CN"/>
                </w:rPr>
                <w:br/>
                <w:delText>Apply the changes marked as #1502 in this document.</w:delText>
              </w:r>
            </w:del>
          </w:p>
          <w:p w14:paraId="58695761" w14:textId="77777777" w:rsidR="00DC5083" w:rsidRDefault="00DC5083" w:rsidP="006C79D5">
            <w:pPr>
              <w:jc w:val="left"/>
              <w:rPr>
                <w:ins w:id="114" w:author="Ming Gan" w:date="2025-07-30T22:15:00Z"/>
                <w:rFonts w:ascii="Arial" w:eastAsia="宋体" w:hAnsi="Arial" w:cs="Arial"/>
                <w:sz w:val="20"/>
                <w:lang w:val="en-US" w:eastAsia="zh-CN"/>
              </w:rPr>
            </w:pPr>
          </w:p>
          <w:p w14:paraId="1D09DDEC" w14:textId="4053FD05" w:rsidR="00DC5083" w:rsidRDefault="00DC5083" w:rsidP="006C79D5">
            <w:pPr>
              <w:jc w:val="left"/>
              <w:rPr>
                <w:ins w:id="115" w:author="Ming Gan" w:date="2025-07-30T22:15:00Z"/>
                <w:rFonts w:ascii="Arial" w:eastAsia="宋体" w:hAnsi="Arial" w:cs="Arial"/>
                <w:sz w:val="20"/>
                <w:lang w:val="en-US" w:eastAsia="zh-CN"/>
              </w:rPr>
            </w:pPr>
            <w:ins w:id="116" w:author="Ming Gan" w:date="2025-07-30T22:15:00Z">
              <w:r>
                <w:rPr>
                  <w:rFonts w:ascii="Arial" w:eastAsia="宋体" w:hAnsi="Arial" w:cs="Arial"/>
                  <w:sz w:val="20"/>
                  <w:lang w:val="en-US" w:eastAsia="zh-CN"/>
                </w:rPr>
                <w:t>Rejected</w:t>
              </w:r>
            </w:ins>
            <w:ins w:id="117" w:author="Ming Gan" w:date="2025-07-30T22:16:00Z">
              <w:r>
                <w:rPr>
                  <w:rFonts w:ascii="Arial" w:eastAsia="宋体" w:hAnsi="Arial" w:cs="Arial"/>
                  <w:sz w:val="20"/>
                  <w:lang w:val="en-US" w:eastAsia="zh-CN"/>
                </w:rPr>
                <w:t>-</w:t>
              </w:r>
            </w:ins>
          </w:p>
          <w:p w14:paraId="1E93787C" w14:textId="77777777" w:rsidR="00DC5083" w:rsidRDefault="00DC5083" w:rsidP="006C79D5">
            <w:pPr>
              <w:jc w:val="left"/>
              <w:rPr>
                <w:ins w:id="118" w:author="Ming Gan" w:date="2025-07-30T22:15:00Z"/>
                <w:rFonts w:ascii="Arial" w:eastAsia="宋体" w:hAnsi="Arial" w:cs="Arial"/>
                <w:sz w:val="20"/>
                <w:lang w:val="en-US" w:eastAsia="zh-CN"/>
              </w:rPr>
            </w:pPr>
          </w:p>
          <w:p w14:paraId="223D5E71" w14:textId="44BDCC50" w:rsidR="00DC5083" w:rsidRPr="006C79D5" w:rsidRDefault="00DC5083" w:rsidP="00DC5083">
            <w:pPr>
              <w:jc w:val="left"/>
              <w:rPr>
                <w:rFonts w:ascii="Arial" w:eastAsia="宋体" w:hAnsi="Arial" w:cs="Arial" w:hint="eastAsia"/>
                <w:sz w:val="20"/>
                <w:lang w:val="en-US" w:eastAsia="zh-CN"/>
              </w:rPr>
            </w:pPr>
            <w:ins w:id="119" w:author="Ming Gan" w:date="2025-07-30T22:15:00Z">
              <w:r>
                <w:rPr>
                  <w:rFonts w:ascii="Arial" w:eastAsia="宋体" w:hAnsi="Arial" w:cs="Arial"/>
                  <w:sz w:val="20"/>
                  <w:lang w:val="en-US" w:eastAsia="zh-CN"/>
                </w:rPr>
                <w:t>The current wording in 802.11bn D0.3 is</w:t>
              </w:r>
            </w:ins>
            <w:ins w:id="120" w:author="Ming Gan" w:date="2025-07-30T22:16:00Z">
              <w:r>
                <w:rPr>
                  <w:rFonts w:ascii="Arial" w:eastAsia="宋体" w:hAnsi="Arial" w:cs="Arial"/>
                  <w:sz w:val="20"/>
                  <w:lang w:val="en-US" w:eastAsia="zh-CN"/>
                </w:rPr>
                <w:t xml:space="preserve"> correct</w:t>
              </w:r>
              <w:r>
                <w:rPr>
                  <w:rFonts w:ascii="Arial" w:eastAsia="宋体" w:hAnsi="Arial" w:cs="Arial" w:hint="eastAsia"/>
                  <w:sz w:val="20"/>
                  <w:lang w:val="en-US" w:eastAsia="zh-CN"/>
                </w:rPr>
                <w:t>.</w:t>
              </w:r>
            </w:ins>
          </w:p>
        </w:tc>
      </w:tr>
      <w:tr w:rsidR="006C79D5" w:rsidRPr="006C79D5" w14:paraId="4B28F08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3190862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1535</w:t>
            </w:r>
          </w:p>
        </w:tc>
        <w:tc>
          <w:tcPr>
            <w:tcW w:w="1361" w:type="dxa"/>
            <w:tcBorders>
              <w:top w:val="nil"/>
              <w:left w:val="nil"/>
              <w:bottom w:val="single" w:sz="4" w:space="0" w:color="333300"/>
              <w:right w:val="single" w:sz="4" w:space="0" w:color="333300"/>
            </w:tcBorders>
            <w:shd w:val="clear" w:color="auto" w:fill="auto"/>
            <w:hideMark/>
          </w:tcPr>
          <w:p w14:paraId="10779283" w14:textId="77777777" w:rsidR="006C79D5" w:rsidRPr="006C79D5" w:rsidRDefault="006C79D5" w:rsidP="006C79D5">
            <w:pPr>
              <w:jc w:val="left"/>
              <w:rPr>
                <w:rFonts w:ascii="Arial" w:eastAsia="宋体" w:hAnsi="Arial" w:cs="Arial"/>
                <w:sz w:val="20"/>
                <w:lang w:val="en-US" w:eastAsia="zh-CN"/>
              </w:rPr>
            </w:pPr>
            <w:proofErr w:type="spellStart"/>
            <w:r w:rsidRPr="006C79D5">
              <w:rPr>
                <w:rFonts w:ascii="Arial" w:eastAsia="宋体" w:hAnsi="Arial" w:cs="Arial"/>
                <w:sz w:val="20"/>
                <w:lang w:val="en-US" w:eastAsia="zh-CN"/>
              </w:rPr>
              <w:t>yajun</w:t>
            </w:r>
            <w:proofErr w:type="spellEnd"/>
            <w:r w:rsidRPr="006C79D5">
              <w:rPr>
                <w:rFonts w:ascii="Arial" w:eastAsia="宋体" w:hAnsi="Arial" w:cs="Arial"/>
                <w:sz w:val="20"/>
                <w:lang w:val="en-US" w:eastAsia="zh-CN"/>
              </w:rPr>
              <w:t xml:space="preserve"> CHENG</w:t>
            </w:r>
          </w:p>
        </w:tc>
        <w:tc>
          <w:tcPr>
            <w:tcW w:w="1124" w:type="dxa"/>
            <w:tcBorders>
              <w:top w:val="nil"/>
              <w:left w:val="nil"/>
              <w:bottom w:val="single" w:sz="4" w:space="0" w:color="333300"/>
              <w:right w:val="single" w:sz="4" w:space="0" w:color="333300"/>
            </w:tcBorders>
            <w:shd w:val="clear" w:color="auto" w:fill="auto"/>
            <w:hideMark/>
          </w:tcPr>
          <w:p w14:paraId="563C673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665132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5414D44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be more accurate, it should be "NPCA AP" instead of "NPCA STA". The same issue in P59L61.</w:t>
            </w:r>
          </w:p>
        </w:tc>
        <w:tc>
          <w:tcPr>
            <w:tcW w:w="1690" w:type="dxa"/>
            <w:tcBorders>
              <w:top w:val="nil"/>
              <w:left w:val="nil"/>
              <w:bottom w:val="single" w:sz="4" w:space="0" w:color="333300"/>
              <w:right w:val="single" w:sz="4" w:space="0" w:color="333300"/>
            </w:tcBorders>
            <w:shd w:val="clear" w:color="auto" w:fill="auto"/>
            <w:hideMark/>
          </w:tcPr>
          <w:p w14:paraId="3E2185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F975C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2012A73"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CA0F1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3857</w:t>
            </w:r>
          </w:p>
        </w:tc>
        <w:tc>
          <w:tcPr>
            <w:tcW w:w="1361" w:type="dxa"/>
            <w:tcBorders>
              <w:top w:val="nil"/>
              <w:left w:val="nil"/>
              <w:bottom w:val="single" w:sz="4" w:space="0" w:color="333300"/>
              <w:right w:val="single" w:sz="4" w:space="0" w:color="333300"/>
            </w:tcBorders>
            <w:shd w:val="clear" w:color="auto" w:fill="auto"/>
            <w:hideMark/>
          </w:tcPr>
          <w:p w14:paraId="4566D96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15AFBE2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9.6.15</w:t>
            </w:r>
          </w:p>
        </w:tc>
        <w:tc>
          <w:tcPr>
            <w:tcW w:w="742" w:type="dxa"/>
            <w:tcBorders>
              <w:top w:val="nil"/>
              <w:left w:val="nil"/>
              <w:bottom w:val="single" w:sz="4" w:space="0" w:color="333300"/>
              <w:right w:val="single" w:sz="4" w:space="0" w:color="333300"/>
            </w:tcBorders>
            <w:shd w:val="clear" w:color="auto" w:fill="auto"/>
            <w:hideMark/>
          </w:tcPr>
          <w:p w14:paraId="121EC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41DEB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tables in clause 9.6.15.2.2 and 9.6.15.3.2.</w:t>
            </w:r>
          </w:p>
        </w:tc>
        <w:tc>
          <w:tcPr>
            <w:tcW w:w="1690" w:type="dxa"/>
            <w:tcBorders>
              <w:top w:val="nil"/>
              <w:left w:val="nil"/>
              <w:bottom w:val="single" w:sz="4" w:space="0" w:color="333300"/>
              <w:right w:val="single" w:sz="4" w:space="0" w:color="333300"/>
            </w:tcBorders>
            <w:shd w:val="clear" w:color="auto" w:fill="auto"/>
            <w:hideMark/>
          </w:tcPr>
          <w:p w14:paraId="18C6F3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37BDE0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#3857 in this document.</w:t>
            </w:r>
          </w:p>
        </w:tc>
      </w:tr>
      <w:tr w:rsidR="006C79D5" w:rsidRPr="006C79D5" w14:paraId="293F844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1C6664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3858</w:t>
            </w:r>
          </w:p>
        </w:tc>
        <w:tc>
          <w:tcPr>
            <w:tcW w:w="1361" w:type="dxa"/>
            <w:tcBorders>
              <w:top w:val="nil"/>
              <w:left w:val="nil"/>
              <w:bottom w:val="single" w:sz="4" w:space="0" w:color="333300"/>
              <w:right w:val="single" w:sz="4" w:space="0" w:color="333300"/>
            </w:tcBorders>
            <w:shd w:val="clear" w:color="auto" w:fill="auto"/>
            <w:hideMark/>
          </w:tcPr>
          <w:p w14:paraId="134F80B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6C0A10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9.6.12</w:t>
            </w:r>
          </w:p>
        </w:tc>
        <w:tc>
          <w:tcPr>
            <w:tcW w:w="742" w:type="dxa"/>
            <w:tcBorders>
              <w:top w:val="nil"/>
              <w:left w:val="nil"/>
              <w:bottom w:val="single" w:sz="4" w:space="0" w:color="333300"/>
              <w:right w:val="single" w:sz="4" w:space="0" w:color="333300"/>
            </w:tcBorders>
            <w:shd w:val="clear" w:color="auto" w:fill="auto"/>
            <w:hideMark/>
          </w:tcPr>
          <w:p w14:paraId="5927C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66674D0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9.6.12.2 and 9.6.12.3, and add UHR Operation element 9.6.12.4.</w:t>
            </w:r>
          </w:p>
        </w:tc>
        <w:tc>
          <w:tcPr>
            <w:tcW w:w="1690" w:type="dxa"/>
            <w:tcBorders>
              <w:top w:val="nil"/>
              <w:left w:val="nil"/>
              <w:bottom w:val="single" w:sz="4" w:space="0" w:color="333300"/>
              <w:right w:val="single" w:sz="4" w:space="0" w:color="333300"/>
            </w:tcBorders>
            <w:shd w:val="clear" w:color="auto" w:fill="auto"/>
            <w:hideMark/>
          </w:tcPr>
          <w:p w14:paraId="240253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85B14F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#3858 in this document.</w:t>
            </w:r>
          </w:p>
        </w:tc>
      </w:tr>
      <w:tr w:rsidR="006C79D5" w:rsidRPr="006C79D5" w14:paraId="020E3171" w14:textId="77777777" w:rsidTr="00881FAA">
        <w:trPr>
          <w:trHeight w:val="2000"/>
        </w:trPr>
        <w:tc>
          <w:tcPr>
            <w:tcW w:w="694" w:type="dxa"/>
            <w:tcBorders>
              <w:top w:val="nil"/>
              <w:left w:val="single" w:sz="4" w:space="0" w:color="333300"/>
              <w:bottom w:val="nil"/>
              <w:right w:val="single" w:sz="4" w:space="0" w:color="333300"/>
            </w:tcBorders>
            <w:shd w:val="clear" w:color="auto" w:fill="auto"/>
            <w:hideMark/>
          </w:tcPr>
          <w:p w14:paraId="04C31F2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3860</w:t>
            </w:r>
          </w:p>
        </w:tc>
        <w:tc>
          <w:tcPr>
            <w:tcW w:w="1361" w:type="dxa"/>
            <w:tcBorders>
              <w:top w:val="nil"/>
              <w:left w:val="nil"/>
              <w:bottom w:val="nil"/>
              <w:right w:val="single" w:sz="4" w:space="0" w:color="333300"/>
            </w:tcBorders>
            <w:shd w:val="clear" w:color="auto" w:fill="auto"/>
            <w:hideMark/>
          </w:tcPr>
          <w:p w14:paraId="4C8F7A0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nil"/>
              <w:right w:val="single" w:sz="4" w:space="0" w:color="333300"/>
            </w:tcBorders>
            <w:shd w:val="clear" w:color="auto" w:fill="auto"/>
            <w:hideMark/>
          </w:tcPr>
          <w:p w14:paraId="374859D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9.6.7.17</w:t>
            </w:r>
          </w:p>
        </w:tc>
        <w:tc>
          <w:tcPr>
            <w:tcW w:w="742" w:type="dxa"/>
            <w:tcBorders>
              <w:top w:val="nil"/>
              <w:left w:val="nil"/>
              <w:bottom w:val="nil"/>
              <w:right w:val="single" w:sz="4" w:space="0" w:color="333300"/>
            </w:tcBorders>
            <w:shd w:val="clear" w:color="auto" w:fill="auto"/>
            <w:hideMark/>
          </w:tcPr>
          <w:p w14:paraId="6DAB995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63.25</w:t>
            </w:r>
          </w:p>
        </w:tc>
        <w:tc>
          <w:tcPr>
            <w:tcW w:w="1709" w:type="dxa"/>
            <w:tcBorders>
              <w:top w:val="nil"/>
              <w:left w:val="nil"/>
              <w:bottom w:val="nil"/>
              <w:right w:val="single" w:sz="4" w:space="0" w:color="333300"/>
            </w:tcBorders>
            <w:shd w:val="clear" w:color="auto" w:fill="auto"/>
            <w:hideMark/>
          </w:tcPr>
          <w:p w14:paraId="6B27AC8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9.6.7.17</w:t>
            </w:r>
          </w:p>
        </w:tc>
        <w:tc>
          <w:tcPr>
            <w:tcW w:w="1690" w:type="dxa"/>
            <w:tcBorders>
              <w:top w:val="nil"/>
              <w:left w:val="nil"/>
              <w:bottom w:val="nil"/>
              <w:right w:val="single" w:sz="4" w:space="0" w:color="333300"/>
            </w:tcBorders>
            <w:shd w:val="clear" w:color="auto" w:fill="auto"/>
            <w:hideMark/>
          </w:tcPr>
          <w:p w14:paraId="6C136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nil"/>
              <w:right w:val="single" w:sz="4" w:space="0" w:color="333300"/>
            </w:tcBorders>
            <w:shd w:val="clear" w:color="auto" w:fill="auto"/>
            <w:hideMark/>
          </w:tcPr>
          <w:p w14:paraId="400B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#3860 in this document.</w:t>
            </w:r>
          </w:p>
        </w:tc>
      </w:tr>
      <w:tr w:rsidR="00881FAA" w:rsidRPr="006C79D5" w14:paraId="6AFC0B2B" w14:textId="77777777" w:rsidTr="00881FAA">
        <w:trPr>
          <w:trHeight w:val="2000"/>
          <w:ins w:id="121" w:author="Ming Gan" w:date="2025-07-13T16:27:00Z"/>
        </w:trPr>
        <w:tc>
          <w:tcPr>
            <w:tcW w:w="694" w:type="dxa"/>
            <w:tcBorders>
              <w:top w:val="nil"/>
              <w:left w:val="single" w:sz="4" w:space="0" w:color="333300"/>
              <w:bottom w:val="single" w:sz="4" w:space="0" w:color="333300"/>
              <w:right w:val="single" w:sz="4" w:space="0" w:color="333300"/>
            </w:tcBorders>
            <w:shd w:val="clear" w:color="auto" w:fill="auto"/>
          </w:tcPr>
          <w:p w14:paraId="43608A79" w14:textId="3891C70B" w:rsidR="00881FAA" w:rsidRPr="00881FAA" w:rsidRDefault="00881FAA" w:rsidP="00881FAA">
            <w:pPr>
              <w:jc w:val="right"/>
              <w:rPr>
                <w:ins w:id="122" w:author="Ming Gan" w:date="2025-07-13T16:27:00Z"/>
                <w:rFonts w:ascii="Arial" w:eastAsia="宋体" w:hAnsi="Arial" w:cs="Arial"/>
                <w:sz w:val="20"/>
                <w:lang w:eastAsia="zh-CN"/>
              </w:rPr>
            </w:pPr>
            <w:ins w:id="123" w:author="Ming Gan" w:date="2025-07-13T16:27:00Z">
              <w:r w:rsidRPr="00881FAA">
                <w:rPr>
                  <w:rFonts w:ascii="Arial" w:eastAsia="宋体" w:hAnsi="Arial" w:cs="Arial"/>
                  <w:sz w:val="20"/>
                  <w:lang w:eastAsia="zh-CN"/>
                </w:rPr>
                <w:t>3140</w:t>
              </w:r>
            </w:ins>
          </w:p>
        </w:tc>
        <w:tc>
          <w:tcPr>
            <w:tcW w:w="1361" w:type="dxa"/>
            <w:tcBorders>
              <w:top w:val="nil"/>
              <w:left w:val="nil"/>
              <w:bottom w:val="single" w:sz="4" w:space="0" w:color="333300"/>
              <w:right w:val="single" w:sz="4" w:space="0" w:color="333300"/>
            </w:tcBorders>
            <w:shd w:val="clear" w:color="auto" w:fill="auto"/>
          </w:tcPr>
          <w:p w14:paraId="69AD0B5D" w14:textId="77777777" w:rsidR="00881FAA" w:rsidRPr="006C79D5" w:rsidRDefault="00881FAA" w:rsidP="00881FAA">
            <w:pPr>
              <w:jc w:val="left"/>
              <w:rPr>
                <w:ins w:id="124" w:author="Ming Gan" w:date="2025-07-13T16:27:00Z"/>
                <w:rFonts w:ascii="Arial" w:eastAsia="宋体" w:hAnsi="Arial" w:cs="Arial"/>
                <w:sz w:val="20"/>
                <w:lang w:val="en-US" w:eastAsia="zh-CN"/>
              </w:rPr>
            </w:pPr>
          </w:p>
        </w:tc>
        <w:tc>
          <w:tcPr>
            <w:tcW w:w="1124" w:type="dxa"/>
            <w:tcBorders>
              <w:top w:val="nil"/>
              <w:left w:val="nil"/>
              <w:bottom w:val="single" w:sz="4" w:space="0" w:color="333300"/>
              <w:right w:val="single" w:sz="4" w:space="0" w:color="333300"/>
            </w:tcBorders>
            <w:shd w:val="clear" w:color="auto" w:fill="auto"/>
          </w:tcPr>
          <w:p w14:paraId="2E99CC99" w14:textId="0E1249DF" w:rsidR="00881FAA" w:rsidRPr="006C79D5" w:rsidRDefault="00881FAA" w:rsidP="00881FAA">
            <w:pPr>
              <w:jc w:val="left"/>
              <w:rPr>
                <w:ins w:id="125" w:author="Ming Gan" w:date="2025-07-13T16:27:00Z"/>
                <w:rFonts w:ascii="Arial" w:eastAsia="宋体" w:hAnsi="Arial" w:cs="Arial"/>
                <w:sz w:val="20"/>
                <w:lang w:val="en-US" w:eastAsia="zh-CN"/>
              </w:rPr>
            </w:pPr>
            <w:ins w:id="126" w:author="Ming Gan" w:date="2025-07-13T16:27:00Z">
              <w:r w:rsidRPr="002412E2">
                <w:t>9.6.12.2</w:t>
              </w:r>
            </w:ins>
          </w:p>
        </w:tc>
        <w:tc>
          <w:tcPr>
            <w:tcW w:w="742" w:type="dxa"/>
            <w:tcBorders>
              <w:top w:val="nil"/>
              <w:left w:val="nil"/>
              <w:bottom w:val="single" w:sz="4" w:space="0" w:color="333300"/>
              <w:right w:val="single" w:sz="4" w:space="0" w:color="333300"/>
            </w:tcBorders>
            <w:shd w:val="clear" w:color="auto" w:fill="auto"/>
          </w:tcPr>
          <w:p w14:paraId="5D4ACCF1" w14:textId="6EA8B039" w:rsidR="00881FAA" w:rsidRPr="006C79D5" w:rsidRDefault="00881FAA" w:rsidP="00881FAA">
            <w:pPr>
              <w:jc w:val="right"/>
              <w:rPr>
                <w:ins w:id="127" w:author="Ming Gan" w:date="2025-07-13T16:27:00Z"/>
                <w:rFonts w:ascii="Arial" w:eastAsia="宋体" w:hAnsi="Arial" w:cs="Arial"/>
                <w:sz w:val="20"/>
                <w:lang w:val="en-US" w:eastAsia="zh-CN"/>
              </w:rPr>
            </w:pPr>
            <w:ins w:id="128" w:author="Ming Gan" w:date="2025-07-13T16:27:00Z">
              <w:r w:rsidRPr="002412E2">
                <w:t>0</w:t>
              </w:r>
            </w:ins>
          </w:p>
        </w:tc>
        <w:tc>
          <w:tcPr>
            <w:tcW w:w="1709" w:type="dxa"/>
            <w:tcBorders>
              <w:top w:val="nil"/>
              <w:left w:val="nil"/>
              <w:bottom w:val="single" w:sz="4" w:space="0" w:color="333300"/>
              <w:right w:val="single" w:sz="4" w:space="0" w:color="333300"/>
            </w:tcBorders>
            <w:shd w:val="clear" w:color="auto" w:fill="auto"/>
          </w:tcPr>
          <w:p w14:paraId="19A51EB5" w14:textId="587D6E18" w:rsidR="00881FAA" w:rsidRPr="006C79D5" w:rsidRDefault="00881FAA" w:rsidP="00881FAA">
            <w:pPr>
              <w:jc w:val="left"/>
              <w:rPr>
                <w:ins w:id="129" w:author="Ming Gan" w:date="2025-07-13T16:27:00Z"/>
                <w:rFonts w:ascii="Arial" w:eastAsia="宋体" w:hAnsi="Arial" w:cs="Arial"/>
                <w:sz w:val="20"/>
                <w:lang w:val="en-US" w:eastAsia="zh-CN"/>
              </w:rPr>
            </w:pPr>
            <w:ins w:id="130" w:author="Ming Gan" w:date="2025-07-13T16:27:00Z">
              <w:r w:rsidRPr="002412E2">
                <w:t>TDLS frame (e.g., TLDS Setup Request frame, TDLS Setup Response frame, etc.) should be updated based on UHR features. For example, TLDS STA need to know which UHR features (NPCA, IDC, DPS, etc.) the peer STA supports or enables.</w:t>
              </w:r>
            </w:ins>
          </w:p>
        </w:tc>
        <w:tc>
          <w:tcPr>
            <w:tcW w:w="1690" w:type="dxa"/>
            <w:tcBorders>
              <w:top w:val="nil"/>
              <w:left w:val="nil"/>
              <w:bottom w:val="single" w:sz="4" w:space="0" w:color="333300"/>
              <w:right w:val="single" w:sz="4" w:space="0" w:color="333300"/>
            </w:tcBorders>
            <w:shd w:val="clear" w:color="auto" w:fill="auto"/>
          </w:tcPr>
          <w:p w14:paraId="6E97C178" w14:textId="5EF5846E" w:rsidR="00881FAA" w:rsidRPr="006C79D5" w:rsidRDefault="00881FAA" w:rsidP="00881FAA">
            <w:pPr>
              <w:jc w:val="left"/>
              <w:rPr>
                <w:ins w:id="131" w:author="Ming Gan" w:date="2025-07-13T16:27:00Z"/>
                <w:rFonts w:ascii="Arial" w:eastAsia="宋体" w:hAnsi="Arial" w:cs="Arial"/>
                <w:sz w:val="20"/>
                <w:lang w:val="en-US" w:eastAsia="zh-CN"/>
              </w:rPr>
            </w:pPr>
            <w:ins w:id="132" w:author="Ming Gan" w:date="2025-07-13T16:27:00Z">
              <w:r w:rsidRPr="002412E2">
                <w:t>Update the TDLS frames and related fields accordingly</w:t>
              </w:r>
            </w:ins>
          </w:p>
        </w:tc>
        <w:tc>
          <w:tcPr>
            <w:tcW w:w="1752" w:type="dxa"/>
            <w:tcBorders>
              <w:top w:val="nil"/>
              <w:left w:val="nil"/>
              <w:bottom w:val="single" w:sz="4" w:space="0" w:color="333300"/>
              <w:right w:val="single" w:sz="4" w:space="0" w:color="333300"/>
            </w:tcBorders>
            <w:shd w:val="clear" w:color="auto" w:fill="auto"/>
          </w:tcPr>
          <w:p w14:paraId="4EE60FE1" w14:textId="298509C6" w:rsidR="00881FAA" w:rsidRPr="006C79D5" w:rsidRDefault="00881FAA" w:rsidP="00881FAA">
            <w:pPr>
              <w:jc w:val="left"/>
              <w:rPr>
                <w:ins w:id="133" w:author="Ming Gan" w:date="2025-07-13T16:27:00Z"/>
                <w:rFonts w:ascii="Arial" w:eastAsia="宋体" w:hAnsi="Arial" w:cs="Arial"/>
                <w:sz w:val="20"/>
                <w:lang w:val="en-US" w:eastAsia="zh-CN"/>
              </w:rPr>
            </w:pPr>
            <w:ins w:id="134" w:author="Ming Gan" w:date="2025-07-13T16:29:00Z">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w:t>
              </w:r>
              <w:r>
                <w:rPr>
                  <w:rFonts w:ascii="Arial" w:eastAsia="宋体" w:hAnsi="Arial" w:cs="Arial"/>
                  <w:sz w:val="20"/>
                  <w:lang w:val="en-US" w:eastAsia="zh-CN"/>
                </w:rPr>
                <w:t>140</w:t>
              </w:r>
              <w:r w:rsidRPr="006C79D5">
                <w:rPr>
                  <w:rFonts w:ascii="Arial" w:eastAsia="宋体" w:hAnsi="Arial" w:cs="Arial"/>
                  <w:sz w:val="20"/>
                  <w:lang w:val="en-US" w:eastAsia="zh-CN"/>
                </w:rPr>
                <w:t xml:space="preserve"> in this document.</w:t>
              </w:r>
            </w:ins>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3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5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w:t>
      </w:r>
      <w:r w:rsidRPr="006C79D5">
        <w:rPr>
          <w:rFonts w:eastAsia="Times New Roman"/>
          <w:b/>
          <w:i/>
          <w:color w:val="000000"/>
          <w:sz w:val="20"/>
          <w:highlight w:val="yellow"/>
          <w:lang w:eastAsia="ko-KR"/>
        </w:rPr>
        <w:t>bn</w:t>
      </w:r>
      <w:proofErr w:type="spellEnd"/>
      <w:r w:rsidR="008338E7" w:rsidRPr="006C79D5">
        <w:rPr>
          <w:rFonts w:eastAsia="Times New Roman"/>
          <w:b/>
          <w:i/>
          <w:color w:val="000000"/>
          <w:sz w:val="20"/>
          <w:highlight w:val="yellow"/>
          <w:lang w:eastAsia="ko-KR"/>
        </w:rPr>
        <w:t xml:space="preserve"> Editor: please </w:t>
      </w:r>
      <w:r w:rsidRPr="006C79D5">
        <w:rPr>
          <w:rFonts w:ascii="宋体" w:eastAsia="宋体" w:hAnsi="宋体"/>
          <w:b/>
          <w:i/>
          <w:color w:val="000000"/>
          <w:sz w:val="20"/>
          <w:highlight w:val="yellow"/>
          <w:lang w:eastAsia="zh-CN"/>
        </w:rPr>
        <w:t>modify</w:t>
      </w:r>
      <w:r w:rsidR="008338E7" w:rsidRPr="006C79D5">
        <w:rPr>
          <w:rFonts w:ascii="宋体" w:eastAsia="宋体" w:hAnsi="宋体"/>
          <w:b/>
          <w:i/>
          <w:color w:val="000000"/>
          <w:sz w:val="20"/>
          <w:highlight w:val="yellow"/>
          <w:lang w:eastAsia="zh-CN"/>
        </w:rPr>
        <w:t xml:space="preserve"> the following paragraph</w:t>
      </w:r>
      <w:r w:rsidR="00D34907" w:rsidRPr="006C79D5">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7F373D" w:rsidRDefault="007F373D" w:rsidP="007F373D">
      <w:pPr>
        <w:pStyle w:val="Default"/>
        <w:rPr>
          <w:ins w:id="136" w:author="Ming Gan" w:date="2025-05-08T20:03:00Z"/>
          <w:lang w:eastAsia="zh-CN"/>
        </w:rPr>
      </w:pPr>
    </w:p>
    <w:p w14:paraId="3E22F95A" w14:textId="7F00E7DF" w:rsidR="007F373D" w:rsidRDefault="007F373D" w:rsidP="007F373D">
      <w:pPr>
        <w:pStyle w:val="Default"/>
        <w:rPr>
          <w:ins w:id="137" w:author="Ming Gan" w:date="2025-05-08T20:03:00Z"/>
          <w:lang w:eastAsia="zh-CN"/>
        </w:rPr>
      </w:pPr>
      <w:ins w:id="138" w:author="Ming Gan" w:date="2025-05-08T20:03:00Z">
        <w:r w:rsidRPr="00861434">
          <w:rPr>
            <w:b/>
            <w:bCs/>
            <w:i/>
            <w:iCs/>
            <w:lang w:val="en-GB" w:eastAsia="zh-CN"/>
          </w:rPr>
          <w:t xml:space="preserve">Insert the following new </w:t>
        </w:r>
        <w:proofErr w:type="spellStart"/>
        <w:r w:rsidRPr="00861434">
          <w:rPr>
            <w:b/>
            <w:bCs/>
            <w:i/>
            <w:iCs/>
            <w:lang w:val="en-GB" w:eastAsia="zh-CN"/>
          </w:rPr>
          <w:t>subclauses</w:t>
        </w:r>
        <w:proofErr w:type="spellEnd"/>
        <w:r w:rsidRPr="00861434">
          <w:rPr>
            <w:b/>
            <w:bCs/>
            <w:i/>
            <w:iCs/>
            <w:lang w:val="en-GB" w:eastAsia="zh-CN"/>
          </w:rPr>
          <w:t xml:space="preserve"> at the end of </w:t>
        </w:r>
        <w:proofErr w:type="spellStart"/>
        <w:r w:rsidRPr="00861434">
          <w:rPr>
            <w:b/>
            <w:bCs/>
            <w:i/>
            <w:iCs/>
            <w:lang w:val="en-GB" w:eastAsia="zh-CN"/>
          </w:rPr>
          <w:t>subclause</w:t>
        </w:r>
        <w:proofErr w:type="spellEnd"/>
        <w:r w:rsidRPr="00861434">
          <w:rPr>
            <w:b/>
            <w:bCs/>
            <w:i/>
            <w:iCs/>
            <w:lang w:val="en-GB" w:eastAsia="zh-CN"/>
          </w:rPr>
          <w:t xml:space="preserve"> 9.4.2:</w:t>
        </w:r>
        <w:r>
          <w:rPr>
            <w:b/>
            <w:bCs/>
            <w:i/>
            <w:iCs/>
            <w:lang w:val="en-GB" w:eastAsia="zh-CN"/>
          </w:rPr>
          <w:t xml:space="preserve"> (#855)</w:t>
        </w:r>
      </w:ins>
    </w:p>
    <w:p w14:paraId="31023E76" w14:textId="3EDDD726" w:rsidR="007F373D" w:rsidRPr="007F373D" w:rsidDel="007F373D" w:rsidRDefault="007F373D" w:rsidP="007F373D">
      <w:pPr>
        <w:pStyle w:val="Default"/>
        <w:rPr>
          <w:del w:id="139" w:author="Ming Gan" w:date="2025-05-08T20:03:00Z"/>
          <w:lang w:eastAsia="zh-CN"/>
        </w:rPr>
      </w:pPr>
    </w:p>
    <w:p w14:paraId="125507B5" w14:textId="77777777" w:rsidR="00861434" w:rsidRDefault="00861434" w:rsidP="00861434">
      <w:pPr>
        <w:pStyle w:val="H4"/>
        <w:numPr>
          <w:ilvl w:val="0"/>
          <w:numId w:val="22"/>
        </w:numPr>
        <w:rPr>
          <w:w w:val="100"/>
        </w:rPr>
      </w:pPr>
      <w:r>
        <w:rPr>
          <w:w w:val="100"/>
        </w:rPr>
        <w:t>UHR Operation Element</w:t>
      </w:r>
    </w:p>
    <w:p w14:paraId="6315546A" w14:textId="77777777" w:rsidR="00861434" w:rsidRDefault="00861434" w:rsidP="00861434">
      <w:pPr>
        <w:pStyle w:val="T"/>
        <w:rPr>
          <w:w w:val="100"/>
        </w:rPr>
      </w:pPr>
      <w:r>
        <w:rPr>
          <w:w w:val="100"/>
        </w:rPr>
        <w:t>The operation of UHR STAs in a UHR BSS is controlled by the following:</w:t>
      </w:r>
    </w:p>
    <w:p w14:paraId="4454400C" w14:textId="77777777" w:rsidR="00861434" w:rsidRDefault="00861434" w:rsidP="00861434">
      <w:pPr>
        <w:pStyle w:val="DL"/>
        <w:numPr>
          <w:ilvl w:val="0"/>
          <w:numId w:val="21"/>
        </w:numPr>
        <w:ind w:left="600" w:hanging="400"/>
        <w:rPr>
          <w:w w:val="100"/>
        </w:rPr>
      </w:pPr>
      <w:r>
        <w:rPr>
          <w:w w:val="100"/>
        </w:rPr>
        <w:t>The HT Operation element, HE Operation element, EHT Operation element, and UHR Operation element if operating in the 2.4 GHz band</w:t>
      </w:r>
    </w:p>
    <w:p w14:paraId="6F29E885" w14:textId="77777777" w:rsidR="00861434" w:rsidRDefault="00861434" w:rsidP="00861434">
      <w:pPr>
        <w:pStyle w:val="DL"/>
        <w:numPr>
          <w:ilvl w:val="0"/>
          <w:numId w:val="21"/>
        </w:numPr>
        <w:ind w:left="600" w:hanging="400"/>
        <w:rPr>
          <w:w w:val="100"/>
        </w:rPr>
      </w:pPr>
      <w:r>
        <w:rPr>
          <w:w w:val="100"/>
        </w:rPr>
        <w:t>The HT Operation element, VHT Operation element (if present), HE Operation element, EHT Operation element, and UHR Operation element if operating in the 5 GHz band</w:t>
      </w:r>
    </w:p>
    <w:p w14:paraId="35CA2031" w14:textId="77777777" w:rsidR="00861434" w:rsidRDefault="00861434" w:rsidP="00861434">
      <w:pPr>
        <w:pStyle w:val="DL"/>
        <w:numPr>
          <w:ilvl w:val="0"/>
          <w:numId w:val="21"/>
        </w:numPr>
        <w:ind w:left="600" w:hanging="400"/>
        <w:rPr>
          <w:w w:val="100"/>
        </w:rPr>
      </w:pPr>
      <w:r>
        <w:rPr>
          <w:w w:val="100"/>
        </w:rPr>
        <w:t>The HE Operation element, EHT Operation element and UHR Operation element if operating in the 6 GHz band</w:t>
      </w:r>
    </w:p>
    <w:p w14:paraId="727709A7" w14:textId="77777777" w:rsidR="00AF0A6E" w:rsidRDefault="00AF0A6E" w:rsidP="00AF0A6E">
      <w:pPr>
        <w:pStyle w:val="T"/>
        <w:rPr>
          <w:w w:val="100"/>
        </w:rPr>
      </w:pPr>
      <w:r>
        <w:rPr>
          <w:w w:val="100"/>
        </w:rPr>
        <w:t xml:space="preserve">The format of the UHR Operation element is shown in </w:t>
      </w:r>
      <w:r>
        <w:rPr>
          <w:w w:val="100"/>
        </w:rPr>
        <w:fldChar w:fldCharType="begin"/>
      </w:r>
      <w:r>
        <w:rPr>
          <w:w w:val="100"/>
        </w:rPr>
        <w:instrText xml:space="preserve"> REF  RTF33363436313a204669675469 \h</w:instrText>
      </w:r>
      <w:r>
        <w:rPr>
          <w:w w:val="100"/>
        </w:rPr>
      </w:r>
      <w:r>
        <w:rPr>
          <w:w w:val="100"/>
        </w:rPr>
        <w:fldChar w:fldCharType="separate"/>
      </w:r>
      <w:r>
        <w:rPr>
          <w:w w:val="100"/>
        </w:rPr>
        <w:t>Figure9-aa1 (UHR Operation element format)</w:t>
      </w:r>
      <w:r>
        <w:rPr>
          <w:w w:val="100"/>
        </w:rPr>
        <w:fldChar w:fldCharType="end"/>
      </w:r>
      <w:r>
        <w:rPr>
          <w:w w:val="100"/>
        </w:rPr>
        <w:t xml:space="preserve">. </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80"/>
        <w:gridCol w:w="1120"/>
        <w:gridCol w:w="1080"/>
        <w:gridCol w:w="1220"/>
        <w:gridCol w:w="1080"/>
        <w:gridCol w:w="1080"/>
        <w:gridCol w:w="1120"/>
        <w:gridCol w:w="1120"/>
      </w:tblGrid>
      <w:tr w:rsidR="00AF0A6E" w14:paraId="09753C18" w14:textId="29039957" w:rsidTr="00AF0A6E">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5BBA41AE" w14:textId="77777777" w:rsidR="00AF0A6E" w:rsidRDefault="00AF0A6E"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68D5A" w14:textId="77777777" w:rsidR="00AF0A6E" w:rsidRDefault="00AF0A6E" w:rsidP="007E7C8A">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1960B4" w14:textId="77777777" w:rsidR="00AF0A6E" w:rsidRDefault="00AF0A6E" w:rsidP="007E7C8A">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9FBD45" w14:textId="77777777" w:rsidR="00AF0A6E" w:rsidRDefault="00AF0A6E" w:rsidP="007E7C8A">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CDEC7" w14:textId="77777777" w:rsidR="00AF0A6E" w:rsidRDefault="00AF0A6E" w:rsidP="007E7C8A">
            <w:pPr>
              <w:pStyle w:val="figuretext"/>
            </w:pPr>
            <w:r>
              <w:rPr>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6B428C" w14:textId="77777777" w:rsidR="00AF0A6E" w:rsidRDefault="00AF0A6E" w:rsidP="007E7C8A">
            <w:pPr>
              <w:pStyle w:val="figuretext"/>
            </w:pPr>
            <w:r>
              <w:rPr>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CEED" w14:textId="64AA885B" w:rsidR="00AF0A6E" w:rsidRDefault="00AF0A6E" w:rsidP="007E7C8A">
            <w:pPr>
              <w:pStyle w:val="figuretext"/>
            </w:pPr>
            <w:r>
              <w:rPr>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E31A50" w14:textId="77777777" w:rsidR="00AF0A6E" w:rsidRDefault="00AF0A6E" w:rsidP="007E7C8A">
            <w:pPr>
              <w:pStyle w:val="figuretext"/>
            </w:pPr>
            <w:r>
              <w:rPr>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A1E5AB4" w14:textId="06487C32" w:rsidR="00AF0A6E" w:rsidRDefault="00AF0A6E" w:rsidP="00AF0A6E">
            <w:pPr>
              <w:pStyle w:val="figuretext"/>
              <w:rPr>
                <w:w w:val="100"/>
              </w:rPr>
            </w:pPr>
            <w:ins w:id="140" w:author="Ming Gan" w:date="2025-05-09T23:00:00Z">
              <w:r w:rsidRPr="00AF0A6E">
                <w:rPr>
                  <w:w w:val="100"/>
                </w:rPr>
                <w:t>NPCA</w:t>
              </w:r>
              <w:r>
                <w:rPr>
                  <w:w w:val="100"/>
                </w:rPr>
                <w:t xml:space="preserve"> </w:t>
              </w:r>
              <w:r w:rsidRPr="00AF0A6E">
                <w:rPr>
                  <w:w w:val="100"/>
                </w:rPr>
                <w:t>Operation</w:t>
              </w:r>
              <w:r>
                <w:rPr>
                  <w:w w:val="100"/>
                </w:rPr>
                <w:t xml:space="preserve"> </w:t>
              </w:r>
              <w:del w:id="141" w:author="Alfred Asterjadhi" w:date="2025-06-16T12:36:00Z">
                <w:r w:rsidRPr="00AF0A6E" w:rsidDel="00EC6A17">
                  <w:rPr>
                    <w:w w:val="100"/>
                  </w:rPr>
                  <w:delText>Information</w:delText>
                </w:r>
              </w:del>
            </w:ins>
            <w:ins w:id="142" w:author="Alfred Asterjadhi" w:date="2025-06-16T12:36:00Z">
              <w:r w:rsidR="00EC6A17">
                <w:rPr>
                  <w:w w:val="100"/>
                </w:rPr>
                <w:t>Parameters</w:t>
              </w:r>
            </w:ins>
          </w:p>
        </w:tc>
      </w:tr>
      <w:tr w:rsidR="00AF0A6E" w14:paraId="491387EA" w14:textId="498A526E" w:rsidTr="00AF0A6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18F24B4" w14:textId="77777777" w:rsidR="00AF0A6E" w:rsidRDefault="00AF0A6E" w:rsidP="007E7C8A">
            <w:pPr>
              <w:pStyle w:val="figuretext"/>
            </w:pPr>
            <w:r>
              <w:rPr>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1B80123E" w14:textId="77777777" w:rsidR="00AF0A6E" w:rsidRDefault="00AF0A6E" w:rsidP="00AF0A6E">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B4889F3" w14:textId="77777777" w:rsidR="00AF0A6E" w:rsidRDefault="00AF0A6E" w:rsidP="00AF0A6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8E0F64F" w14:textId="77777777" w:rsidR="00AF0A6E" w:rsidRDefault="00AF0A6E" w:rsidP="006D73EC">
            <w:pPr>
              <w:pStyle w:val="figuretext"/>
            </w:pPr>
            <w:r>
              <w:rPr>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79561607" w14:textId="75656876" w:rsidR="00AF0A6E" w:rsidRPr="00B55445" w:rsidRDefault="00AF0A6E" w:rsidP="006D73EC">
            <w:pPr>
              <w:pStyle w:val="figuretext"/>
              <w:rPr>
                <w:color w:val="auto"/>
              </w:rPr>
            </w:pPr>
            <w:del w:id="143" w:author="Alfred Asterjadhi" w:date="2025-06-16T12:33:00Z">
              <w:r w:rsidRPr="00B55445" w:rsidDel="00B14C20">
                <w:rPr>
                  <w:color w:val="auto"/>
                  <w:w w:val="100"/>
                </w:rPr>
                <w:delText>TBD</w:delText>
              </w:r>
            </w:del>
            <w:ins w:id="144" w:author="Alfred Asterjadhi" w:date="2025-06-16T12:33:00Z">
              <w:r w:rsidR="00B14C20">
                <w:rPr>
                  <w:color w:val="auto"/>
                  <w:w w:val="100"/>
                </w:rPr>
                <w:t>2</w:t>
              </w:r>
            </w:ins>
          </w:p>
        </w:tc>
        <w:tc>
          <w:tcPr>
            <w:tcW w:w="1080" w:type="dxa"/>
            <w:tcBorders>
              <w:top w:val="nil"/>
              <w:left w:val="nil"/>
              <w:bottom w:val="nil"/>
              <w:right w:val="nil"/>
            </w:tcBorders>
            <w:tcMar>
              <w:top w:w="160" w:type="dxa"/>
              <w:left w:w="120" w:type="dxa"/>
              <w:bottom w:w="100" w:type="dxa"/>
              <w:right w:w="120" w:type="dxa"/>
            </w:tcMar>
            <w:vAlign w:val="center"/>
          </w:tcPr>
          <w:p w14:paraId="769808DE" w14:textId="21DC27AB" w:rsidR="00AF0A6E" w:rsidRPr="00B55445" w:rsidRDefault="00AF0A6E" w:rsidP="006D73EC">
            <w:pPr>
              <w:pStyle w:val="figuretext"/>
              <w:rPr>
                <w:color w:val="auto"/>
              </w:rPr>
            </w:pPr>
            <w:del w:id="145" w:author="Alfred Asterjadhi" w:date="2025-06-16T12:33:00Z">
              <w:r w:rsidRPr="00B55445" w:rsidDel="00B14C20">
                <w:rPr>
                  <w:color w:val="auto"/>
                  <w:w w:val="100"/>
                </w:rPr>
                <w:delText>TBD</w:delText>
              </w:r>
            </w:del>
            <w:ins w:id="146" w:author="Alfred Asterjadhi" w:date="2025-06-16T12:33:00Z">
              <w:r w:rsidR="00B14C2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41993671" w14:textId="47B83F43" w:rsidR="00AF0A6E" w:rsidRPr="00B55445" w:rsidRDefault="00AF0A6E" w:rsidP="00326B75">
            <w:pPr>
              <w:pStyle w:val="figuretext"/>
              <w:rPr>
                <w:color w:val="auto"/>
              </w:rPr>
            </w:pPr>
            <w:del w:id="147" w:author="Alfred Asterjadhi" w:date="2025-06-16T12:32:00Z">
              <w:r w:rsidRPr="00B55445" w:rsidDel="00B14C20">
                <w:rPr>
                  <w:color w:val="auto"/>
                  <w:w w:val="100"/>
                </w:rPr>
                <w:delText>TBD</w:delText>
              </w:r>
            </w:del>
            <w:ins w:id="148" w:author="Ming Gan" w:date="2025-07-24T02:16:00Z">
              <w:r w:rsidR="00326B75">
                <w:rPr>
                  <w:color w:val="auto"/>
                  <w:w w:val="100"/>
                </w:rPr>
                <w:t>0,3 or 5</w:t>
              </w:r>
            </w:ins>
          </w:p>
        </w:tc>
        <w:tc>
          <w:tcPr>
            <w:tcW w:w="1120" w:type="dxa"/>
            <w:tcBorders>
              <w:top w:val="nil"/>
              <w:left w:val="nil"/>
              <w:bottom w:val="nil"/>
              <w:right w:val="nil"/>
            </w:tcBorders>
            <w:tcMar>
              <w:top w:w="160" w:type="dxa"/>
              <w:left w:w="120" w:type="dxa"/>
              <w:bottom w:w="100" w:type="dxa"/>
              <w:right w:w="120" w:type="dxa"/>
            </w:tcMar>
            <w:vAlign w:val="center"/>
          </w:tcPr>
          <w:p w14:paraId="2DCA6864" w14:textId="22919822" w:rsidR="00AF0A6E" w:rsidRDefault="00AF0A6E" w:rsidP="008D1327">
            <w:pPr>
              <w:pStyle w:val="figuretext"/>
            </w:pPr>
            <w:r w:rsidRPr="00B55445">
              <w:rPr>
                <w:color w:val="auto"/>
                <w:w w:val="100"/>
              </w:rPr>
              <w:t xml:space="preserve">0 or </w:t>
            </w:r>
            <w:del w:id="149" w:author="Alfred Asterjadhi" w:date="2025-06-16T12:32:00Z">
              <w:r w:rsidRPr="00B55445" w:rsidDel="00B14C20">
                <w:rPr>
                  <w:color w:val="auto"/>
                  <w:w w:val="100"/>
                </w:rPr>
                <w:delText>TBD</w:delText>
              </w:r>
            </w:del>
            <w:ins w:id="150" w:author="Ming Gan" w:date="2025-07-25T21:00:00Z">
              <w:r w:rsidR="008D1327">
                <w:rPr>
                  <w:color w:val="auto"/>
                  <w:w w:val="100"/>
                </w:rPr>
                <w:t>4</w:t>
              </w:r>
            </w:ins>
          </w:p>
        </w:tc>
        <w:tc>
          <w:tcPr>
            <w:tcW w:w="1120" w:type="dxa"/>
            <w:tcBorders>
              <w:top w:val="nil"/>
              <w:left w:val="nil"/>
              <w:bottom w:val="nil"/>
              <w:right w:val="nil"/>
            </w:tcBorders>
          </w:tcPr>
          <w:p w14:paraId="446655AF" w14:textId="77777777" w:rsidR="00AF0A6E" w:rsidRDefault="00AF0A6E" w:rsidP="006D73EC">
            <w:pPr>
              <w:pStyle w:val="figuretext"/>
              <w:rPr>
                <w:ins w:id="151" w:author="Ming Gan" w:date="2025-05-09T23:00:00Z"/>
                <w:w w:val="100"/>
              </w:rPr>
            </w:pPr>
          </w:p>
          <w:p w14:paraId="6E837682" w14:textId="468616C9" w:rsidR="00AF0A6E" w:rsidRDefault="00AF0A6E" w:rsidP="0010106F">
            <w:pPr>
              <w:pStyle w:val="figuretext"/>
              <w:rPr>
                <w:ins w:id="152" w:author="Ming Gan" w:date="2025-05-09T23:00:00Z"/>
                <w:w w:val="100"/>
              </w:rPr>
            </w:pPr>
            <w:ins w:id="153" w:author="Ming Gan" w:date="2025-05-09T22:58:00Z">
              <w:r>
                <w:rPr>
                  <w:w w:val="100"/>
                </w:rPr>
                <w:t xml:space="preserve">0 or </w:t>
              </w:r>
            </w:ins>
            <w:ins w:id="154" w:author="Ming Gan" w:date="2025-05-11T04:41:00Z">
              <w:del w:id="155" w:author="Alfred Asterjadhi" w:date="2025-06-16T12:32:00Z">
                <w:r w:rsidR="006D73EC" w:rsidDel="00B14C20">
                  <w:rPr>
                    <w:w w:val="100"/>
                  </w:rPr>
                  <w:delText>X</w:delText>
                </w:r>
              </w:del>
            </w:ins>
            <w:ins w:id="156" w:author="Ming Gan" w:date="2025-07-25T20:58:00Z">
              <w:r w:rsidR="00A74B3C">
                <w:rPr>
                  <w:w w:val="100"/>
                </w:rPr>
                <w:t>6</w:t>
              </w:r>
            </w:ins>
            <w:ins w:id="157" w:author="Ming Gan" w:date="2025-05-09T23:00:00Z">
              <w:r>
                <w:rPr>
                  <w:w w:val="100"/>
                </w:rPr>
                <w:t>(#</w:t>
              </w:r>
            </w:ins>
            <w:ins w:id="158" w:author="Ming Gan" w:date="2025-05-09T23:01:00Z">
              <w:r>
                <w:rPr>
                  <w:w w:val="100"/>
                </w:rPr>
                <w:t>911</w:t>
              </w:r>
            </w:ins>
            <w:ins w:id="159" w:author="Alfred Asterjadhi" w:date="2025-06-16T12:11:00Z">
              <w:r w:rsidR="00603A50">
                <w:rPr>
                  <w:w w:val="100"/>
                </w:rPr>
                <w:t>, 3278</w:t>
              </w:r>
            </w:ins>
            <w:ins w:id="160" w:author="Ming Gan" w:date="2025-05-09T23:00:00Z">
              <w:r>
                <w:rPr>
                  <w:w w:val="100"/>
                </w:rPr>
                <w:t>)</w:t>
              </w:r>
            </w:ins>
          </w:p>
          <w:p w14:paraId="5A8911C9" w14:textId="7AB81E09" w:rsidR="00AF0A6E" w:rsidRDefault="00AF0A6E" w:rsidP="0010106F">
            <w:pPr>
              <w:pStyle w:val="figuretext"/>
              <w:rPr>
                <w:w w:val="100"/>
              </w:rPr>
            </w:pPr>
          </w:p>
        </w:tc>
      </w:tr>
      <w:tr w:rsidR="00AF0A6E" w14:paraId="1B65A21C" w14:textId="577C4554" w:rsidTr="00AF0A6E">
        <w:trPr>
          <w:jc w:val="center"/>
        </w:trPr>
        <w:tc>
          <w:tcPr>
            <w:tcW w:w="9560" w:type="dxa"/>
            <w:gridSpan w:val="9"/>
            <w:tcBorders>
              <w:top w:val="nil"/>
              <w:left w:val="nil"/>
              <w:bottom w:val="nil"/>
            </w:tcBorders>
            <w:tcMar>
              <w:top w:w="120" w:type="dxa"/>
              <w:left w:w="120" w:type="dxa"/>
              <w:bottom w:w="60" w:type="dxa"/>
              <w:right w:w="120" w:type="dxa"/>
            </w:tcMar>
            <w:vAlign w:val="center"/>
          </w:tcPr>
          <w:p w14:paraId="557C8447" w14:textId="7C418725" w:rsidR="00AF0A6E" w:rsidRDefault="00AF0A6E" w:rsidP="00AF0A6E">
            <w:pPr>
              <w:pStyle w:val="FigTitle"/>
              <w:numPr>
                <w:ilvl w:val="0"/>
                <w:numId w:val="24"/>
              </w:numPr>
              <w:rPr>
                <w:w w:val="100"/>
              </w:rPr>
            </w:pPr>
            <w:bookmarkStart w:id="161" w:name="RTF33363436313a204669675469"/>
            <w:r>
              <w:rPr>
                <w:w w:val="100"/>
              </w:rPr>
              <w:t>UHR Operation element format</w:t>
            </w:r>
            <w:bookmarkEnd w:id="161"/>
          </w:p>
        </w:tc>
      </w:tr>
    </w:tbl>
    <w:p w14:paraId="3EC7141B" w14:textId="77777777" w:rsidR="006D73EC" w:rsidRDefault="006D73EC" w:rsidP="006D73EC">
      <w:pPr>
        <w:pStyle w:val="T"/>
        <w:rPr>
          <w:w w:val="100"/>
        </w:rPr>
      </w:pPr>
      <w:r>
        <w:rPr>
          <w:w w:val="100"/>
        </w:rPr>
        <w:t>The Element ID, Length, and Element ID Extension fields are defined in 9.4.2.1 (General).</w:t>
      </w:r>
    </w:p>
    <w:p w14:paraId="765B150A" w14:textId="62923883" w:rsidR="006D73EC" w:rsidRDefault="006D73EC" w:rsidP="006D73EC">
      <w:pPr>
        <w:pStyle w:val="T"/>
        <w:rPr>
          <w:w w:val="100"/>
        </w:rPr>
      </w:pPr>
      <w:del w:id="162" w:author="Ming Gan" w:date="2025-05-11T04:36:00Z">
        <w:r w:rsidDel="006D73EC">
          <w:rPr>
            <w:w w:val="100"/>
          </w:rPr>
          <w:delText xml:space="preserve">The format of the UHR Operation element is shown in </w:delText>
        </w:r>
        <w:r w:rsidDel="006D73EC">
          <w:rPr>
            <w:w w:val="100"/>
          </w:rPr>
          <w:fldChar w:fldCharType="begin"/>
        </w:r>
        <w:r w:rsidDel="006D73EC">
          <w:rPr>
            <w:w w:val="100"/>
          </w:rPr>
          <w:delInstrText xml:space="preserve"> REF  RTF33363436313a204669675469 \h</w:delInstrText>
        </w:r>
        <w:r w:rsidDel="006D73EC">
          <w:rPr>
            <w:w w:val="100"/>
          </w:rPr>
        </w:r>
        <w:r w:rsidDel="006D73EC">
          <w:rPr>
            <w:w w:val="100"/>
          </w:rPr>
          <w:fldChar w:fldCharType="separate"/>
        </w:r>
        <w:r w:rsidDel="006D73EC">
          <w:rPr>
            <w:w w:val="100"/>
          </w:rPr>
          <w:delText>Figure9-aa1 (UHR Operation element format)</w:delText>
        </w:r>
        <w:r w:rsidDel="006D73EC">
          <w:rPr>
            <w:w w:val="100"/>
          </w:rPr>
          <w:fldChar w:fldCharType="end"/>
        </w:r>
      </w:del>
      <w:ins w:id="163" w:author="Ming Gan" w:date="2025-05-11T04:36:00Z">
        <w:r w:rsidRPr="006D73EC">
          <w:t xml:space="preserve"> </w:t>
        </w:r>
        <w:r w:rsidRPr="006D73EC">
          <w:rPr>
            <w:w w:val="100"/>
          </w:rPr>
          <w:t>The format of the UHR Operation Parameters field is shown in Figure 9-aa2 (UHR Operation Parameters field format)</w:t>
        </w:r>
        <w:r>
          <w:rPr>
            <w:w w:val="100"/>
          </w:rPr>
          <w:t xml:space="preserve"> (#2942</w:t>
        </w:r>
      </w:ins>
      <w:ins w:id="164" w:author="Ming Gan" w:date="2025-05-11T04:37:00Z">
        <w:r>
          <w:rPr>
            <w:w w:val="100"/>
          </w:rPr>
          <w:t>, 132, 3615</w:t>
        </w:r>
      </w:ins>
      <w:ins w:id="165" w:author="Ming Gan" w:date="2025-05-11T04:36:00Z">
        <w:r>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6D73EC" w14:paraId="3D11EA84"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F431A8B" w14:textId="77777777" w:rsidR="006D73EC" w:rsidRDefault="006D73EC" w:rsidP="007E7C8A">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C5E0E5A" w14:textId="77777777" w:rsidR="006D73EC" w:rsidRDefault="006D73EC" w:rsidP="007E7C8A">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6F5973F3" w14:textId="77777777" w:rsidR="006D73EC" w:rsidRDefault="006D73EC" w:rsidP="007E7C8A">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5C228C9" w14:textId="6E5F3A17" w:rsidR="006D73EC" w:rsidRDefault="006D73EC" w:rsidP="007E7C8A">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4A39C6F" w14:textId="0315976F" w:rsidR="006D73EC" w:rsidRDefault="006D73EC" w:rsidP="007E7C8A">
            <w:pPr>
              <w:pStyle w:val="figuretext"/>
            </w:pPr>
            <w:del w:id="166" w:author="Ming Gan" w:date="2025-05-11T04:39:00Z">
              <w:r w:rsidDel="006D73EC">
                <w:rPr>
                  <w:w w:val="100"/>
                </w:rPr>
                <w:delText>B3</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3B51A00" w14:textId="33EC1605" w:rsidR="006D73EC" w:rsidRDefault="006D73EC" w:rsidP="007E7C8A">
            <w:pPr>
              <w:pStyle w:val="figuretext"/>
              <w:tabs>
                <w:tab w:val="right" w:pos="1340"/>
              </w:tabs>
              <w:jc w:val="left"/>
            </w:pPr>
            <w:del w:id="167" w:author="Ming Gan" w:date="2025-05-11T04:39:00Z">
              <w:r w:rsidDel="006D73EC">
                <w:rPr>
                  <w:w w:val="100"/>
                </w:rPr>
                <w:delText>B4</w:delText>
              </w:r>
              <w:r w:rsidDel="006D73EC">
                <w:rPr>
                  <w:w w:val="100"/>
                </w:rPr>
                <w:tab/>
                <w:delText>B5</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5B35D60" w14:textId="4067D3AE" w:rsidR="006D73EC" w:rsidRDefault="006D73EC" w:rsidP="00666069">
            <w:pPr>
              <w:pStyle w:val="figuretext"/>
              <w:tabs>
                <w:tab w:val="right" w:pos="1340"/>
              </w:tabs>
              <w:jc w:val="left"/>
            </w:pPr>
            <w:del w:id="168" w:author="Ming Gan" w:date="2025-05-11T04:39:00Z">
              <w:r w:rsidDel="006D73EC">
                <w:rPr>
                  <w:w w:val="100"/>
                </w:rPr>
                <w:delText>B6</w:delText>
              </w:r>
            </w:del>
            <w:ins w:id="169" w:author="Ming Gan" w:date="2025-05-11T04:39:00Z">
              <w:r>
                <w:rPr>
                  <w:w w:val="100"/>
                </w:rPr>
                <w:t>B</w:t>
              </w:r>
            </w:ins>
            <w:ins w:id="170" w:author="Ming Gan" w:date="2025-06-17T06:44:00Z">
              <w:r w:rsidR="00666069">
                <w:rPr>
                  <w:w w:val="100"/>
                </w:rPr>
                <w:t>3</w:t>
              </w:r>
            </w:ins>
            <w:r>
              <w:rPr>
                <w:w w:val="100"/>
              </w:rPr>
              <w:tab/>
            </w:r>
            <w:del w:id="171" w:author="Alfred Asterjadhi" w:date="2025-06-16T12:16:00Z">
              <w:r w:rsidRPr="00B55445" w:rsidDel="00D72D52">
                <w:rPr>
                  <w:color w:val="auto"/>
                  <w:w w:val="100"/>
                </w:rPr>
                <w:delText>Bx</w:delText>
              </w:r>
            </w:del>
            <w:ins w:id="172" w:author="Alfred Asterjadhi" w:date="2025-06-16T12:16:00Z">
              <w:r w:rsidR="00D72D52" w:rsidRPr="00B55445">
                <w:rPr>
                  <w:color w:val="auto"/>
                  <w:w w:val="100"/>
                </w:rPr>
                <w:t>B</w:t>
              </w:r>
              <w:r w:rsidR="00D72D52">
                <w:rPr>
                  <w:color w:val="auto"/>
                  <w:w w:val="100"/>
                </w:rPr>
                <w:t>15</w:t>
              </w:r>
            </w:ins>
          </w:p>
        </w:tc>
      </w:tr>
      <w:tr w:rsidR="006D73EC" w14:paraId="35E471B7" w14:textId="77777777" w:rsidTr="007E7C8A">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35E9E18" w14:textId="77777777" w:rsidR="006D73EC" w:rsidRDefault="006D73EC"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3FE40" w14:textId="77777777" w:rsidR="006D73EC" w:rsidRDefault="006D73EC" w:rsidP="007E7C8A">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9D96B9" w14:textId="60029229" w:rsidR="006D73EC" w:rsidRDefault="006D73EC" w:rsidP="0010106F">
            <w:pPr>
              <w:pStyle w:val="figuretext"/>
            </w:pPr>
            <w:r>
              <w:rPr>
                <w:w w:val="100"/>
              </w:rPr>
              <w:t xml:space="preserve">NPCA </w:t>
            </w:r>
            <w:del w:id="173" w:author="Ming Gan" w:date="2025-05-11T04:50:00Z">
              <w:r w:rsidDel="0010106F">
                <w:rPr>
                  <w:w w:val="100"/>
                </w:rPr>
                <w:delText>Operation Information Present</w:delText>
              </w:r>
            </w:del>
            <w:ins w:id="174" w:author="Ming Gan" w:date="2025-05-11T04:50:00Z">
              <w:r w:rsidR="0010106F">
                <w:rPr>
                  <w:w w:val="100"/>
                </w:rPr>
                <w:t xml:space="preserve">-Enabled </w:t>
              </w:r>
              <w:r w:rsidR="0010106F">
                <w:rPr>
                  <w:rFonts w:hint="eastAsia"/>
                  <w:w w:val="100"/>
                </w:rPr>
                <w:t>(</w:t>
              </w:r>
              <w:r w:rsidR="0010106F">
                <w:rPr>
                  <w:w w:val="100"/>
                </w:rPr>
                <w:t>#3399</w:t>
              </w:r>
            </w:ins>
            <w:ins w:id="175" w:author="Ming Gan" w:date="2025-05-11T20:29:00Z">
              <w:r w:rsidR="000F4FAE">
                <w:rPr>
                  <w:w w:val="100"/>
                </w:rPr>
                <w:t>,3277</w:t>
              </w:r>
            </w:ins>
            <w:ins w:id="176" w:author="Ming Gan" w:date="2025-05-11T04:50:00Z">
              <w:r w:rsidR="0010106F">
                <w:rPr>
                  <w:w w:val="100"/>
                </w:rPr>
                <w: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ABF6E6" w14:textId="0C8F6020" w:rsidR="006D73EC" w:rsidRDefault="000621E5" w:rsidP="007E7C8A">
            <w:pPr>
              <w:pStyle w:val="figuretext"/>
            </w:pPr>
            <w:r>
              <w:rPr>
                <w:w w:val="100"/>
              </w:rPr>
              <w:t>DBE Enabled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B982B" w14:textId="576BECB0" w:rsidR="006D73EC" w:rsidRDefault="006D73EC" w:rsidP="007E7C8A">
            <w:pPr>
              <w:pStyle w:val="figuretext"/>
            </w:pPr>
            <w:del w:id="177"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96F75" w14:textId="1B4F974C" w:rsidR="006D73EC" w:rsidRDefault="006D73EC" w:rsidP="007E7C8A">
            <w:pPr>
              <w:pStyle w:val="figuretext"/>
            </w:pPr>
            <w:del w:id="178"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59A12" w14:textId="77777777" w:rsidR="006D73EC" w:rsidRDefault="006D73EC" w:rsidP="007E7C8A">
            <w:pPr>
              <w:pStyle w:val="figuretext"/>
            </w:pPr>
            <w:r>
              <w:rPr>
                <w:w w:val="100"/>
              </w:rPr>
              <w:t>Reserved</w:t>
            </w:r>
          </w:p>
        </w:tc>
      </w:tr>
      <w:tr w:rsidR="006D73EC" w14:paraId="3D5E0400"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7EB56C5" w14:textId="77777777" w:rsidR="006D73EC" w:rsidRDefault="006D73EC" w:rsidP="007E7C8A">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3A6C7C83" w14:textId="77777777" w:rsidR="006D73EC" w:rsidRDefault="006D73EC" w:rsidP="007E7C8A">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EF18939" w14:textId="77777777" w:rsidR="006D73EC" w:rsidRDefault="006D73EC" w:rsidP="007E7C8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32A5587" w14:textId="1170468F" w:rsidR="006D73EC" w:rsidRDefault="006D73EC" w:rsidP="007E7C8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A2005C4" w14:textId="68E76DE8" w:rsidR="006D73EC" w:rsidRDefault="006D73EC" w:rsidP="007E7C8A">
            <w:pPr>
              <w:pStyle w:val="figuretext"/>
            </w:pPr>
            <w:del w:id="179" w:author="Ming Gan" w:date="2025-05-11T04:39:00Z">
              <w:r w:rsidDel="006D73EC">
                <w:rPr>
                  <w:w w:val="100"/>
                </w:rPr>
                <w:delText>1</w:delText>
              </w:r>
            </w:del>
          </w:p>
        </w:tc>
        <w:tc>
          <w:tcPr>
            <w:tcW w:w="1600" w:type="dxa"/>
            <w:tcBorders>
              <w:top w:val="nil"/>
              <w:left w:val="nil"/>
              <w:bottom w:val="nil"/>
              <w:right w:val="nil"/>
            </w:tcBorders>
            <w:tcMar>
              <w:top w:w="160" w:type="dxa"/>
              <w:left w:w="120" w:type="dxa"/>
              <w:bottom w:w="100" w:type="dxa"/>
              <w:right w:w="120" w:type="dxa"/>
            </w:tcMar>
            <w:vAlign w:val="center"/>
          </w:tcPr>
          <w:p w14:paraId="498A155B" w14:textId="5A83CD74" w:rsidR="006D73EC" w:rsidRDefault="006D73EC" w:rsidP="007E7C8A">
            <w:pPr>
              <w:pStyle w:val="figuretext"/>
            </w:pPr>
            <w:del w:id="180" w:author="Ming Gan" w:date="2025-05-11T04:39:00Z">
              <w:r w:rsidDel="006D73EC">
                <w:rPr>
                  <w:w w:val="100"/>
                </w:rPr>
                <w:delText>3</w:delText>
              </w:r>
            </w:del>
            <w:ins w:id="181" w:author="Ming Gan" w:date="2025-05-11T04:39:00Z">
              <w:r>
                <w:rPr>
                  <w:w w:val="100"/>
                </w:rPr>
                <w:t xml:space="preserve"> (#2944)</w:t>
              </w:r>
            </w:ins>
          </w:p>
        </w:tc>
        <w:tc>
          <w:tcPr>
            <w:tcW w:w="1600" w:type="dxa"/>
            <w:tcBorders>
              <w:top w:val="nil"/>
              <w:left w:val="nil"/>
              <w:bottom w:val="nil"/>
              <w:right w:val="nil"/>
            </w:tcBorders>
            <w:tcMar>
              <w:top w:w="160" w:type="dxa"/>
              <w:left w:w="120" w:type="dxa"/>
              <w:bottom w:w="100" w:type="dxa"/>
              <w:right w:w="120" w:type="dxa"/>
            </w:tcMar>
            <w:vAlign w:val="center"/>
          </w:tcPr>
          <w:p w14:paraId="51622624" w14:textId="0E0E3ECD" w:rsidR="006D73EC" w:rsidRDefault="006D73EC" w:rsidP="00666069">
            <w:pPr>
              <w:pStyle w:val="figuretext"/>
              <w:rPr>
                <w:color w:val="FF0000"/>
              </w:rPr>
            </w:pPr>
            <w:del w:id="182" w:author="Alfred Asterjadhi" w:date="2025-06-16T12:16:00Z">
              <w:r w:rsidRPr="00B55445" w:rsidDel="00324070">
                <w:rPr>
                  <w:color w:val="auto"/>
                  <w:w w:val="100"/>
                </w:rPr>
                <w:delText>Y</w:delText>
              </w:r>
            </w:del>
            <w:ins w:id="183" w:author="Alfred Asterjadhi" w:date="2025-06-16T12:16:00Z">
              <w:del w:id="184" w:author="Ming Gan" w:date="2025-06-17T06:45:00Z">
                <w:r w:rsidR="00324070" w:rsidDel="00666069">
                  <w:rPr>
                    <w:color w:val="auto"/>
                    <w:w w:val="100"/>
                  </w:rPr>
                  <w:delText>12</w:delText>
                </w:r>
              </w:del>
            </w:ins>
            <w:ins w:id="185" w:author="Ming Gan" w:date="2025-06-17T06:45:00Z">
              <w:r w:rsidR="00666069">
                <w:rPr>
                  <w:color w:val="auto"/>
                  <w:w w:val="100"/>
                </w:rPr>
                <w:t>13</w:t>
              </w:r>
            </w:ins>
          </w:p>
        </w:tc>
      </w:tr>
      <w:tr w:rsidR="006D73EC" w14:paraId="6BCFF765" w14:textId="77777777" w:rsidTr="007E7C8A">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5ACC546E" w14:textId="77777777" w:rsidR="006D73EC" w:rsidRDefault="006D73EC" w:rsidP="006D73EC">
            <w:pPr>
              <w:pStyle w:val="FigTitle"/>
              <w:numPr>
                <w:ilvl w:val="0"/>
                <w:numId w:val="25"/>
              </w:numPr>
            </w:pPr>
            <w:r>
              <w:rPr>
                <w:w w:val="100"/>
              </w:rPr>
              <w:t>UHR Operation Parameters field format</w:t>
            </w:r>
          </w:p>
        </w:tc>
      </w:tr>
    </w:tbl>
    <w:p w14:paraId="684DF8F7" w14:textId="77777777" w:rsidR="00861434" w:rsidRDefault="00861434" w:rsidP="00D34907">
      <w:pPr>
        <w:pStyle w:val="Default"/>
        <w:rPr>
          <w:ins w:id="186" w:author="Ming Gan" w:date="2025-05-11T04:42:00Z"/>
          <w:lang w:val="en-GB" w:eastAsia="zh-CN"/>
        </w:rPr>
      </w:pPr>
    </w:p>
    <w:p w14:paraId="2248B7D7" w14:textId="474D0AE1" w:rsidR="006D73EC" w:rsidRPr="000621E5" w:rsidDel="0010106F" w:rsidRDefault="006D73EC" w:rsidP="006D73EC">
      <w:pPr>
        <w:pStyle w:val="T"/>
        <w:rPr>
          <w:del w:id="187" w:author="Ming Gan" w:date="2025-05-11T04:56:00Z"/>
          <w:w w:val="100"/>
        </w:rPr>
      </w:pPr>
      <w:del w:id="188" w:author="Ming Gan" w:date="2025-05-11T04:56:00Z">
        <w:r w:rsidDel="0010106F">
          <w:rPr>
            <w:w w:val="100"/>
          </w:rPr>
          <w:lastRenderedPageBreak/>
          <w:delText xml:space="preserve">The DPS Enabled field is set to 1 if the AP sending a frame containing the UHR Operation Parameters field is a mobile </w:delText>
        </w:r>
        <w:r w:rsidRPr="000621E5" w:rsidDel="0010106F">
          <w:delText>AP (</w:delText>
        </w:r>
        <w:r w:rsidRPr="000621E5" w:rsidDel="0010106F">
          <w:rPr>
            <w:color w:val="FF0000"/>
          </w:rPr>
          <w:delText>TBD</w:delText>
        </w:r>
        <w:r w:rsidRPr="000621E5" w:rsidDel="0010106F">
          <w:delText xml:space="preserve"> for non-mobile AP) and dynamic power save (DPS) is enabled at the AP and set to 0 otherwise.</w:delText>
        </w:r>
      </w:del>
    </w:p>
    <w:p w14:paraId="589C68A2" w14:textId="13360006" w:rsidR="007A6695" w:rsidRDefault="007A6695" w:rsidP="0010106F">
      <w:pPr>
        <w:pStyle w:val="T"/>
        <w:rPr>
          <w:w w:val="100"/>
        </w:rPr>
      </w:pPr>
    </w:p>
    <w:p w14:paraId="1D9DA41D" w14:textId="59957C9D" w:rsidR="007A6695" w:rsidRDefault="007A6695" w:rsidP="007A6695">
      <w:pPr>
        <w:pStyle w:val="T"/>
        <w:rPr>
          <w:ins w:id="189" w:author="Ming Gan" w:date="2025-07-24T04:00:00Z"/>
          <w:w w:val="100"/>
        </w:rPr>
      </w:pPr>
      <w:ins w:id="190" w:author="Ming Gan" w:date="2025-07-24T04:00:00Z">
        <w:r w:rsidRPr="000621E5">
          <w:rPr>
            <w:w w:val="100"/>
          </w:rPr>
          <w:t xml:space="preserve">The DPS Enabled field indicates whether DPS is enabled at the </w:t>
        </w:r>
        <w:r>
          <w:rPr>
            <w:w w:val="100"/>
          </w:rPr>
          <w:t xml:space="preserve">mobile </w:t>
        </w:r>
        <w:r w:rsidRPr="000621E5">
          <w:rPr>
            <w:w w:val="100"/>
          </w:rPr>
          <w:t>AP transmitting this field</w:t>
        </w:r>
        <w:r w:rsidRPr="00666069">
          <w:rPr>
            <w:w w:val="100"/>
          </w:rPr>
          <w:t xml:space="preserve">. The DPS Enabled field is set to 1 </w:t>
        </w:r>
      </w:ins>
      <w:ins w:id="191" w:author="Ming Gan" w:date="2025-07-24T04:06:00Z">
        <w:r w:rsidR="007B46B6">
          <w:rPr>
            <w:w w:val="100"/>
          </w:rPr>
          <w:t>if</w:t>
        </w:r>
      </w:ins>
      <w:ins w:id="192" w:author="Ming Gan" w:date="2025-07-24T04:00:00Z">
        <w:r w:rsidRPr="00666069">
          <w:rPr>
            <w:w w:val="100"/>
          </w:rPr>
          <w:t xml:space="preserve"> </w:t>
        </w:r>
        <w:r w:rsidRPr="000621E5">
          <w:rPr>
            <w:w w:val="100"/>
          </w:rPr>
          <w:t>DPS</w:t>
        </w:r>
        <w:r>
          <w:rPr>
            <w:w w:val="100"/>
          </w:rPr>
          <w:t xml:space="preserve"> is enabled</w:t>
        </w:r>
      </w:ins>
      <w:ins w:id="193" w:author="Ming Gan" w:date="2025-07-24T04:06:00Z">
        <w:r w:rsidR="007B46B6">
          <w:rPr>
            <w:w w:val="100"/>
            <w:lang w:eastAsia="zh-CN"/>
          </w:rPr>
          <w:t>;</w:t>
        </w:r>
      </w:ins>
      <w:ins w:id="194" w:author="Ming Gan" w:date="2025-07-24T04:00:00Z">
        <w:r>
          <w:rPr>
            <w:w w:val="100"/>
            <w:lang w:eastAsia="zh-CN"/>
          </w:rPr>
          <w:t xml:space="preserve"> otherwise </w:t>
        </w:r>
      </w:ins>
      <w:ins w:id="195" w:author="Ming Gan" w:date="2025-07-24T04:06:00Z">
        <w:r w:rsidR="007B46B6">
          <w:rPr>
            <w:w w:val="100"/>
          </w:rPr>
          <w:t>it is set to 0</w:t>
        </w:r>
      </w:ins>
      <w:ins w:id="196" w:author="Ming Gan" w:date="2025-07-24T04:00:00Z">
        <w:r>
          <w:rPr>
            <w:w w:val="100"/>
          </w:rPr>
          <w:t>. T</w:t>
        </w:r>
        <w:r w:rsidRPr="000621E5">
          <w:rPr>
            <w:w w:val="100"/>
          </w:rPr>
          <w:t>he DPS Operation Parameters field is</w:t>
        </w:r>
      </w:ins>
      <w:ins w:id="197" w:author="Ming Gan" w:date="2025-07-24T04:07:00Z">
        <w:r w:rsidR="007B46B6">
          <w:rPr>
            <w:w w:val="100"/>
          </w:rPr>
          <w:t xml:space="preserve"> not</w:t>
        </w:r>
      </w:ins>
      <w:ins w:id="198" w:author="Ming Gan" w:date="2025-07-24T04:00:00Z">
        <w:r w:rsidRPr="000621E5">
          <w:rPr>
            <w:w w:val="100"/>
          </w:rPr>
          <w:t xml:space="preserve"> present in </w:t>
        </w:r>
      </w:ins>
      <w:ins w:id="199" w:author="Ming Gan" w:date="2025-07-24T04:01:00Z">
        <w:r>
          <w:rPr>
            <w:w w:val="100"/>
          </w:rPr>
          <w:t>a</w:t>
        </w:r>
      </w:ins>
      <w:ins w:id="200" w:author="Ming Gan" w:date="2025-07-24T04:00:00Z">
        <w:r w:rsidRPr="000621E5">
          <w:rPr>
            <w:w w:val="100"/>
          </w:rPr>
          <w:t xml:space="preserve"> UHR Operation element </w:t>
        </w:r>
      </w:ins>
      <w:ins w:id="201" w:author="Ming Gan" w:date="2025-07-24T04:01:00Z">
        <w:r>
          <w:rPr>
            <w:w w:val="100"/>
          </w:rPr>
          <w:t xml:space="preserve">if the </w:t>
        </w:r>
        <w:r w:rsidRPr="000621E5">
          <w:rPr>
            <w:w w:val="100"/>
          </w:rPr>
          <w:t xml:space="preserve">UHR Operation element </w:t>
        </w:r>
        <w:r>
          <w:rPr>
            <w:w w:val="100"/>
          </w:rPr>
          <w:t>is carried in</w:t>
        </w:r>
      </w:ins>
      <w:ins w:id="202" w:author="Ming Gan" w:date="2025-07-24T04:03:00Z">
        <w:r w:rsidR="007B46B6">
          <w:rPr>
            <w:w w:val="100"/>
          </w:rPr>
          <w:t xml:space="preserve"> </w:t>
        </w:r>
      </w:ins>
      <w:ins w:id="203" w:author="Ming Gan" w:date="2025-07-24T04:15:00Z">
        <w:r w:rsidR="00387F25">
          <w:rPr>
            <w:w w:val="100"/>
          </w:rPr>
          <w:t xml:space="preserve">a </w:t>
        </w:r>
      </w:ins>
      <w:ins w:id="204" w:author="Ming Gan" w:date="2025-07-24T04:03:00Z">
        <w:r w:rsidR="007B46B6">
          <w:rPr>
            <w:w w:val="100"/>
          </w:rPr>
          <w:t>Beacon frame</w:t>
        </w:r>
      </w:ins>
      <w:ins w:id="205" w:author="Ming Gan" w:date="2025-07-25T19:29:00Z">
        <w:r w:rsidR="00D80E17">
          <w:rPr>
            <w:w w:val="100"/>
          </w:rPr>
          <w:t xml:space="preserve"> or DPS is not enabled</w:t>
        </w:r>
      </w:ins>
      <w:ins w:id="206" w:author="Ming Gan" w:date="2025-07-24T04:07:00Z">
        <w:r w:rsidR="007B46B6">
          <w:rPr>
            <w:w w:val="100"/>
            <w:lang w:eastAsia="zh-CN"/>
          </w:rPr>
          <w:t>;</w:t>
        </w:r>
      </w:ins>
      <w:ins w:id="207" w:author="Ming Gan" w:date="2025-07-24T04:03:00Z">
        <w:r w:rsidR="007B46B6">
          <w:rPr>
            <w:w w:val="100"/>
            <w:lang w:eastAsia="zh-CN"/>
          </w:rPr>
          <w:t xml:space="preserve"> otherwise it is present</w:t>
        </w:r>
      </w:ins>
      <w:ins w:id="208" w:author="Ming Gan" w:date="2025-07-24T04:08:00Z">
        <w:r w:rsidR="007B46B6">
          <w:rPr>
            <w:w w:val="100"/>
            <w:lang w:eastAsia="zh-CN"/>
          </w:rPr>
          <w:t xml:space="preserve"> in the UHR Operation element</w:t>
        </w:r>
      </w:ins>
      <w:ins w:id="209" w:author="Ming Gan" w:date="2025-07-24T04:07:00Z">
        <w:r w:rsidR="007B46B6">
          <w:rPr>
            <w:w w:val="100"/>
            <w:lang w:eastAsia="zh-CN"/>
          </w:rPr>
          <w:t>.</w:t>
        </w:r>
      </w:ins>
      <w:ins w:id="210" w:author="Ming Gan" w:date="2025-07-24T04:01:00Z">
        <w:r w:rsidR="007B46B6">
          <w:rPr>
            <w:w w:val="100"/>
          </w:rPr>
          <w:t xml:space="preserve"> </w:t>
        </w:r>
      </w:ins>
      <w:ins w:id="211" w:author="Ming Gan" w:date="2025-07-24T04:00:00Z">
        <w:r w:rsidRPr="000621E5">
          <w:rPr>
            <w:w w:val="100"/>
          </w:rPr>
          <w:t>(#</w:t>
        </w:r>
        <w:r w:rsidRPr="008A1104">
          <w:rPr>
            <w:w w:val="100"/>
            <w:highlight w:val="yellow"/>
            <w:rPrChange w:id="212" w:author="Ming Gan" w:date="2025-07-25T21:35:00Z">
              <w:rPr>
                <w:w w:val="100"/>
              </w:rPr>
            </w:rPrChange>
          </w:rPr>
          <w:t>2095, 1499, 2943</w:t>
        </w:r>
        <w:r w:rsidRPr="000621E5">
          <w:rPr>
            <w:w w:val="100"/>
          </w:rPr>
          <w:t>).</w:t>
        </w:r>
      </w:ins>
    </w:p>
    <w:p w14:paraId="0366E64C" w14:textId="77777777" w:rsidR="007A6695" w:rsidRDefault="007A6695" w:rsidP="0010106F">
      <w:pPr>
        <w:pStyle w:val="T"/>
        <w:rPr>
          <w:ins w:id="213" w:author="Ming Gan" w:date="2025-05-11T04:56:00Z"/>
          <w:w w:val="100"/>
        </w:rPr>
      </w:pPr>
    </w:p>
    <w:p w14:paraId="4B0E270E" w14:textId="6CE5B42B" w:rsidR="0010106F" w:rsidRDefault="0010106F" w:rsidP="0010106F">
      <w:pPr>
        <w:pStyle w:val="T"/>
        <w:rPr>
          <w:w w:val="100"/>
        </w:rPr>
      </w:pPr>
      <w:r>
        <w:rPr>
          <w:w w:val="100"/>
        </w:rPr>
        <w:t xml:space="preserve">The NPCA </w:t>
      </w:r>
      <w:del w:id="214" w:author="Ming Gan" w:date="2025-05-11T04:51:00Z">
        <w:r w:rsidDel="0010106F">
          <w:rPr>
            <w:w w:val="100"/>
          </w:rPr>
          <w:delText xml:space="preserve">Operation Information Present </w:delText>
        </w:r>
      </w:del>
      <w:ins w:id="215" w:author="Ming Gan" w:date="2025-05-11T04:51:00Z">
        <w:r>
          <w:rPr>
            <w:w w:val="100"/>
          </w:rPr>
          <w:t xml:space="preserve">Enabled </w:t>
        </w:r>
      </w:ins>
      <w:r>
        <w:rPr>
          <w:w w:val="100"/>
        </w:rPr>
        <w:t>field indicates whether NPCA operation is enabled at the AP transmitting this field</w:t>
      </w:r>
      <w:del w:id="216" w:author="Ming Gan" w:date="2025-07-24T04:08:00Z">
        <w:r w:rsidDel="007B46B6">
          <w:rPr>
            <w:w w:val="100"/>
          </w:rPr>
          <w:delText xml:space="preserve"> and whether the NPCA Operation Information </w:delText>
        </w:r>
      </w:del>
      <w:ins w:id="217" w:author="Alfred Asterjadhi" w:date="2025-06-16T12:37:00Z">
        <w:del w:id="218" w:author="Ming Gan" w:date="2025-07-24T04:08:00Z">
          <w:r w:rsidR="0021568B" w:rsidDel="007B46B6">
            <w:rPr>
              <w:w w:val="100"/>
            </w:rPr>
            <w:delText xml:space="preserve">Parameters </w:delText>
          </w:r>
        </w:del>
      </w:ins>
      <w:del w:id="219" w:author="Ming Gan" w:date="2025-07-24T04:08:00Z">
        <w:r w:rsidDel="007B46B6">
          <w:rPr>
            <w:w w:val="100"/>
          </w:rPr>
          <w:delText xml:space="preserve">field is present in the UHR Operation </w:delText>
        </w:r>
      </w:del>
      <w:del w:id="220" w:author="Ming Gan" w:date="2025-05-11T04:55:00Z">
        <w:r w:rsidDel="0010106F">
          <w:rPr>
            <w:w w:val="100"/>
          </w:rPr>
          <w:delText>Information field</w:delText>
        </w:r>
      </w:del>
      <w:r>
        <w:rPr>
          <w:w w:val="100"/>
        </w:rPr>
        <w:t xml:space="preserve">. The NPCA </w:t>
      </w:r>
      <w:del w:id="221" w:author="Ming Gan" w:date="2025-05-11T04:55:00Z">
        <w:r w:rsidDel="0010106F">
          <w:rPr>
            <w:w w:val="100"/>
          </w:rPr>
          <w:delText xml:space="preserve">Operation Information Present </w:delText>
        </w:r>
      </w:del>
      <w:ins w:id="222" w:author="Ming Gan" w:date="2025-05-11T04:55:00Z">
        <w:r>
          <w:rPr>
            <w:w w:val="100"/>
          </w:rPr>
          <w:t xml:space="preserve">Enabled </w:t>
        </w:r>
      </w:ins>
      <w:r>
        <w:rPr>
          <w:w w:val="100"/>
        </w:rPr>
        <w:t xml:space="preserve">field is set to 1 </w:t>
      </w:r>
      <w:del w:id="223" w:author="Ming Gan" w:date="2025-07-24T04:08:00Z">
        <w:r w:rsidDel="007B46B6">
          <w:rPr>
            <w:w w:val="100"/>
          </w:rPr>
          <w:delText>to indicate that</w:delText>
        </w:r>
      </w:del>
      <w:ins w:id="224" w:author="Ming Gan" w:date="2025-07-24T04:08:00Z">
        <w:r w:rsidR="007B46B6">
          <w:rPr>
            <w:w w:val="100"/>
          </w:rPr>
          <w:t>if the</w:t>
        </w:r>
      </w:ins>
      <w:r>
        <w:rPr>
          <w:w w:val="100"/>
        </w:rPr>
        <w:t xml:space="preserve"> NPCA operation is enabled</w:t>
      </w:r>
      <w:del w:id="225" w:author="Ming Gan" w:date="2025-07-24T04:11:00Z">
        <w:r w:rsidDel="007B46B6">
          <w:rPr>
            <w:w w:val="100"/>
          </w:rPr>
          <w:delText xml:space="preserve"> and that the NPCA Operation Information </w:delText>
        </w:r>
      </w:del>
      <w:ins w:id="226" w:author="Alfred Asterjadhi" w:date="2025-06-16T12:37:00Z">
        <w:del w:id="227" w:author="Ming Gan" w:date="2025-07-24T04:11:00Z">
          <w:r w:rsidR="0021568B" w:rsidDel="007B46B6">
            <w:rPr>
              <w:w w:val="100"/>
            </w:rPr>
            <w:delText xml:space="preserve">Parameters </w:delText>
          </w:r>
        </w:del>
      </w:ins>
      <w:del w:id="228" w:author="Ming Gan" w:date="2025-07-24T04:11:00Z">
        <w:r w:rsidDel="007B46B6">
          <w:rPr>
            <w:w w:val="100"/>
          </w:rPr>
          <w:delText xml:space="preserve">field is present in the UHR Operation </w:delText>
        </w:r>
      </w:del>
      <w:del w:id="229" w:author="Ming Gan" w:date="2025-05-11T04:55:00Z">
        <w:r w:rsidDel="0010106F">
          <w:rPr>
            <w:w w:val="100"/>
          </w:rPr>
          <w:delText>Information field</w:delText>
        </w:r>
      </w:del>
      <w:del w:id="230" w:author="Ming Gan" w:date="2025-07-24T04:11:00Z">
        <w:r w:rsidDel="007B46B6">
          <w:rPr>
            <w:w w:val="100"/>
          </w:rPr>
          <w:delText>.</w:delText>
        </w:r>
      </w:del>
      <w:ins w:id="231" w:author="Ming Gan" w:date="2025-07-24T04:11:00Z">
        <w:r w:rsidR="007B46B6">
          <w:rPr>
            <w:w w:val="100"/>
          </w:rPr>
          <w:t xml:space="preserve">; otherwise it </w:t>
        </w:r>
      </w:ins>
      <w:del w:id="232" w:author="Ming Gan" w:date="2025-07-24T04:11:00Z">
        <w:r w:rsidDel="007B46B6">
          <w:rPr>
            <w:w w:val="100"/>
          </w:rPr>
          <w:delText xml:space="preserve"> The NPCA </w:delText>
        </w:r>
      </w:del>
      <w:del w:id="233" w:author="Ming Gan" w:date="2025-05-11T04:55:00Z">
        <w:r w:rsidDel="0010106F">
          <w:rPr>
            <w:w w:val="100"/>
          </w:rPr>
          <w:delText>Operation Present</w:delText>
        </w:r>
      </w:del>
      <w:del w:id="234" w:author="Ming Gan" w:date="2025-07-24T04:11:00Z">
        <w:r w:rsidDel="007B46B6">
          <w:rPr>
            <w:w w:val="100"/>
          </w:rPr>
          <w:delText xml:space="preserve"> field </w:delText>
        </w:r>
      </w:del>
      <w:r>
        <w:rPr>
          <w:w w:val="100"/>
        </w:rPr>
        <w:t xml:space="preserve">is set to </w:t>
      </w:r>
      <w:proofErr w:type="gramStart"/>
      <w:r>
        <w:rPr>
          <w:w w:val="100"/>
        </w:rPr>
        <w:t xml:space="preserve">0 </w:t>
      </w:r>
      <w:proofErr w:type="gramEnd"/>
      <w:del w:id="235" w:author="Ming Gan" w:date="2025-07-24T04:11:00Z">
        <w:r w:rsidDel="007B46B6">
          <w:rPr>
            <w:w w:val="100"/>
          </w:rPr>
          <w:delText xml:space="preserve">to indicate that NPCA operation is not enabled and that the NPCA Operation Information </w:delText>
        </w:r>
      </w:del>
      <w:ins w:id="236" w:author="Alfred Asterjadhi" w:date="2025-06-16T12:37:00Z">
        <w:del w:id="237" w:author="Ming Gan" w:date="2025-07-24T04:11:00Z">
          <w:r w:rsidR="0021568B" w:rsidDel="007B46B6">
            <w:rPr>
              <w:w w:val="100"/>
            </w:rPr>
            <w:delText xml:space="preserve">Parameters </w:delText>
          </w:r>
        </w:del>
      </w:ins>
      <w:del w:id="238" w:author="Ming Gan" w:date="2025-07-24T04:11:00Z">
        <w:r w:rsidDel="007B46B6">
          <w:rPr>
            <w:w w:val="100"/>
          </w:rPr>
          <w:delText xml:space="preserve">field is not present in the UHR Operation </w:delText>
        </w:r>
      </w:del>
      <w:del w:id="239" w:author="Ming Gan" w:date="2025-05-11T04:55:00Z">
        <w:r w:rsidDel="0010106F">
          <w:rPr>
            <w:w w:val="100"/>
          </w:rPr>
          <w:delText>Information field</w:delText>
        </w:r>
      </w:del>
      <w:ins w:id="240" w:author="Ming Gan" w:date="2025-07-24T04:11:00Z">
        <w:r w:rsidR="007B46B6">
          <w:rPr>
            <w:w w:val="100"/>
          </w:rPr>
          <w:t xml:space="preserve">. </w:t>
        </w:r>
      </w:ins>
      <w:ins w:id="241" w:author="Ming Gan" w:date="2025-07-24T04:12:00Z">
        <w:r w:rsidR="007B46B6">
          <w:rPr>
            <w:w w:val="100"/>
          </w:rPr>
          <w:t>T</w:t>
        </w:r>
        <w:r w:rsidR="007B46B6" w:rsidRPr="000621E5">
          <w:rPr>
            <w:w w:val="100"/>
          </w:rPr>
          <w:t>he</w:t>
        </w:r>
        <w:r w:rsidR="007B46B6">
          <w:rPr>
            <w:w w:val="100"/>
          </w:rPr>
          <w:t xml:space="preserve"> NPCA</w:t>
        </w:r>
        <w:r w:rsidR="007B46B6" w:rsidRPr="000621E5">
          <w:rPr>
            <w:w w:val="100"/>
          </w:rPr>
          <w:t xml:space="preserve"> Operation Parameters field is</w:t>
        </w:r>
        <w:r w:rsidR="007B46B6">
          <w:rPr>
            <w:w w:val="100"/>
          </w:rPr>
          <w:t xml:space="preserve"> not</w:t>
        </w:r>
        <w:r w:rsidR="007B46B6" w:rsidRPr="000621E5">
          <w:rPr>
            <w:w w:val="100"/>
          </w:rPr>
          <w:t xml:space="preserve"> present in </w:t>
        </w:r>
        <w:r w:rsidR="007B46B6">
          <w:rPr>
            <w:w w:val="100"/>
          </w:rPr>
          <w:t>a</w:t>
        </w:r>
        <w:r w:rsidR="007B46B6" w:rsidRPr="000621E5">
          <w:rPr>
            <w:w w:val="100"/>
          </w:rPr>
          <w:t xml:space="preserve"> UHR Operation element </w:t>
        </w:r>
        <w:r w:rsidR="007B46B6">
          <w:rPr>
            <w:w w:val="100"/>
          </w:rPr>
          <w:t xml:space="preserve">if the </w:t>
        </w:r>
        <w:r w:rsidR="007B46B6" w:rsidRPr="000621E5">
          <w:rPr>
            <w:w w:val="100"/>
          </w:rPr>
          <w:t xml:space="preserve">UHR Operation element </w:t>
        </w:r>
        <w:r w:rsidR="007B46B6">
          <w:rPr>
            <w:w w:val="100"/>
          </w:rPr>
          <w:t xml:space="preserve">is carried in </w:t>
        </w:r>
      </w:ins>
      <w:ins w:id="242" w:author="Ming Gan" w:date="2025-07-24T04:15:00Z">
        <w:r w:rsidR="00387F25">
          <w:rPr>
            <w:w w:val="100"/>
          </w:rPr>
          <w:t xml:space="preserve">a </w:t>
        </w:r>
      </w:ins>
      <w:ins w:id="243" w:author="Ming Gan" w:date="2025-07-24T04:12:00Z">
        <w:r w:rsidR="007B46B6">
          <w:rPr>
            <w:w w:val="100"/>
          </w:rPr>
          <w:t>Beacon frame</w:t>
        </w:r>
      </w:ins>
      <w:ins w:id="244" w:author="Ming Gan" w:date="2025-07-25T19:30:00Z">
        <w:r w:rsidR="00D80E17">
          <w:rPr>
            <w:w w:val="100"/>
          </w:rPr>
          <w:t xml:space="preserve"> or NPCA operation is not enabled</w:t>
        </w:r>
      </w:ins>
      <w:ins w:id="245" w:author="Ming Gan" w:date="2025-07-24T04:12:00Z">
        <w:r w:rsidR="007B46B6">
          <w:rPr>
            <w:w w:val="100"/>
            <w:lang w:eastAsia="zh-CN"/>
          </w:rPr>
          <w:t>; otherwise it is present in the UHR Operation element.</w:t>
        </w:r>
        <w:r w:rsidR="007B46B6">
          <w:rPr>
            <w:w w:val="100"/>
          </w:rPr>
          <w:t xml:space="preserve"> </w:t>
        </w:r>
      </w:ins>
      <w:ins w:id="246" w:author="Ming Gan" w:date="2025-05-11T04:55:00Z">
        <w:r>
          <w:rPr>
            <w:w w:val="100"/>
          </w:rPr>
          <w:t>(#</w:t>
        </w:r>
        <w:r w:rsidRPr="008A1104">
          <w:rPr>
            <w:w w:val="100"/>
            <w:highlight w:val="yellow"/>
            <w:rPrChange w:id="247" w:author="Ming Gan" w:date="2025-07-25T21:35:00Z">
              <w:rPr>
                <w:w w:val="100"/>
              </w:rPr>
            </w:rPrChange>
          </w:rPr>
          <w:t>3399</w:t>
        </w:r>
      </w:ins>
      <w:ins w:id="248" w:author="Ming Gan" w:date="2025-05-11T05:02:00Z">
        <w:r w:rsidR="00AF5459" w:rsidRPr="008A1104">
          <w:rPr>
            <w:w w:val="100"/>
            <w:highlight w:val="yellow"/>
            <w:rPrChange w:id="249" w:author="Ming Gan" w:date="2025-07-25T21:35:00Z">
              <w:rPr>
                <w:w w:val="100"/>
              </w:rPr>
            </w:rPrChange>
          </w:rPr>
          <w:t xml:space="preserve">, </w:t>
        </w:r>
      </w:ins>
      <w:ins w:id="250" w:author="Ming Gan" w:date="2025-05-11T05:03:00Z">
        <w:r w:rsidR="00AF5459" w:rsidRPr="008A1104">
          <w:rPr>
            <w:w w:val="100"/>
            <w:highlight w:val="yellow"/>
            <w:rPrChange w:id="251" w:author="Ming Gan" w:date="2025-07-25T21:35:00Z">
              <w:rPr>
                <w:w w:val="100"/>
              </w:rPr>
            </w:rPrChange>
          </w:rPr>
          <w:t>912</w:t>
        </w:r>
      </w:ins>
      <w:ins w:id="252" w:author="Ming Gan" w:date="2025-05-11T05:04:00Z">
        <w:r w:rsidR="00AF5459" w:rsidRPr="008A1104">
          <w:rPr>
            <w:w w:val="100"/>
            <w:highlight w:val="yellow"/>
            <w:rPrChange w:id="253" w:author="Ming Gan" w:date="2025-07-25T21:35:00Z">
              <w:rPr>
                <w:w w:val="100"/>
              </w:rPr>
            </w:rPrChange>
          </w:rPr>
          <w:t>, 1499, 2094</w:t>
        </w:r>
      </w:ins>
      <w:ins w:id="254" w:author="Ming Gan" w:date="2025-05-11T05:15:00Z">
        <w:r w:rsidR="00E009E0" w:rsidRPr="008A1104">
          <w:rPr>
            <w:w w:val="100"/>
            <w:highlight w:val="yellow"/>
            <w:rPrChange w:id="255" w:author="Ming Gan" w:date="2025-07-25T21:35:00Z">
              <w:rPr>
                <w:w w:val="100"/>
              </w:rPr>
            </w:rPrChange>
          </w:rPr>
          <w:t>, 793</w:t>
        </w:r>
      </w:ins>
      <w:ins w:id="256" w:author="Ming Gan" w:date="2025-05-11T20:30:00Z">
        <w:r w:rsidR="00054948" w:rsidRPr="008A1104">
          <w:rPr>
            <w:w w:val="100"/>
            <w:highlight w:val="yellow"/>
            <w:rPrChange w:id="257" w:author="Ming Gan" w:date="2025-07-25T21:35:00Z">
              <w:rPr>
                <w:w w:val="100"/>
              </w:rPr>
            </w:rPrChange>
          </w:rPr>
          <w:t>,</w:t>
        </w:r>
      </w:ins>
      <w:r w:rsidR="00C60BCD" w:rsidRPr="008A1104">
        <w:rPr>
          <w:w w:val="100"/>
          <w:highlight w:val="yellow"/>
          <w:rPrChange w:id="258" w:author="Ming Gan" w:date="2025-07-25T21:35:00Z">
            <w:rPr>
              <w:w w:val="100"/>
            </w:rPr>
          </w:rPrChange>
        </w:rPr>
        <w:t xml:space="preserve"> </w:t>
      </w:r>
      <w:ins w:id="259" w:author="Ming Gan" w:date="2025-05-11T20:30:00Z">
        <w:r w:rsidR="00054948" w:rsidRPr="008A1104">
          <w:rPr>
            <w:w w:val="100"/>
            <w:highlight w:val="yellow"/>
            <w:rPrChange w:id="260" w:author="Ming Gan" w:date="2025-07-25T21:35:00Z">
              <w:rPr>
                <w:w w:val="100"/>
              </w:rPr>
            </w:rPrChange>
          </w:rPr>
          <w:t>3277</w:t>
        </w:r>
      </w:ins>
      <w:ins w:id="261" w:author="Ming Gan" w:date="2025-05-11T04:55:00Z">
        <w:r>
          <w:rPr>
            <w:w w:val="100"/>
          </w:rPr>
          <w:t>)</w:t>
        </w:r>
      </w:ins>
      <w:r>
        <w:rPr>
          <w:w w:val="100"/>
        </w:rPr>
        <w:t>.</w:t>
      </w:r>
    </w:p>
    <w:p w14:paraId="2C2D8120" w14:textId="7B8DFCCE" w:rsidR="0010106F" w:rsidRDefault="0010106F" w:rsidP="0010106F">
      <w:pPr>
        <w:pStyle w:val="T"/>
        <w:rPr>
          <w:w w:val="100"/>
        </w:rPr>
      </w:pPr>
      <w:del w:id="262" w:author="Ming Gan" w:date="2025-05-11T05:12:00Z">
        <w:r w:rsidDel="00AF5459">
          <w:rPr>
            <w:w w:val="100"/>
          </w:rPr>
          <w:delText xml:space="preserve">[field location </w:delText>
        </w:r>
        <w:r w:rsidDel="00AF5459">
          <w:rPr>
            <w:color w:val="FF0000"/>
            <w:w w:val="100"/>
          </w:rPr>
          <w:delText>TBD</w:delText>
        </w:r>
        <w:r w:rsidDel="00AF5459">
          <w:rPr>
            <w:w w:val="100"/>
          </w:rPr>
          <w:delText xml:space="preserve">] </w:delText>
        </w:r>
      </w:del>
      <w:r>
        <w:rPr>
          <w:w w:val="100"/>
        </w:rPr>
        <w:t xml:space="preserve">The DPS Operation Parameters field contains parameters for dynamic power save operation </w:t>
      </w:r>
      <w:ins w:id="263" w:author="Alfred Asterjadhi" w:date="2025-06-16T12:35:00Z">
        <w:r w:rsidR="00B14C20">
          <w:rPr>
            <w:w w:val="100"/>
          </w:rPr>
          <w:t xml:space="preserve">and is </w:t>
        </w:r>
      </w:ins>
      <w:del w:id="264" w:author="Alfred Asterjadhi" w:date="2025-06-16T12:35:00Z">
        <w:r w:rsidDel="00B14C20">
          <w:rPr>
            <w:w w:val="100"/>
          </w:rPr>
          <w:delText xml:space="preserve">as </w:delText>
        </w:r>
      </w:del>
      <w:r>
        <w:rPr>
          <w:w w:val="100"/>
        </w:rPr>
        <w:t xml:space="preserve">defined in </w:t>
      </w:r>
      <w:r>
        <w:rPr>
          <w:w w:val="100"/>
        </w:rPr>
        <w:fldChar w:fldCharType="begin"/>
      </w:r>
      <w:r>
        <w:rPr>
          <w:w w:val="100"/>
        </w:rPr>
        <w:instrText xml:space="preserve"> REF  RTF32343139333a2048342c312e \h</w:instrText>
      </w:r>
      <w:r>
        <w:rPr>
          <w:w w:val="100"/>
        </w:rPr>
      </w:r>
      <w:r>
        <w:rPr>
          <w:w w:val="100"/>
        </w:rPr>
        <w:fldChar w:fldCharType="separate"/>
      </w:r>
      <w:r>
        <w:rPr>
          <w:w w:val="100"/>
        </w:rPr>
        <w:t>9.4.1.85 (DPS Operation Parameters field)</w:t>
      </w:r>
      <w:r>
        <w:rPr>
          <w:w w:val="100"/>
        </w:rPr>
        <w:fldChar w:fldCharType="end"/>
      </w:r>
      <w:r>
        <w:rPr>
          <w:w w:val="100"/>
        </w:rPr>
        <w:t>.</w:t>
      </w:r>
      <w:del w:id="265" w:author="Ming Gan" w:date="2025-05-11T05:12:00Z">
        <w:r w:rsidDel="00AF5459">
          <w:rPr>
            <w:w w:val="100"/>
          </w:rPr>
          <w:delText xml:space="preserve"> The DPS Operation Parameters field is present if the DPS Enabled field is 1. The DPS Operation Parameters field is not present if the DPS Enabled field is 0</w:delText>
        </w:r>
      </w:del>
      <w:ins w:id="266" w:author="Ming Gan" w:date="2025-05-11T05:12:00Z">
        <w:r w:rsidR="00AF5459">
          <w:rPr>
            <w:w w:val="100"/>
          </w:rPr>
          <w:t xml:space="preserve"> (</w:t>
        </w:r>
        <w:r w:rsidR="00CC558E">
          <w:rPr>
            <w:w w:val="100"/>
          </w:rPr>
          <w:t>#2411</w:t>
        </w:r>
        <w:r w:rsidR="00AF5459">
          <w:rPr>
            <w:w w:val="100"/>
          </w:rPr>
          <w:t>)</w:t>
        </w:r>
      </w:ins>
      <w:r>
        <w:rPr>
          <w:w w:val="100"/>
        </w:rPr>
        <w:t>.</w:t>
      </w:r>
    </w:p>
    <w:p w14:paraId="68BF8310" w14:textId="21AEA7C5" w:rsidR="0010106F" w:rsidRDefault="00387F25" w:rsidP="00387F25">
      <w:pPr>
        <w:widowControl w:val="0"/>
        <w:autoSpaceDE w:val="0"/>
        <w:autoSpaceDN w:val="0"/>
        <w:adjustRightInd w:val="0"/>
        <w:jc w:val="left"/>
      </w:pPr>
      <w:r>
        <w:rPr>
          <w:rFonts w:ascii="TimesNewRoman" w:eastAsia="TimesNewRoman" w:cs="TimesNewRoman"/>
          <w:sz w:val="20"/>
          <w:lang w:val="en-US"/>
        </w:rPr>
        <w:t>The format of the NPCA Operation Information field is defined in Figure 9-aa3 (NPCA Operation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
        <w:gridCol w:w="1500"/>
        <w:gridCol w:w="1500"/>
        <w:gridCol w:w="1500"/>
        <w:gridCol w:w="1500"/>
        <w:gridCol w:w="1500"/>
      </w:tblGrid>
      <w:tr w:rsidR="000621E5" w14:paraId="75007719" w14:textId="6A721616"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1613DFDF" w14:textId="77777777" w:rsidR="000621E5" w:rsidRDefault="000621E5" w:rsidP="007E7C8A">
            <w:pPr>
              <w:pStyle w:val="A1FigTitle"/>
              <w:spacing w:before="0" w:line="200" w:lineRule="atLeast"/>
              <w:rPr>
                <w:b w:val="0"/>
                <w:bCs w:val="0"/>
                <w:sz w:val="16"/>
                <w:szCs w:val="16"/>
              </w:rPr>
            </w:pP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3802670" w14:textId="493B55D1" w:rsidR="000621E5" w:rsidRDefault="000621E5" w:rsidP="00E009E0">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r>
            <w:del w:id="267" w:author="Ming Gan" w:date="2025-05-11T05:18:00Z">
              <w:r w:rsidDel="00E009E0">
                <w:rPr>
                  <w:b w:val="0"/>
                  <w:bCs w:val="0"/>
                  <w:w w:val="100"/>
                  <w:sz w:val="16"/>
                  <w:szCs w:val="16"/>
                </w:rPr>
                <w:delText>B</w:delText>
              </w:r>
              <w:r w:rsidDel="00E009E0">
                <w:rPr>
                  <w:rFonts w:ascii="宋体" w:eastAsia="宋体" w:cs="宋体"/>
                  <w:b w:val="0"/>
                  <w:bCs w:val="0"/>
                  <w:w w:val="100"/>
                  <w:sz w:val="16"/>
                  <w:szCs w:val="16"/>
                  <w:lang w:val="zh-CN"/>
                </w:rPr>
                <w:delText>7</w:delText>
              </w:r>
            </w:del>
            <w:ins w:id="268" w:author="Ming Gan" w:date="2025-05-11T05:18:00Z">
              <w:r>
                <w:rPr>
                  <w:b w:val="0"/>
                  <w:bCs w:val="0"/>
                  <w:w w:val="100"/>
                  <w:sz w:val="16"/>
                  <w:szCs w:val="16"/>
                </w:rPr>
                <w:t>B</w:t>
              </w:r>
            </w:ins>
            <w:ins w:id="269" w:author="Ming Gan" w:date="2025-05-11T05:24:00Z">
              <w:r>
                <w:rPr>
                  <w:rFonts w:eastAsia="宋体"/>
                  <w:b w:val="0"/>
                  <w:bCs w:val="0"/>
                  <w:w w:val="100"/>
                  <w:sz w:val="16"/>
                  <w:szCs w:val="16"/>
                  <w:lang w:val="zh-CN"/>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364F418C" w14:textId="53ED4F60" w:rsidR="000621E5" w:rsidRPr="00B55445" w:rsidRDefault="000621E5" w:rsidP="000621E5">
            <w:pPr>
              <w:pStyle w:val="A1FigTitle"/>
              <w:tabs>
                <w:tab w:val="right" w:pos="1240"/>
              </w:tabs>
              <w:spacing w:before="0" w:line="200" w:lineRule="atLeast"/>
              <w:jc w:val="both"/>
              <w:rPr>
                <w:b w:val="0"/>
                <w:bCs w:val="0"/>
                <w:color w:val="auto"/>
                <w:sz w:val="16"/>
                <w:szCs w:val="16"/>
              </w:rPr>
            </w:pPr>
            <w:del w:id="270" w:author="Ming Gan" w:date="2025-05-11T05:25:00Z">
              <w:r w:rsidRPr="00B55445" w:rsidDel="00E009E0">
                <w:rPr>
                  <w:b w:val="0"/>
                  <w:bCs w:val="0"/>
                  <w:color w:val="auto"/>
                  <w:w w:val="100"/>
                  <w:sz w:val="16"/>
                  <w:szCs w:val="16"/>
                </w:rPr>
                <w:delText>B8</w:delText>
              </w:r>
            </w:del>
            <w:ins w:id="271" w:author="Ming Gan" w:date="2025-05-11T05:25:00Z">
              <w:r w:rsidRPr="00B55445">
                <w:rPr>
                  <w:b w:val="0"/>
                  <w:bCs w:val="0"/>
                  <w:color w:val="auto"/>
                  <w:w w:val="100"/>
                  <w:sz w:val="16"/>
                  <w:szCs w:val="16"/>
                </w:rPr>
                <w:t>B4</w:t>
              </w:r>
            </w:ins>
            <w:r w:rsidRPr="00B55445">
              <w:rPr>
                <w:b w:val="0"/>
                <w:bCs w:val="0"/>
                <w:color w:val="auto"/>
                <w:w w:val="100"/>
                <w:sz w:val="16"/>
                <w:szCs w:val="16"/>
              </w:rPr>
              <w:tab/>
            </w:r>
            <w:ins w:id="272" w:author="Alfred Asterjadhi" w:date="2025-06-16T12:13:00Z">
              <w:r w:rsidRPr="00B55445">
                <w:rPr>
                  <w:b w:val="0"/>
                  <w:bCs w:val="0"/>
                  <w:color w:val="auto"/>
                  <w:w w:val="100"/>
                  <w:sz w:val="16"/>
                  <w:szCs w:val="16"/>
                </w:rPr>
                <w:t>B</w:t>
              </w:r>
              <w:del w:id="273" w:author="Ming Gan" w:date="2025-06-17T06:38:00Z">
                <w:r w:rsidDel="000621E5">
                  <w:rPr>
                    <w:b w:val="0"/>
                    <w:bCs w:val="0"/>
                    <w:color w:val="auto"/>
                    <w:w w:val="100"/>
                    <w:sz w:val="16"/>
                    <w:szCs w:val="16"/>
                  </w:rPr>
                  <w:delText>11</w:delText>
                </w:r>
              </w:del>
            </w:ins>
            <w:ins w:id="274" w:author="Ming Gan" w:date="2025-06-17T06:38:00Z">
              <w:r>
                <w:rPr>
                  <w:b w:val="0"/>
                  <w:bCs w:val="0"/>
                  <w:color w:val="auto"/>
                  <w:w w:val="100"/>
                  <w:sz w:val="16"/>
                  <w:szCs w:val="16"/>
                </w:rPr>
                <w:t>7</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9926DCE" w14:textId="3CC7B165"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75" w:author="Alfred Asterjadhi" w:date="2025-06-16T12:13:00Z">
              <w:del w:id="276" w:author="Ming Gan" w:date="2025-06-17T06:38:00Z">
                <w:r w:rsidDel="000621E5">
                  <w:rPr>
                    <w:b w:val="0"/>
                    <w:bCs w:val="0"/>
                    <w:color w:val="auto"/>
                    <w:w w:val="100"/>
                    <w:sz w:val="16"/>
                    <w:szCs w:val="16"/>
                  </w:rPr>
                  <w:delText>12</w:delText>
                </w:r>
              </w:del>
            </w:ins>
            <w:ins w:id="277" w:author="Ming Gan" w:date="2025-06-17T06:38:00Z">
              <w:r>
                <w:rPr>
                  <w:b w:val="0"/>
                  <w:bCs w:val="0"/>
                  <w:color w:val="auto"/>
                  <w:w w:val="100"/>
                  <w:sz w:val="16"/>
                  <w:szCs w:val="16"/>
                </w:rPr>
                <w:t>8</w:t>
              </w:r>
            </w:ins>
            <w:r w:rsidRPr="00B55445">
              <w:rPr>
                <w:b w:val="0"/>
                <w:bCs w:val="0"/>
                <w:color w:val="auto"/>
                <w:w w:val="100"/>
                <w:sz w:val="16"/>
                <w:szCs w:val="16"/>
              </w:rPr>
              <w:tab/>
              <w:t>B</w:t>
            </w:r>
            <w:ins w:id="278" w:author="Alfred Asterjadhi" w:date="2025-06-16T12:13:00Z">
              <w:del w:id="279" w:author="Ming Gan" w:date="2025-06-17T06:38:00Z">
                <w:r w:rsidDel="000621E5">
                  <w:rPr>
                    <w:b w:val="0"/>
                    <w:bCs w:val="0"/>
                    <w:color w:val="auto"/>
                    <w:w w:val="100"/>
                    <w:sz w:val="16"/>
                    <w:szCs w:val="16"/>
                  </w:rPr>
                  <w:delText>17</w:delText>
                </w:r>
              </w:del>
            </w:ins>
            <w:ins w:id="280" w:author="Ming Gan" w:date="2025-06-17T06:38:00Z">
              <w:r>
                <w:rPr>
                  <w:b w:val="0"/>
                  <w:bCs w:val="0"/>
                  <w:color w:val="auto"/>
                  <w:w w:val="100"/>
                  <w:sz w:val="16"/>
                  <w:szCs w:val="16"/>
                </w:rPr>
                <w:t>13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18B386D" w14:textId="60E6C72F"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81" w:author="Alfred Asterjadhi" w:date="2025-06-16T12:13:00Z">
              <w:r>
                <w:rPr>
                  <w:b w:val="0"/>
                  <w:bCs w:val="0"/>
                  <w:color w:val="auto"/>
                  <w:w w:val="100"/>
                  <w:sz w:val="16"/>
                  <w:szCs w:val="16"/>
                </w:rPr>
                <w:t>1</w:t>
              </w:r>
              <w:del w:id="282" w:author="Ming Gan" w:date="2025-06-17T06:39:00Z">
                <w:r w:rsidDel="000621E5">
                  <w:rPr>
                    <w:b w:val="0"/>
                    <w:bCs w:val="0"/>
                    <w:color w:val="auto"/>
                    <w:w w:val="100"/>
                    <w:sz w:val="16"/>
                    <w:szCs w:val="16"/>
                  </w:rPr>
                  <w:delText>8</w:delText>
                </w:r>
              </w:del>
            </w:ins>
            <w:ins w:id="283" w:author="Ming Gan" w:date="2025-06-17T06:39:00Z">
              <w:r>
                <w:rPr>
                  <w:b w:val="0"/>
                  <w:bCs w:val="0"/>
                  <w:color w:val="auto"/>
                  <w:w w:val="100"/>
                  <w:sz w:val="16"/>
                  <w:szCs w:val="16"/>
                </w:rPr>
                <w:t>4</w:t>
              </w:r>
            </w:ins>
            <w:r w:rsidRPr="00B55445">
              <w:rPr>
                <w:b w:val="0"/>
                <w:bCs w:val="0"/>
                <w:color w:val="auto"/>
                <w:w w:val="100"/>
                <w:sz w:val="16"/>
                <w:szCs w:val="16"/>
              </w:rPr>
              <w:tab/>
              <w:t>B</w:t>
            </w:r>
            <w:ins w:id="284" w:author="Alfred Asterjadhi" w:date="2025-06-16T12:13:00Z">
              <w:del w:id="285" w:author="Ming Gan" w:date="2025-06-17T06:39:00Z">
                <w:r w:rsidDel="000621E5">
                  <w:rPr>
                    <w:b w:val="0"/>
                    <w:bCs w:val="0"/>
                    <w:color w:val="auto"/>
                    <w:w w:val="100"/>
                    <w:sz w:val="16"/>
                    <w:szCs w:val="16"/>
                  </w:rPr>
                  <w:delText>2</w:delText>
                </w:r>
              </w:del>
            </w:ins>
            <w:ins w:id="286" w:author="Ming Gan" w:date="2025-06-17T06:39:00Z">
              <w:r>
                <w:rPr>
                  <w:b w:val="0"/>
                  <w:bCs w:val="0"/>
                  <w:color w:val="auto"/>
                  <w:w w:val="100"/>
                  <w:sz w:val="16"/>
                  <w:szCs w:val="16"/>
                </w:rPr>
                <w:t>1</w:t>
              </w:r>
            </w:ins>
            <w:ins w:id="287" w:author="Alfred Asterjadhi" w:date="2025-06-16T12:13:00Z">
              <w:del w:id="288" w:author="Ming Gan" w:date="2025-06-17T06:39:00Z">
                <w:r w:rsidDel="000621E5">
                  <w:rPr>
                    <w:b w:val="0"/>
                    <w:bCs w:val="0"/>
                    <w:color w:val="auto"/>
                    <w:w w:val="100"/>
                    <w:sz w:val="16"/>
                    <w:szCs w:val="16"/>
                  </w:rPr>
                  <w:delText>3</w:delText>
                </w:r>
              </w:del>
            </w:ins>
            <w:ins w:id="289" w:author="Ming Gan" w:date="2025-06-17T06:39:00Z">
              <w:r>
                <w:rPr>
                  <w:b w:val="0"/>
                  <w:bCs w:val="0"/>
                  <w:color w:val="auto"/>
                  <w:w w:val="100"/>
                  <w:sz w:val="16"/>
                  <w:szCs w:val="16"/>
                </w:rPr>
                <w:t>9</w:t>
              </w:r>
            </w:ins>
          </w:p>
        </w:tc>
        <w:tc>
          <w:tcPr>
            <w:tcW w:w="1500" w:type="dxa"/>
            <w:tcBorders>
              <w:top w:val="nil"/>
              <w:left w:val="nil"/>
              <w:bottom w:val="single" w:sz="10" w:space="0" w:color="000000"/>
              <w:right w:val="nil"/>
            </w:tcBorders>
          </w:tcPr>
          <w:p w14:paraId="35C63C1C" w14:textId="0890821F" w:rsidR="000621E5" w:rsidRPr="00B55445" w:rsidRDefault="000621E5" w:rsidP="000621E5">
            <w:pPr>
              <w:pStyle w:val="A1FigTitle"/>
              <w:tabs>
                <w:tab w:val="right" w:pos="1240"/>
              </w:tabs>
              <w:spacing w:before="0" w:line="200" w:lineRule="atLeast"/>
              <w:jc w:val="both"/>
              <w:rPr>
                <w:ins w:id="290" w:author="Ming Gan" w:date="2025-06-17T06:40:00Z"/>
                <w:b w:val="0"/>
                <w:bCs w:val="0"/>
                <w:color w:val="auto"/>
                <w:w w:val="100"/>
                <w:sz w:val="16"/>
                <w:szCs w:val="16"/>
              </w:rPr>
            </w:pPr>
            <w:ins w:id="291" w:author="Ming Gan" w:date="2025-06-17T06:40:00Z">
              <w:r>
                <w:rPr>
                  <w:b w:val="0"/>
                  <w:bCs w:val="0"/>
                  <w:color w:val="auto"/>
                  <w:w w:val="100"/>
                  <w:sz w:val="16"/>
                  <w:szCs w:val="16"/>
                </w:rPr>
                <w:t>B20</w:t>
              </w:r>
            </w:ins>
            <w:ins w:id="292" w:author="Ming Gan" w:date="2025-06-17T06:41:00Z">
              <w:r>
                <w:rPr>
                  <w:b w:val="0"/>
                  <w:bCs w:val="0"/>
                  <w:color w:val="auto"/>
                  <w:w w:val="100"/>
                  <w:sz w:val="16"/>
                  <w:szCs w:val="16"/>
                </w:rPr>
                <w:t xml:space="preserve">               B23</w:t>
              </w:r>
            </w:ins>
          </w:p>
        </w:tc>
      </w:tr>
      <w:tr w:rsidR="000621E5" w14:paraId="30FC744B" w14:textId="10FCCA27" w:rsidTr="000621E5">
        <w:trPr>
          <w:trHeight w:val="740"/>
          <w:jc w:val="center"/>
        </w:trPr>
        <w:tc>
          <w:tcPr>
            <w:tcW w:w="720" w:type="dxa"/>
            <w:tcBorders>
              <w:top w:val="nil"/>
              <w:left w:val="nil"/>
              <w:bottom w:val="nil"/>
              <w:right w:val="nil"/>
            </w:tcBorders>
            <w:tcMar>
              <w:top w:w="120" w:type="dxa"/>
              <w:left w:w="120" w:type="dxa"/>
              <w:bottom w:w="80" w:type="dxa"/>
              <w:right w:w="120" w:type="dxa"/>
            </w:tcMar>
          </w:tcPr>
          <w:p w14:paraId="2DE6018E" w14:textId="77777777" w:rsidR="000621E5" w:rsidRDefault="000621E5" w:rsidP="007E7C8A">
            <w:pPr>
              <w:pStyle w:val="A1FigTitle"/>
              <w:spacing w:before="0" w:line="200" w:lineRule="atLeast"/>
              <w:rPr>
                <w:b w:val="0"/>
                <w:bCs w:val="0"/>
                <w:sz w:val="16"/>
                <w:szCs w:val="16"/>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D667A5" w14:textId="644AF077" w:rsidR="000621E5" w:rsidRDefault="000621E5" w:rsidP="007E7C8A">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531496" w14:textId="77777777" w:rsidR="000621E5" w:rsidRDefault="000621E5" w:rsidP="007E7C8A">
            <w:pPr>
              <w:pStyle w:val="figuretext"/>
            </w:pPr>
            <w:r>
              <w:rPr>
                <w:w w:val="100"/>
              </w:rPr>
              <w:t>NPCA Minimum Duration Threshold</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98AD8" w14:textId="4767B485" w:rsidR="000621E5" w:rsidRDefault="000621E5" w:rsidP="00BF3DEC">
            <w:pPr>
              <w:pStyle w:val="figuretext"/>
            </w:pPr>
            <w:r>
              <w:rPr>
                <w:w w:val="100"/>
              </w:rPr>
              <w:t>NPCA Switch</w:t>
            </w:r>
            <w:del w:id="293" w:author="Ming Gan" w:date="2025-05-11T05:36:00Z">
              <w:r w:rsidDel="00BF3DEC">
                <w:rPr>
                  <w:w w:val="100"/>
                </w:rPr>
                <w:delText>ing</w:delText>
              </w:r>
            </w:del>
            <w:ins w:id="294" w:author="Ming Gan" w:date="2025-05-11T05:36:00Z">
              <w:r>
                <w:rPr>
                  <w:w w:val="100"/>
                </w:rPr>
                <w:t>(#1500)</w:t>
              </w:r>
            </w:ins>
            <w:r>
              <w:rPr>
                <w:w w:val="100"/>
              </w:rPr>
              <w:t xml:space="preserve"> Delay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605DD4" w14:textId="77777777" w:rsidR="000621E5" w:rsidRDefault="000621E5" w:rsidP="007E7C8A">
            <w:pPr>
              <w:pStyle w:val="figuretext"/>
            </w:pPr>
            <w:r>
              <w:rPr>
                <w:w w:val="100"/>
              </w:rPr>
              <w:t>NPCA Switch Back Delay</w:t>
            </w:r>
          </w:p>
        </w:tc>
        <w:tc>
          <w:tcPr>
            <w:tcW w:w="1500" w:type="dxa"/>
            <w:tcBorders>
              <w:top w:val="single" w:sz="10" w:space="0" w:color="000000"/>
              <w:left w:val="single" w:sz="10" w:space="0" w:color="000000"/>
              <w:bottom w:val="single" w:sz="10" w:space="0" w:color="000000"/>
              <w:right w:val="single" w:sz="10" w:space="0" w:color="000000"/>
            </w:tcBorders>
          </w:tcPr>
          <w:p w14:paraId="4CE3F4B0" w14:textId="025DD92B" w:rsidR="000621E5" w:rsidRDefault="000621E5" w:rsidP="007E7C8A">
            <w:pPr>
              <w:pStyle w:val="figuretext"/>
              <w:rPr>
                <w:ins w:id="295" w:author="Ming Gan" w:date="2025-06-17T06:40:00Z"/>
                <w:w w:val="100"/>
              </w:rPr>
            </w:pPr>
            <w:ins w:id="296" w:author="Ming Gan" w:date="2025-06-17T06:40:00Z">
              <w:r>
                <w:rPr>
                  <w:w w:val="100"/>
                </w:rPr>
                <w:t>Reserved</w:t>
              </w:r>
            </w:ins>
          </w:p>
        </w:tc>
      </w:tr>
      <w:tr w:rsidR="000621E5" w14:paraId="51199624" w14:textId="602ED874"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600638C3" w14:textId="77777777" w:rsidR="000621E5" w:rsidRDefault="000621E5" w:rsidP="007E7C8A">
            <w:pPr>
              <w:pStyle w:val="A1FigTitle"/>
              <w:spacing w:before="0" w:line="200" w:lineRule="atLeast"/>
              <w:rPr>
                <w:b w:val="0"/>
                <w:bCs w:val="0"/>
                <w:sz w:val="16"/>
                <w:szCs w:val="16"/>
              </w:rPr>
            </w:pPr>
            <w:r>
              <w:rPr>
                <w:b w:val="0"/>
                <w:bCs w:val="0"/>
                <w:w w:val="100"/>
                <w:sz w:val="16"/>
                <w:szCs w:val="16"/>
              </w:rPr>
              <w:t>Bits:</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BC70AC" w14:textId="2992DA3F" w:rsidR="000621E5" w:rsidRPr="003C1289" w:rsidRDefault="00015299" w:rsidP="00387F25">
            <w:pPr>
              <w:pStyle w:val="A1FigTitle"/>
              <w:tabs>
                <w:tab w:val="right" w:pos="820"/>
              </w:tabs>
              <w:spacing w:before="0" w:line="200" w:lineRule="atLeast"/>
              <w:rPr>
                <w:rFonts w:ascii="Times New Roman" w:hAnsi="Times New Roman" w:cs="Times New Roman"/>
                <w:b w:val="0"/>
                <w:bCs w:val="0"/>
                <w:sz w:val="16"/>
                <w:szCs w:val="16"/>
                <w:lang w:eastAsia="zh-CN"/>
              </w:rPr>
            </w:pPr>
            <w:ins w:id="297" w:author="Ming Gan" w:date="2025-07-25T19:31:00Z">
              <w:r>
                <w:rPr>
                  <w:rFonts w:ascii="Times New Roman" w:eastAsia="宋体" w:hAnsi="Times New Roman" w:cs="Times New Roman"/>
                  <w:b w:val="0"/>
                  <w:bCs w:val="0"/>
                  <w:w w:val="100"/>
                  <w:sz w:val="16"/>
                  <w:szCs w:val="16"/>
                  <w:lang w:val="zh-CN"/>
                </w:rPr>
                <w:t xml:space="preserve">(#2395) </w:t>
              </w:r>
            </w:ins>
            <w:del w:id="298" w:author="Ming Gan" w:date="2025-05-11T05:24:00Z">
              <w:r w:rsidR="000621E5" w:rsidRPr="003C1289" w:rsidDel="00E009E0">
                <w:rPr>
                  <w:rFonts w:ascii="Times New Roman" w:eastAsia="宋体" w:hAnsi="Times New Roman" w:cs="Times New Roman"/>
                  <w:b w:val="0"/>
                  <w:bCs w:val="0"/>
                  <w:w w:val="100"/>
                  <w:sz w:val="16"/>
                  <w:szCs w:val="16"/>
                  <w:lang w:val="zh-CN"/>
                </w:rPr>
                <w:delText>8</w:delText>
              </w:r>
            </w:del>
            <w:ins w:id="299" w:author="Ming Gan" w:date="2025-05-11T05:24:00Z">
              <w:r w:rsidR="000621E5" w:rsidRPr="003C1289">
                <w:rPr>
                  <w:rFonts w:ascii="Times New Roman" w:eastAsia="宋体" w:hAnsi="Times New Roman" w:cs="Times New Roman"/>
                  <w:b w:val="0"/>
                  <w:bCs w:val="0"/>
                  <w:w w:val="100"/>
                  <w:sz w:val="16"/>
                  <w:szCs w:val="16"/>
                  <w:lang w:val="zh-CN"/>
                </w:rPr>
                <w:t xml:space="preserve">4 </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7D3B5C89" w14:textId="6D8590D8" w:rsidR="000621E5" w:rsidRDefault="000621E5" w:rsidP="007E7C8A">
            <w:pPr>
              <w:pStyle w:val="A1FigTitle"/>
              <w:tabs>
                <w:tab w:val="right" w:pos="820"/>
              </w:tabs>
              <w:spacing w:before="0" w:line="200" w:lineRule="atLeast"/>
              <w:rPr>
                <w:b w:val="0"/>
                <w:bCs w:val="0"/>
                <w:color w:val="FF0000"/>
                <w:sz w:val="16"/>
                <w:szCs w:val="16"/>
              </w:rPr>
            </w:pPr>
            <w:r>
              <w:rPr>
                <w:b w:val="0"/>
                <w:bCs w:val="0"/>
                <w:color w:val="auto"/>
                <w:w w:val="100"/>
                <w:sz w:val="16"/>
                <w:szCs w:val="16"/>
              </w:rPr>
              <w:t>4</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59DCBE"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3776514C"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Pr>
          <w:p w14:paraId="0032D627" w14:textId="2ADCA3D3" w:rsidR="000621E5" w:rsidRDefault="000621E5" w:rsidP="007E7C8A">
            <w:pPr>
              <w:pStyle w:val="A1FigTitle"/>
              <w:tabs>
                <w:tab w:val="right" w:pos="820"/>
              </w:tabs>
              <w:spacing w:before="0" w:line="200" w:lineRule="atLeast"/>
              <w:rPr>
                <w:ins w:id="300" w:author="Ming Gan" w:date="2025-06-17T06:40:00Z"/>
                <w:b w:val="0"/>
                <w:bCs w:val="0"/>
                <w:w w:val="100"/>
                <w:sz w:val="16"/>
                <w:szCs w:val="16"/>
                <w:lang w:eastAsia="zh-CN"/>
              </w:rPr>
            </w:pPr>
            <w:ins w:id="301" w:author="Ming Gan" w:date="2025-06-17T06:41:00Z">
              <w:r>
                <w:rPr>
                  <w:rFonts w:hint="eastAsia"/>
                  <w:b w:val="0"/>
                  <w:bCs w:val="0"/>
                  <w:w w:val="100"/>
                  <w:sz w:val="16"/>
                  <w:szCs w:val="16"/>
                  <w:lang w:eastAsia="zh-CN"/>
                </w:rPr>
                <w:t>4</w:t>
              </w:r>
            </w:ins>
          </w:p>
        </w:tc>
      </w:tr>
      <w:tr w:rsidR="000621E5" w14:paraId="24152FCD" w14:textId="394E3AE2" w:rsidTr="000621E5">
        <w:trPr>
          <w:jc w:val="center"/>
        </w:trPr>
        <w:tc>
          <w:tcPr>
            <w:tcW w:w="8220" w:type="dxa"/>
            <w:gridSpan w:val="6"/>
            <w:tcBorders>
              <w:top w:val="nil"/>
              <w:left w:val="nil"/>
              <w:bottom w:val="nil"/>
              <w:right w:val="nil"/>
            </w:tcBorders>
            <w:tcMar>
              <w:top w:w="120" w:type="dxa"/>
              <w:left w:w="120" w:type="dxa"/>
              <w:bottom w:w="80" w:type="dxa"/>
              <w:right w:w="120" w:type="dxa"/>
            </w:tcMar>
            <w:vAlign w:val="center"/>
          </w:tcPr>
          <w:p w14:paraId="0935CA18" w14:textId="421CF605" w:rsidR="000621E5" w:rsidRDefault="000621E5" w:rsidP="00015299">
            <w:pPr>
              <w:pStyle w:val="FigTitle"/>
              <w:numPr>
                <w:ilvl w:val="0"/>
                <w:numId w:val="26"/>
              </w:numPr>
              <w:rPr>
                <w:w w:val="100"/>
              </w:rPr>
            </w:pPr>
            <w:bookmarkStart w:id="302" w:name="RTF33373239393a204669675469"/>
            <w:r>
              <w:rPr>
                <w:w w:val="100"/>
              </w:rPr>
              <w:t xml:space="preserve">NPCA Operation </w:t>
            </w:r>
            <w:del w:id="303" w:author="Ming Gan" w:date="2025-06-17T06:56:00Z">
              <w:r w:rsidDel="00A83A13">
                <w:rPr>
                  <w:rFonts w:hint="eastAsia"/>
                  <w:w w:val="100"/>
                  <w:lang w:eastAsia="zh-CN"/>
                </w:rPr>
                <w:delText>Information</w:delText>
              </w:r>
            </w:del>
            <w:ins w:id="304" w:author="Ming Gan" w:date="2025-06-17T06:56:00Z">
              <w:r w:rsidR="00A83A13">
                <w:rPr>
                  <w:rFonts w:hint="eastAsia"/>
                  <w:w w:val="100"/>
                  <w:lang w:eastAsia="zh-CN"/>
                </w:rPr>
                <w:t>Parameters</w:t>
              </w:r>
            </w:ins>
            <w:r>
              <w:rPr>
                <w:w w:val="100"/>
              </w:rPr>
              <w:t xml:space="preserve"> </w:t>
            </w:r>
            <w:ins w:id="305" w:author="Ming Gan" w:date="2025-07-25T19:32:00Z">
              <w:r w:rsidR="00015299">
                <w:rPr>
                  <w:rFonts w:hint="eastAsia"/>
                  <w:w w:val="100"/>
                  <w:lang w:eastAsia="zh-CN"/>
                </w:rPr>
                <w:t>(</w:t>
              </w:r>
              <w:r w:rsidR="00015299">
                <w:rPr>
                  <w:w w:val="100"/>
                  <w:lang w:eastAsia="zh-CN"/>
                </w:rPr>
                <w:t xml:space="preserve">#911) </w:t>
              </w:r>
            </w:ins>
            <w:r>
              <w:rPr>
                <w:w w:val="100"/>
              </w:rPr>
              <w:t>field format</w:t>
            </w:r>
            <w:bookmarkEnd w:id="302"/>
          </w:p>
        </w:tc>
      </w:tr>
    </w:tbl>
    <w:p w14:paraId="5BD780E5" w14:textId="77777777" w:rsidR="0010106F" w:rsidRDefault="0010106F" w:rsidP="0010106F">
      <w:pPr>
        <w:pStyle w:val="T"/>
        <w:rPr>
          <w:w w:val="100"/>
        </w:rPr>
      </w:pPr>
    </w:p>
    <w:p w14:paraId="7578BE95" w14:textId="77777777" w:rsidR="0010106F" w:rsidRDefault="0010106F" w:rsidP="0010106F">
      <w:pPr>
        <w:pStyle w:val="T"/>
        <w:rPr>
          <w:w w:val="100"/>
        </w:rPr>
      </w:pPr>
      <w:r>
        <w:rPr>
          <w:w w:val="100"/>
        </w:rPr>
        <w:t>The NPCA Primary Channel field indicates the channel number of a chann</w:t>
      </w:r>
      <w:r w:rsidRPr="00387F25">
        <w:rPr>
          <w:w w:val="100"/>
        </w:rPr>
        <w:t>el within the BSS bandwidth</w:t>
      </w:r>
      <w:r>
        <w:rPr>
          <w:w w:val="100"/>
        </w:rPr>
        <w:t xml:space="preserve"> that corresponds to the channel that the NPCA AP and its associated NPCA non-AP STAs switch to in order to perform NPCA operation, as described in 37.11 (Non-primary channel access (NPCA)). </w:t>
      </w:r>
    </w:p>
    <w:p w14:paraId="343461D3" w14:textId="295DE108" w:rsidR="0010106F" w:rsidRDefault="0010106F" w:rsidP="0010106F">
      <w:pPr>
        <w:pStyle w:val="T"/>
        <w:rPr>
          <w:w w:val="100"/>
        </w:rPr>
      </w:pPr>
      <w:r>
        <w:rPr>
          <w:w w:val="100"/>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w:t>
      </w:r>
      <w:r w:rsidR="005F3853">
        <w:rPr>
          <w:w w:val="100"/>
        </w:rPr>
        <w:t>NPCA Minimum Duration Threshold field is set as defined in Table 9-349b (Encoding of the NPCA Minimum Duration Threshold field)</w:t>
      </w:r>
      <w:r>
        <w:rPr>
          <w:w w:val="100"/>
        </w:rPr>
        <w:t>.</w:t>
      </w:r>
    </w:p>
    <w:p w14:paraId="5899B3B1" w14:textId="608D7166" w:rsidR="0010106F" w:rsidRDefault="0010106F" w:rsidP="0010106F">
      <w:pPr>
        <w:pStyle w:val="T"/>
        <w:rPr>
          <w:w w:val="100"/>
        </w:rPr>
      </w:pPr>
      <w:r>
        <w:rPr>
          <w:w w:val="100"/>
        </w:rPr>
        <w:t xml:space="preserve">The NPCA </w:t>
      </w:r>
      <w:del w:id="306" w:author="Ming Gan" w:date="2025-05-11T05:35:00Z">
        <w:r w:rsidDel="00BF3DEC">
          <w:rPr>
            <w:w w:val="100"/>
          </w:rPr>
          <w:delText xml:space="preserve">Switching </w:delText>
        </w:r>
      </w:del>
      <w:ins w:id="307" w:author="Ming Gan" w:date="2025-05-11T05:35:00Z">
        <w:r w:rsidR="00BF3DEC">
          <w:rPr>
            <w:w w:val="100"/>
          </w:rPr>
          <w:t xml:space="preserve">Switch (#1500) </w:t>
        </w:r>
      </w:ins>
      <w:r>
        <w:rPr>
          <w:w w:val="100"/>
        </w:rPr>
        <w:t xml:space="preserve">Delay field indicates the time needed by an NPCA STA to switch from the BSS primary channel to the NPCA primary channel in units of 4 </w:t>
      </w:r>
      <w:r>
        <w:rPr>
          <w:w w:val="100"/>
          <w:sz w:val="18"/>
          <w:szCs w:val="18"/>
        </w:rPr>
        <w:t>µs</w:t>
      </w:r>
      <w:r>
        <w:rPr>
          <w:w w:val="100"/>
        </w:rPr>
        <w:t>.</w:t>
      </w:r>
    </w:p>
    <w:p w14:paraId="1B8F778D" w14:textId="16E73FBD" w:rsidR="0010106F" w:rsidRDefault="0010106F" w:rsidP="0010106F">
      <w:pPr>
        <w:pStyle w:val="T"/>
        <w:rPr>
          <w:w w:val="100"/>
        </w:rPr>
      </w:pPr>
      <w:r>
        <w:rPr>
          <w:w w:val="100"/>
        </w:rPr>
        <w:lastRenderedPageBreak/>
        <w:t xml:space="preserve">The NPCA Switch Back Delay field indicates the time needed by an NPCA STA to switch from the NPCA primary channel to the BSS primary channel in units of 4 </w:t>
      </w:r>
      <w:r>
        <w:rPr>
          <w:w w:val="100"/>
          <w:sz w:val="18"/>
          <w:szCs w:val="18"/>
        </w:rPr>
        <w:t>µs</w:t>
      </w:r>
      <w:r>
        <w:rPr>
          <w:w w:val="100"/>
        </w:rPr>
        <w:t>.</w:t>
      </w:r>
    </w:p>
    <w:p w14:paraId="3761024C" w14:textId="77777777" w:rsidR="006D73EC" w:rsidRPr="0010106F" w:rsidRDefault="006D73EC" w:rsidP="00D34907">
      <w:pPr>
        <w:pStyle w:val="Default"/>
        <w:rPr>
          <w:ins w:id="308" w:author="Ming Gan" w:date="2025-05-11T04:42:00Z"/>
          <w:lang w:eastAsia="zh-CN"/>
        </w:rPr>
      </w:pPr>
    </w:p>
    <w:p w14:paraId="1FA1EE89" w14:textId="77777777" w:rsidR="006D73EC" w:rsidRPr="006D73EC" w:rsidRDefault="006D73EC" w:rsidP="00D34907">
      <w:pPr>
        <w:pStyle w:val="Default"/>
        <w:rPr>
          <w:lang w:val="en-GB" w:eastAsia="zh-CN"/>
        </w:rPr>
      </w:pPr>
    </w:p>
    <w:p w14:paraId="0E721F43" w14:textId="513075E7" w:rsidR="00176EB9" w:rsidRDefault="00176EB9" w:rsidP="000D0FC1">
      <w:pPr>
        <w:widowControl w:val="0"/>
        <w:autoSpaceDE w:val="0"/>
        <w:autoSpaceDN w:val="0"/>
        <w:adjustRightInd w:val="0"/>
        <w:jc w:val="left"/>
        <w:rPr>
          <w:ins w:id="309" w:author="Ming Gan" w:date="2025-05-08T20:26:00Z"/>
          <w:lang w:eastAsia="zh-CN"/>
        </w:rPr>
      </w:pPr>
    </w:p>
    <w:p w14:paraId="19C0F6C4" w14:textId="77777777" w:rsidR="000D0FC1" w:rsidRDefault="000D0FC1" w:rsidP="000D0FC1">
      <w:pPr>
        <w:widowControl w:val="0"/>
        <w:autoSpaceDE w:val="0"/>
        <w:autoSpaceDN w:val="0"/>
        <w:adjustRightInd w:val="0"/>
        <w:jc w:val="left"/>
        <w:rPr>
          <w:b/>
          <w:bCs/>
          <w:sz w:val="20"/>
        </w:rPr>
      </w:pPr>
      <w:r>
        <w:rPr>
          <w:b/>
          <w:bCs/>
          <w:sz w:val="20"/>
        </w:rPr>
        <w:t>9.4.2.44 Multiple BSSID element</w:t>
      </w:r>
    </w:p>
    <w:p w14:paraId="712C0A04" w14:textId="77777777" w:rsidR="000D0FC1" w:rsidRDefault="000D0FC1" w:rsidP="000D0FC1">
      <w:pPr>
        <w:widowControl w:val="0"/>
        <w:autoSpaceDE w:val="0"/>
        <w:autoSpaceDN w:val="0"/>
        <w:adjustRightInd w:val="0"/>
        <w:jc w:val="left"/>
        <w:rPr>
          <w:b/>
          <w:bCs/>
          <w:i/>
          <w:iCs/>
          <w:szCs w:val="22"/>
        </w:rPr>
      </w:pPr>
      <w:r>
        <w:rPr>
          <w:b/>
          <w:bCs/>
          <w:i/>
          <w:iCs/>
          <w:szCs w:val="22"/>
        </w:rPr>
        <w:t>Change the second item of the 11th paragraph (not all items shown) as follows:</w:t>
      </w:r>
    </w:p>
    <w:p w14:paraId="488EB01B" w14:textId="77777777" w:rsidR="000D0FC1" w:rsidRDefault="000D0FC1" w:rsidP="000D0FC1">
      <w:pPr>
        <w:widowControl w:val="0"/>
        <w:autoSpaceDE w:val="0"/>
        <w:autoSpaceDN w:val="0"/>
        <w:adjustRightInd w:val="0"/>
        <w:jc w:val="left"/>
        <w:rPr>
          <w:b/>
          <w:bCs/>
          <w:i/>
          <w:iCs/>
          <w:szCs w:val="22"/>
        </w:rPr>
      </w:pPr>
    </w:p>
    <w:p w14:paraId="569346C1" w14:textId="72260B14" w:rsidR="000D0FC1" w:rsidRDefault="000D0FC1" w:rsidP="000D0FC1">
      <w:pPr>
        <w:widowControl w:val="0"/>
        <w:autoSpaceDE w:val="0"/>
        <w:autoSpaceDN w:val="0"/>
        <w:adjustRightInd w:val="0"/>
        <w:jc w:val="left"/>
        <w:rPr>
          <w:ins w:id="310" w:author="Ming Gan" w:date="2025-05-11T18:08:00Z"/>
          <w:sz w:val="20"/>
        </w:rPr>
      </w:pPr>
      <w:r>
        <w:rPr>
          <w:sz w:val="20"/>
        </w:rPr>
        <w:t xml:space="preserve">—The Timestamp and Beacon Interval fields, TIM, DSSS Parameter Set, IBSS Parameter Set, </w:t>
      </w:r>
      <w:proofErr w:type="spellStart"/>
      <w:r>
        <w:rPr>
          <w:sz w:val="20"/>
        </w:rPr>
        <w:t>Coun</w:t>
      </w:r>
      <w:proofErr w:type="spellEnd"/>
      <w:r>
        <w:rPr>
          <w:sz w:val="20"/>
        </w:rPr>
        <w:t xml:space="preserve">-try, Channel Switch Announcement, Extended Channel Switch Announcement, Wide Bandwidth Channel Switch, Transmit Power Envelope, Supported Operating Classes, IBSS DFS, ERP </w:t>
      </w:r>
      <w:proofErr w:type="spellStart"/>
      <w:r>
        <w:rPr>
          <w:sz w:val="20"/>
        </w:rPr>
        <w:t>Informa-tion</w:t>
      </w:r>
      <w:proofErr w:type="spellEnd"/>
      <w:r>
        <w:rPr>
          <w:sz w:val="20"/>
        </w:rPr>
        <w:t xml:space="preserve">, HT Capabilities, HT Operation, VHT Capabilities, and VHT Operation, S1G Beacon </w:t>
      </w:r>
      <w:proofErr w:type="spellStart"/>
      <w:r>
        <w:rPr>
          <w:sz w:val="20"/>
        </w:rPr>
        <w:t>Compati-bility</w:t>
      </w:r>
      <w:proofErr w:type="spellEnd"/>
      <w:r>
        <w:rPr>
          <w:sz w:val="20"/>
        </w:rPr>
        <w:t xml:space="preserve">, Short Beacon Interval, S1G Capabilities, S1G Operation, HE Capabilities, HE 6 GHz Band Capabilities, HE Operation, BSS </w:t>
      </w:r>
      <w:proofErr w:type="spellStart"/>
      <w:r>
        <w:rPr>
          <w:sz w:val="20"/>
        </w:rPr>
        <w:t>Color</w:t>
      </w:r>
      <w:proofErr w:type="spellEnd"/>
      <w:r>
        <w:rPr>
          <w:sz w:val="20"/>
        </w:rPr>
        <w:t xml:space="preserve"> Change Announcement, Spatial Reuse Parameter Set, Max Channel Switch Time, Quiet, Quiet Channel, and Multiple BSSID Configuration, EHT Capabilities, </w:t>
      </w:r>
      <w:del w:id="311" w:author="Ming Gan" w:date="2025-05-08T20:27:00Z">
        <w:r w:rsidDel="000D0FC1">
          <w:rPr>
            <w:sz w:val="20"/>
          </w:rPr>
          <w:delText xml:space="preserve">and </w:delText>
        </w:r>
      </w:del>
      <w:r>
        <w:rPr>
          <w:sz w:val="20"/>
        </w:rPr>
        <w:t>EHT Operation elements</w:t>
      </w:r>
      <w:ins w:id="312" w:author="Ming Gan" w:date="2025-05-08T20:27:00Z">
        <w:r w:rsidRPr="000D0FC1">
          <w:rPr>
            <w:sz w:val="20"/>
            <w:u w:val="single"/>
          </w:rPr>
          <w:t>, UHR Capabilities, and UHR Operation elements</w:t>
        </w:r>
        <w:r>
          <w:rPr>
            <w:sz w:val="20"/>
            <w:u w:val="single"/>
          </w:rPr>
          <w:t xml:space="preserve"> (</w:t>
        </w:r>
        <w:r w:rsidRPr="008A1104">
          <w:rPr>
            <w:sz w:val="20"/>
            <w:highlight w:val="yellow"/>
            <w:u w:val="single"/>
            <w:rPrChange w:id="313" w:author="Ming Gan" w:date="2025-07-25T21:32:00Z">
              <w:rPr>
                <w:sz w:val="20"/>
                <w:u w:val="single"/>
              </w:rPr>
            </w:rPrChange>
          </w:rPr>
          <w:t>#</w:t>
        </w:r>
      </w:ins>
      <w:ins w:id="314" w:author="Ming Gan" w:date="2025-05-08T20:28:00Z">
        <w:r w:rsidRPr="008A1104">
          <w:rPr>
            <w:sz w:val="20"/>
            <w:highlight w:val="yellow"/>
            <w:u w:val="single"/>
            <w:rPrChange w:id="315" w:author="Ming Gan" w:date="2025-07-25T21:32:00Z">
              <w:rPr>
                <w:sz w:val="20"/>
                <w:u w:val="single"/>
              </w:rPr>
            </w:rPrChange>
          </w:rPr>
          <w:t>3850</w:t>
        </w:r>
      </w:ins>
      <w:ins w:id="316" w:author="Ming Gan" w:date="2025-05-08T20:27:00Z">
        <w:r>
          <w:rPr>
            <w:sz w:val="20"/>
            <w:u w:val="single"/>
          </w:rPr>
          <w:t>)</w:t>
        </w:r>
      </w:ins>
      <w:r>
        <w:rPr>
          <w:sz w:val="20"/>
        </w:rPr>
        <w:t xml:space="preserve"> are not included in the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the values of these elements for each </w:t>
      </w:r>
      <w:proofErr w:type="spellStart"/>
      <w:r>
        <w:rPr>
          <w:sz w:val="20"/>
        </w:rPr>
        <w:t>nontransmitted</w:t>
      </w:r>
      <w:proofErr w:type="spellEnd"/>
      <w:r>
        <w:rPr>
          <w:sz w:val="20"/>
        </w:rPr>
        <w:t xml:space="preserve"> BSSID are always the same as the corresponding transmitted BSSID element values.</w:t>
      </w:r>
    </w:p>
    <w:p w14:paraId="5B805FFF" w14:textId="77777777" w:rsidR="000865DE" w:rsidRDefault="000865DE" w:rsidP="000D0FC1">
      <w:pPr>
        <w:widowControl w:val="0"/>
        <w:autoSpaceDE w:val="0"/>
        <w:autoSpaceDN w:val="0"/>
        <w:adjustRightInd w:val="0"/>
        <w:jc w:val="left"/>
        <w:rPr>
          <w:ins w:id="317" w:author="Ming Gan" w:date="2025-05-11T18:08:00Z"/>
          <w:sz w:val="20"/>
        </w:rPr>
      </w:pPr>
    </w:p>
    <w:p w14:paraId="66EF9486" w14:textId="77777777" w:rsidR="000865DE" w:rsidRDefault="000865DE" w:rsidP="000D0FC1">
      <w:pPr>
        <w:widowControl w:val="0"/>
        <w:autoSpaceDE w:val="0"/>
        <w:autoSpaceDN w:val="0"/>
        <w:adjustRightInd w:val="0"/>
        <w:jc w:val="left"/>
        <w:rPr>
          <w:ins w:id="318" w:author="Ming Gan" w:date="2025-05-11T18:08:00Z"/>
          <w:sz w:val="20"/>
        </w:rPr>
      </w:pPr>
    </w:p>
    <w:p w14:paraId="1C1BE9E5" w14:textId="77777777" w:rsidR="000865DE" w:rsidRDefault="000865DE" w:rsidP="000865DE">
      <w:pPr>
        <w:pStyle w:val="T"/>
        <w:rPr>
          <w:rFonts w:ascii="Arial" w:hAnsi="Arial" w:cs="Arial"/>
          <w:b/>
          <w:bCs/>
          <w:w w:val="100"/>
        </w:rPr>
      </w:pPr>
      <w:r w:rsidRPr="000865DE">
        <w:rPr>
          <w:rFonts w:ascii="Arial" w:hAnsi="Arial" w:cs="Arial"/>
          <w:b/>
          <w:bCs/>
          <w:w w:val="100"/>
        </w:rPr>
        <w:t>9.6.15.2.2 Mesh Peering Open frame details</w:t>
      </w:r>
    </w:p>
    <w:p w14:paraId="77CCCFD2" w14:textId="478208DD" w:rsidR="000865DE" w:rsidRDefault="000865DE" w:rsidP="000865DE">
      <w:pPr>
        <w:pStyle w:val="T"/>
        <w:rPr>
          <w:b/>
          <w:bCs/>
          <w:w w:val="100"/>
        </w:rPr>
      </w:pPr>
      <w:ins w:id="319" w:author="Ming Gan" w:date="2025-05-11T18:11:00Z">
        <w:r>
          <w:rPr>
            <w:b/>
            <w:bCs/>
            <w:i/>
            <w:iCs/>
            <w:w w:val="100"/>
            <w:sz w:val="22"/>
            <w:szCs w:val="22"/>
          </w:rPr>
          <w:t xml:space="preserve">Insert two new rows to </w:t>
        </w:r>
        <w:r w:rsidRPr="000865DE">
          <w:rPr>
            <w:b/>
            <w:bCs/>
            <w:i/>
            <w:iCs/>
            <w:w w:val="100"/>
            <w:sz w:val="22"/>
            <w:szCs w:val="22"/>
            <w:lang w:val="en-GB"/>
          </w:rPr>
          <w:t>Table 9-519</w:t>
        </w:r>
        <w:r w:rsidRPr="000865DE">
          <w:rPr>
            <w:rFonts w:hint="eastAsia"/>
            <w:b/>
            <w:bCs/>
            <w:i/>
            <w:iCs/>
            <w:w w:val="100"/>
            <w:sz w:val="22"/>
            <w:szCs w:val="22"/>
            <w:lang w:val="en-GB"/>
          </w:rPr>
          <w:t>—</w:t>
        </w:r>
        <w:r w:rsidRPr="000865DE">
          <w:rPr>
            <w:b/>
            <w:bCs/>
            <w:i/>
            <w:iCs/>
            <w:w w:val="100"/>
            <w:sz w:val="22"/>
            <w:szCs w:val="22"/>
            <w:lang w:val="en-GB"/>
          </w:rPr>
          <w:t>Mesh Peering Open frame Action field format</w:t>
        </w:r>
        <w:r>
          <w:rPr>
            <w:b/>
            <w:bCs/>
            <w:i/>
            <w:iCs/>
            <w:w w:val="100"/>
            <w:sz w:val="22"/>
            <w:szCs w:val="22"/>
          </w:rPr>
          <w:t xml:space="preserve"> (not all lines shown) in numeric order:</w:t>
        </w:r>
      </w:ins>
      <w:ins w:id="320" w:author="Ming Gan" w:date="2025-05-11T18:14:00Z">
        <w:r>
          <w:rPr>
            <w:b/>
            <w:bCs/>
            <w:i/>
            <w:iCs/>
            <w:w w:val="100"/>
            <w:sz w:val="22"/>
            <w:szCs w:val="22"/>
          </w:rPr>
          <w:t xml:space="preserve"> (#3</w:t>
        </w:r>
      </w:ins>
      <w:ins w:id="321" w:author="Ming Gan" w:date="2025-05-11T21:22:00Z">
        <w:r w:rsidR="00803937">
          <w:rPr>
            <w:b/>
            <w:bCs/>
            <w:i/>
            <w:iCs/>
            <w:w w:val="100"/>
            <w:sz w:val="22"/>
            <w:szCs w:val="22"/>
          </w:rPr>
          <w:t>857</w:t>
        </w:r>
      </w:ins>
      <w:ins w:id="322" w:author="Ming Gan" w:date="2025-05-11T18: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45FE7D75"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74D929E" w14:textId="166FCA0D" w:rsidR="000865DE" w:rsidRDefault="000865DE" w:rsidP="000865DE">
            <w:pPr>
              <w:pStyle w:val="TableTitle"/>
            </w:pPr>
            <w:r w:rsidRPr="000865DE">
              <w:rPr>
                <w:w w:val="100"/>
              </w:rPr>
              <w:t>Table 9-519—Mesh Peering Open frame Action field format</w:t>
            </w:r>
          </w:p>
        </w:tc>
      </w:tr>
      <w:tr w:rsidR="000865DE" w14:paraId="59DA5315"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1FC4F9"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0D46BA3"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320443" w14:textId="77777777" w:rsidR="000865DE" w:rsidRDefault="000865DE" w:rsidP="007E7C8A">
            <w:pPr>
              <w:pStyle w:val="CellHeading"/>
            </w:pPr>
            <w:r>
              <w:rPr>
                <w:w w:val="100"/>
              </w:rPr>
              <w:t>Notes</w:t>
            </w:r>
          </w:p>
        </w:tc>
      </w:tr>
      <w:tr w:rsidR="000865DE" w14:paraId="7F179928"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B2372E"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FB9E6C"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F996B6" w14:textId="77777777" w:rsidR="000865DE" w:rsidRDefault="000865DE" w:rsidP="007E7C8A">
            <w:pPr>
              <w:pStyle w:val="CellBody"/>
            </w:pPr>
          </w:p>
        </w:tc>
      </w:tr>
      <w:tr w:rsidR="000865DE" w14:paraId="48A0D2E2"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B99F4" w14:textId="7A87EB5D" w:rsidR="000865DE" w:rsidRPr="000865DE" w:rsidRDefault="000865DE" w:rsidP="000865DE">
            <w:pPr>
              <w:pStyle w:val="CellBody"/>
              <w:suppressAutoHyphens/>
              <w:jc w:val="center"/>
              <w:rPr>
                <w:strike/>
                <w:u w:val="single"/>
              </w:rPr>
            </w:pPr>
            <w:ins w:id="323" w:author="Ming Gan" w:date="2025-05-11T18:08: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DFA63" w14:textId="4B5D4C11" w:rsidR="000865DE" w:rsidRPr="000865DE" w:rsidRDefault="000865DE" w:rsidP="000865DE">
            <w:pPr>
              <w:pStyle w:val="CellBody"/>
              <w:suppressAutoHyphens/>
              <w:rPr>
                <w:strike/>
                <w:u w:val="single"/>
              </w:rPr>
            </w:pPr>
            <w:ins w:id="324" w:author="Ming Gan" w:date="2025-05-11T18:08: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EB6C27" w14:textId="553BF6A0" w:rsidR="000865DE" w:rsidRPr="000865DE" w:rsidRDefault="000865DE" w:rsidP="000865DE">
            <w:pPr>
              <w:pStyle w:val="CellBody"/>
              <w:rPr>
                <w:strike/>
                <w:u w:val="single"/>
              </w:rPr>
            </w:pPr>
            <w:ins w:id="325" w:author="Ming Gan" w:date="2025-05-11T18:08:00Z">
              <w:r w:rsidRPr="000865DE">
                <w:rPr>
                  <w:u w:val="single"/>
                </w:rPr>
                <w:t>The UHR Capabilities element is present if dot11UHROptionImplemented is true; otherwise, it is not present.</w:t>
              </w:r>
            </w:ins>
          </w:p>
        </w:tc>
      </w:tr>
      <w:tr w:rsidR="000865DE" w14:paraId="3D48E0C1"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CC70337" w14:textId="787138C8" w:rsidR="000865DE" w:rsidRPr="000865DE" w:rsidRDefault="000865DE" w:rsidP="000865DE">
            <w:pPr>
              <w:pStyle w:val="CellBody"/>
              <w:suppressAutoHyphens/>
              <w:jc w:val="center"/>
              <w:rPr>
                <w:strike/>
                <w:u w:val="single"/>
              </w:rPr>
            </w:pPr>
            <w:ins w:id="326" w:author="Ming Gan" w:date="2025-05-11T18:08: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9D32A06" w14:textId="2A9C36A3" w:rsidR="000865DE" w:rsidRPr="000865DE" w:rsidRDefault="000865DE" w:rsidP="000865DE">
            <w:pPr>
              <w:pStyle w:val="CellBody"/>
              <w:suppressAutoHyphens/>
              <w:rPr>
                <w:strike/>
                <w:u w:val="single"/>
              </w:rPr>
            </w:pPr>
            <w:ins w:id="327" w:author="Ming Gan" w:date="2025-05-11T18:0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500083E" w14:textId="45E8C6EF" w:rsidR="000865DE" w:rsidRPr="000865DE" w:rsidRDefault="000865DE" w:rsidP="000865DE">
            <w:pPr>
              <w:pStyle w:val="CellBody"/>
              <w:rPr>
                <w:strike/>
                <w:u w:val="single"/>
              </w:rPr>
            </w:pPr>
            <w:ins w:id="328" w:author="Ming Gan" w:date="2025-05-11T18:08:00Z">
              <w:r w:rsidRPr="000865DE">
                <w:rPr>
                  <w:u w:val="single"/>
                </w:rPr>
                <w:t>The UHR Operation element is present if dot11UHROptionImplemented is true; otherwise, it is not present.</w:t>
              </w:r>
            </w:ins>
          </w:p>
        </w:tc>
      </w:tr>
    </w:tbl>
    <w:p w14:paraId="1021BF2F" w14:textId="77777777" w:rsidR="000865DE" w:rsidRDefault="000865DE" w:rsidP="000D0FC1">
      <w:pPr>
        <w:widowControl w:val="0"/>
        <w:autoSpaceDE w:val="0"/>
        <w:autoSpaceDN w:val="0"/>
        <w:adjustRightInd w:val="0"/>
        <w:jc w:val="left"/>
        <w:rPr>
          <w:lang w:eastAsia="zh-CN"/>
        </w:rPr>
      </w:pPr>
    </w:p>
    <w:p w14:paraId="2221405F" w14:textId="77777777" w:rsidR="000865DE" w:rsidRDefault="000865DE" w:rsidP="000D0FC1">
      <w:pPr>
        <w:widowControl w:val="0"/>
        <w:autoSpaceDE w:val="0"/>
        <w:autoSpaceDN w:val="0"/>
        <w:adjustRightInd w:val="0"/>
        <w:jc w:val="left"/>
        <w:rPr>
          <w:lang w:eastAsia="zh-CN"/>
        </w:rPr>
      </w:pPr>
    </w:p>
    <w:p w14:paraId="07005877" w14:textId="77777777" w:rsidR="000865DE" w:rsidRDefault="000865DE" w:rsidP="000865DE">
      <w:pPr>
        <w:pStyle w:val="T"/>
        <w:rPr>
          <w:rFonts w:ascii="Arial" w:hAnsi="Arial" w:cs="Arial"/>
          <w:b/>
          <w:bCs/>
          <w:w w:val="100"/>
          <w:lang w:val="en-GB"/>
        </w:rPr>
      </w:pPr>
      <w:r w:rsidRPr="000865DE">
        <w:rPr>
          <w:rFonts w:ascii="Arial" w:hAnsi="Arial" w:cs="Arial"/>
          <w:b/>
          <w:bCs/>
          <w:w w:val="100"/>
          <w:lang w:val="en-GB"/>
        </w:rPr>
        <w:t>9.6.15.3.2 Mesh Peering Confirm frame details</w:t>
      </w:r>
    </w:p>
    <w:p w14:paraId="644DC134" w14:textId="77777777" w:rsidR="000865DE" w:rsidRDefault="000865DE" w:rsidP="000865DE">
      <w:pPr>
        <w:pStyle w:val="T"/>
        <w:rPr>
          <w:rFonts w:ascii="Arial" w:hAnsi="Arial" w:cs="Arial"/>
          <w:b/>
          <w:bCs/>
          <w:w w:val="100"/>
          <w:lang w:val="en-GB"/>
        </w:rPr>
      </w:pPr>
    </w:p>
    <w:p w14:paraId="2E8B7572" w14:textId="439F5AC9" w:rsidR="000865DE" w:rsidRDefault="000865DE" w:rsidP="000865DE">
      <w:pPr>
        <w:pStyle w:val="T"/>
        <w:rPr>
          <w:b/>
          <w:bCs/>
          <w:w w:val="100"/>
        </w:rPr>
      </w:pPr>
      <w:ins w:id="329" w:author="Ming Gan" w:date="2025-05-11T18:13:00Z">
        <w:r>
          <w:rPr>
            <w:b/>
            <w:bCs/>
            <w:i/>
            <w:iCs/>
            <w:w w:val="100"/>
            <w:sz w:val="22"/>
            <w:szCs w:val="22"/>
          </w:rPr>
          <w:t xml:space="preserve">Insert two new rows to </w:t>
        </w:r>
        <w:r w:rsidRPr="000865DE">
          <w:rPr>
            <w:b/>
            <w:bCs/>
            <w:i/>
            <w:iCs/>
            <w:w w:val="100"/>
            <w:sz w:val="22"/>
            <w:szCs w:val="22"/>
            <w:lang w:val="en-GB"/>
          </w:rPr>
          <w:t xml:space="preserve">Table 9-520—Mesh Peering Confirm frame Action field format </w:t>
        </w:r>
        <w:r>
          <w:rPr>
            <w:b/>
            <w:bCs/>
            <w:i/>
            <w:iCs/>
            <w:w w:val="100"/>
            <w:sz w:val="22"/>
            <w:szCs w:val="22"/>
          </w:rPr>
          <w:t>(not all lines shown) in numeric order:</w:t>
        </w:r>
      </w:ins>
      <w:ins w:id="330" w:author="Ming Gan" w:date="2025-05-11T18:15:00Z">
        <w:r>
          <w:rPr>
            <w:b/>
            <w:bCs/>
            <w:i/>
            <w:iCs/>
            <w:w w:val="100"/>
            <w:sz w:val="22"/>
            <w:szCs w:val="22"/>
          </w:rPr>
          <w:t xml:space="preserve"> (#3</w:t>
        </w:r>
      </w:ins>
      <w:ins w:id="331" w:author="Ming Gan" w:date="2025-05-11T21:22:00Z">
        <w:r w:rsidR="005911D5">
          <w:rPr>
            <w:b/>
            <w:bCs/>
            <w:i/>
            <w:iCs/>
            <w:w w:val="100"/>
            <w:sz w:val="22"/>
            <w:szCs w:val="22"/>
          </w:rPr>
          <w:t>857</w:t>
        </w:r>
      </w:ins>
      <w:ins w:id="332"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2D8A9640"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37255069" w14:textId="0F4DC99B" w:rsidR="000865DE" w:rsidRDefault="000865DE" w:rsidP="007E7C8A">
            <w:pPr>
              <w:pStyle w:val="TableTitle"/>
            </w:pPr>
            <w:r w:rsidRPr="000865DE">
              <w:rPr>
                <w:w w:val="100"/>
              </w:rPr>
              <w:t>Table 9-520—Mesh Peering Confirm frame Action field format</w:t>
            </w:r>
          </w:p>
        </w:tc>
      </w:tr>
      <w:tr w:rsidR="000865DE" w14:paraId="04DD89F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B2E161"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7D0EB2"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5A98EF0" w14:textId="77777777" w:rsidR="000865DE" w:rsidRDefault="000865DE" w:rsidP="007E7C8A">
            <w:pPr>
              <w:pStyle w:val="CellHeading"/>
            </w:pPr>
            <w:r>
              <w:rPr>
                <w:w w:val="100"/>
              </w:rPr>
              <w:t>Notes</w:t>
            </w:r>
          </w:p>
        </w:tc>
      </w:tr>
      <w:tr w:rsidR="000865DE" w14:paraId="4DFD9691"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1CD06"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233D4A"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31F1F" w14:textId="77777777" w:rsidR="000865DE" w:rsidRDefault="000865DE" w:rsidP="007E7C8A">
            <w:pPr>
              <w:pStyle w:val="CellBody"/>
            </w:pPr>
          </w:p>
        </w:tc>
      </w:tr>
      <w:tr w:rsidR="000865DE" w14:paraId="1ACF729E"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861C42" w14:textId="3DD528AE" w:rsidR="000865DE" w:rsidRPr="000865DE" w:rsidRDefault="000865DE" w:rsidP="000865DE">
            <w:pPr>
              <w:pStyle w:val="CellBody"/>
              <w:suppressAutoHyphens/>
              <w:jc w:val="center"/>
              <w:rPr>
                <w:strike/>
                <w:u w:val="single"/>
              </w:rPr>
            </w:pPr>
            <w:ins w:id="333" w:author="Ming Gan" w:date="2025-05-11T18:13:00Z">
              <w:r w:rsidRPr="000865DE">
                <w:rPr>
                  <w:u w:val="single"/>
                </w:rPr>
                <w:lastRenderedPageBreak/>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F6D2CF" w14:textId="358671C1" w:rsidR="000865DE" w:rsidRPr="000865DE" w:rsidRDefault="000865DE" w:rsidP="000865DE">
            <w:pPr>
              <w:pStyle w:val="CellBody"/>
              <w:suppressAutoHyphens/>
              <w:rPr>
                <w:strike/>
                <w:u w:val="single"/>
              </w:rPr>
            </w:pPr>
            <w:ins w:id="334" w:author="Ming Gan" w:date="2025-05-11T18:13: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504D" w14:textId="01C6CB17" w:rsidR="000865DE" w:rsidRPr="000865DE" w:rsidRDefault="000865DE" w:rsidP="000865DE">
            <w:pPr>
              <w:pStyle w:val="CellBody"/>
              <w:rPr>
                <w:strike/>
                <w:u w:val="single"/>
              </w:rPr>
            </w:pPr>
            <w:ins w:id="335" w:author="Ming Gan" w:date="2025-05-11T18:13:00Z">
              <w:r w:rsidRPr="000865DE">
                <w:rPr>
                  <w:u w:val="single"/>
                </w:rPr>
                <w:t>The UHR Capabilities element is present if dot11UHROptionImplemented is true; otherwise, it is not present.</w:t>
              </w:r>
            </w:ins>
          </w:p>
        </w:tc>
      </w:tr>
      <w:tr w:rsidR="000865DE" w14:paraId="733D159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36CC64E" w14:textId="4269D9E4" w:rsidR="000865DE" w:rsidRPr="000865DE" w:rsidRDefault="000865DE" w:rsidP="000865DE">
            <w:pPr>
              <w:pStyle w:val="CellBody"/>
              <w:suppressAutoHyphens/>
              <w:jc w:val="center"/>
              <w:rPr>
                <w:strike/>
                <w:u w:val="single"/>
              </w:rPr>
            </w:pPr>
            <w:ins w:id="336" w:author="Ming Gan" w:date="2025-05-11T18:13:00Z">
              <w:r w:rsidRPr="000865DE">
                <w:rPr>
                  <w:u w:val="single"/>
                </w:rPr>
                <w:t>&lt;</w:t>
              </w:r>
              <w:proofErr w:type="spellStart"/>
              <w:r w:rsidRPr="000865DE">
                <w:rPr>
                  <w:u w:val="single"/>
                </w:rPr>
                <w:t>Lastassigned</w:t>
              </w:r>
              <w:proofErr w:type="spellEnd"/>
              <w:r w:rsidRPr="000865DE">
                <w:rPr>
                  <w:u w:val="single"/>
                </w:rPr>
                <w:t xml:space="preserve">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F006CF0" w14:textId="71D8E3EF" w:rsidR="000865DE" w:rsidRPr="000865DE" w:rsidRDefault="000865DE" w:rsidP="000865DE">
            <w:pPr>
              <w:pStyle w:val="CellBody"/>
              <w:suppressAutoHyphens/>
              <w:rPr>
                <w:strike/>
                <w:u w:val="single"/>
              </w:rPr>
            </w:pPr>
            <w:ins w:id="337"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FFB6A" w14:textId="28AD2C14" w:rsidR="000865DE" w:rsidRPr="000865DE" w:rsidRDefault="000865DE" w:rsidP="000865DE">
            <w:pPr>
              <w:pStyle w:val="CellBody"/>
              <w:rPr>
                <w:strike/>
                <w:u w:val="single"/>
              </w:rPr>
            </w:pPr>
            <w:ins w:id="338" w:author="Ming Gan" w:date="2025-05-11T18:13:00Z">
              <w:r w:rsidRPr="000865DE">
                <w:rPr>
                  <w:u w:val="single"/>
                </w:rPr>
                <w:t>The UHR Operation element is present if dot11UHROptionImplemented is true; otherwise, it is not present.</w:t>
              </w:r>
            </w:ins>
          </w:p>
        </w:tc>
      </w:tr>
    </w:tbl>
    <w:p w14:paraId="70AF524D" w14:textId="77777777" w:rsidR="000865DE" w:rsidRDefault="000865DE" w:rsidP="000D0FC1">
      <w:pPr>
        <w:widowControl w:val="0"/>
        <w:autoSpaceDE w:val="0"/>
        <w:autoSpaceDN w:val="0"/>
        <w:adjustRightInd w:val="0"/>
        <w:jc w:val="left"/>
        <w:rPr>
          <w:ins w:id="339" w:author="Ming Gan" w:date="2025-05-11T20:02:00Z"/>
          <w:lang w:eastAsia="zh-CN"/>
        </w:rPr>
      </w:pPr>
    </w:p>
    <w:p w14:paraId="46C001AF" w14:textId="77777777" w:rsidR="007E7C8A" w:rsidRDefault="007E7C8A" w:rsidP="000D0FC1">
      <w:pPr>
        <w:widowControl w:val="0"/>
        <w:autoSpaceDE w:val="0"/>
        <w:autoSpaceDN w:val="0"/>
        <w:adjustRightInd w:val="0"/>
        <w:jc w:val="left"/>
        <w:rPr>
          <w:ins w:id="340" w:author="Ming Gan" w:date="2025-05-11T20:02:00Z"/>
          <w:lang w:eastAsia="zh-CN"/>
        </w:rPr>
      </w:pPr>
    </w:p>
    <w:p w14:paraId="0B6CB588" w14:textId="2AC47342" w:rsidR="007E7C8A" w:rsidRDefault="007E7C8A" w:rsidP="007E7C8A">
      <w:pPr>
        <w:pStyle w:val="T"/>
        <w:rPr>
          <w:rFonts w:ascii="Arial" w:hAnsi="Arial" w:cs="Arial"/>
          <w:b/>
          <w:bCs/>
          <w:w w:val="100"/>
          <w:lang w:val="en-GB"/>
        </w:rPr>
      </w:pPr>
      <w:r w:rsidRPr="007E7C8A">
        <w:rPr>
          <w:rFonts w:ascii="Arial" w:hAnsi="Arial" w:cs="Arial"/>
          <w:b/>
          <w:bCs/>
          <w:w w:val="100"/>
          <w:lang w:val="en-GB"/>
        </w:rPr>
        <w:t>9.6.12.2 TDLS Setup Request Action field format</w:t>
      </w:r>
    </w:p>
    <w:p w14:paraId="647CE5EA" w14:textId="0D026B18" w:rsidR="007E7C8A" w:rsidRDefault="007E7C8A" w:rsidP="007E7C8A">
      <w:pPr>
        <w:pStyle w:val="T"/>
        <w:rPr>
          <w:b/>
          <w:bCs/>
          <w:w w:val="100"/>
        </w:rPr>
      </w:pPr>
      <w:ins w:id="341" w:author="Ming Gan" w:date="2025-05-11T20:03:00Z">
        <w:r>
          <w:rPr>
            <w:b/>
            <w:bCs/>
            <w:i/>
            <w:iCs/>
            <w:w w:val="100"/>
            <w:sz w:val="22"/>
            <w:szCs w:val="22"/>
          </w:rPr>
          <w:t xml:space="preserve">Insert </w:t>
        </w:r>
      </w:ins>
      <w:ins w:id="342" w:author="Ming Gan" w:date="2025-05-11T20:07:00Z">
        <w:r>
          <w:rPr>
            <w:b/>
            <w:bCs/>
            <w:i/>
            <w:iCs/>
            <w:w w:val="100"/>
            <w:sz w:val="22"/>
            <w:szCs w:val="22"/>
          </w:rPr>
          <w:t>one</w:t>
        </w:r>
      </w:ins>
      <w:ins w:id="343" w:author="Ming Gan" w:date="2025-05-11T20:03:00Z">
        <w:r>
          <w:rPr>
            <w:b/>
            <w:bCs/>
            <w:i/>
            <w:iCs/>
            <w:w w:val="100"/>
            <w:sz w:val="22"/>
            <w:szCs w:val="22"/>
          </w:rPr>
          <w:t xml:space="preserve"> new row to </w:t>
        </w:r>
        <w:r w:rsidRPr="007E7C8A">
          <w:rPr>
            <w:b/>
            <w:bCs/>
            <w:i/>
            <w:iCs/>
            <w:w w:val="100"/>
            <w:sz w:val="22"/>
            <w:szCs w:val="22"/>
            <w:lang w:val="en-GB"/>
          </w:rPr>
          <w:t>Table 9-497—Information for TDLS Setup Request Action field</w:t>
        </w:r>
        <w:r w:rsidRPr="000865DE">
          <w:rPr>
            <w:b/>
            <w:bCs/>
            <w:i/>
            <w:iCs/>
            <w:w w:val="100"/>
            <w:sz w:val="22"/>
            <w:szCs w:val="22"/>
            <w:lang w:val="en-GB"/>
          </w:rPr>
          <w:t xml:space="preserve"> </w:t>
        </w:r>
        <w:r>
          <w:rPr>
            <w:b/>
            <w:bCs/>
            <w:i/>
            <w:iCs/>
            <w:w w:val="100"/>
            <w:sz w:val="22"/>
            <w:szCs w:val="22"/>
          </w:rPr>
          <w:t>(not all lines shown) in numeric order:</w:t>
        </w:r>
      </w:ins>
      <w:ins w:id="344" w:author="Ming Gan" w:date="2025-05-11T20:04:00Z">
        <w:r>
          <w:rPr>
            <w:b/>
            <w:bCs/>
            <w:i/>
            <w:iCs/>
            <w:w w:val="100"/>
            <w:sz w:val="22"/>
            <w:szCs w:val="22"/>
          </w:rPr>
          <w:t xml:space="preserve"> (#3858</w:t>
        </w:r>
      </w:ins>
      <w:ins w:id="345" w:author="Ming Gan" w:date="2025-07-13T16:30:00Z">
        <w:r w:rsidR="00881FAA">
          <w:rPr>
            <w:rFonts w:hint="eastAsia"/>
            <w:b/>
            <w:bCs/>
            <w:i/>
            <w:iCs/>
            <w:w w:val="100"/>
            <w:sz w:val="22"/>
            <w:szCs w:val="22"/>
            <w:lang w:eastAsia="zh-CN"/>
          </w:rPr>
          <w:t>,</w:t>
        </w:r>
        <w:r w:rsidR="00881FAA">
          <w:rPr>
            <w:b/>
            <w:bCs/>
            <w:i/>
            <w:iCs/>
            <w:w w:val="100"/>
            <w:sz w:val="22"/>
            <w:szCs w:val="22"/>
            <w:lang w:eastAsia="zh-CN"/>
          </w:rPr>
          <w:t xml:space="preserve"> </w:t>
        </w:r>
        <w:r w:rsidR="00881FAA" w:rsidRPr="00881FAA">
          <w:rPr>
            <w:rFonts w:ascii="Arial" w:eastAsia="宋体" w:hAnsi="Arial" w:cs="Arial"/>
            <w:lang w:eastAsia="zh-CN"/>
          </w:rPr>
          <w:t>3140</w:t>
        </w:r>
      </w:ins>
      <w:ins w:id="346" w:author="Ming Gan" w:date="2025-05-11T20:0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23AD9ED"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68D3519" w14:textId="0DA49060" w:rsidR="007E7C8A" w:rsidRDefault="007E7C8A" w:rsidP="007E7C8A">
            <w:pPr>
              <w:pStyle w:val="TableTitle"/>
            </w:pPr>
            <w:r w:rsidRPr="007E7C8A">
              <w:rPr>
                <w:w w:val="100"/>
              </w:rPr>
              <w:t>Table 9-497—Information for TDLS Setup Request Action field</w:t>
            </w:r>
          </w:p>
        </w:tc>
      </w:tr>
      <w:tr w:rsidR="007E7C8A" w14:paraId="03910C3F"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C70467"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0E32C"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17DD49" w14:textId="77777777" w:rsidR="007E7C8A" w:rsidRDefault="007E7C8A" w:rsidP="007E7C8A">
            <w:pPr>
              <w:pStyle w:val="CellHeading"/>
            </w:pPr>
            <w:r>
              <w:rPr>
                <w:w w:val="100"/>
              </w:rPr>
              <w:t>Notes</w:t>
            </w:r>
          </w:p>
        </w:tc>
      </w:tr>
      <w:tr w:rsidR="007E7C8A" w14:paraId="2C64F47F"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8F6E61"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A608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A4B949" w14:textId="77777777" w:rsidR="007E7C8A" w:rsidRDefault="007E7C8A" w:rsidP="007E7C8A">
            <w:pPr>
              <w:pStyle w:val="CellBody"/>
            </w:pPr>
          </w:p>
        </w:tc>
      </w:tr>
      <w:tr w:rsidR="007E7C8A" w14:paraId="79ECD04D"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0470D9" w14:textId="3343B326" w:rsidR="007E7C8A" w:rsidRPr="000865DE" w:rsidRDefault="007E7C8A" w:rsidP="007E7C8A">
            <w:pPr>
              <w:pStyle w:val="CellBody"/>
              <w:suppressAutoHyphens/>
              <w:jc w:val="center"/>
              <w:rPr>
                <w:strike/>
                <w:u w:val="single"/>
              </w:rPr>
            </w:pPr>
            <w:ins w:id="347" w:author="Ming Gan" w:date="2025-05-11T20:0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69FDF7" w14:textId="473C7C9D" w:rsidR="007E7C8A" w:rsidRPr="000865DE" w:rsidRDefault="007E7C8A" w:rsidP="007E7C8A">
            <w:pPr>
              <w:pStyle w:val="CellBody"/>
              <w:suppressAutoHyphens/>
              <w:rPr>
                <w:strike/>
                <w:u w:val="single"/>
              </w:rPr>
            </w:pPr>
            <w:ins w:id="348" w:author="Ming Gan" w:date="2025-05-11T20:04: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AB00" w14:textId="76857BA2" w:rsidR="007E7C8A" w:rsidRPr="000865DE" w:rsidRDefault="007E7C8A" w:rsidP="007E7C8A">
            <w:pPr>
              <w:pStyle w:val="CellBody"/>
              <w:rPr>
                <w:strike/>
                <w:u w:val="single"/>
              </w:rPr>
            </w:pPr>
            <w:ins w:id="349" w:author="Ming Gan" w:date="2025-05-11T20:04:00Z">
              <w:r w:rsidRPr="000865DE">
                <w:rPr>
                  <w:u w:val="single"/>
                </w:rPr>
                <w:t>The UHR Capabilities element is present if dot11UHROptionImplemented is true; otherwise, it is not present.</w:t>
              </w:r>
            </w:ins>
          </w:p>
        </w:tc>
      </w:tr>
    </w:tbl>
    <w:p w14:paraId="4F0D70A3" w14:textId="77777777" w:rsidR="007E7C8A" w:rsidRDefault="007E7C8A" w:rsidP="000D0FC1">
      <w:pPr>
        <w:widowControl w:val="0"/>
        <w:autoSpaceDE w:val="0"/>
        <w:autoSpaceDN w:val="0"/>
        <w:adjustRightInd w:val="0"/>
        <w:jc w:val="left"/>
        <w:rPr>
          <w:ins w:id="350" w:author="Ming Gan" w:date="2025-05-11T20:04:00Z"/>
          <w:lang w:eastAsia="zh-CN"/>
        </w:rPr>
      </w:pPr>
    </w:p>
    <w:p w14:paraId="59D524A7" w14:textId="77777777" w:rsidR="007E7C8A" w:rsidRDefault="007E7C8A" w:rsidP="000D0FC1">
      <w:pPr>
        <w:widowControl w:val="0"/>
        <w:autoSpaceDE w:val="0"/>
        <w:autoSpaceDN w:val="0"/>
        <w:adjustRightInd w:val="0"/>
        <w:jc w:val="left"/>
        <w:rPr>
          <w:ins w:id="351" w:author="Ming Gan" w:date="2025-05-11T20:04:00Z"/>
          <w:lang w:eastAsia="zh-CN"/>
        </w:rPr>
      </w:pPr>
    </w:p>
    <w:p w14:paraId="38E4A14E" w14:textId="77777777" w:rsidR="007E7C8A" w:rsidRDefault="007E7C8A" w:rsidP="007E7C8A">
      <w:pPr>
        <w:pStyle w:val="T"/>
        <w:rPr>
          <w:rFonts w:ascii="Arial" w:hAnsi="Arial" w:cs="Arial"/>
          <w:b/>
          <w:bCs/>
          <w:w w:val="100"/>
          <w:lang w:val="en-GB"/>
        </w:rPr>
      </w:pPr>
      <w:r w:rsidRPr="007E7C8A">
        <w:rPr>
          <w:rFonts w:ascii="Arial" w:hAnsi="Arial" w:cs="Arial"/>
          <w:b/>
          <w:bCs/>
          <w:w w:val="100"/>
          <w:lang w:val="en-GB"/>
        </w:rPr>
        <w:t>9.6.12.3 TDLS Setup Response Action field format</w:t>
      </w:r>
    </w:p>
    <w:p w14:paraId="77FC2AE0" w14:textId="7A4B6417" w:rsidR="007E7C8A" w:rsidRDefault="007E7C8A" w:rsidP="007E7C8A">
      <w:pPr>
        <w:pStyle w:val="T"/>
        <w:rPr>
          <w:b/>
          <w:bCs/>
          <w:w w:val="100"/>
        </w:rPr>
      </w:pPr>
      <w:ins w:id="352" w:author="Ming Gan" w:date="2025-05-11T20:05:00Z">
        <w:r>
          <w:rPr>
            <w:b/>
            <w:bCs/>
            <w:i/>
            <w:iCs/>
            <w:w w:val="100"/>
            <w:sz w:val="22"/>
            <w:szCs w:val="22"/>
          </w:rPr>
          <w:t xml:space="preserve">Insert </w:t>
        </w:r>
      </w:ins>
      <w:ins w:id="353" w:author="Ming Gan" w:date="2025-05-11T20:07:00Z">
        <w:r>
          <w:rPr>
            <w:b/>
            <w:bCs/>
            <w:i/>
            <w:iCs/>
            <w:w w:val="100"/>
            <w:sz w:val="22"/>
            <w:szCs w:val="22"/>
          </w:rPr>
          <w:t>one</w:t>
        </w:r>
      </w:ins>
      <w:ins w:id="354" w:author="Ming Gan" w:date="2025-05-11T20:05:00Z">
        <w:r>
          <w:rPr>
            <w:b/>
            <w:bCs/>
            <w:i/>
            <w:iCs/>
            <w:w w:val="100"/>
            <w:sz w:val="22"/>
            <w:szCs w:val="22"/>
          </w:rPr>
          <w:t xml:space="preserve"> new row to </w:t>
        </w:r>
        <w:r w:rsidRPr="007E7C8A">
          <w:rPr>
            <w:b/>
            <w:bCs/>
            <w:i/>
            <w:iCs/>
            <w:w w:val="100"/>
            <w:sz w:val="22"/>
            <w:szCs w:val="22"/>
          </w:rPr>
          <w:t>Table 9-498—Information for TDLS Setup Response Action field</w:t>
        </w:r>
        <w:r w:rsidRPr="000865DE">
          <w:rPr>
            <w:b/>
            <w:bCs/>
            <w:i/>
            <w:iCs/>
            <w:w w:val="100"/>
            <w:sz w:val="22"/>
            <w:szCs w:val="22"/>
            <w:lang w:val="en-GB"/>
          </w:rPr>
          <w:t xml:space="preserve"> </w:t>
        </w:r>
        <w:r>
          <w:rPr>
            <w:b/>
            <w:bCs/>
            <w:i/>
            <w:iCs/>
            <w:w w:val="100"/>
            <w:sz w:val="22"/>
            <w:szCs w:val="22"/>
          </w:rPr>
          <w:t>(not all lines shown) in numeric order: (#3858</w:t>
        </w:r>
      </w:ins>
      <w:ins w:id="355" w:author="Ming Gan" w:date="2025-07-13T16:30:00Z">
        <w:r w:rsidR="00881FAA">
          <w:rPr>
            <w:b/>
            <w:bCs/>
            <w:i/>
            <w:iCs/>
            <w:w w:val="100"/>
            <w:sz w:val="22"/>
            <w:szCs w:val="22"/>
          </w:rPr>
          <w:t xml:space="preserve">, </w:t>
        </w:r>
        <w:r w:rsidR="00881FAA" w:rsidRPr="00881FAA">
          <w:rPr>
            <w:rFonts w:ascii="Arial" w:eastAsia="宋体" w:hAnsi="Arial" w:cs="Arial"/>
            <w:lang w:eastAsia="zh-CN"/>
          </w:rPr>
          <w:t>3140</w:t>
        </w:r>
      </w:ins>
      <w:ins w:id="356" w:author="Ming Gan" w:date="2025-05-11T20:0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88A5DFF"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005C604" w14:textId="4A56DB48" w:rsidR="007E7C8A" w:rsidRDefault="007E7C8A" w:rsidP="007E7C8A">
            <w:pPr>
              <w:pStyle w:val="TableTitle"/>
            </w:pPr>
            <w:r w:rsidRPr="007E7C8A">
              <w:rPr>
                <w:w w:val="100"/>
              </w:rPr>
              <w:t>Table 9-498—Information for TDLS Setup Response Action field</w:t>
            </w:r>
          </w:p>
        </w:tc>
      </w:tr>
      <w:tr w:rsidR="007E7C8A" w14:paraId="09ADE5B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F44D19D"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2A1C92"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6F125" w14:textId="77777777" w:rsidR="007E7C8A" w:rsidRDefault="007E7C8A" w:rsidP="007E7C8A">
            <w:pPr>
              <w:pStyle w:val="CellHeading"/>
            </w:pPr>
            <w:r>
              <w:rPr>
                <w:w w:val="100"/>
              </w:rPr>
              <w:t>Notes</w:t>
            </w:r>
          </w:p>
        </w:tc>
      </w:tr>
      <w:tr w:rsidR="007E7C8A" w14:paraId="57479D5B"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519B8D"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C971C7"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E9504" w14:textId="77777777" w:rsidR="007E7C8A" w:rsidRDefault="007E7C8A" w:rsidP="007E7C8A">
            <w:pPr>
              <w:pStyle w:val="CellBody"/>
            </w:pPr>
          </w:p>
        </w:tc>
      </w:tr>
      <w:tr w:rsidR="007E7C8A" w14:paraId="075A1866"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CA344" w14:textId="6421B08C" w:rsidR="007E7C8A" w:rsidRPr="000865DE" w:rsidRDefault="007E7C8A" w:rsidP="007E7C8A">
            <w:pPr>
              <w:pStyle w:val="CellBody"/>
              <w:suppressAutoHyphens/>
              <w:jc w:val="center"/>
              <w:rPr>
                <w:strike/>
                <w:u w:val="single"/>
              </w:rPr>
            </w:pPr>
            <w:ins w:id="357" w:author="Ming Gan" w:date="2025-05-11T20:05: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06787" w14:textId="7B7ED960" w:rsidR="007E7C8A" w:rsidRPr="000865DE" w:rsidRDefault="007E7C8A" w:rsidP="007E7C8A">
            <w:pPr>
              <w:pStyle w:val="CellBody"/>
              <w:suppressAutoHyphens/>
              <w:rPr>
                <w:strike/>
                <w:u w:val="single"/>
              </w:rPr>
            </w:pPr>
            <w:ins w:id="358" w:author="Ming Gan" w:date="2025-05-11T20:05: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0A1C0" w14:textId="4C663501" w:rsidR="007E7C8A" w:rsidRPr="000865DE" w:rsidRDefault="007E7C8A" w:rsidP="007E7C8A">
            <w:pPr>
              <w:pStyle w:val="CellBody"/>
              <w:rPr>
                <w:strike/>
                <w:u w:val="single"/>
              </w:rPr>
            </w:pPr>
            <w:ins w:id="359" w:author="Ming Gan" w:date="2025-05-11T20:05:00Z">
              <w:r w:rsidRPr="000865DE">
                <w:rPr>
                  <w:u w:val="single"/>
                </w:rPr>
                <w:t>The UHR Capabilities element is present if dot11UHROptionImplemented is true; otherwise, it is not present.</w:t>
              </w:r>
            </w:ins>
          </w:p>
        </w:tc>
      </w:tr>
    </w:tbl>
    <w:p w14:paraId="60EC0D88" w14:textId="77777777" w:rsidR="007E7C8A" w:rsidRDefault="007E7C8A" w:rsidP="000D0FC1">
      <w:pPr>
        <w:widowControl w:val="0"/>
        <w:autoSpaceDE w:val="0"/>
        <w:autoSpaceDN w:val="0"/>
        <w:adjustRightInd w:val="0"/>
        <w:jc w:val="left"/>
        <w:rPr>
          <w:lang w:eastAsia="zh-CN"/>
        </w:rPr>
      </w:pPr>
    </w:p>
    <w:p w14:paraId="560FE4C6" w14:textId="77777777" w:rsidR="007E7C8A" w:rsidRDefault="007E7C8A" w:rsidP="000D0FC1">
      <w:pPr>
        <w:widowControl w:val="0"/>
        <w:autoSpaceDE w:val="0"/>
        <w:autoSpaceDN w:val="0"/>
        <w:adjustRightInd w:val="0"/>
        <w:jc w:val="left"/>
        <w:rPr>
          <w:lang w:eastAsia="zh-CN"/>
        </w:rPr>
      </w:pPr>
    </w:p>
    <w:p w14:paraId="1A80DB3F" w14:textId="7BEAF21F" w:rsidR="007E7C8A" w:rsidRDefault="007E7C8A" w:rsidP="007E7C8A">
      <w:pPr>
        <w:pStyle w:val="T"/>
        <w:rPr>
          <w:rFonts w:ascii="Arial" w:hAnsi="Arial" w:cs="Arial"/>
          <w:b/>
          <w:bCs/>
          <w:w w:val="100"/>
          <w:lang w:val="en-GB"/>
        </w:rPr>
      </w:pPr>
      <w:r w:rsidRPr="007E7C8A">
        <w:rPr>
          <w:rFonts w:ascii="Arial" w:hAnsi="Arial" w:cs="Arial"/>
          <w:b/>
          <w:bCs/>
          <w:w w:val="100"/>
          <w:lang w:val="en-GB"/>
        </w:rPr>
        <w:t>9.6.12.4 TDLS Setup Confirm Action field format</w:t>
      </w:r>
    </w:p>
    <w:p w14:paraId="5C67CDD0" w14:textId="14923399" w:rsidR="007E7C8A" w:rsidRDefault="007E7C8A" w:rsidP="007E7C8A">
      <w:pPr>
        <w:pStyle w:val="T"/>
        <w:rPr>
          <w:b/>
          <w:bCs/>
          <w:w w:val="100"/>
        </w:rPr>
      </w:pPr>
      <w:ins w:id="360" w:author="Ming Gan" w:date="2025-05-11T18:13:00Z">
        <w:r>
          <w:rPr>
            <w:b/>
            <w:bCs/>
            <w:i/>
            <w:iCs/>
            <w:w w:val="100"/>
            <w:sz w:val="22"/>
            <w:szCs w:val="22"/>
          </w:rPr>
          <w:t xml:space="preserve">Insert </w:t>
        </w:r>
      </w:ins>
      <w:ins w:id="361" w:author="Ming Gan" w:date="2025-05-11T20:08:00Z">
        <w:r>
          <w:rPr>
            <w:b/>
            <w:bCs/>
            <w:i/>
            <w:iCs/>
            <w:w w:val="100"/>
            <w:sz w:val="22"/>
            <w:szCs w:val="22"/>
          </w:rPr>
          <w:t>one</w:t>
        </w:r>
      </w:ins>
      <w:ins w:id="362" w:author="Ming Gan" w:date="2025-05-11T18:13:00Z">
        <w:r>
          <w:rPr>
            <w:b/>
            <w:bCs/>
            <w:i/>
            <w:iCs/>
            <w:w w:val="100"/>
            <w:sz w:val="22"/>
            <w:szCs w:val="22"/>
          </w:rPr>
          <w:t xml:space="preserve"> new row to </w:t>
        </w:r>
      </w:ins>
      <w:ins w:id="363" w:author="Ming Gan" w:date="2025-05-11T20:08:00Z">
        <w:r w:rsidRPr="007E7C8A">
          <w:rPr>
            <w:b/>
            <w:bCs/>
            <w:i/>
            <w:iCs/>
            <w:w w:val="100"/>
            <w:sz w:val="22"/>
            <w:szCs w:val="22"/>
            <w:lang w:val="en-GB"/>
          </w:rPr>
          <w:t>Table 9-499—Information for TDLS Setup Confirm Action field</w:t>
        </w:r>
      </w:ins>
      <w:ins w:id="364" w:author="Ming Gan" w:date="2025-05-11T18:13:00Z">
        <w:r w:rsidRPr="000865DE">
          <w:rPr>
            <w:b/>
            <w:bCs/>
            <w:i/>
            <w:iCs/>
            <w:w w:val="100"/>
            <w:sz w:val="22"/>
            <w:szCs w:val="22"/>
            <w:lang w:val="en-GB"/>
          </w:rPr>
          <w:t xml:space="preserve"> </w:t>
        </w:r>
        <w:r>
          <w:rPr>
            <w:b/>
            <w:bCs/>
            <w:i/>
            <w:iCs/>
            <w:w w:val="100"/>
            <w:sz w:val="22"/>
            <w:szCs w:val="22"/>
          </w:rPr>
          <w:t>(not all lines shown) in numeric order:</w:t>
        </w:r>
      </w:ins>
      <w:ins w:id="365" w:author="Ming Gan" w:date="2025-05-11T18:15:00Z">
        <w:r>
          <w:rPr>
            <w:b/>
            <w:bCs/>
            <w:i/>
            <w:iCs/>
            <w:w w:val="100"/>
            <w:sz w:val="22"/>
            <w:szCs w:val="22"/>
          </w:rPr>
          <w:t xml:space="preserve"> (#</w:t>
        </w:r>
      </w:ins>
      <w:ins w:id="366" w:author="Ming Gan" w:date="2025-05-11T21:23:00Z">
        <w:r w:rsidR="005911D5">
          <w:rPr>
            <w:b/>
            <w:bCs/>
            <w:i/>
            <w:iCs/>
            <w:w w:val="100"/>
            <w:sz w:val="22"/>
            <w:szCs w:val="22"/>
          </w:rPr>
          <w:t>3858</w:t>
        </w:r>
      </w:ins>
      <w:ins w:id="367"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68"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25270D4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54F7ACF" w14:textId="01775083" w:rsidR="007E7C8A" w:rsidRDefault="007E7C8A" w:rsidP="007E7C8A">
            <w:pPr>
              <w:pStyle w:val="TableTitle"/>
            </w:pPr>
            <w:r w:rsidRPr="007E7C8A">
              <w:rPr>
                <w:w w:val="100"/>
              </w:rPr>
              <w:t>Table 9-499—Information for TDLS Setup Confirm Action field</w:t>
            </w:r>
          </w:p>
        </w:tc>
      </w:tr>
      <w:tr w:rsidR="007E7C8A" w14:paraId="769D12D9"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35FBFE"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1121E1"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4D9013" w14:textId="77777777" w:rsidR="007E7C8A" w:rsidRDefault="007E7C8A" w:rsidP="007E7C8A">
            <w:pPr>
              <w:pStyle w:val="CellHeading"/>
            </w:pPr>
            <w:r>
              <w:rPr>
                <w:w w:val="100"/>
              </w:rPr>
              <w:t>Notes</w:t>
            </w:r>
          </w:p>
        </w:tc>
      </w:tr>
      <w:tr w:rsidR="007E7C8A" w14:paraId="2F51FF73"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E9090B"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CA85D"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3C890" w14:textId="77777777" w:rsidR="007E7C8A" w:rsidRDefault="007E7C8A" w:rsidP="007E7C8A">
            <w:pPr>
              <w:pStyle w:val="CellBody"/>
            </w:pPr>
          </w:p>
        </w:tc>
      </w:tr>
      <w:tr w:rsidR="007E7C8A" w14:paraId="09098DE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5A4BE3E" w14:textId="67AF6D75" w:rsidR="007E7C8A" w:rsidRPr="000865DE" w:rsidRDefault="007E7C8A" w:rsidP="007E7C8A">
            <w:pPr>
              <w:pStyle w:val="CellBody"/>
              <w:suppressAutoHyphens/>
              <w:jc w:val="center"/>
              <w:rPr>
                <w:strike/>
                <w:u w:val="single"/>
              </w:rPr>
            </w:pPr>
            <w:ins w:id="369" w:author="Ming Gan" w:date="2025-05-11T18:13:00Z">
              <w:r w:rsidRPr="000865DE">
                <w:rPr>
                  <w:u w:val="single"/>
                </w:rPr>
                <w:lastRenderedPageBreak/>
                <w:t>&lt;</w:t>
              </w:r>
              <w:proofErr w:type="spellStart"/>
              <w:r w:rsidRPr="000865DE">
                <w:rPr>
                  <w:u w:val="single"/>
                </w:rPr>
                <w:t>Lastassigned</w:t>
              </w:r>
              <w:proofErr w:type="spellEnd"/>
              <w:r w:rsidRPr="000865DE">
                <w:rPr>
                  <w:u w:val="single"/>
                </w:rPr>
                <w:t xml:space="preserve"> + </w:t>
              </w:r>
            </w:ins>
            <w:ins w:id="370" w:author="Ming Gan" w:date="2025-05-11T20:08:00Z">
              <w:r>
                <w:rPr>
                  <w:u w:val="single"/>
                </w:rPr>
                <w:t>1</w:t>
              </w:r>
            </w:ins>
            <w:ins w:id="371" w:author="Ming Gan" w:date="2025-05-11T18:13:00Z">
              <w:r w:rsidRPr="000865DE">
                <w:rPr>
                  <w:u w:val="single"/>
                </w:rPr>
                <w:t>&gt;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2313BB" w14:textId="77777777" w:rsidR="007E7C8A" w:rsidRPr="000865DE" w:rsidRDefault="007E7C8A" w:rsidP="007E7C8A">
            <w:pPr>
              <w:pStyle w:val="CellBody"/>
              <w:suppressAutoHyphens/>
              <w:rPr>
                <w:strike/>
                <w:u w:val="single"/>
              </w:rPr>
            </w:pPr>
            <w:ins w:id="372"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B8EA84" w14:textId="77777777" w:rsidR="007E7C8A" w:rsidRPr="000865DE" w:rsidRDefault="007E7C8A" w:rsidP="007E7C8A">
            <w:pPr>
              <w:pStyle w:val="CellBody"/>
              <w:rPr>
                <w:strike/>
                <w:u w:val="single"/>
              </w:rPr>
            </w:pPr>
            <w:ins w:id="373" w:author="Ming Gan" w:date="2025-05-11T18:13:00Z">
              <w:r w:rsidRPr="000865DE">
                <w:rPr>
                  <w:u w:val="single"/>
                </w:rPr>
                <w:t>The UHR Operation element is present if dot11UHROptionImplemented is true; otherwise, it is not present.</w:t>
              </w:r>
            </w:ins>
          </w:p>
        </w:tc>
      </w:tr>
    </w:tbl>
    <w:p w14:paraId="3AC8690E" w14:textId="77777777" w:rsidR="007E7C8A" w:rsidRDefault="007E7C8A" w:rsidP="000D0FC1">
      <w:pPr>
        <w:widowControl w:val="0"/>
        <w:autoSpaceDE w:val="0"/>
        <w:autoSpaceDN w:val="0"/>
        <w:adjustRightInd w:val="0"/>
        <w:jc w:val="left"/>
        <w:rPr>
          <w:ins w:id="374" w:author="Ming Gan" w:date="2025-05-11T20:11:00Z"/>
          <w:lang w:eastAsia="zh-CN"/>
        </w:rPr>
      </w:pPr>
    </w:p>
    <w:p w14:paraId="7765CC2D" w14:textId="77777777" w:rsidR="007E7C8A" w:rsidRDefault="007E7C8A" w:rsidP="000D0FC1">
      <w:pPr>
        <w:widowControl w:val="0"/>
        <w:autoSpaceDE w:val="0"/>
        <w:autoSpaceDN w:val="0"/>
        <w:adjustRightInd w:val="0"/>
        <w:jc w:val="left"/>
        <w:rPr>
          <w:ins w:id="375" w:author="Ming Gan" w:date="2025-05-11T20:11:00Z"/>
          <w:lang w:eastAsia="zh-CN"/>
        </w:rPr>
      </w:pPr>
    </w:p>
    <w:p w14:paraId="29137F93" w14:textId="77777777" w:rsidR="000F4FAE" w:rsidRDefault="000F4FAE" w:rsidP="000F4FAE">
      <w:pPr>
        <w:pStyle w:val="T"/>
        <w:rPr>
          <w:rFonts w:ascii="Arial" w:hAnsi="Arial" w:cs="Arial"/>
          <w:b/>
          <w:bCs/>
          <w:w w:val="100"/>
          <w:lang w:val="en-GB"/>
        </w:rPr>
      </w:pPr>
      <w:r w:rsidRPr="000F4FAE">
        <w:rPr>
          <w:rFonts w:ascii="Arial" w:hAnsi="Arial" w:cs="Arial"/>
          <w:b/>
          <w:bCs/>
          <w:w w:val="100"/>
          <w:lang w:val="en-GB"/>
        </w:rPr>
        <w:t>9.6.7.16 TDLS Discovery Response frame format</w:t>
      </w:r>
    </w:p>
    <w:p w14:paraId="07E68AF8" w14:textId="77777777" w:rsidR="000F4FAE" w:rsidRDefault="000F4FAE" w:rsidP="000F4FAE">
      <w:pPr>
        <w:pStyle w:val="T"/>
        <w:rPr>
          <w:rFonts w:ascii="Arial" w:hAnsi="Arial" w:cs="Arial"/>
          <w:b/>
          <w:bCs/>
          <w:w w:val="100"/>
          <w:lang w:val="en-GB"/>
        </w:rPr>
      </w:pPr>
    </w:p>
    <w:p w14:paraId="26F9DFD3" w14:textId="564231E0" w:rsidR="007E7C8A" w:rsidRDefault="005911D5" w:rsidP="000F4FAE">
      <w:pPr>
        <w:pStyle w:val="T"/>
        <w:rPr>
          <w:b/>
          <w:bCs/>
          <w:w w:val="100"/>
        </w:rPr>
      </w:pPr>
      <w:ins w:id="376" w:author="Ming Gan" w:date="2025-05-11T20:14:00Z">
        <w:r>
          <w:rPr>
            <w:b/>
            <w:bCs/>
            <w:i/>
            <w:iCs/>
            <w:w w:val="100"/>
            <w:sz w:val="22"/>
            <w:szCs w:val="22"/>
          </w:rPr>
          <w:t>Insert one new row</w:t>
        </w:r>
        <w:r w:rsidR="000F4FAE">
          <w:rPr>
            <w:b/>
            <w:bCs/>
            <w:i/>
            <w:iCs/>
            <w:w w:val="100"/>
            <w:sz w:val="22"/>
            <w:szCs w:val="22"/>
          </w:rPr>
          <w:t xml:space="preserve"> to </w:t>
        </w:r>
        <w:r w:rsidR="000F4FAE" w:rsidRPr="000F4FAE">
          <w:rPr>
            <w:b/>
            <w:bCs/>
            <w:i/>
            <w:iCs/>
            <w:w w:val="100"/>
            <w:sz w:val="22"/>
            <w:szCs w:val="22"/>
            <w:lang w:val="en-GB"/>
          </w:rPr>
          <w:t xml:space="preserve">Table 9-457—TDLS Discovery Response frame Action field format </w:t>
        </w:r>
        <w:r w:rsidR="000F4FAE">
          <w:rPr>
            <w:b/>
            <w:bCs/>
            <w:i/>
            <w:iCs/>
            <w:w w:val="100"/>
            <w:sz w:val="22"/>
            <w:szCs w:val="22"/>
          </w:rPr>
          <w:t>(not all lines shown) in numeric order: (#3860</w:t>
        </w:r>
      </w:ins>
      <w:ins w:id="377"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78" w:author="Ming Gan" w:date="2025-05-11T20:14:00Z">
        <w:r w:rsidR="000F4FAE">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034D231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B0C5607" w14:textId="23B6FBD3" w:rsidR="007E7C8A" w:rsidRDefault="000F4FAE" w:rsidP="007E7C8A">
            <w:pPr>
              <w:pStyle w:val="TableTitle"/>
            </w:pPr>
            <w:r w:rsidRPr="000F4FAE">
              <w:rPr>
                <w:lang w:val="en-GB"/>
              </w:rPr>
              <w:t>Table 9-457</w:t>
            </w:r>
            <w:r w:rsidRPr="000F4FAE">
              <w:rPr>
                <w:rFonts w:hint="eastAsia"/>
                <w:lang w:val="en-GB"/>
              </w:rPr>
              <w:t>—</w:t>
            </w:r>
            <w:r w:rsidRPr="000F4FAE">
              <w:rPr>
                <w:lang w:val="en-GB"/>
              </w:rPr>
              <w:t>TDLS Discovery Response frame Action field format</w:t>
            </w:r>
          </w:p>
        </w:tc>
      </w:tr>
      <w:tr w:rsidR="007E7C8A" w14:paraId="5BF69BBA"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148B779"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B36FAF"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D04513" w14:textId="77777777" w:rsidR="007E7C8A" w:rsidRDefault="007E7C8A" w:rsidP="007E7C8A">
            <w:pPr>
              <w:pStyle w:val="CellHeading"/>
            </w:pPr>
            <w:r>
              <w:rPr>
                <w:w w:val="100"/>
              </w:rPr>
              <w:t>Notes</w:t>
            </w:r>
          </w:p>
        </w:tc>
      </w:tr>
      <w:tr w:rsidR="007E7C8A" w14:paraId="50CA4FEC"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C126C2"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8A17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563209" w14:textId="77777777" w:rsidR="007E7C8A" w:rsidRDefault="007E7C8A" w:rsidP="007E7C8A">
            <w:pPr>
              <w:pStyle w:val="CellBody"/>
            </w:pPr>
          </w:p>
        </w:tc>
      </w:tr>
      <w:tr w:rsidR="000F4FAE" w14:paraId="43EF657C"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C68E39A" w14:textId="1B64A6A5" w:rsidR="000F4FAE" w:rsidRPr="000865DE" w:rsidRDefault="000F4FAE" w:rsidP="000F4FAE">
            <w:pPr>
              <w:pStyle w:val="CellBody"/>
              <w:suppressAutoHyphens/>
              <w:jc w:val="center"/>
              <w:rPr>
                <w:strike/>
                <w:u w:val="single"/>
              </w:rPr>
            </w:pPr>
            <w:ins w:id="379" w:author="Ming Gan" w:date="2025-05-11T20:14:00Z">
              <w:r w:rsidRPr="000865DE">
                <w:rPr>
                  <w:u w:val="single"/>
                </w:rPr>
                <w:t>&lt;</w:t>
              </w:r>
              <w:proofErr w:type="spellStart"/>
              <w:r w:rsidRPr="000865DE">
                <w:rPr>
                  <w:u w:val="single"/>
                </w:rPr>
                <w:t>Lastassigned</w:t>
              </w:r>
              <w:proofErr w:type="spellEnd"/>
              <w:r w:rsidRPr="000865DE">
                <w:rPr>
                  <w:u w:val="single"/>
                </w:rPr>
                <w:t xml:space="preserve">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EF0871A" w14:textId="7F59D903" w:rsidR="000F4FAE" w:rsidRPr="000865DE" w:rsidRDefault="000F4FAE" w:rsidP="000F4FAE">
            <w:pPr>
              <w:pStyle w:val="CellBody"/>
              <w:suppressAutoHyphens/>
              <w:rPr>
                <w:strike/>
                <w:u w:val="single"/>
              </w:rPr>
            </w:pPr>
            <w:ins w:id="380" w:author="Ming Gan" w:date="2025-05-11T20:14: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C7BC989" w14:textId="34E73676" w:rsidR="000F4FAE" w:rsidRPr="000865DE" w:rsidRDefault="000F4FAE" w:rsidP="000F4FAE">
            <w:pPr>
              <w:pStyle w:val="CellBody"/>
              <w:rPr>
                <w:strike/>
                <w:u w:val="single"/>
              </w:rPr>
            </w:pPr>
            <w:ins w:id="381" w:author="Ming Gan" w:date="2025-05-11T20:14:00Z">
              <w:r w:rsidRPr="000865DE">
                <w:rPr>
                  <w:u w:val="single"/>
                </w:rPr>
                <w:t>The UHR Capabilities element is present if dot11UHROptionImplemented is true; otherwise, it is not present.</w:t>
              </w:r>
            </w:ins>
          </w:p>
        </w:tc>
      </w:tr>
    </w:tbl>
    <w:p w14:paraId="1756CCC4" w14:textId="66FAA4A5" w:rsidR="007E7C8A" w:rsidRDefault="005911D5" w:rsidP="000D0FC1">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9.4.2.36 Neighbor Report element</w:t>
      </w:r>
    </w:p>
    <w:p w14:paraId="372E7EFA" w14:textId="77777777" w:rsidR="005911D5" w:rsidRDefault="005911D5" w:rsidP="000D0FC1">
      <w:pPr>
        <w:widowControl w:val="0"/>
        <w:autoSpaceDE w:val="0"/>
        <w:autoSpaceDN w:val="0"/>
        <w:adjustRightInd w:val="0"/>
        <w:jc w:val="left"/>
        <w:rPr>
          <w:rFonts w:ascii="Arial,Bold" w:eastAsia="Arial,Bold" w:cs="Arial,Bold"/>
          <w:b/>
          <w:bCs/>
          <w:sz w:val="20"/>
          <w:lang w:val="en-US"/>
        </w:rPr>
      </w:pPr>
    </w:p>
    <w:p w14:paraId="433F04CD" w14:textId="57F75173" w:rsidR="00AF6C95" w:rsidRPr="00537C9E" w:rsidRDefault="00AF6C95" w:rsidP="00AF6C95">
      <w:pPr>
        <w:widowControl w:val="0"/>
        <w:autoSpaceDE w:val="0"/>
        <w:autoSpaceDN w:val="0"/>
        <w:adjustRightInd w:val="0"/>
        <w:jc w:val="left"/>
        <w:rPr>
          <w:b/>
          <w:bCs/>
          <w:i/>
          <w:iCs/>
          <w:lang w:val="en-US" w:eastAsia="zh-CN"/>
        </w:rPr>
      </w:pPr>
      <w:r w:rsidRPr="00537C9E">
        <w:rPr>
          <w:b/>
          <w:bCs/>
          <w:i/>
          <w:iCs/>
          <w:lang w:val="en-US" w:eastAsia="zh-CN"/>
        </w:rPr>
        <w:t xml:space="preserve">Change Table 9-212 (Optional </w:t>
      </w:r>
      <w:proofErr w:type="spellStart"/>
      <w:r w:rsidRPr="00537C9E">
        <w:rPr>
          <w:b/>
          <w:bCs/>
          <w:i/>
          <w:iCs/>
          <w:lang w:val="en-US" w:eastAsia="zh-CN"/>
        </w:rPr>
        <w:t>subelement</w:t>
      </w:r>
      <w:proofErr w:type="spellEnd"/>
      <w:r w:rsidRPr="00537C9E">
        <w:rPr>
          <w:b/>
          <w:bCs/>
          <w:i/>
          <w:iCs/>
          <w:lang w:val="en-US" w:eastAsia="zh-CN"/>
        </w:rPr>
        <w:t xml:space="preserve"> IDs for Neighbor Report) (not all lines shown) as follows:</w:t>
      </w:r>
    </w:p>
    <w:p w14:paraId="0DCA1EC1" w14:textId="2F68ECEE" w:rsidR="005911D5" w:rsidRDefault="005911D5" w:rsidP="000D0FC1">
      <w:pPr>
        <w:widowControl w:val="0"/>
        <w:autoSpaceDE w:val="0"/>
        <w:autoSpaceDN w:val="0"/>
        <w:adjustRightInd w:val="0"/>
        <w:jc w:val="left"/>
        <w:rPr>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983"/>
        <w:gridCol w:w="2757"/>
      </w:tblGrid>
      <w:tr w:rsidR="00D31856" w14:paraId="38255ED9" w14:textId="77777777" w:rsidTr="000621E5">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2AB7E9E" w14:textId="1A2B22DD" w:rsidR="00D31856" w:rsidRDefault="00D31856" w:rsidP="000621E5">
            <w:pPr>
              <w:pStyle w:val="TableTitle"/>
              <w:jc w:val="both"/>
            </w:pPr>
            <w:r>
              <w:rPr>
                <w:b w:val="0"/>
                <w:bCs w:val="0"/>
              </w:rPr>
              <w:t xml:space="preserve">Table 9-212—Optional </w:t>
            </w:r>
            <w:proofErr w:type="spellStart"/>
            <w:r>
              <w:rPr>
                <w:b w:val="0"/>
                <w:bCs w:val="0"/>
              </w:rPr>
              <w:t>subelement</w:t>
            </w:r>
            <w:proofErr w:type="spellEnd"/>
            <w:r>
              <w:rPr>
                <w:b w:val="0"/>
                <w:bCs w:val="0"/>
              </w:rPr>
              <w:t xml:space="preserve"> IDs for Neighbor Report</w:t>
            </w:r>
            <w:ins w:id="382" w:author="Ganming(Ming Gan)" w:date="2025-06-16T20:11:00Z">
              <w:r w:rsidR="00AF6C95">
                <w:rPr>
                  <w:b w:val="0"/>
                  <w:bCs w:val="0"/>
                </w:rPr>
                <w:t xml:space="preserve"> </w:t>
              </w:r>
              <w:r w:rsidR="00AF6C95">
                <w:rPr>
                  <w:rFonts w:hint="eastAsia"/>
                  <w:b w:val="0"/>
                  <w:bCs w:val="0"/>
                  <w:lang w:eastAsia="zh-CN"/>
                </w:rPr>
                <w:t>(</w:t>
              </w:r>
              <w:r w:rsidR="00AF6C95">
                <w:rPr>
                  <w:b w:val="0"/>
                  <w:bCs w:val="0"/>
                  <w:lang w:eastAsia="zh-CN"/>
                </w:rPr>
                <w:t>#3847)</w:t>
              </w:r>
            </w:ins>
          </w:p>
        </w:tc>
      </w:tr>
      <w:tr w:rsidR="00D31856" w14:paraId="133A3C9F" w14:textId="77777777" w:rsidTr="000621E5">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CB47098" w14:textId="77777777" w:rsidR="00D31856" w:rsidRDefault="00D31856" w:rsidP="000621E5">
            <w:pPr>
              <w:pStyle w:val="CellHeading"/>
            </w:pPr>
            <w:proofErr w:type="spellStart"/>
            <w:r w:rsidRPr="00F96FA8">
              <w:rPr>
                <w:b w:val="0"/>
                <w:bCs w:val="0"/>
              </w:rPr>
              <w:t>Subelement</w:t>
            </w:r>
            <w:proofErr w:type="spellEnd"/>
            <w:r w:rsidRPr="00F96FA8">
              <w:rPr>
                <w:b w:val="0"/>
                <w:bCs w:val="0"/>
              </w:rPr>
              <w:t xml:space="preserve"> ID</w:t>
            </w:r>
          </w:p>
        </w:tc>
        <w:tc>
          <w:tcPr>
            <w:tcW w:w="3983"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01502ED2" w14:textId="77777777" w:rsidR="00D31856" w:rsidRDefault="00D31856" w:rsidP="000621E5">
            <w:pPr>
              <w:pStyle w:val="CellHeading"/>
            </w:pPr>
            <w:r w:rsidRPr="00F96FA8">
              <w:rPr>
                <w:b w:val="0"/>
                <w:bCs w:val="0"/>
              </w:rPr>
              <w:t>Name</w:t>
            </w:r>
          </w:p>
        </w:tc>
        <w:tc>
          <w:tcPr>
            <w:tcW w:w="27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7C20D938" w14:textId="77777777" w:rsidR="00D31856" w:rsidRDefault="00D31856" w:rsidP="000621E5">
            <w:pPr>
              <w:pStyle w:val="CellHeading"/>
            </w:pPr>
            <w:r w:rsidRPr="00F96FA8">
              <w:rPr>
                <w:b w:val="0"/>
                <w:bCs w:val="0"/>
              </w:rPr>
              <w:t>Extensible</w:t>
            </w:r>
          </w:p>
        </w:tc>
      </w:tr>
      <w:tr w:rsidR="00D31856" w14:paraId="632F5B59" w14:textId="77777777" w:rsidTr="000621E5">
        <w:trPr>
          <w:trHeight w:val="3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3C3467C5" w14:textId="77777777" w:rsidR="00D31856" w:rsidRDefault="00D31856" w:rsidP="000621E5">
            <w:pPr>
              <w:pStyle w:val="CellBody"/>
              <w:suppressAutoHyphens/>
              <w:jc w:val="center"/>
            </w:pPr>
            <w:r>
              <w:rPr>
                <w:w w:val="100"/>
              </w:rPr>
              <w:t>…</w:t>
            </w:r>
          </w:p>
        </w:tc>
        <w:tc>
          <w:tcPr>
            <w:tcW w:w="3983"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417DB966" w14:textId="77777777" w:rsidR="00D31856" w:rsidRDefault="00D31856" w:rsidP="000621E5">
            <w:pPr>
              <w:pStyle w:val="CellBody"/>
              <w:suppressAutoHyphens/>
            </w:pPr>
          </w:p>
        </w:tc>
        <w:tc>
          <w:tcPr>
            <w:tcW w:w="2757"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0F3E46D0" w14:textId="77777777" w:rsidR="00D31856" w:rsidRDefault="00D31856" w:rsidP="000621E5">
            <w:pPr>
              <w:pStyle w:val="CellBody"/>
            </w:pPr>
          </w:p>
        </w:tc>
      </w:tr>
      <w:tr w:rsidR="00D31856" w:rsidRPr="00176EB9" w14:paraId="2A31E957"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AD0519B" w14:textId="4AE8D094" w:rsidR="00D31856" w:rsidRPr="00881FAA" w:rsidRDefault="000F72A3" w:rsidP="000621E5">
            <w:pPr>
              <w:pStyle w:val="CellBody"/>
              <w:suppressAutoHyphens/>
              <w:jc w:val="center"/>
              <w:rPr>
                <w:u w:val="single"/>
                <w:lang w:eastAsia="zh-CN"/>
              </w:rPr>
            </w:pPr>
            <w:ins w:id="383" w:author="Ming Gan" w:date="2025-06-17T08:27:00Z">
              <w:r w:rsidRPr="00881FAA">
                <w:rPr>
                  <w:u w:val="single"/>
                  <w:lang w:eastAsia="zh-CN"/>
                </w:rPr>
                <w:t>[ANA]</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D76CD8" w14:textId="77777777" w:rsidR="00D31856" w:rsidRPr="00176EB9" w:rsidRDefault="00D31856" w:rsidP="000621E5">
            <w:pPr>
              <w:pStyle w:val="CellBody"/>
              <w:suppressAutoHyphens/>
              <w:rPr>
                <w:strike/>
                <w:u w:val="single"/>
              </w:rPr>
            </w:pPr>
            <w:ins w:id="384"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7776387" w14:textId="77777777" w:rsidR="00D31856" w:rsidRPr="00176EB9" w:rsidRDefault="00D31856" w:rsidP="000621E5">
            <w:pPr>
              <w:pStyle w:val="CellBody"/>
              <w:rPr>
                <w:strike/>
                <w:u w:val="single"/>
              </w:rPr>
            </w:pPr>
            <w:ins w:id="385" w:author="Ming Gan" w:date="2025-05-08T20:19:00Z">
              <w:r w:rsidRPr="00176EB9">
                <w:rPr>
                  <w:w w:val="100"/>
                  <w:u w:val="single"/>
                </w:rPr>
                <w:t>Yes</w:t>
              </w:r>
            </w:ins>
          </w:p>
        </w:tc>
      </w:tr>
      <w:tr w:rsidR="00D31856" w:rsidRPr="00176EB9" w14:paraId="63941B19"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7D18A64" w14:textId="7CB51C01" w:rsidR="00D31856" w:rsidRPr="00176EB9" w:rsidRDefault="000F72A3" w:rsidP="000621E5">
            <w:pPr>
              <w:pStyle w:val="CellBody"/>
              <w:suppressAutoHyphens/>
              <w:jc w:val="center"/>
              <w:rPr>
                <w:w w:val="100"/>
                <w:u w:val="single"/>
                <w:lang w:eastAsia="zh-CN"/>
              </w:rPr>
            </w:pPr>
            <w:ins w:id="386" w:author="Ming Gan" w:date="2025-06-17T08:27:00Z">
              <w:r>
                <w:rPr>
                  <w:rFonts w:hint="eastAsia"/>
                  <w:w w:val="100"/>
                  <w:u w:val="single"/>
                  <w:lang w:eastAsia="zh-CN"/>
                </w:rPr>
                <w:t>&lt;</w:t>
              </w:r>
              <w:r>
                <w:rPr>
                  <w:w w:val="100"/>
                  <w:u w:val="single"/>
                  <w:lang w:eastAsia="zh-CN"/>
                </w:rPr>
                <w:t>ANA&gt;</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CB70BBA" w14:textId="192C4F40" w:rsidR="00D31856" w:rsidRPr="00176EB9" w:rsidRDefault="00D31856" w:rsidP="00EB19E4">
            <w:pPr>
              <w:pStyle w:val="CellBody"/>
              <w:suppressAutoHyphens/>
              <w:rPr>
                <w:w w:val="100"/>
                <w:u w:val="single"/>
                <w:lang w:eastAsia="zh-CN"/>
              </w:rPr>
            </w:pPr>
            <w:ins w:id="387" w:author="Ming Gan" w:date="2025-05-08T20:19:00Z">
              <w:r w:rsidRPr="00176EB9">
                <w:rPr>
                  <w:w w:val="100"/>
                  <w:u w:val="single"/>
                </w:rPr>
                <w:t xml:space="preserve">UHR </w:t>
              </w:r>
            </w:ins>
            <w:ins w:id="388" w:author="Ming Gan" w:date="2025-06-17T08:14:00Z">
              <w:r w:rsidR="00EB19E4">
                <w:rPr>
                  <w:w w:val="100"/>
                  <w:u w:val="single"/>
                </w:rPr>
                <w:t xml:space="preserve"> Operation</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549998A" w14:textId="77777777" w:rsidR="00D31856" w:rsidRPr="00176EB9" w:rsidRDefault="00D31856" w:rsidP="000621E5">
            <w:pPr>
              <w:pStyle w:val="CellBody"/>
              <w:rPr>
                <w:w w:val="100"/>
                <w:u w:val="single"/>
                <w:lang w:eastAsia="zh-CN"/>
              </w:rPr>
            </w:pPr>
            <w:ins w:id="389" w:author="Ming Gan" w:date="2025-05-08T20:19:00Z">
              <w:r w:rsidRPr="00176EB9">
                <w:rPr>
                  <w:rFonts w:hint="eastAsia"/>
                  <w:w w:val="100"/>
                  <w:u w:val="single"/>
                  <w:lang w:eastAsia="zh-CN"/>
                </w:rPr>
                <w:t>Y</w:t>
              </w:r>
              <w:r w:rsidRPr="00176EB9">
                <w:rPr>
                  <w:w w:val="100"/>
                  <w:u w:val="single"/>
                  <w:lang w:eastAsia="zh-CN"/>
                </w:rPr>
                <w:t>es</w:t>
              </w:r>
            </w:ins>
          </w:p>
        </w:tc>
      </w:tr>
      <w:tr w:rsidR="00D31856" w14:paraId="51D31CC2"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43E0715D" w14:textId="693F3224" w:rsidR="00D31856" w:rsidRDefault="00D31856" w:rsidP="000621E5">
            <w:pPr>
              <w:pStyle w:val="CellBody"/>
              <w:suppressAutoHyphens/>
              <w:jc w:val="center"/>
              <w:rPr>
                <w:w w:val="100"/>
                <w:u w:val="thick"/>
                <w:lang w:eastAsia="zh-CN"/>
              </w:rPr>
            </w:pPr>
            <w:del w:id="390" w:author="Ming Gan" w:date="2025-05-08T20:18:00Z">
              <w:r w:rsidDel="00176EB9">
                <w:rPr>
                  <w:rFonts w:hint="eastAsia"/>
                  <w:w w:val="100"/>
                  <w:u w:val="thick"/>
                  <w:lang w:eastAsia="zh-CN"/>
                </w:rPr>
                <w:delText>2</w:delText>
              </w:r>
              <w:r w:rsidDel="00176EB9">
                <w:rPr>
                  <w:w w:val="100"/>
                  <w:u w:val="thick"/>
                  <w:lang w:eastAsia="zh-CN"/>
                </w:rPr>
                <w:delText>02</w:delText>
              </w:r>
            </w:del>
            <w:ins w:id="391" w:author="Ming Gan" w:date="2025-07-13T16:31:00Z">
              <w:r w:rsidR="00881FAA">
                <w:rPr>
                  <w:rFonts w:hint="eastAsia"/>
                  <w:w w:val="100"/>
                  <w:u w:val="thick"/>
                  <w:lang w:eastAsia="zh-CN"/>
                </w:rPr>
                <w:t>&lt;</w:t>
              </w:r>
              <w:r w:rsidR="00881FAA">
                <w:rPr>
                  <w:w w:val="100"/>
                  <w:u w:val="thick"/>
                  <w:lang w:eastAsia="zh-CN"/>
                </w:rPr>
                <w:t>ANA&gt;</w:t>
              </w:r>
            </w:ins>
            <w:r w:rsidRPr="00176EB9">
              <w:rPr>
                <w:w w:val="100"/>
                <w:lang w:eastAsia="zh-CN"/>
              </w:rPr>
              <w:t>-220</w:t>
            </w:r>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69CA1D" w14:textId="77777777" w:rsidR="00D31856" w:rsidRPr="00176EB9" w:rsidRDefault="00D31856" w:rsidP="000621E5">
            <w:pPr>
              <w:pStyle w:val="CellBody"/>
              <w:suppressAutoHyphens/>
              <w:rPr>
                <w:w w:val="100"/>
                <w:lang w:eastAsia="zh-CN"/>
              </w:rPr>
            </w:pPr>
            <w:ins w:id="392" w:author="Ming Gan" w:date="2025-05-08T20:18:00Z">
              <w:r w:rsidRPr="00176EB9">
                <w:rPr>
                  <w:rFonts w:hint="eastAsia"/>
                  <w:w w:val="100"/>
                  <w:lang w:eastAsia="zh-CN"/>
                </w:rPr>
                <w:t>R</w:t>
              </w:r>
              <w:r w:rsidRPr="00176EB9">
                <w:rPr>
                  <w:w w:val="100"/>
                  <w:lang w:eastAsia="zh-CN"/>
                </w:rPr>
                <w:t>eserved</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97B7F65" w14:textId="77777777" w:rsidR="00D31856" w:rsidRDefault="00D31856" w:rsidP="000621E5">
            <w:pPr>
              <w:pStyle w:val="CellBody"/>
              <w:rPr>
                <w:w w:val="100"/>
                <w:u w:val="thick"/>
              </w:rPr>
            </w:pPr>
          </w:p>
        </w:tc>
      </w:tr>
    </w:tbl>
    <w:p w14:paraId="67563E93" w14:textId="378E60D2" w:rsidR="00D31856" w:rsidRDefault="00D31856" w:rsidP="000D0FC1">
      <w:pPr>
        <w:widowControl w:val="0"/>
        <w:autoSpaceDE w:val="0"/>
        <w:autoSpaceDN w:val="0"/>
        <w:adjustRightInd w:val="0"/>
        <w:jc w:val="left"/>
        <w:rPr>
          <w:lang w:eastAsia="zh-CN"/>
        </w:rPr>
      </w:pPr>
    </w:p>
    <w:p w14:paraId="6A19FCDD" w14:textId="77777777" w:rsidR="00AF6C95" w:rsidRPr="00AF6C95" w:rsidRDefault="00AF6C95" w:rsidP="00AF6C95">
      <w:pPr>
        <w:widowControl w:val="0"/>
        <w:autoSpaceDE w:val="0"/>
        <w:autoSpaceDN w:val="0"/>
        <w:adjustRightInd w:val="0"/>
        <w:jc w:val="left"/>
        <w:rPr>
          <w:b/>
          <w:bCs/>
          <w:i/>
          <w:iCs/>
          <w:lang w:val="en-US" w:eastAsia="zh-CN"/>
        </w:rPr>
      </w:pPr>
      <w:r w:rsidRPr="00AF6C95">
        <w:rPr>
          <w:b/>
          <w:bCs/>
          <w:i/>
          <w:iCs/>
          <w:lang w:val="en-US" w:eastAsia="zh-CN"/>
        </w:rPr>
        <w:t>Insert the following paragraph after the 65th paragraph (“The Data field of the Basic Multi-</w:t>
      </w:r>
    </w:p>
    <w:p w14:paraId="13F2DF9D" w14:textId="32D21EE2" w:rsidR="00D31856" w:rsidRDefault="00AF6C95" w:rsidP="00D31856">
      <w:pPr>
        <w:widowControl w:val="0"/>
        <w:autoSpaceDE w:val="0"/>
        <w:autoSpaceDN w:val="0"/>
        <w:adjustRightInd w:val="0"/>
        <w:jc w:val="left"/>
        <w:rPr>
          <w:ins w:id="393" w:author="Ganming(Ming Gan)" w:date="2025-06-16T20:12:00Z"/>
          <w:b/>
          <w:bCs/>
          <w:i/>
          <w:iCs/>
          <w:lang w:val="en-US" w:eastAsia="zh-CN"/>
        </w:rPr>
      </w:pPr>
      <w:r w:rsidRPr="00AF6C95">
        <w:rPr>
          <w:b/>
          <w:bCs/>
          <w:i/>
          <w:iCs/>
          <w:lang w:val="en-US" w:eastAsia="zh-CN"/>
        </w:rPr>
        <w:t xml:space="preserve">Link </w:t>
      </w:r>
      <w:proofErr w:type="spellStart"/>
      <w:r w:rsidRPr="00AF6C95">
        <w:rPr>
          <w:b/>
          <w:bCs/>
          <w:i/>
          <w:iCs/>
          <w:lang w:val="en-US" w:eastAsia="zh-CN"/>
        </w:rPr>
        <w:t>subelement</w:t>
      </w:r>
      <w:proofErr w:type="spellEnd"/>
      <w:r w:rsidRPr="00AF6C95">
        <w:rPr>
          <w:b/>
          <w:bCs/>
          <w:i/>
          <w:iCs/>
          <w:lang w:val="en-US" w:eastAsia="zh-CN"/>
        </w:rPr>
        <w:t xml:space="preserve"> ...”):</w:t>
      </w:r>
    </w:p>
    <w:p w14:paraId="41F79121" w14:textId="77777777" w:rsidR="00AF6C95" w:rsidRDefault="00AF6C95" w:rsidP="00D31856">
      <w:pPr>
        <w:widowControl w:val="0"/>
        <w:autoSpaceDE w:val="0"/>
        <w:autoSpaceDN w:val="0"/>
        <w:adjustRightInd w:val="0"/>
        <w:jc w:val="left"/>
        <w:rPr>
          <w:b/>
          <w:bCs/>
          <w:i/>
          <w:iCs/>
          <w:lang w:val="en-US" w:eastAsia="zh-CN"/>
        </w:rPr>
      </w:pPr>
    </w:p>
    <w:p w14:paraId="67793F88" w14:textId="7FE2C82C" w:rsidR="00D31856" w:rsidRDefault="00D31856" w:rsidP="00D31856">
      <w:pPr>
        <w:widowControl w:val="0"/>
        <w:autoSpaceDE w:val="0"/>
        <w:autoSpaceDN w:val="0"/>
        <w:adjustRightInd w:val="0"/>
        <w:jc w:val="left"/>
        <w:rPr>
          <w:ins w:id="394" w:author="Ming Gan" w:date="2025-05-08T20:23:00Z"/>
          <w:lang w:eastAsia="zh-CN"/>
        </w:rPr>
      </w:pPr>
      <w:ins w:id="395" w:author="Ming Gan" w:date="2025-05-08T20:23:00Z">
        <w:r>
          <w:rPr>
            <w:lang w:eastAsia="zh-CN"/>
          </w:rPr>
          <w:t xml:space="preserve">The Data field of the </w:t>
        </w:r>
        <w:r>
          <w:rPr>
            <w:rFonts w:hint="eastAsia"/>
            <w:lang w:eastAsia="zh-CN"/>
          </w:rPr>
          <w:t>UHR</w:t>
        </w:r>
        <w:r>
          <w:rPr>
            <w:lang w:eastAsia="zh-CN"/>
          </w:rPr>
          <w:t xml:space="preserve"> Capabilities </w:t>
        </w:r>
        <w:proofErr w:type="spellStart"/>
        <w:r>
          <w:rPr>
            <w:lang w:eastAsia="zh-CN"/>
          </w:rPr>
          <w:t>subelement</w:t>
        </w:r>
        <w:proofErr w:type="spellEnd"/>
        <w:r>
          <w:rPr>
            <w:lang w:eastAsia="zh-CN"/>
          </w:rPr>
          <w:t xml:space="preserve"> has the same format as the Information field of the </w:t>
        </w:r>
        <w:r>
          <w:rPr>
            <w:rFonts w:hint="eastAsia"/>
            <w:lang w:eastAsia="zh-CN"/>
          </w:rPr>
          <w:t>UHR</w:t>
        </w:r>
        <w:r>
          <w:rPr>
            <w:lang w:eastAsia="zh-CN"/>
          </w:rPr>
          <w:t xml:space="preserve"> Capabilities element defined in 9.4.2.</w:t>
        </w:r>
        <w:r>
          <w:rPr>
            <w:rFonts w:hint="eastAsia"/>
            <w:lang w:eastAsia="zh-CN"/>
          </w:rPr>
          <w:t>aa</w:t>
        </w:r>
        <w:r>
          <w:rPr>
            <w:lang w:eastAsia="zh-CN"/>
          </w:rPr>
          <w:t>1 (</w:t>
        </w:r>
      </w:ins>
      <w:ins w:id="396" w:author="Ming Gan" w:date="2025-05-08T20:24:00Z">
        <w:r>
          <w:rPr>
            <w:lang w:eastAsia="zh-CN"/>
          </w:rPr>
          <w:t>UHR</w:t>
        </w:r>
      </w:ins>
      <w:ins w:id="397" w:author="Ming Gan" w:date="2025-05-08T20:23:00Z">
        <w:r>
          <w:rPr>
            <w:lang w:eastAsia="zh-CN"/>
          </w:rPr>
          <w:t xml:space="preserve"> Capabilities element)</w:t>
        </w:r>
      </w:ins>
      <w:ins w:id="398" w:author="Ming Gan" w:date="2025-05-08T20:24:00Z">
        <w:r>
          <w:rPr>
            <w:lang w:eastAsia="zh-CN"/>
          </w:rPr>
          <w:t>.</w:t>
        </w:r>
      </w:ins>
      <w:ins w:id="399" w:author="Ganming(Ming Gan)" w:date="2025-06-16T20:11:00Z">
        <w:r w:rsidR="00AF6C95">
          <w:rPr>
            <w:lang w:eastAsia="zh-CN"/>
          </w:rPr>
          <w:t xml:space="preserve"> (#3847)</w:t>
        </w:r>
      </w:ins>
    </w:p>
    <w:p w14:paraId="318738C5" w14:textId="77777777" w:rsidR="00D31856" w:rsidRDefault="00D31856" w:rsidP="00D31856">
      <w:pPr>
        <w:widowControl w:val="0"/>
        <w:autoSpaceDE w:val="0"/>
        <w:autoSpaceDN w:val="0"/>
        <w:adjustRightInd w:val="0"/>
        <w:jc w:val="left"/>
        <w:rPr>
          <w:ins w:id="400" w:author="Ming Gan" w:date="2025-05-08T20:26:00Z"/>
          <w:lang w:eastAsia="zh-CN"/>
        </w:rPr>
      </w:pPr>
    </w:p>
    <w:p w14:paraId="2B99BAC7" w14:textId="1DCFEEBC" w:rsidR="00D31856" w:rsidRDefault="00D31856" w:rsidP="00D31856">
      <w:pPr>
        <w:widowControl w:val="0"/>
        <w:autoSpaceDE w:val="0"/>
        <w:autoSpaceDN w:val="0"/>
        <w:adjustRightInd w:val="0"/>
        <w:jc w:val="left"/>
        <w:rPr>
          <w:ins w:id="401" w:author="Ming Gan" w:date="2025-05-08T20:23:00Z"/>
          <w:lang w:eastAsia="zh-CN"/>
        </w:rPr>
      </w:pPr>
      <w:ins w:id="402" w:author="Ming Gan" w:date="2025-05-08T20:23:00Z">
        <w:r>
          <w:rPr>
            <w:lang w:eastAsia="zh-CN"/>
          </w:rPr>
          <w:t>The Data field of the</w:t>
        </w:r>
      </w:ins>
      <w:ins w:id="403" w:author="Ming Gan" w:date="2025-05-08T20:24:00Z">
        <w:r>
          <w:rPr>
            <w:lang w:eastAsia="zh-CN"/>
          </w:rPr>
          <w:t xml:space="preserve"> UHR </w:t>
        </w:r>
      </w:ins>
      <w:ins w:id="404" w:author="Ming Gan" w:date="2025-05-08T20:23:00Z">
        <w:r>
          <w:rPr>
            <w:lang w:eastAsia="zh-CN"/>
          </w:rPr>
          <w:t xml:space="preserve">Operation </w:t>
        </w:r>
        <w:proofErr w:type="spellStart"/>
        <w:r>
          <w:rPr>
            <w:lang w:eastAsia="zh-CN"/>
          </w:rPr>
          <w:t>subelement</w:t>
        </w:r>
        <w:proofErr w:type="spellEnd"/>
        <w:r>
          <w:rPr>
            <w:lang w:eastAsia="zh-CN"/>
          </w:rPr>
          <w:t xml:space="preserve"> has the same format as the Information field of the </w:t>
        </w:r>
      </w:ins>
      <w:ins w:id="405" w:author="Ming Gan" w:date="2025-05-08T20:24:00Z">
        <w:r>
          <w:rPr>
            <w:lang w:eastAsia="zh-CN"/>
          </w:rPr>
          <w:t>UHR</w:t>
        </w:r>
      </w:ins>
      <w:ins w:id="406" w:author="Ming Gan" w:date="2025-05-08T20:23:00Z">
        <w:r>
          <w:rPr>
            <w:lang w:eastAsia="zh-CN"/>
          </w:rPr>
          <w:t xml:space="preserve"> Operation element defined in</w:t>
        </w:r>
      </w:ins>
      <w:ins w:id="407" w:author="Ming Gan" w:date="2025-05-08T20:24:00Z">
        <w:r>
          <w:rPr>
            <w:lang w:eastAsia="zh-CN"/>
          </w:rPr>
          <w:t xml:space="preserve"> </w:t>
        </w:r>
      </w:ins>
      <w:ins w:id="408" w:author="Ming Gan" w:date="2025-05-08T20:23:00Z">
        <w:r>
          <w:rPr>
            <w:lang w:eastAsia="zh-CN"/>
          </w:rPr>
          <w:t>9.4.2.</w:t>
        </w:r>
      </w:ins>
      <w:ins w:id="409" w:author="Ming Gan" w:date="2025-05-08T20:24:00Z">
        <w:r>
          <w:rPr>
            <w:lang w:eastAsia="zh-CN"/>
          </w:rPr>
          <w:t>aa2</w:t>
        </w:r>
      </w:ins>
      <w:ins w:id="410" w:author="Ming Gan" w:date="2025-05-08T20:23:00Z">
        <w:r>
          <w:rPr>
            <w:lang w:eastAsia="zh-CN"/>
          </w:rPr>
          <w:t xml:space="preserve"> (</w:t>
        </w:r>
      </w:ins>
      <w:ins w:id="411" w:author="Ming Gan" w:date="2025-05-08T20:24:00Z">
        <w:r>
          <w:rPr>
            <w:lang w:eastAsia="zh-CN"/>
          </w:rPr>
          <w:t>UHR</w:t>
        </w:r>
      </w:ins>
      <w:ins w:id="412" w:author="Ming Gan" w:date="2025-05-08T20:23:00Z">
        <w:r>
          <w:rPr>
            <w:lang w:eastAsia="zh-CN"/>
          </w:rPr>
          <w:t xml:space="preserve"> Operation element)</w:t>
        </w:r>
      </w:ins>
      <w:ins w:id="413" w:author="Ming Gan" w:date="2025-05-08T20:24:00Z">
        <w:r>
          <w:rPr>
            <w:lang w:eastAsia="zh-CN"/>
          </w:rPr>
          <w:t>.</w:t>
        </w:r>
      </w:ins>
      <w:ins w:id="414" w:author="Ganming(Ming Gan)" w:date="2025-06-16T20:11:00Z">
        <w:r w:rsidR="00AF6C95">
          <w:rPr>
            <w:lang w:eastAsia="zh-CN"/>
          </w:rPr>
          <w:t xml:space="preserve"> (#3847)</w:t>
        </w:r>
      </w:ins>
    </w:p>
    <w:p w14:paraId="6C251B0C" w14:textId="77777777" w:rsidR="00D31856" w:rsidRPr="00D31856" w:rsidRDefault="00D31856" w:rsidP="000D0FC1">
      <w:pPr>
        <w:widowControl w:val="0"/>
        <w:autoSpaceDE w:val="0"/>
        <w:autoSpaceDN w:val="0"/>
        <w:adjustRightInd w:val="0"/>
        <w:jc w:val="left"/>
        <w:rPr>
          <w:lang w:eastAsia="zh-CN"/>
        </w:rPr>
      </w:pPr>
    </w:p>
    <w:sectPr w:rsidR="00D31856" w:rsidRPr="00D3185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5A68" w16cex:dateUtc="2025-06-16T19:29:00Z"/>
  <w16cex:commentExtensible w16cex:durableId="5D2CA512" w16cex:dateUtc="2025-06-16T19:16:00Z"/>
  <w16cex:commentExtensible w16cex:durableId="4DB47B25" w16cex:dateUtc="2025-06-16T19:17:00Z"/>
  <w16cex:commentExtensible w16cex:durableId="155BCDD6" w16cex:dateUtc="2025-06-16T19:27:00Z"/>
  <w16cex:commentExtensible w16cex:durableId="0BA7E9B9" w16cex:dateUtc="2025-06-16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1F2CAC" w16cid:durableId="2C2B5A68"/>
  <w16cid:commentId w16cid:paraId="56E2B156" w16cid:durableId="5D2CA512"/>
  <w16cid:commentId w16cid:paraId="142DF514" w16cid:durableId="4DB47B25"/>
  <w16cid:commentId w16cid:paraId="0A606B33" w16cid:durableId="155BCDD6"/>
  <w16cid:commentId w16cid:paraId="6F992A15" w16cid:durableId="0BA7E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FD5CE" w14:textId="77777777" w:rsidR="00B3410C" w:rsidRDefault="00B3410C">
      <w:r>
        <w:separator/>
      </w:r>
    </w:p>
  </w:endnote>
  <w:endnote w:type="continuationSeparator" w:id="0">
    <w:p w14:paraId="19C67F7E" w14:textId="77777777" w:rsidR="00B3410C" w:rsidRDefault="00B3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326B75" w:rsidRDefault="00B3410C">
    <w:pPr>
      <w:pStyle w:val="a4"/>
      <w:tabs>
        <w:tab w:val="clear" w:pos="6480"/>
        <w:tab w:val="center" w:pos="4680"/>
        <w:tab w:val="right" w:pos="9360"/>
      </w:tabs>
    </w:pPr>
    <w:r>
      <w:fldChar w:fldCharType="begin"/>
    </w:r>
    <w:r>
      <w:instrText xml:space="preserve"> SUBJECT  \* MERGEFORMAT </w:instrText>
    </w:r>
    <w:r>
      <w:fldChar w:fldCharType="separate"/>
    </w:r>
    <w:r w:rsidR="00326B75">
      <w:t>Submission</w:t>
    </w:r>
    <w:r>
      <w:fldChar w:fldCharType="end"/>
    </w:r>
    <w:r w:rsidR="00326B75">
      <w:tab/>
      <w:t xml:space="preserve">page </w:t>
    </w:r>
    <w:r w:rsidR="00326B75">
      <w:fldChar w:fldCharType="begin"/>
    </w:r>
    <w:r w:rsidR="00326B75">
      <w:instrText xml:space="preserve">page </w:instrText>
    </w:r>
    <w:r w:rsidR="00326B75">
      <w:fldChar w:fldCharType="separate"/>
    </w:r>
    <w:r w:rsidR="002C4DA3">
      <w:rPr>
        <w:noProof/>
      </w:rPr>
      <w:t>2</w:t>
    </w:r>
    <w:r w:rsidR="00326B75">
      <w:rPr>
        <w:noProof/>
      </w:rPr>
      <w:fldChar w:fldCharType="end"/>
    </w:r>
    <w:r w:rsidR="00326B75">
      <w:tab/>
    </w:r>
    <w:r w:rsidR="00326B75">
      <w:rPr>
        <w:rFonts w:hint="eastAsia"/>
        <w:lang w:eastAsia="zh-CN"/>
      </w:rPr>
      <w:t>Ming</w:t>
    </w:r>
    <w:r w:rsidR="00326B75">
      <w:t xml:space="preserve"> Gan, Huawei </w:t>
    </w:r>
    <w:r w:rsidR="00326B75">
      <w:fldChar w:fldCharType="begin"/>
    </w:r>
    <w:r w:rsidR="00326B75">
      <w:instrText xml:space="preserve"> COMMENTS  \* MERGEFORMAT </w:instrText>
    </w:r>
    <w:r w:rsidR="00326B75">
      <w:fldChar w:fldCharType="end"/>
    </w:r>
  </w:p>
  <w:p w14:paraId="786DEF1A" w14:textId="77777777" w:rsidR="00326B75" w:rsidRPr="00F60BF6" w:rsidRDefault="00326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E617" w14:textId="77777777" w:rsidR="00B3410C" w:rsidRDefault="00B3410C">
      <w:r>
        <w:separator/>
      </w:r>
    </w:p>
  </w:footnote>
  <w:footnote w:type="continuationSeparator" w:id="0">
    <w:p w14:paraId="310BA60C" w14:textId="77777777" w:rsidR="00B3410C" w:rsidRDefault="00B3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EA7DE19" w:rsidR="00326B75" w:rsidRDefault="00326B75">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Pr>
        <w:lang w:eastAsia="zh-CN"/>
      </w:rPr>
      <w:t>0907</w:t>
    </w:r>
    <w:r w:rsidRPr="00F545A8">
      <w:rPr>
        <w:lang w:eastAsia="ko-KR"/>
      </w:rPr>
      <w:t>r</w:t>
    </w:r>
    <w:r w:rsidRPr="00F545A8">
      <w:rPr>
        <w:lang w:eastAsia="ko-KR"/>
      </w:rPr>
      <w:fldChar w:fldCharType="end"/>
    </w:r>
    <w:r w:rsidR="002C4DA3">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jadhi">
    <w15:presenceInfo w15:providerId="AD" w15:userId="S::aasterja@qti.qualcomm.com::39de57b9-85c0-4fd1-aaac-8ca2b6560ad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299"/>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987"/>
    <w:rsid w:val="00044B62"/>
    <w:rsid w:val="0004755E"/>
    <w:rsid w:val="0005080D"/>
    <w:rsid w:val="000514EB"/>
    <w:rsid w:val="00051A94"/>
    <w:rsid w:val="000532CC"/>
    <w:rsid w:val="00053512"/>
    <w:rsid w:val="00054058"/>
    <w:rsid w:val="00054948"/>
    <w:rsid w:val="00055348"/>
    <w:rsid w:val="00055A59"/>
    <w:rsid w:val="0005724D"/>
    <w:rsid w:val="000574F4"/>
    <w:rsid w:val="000614DB"/>
    <w:rsid w:val="000619B9"/>
    <w:rsid w:val="00061C3D"/>
    <w:rsid w:val="000621E5"/>
    <w:rsid w:val="0006290F"/>
    <w:rsid w:val="00063A3F"/>
    <w:rsid w:val="00064131"/>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D4D"/>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2A3"/>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1E8"/>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A65"/>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48DE"/>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B7825"/>
    <w:rsid w:val="001C16C9"/>
    <w:rsid w:val="001C1ADC"/>
    <w:rsid w:val="001C2BEC"/>
    <w:rsid w:val="001C34F7"/>
    <w:rsid w:val="001C3711"/>
    <w:rsid w:val="001C479B"/>
    <w:rsid w:val="001C5399"/>
    <w:rsid w:val="001C5AFD"/>
    <w:rsid w:val="001C6098"/>
    <w:rsid w:val="001C6548"/>
    <w:rsid w:val="001C6C25"/>
    <w:rsid w:val="001C706E"/>
    <w:rsid w:val="001C7EAD"/>
    <w:rsid w:val="001D0A2E"/>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568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09"/>
    <w:rsid w:val="00227CBF"/>
    <w:rsid w:val="00230372"/>
    <w:rsid w:val="002306E4"/>
    <w:rsid w:val="002322A5"/>
    <w:rsid w:val="00232742"/>
    <w:rsid w:val="002333D9"/>
    <w:rsid w:val="00233513"/>
    <w:rsid w:val="00234DB9"/>
    <w:rsid w:val="00235293"/>
    <w:rsid w:val="00235DA4"/>
    <w:rsid w:val="002364BF"/>
    <w:rsid w:val="00236AC9"/>
    <w:rsid w:val="00237ECA"/>
    <w:rsid w:val="0024019F"/>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10D4"/>
    <w:rsid w:val="002C3043"/>
    <w:rsid w:val="002C4259"/>
    <w:rsid w:val="002C4346"/>
    <w:rsid w:val="002C4DA3"/>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070"/>
    <w:rsid w:val="003241C9"/>
    <w:rsid w:val="003247DF"/>
    <w:rsid w:val="00325031"/>
    <w:rsid w:val="00326B75"/>
    <w:rsid w:val="00330452"/>
    <w:rsid w:val="00331570"/>
    <w:rsid w:val="00331A7C"/>
    <w:rsid w:val="00331E45"/>
    <w:rsid w:val="0033263A"/>
    <w:rsid w:val="00332C54"/>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66935"/>
    <w:rsid w:val="00370D54"/>
    <w:rsid w:val="0037198F"/>
    <w:rsid w:val="0037262A"/>
    <w:rsid w:val="003734CF"/>
    <w:rsid w:val="00374F67"/>
    <w:rsid w:val="00375C41"/>
    <w:rsid w:val="00375D98"/>
    <w:rsid w:val="0038054B"/>
    <w:rsid w:val="00380723"/>
    <w:rsid w:val="00381103"/>
    <w:rsid w:val="00381243"/>
    <w:rsid w:val="0038228A"/>
    <w:rsid w:val="003837F2"/>
    <w:rsid w:val="00384647"/>
    <w:rsid w:val="00386264"/>
    <w:rsid w:val="00387F25"/>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AB4"/>
    <w:rsid w:val="003A60F7"/>
    <w:rsid w:val="003A6FFB"/>
    <w:rsid w:val="003A7995"/>
    <w:rsid w:val="003A79D7"/>
    <w:rsid w:val="003B051C"/>
    <w:rsid w:val="003B1293"/>
    <w:rsid w:val="003B3F9D"/>
    <w:rsid w:val="003B4470"/>
    <w:rsid w:val="003B529B"/>
    <w:rsid w:val="003C06E2"/>
    <w:rsid w:val="003C0B0B"/>
    <w:rsid w:val="003C1289"/>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2E87"/>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A3C"/>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15E4"/>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19A0"/>
    <w:rsid w:val="0053207D"/>
    <w:rsid w:val="00532644"/>
    <w:rsid w:val="005335A4"/>
    <w:rsid w:val="005352E1"/>
    <w:rsid w:val="00536062"/>
    <w:rsid w:val="005364A1"/>
    <w:rsid w:val="0053793F"/>
    <w:rsid w:val="00537C9E"/>
    <w:rsid w:val="005404AC"/>
    <w:rsid w:val="005413DE"/>
    <w:rsid w:val="00542363"/>
    <w:rsid w:val="00544812"/>
    <w:rsid w:val="00545AAE"/>
    <w:rsid w:val="00545CA7"/>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1D5"/>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627C"/>
    <w:rsid w:val="005E77EC"/>
    <w:rsid w:val="005F3853"/>
    <w:rsid w:val="005F3BED"/>
    <w:rsid w:val="005F4109"/>
    <w:rsid w:val="005F5916"/>
    <w:rsid w:val="005F7818"/>
    <w:rsid w:val="005F781A"/>
    <w:rsid w:val="005F78CA"/>
    <w:rsid w:val="00601010"/>
    <w:rsid w:val="00601652"/>
    <w:rsid w:val="00601C36"/>
    <w:rsid w:val="006026B8"/>
    <w:rsid w:val="00602DB5"/>
    <w:rsid w:val="00602EBF"/>
    <w:rsid w:val="00603738"/>
    <w:rsid w:val="00603A5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12E0"/>
    <w:rsid w:val="00642364"/>
    <w:rsid w:val="006429CB"/>
    <w:rsid w:val="00645B64"/>
    <w:rsid w:val="00646117"/>
    <w:rsid w:val="0064793A"/>
    <w:rsid w:val="00647EB0"/>
    <w:rsid w:val="006502AB"/>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069"/>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A2C"/>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C79D5"/>
    <w:rsid w:val="006D16B1"/>
    <w:rsid w:val="006D1A14"/>
    <w:rsid w:val="006D478A"/>
    <w:rsid w:val="006D4F08"/>
    <w:rsid w:val="006D56A1"/>
    <w:rsid w:val="006D615B"/>
    <w:rsid w:val="006D728B"/>
    <w:rsid w:val="006D73EC"/>
    <w:rsid w:val="006E0199"/>
    <w:rsid w:val="006E0B8A"/>
    <w:rsid w:val="006E145F"/>
    <w:rsid w:val="006E2991"/>
    <w:rsid w:val="006E2FF9"/>
    <w:rsid w:val="006E3203"/>
    <w:rsid w:val="006E4DDB"/>
    <w:rsid w:val="006E4DF1"/>
    <w:rsid w:val="006E6D60"/>
    <w:rsid w:val="006F0267"/>
    <w:rsid w:val="006F0695"/>
    <w:rsid w:val="006F1B6F"/>
    <w:rsid w:val="006F2381"/>
    <w:rsid w:val="006F3FC0"/>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815"/>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448D"/>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695"/>
    <w:rsid w:val="007A6CEE"/>
    <w:rsid w:val="007B0644"/>
    <w:rsid w:val="007B1C04"/>
    <w:rsid w:val="007B1F7D"/>
    <w:rsid w:val="007B2560"/>
    <w:rsid w:val="007B29F3"/>
    <w:rsid w:val="007B46B6"/>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3937"/>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1FAA"/>
    <w:rsid w:val="00883DE1"/>
    <w:rsid w:val="00884F8A"/>
    <w:rsid w:val="0088556F"/>
    <w:rsid w:val="0089041F"/>
    <w:rsid w:val="00891193"/>
    <w:rsid w:val="00892294"/>
    <w:rsid w:val="00892C49"/>
    <w:rsid w:val="0089387B"/>
    <w:rsid w:val="00893A01"/>
    <w:rsid w:val="008941A4"/>
    <w:rsid w:val="00894FA1"/>
    <w:rsid w:val="008966CB"/>
    <w:rsid w:val="0089696C"/>
    <w:rsid w:val="008969DF"/>
    <w:rsid w:val="008A003F"/>
    <w:rsid w:val="008A0395"/>
    <w:rsid w:val="008A1104"/>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1327"/>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2A94"/>
    <w:rsid w:val="009A45D5"/>
    <w:rsid w:val="009A4D11"/>
    <w:rsid w:val="009A5164"/>
    <w:rsid w:val="009A5191"/>
    <w:rsid w:val="009A6B9C"/>
    <w:rsid w:val="009A6C22"/>
    <w:rsid w:val="009A7716"/>
    <w:rsid w:val="009A776E"/>
    <w:rsid w:val="009B0ECA"/>
    <w:rsid w:val="009B4BC4"/>
    <w:rsid w:val="009B4D40"/>
    <w:rsid w:val="009B4FC0"/>
    <w:rsid w:val="009B5B5F"/>
    <w:rsid w:val="009B6FC4"/>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2EC"/>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5B1"/>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4B3C"/>
    <w:rsid w:val="00A75B27"/>
    <w:rsid w:val="00A773C4"/>
    <w:rsid w:val="00A81481"/>
    <w:rsid w:val="00A8183C"/>
    <w:rsid w:val="00A82EE6"/>
    <w:rsid w:val="00A8331C"/>
    <w:rsid w:val="00A83A13"/>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6C95"/>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4C20"/>
    <w:rsid w:val="00B178EF"/>
    <w:rsid w:val="00B17EB0"/>
    <w:rsid w:val="00B20CB5"/>
    <w:rsid w:val="00B20DB6"/>
    <w:rsid w:val="00B210A6"/>
    <w:rsid w:val="00B2176D"/>
    <w:rsid w:val="00B229A7"/>
    <w:rsid w:val="00B23316"/>
    <w:rsid w:val="00B24D52"/>
    <w:rsid w:val="00B251C5"/>
    <w:rsid w:val="00B25C5F"/>
    <w:rsid w:val="00B27BC3"/>
    <w:rsid w:val="00B30E2C"/>
    <w:rsid w:val="00B30EDD"/>
    <w:rsid w:val="00B3261E"/>
    <w:rsid w:val="00B32CAF"/>
    <w:rsid w:val="00B32DE6"/>
    <w:rsid w:val="00B3324D"/>
    <w:rsid w:val="00B33917"/>
    <w:rsid w:val="00B33D2B"/>
    <w:rsid w:val="00B3410C"/>
    <w:rsid w:val="00B34A65"/>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387B"/>
    <w:rsid w:val="00B5501D"/>
    <w:rsid w:val="00B55445"/>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1B7B"/>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4E72"/>
    <w:rsid w:val="00C10B72"/>
    <w:rsid w:val="00C11F0E"/>
    <w:rsid w:val="00C126CD"/>
    <w:rsid w:val="00C1351A"/>
    <w:rsid w:val="00C14144"/>
    <w:rsid w:val="00C142AD"/>
    <w:rsid w:val="00C143E1"/>
    <w:rsid w:val="00C147EF"/>
    <w:rsid w:val="00C16999"/>
    <w:rsid w:val="00C21B17"/>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0BCD"/>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EBA"/>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AE4"/>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BA1"/>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56"/>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2D52"/>
    <w:rsid w:val="00D74F5F"/>
    <w:rsid w:val="00D7754C"/>
    <w:rsid w:val="00D7787E"/>
    <w:rsid w:val="00D80E17"/>
    <w:rsid w:val="00D81227"/>
    <w:rsid w:val="00D82969"/>
    <w:rsid w:val="00D8335E"/>
    <w:rsid w:val="00D833A0"/>
    <w:rsid w:val="00D83BDB"/>
    <w:rsid w:val="00D83C8C"/>
    <w:rsid w:val="00D83D6A"/>
    <w:rsid w:val="00D8627E"/>
    <w:rsid w:val="00D86FE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3FB"/>
    <w:rsid w:val="00DC1514"/>
    <w:rsid w:val="00DC21EA"/>
    <w:rsid w:val="00DC2259"/>
    <w:rsid w:val="00DC236F"/>
    <w:rsid w:val="00DC2601"/>
    <w:rsid w:val="00DC2870"/>
    <w:rsid w:val="00DC35F6"/>
    <w:rsid w:val="00DC38D4"/>
    <w:rsid w:val="00DC40F2"/>
    <w:rsid w:val="00DC47E5"/>
    <w:rsid w:val="00DC5083"/>
    <w:rsid w:val="00DC508D"/>
    <w:rsid w:val="00DC5A7B"/>
    <w:rsid w:val="00DC6554"/>
    <w:rsid w:val="00DD05B6"/>
    <w:rsid w:val="00DD155B"/>
    <w:rsid w:val="00DD34DB"/>
    <w:rsid w:val="00DD39E6"/>
    <w:rsid w:val="00DD4462"/>
    <w:rsid w:val="00DD519E"/>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A48"/>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19E4"/>
    <w:rsid w:val="00EB71B2"/>
    <w:rsid w:val="00EC1B70"/>
    <w:rsid w:val="00EC20B3"/>
    <w:rsid w:val="00EC34A5"/>
    <w:rsid w:val="00EC3BA9"/>
    <w:rsid w:val="00EC4335"/>
    <w:rsid w:val="00EC4E81"/>
    <w:rsid w:val="00EC5817"/>
    <w:rsid w:val="00EC607E"/>
    <w:rsid w:val="00EC6A17"/>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B05"/>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E7B4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295837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51DF001-DA0F-473F-9282-FF9BEE7255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21</Pages>
  <Words>4149</Words>
  <Characters>23652</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2025-07-30T14:17:00Z</dcterms:created>
  <dcterms:modified xsi:type="dcterms:W3CDTF">2025-07-30T14:19:00Z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1753687857</vt:lpwstr>
  </property>
</Properties>
</file>