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1C8F62"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6C79D5" w:rsidRPr="006C79D5">
              <w:rPr>
                <w:lang w:val="en-US" w:eastAsia="zh-CN"/>
              </w:rPr>
              <w:t>9.4.2.aa1</w:t>
            </w:r>
          </w:p>
        </w:tc>
      </w:tr>
      <w:tr w:rsidR="00B6527E" w14:paraId="071CDBB3" w14:textId="77777777" w:rsidTr="007E52CB">
        <w:trPr>
          <w:trHeight w:val="359"/>
          <w:jc w:val="center"/>
        </w:trPr>
        <w:tc>
          <w:tcPr>
            <w:tcW w:w="9576" w:type="dxa"/>
            <w:gridSpan w:val="5"/>
            <w:vAlign w:val="center"/>
          </w:tcPr>
          <w:p w14:paraId="43614EE7" w14:textId="31931FA0" w:rsidR="00B6527E" w:rsidRDefault="00B6527E" w:rsidP="00B55445">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B55445">
              <w:rPr>
                <w:b w:val="0"/>
                <w:sz w:val="20"/>
              </w:rPr>
              <w:t>05</w:t>
            </w:r>
            <w:r>
              <w:rPr>
                <w:b w:val="0"/>
                <w:sz w:val="20"/>
              </w:rPr>
              <w:t>-</w:t>
            </w:r>
            <w:r w:rsidR="00B55445">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AB5764C">
                <wp:simplePos x="0" y="0"/>
                <wp:positionH relativeFrom="column">
                  <wp:posOffset>-65638</wp:posOffset>
                </wp:positionH>
                <wp:positionV relativeFrom="paragraph">
                  <wp:posOffset>197743</wp:posOffset>
                </wp:positionV>
                <wp:extent cx="5943600" cy="41917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754"/>
                        </a:xfrm>
                        <a:prstGeom prst="rect">
                          <a:avLst/>
                        </a:prstGeom>
                        <a:solidFill>
                          <a:srgbClr val="FFFFFF"/>
                        </a:solidFill>
                        <a:ln>
                          <a:noFill/>
                        </a:ln>
                      </wps:spPr>
                      <wps:txbx>
                        <w:txbxContent>
                          <w:p w14:paraId="7BDF3AE4" w14:textId="77777777" w:rsidR="00172A65" w:rsidRDefault="00172A65">
                            <w:pPr>
                              <w:pStyle w:val="T1"/>
                              <w:spacing w:after="120"/>
                            </w:pPr>
                            <w:r>
                              <w:t>Abstract</w:t>
                            </w:r>
                          </w:p>
                          <w:p w14:paraId="3DE334F0" w14:textId="61CC0982" w:rsidR="00172A65" w:rsidRDefault="00172A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72A65" w:rsidRDefault="00172A65" w:rsidP="00C92D89">
                            <w:pPr>
                              <w:rPr>
                                <w:lang w:eastAsia="zh-CN"/>
                              </w:rPr>
                            </w:pPr>
                            <w:r>
                              <w:rPr>
                                <w:rFonts w:hint="eastAsia"/>
                                <w:lang w:eastAsia="zh-CN"/>
                              </w:rPr>
                              <w:t xml:space="preserve"> </w:t>
                            </w:r>
                          </w:p>
                          <w:p w14:paraId="6D835F18" w14:textId="099E015D" w:rsidR="00A325B1" w:rsidRDefault="00A325B1"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sidR="00172A65">
                              <w:rPr>
                                <w:rFonts w:eastAsia="Malgun Gothic"/>
                                <w:lang w:eastAsia="ko-KR"/>
                              </w:rPr>
                              <w:t xml:space="preserve"> </w:t>
                            </w:r>
                            <w:r w:rsidR="00172A65">
                              <w:t>(</w:t>
                            </w:r>
                            <w:r>
                              <w:t xml:space="preserve">44 </w:t>
                            </w:r>
                            <w:r w:rsidR="00172A65">
                              <w:t>CIDs)</w:t>
                            </w:r>
                            <w:r>
                              <w:t xml:space="preserve">   </w:t>
                            </w:r>
                          </w:p>
                          <w:p w14:paraId="40ED8009" w14:textId="77777777" w:rsidR="00A325B1" w:rsidRDefault="00A325B1" w:rsidP="000619B9"/>
                          <w:p w14:paraId="1A0202E7" w14:textId="77777777" w:rsidR="00D14BA1" w:rsidRDefault="00172A65" w:rsidP="000619B9">
                            <w:r>
                              <w:t>Revisions:</w:t>
                            </w:r>
                            <w:r w:rsidR="00A325B1">
                              <w:t xml:space="preserve">  </w:t>
                            </w:r>
                          </w:p>
                          <w:p w14:paraId="45D9485D" w14:textId="77777777" w:rsidR="00D14BA1" w:rsidRDefault="00D14BA1" w:rsidP="000619B9"/>
                          <w:p w14:paraId="4967B040" w14:textId="63C8B708" w:rsidR="00172A65" w:rsidRDefault="00172A65" w:rsidP="00D14BA1">
                            <w:pPr>
                              <w:ind w:firstLineChars="300" w:firstLine="660"/>
                            </w:pPr>
                            <w:r>
                              <w:t>Rev 0: Initial version of the document.</w:t>
                            </w:r>
                            <w:r w:rsidR="00A325B1">
                              <w:t xml:space="preserve">  </w:t>
                            </w:r>
                          </w:p>
                          <w:p w14:paraId="26228E44" w14:textId="4DDF5CB5" w:rsidR="003A3AB4" w:rsidRDefault="003A3AB4" w:rsidP="00D14BA1">
                            <w:pPr>
                              <w:ind w:firstLineChars="300" w:firstLine="660"/>
                              <w:rPr>
                                <w:rFonts w:hint="eastAsia"/>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5pt;margin-top:15.55pt;width:468pt;height:3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" o:allowincell="f" stroked="f">
                <v:textbox>
                  <w:txbxContent>
                    <w:p w14:paraId="7BDF3AE4" w14:textId="77777777" w:rsidR="00172A65" w:rsidRDefault="00172A65">
                      <w:pPr>
                        <w:pStyle w:val="T1"/>
                        <w:spacing w:after="120"/>
                      </w:pPr>
                      <w:r>
                        <w:t>Abstract</w:t>
                      </w:r>
                    </w:p>
                    <w:p w14:paraId="3DE334F0" w14:textId="61CC0982" w:rsidR="00172A65" w:rsidRDefault="00172A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72A65" w:rsidRDefault="00172A65" w:rsidP="00C92D89">
                      <w:pPr>
                        <w:rPr>
                          <w:lang w:eastAsia="zh-CN"/>
                        </w:rPr>
                      </w:pPr>
                      <w:r>
                        <w:rPr>
                          <w:rFonts w:hint="eastAsia"/>
                          <w:lang w:eastAsia="zh-CN"/>
                        </w:rPr>
                        <w:t xml:space="preserve"> </w:t>
                      </w:r>
                    </w:p>
                    <w:p w14:paraId="6D835F18" w14:textId="099E015D" w:rsidR="00A325B1" w:rsidRDefault="00A325B1"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sidR="00172A65">
                        <w:rPr>
                          <w:rFonts w:eastAsia="Malgun Gothic"/>
                          <w:lang w:eastAsia="ko-KR"/>
                        </w:rPr>
                        <w:t xml:space="preserve"> </w:t>
                      </w:r>
                      <w:r w:rsidR="00172A65">
                        <w:t>(</w:t>
                      </w:r>
                      <w:r>
                        <w:t xml:space="preserve">44 </w:t>
                      </w:r>
                      <w:r w:rsidR="00172A65">
                        <w:t>CIDs)</w:t>
                      </w:r>
                      <w:r>
                        <w:t xml:space="preserve">   </w:t>
                      </w:r>
                    </w:p>
                    <w:p w14:paraId="40ED8009" w14:textId="77777777" w:rsidR="00A325B1" w:rsidRDefault="00A325B1" w:rsidP="000619B9"/>
                    <w:p w14:paraId="1A0202E7" w14:textId="77777777" w:rsidR="00D14BA1" w:rsidRDefault="00172A65" w:rsidP="000619B9">
                      <w:r>
                        <w:t>Revisions:</w:t>
                      </w:r>
                      <w:r w:rsidR="00A325B1">
                        <w:t xml:space="preserve">  </w:t>
                      </w:r>
                    </w:p>
                    <w:p w14:paraId="45D9485D" w14:textId="77777777" w:rsidR="00D14BA1" w:rsidRDefault="00D14BA1" w:rsidP="000619B9"/>
                    <w:p w14:paraId="4967B040" w14:textId="63C8B708" w:rsidR="00172A65" w:rsidRDefault="00172A65" w:rsidP="00D14BA1">
                      <w:pPr>
                        <w:ind w:firstLineChars="300" w:firstLine="660"/>
                      </w:pPr>
                      <w:r>
                        <w:t>Rev 0: Initial version of the document.</w:t>
                      </w:r>
                      <w:r w:rsidR="00A325B1">
                        <w:t xml:space="preserve">  </w:t>
                      </w:r>
                    </w:p>
                    <w:p w14:paraId="26228E44" w14:textId="4DDF5CB5" w:rsidR="003A3AB4" w:rsidRDefault="003A3AB4" w:rsidP="00D14BA1">
                      <w:pPr>
                        <w:ind w:firstLineChars="300" w:firstLine="660"/>
                        <w:rPr>
                          <w:rFonts w:hint="eastAsia"/>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0" w:name="RTF35383035323a2048342c312e"/>
    </w:p>
    <w:tbl>
      <w:tblPr>
        <w:tblW w:w="9072" w:type="dxa"/>
        <w:tblLook w:val="04A0" w:firstRow="1" w:lastRow="0" w:firstColumn="1" w:lastColumn="0" w:noHBand="0" w:noVBand="1"/>
      </w:tblPr>
      <w:tblGrid>
        <w:gridCol w:w="697"/>
        <w:gridCol w:w="1364"/>
        <w:gridCol w:w="1125"/>
        <w:gridCol w:w="744"/>
        <w:gridCol w:w="1726"/>
        <w:gridCol w:w="1708"/>
        <w:gridCol w:w="1708"/>
      </w:tblGrid>
      <w:tr w:rsidR="006C79D5" w:rsidRPr="006C79D5" w14:paraId="2BA59378" w14:textId="77777777" w:rsidTr="006C79D5">
        <w:trPr>
          <w:trHeight w:val="78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5C98456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CID</w:t>
            </w:r>
          </w:p>
        </w:tc>
        <w:tc>
          <w:tcPr>
            <w:tcW w:w="1540" w:type="dxa"/>
            <w:tcBorders>
              <w:top w:val="single" w:sz="4" w:space="0" w:color="333300"/>
              <w:left w:val="nil"/>
              <w:bottom w:val="single" w:sz="4" w:space="0" w:color="333300"/>
              <w:right w:val="single" w:sz="4" w:space="0" w:color="333300"/>
            </w:tcBorders>
            <w:shd w:val="clear" w:color="auto" w:fill="auto"/>
            <w:hideMark/>
          </w:tcPr>
          <w:p w14:paraId="58AB4833"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Commenter</w:t>
            </w:r>
          </w:p>
        </w:tc>
        <w:tc>
          <w:tcPr>
            <w:tcW w:w="1220" w:type="dxa"/>
            <w:tcBorders>
              <w:top w:val="single" w:sz="4" w:space="0" w:color="333300"/>
              <w:left w:val="nil"/>
              <w:bottom w:val="single" w:sz="4" w:space="0" w:color="333300"/>
              <w:right w:val="single" w:sz="4" w:space="0" w:color="333300"/>
            </w:tcBorders>
            <w:shd w:val="clear" w:color="auto" w:fill="auto"/>
            <w:hideMark/>
          </w:tcPr>
          <w:p w14:paraId="3DFDA6D1"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Clause</w:t>
            </w:r>
          </w:p>
        </w:tc>
        <w:tc>
          <w:tcPr>
            <w:tcW w:w="880" w:type="dxa"/>
            <w:tcBorders>
              <w:top w:val="single" w:sz="4" w:space="0" w:color="333300"/>
              <w:left w:val="nil"/>
              <w:bottom w:val="single" w:sz="4" w:space="0" w:color="333300"/>
              <w:right w:val="single" w:sz="4" w:space="0" w:color="333300"/>
            </w:tcBorders>
            <w:shd w:val="clear" w:color="auto" w:fill="auto"/>
            <w:hideMark/>
          </w:tcPr>
          <w:p w14:paraId="46F5750B"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Page</w:t>
            </w:r>
          </w:p>
        </w:tc>
        <w:tc>
          <w:tcPr>
            <w:tcW w:w="2760" w:type="dxa"/>
            <w:tcBorders>
              <w:top w:val="single" w:sz="4" w:space="0" w:color="333300"/>
              <w:left w:val="nil"/>
              <w:bottom w:val="single" w:sz="4" w:space="0" w:color="333300"/>
              <w:right w:val="single" w:sz="4" w:space="0" w:color="333300"/>
            </w:tcBorders>
            <w:shd w:val="clear" w:color="auto" w:fill="auto"/>
            <w:hideMark/>
          </w:tcPr>
          <w:p w14:paraId="51980E0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w:t>
            </w:r>
          </w:p>
        </w:tc>
        <w:tc>
          <w:tcPr>
            <w:tcW w:w="2760" w:type="dxa"/>
            <w:tcBorders>
              <w:top w:val="single" w:sz="4" w:space="0" w:color="333300"/>
              <w:left w:val="nil"/>
              <w:bottom w:val="single" w:sz="4" w:space="0" w:color="333300"/>
              <w:right w:val="single" w:sz="4" w:space="0" w:color="333300"/>
            </w:tcBorders>
            <w:shd w:val="clear" w:color="auto" w:fill="auto"/>
            <w:hideMark/>
          </w:tcPr>
          <w:p w14:paraId="515ECCA7"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Proposed Change</w:t>
            </w:r>
          </w:p>
        </w:tc>
        <w:tc>
          <w:tcPr>
            <w:tcW w:w="2760" w:type="dxa"/>
            <w:tcBorders>
              <w:top w:val="single" w:sz="4" w:space="0" w:color="333300"/>
              <w:left w:val="nil"/>
              <w:bottom w:val="single" w:sz="4" w:space="0" w:color="333300"/>
              <w:right w:val="single" w:sz="4" w:space="0" w:color="333300"/>
            </w:tcBorders>
            <w:shd w:val="clear" w:color="auto" w:fill="auto"/>
            <w:hideMark/>
          </w:tcPr>
          <w:p w14:paraId="3CDDFFA8"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Resolution</w:t>
            </w:r>
          </w:p>
        </w:tc>
      </w:tr>
      <w:tr w:rsidR="006C79D5" w:rsidRPr="006C79D5" w14:paraId="439B1BD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A17285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855</w:t>
            </w:r>
          </w:p>
        </w:tc>
        <w:tc>
          <w:tcPr>
            <w:tcW w:w="1540" w:type="dxa"/>
            <w:tcBorders>
              <w:top w:val="nil"/>
              <w:left w:val="nil"/>
              <w:bottom w:val="single" w:sz="4" w:space="0" w:color="333300"/>
              <w:right w:val="single" w:sz="4" w:space="0" w:color="333300"/>
            </w:tcBorders>
            <w:shd w:val="clear" w:color="auto" w:fill="auto"/>
            <w:hideMark/>
          </w:tcPr>
          <w:p w14:paraId="3573E2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Tomoko Adachi</w:t>
            </w:r>
          </w:p>
        </w:tc>
        <w:tc>
          <w:tcPr>
            <w:tcW w:w="1220" w:type="dxa"/>
            <w:tcBorders>
              <w:top w:val="nil"/>
              <w:left w:val="nil"/>
              <w:bottom w:val="single" w:sz="4" w:space="0" w:color="333300"/>
              <w:right w:val="single" w:sz="4" w:space="0" w:color="333300"/>
            </w:tcBorders>
            <w:shd w:val="clear" w:color="auto" w:fill="auto"/>
            <w:hideMark/>
          </w:tcPr>
          <w:p w14:paraId="39CB185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F712B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0.00</w:t>
            </w:r>
          </w:p>
        </w:tc>
        <w:tc>
          <w:tcPr>
            <w:tcW w:w="2760" w:type="dxa"/>
            <w:tcBorders>
              <w:top w:val="nil"/>
              <w:left w:val="nil"/>
              <w:bottom w:val="single" w:sz="4" w:space="0" w:color="333300"/>
              <w:right w:val="single" w:sz="4" w:space="0" w:color="333300"/>
            </w:tcBorders>
            <w:shd w:val="clear" w:color="auto" w:fill="auto"/>
            <w:hideMark/>
          </w:tcPr>
          <w:p w14:paraId="739BD76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Instruction missing to add 9.4.2.aa1.</w:t>
            </w:r>
          </w:p>
        </w:tc>
        <w:tc>
          <w:tcPr>
            <w:tcW w:w="2760" w:type="dxa"/>
            <w:tcBorders>
              <w:top w:val="nil"/>
              <w:left w:val="nil"/>
              <w:bottom w:val="single" w:sz="4" w:space="0" w:color="333300"/>
              <w:right w:val="single" w:sz="4" w:space="0" w:color="333300"/>
            </w:tcBorders>
            <w:shd w:val="clear" w:color="auto" w:fill="auto"/>
            <w:hideMark/>
          </w:tcPr>
          <w:p w14:paraId="3CA460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instruction.</w:t>
            </w:r>
          </w:p>
        </w:tc>
        <w:tc>
          <w:tcPr>
            <w:tcW w:w="2760" w:type="dxa"/>
            <w:tcBorders>
              <w:top w:val="nil"/>
              <w:left w:val="nil"/>
              <w:bottom w:val="single" w:sz="4" w:space="0" w:color="333300"/>
              <w:right w:val="single" w:sz="4" w:space="0" w:color="333300"/>
            </w:tcBorders>
            <w:shd w:val="clear" w:color="auto" w:fill="auto"/>
            <w:hideMark/>
          </w:tcPr>
          <w:p w14:paraId="0923F5D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in principle, add the missing capability fields.</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#855 in this document.</w:t>
            </w:r>
          </w:p>
        </w:tc>
      </w:tr>
      <w:tr w:rsidR="006C79D5" w:rsidRPr="006C79D5" w14:paraId="01DEB091"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3088B033" w14:textId="77777777" w:rsidR="006C79D5" w:rsidRPr="006C79D5" w:rsidRDefault="006C79D5" w:rsidP="006C79D5">
            <w:pPr>
              <w:jc w:val="right"/>
              <w:rPr>
                <w:rFonts w:ascii="Arial" w:eastAsia="宋体" w:hAnsi="Arial" w:cs="Arial"/>
                <w:sz w:val="20"/>
                <w:lang w:val="en-US" w:eastAsia="zh-CN"/>
              </w:rPr>
            </w:pPr>
            <w:r w:rsidRPr="00A325B1">
              <w:rPr>
                <w:rFonts w:ascii="Arial" w:eastAsia="宋体" w:hAnsi="Arial" w:cs="Arial"/>
                <w:sz w:val="20"/>
                <w:lang w:val="en-US" w:eastAsia="zh-CN"/>
              </w:rPr>
              <w:t>3847</w:t>
            </w:r>
          </w:p>
        </w:tc>
        <w:tc>
          <w:tcPr>
            <w:tcW w:w="1540" w:type="dxa"/>
            <w:tcBorders>
              <w:top w:val="nil"/>
              <w:left w:val="nil"/>
              <w:bottom w:val="single" w:sz="4" w:space="0" w:color="333300"/>
              <w:right w:val="single" w:sz="4" w:space="0" w:color="333300"/>
            </w:tcBorders>
            <w:shd w:val="clear" w:color="auto" w:fill="auto"/>
            <w:hideMark/>
          </w:tcPr>
          <w:p w14:paraId="06DC4F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4CF0F2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9.4.2.35</w:t>
            </w:r>
          </w:p>
        </w:tc>
        <w:tc>
          <w:tcPr>
            <w:tcW w:w="880" w:type="dxa"/>
            <w:tcBorders>
              <w:top w:val="nil"/>
              <w:left w:val="nil"/>
              <w:bottom w:val="single" w:sz="4" w:space="0" w:color="333300"/>
              <w:right w:val="single" w:sz="4" w:space="0" w:color="333300"/>
            </w:tcBorders>
            <w:shd w:val="clear" w:color="auto" w:fill="auto"/>
            <w:hideMark/>
          </w:tcPr>
          <w:p w14:paraId="529241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2760" w:type="dxa"/>
            <w:tcBorders>
              <w:top w:val="nil"/>
              <w:left w:val="nil"/>
              <w:bottom w:val="single" w:sz="4" w:space="0" w:color="333300"/>
              <w:right w:val="single" w:sz="4" w:space="0" w:color="333300"/>
            </w:tcBorders>
            <w:shd w:val="clear" w:color="auto" w:fill="auto"/>
            <w:hideMark/>
          </w:tcPr>
          <w:p w14:paraId="4FDB50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 along with the appropriate description text.</w:t>
            </w:r>
          </w:p>
        </w:tc>
        <w:tc>
          <w:tcPr>
            <w:tcW w:w="2760" w:type="dxa"/>
            <w:tcBorders>
              <w:top w:val="nil"/>
              <w:left w:val="nil"/>
              <w:bottom w:val="single" w:sz="4" w:space="0" w:color="333300"/>
              <w:right w:val="single" w:sz="4" w:space="0" w:color="333300"/>
            </w:tcBorders>
            <w:shd w:val="clear" w:color="auto" w:fill="auto"/>
            <w:hideMark/>
          </w:tcPr>
          <w:p w14:paraId="2BBBD4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5FCACB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#3847 in this document.</w:t>
            </w:r>
          </w:p>
        </w:tc>
      </w:tr>
      <w:tr w:rsidR="006C79D5" w:rsidRPr="006C79D5" w14:paraId="4207571B"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572851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3850</w:t>
            </w:r>
          </w:p>
        </w:tc>
        <w:tc>
          <w:tcPr>
            <w:tcW w:w="1540" w:type="dxa"/>
            <w:tcBorders>
              <w:top w:val="nil"/>
              <w:left w:val="nil"/>
              <w:bottom w:val="single" w:sz="4" w:space="0" w:color="333300"/>
              <w:right w:val="single" w:sz="4" w:space="0" w:color="333300"/>
            </w:tcBorders>
            <w:shd w:val="clear" w:color="auto" w:fill="auto"/>
            <w:hideMark/>
          </w:tcPr>
          <w:p w14:paraId="40C8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59600A1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9.4.2.44</w:t>
            </w:r>
          </w:p>
        </w:tc>
        <w:tc>
          <w:tcPr>
            <w:tcW w:w="880" w:type="dxa"/>
            <w:tcBorders>
              <w:top w:val="nil"/>
              <w:left w:val="nil"/>
              <w:bottom w:val="single" w:sz="4" w:space="0" w:color="333300"/>
              <w:right w:val="single" w:sz="4" w:space="0" w:color="333300"/>
            </w:tcBorders>
            <w:shd w:val="clear" w:color="auto" w:fill="auto"/>
            <w:hideMark/>
          </w:tcPr>
          <w:p w14:paraId="546FC03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2760" w:type="dxa"/>
            <w:tcBorders>
              <w:top w:val="nil"/>
              <w:left w:val="nil"/>
              <w:bottom w:val="single" w:sz="4" w:space="0" w:color="333300"/>
              <w:right w:val="single" w:sz="4" w:space="0" w:color="333300"/>
            </w:tcBorders>
            <w:shd w:val="clear" w:color="auto" w:fill="auto"/>
            <w:hideMark/>
          </w:tcPr>
          <w:p w14:paraId="5E2CD5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'second item of the 11th paragraph' in clause 9.4.2.44 (Multiple BSSID element).</w:t>
            </w:r>
          </w:p>
        </w:tc>
        <w:tc>
          <w:tcPr>
            <w:tcW w:w="2760" w:type="dxa"/>
            <w:tcBorders>
              <w:top w:val="nil"/>
              <w:left w:val="nil"/>
              <w:bottom w:val="single" w:sz="4" w:space="0" w:color="333300"/>
              <w:right w:val="single" w:sz="4" w:space="0" w:color="333300"/>
            </w:tcBorders>
            <w:shd w:val="clear" w:color="auto" w:fill="auto"/>
            <w:hideMark/>
          </w:tcPr>
          <w:p w14:paraId="78FD83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30A196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#3850 in this document.</w:t>
            </w:r>
          </w:p>
        </w:tc>
      </w:tr>
      <w:tr w:rsidR="006C79D5" w:rsidRPr="006C79D5" w14:paraId="251FEE5F" w14:textId="77777777" w:rsidTr="006C79D5">
        <w:trPr>
          <w:trHeight w:val="750"/>
        </w:trPr>
        <w:tc>
          <w:tcPr>
            <w:tcW w:w="880" w:type="dxa"/>
            <w:tcBorders>
              <w:top w:val="nil"/>
              <w:left w:val="single" w:sz="4" w:space="0" w:color="333300"/>
              <w:bottom w:val="single" w:sz="4" w:space="0" w:color="333300"/>
              <w:right w:val="single" w:sz="4" w:space="0" w:color="333300"/>
            </w:tcBorders>
            <w:shd w:val="clear" w:color="auto" w:fill="auto"/>
            <w:hideMark/>
          </w:tcPr>
          <w:p w14:paraId="2EA5787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1498</w:t>
            </w:r>
          </w:p>
        </w:tc>
        <w:tc>
          <w:tcPr>
            <w:tcW w:w="1540" w:type="dxa"/>
            <w:tcBorders>
              <w:top w:val="nil"/>
              <w:left w:val="nil"/>
              <w:bottom w:val="single" w:sz="4" w:space="0" w:color="333300"/>
              <w:right w:val="single" w:sz="4" w:space="0" w:color="333300"/>
            </w:tcBorders>
            <w:shd w:val="clear" w:color="auto" w:fill="auto"/>
            <w:hideMark/>
          </w:tcPr>
          <w:p w14:paraId="1D0BE01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6BA0072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53E48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58.36</w:t>
            </w:r>
          </w:p>
        </w:tc>
        <w:tc>
          <w:tcPr>
            <w:tcW w:w="2760" w:type="dxa"/>
            <w:tcBorders>
              <w:top w:val="nil"/>
              <w:left w:val="nil"/>
              <w:bottom w:val="single" w:sz="4" w:space="0" w:color="333300"/>
              <w:right w:val="single" w:sz="4" w:space="0" w:color="333300"/>
            </w:tcBorders>
            <w:shd w:val="clear" w:color="auto" w:fill="auto"/>
            <w:hideMark/>
          </w:tcPr>
          <w:p w14:paraId="71796D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typo in UHR Operation Element</w:t>
            </w:r>
          </w:p>
        </w:tc>
        <w:tc>
          <w:tcPr>
            <w:tcW w:w="2760" w:type="dxa"/>
            <w:tcBorders>
              <w:top w:val="nil"/>
              <w:left w:val="nil"/>
              <w:bottom w:val="single" w:sz="4" w:space="0" w:color="333300"/>
              <w:right w:val="single" w:sz="4" w:space="0" w:color="333300"/>
            </w:tcBorders>
            <w:shd w:val="clear" w:color="auto" w:fill="auto"/>
            <w:hideMark/>
          </w:tcPr>
          <w:p w14:paraId="5A5A59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"UHR Operation Element" to "UHR Operation element"</w:t>
            </w:r>
          </w:p>
        </w:tc>
        <w:tc>
          <w:tcPr>
            <w:tcW w:w="2760" w:type="dxa"/>
            <w:tcBorders>
              <w:top w:val="nil"/>
              <w:left w:val="nil"/>
              <w:bottom w:val="single" w:sz="4" w:space="0" w:color="333300"/>
              <w:right w:val="single" w:sz="4" w:space="0" w:color="333300"/>
            </w:tcBorders>
            <w:shd w:val="clear" w:color="auto" w:fill="auto"/>
            <w:hideMark/>
          </w:tcPr>
          <w:p w14:paraId="5734F1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59F2DF78" w14:textId="77777777" w:rsidTr="006C79D5">
        <w:trPr>
          <w:trHeight w:val="1250"/>
        </w:trPr>
        <w:tc>
          <w:tcPr>
            <w:tcW w:w="880" w:type="dxa"/>
            <w:tcBorders>
              <w:top w:val="nil"/>
              <w:left w:val="single" w:sz="4" w:space="0" w:color="333300"/>
              <w:bottom w:val="single" w:sz="4" w:space="0" w:color="333300"/>
              <w:right w:val="single" w:sz="4" w:space="0" w:color="333300"/>
            </w:tcBorders>
            <w:shd w:val="clear" w:color="auto" w:fill="auto"/>
            <w:hideMark/>
          </w:tcPr>
          <w:p w14:paraId="5508765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2941</w:t>
            </w:r>
          </w:p>
        </w:tc>
        <w:tc>
          <w:tcPr>
            <w:tcW w:w="1540" w:type="dxa"/>
            <w:tcBorders>
              <w:top w:val="nil"/>
              <w:left w:val="nil"/>
              <w:bottom w:val="single" w:sz="4" w:space="0" w:color="333300"/>
              <w:right w:val="single" w:sz="4" w:space="0" w:color="333300"/>
            </w:tcBorders>
            <w:shd w:val="clear" w:color="auto" w:fill="auto"/>
            <w:hideMark/>
          </w:tcPr>
          <w:p w14:paraId="40B0106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3D7195A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9882DB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58.38</w:t>
            </w:r>
          </w:p>
        </w:tc>
        <w:tc>
          <w:tcPr>
            <w:tcW w:w="2760" w:type="dxa"/>
            <w:tcBorders>
              <w:top w:val="nil"/>
              <w:left w:val="nil"/>
              <w:bottom w:val="single" w:sz="4" w:space="0" w:color="333300"/>
              <w:right w:val="single" w:sz="4" w:space="0" w:color="333300"/>
            </w:tcBorders>
            <w:shd w:val="clear" w:color="auto" w:fill="auto"/>
            <w:hideMark/>
          </w:tcPr>
          <w:p w14:paraId="084FC3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operation of UHR STAs in an UHR BSS is controlled by the following:" -- this is </w:t>
            </w:r>
            <w:proofErr w:type="spellStart"/>
            <w:r w:rsidRPr="006C79D5">
              <w:rPr>
                <w:rFonts w:ascii="Arial" w:eastAsia="宋体" w:hAnsi="Arial" w:cs="Arial"/>
                <w:sz w:val="20"/>
                <w:lang w:val="en-US" w:eastAsia="zh-CN"/>
              </w:rPr>
              <w:t>behaviour</w:t>
            </w:r>
            <w:proofErr w:type="spellEnd"/>
            <w:r w:rsidRPr="006C79D5">
              <w:rPr>
                <w:rFonts w:ascii="Arial" w:eastAsia="宋体" w:hAnsi="Arial" w:cs="Arial"/>
                <w:sz w:val="20"/>
                <w:lang w:val="en-US" w:eastAsia="zh-CN"/>
              </w:rPr>
              <w:t xml:space="preserve"> not format</w:t>
            </w:r>
          </w:p>
        </w:tc>
        <w:tc>
          <w:tcPr>
            <w:tcW w:w="2760" w:type="dxa"/>
            <w:tcBorders>
              <w:top w:val="nil"/>
              <w:left w:val="nil"/>
              <w:bottom w:val="single" w:sz="4" w:space="0" w:color="333300"/>
              <w:right w:val="single" w:sz="4" w:space="0" w:color="333300"/>
            </w:tcBorders>
            <w:shd w:val="clear" w:color="auto" w:fill="auto"/>
            <w:hideMark/>
          </w:tcPr>
          <w:p w14:paraId="7713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Move to Clause 37</w:t>
            </w:r>
          </w:p>
        </w:tc>
        <w:tc>
          <w:tcPr>
            <w:tcW w:w="2760" w:type="dxa"/>
            <w:tcBorders>
              <w:top w:val="nil"/>
              <w:left w:val="nil"/>
              <w:bottom w:val="single" w:sz="4" w:space="0" w:color="333300"/>
              <w:right w:val="single" w:sz="4" w:space="0" w:color="333300"/>
            </w:tcBorders>
            <w:shd w:val="clear" w:color="auto" w:fill="auto"/>
            <w:hideMark/>
          </w:tcPr>
          <w:p w14:paraId="349F2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referred paragraph is inherited from 802.11be, no change is needed here.</w:t>
            </w:r>
          </w:p>
        </w:tc>
      </w:tr>
      <w:tr w:rsidR="006C79D5" w:rsidRPr="006C79D5" w14:paraId="234689DB" w14:textId="77777777" w:rsidTr="006C79D5">
        <w:trPr>
          <w:trHeight w:val="1000"/>
        </w:trPr>
        <w:tc>
          <w:tcPr>
            <w:tcW w:w="880" w:type="dxa"/>
            <w:tcBorders>
              <w:top w:val="nil"/>
              <w:left w:val="single" w:sz="4" w:space="0" w:color="333300"/>
              <w:bottom w:val="single" w:sz="4" w:space="0" w:color="333300"/>
              <w:right w:val="single" w:sz="4" w:space="0" w:color="333300"/>
            </w:tcBorders>
            <w:shd w:val="clear" w:color="auto" w:fill="auto"/>
            <w:hideMark/>
          </w:tcPr>
          <w:p w14:paraId="5573F05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473</w:t>
            </w:r>
          </w:p>
        </w:tc>
        <w:tc>
          <w:tcPr>
            <w:tcW w:w="1540" w:type="dxa"/>
            <w:tcBorders>
              <w:top w:val="nil"/>
              <w:left w:val="nil"/>
              <w:bottom w:val="single" w:sz="4" w:space="0" w:color="333300"/>
              <w:right w:val="single" w:sz="4" w:space="0" w:color="333300"/>
            </w:tcBorders>
            <w:shd w:val="clear" w:color="auto" w:fill="auto"/>
            <w:hideMark/>
          </w:tcPr>
          <w:p w14:paraId="5BD7E2BD"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Peshal</w:t>
            </w:r>
            <w:proofErr w:type="spellEnd"/>
            <w:r w:rsidRPr="006C79D5">
              <w:rPr>
                <w:rFonts w:ascii="Arial" w:eastAsia="宋体" w:hAnsi="Arial" w:cs="Arial"/>
                <w:sz w:val="20"/>
                <w:lang w:val="en-US" w:eastAsia="zh-CN"/>
              </w:rPr>
              <w:t xml:space="preserve"> Nayak</w:t>
            </w:r>
          </w:p>
        </w:tc>
        <w:tc>
          <w:tcPr>
            <w:tcW w:w="1220" w:type="dxa"/>
            <w:tcBorders>
              <w:top w:val="nil"/>
              <w:left w:val="nil"/>
              <w:bottom w:val="single" w:sz="4" w:space="0" w:color="333300"/>
              <w:right w:val="single" w:sz="4" w:space="0" w:color="333300"/>
            </w:tcBorders>
            <w:shd w:val="clear" w:color="auto" w:fill="auto"/>
            <w:hideMark/>
          </w:tcPr>
          <w:p w14:paraId="0422622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61C1E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2760" w:type="dxa"/>
            <w:tcBorders>
              <w:top w:val="nil"/>
              <w:left w:val="nil"/>
              <w:bottom w:val="single" w:sz="4" w:space="0" w:color="333300"/>
              <w:right w:val="single" w:sz="4" w:space="0" w:color="333300"/>
            </w:tcBorders>
            <w:shd w:val="clear" w:color="auto" w:fill="auto"/>
            <w:hideMark/>
          </w:tcPr>
          <w:p w14:paraId="6FC9090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should be 'a UHR BSS' instead of 'an UHR BSS'</w:t>
            </w:r>
          </w:p>
        </w:tc>
        <w:tc>
          <w:tcPr>
            <w:tcW w:w="2760" w:type="dxa"/>
            <w:tcBorders>
              <w:top w:val="nil"/>
              <w:left w:val="nil"/>
              <w:bottom w:val="single" w:sz="4" w:space="0" w:color="333300"/>
              <w:right w:val="single" w:sz="4" w:space="0" w:color="333300"/>
            </w:tcBorders>
            <w:shd w:val="clear" w:color="auto" w:fill="auto"/>
            <w:hideMark/>
          </w:tcPr>
          <w:p w14:paraId="0E6C36E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Correct the article as described in the comment in the referenced and any other relevant location.</w:t>
            </w:r>
          </w:p>
        </w:tc>
        <w:tc>
          <w:tcPr>
            <w:tcW w:w="2760" w:type="dxa"/>
            <w:tcBorders>
              <w:top w:val="nil"/>
              <w:left w:val="nil"/>
              <w:bottom w:val="single" w:sz="4" w:space="0" w:color="333300"/>
              <w:right w:val="single" w:sz="4" w:space="0" w:color="333300"/>
            </w:tcBorders>
            <w:shd w:val="clear" w:color="auto" w:fill="auto"/>
            <w:hideMark/>
          </w:tcPr>
          <w:p w14:paraId="6883CC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B67BD36"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64234D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1466</w:t>
            </w:r>
          </w:p>
        </w:tc>
        <w:tc>
          <w:tcPr>
            <w:tcW w:w="1540" w:type="dxa"/>
            <w:tcBorders>
              <w:top w:val="nil"/>
              <w:left w:val="nil"/>
              <w:bottom w:val="single" w:sz="4" w:space="0" w:color="333300"/>
              <w:right w:val="single" w:sz="4" w:space="0" w:color="333300"/>
            </w:tcBorders>
            <w:shd w:val="clear" w:color="auto" w:fill="auto"/>
            <w:hideMark/>
          </w:tcPr>
          <w:p w14:paraId="3966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Akira Kishida</w:t>
            </w:r>
          </w:p>
        </w:tc>
        <w:tc>
          <w:tcPr>
            <w:tcW w:w="1220" w:type="dxa"/>
            <w:tcBorders>
              <w:top w:val="nil"/>
              <w:left w:val="nil"/>
              <w:bottom w:val="single" w:sz="4" w:space="0" w:color="333300"/>
              <w:right w:val="single" w:sz="4" w:space="0" w:color="333300"/>
            </w:tcBorders>
            <w:shd w:val="clear" w:color="auto" w:fill="auto"/>
            <w:hideMark/>
          </w:tcPr>
          <w:p w14:paraId="1A1D2D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 UHR Operation Element</w:t>
            </w:r>
            <w:r w:rsidRPr="006C79D5">
              <w:rPr>
                <w:rFonts w:ascii="Arial" w:eastAsia="宋体" w:hAnsi="Arial" w:cs="Arial"/>
                <w:sz w:val="20"/>
                <w:lang w:val="en-US" w:eastAsia="zh-CN"/>
              </w:rPr>
              <w:br/>
              <w:t>The operation of UHR STAs in an UHR BSS</w:t>
            </w:r>
          </w:p>
        </w:tc>
        <w:tc>
          <w:tcPr>
            <w:tcW w:w="880" w:type="dxa"/>
            <w:tcBorders>
              <w:top w:val="nil"/>
              <w:left w:val="nil"/>
              <w:bottom w:val="single" w:sz="4" w:space="0" w:color="333300"/>
              <w:right w:val="single" w:sz="4" w:space="0" w:color="333300"/>
            </w:tcBorders>
            <w:shd w:val="clear" w:color="auto" w:fill="auto"/>
            <w:hideMark/>
          </w:tcPr>
          <w:p w14:paraId="6C6EBF8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2760" w:type="dxa"/>
            <w:tcBorders>
              <w:top w:val="nil"/>
              <w:left w:val="nil"/>
              <w:bottom w:val="single" w:sz="4" w:space="0" w:color="333300"/>
              <w:right w:val="single" w:sz="4" w:space="0" w:color="333300"/>
            </w:tcBorders>
            <w:shd w:val="clear" w:color="auto" w:fill="auto"/>
            <w:hideMark/>
          </w:tcPr>
          <w:p w14:paraId="6FB5C0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UHR" -&gt; "a UHR"</w:t>
            </w:r>
          </w:p>
        </w:tc>
        <w:tc>
          <w:tcPr>
            <w:tcW w:w="2760" w:type="dxa"/>
            <w:tcBorders>
              <w:top w:val="nil"/>
              <w:left w:val="nil"/>
              <w:bottom w:val="single" w:sz="4" w:space="0" w:color="333300"/>
              <w:right w:val="single" w:sz="4" w:space="0" w:color="333300"/>
            </w:tcBorders>
            <w:shd w:val="clear" w:color="auto" w:fill="auto"/>
            <w:hideMark/>
          </w:tcPr>
          <w:p w14:paraId="2AB0A6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 UHR" should be correct.</w:t>
            </w:r>
            <w:r w:rsidRPr="006C79D5">
              <w:rPr>
                <w:rFonts w:ascii="Arial" w:eastAsia="宋体" w:hAnsi="Arial" w:cs="Arial"/>
                <w:sz w:val="20"/>
                <w:lang w:val="en-US" w:eastAsia="zh-CN"/>
              </w:rPr>
              <w:br/>
              <w:t>(Or please clarify which expression is correct, "a UHR" and "an UHR")</w:t>
            </w:r>
          </w:p>
        </w:tc>
        <w:tc>
          <w:tcPr>
            <w:tcW w:w="2760" w:type="dxa"/>
            <w:tcBorders>
              <w:top w:val="nil"/>
              <w:left w:val="nil"/>
              <w:bottom w:val="single" w:sz="4" w:space="0" w:color="333300"/>
              <w:right w:val="single" w:sz="4" w:space="0" w:color="333300"/>
            </w:tcBorders>
            <w:shd w:val="clear" w:color="auto" w:fill="auto"/>
            <w:hideMark/>
          </w:tcPr>
          <w:p w14:paraId="56007A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176EEAD"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5D2BC7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1230</w:t>
            </w:r>
          </w:p>
        </w:tc>
        <w:tc>
          <w:tcPr>
            <w:tcW w:w="1540" w:type="dxa"/>
            <w:tcBorders>
              <w:top w:val="nil"/>
              <w:left w:val="nil"/>
              <w:bottom w:val="single" w:sz="4" w:space="0" w:color="333300"/>
              <w:right w:val="single" w:sz="4" w:space="0" w:color="333300"/>
            </w:tcBorders>
            <w:shd w:val="clear" w:color="auto" w:fill="auto"/>
            <w:hideMark/>
          </w:tcPr>
          <w:p w14:paraId="0095518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Morteza Mehrnoush</w:t>
            </w:r>
          </w:p>
        </w:tc>
        <w:tc>
          <w:tcPr>
            <w:tcW w:w="1220" w:type="dxa"/>
            <w:tcBorders>
              <w:top w:val="nil"/>
              <w:left w:val="nil"/>
              <w:bottom w:val="single" w:sz="4" w:space="0" w:color="333300"/>
              <w:right w:val="single" w:sz="4" w:space="0" w:color="333300"/>
            </w:tcBorders>
            <w:shd w:val="clear" w:color="auto" w:fill="auto"/>
            <w:hideMark/>
          </w:tcPr>
          <w:p w14:paraId="7B65DD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014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2760" w:type="dxa"/>
            <w:tcBorders>
              <w:top w:val="nil"/>
              <w:left w:val="nil"/>
              <w:bottom w:val="single" w:sz="4" w:space="0" w:color="333300"/>
              <w:right w:val="single" w:sz="4" w:space="0" w:color="333300"/>
            </w:tcBorders>
            <w:shd w:val="clear" w:color="auto" w:fill="auto"/>
            <w:hideMark/>
          </w:tcPr>
          <w:p w14:paraId="6313C8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NPCA Operation information field to this element. it is missing</w:t>
            </w:r>
          </w:p>
        </w:tc>
        <w:tc>
          <w:tcPr>
            <w:tcW w:w="2760" w:type="dxa"/>
            <w:tcBorders>
              <w:top w:val="nil"/>
              <w:left w:val="nil"/>
              <w:bottom w:val="single" w:sz="4" w:space="0" w:color="333300"/>
              <w:right w:val="single" w:sz="4" w:space="0" w:color="333300"/>
            </w:tcBorders>
            <w:shd w:val="clear" w:color="auto" w:fill="auto"/>
            <w:hideMark/>
          </w:tcPr>
          <w:p w14:paraId="0901EA2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98153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said NPCA Operation Information field was added in 802.11bn D0.2.</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To </w:t>
            </w:r>
            <w:proofErr w:type="spellStart"/>
            <w:r w:rsidRPr="006C79D5">
              <w:rPr>
                <w:rFonts w:ascii="Arial" w:eastAsia="宋体" w:hAnsi="Arial" w:cs="Arial"/>
                <w:sz w:val="20"/>
                <w:lang w:val="en-US" w:eastAsia="zh-CN"/>
              </w:rPr>
              <w:t>TGbn</w:t>
            </w:r>
            <w:proofErr w:type="spellEnd"/>
            <w:r w:rsidRPr="006C79D5">
              <w:rPr>
                <w:rFonts w:ascii="Arial" w:eastAsia="宋体" w:hAnsi="Arial" w:cs="Arial"/>
                <w:sz w:val="20"/>
                <w:lang w:val="en-US" w:eastAsia="zh-CN"/>
              </w:rPr>
              <w:t xml:space="preserve"> editor, no further revise is needed.</w:t>
            </w:r>
          </w:p>
        </w:tc>
      </w:tr>
      <w:tr w:rsidR="006C79D5" w:rsidRPr="006C79D5" w14:paraId="2EF04F3B"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AAF3B5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3278</w:t>
            </w:r>
          </w:p>
        </w:tc>
        <w:tc>
          <w:tcPr>
            <w:tcW w:w="1540" w:type="dxa"/>
            <w:tcBorders>
              <w:top w:val="nil"/>
              <w:left w:val="nil"/>
              <w:bottom w:val="single" w:sz="4" w:space="0" w:color="333300"/>
              <w:right w:val="single" w:sz="4" w:space="0" w:color="333300"/>
            </w:tcBorders>
            <w:shd w:val="clear" w:color="auto" w:fill="auto"/>
            <w:hideMark/>
          </w:tcPr>
          <w:p w14:paraId="1F843F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220" w:type="dxa"/>
            <w:tcBorders>
              <w:top w:val="nil"/>
              <w:left w:val="nil"/>
              <w:bottom w:val="single" w:sz="4" w:space="0" w:color="333300"/>
              <w:right w:val="single" w:sz="4" w:space="0" w:color="333300"/>
            </w:tcBorders>
            <w:shd w:val="clear" w:color="auto" w:fill="auto"/>
            <w:hideMark/>
          </w:tcPr>
          <w:p w14:paraId="2F95B10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CB5476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2760" w:type="dxa"/>
            <w:tcBorders>
              <w:top w:val="nil"/>
              <w:left w:val="nil"/>
              <w:bottom w:val="single" w:sz="4" w:space="0" w:color="333300"/>
              <w:right w:val="single" w:sz="4" w:space="0" w:color="333300"/>
            </w:tcBorders>
            <w:shd w:val="clear" w:color="auto" w:fill="auto"/>
            <w:hideMark/>
          </w:tcPr>
          <w:p w14:paraId="718085B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Parameters field is within the UHR Operation Information field. Similarly, I suggest we move DPS Operation Parameters field under UHR Operation Information field.</w:t>
            </w:r>
          </w:p>
        </w:tc>
        <w:tc>
          <w:tcPr>
            <w:tcW w:w="2760" w:type="dxa"/>
            <w:tcBorders>
              <w:top w:val="nil"/>
              <w:left w:val="nil"/>
              <w:bottom w:val="single" w:sz="4" w:space="0" w:color="333300"/>
              <w:right w:val="single" w:sz="4" w:space="0" w:color="333300"/>
            </w:tcBorders>
            <w:shd w:val="clear" w:color="auto" w:fill="auto"/>
            <w:hideMark/>
          </w:tcPr>
          <w:p w14:paraId="6A97A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See Comment</w:t>
            </w:r>
          </w:p>
        </w:tc>
        <w:tc>
          <w:tcPr>
            <w:tcW w:w="2760" w:type="dxa"/>
            <w:tcBorders>
              <w:top w:val="nil"/>
              <w:left w:val="nil"/>
              <w:bottom w:val="single" w:sz="4" w:space="0" w:color="333300"/>
              <w:right w:val="single" w:sz="4" w:space="0" w:color="333300"/>
            </w:tcBorders>
            <w:shd w:val="clear" w:color="auto" w:fill="auto"/>
            <w:hideMark/>
          </w:tcPr>
          <w:p w14:paraId="583972A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DPS Operation Parameters could be either in the UHR operation Information field or not in it. Keep it for now.</w:t>
            </w:r>
          </w:p>
        </w:tc>
      </w:tr>
      <w:tr w:rsidR="006C79D5" w:rsidRPr="006C79D5" w14:paraId="598855BE" w14:textId="77777777" w:rsidTr="006C79D5">
        <w:trPr>
          <w:trHeight w:val="3000"/>
        </w:trPr>
        <w:tc>
          <w:tcPr>
            <w:tcW w:w="880" w:type="dxa"/>
            <w:tcBorders>
              <w:top w:val="nil"/>
              <w:left w:val="single" w:sz="4" w:space="0" w:color="333300"/>
              <w:bottom w:val="single" w:sz="4" w:space="0" w:color="333300"/>
              <w:right w:val="single" w:sz="4" w:space="0" w:color="333300"/>
            </w:tcBorders>
            <w:shd w:val="clear" w:color="auto" w:fill="auto"/>
            <w:hideMark/>
          </w:tcPr>
          <w:p w14:paraId="541C46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911</w:t>
            </w:r>
          </w:p>
        </w:tc>
        <w:tc>
          <w:tcPr>
            <w:tcW w:w="1540" w:type="dxa"/>
            <w:tcBorders>
              <w:top w:val="nil"/>
              <w:left w:val="nil"/>
              <w:bottom w:val="single" w:sz="4" w:space="0" w:color="333300"/>
              <w:right w:val="single" w:sz="4" w:space="0" w:color="333300"/>
            </w:tcBorders>
            <w:shd w:val="clear" w:color="auto" w:fill="auto"/>
            <w:hideMark/>
          </w:tcPr>
          <w:p w14:paraId="5BD316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4C01FCE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0350711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2760" w:type="dxa"/>
            <w:tcBorders>
              <w:top w:val="nil"/>
              <w:left w:val="nil"/>
              <w:bottom w:val="single" w:sz="4" w:space="0" w:color="333300"/>
              <w:right w:val="single" w:sz="4" w:space="0" w:color="333300"/>
            </w:tcBorders>
            <w:shd w:val="clear" w:color="auto" w:fill="auto"/>
            <w:hideMark/>
          </w:tcPr>
          <w:p w14:paraId="400EDE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naming of "UHR Operation Information" field seems not correct as this field is not described in the text.</w:t>
            </w:r>
          </w:p>
        </w:tc>
        <w:tc>
          <w:tcPr>
            <w:tcW w:w="2760" w:type="dxa"/>
            <w:tcBorders>
              <w:top w:val="nil"/>
              <w:left w:val="nil"/>
              <w:bottom w:val="single" w:sz="4" w:space="0" w:color="333300"/>
              <w:right w:val="single" w:sz="4" w:space="0" w:color="333300"/>
            </w:tcBorders>
            <w:shd w:val="clear" w:color="auto" w:fill="auto"/>
            <w:hideMark/>
          </w:tcPr>
          <w:p w14:paraId="157938A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correct naming for this field seems to be "NPCA Operation Information"</w:t>
            </w:r>
          </w:p>
        </w:tc>
        <w:tc>
          <w:tcPr>
            <w:tcW w:w="2760" w:type="dxa"/>
            <w:tcBorders>
              <w:top w:val="nil"/>
              <w:left w:val="nil"/>
              <w:bottom w:val="single" w:sz="4" w:space="0" w:color="333300"/>
              <w:right w:val="single" w:sz="4" w:space="0" w:color="333300"/>
            </w:tcBorders>
            <w:shd w:val="clear" w:color="auto" w:fill="auto"/>
            <w:hideMark/>
          </w:tcPr>
          <w:p w14:paraId="66800D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There is no problem with “UHR Operation Information” field. </w:t>
            </w:r>
            <w:proofErr w:type="gramStart"/>
            <w:r w:rsidRPr="006C79D5">
              <w:rPr>
                <w:rFonts w:ascii="Arial" w:eastAsia="宋体" w:hAnsi="Arial" w:cs="Arial"/>
                <w:sz w:val="20"/>
                <w:lang w:val="en-US" w:eastAsia="zh-CN"/>
              </w:rPr>
              <w:t>Adding  "</w:t>
            </w:r>
            <w:proofErr w:type="gramEnd"/>
            <w:r w:rsidRPr="006C79D5">
              <w:rPr>
                <w:rFonts w:ascii="Arial" w:eastAsia="宋体" w:hAnsi="Arial" w:cs="Arial"/>
                <w:sz w:val="20"/>
                <w:lang w:val="en-US" w:eastAsia="zh-CN"/>
              </w:rPr>
              <w:t>NPCA Operation Information" right after "DPS Operation Parameters " to address the issue.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#911 in this document.</w:t>
            </w:r>
          </w:p>
        </w:tc>
      </w:tr>
      <w:tr w:rsidR="006C79D5" w:rsidRPr="006C79D5" w14:paraId="1308F79E"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5E4E348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1534</w:t>
            </w:r>
          </w:p>
        </w:tc>
        <w:tc>
          <w:tcPr>
            <w:tcW w:w="1540" w:type="dxa"/>
            <w:tcBorders>
              <w:top w:val="nil"/>
              <w:left w:val="nil"/>
              <w:bottom w:val="single" w:sz="4" w:space="0" w:color="333300"/>
              <w:right w:val="single" w:sz="4" w:space="0" w:color="333300"/>
            </w:tcBorders>
            <w:shd w:val="clear" w:color="auto" w:fill="auto"/>
            <w:hideMark/>
          </w:tcPr>
          <w:p w14:paraId="794255CA"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220" w:type="dxa"/>
            <w:tcBorders>
              <w:top w:val="nil"/>
              <w:left w:val="nil"/>
              <w:bottom w:val="single" w:sz="4" w:space="0" w:color="333300"/>
              <w:right w:val="single" w:sz="4" w:space="0" w:color="333300"/>
            </w:tcBorders>
            <w:shd w:val="clear" w:color="auto" w:fill="auto"/>
            <w:hideMark/>
          </w:tcPr>
          <w:p w14:paraId="00E2276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F0EB8E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2760" w:type="dxa"/>
            <w:tcBorders>
              <w:top w:val="nil"/>
              <w:left w:val="nil"/>
              <w:bottom w:val="single" w:sz="4" w:space="0" w:color="333300"/>
              <w:right w:val="single" w:sz="4" w:space="0" w:color="333300"/>
            </w:tcBorders>
            <w:shd w:val="clear" w:color="auto" w:fill="auto"/>
            <w:hideMark/>
          </w:tcPr>
          <w:p w14:paraId="72D7E32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Following the same logic as EHT/HE Operation element format, the DPS Operation Parameters field should be included in UHR Operation Information.</w:t>
            </w:r>
          </w:p>
        </w:tc>
        <w:tc>
          <w:tcPr>
            <w:tcW w:w="2760" w:type="dxa"/>
            <w:tcBorders>
              <w:top w:val="nil"/>
              <w:left w:val="nil"/>
              <w:bottom w:val="single" w:sz="4" w:space="0" w:color="333300"/>
              <w:right w:val="single" w:sz="4" w:space="0" w:color="333300"/>
            </w:tcBorders>
            <w:shd w:val="clear" w:color="auto" w:fill="auto"/>
            <w:hideMark/>
          </w:tcPr>
          <w:p w14:paraId="5F337E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5578B6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DPS Operation Parameters could be either in the UHR operation Information field or not in it. Keep it for now.</w:t>
            </w:r>
          </w:p>
        </w:tc>
      </w:tr>
      <w:tr w:rsidR="006C79D5" w:rsidRPr="006C79D5" w14:paraId="677BDCFA" w14:textId="77777777" w:rsidTr="006C79D5">
        <w:trPr>
          <w:trHeight w:val="3250"/>
        </w:trPr>
        <w:tc>
          <w:tcPr>
            <w:tcW w:w="880" w:type="dxa"/>
            <w:tcBorders>
              <w:top w:val="nil"/>
              <w:left w:val="single" w:sz="4" w:space="0" w:color="333300"/>
              <w:bottom w:val="single" w:sz="4" w:space="0" w:color="333300"/>
              <w:right w:val="single" w:sz="4" w:space="0" w:color="333300"/>
            </w:tcBorders>
            <w:shd w:val="clear" w:color="auto" w:fill="auto"/>
            <w:hideMark/>
          </w:tcPr>
          <w:p w14:paraId="5A101D8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2942</w:t>
            </w:r>
          </w:p>
        </w:tc>
        <w:tc>
          <w:tcPr>
            <w:tcW w:w="1540" w:type="dxa"/>
            <w:tcBorders>
              <w:top w:val="nil"/>
              <w:left w:val="nil"/>
              <w:bottom w:val="single" w:sz="4" w:space="0" w:color="333300"/>
              <w:right w:val="single" w:sz="4" w:space="0" w:color="333300"/>
            </w:tcBorders>
            <w:shd w:val="clear" w:color="auto" w:fill="auto"/>
            <w:hideMark/>
          </w:tcPr>
          <w:p w14:paraId="37496F3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173BE95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073AB6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58.64</w:t>
            </w:r>
          </w:p>
        </w:tc>
        <w:tc>
          <w:tcPr>
            <w:tcW w:w="2760" w:type="dxa"/>
            <w:tcBorders>
              <w:top w:val="nil"/>
              <w:left w:val="nil"/>
              <w:bottom w:val="single" w:sz="4" w:space="0" w:color="333300"/>
              <w:right w:val="single" w:sz="4" w:space="0" w:color="333300"/>
            </w:tcBorders>
            <w:shd w:val="clear" w:color="auto" w:fill="auto"/>
            <w:hideMark/>
          </w:tcPr>
          <w:p w14:paraId="2084B2B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format of the UHR Operation element is shown in Figure 9-aa1 (UHR Operation element format). " duplication</w:t>
            </w:r>
          </w:p>
        </w:tc>
        <w:tc>
          <w:tcPr>
            <w:tcW w:w="2760" w:type="dxa"/>
            <w:tcBorders>
              <w:top w:val="nil"/>
              <w:left w:val="nil"/>
              <w:bottom w:val="single" w:sz="4" w:space="0" w:color="333300"/>
              <w:right w:val="single" w:sz="4" w:space="0" w:color="333300"/>
            </w:tcBorders>
            <w:shd w:val="clear" w:color="auto" w:fill="auto"/>
            <w:hideMark/>
          </w:tcPr>
          <w:p w14:paraId="1DC8036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the cited text</w:t>
            </w:r>
          </w:p>
        </w:tc>
        <w:tc>
          <w:tcPr>
            <w:tcW w:w="2760" w:type="dxa"/>
            <w:tcBorders>
              <w:top w:val="nil"/>
              <w:left w:val="nil"/>
              <w:bottom w:val="single" w:sz="4" w:space="0" w:color="333300"/>
              <w:right w:val="single" w:sz="4" w:space="0" w:color="333300"/>
            </w:tcBorders>
            <w:shd w:val="clear" w:color="auto" w:fill="auto"/>
            <w:hideMark/>
          </w:tcPr>
          <w:p w14:paraId="1D372464" w14:textId="77777777" w:rsidR="006C79D5" w:rsidRPr="006C79D5" w:rsidRDefault="006C79D5" w:rsidP="006C79D5">
            <w:pPr>
              <w:spacing w:after="240"/>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#2942 in this document.</w:t>
            </w:r>
          </w:p>
        </w:tc>
      </w:tr>
      <w:tr w:rsidR="006C79D5" w:rsidRPr="006C79D5" w14:paraId="71F464FE"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15D95C0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132</w:t>
            </w:r>
          </w:p>
        </w:tc>
        <w:tc>
          <w:tcPr>
            <w:tcW w:w="1540" w:type="dxa"/>
            <w:tcBorders>
              <w:top w:val="nil"/>
              <w:left w:val="nil"/>
              <w:bottom w:val="single" w:sz="4" w:space="0" w:color="333300"/>
              <w:right w:val="single" w:sz="4" w:space="0" w:color="333300"/>
            </w:tcBorders>
            <w:shd w:val="clear" w:color="auto" w:fill="auto"/>
            <w:hideMark/>
          </w:tcPr>
          <w:p w14:paraId="4EAD5AE1"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Ke</w:t>
            </w:r>
            <w:proofErr w:type="spellEnd"/>
            <w:r w:rsidRPr="006C79D5">
              <w:rPr>
                <w:rFonts w:ascii="Arial" w:eastAsia="宋体" w:hAnsi="Arial" w:cs="Arial"/>
                <w:sz w:val="20"/>
                <w:lang w:val="en-US" w:eastAsia="zh-CN"/>
              </w:rPr>
              <w:t xml:space="preserve"> Zhong</w:t>
            </w:r>
          </w:p>
        </w:tc>
        <w:tc>
          <w:tcPr>
            <w:tcW w:w="1220" w:type="dxa"/>
            <w:tcBorders>
              <w:top w:val="nil"/>
              <w:left w:val="nil"/>
              <w:bottom w:val="single" w:sz="4" w:space="0" w:color="333300"/>
              <w:right w:val="single" w:sz="4" w:space="0" w:color="333300"/>
            </w:tcBorders>
            <w:shd w:val="clear" w:color="auto" w:fill="auto"/>
            <w:hideMark/>
          </w:tcPr>
          <w:p w14:paraId="6B8442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C01B7D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78F7535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description of Figure 9-aa2.</w:t>
            </w:r>
          </w:p>
        </w:tc>
        <w:tc>
          <w:tcPr>
            <w:tcW w:w="2760" w:type="dxa"/>
            <w:tcBorders>
              <w:top w:val="nil"/>
              <w:left w:val="nil"/>
              <w:bottom w:val="single" w:sz="4" w:space="0" w:color="333300"/>
              <w:right w:val="single" w:sz="4" w:space="0" w:color="333300"/>
            </w:tcBorders>
            <w:shd w:val="clear" w:color="auto" w:fill="auto"/>
            <w:hideMark/>
          </w:tcPr>
          <w:p w14:paraId="43459B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format of the UHR Operation element is shown in Figure 9-aa1 (UHR Operation element format)." with "The format of the UHR Operation Parameters field format shown in Figure 9-aa2 (UHR Operation Parameters field format)".</w:t>
            </w:r>
          </w:p>
        </w:tc>
        <w:tc>
          <w:tcPr>
            <w:tcW w:w="2760" w:type="dxa"/>
            <w:tcBorders>
              <w:top w:val="nil"/>
              <w:left w:val="nil"/>
              <w:bottom w:val="single" w:sz="4" w:space="0" w:color="333300"/>
              <w:right w:val="single" w:sz="4" w:space="0" w:color="333300"/>
            </w:tcBorders>
            <w:shd w:val="clear" w:color="auto" w:fill="auto"/>
            <w:hideMark/>
          </w:tcPr>
          <w:p w14:paraId="605D2F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#132 in this document.</w:t>
            </w:r>
          </w:p>
        </w:tc>
      </w:tr>
      <w:tr w:rsidR="006C79D5" w:rsidRPr="006C79D5" w14:paraId="7E385556"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7D34B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910</w:t>
            </w:r>
          </w:p>
        </w:tc>
        <w:tc>
          <w:tcPr>
            <w:tcW w:w="1540" w:type="dxa"/>
            <w:tcBorders>
              <w:top w:val="nil"/>
              <w:left w:val="nil"/>
              <w:bottom w:val="single" w:sz="4" w:space="0" w:color="333300"/>
              <w:right w:val="single" w:sz="4" w:space="0" w:color="333300"/>
            </w:tcBorders>
            <w:shd w:val="clear" w:color="auto" w:fill="auto"/>
            <w:hideMark/>
          </w:tcPr>
          <w:p w14:paraId="0FF6D9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0C0D937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7FE0075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508661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This sentence is same as in line 50, it should be deleted and replaced, see proposed change</w:t>
            </w:r>
          </w:p>
        </w:tc>
        <w:tc>
          <w:tcPr>
            <w:tcW w:w="2760" w:type="dxa"/>
            <w:tcBorders>
              <w:top w:val="nil"/>
              <w:left w:val="nil"/>
              <w:bottom w:val="single" w:sz="4" w:space="0" w:color="333300"/>
              <w:right w:val="single" w:sz="4" w:space="0" w:color="333300"/>
            </w:tcBorders>
            <w:shd w:val="clear" w:color="auto" w:fill="auto"/>
            <w:hideMark/>
          </w:tcPr>
          <w:p w14:paraId="4E621317"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Repalce</w:t>
            </w:r>
            <w:proofErr w:type="spellEnd"/>
            <w:r w:rsidRPr="006C79D5">
              <w:rPr>
                <w:rFonts w:ascii="Arial" w:eastAsia="宋体" w:hAnsi="Arial" w:cs="Arial"/>
                <w:sz w:val="20"/>
                <w:lang w:val="en-US" w:eastAsia="zh-CN"/>
              </w:rPr>
              <w:t xml:space="preserve"> with the sentence "The format of the UHR Operation </w:t>
            </w:r>
            <w:proofErr w:type="spellStart"/>
            <w:r w:rsidRPr="006C79D5">
              <w:rPr>
                <w:rFonts w:ascii="Arial" w:eastAsia="宋体" w:hAnsi="Arial" w:cs="Arial"/>
                <w:sz w:val="20"/>
                <w:lang w:val="en-US" w:eastAsia="zh-CN"/>
              </w:rPr>
              <w:t>Paramters</w:t>
            </w:r>
            <w:proofErr w:type="spellEnd"/>
            <w:r w:rsidRPr="006C79D5">
              <w:rPr>
                <w:rFonts w:ascii="Arial" w:eastAsia="宋体" w:hAnsi="Arial" w:cs="Arial"/>
                <w:sz w:val="20"/>
                <w:lang w:val="en-US" w:eastAsia="zh-CN"/>
              </w:rPr>
              <w:t xml:space="preserve"> field is shown in Figure 9-aa2 (UHR Operation Parameters field format)."</w:t>
            </w:r>
          </w:p>
        </w:tc>
        <w:tc>
          <w:tcPr>
            <w:tcW w:w="2760" w:type="dxa"/>
            <w:tcBorders>
              <w:top w:val="nil"/>
              <w:left w:val="nil"/>
              <w:bottom w:val="single" w:sz="4" w:space="0" w:color="333300"/>
              <w:right w:val="single" w:sz="4" w:space="0" w:color="333300"/>
            </w:tcBorders>
            <w:shd w:val="clear" w:color="auto" w:fill="auto"/>
            <w:hideMark/>
          </w:tcPr>
          <w:p w14:paraId="238346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D99E338"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522ECA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3615</w:t>
            </w:r>
          </w:p>
        </w:tc>
        <w:tc>
          <w:tcPr>
            <w:tcW w:w="1540" w:type="dxa"/>
            <w:tcBorders>
              <w:top w:val="nil"/>
              <w:left w:val="nil"/>
              <w:bottom w:val="single" w:sz="4" w:space="0" w:color="333300"/>
              <w:right w:val="single" w:sz="4" w:space="0" w:color="333300"/>
            </w:tcBorders>
            <w:shd w:val="clear" w:color="auto" w:fill="auto"/>
            <w:hideMark/>
          </w:tcPr>
          <w:p w14:paraId="682770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James Yee</w:t>
            </w:r>
          </w:p>
        </w:tc>
        <w:tc>
          <w:tcPr>
            <w:tcW w:w="1220" w:type="dxa"/>
            <w:tcBorders>
              <w:top w:val="nil"/>
              <w:left w:val="nil"/>
              <w:bottom w:val="single" w:sz="4" w:space="0" w:color="333300"/>
              <w:right w:val="single" w:sz="4" w:space="0" w:color="333300"/>
            </w:tcBorders>
            <w:shd w:val="clear" w:color="auto" w:fill="auto"/>
            <w:hideMark/>
          </w:tcPr>
          <w:p w14:paraId="4C041D1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4DCC31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2760" w:type="dxa"/>
            <w:tcBorders>
              <w:top w:val="nil"/>
              <w:left w:val="nil"/>
              <w:bottom w:val="single" w:sz="4" w:space="0" w:color="333300"/>
              <w:right w:val="single" w:sz="4" w:space="0" w:color="333300"/>
            </w:tcBorders>
            <w:shd w:val="clear" w:color="auto" w:fill="auto"/>
            <w:hideMark/>
          </w:tcPr>
          <w:p w14:paraId="343410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sentence should refer to Figure 9-aa2 instead.</w:t>
            </w:r>
          </w:p>
        </w:tc>
        <w:tc>
          <w:tcPr>
            <w:tcW w:w="2760" w:type="dxa"/>
            <w:tcBorders>
              <w:top w:val="nil"/>
              <w:left w:val="nil"/>
              <w:bottom w:val="single" w:sz="4" w:space="0" w:color="333300"/>
              <w:right w:val="single" w:sz="4" w:space="0" w:color="333300"/>
            </w:tcBorders>
            <w:shd w:val="clear" w:color="auto" w:fill="auto"/>
            <w:hideMark/>
          </w:tcPr>
          <w:p w14:paraId="4C5BC19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suggested</w:t>
            </w:r>
          </w:p>
        </w:tc>
        <w:tc>
          <w:tcPr>
            <w:tcW w:w="2760" w:type="dxa"/>
            <w:tcBorders>
              <w:top w:val="nil"/>
              <w:left w:val="nil"/>
              <w:bottom w:val="single" w:sz="4" w:space="0" w:color="333300"/>
              <w:right w:val="single" w:sz="4" w:space="0" w:color="333300"/>
            </w:tcBorders>
            <w:shd w:val="clear" w:color="auto" w:fill="auto"/>
            <w:hideMark/>
          </w:tcPr>
          <w:p w14:paraId="771EA48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#3615 in this document.</w:t>
            </w:r>
          </w:p>
        </w:tc>
      </w:tr>
      <w:tr w:rsidR="006C79D5" w:rsidRPr="006C79D5" w14:paraId="283C18F7"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3AECD0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2944</w:t>
            </w:r>
          </w:p>
        </w:tc>
        <w:tc>
          <w:tcPr>
            <w:tcW w:w="1540" w:type="dxa"/>
            <w:tcBorders>
              <w:top w:val="nil"/>
              <w:left w:val="nil"/>
              <w:bottom w:val="single" w:sz="4" w:space="0" w:color="333300"/>
              <w:right w:val="single" w:sz="4" w:space="0" w:color="333300"/>
            </w:tcBorders>
            <w:shd w:val="clear" w:color="auto" w:fill="auto"/>
            <w:hideMark/>
          </w:tcPr>
          <w:p w14:paraId="23FBB4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0A4FEA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6F287E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59.10</w:t>
            </w:r>
          </w:p>
        </w:tc>
        <w:tc>
          <w:tcPr>
            <w:tcW w:w="2760" w:type="dxa"/>
            <w:tcBorders>
              <w:top w:val="nil"/>
              <w:left w:val="nil"/>
              <w:bottom w:val="single" w:sz="4" w:space="0" w:color="333300"/>
              <w:right w:val="single" w:sz="4" w:space="0" w:color="333300"/>
            </w:tcBorders>
            <w:shd w:val="clear" w:color="auto" w:fill="auto"/>
            <w:hideMark/>
          </w:tcPr>
          <w:p w14:paraId="1153FA9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B4 to B5 is 2 bits, not 3, and it's not clear why we need 4 adjacent Reserved fields</w:t>
            </w:r>
          </w:p>
        </w:tc>
        <w:tc>
          <w:tcPr>
            <w:tcW w:w="2760" w:type="dxa"/>
            <w:tcBorders>
              <w:top w:val="nil"/>
              <w:left w:val="nil"/>
              <w:bottom w:val="single" w:sz="4" w:space="0" w:color="333300"/>
              <w:right w:val="single" w:sz="4" w:space="0" w:color="333300"/>
            </w:tcBorders>
            <w:shd w:val="clear" w:color="auto" w:fill="auto"/>
            <w:hideMark/>
          </w:tcPr>
          <w:p w14:paraId="5DC229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Have just one Reserved field, from B2 to Bx with Y bits</w:t>
            </w:r>
          </w:p>
        </w:tc>
        <w:tc>
          <w:tcPr>
            <w:tcW w:w="2760" w:type="dxa"/>
            <w:tcBorders>
              <w:top w:val="nil"/>
              <w:left w:val="nil"/>
              <w:bottom w:val="single" w:sz="4" w:space="0" w:color="333300"/>
              <w:right w:val="single" w:sz="4" w:space="0" w:color="333300"/>
            </w:tcBorders>
            <w:shd w:val="clear" w:color="auto" w:fill="auto"/>
            <w:hideMark/>
          </w:tcPr>
          <w:p w14:paraId="7CB0DDD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#2944 in this document.</w:t>
            </w:r>
          </w:p>
        </w:tc>
      </w:tr>
      <w:tr w:rsidR="006C79D5" w:rsidRPr="006C79D5" w14:paraId="5F9142E9" w14:textId="77777777" w:rsidTr="006C79D5">
        <w:trPr>
          <w:trHeight w:val="2750"/>
        </w:trPr>
        <w:tc>
          <w:tcPr>
            <w:tcW w:w="880" w:type="dxa"/>
            <w:tcBorders>
              <w:top w:val="nil"/>
              <w:left w:val="single" w:sz="4" w:space="0" w:color="333300"/>
              <w:bottom w:val="single" w:sz="4" w:space="0" w:color="333300"/>
              <w:right w:val="single" w:sz="4" w:space="0" w:color="333300"/>
            </w:tcBorders>
            <w:shd w:val="clear" w:color="auto" w:fill="auto"/>
            <w:hideMark/>
          </w:tcPr>
          <w:p w14:paraId="24967FB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2943</w:t>
            </w:r>
          </w:p>
        </w:tc>
        <w:tc>
          <w:tcPr>
            <w:tcW w:w="1540" w:type="dxa"/>
            <w:tcBorders>
              <w:top w:val="nil"/>
              <w:left w:val="nil"/>
              <w:bottom w:val="single" w:sz="4" w:space="0" w:color="333300"/>
              <w:right w:val="single" w:sz="4" w:space="0" w:color="333300"/>
            </w:tcBorders>
            <w:shd w:val="clear" w:color="auto" w:fill="auto"/>
            <w:hideMark/>
          </w:tcPr>
          <w:p w14:paraId="3CAD797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6619FE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42BC3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59.12</w:t>
            </w:r>
          </w:p>
        </w:tc>
        <w:tc>
          <w:tcPr>
            <w:tcW w:w="2760" w:type="dxa"/>
            <w:tcBorders>
              <w:top w:val="nil"/>
              <w:left w:val="nil"/>
              <w:bottom w:val="single" w:sz="4" w:space="0" w:color="333300"/>
              <w:right w:val="single" w:sz="4" w:space="0" w:color="333300"/>
            </w:tcBorders>
            <w:shd w:val="clear" w:color="auto" w:fill="auto"/>
            <w:hideMark/>
          </w:tcPr>
          <w:p w14:paraId="313C812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DPS Enabled field is set to 1 if the AP sending a frame containing the UHR Operation Parameters field is a mobile AP (TBD for non-mobile AP) and dynamic power save (DPS) is enabled at the AP and set to 0 otherwise." is unclear as to the setting for a non-AP STA.  Similarly in next para</w:t>
            </w:r>
          </w:p>
        </w:tc>
        <w:tc>
          <w:tcPr>
            <w:tcW w:w="2760" w:type="dxa"/>
            <w:tcBorders>
              <w:top w:val="nil"/>
              <w:left w:val="nil"/>
              <w:bottom w:val="single" w:sz="4" w:space="0" w:color="333300"/>
              <w:right w:val="single" w:sz="4" w:space="0" w:color="333300"/>
            </w:tcBorders>
            <w:shd w:val="clear" w:color="auto" w:fill="auto"/>
            <w:hideMark/>
          </w:tcPr>
          <w:p w14:paraId="793354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DPS Enabled field is set to 1 when sent by a mobile AP (TBD for non-mobile AP) with dynamic power save (DPS) enabled, and set to 0 otherwise."</w:t>
            </w:r>
          </w:p>
        </w:tc>
        <w:tc>
          <w:tcPr>
            <w:tcW w:w="2760" w:type="dxa"/>
            <w:tcBorders>
              <w:top w:val="nil"/>
              <w:left w:val="nil"/>
              <w:bottom w:val="single" w:sz="4" w:space="0" w:color="333300"/>
              <w:right w:val="single" w:sz="4" w:space="0" w:color="333300"/>
            </w:tcBorders>
            <w:shd w:val="clear" w:color="auto" w:fill="auto"/>
            <w:hideMark/>
          </w:tcPr>
          <w:p w14:paraId="413D166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This </w:t>
            </w:r>
            <w:proofErr w:type="spellStart"/>
            <w:r w:rsidRPr="006C79D5">
              <w:rPr>
                <w:rFonts w:ascii="Arial" w:eastAsia="宋体" w:hAnsi="Arial" w:cs="Arial"/>
                <w:sz w:val="20"/>
                <w:lang w:val="en-US" w:eastAsia="zh-CN"/>
              </w:rPr>
              <w:t>sentene</w:t>
            </w:r>
            <w:proofErr w:type="spellEnd"/>
            <w:r w:rsidRPr="006C79D5">
              <w:rPr>
                <w:rFonts w:ascii="Arial" w:eastAsia="宋体" w:hAnsi="Arial" w:cs="Arial"/>
                <w:sz w:val="20"/>
                <w:lang w:val="en-US" w:eastAsia="zh-CN"/>
              </w:rPr>
              <w:t xml:space="preserve"> is only for mobile AP since this field is sent by AP. No further change is needed.</w:t>
            </w:r>
          </w:p>
        </w:tc>
      </w:tr>
      <w:tr w:rsidR="006C79D5" w:rsidRPr="006C79D5" w14:paraId="5B6E34A8"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62C0C8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3399</w:t>
            </w:r>
          </w:p>
        </w:tc>
        <w:tc>
          <w:tcPr>
            <w:tcW w:w="1540" w:type="dxa"/>
            <w:tcBorders>
              <w:top w:val="nil"/>
              <w:left w:val="nil"/>
              <w:bottom w:val="single" w:sz="4" w:space="0" w:color="333300"/>
              <w:right w:val="single" w:sz="4" w:space="0" w:color="333300"/>
            </w:tcBorders>
            <w:shd w:val="clear" w:color="auto" w:fill="auto"/>
            <w:hideMark/>
          </w:tcPr>
          <w:p w14:paraId="18CB3C0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220" w:type="dxa"/>
            <w:tcBorders>
              <w:top w:val="nil"/>
              <w:left w:val="nil"/>
              <w:bottom w:val="single" w:sz="4" w:space="0" w:color="333300"/>
              <w:right w:val="single" w:sz="4" w:space="0" w:color="333300"/>
            </w:tcBorders>
            <w:shd w:val="clear" w:color="auto" w:fill="auto"/>
            <w:hideMark/>
          </w:tcPr>
          <w:p w14:paraId="47CB042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26A3E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59.13</w:t>
            </w:r>
          </w:p>
        </w:tc>
        <w:tc>
          <w:tcPr>
            <w:tcW w:w="2760" w:type="dxa"/>
            <w:tcBorders>
              <w:top w:val="nil"/>
              <w:left w:val="nil"/>
              <w:bottom w:val="single" w:sz="4" w:space="0" w:color="333300"/>
              <w:right w:val="single" w:sz="4" w:space="0" w:color="333300"/>
            </w:tcBorders>
            <w:shd w:val="clear" w:color="auto" w:fill="auto"/>
            <w:hideMark/>
          </w:tcPr>
          <w:p w14:paraId="50E03C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design for DPS and NPCA must be unified. DPS enabled is signaled using a "DPS Enabled" subfield, whereas NPCA enabled is signaled using </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"Information </w:t>
            </w:r>
            <w:r w:rsidRPr="006C79D5">
              <w:rPr>
                <w:rFonts w:ascii="Arial" w:eastAsia="宋体" w:hAnsi="Arial" w:cs="Arial"/>
                <w:sz w:val="20"/>
                <w:lang w:val="en-US" w:eastAsia="zh-CN"/>
              </w:rPr>
              <w:lastRenderedPageBreak/>
              <w:t>Present" subfield.</w:t>
            </w:r>
          </w:p>
        </w:tc>
        <w:tc>
          <w:tcPr>
            <w:tcW w:w="2760" w:type="dxa"/>
            <w:tcBorders>
              <w:top w:val="nil"/>
              <w:left w:val="nil"/>
              <w:bottom w:val="single" w:sz="4" w:space="0" w:color="333300"/>
              <w:right w:val="single" w:sz="4" w:space="0" w:color="333300"/>
            </w:tcBorders>
            <w:shd w:val="clear" w:color="auto" w:fill="auto"/>
            <w:hideMark/>
          </w:tcPr>
          <w:p w14:paraId="457F14B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Either have Enabled bits for both or Information Present for both.</w:t>
            </w:r>
          </w:p>
        </w:tc>
        <w:tc>
          <w:tcPr>
            <w:tcW w:w="2760" w:type="dxa"/>
            <w:tcBorders>
              <w:top w:val="nil"/>
              <w:left w:val="nil"/>
              <w:bottom w:val="single" w:sz="4" w:space="0" w:color="333300"/>
              <w:right w:val="single" w:sz="4" w:space="0" w:color="333300"/>
            </w:tcBorders>
            <w:shd w:val="clear" w:color="auto" w:fill="auto"/>
            <w:hideMark/>
          </w:tcPr>
          <w:p w14:paraId="374B364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lastRenderedPageBreak/>
              <w:t>Apply the changes marked as #3399 in this document.</w:t>
            </w:r>
          </w:p>
        </w:tc>
      </w:tr>
      <w:tr w:rsidR="006C79D5" w:rsidRPr="006C79D5" w14:paraId="5820A5C8"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2DE6FC5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2095</w:t>
            </w:r>
          </w:p>
        </w:tc>
        <w:tc>
          <w:tcPr>
            <w:tcW w:w="1540" w:type="dxa"/>
            <w:tcBorders>
              <w:top w:val="nil"/>
              <w:left w:val="nil"/>
              <w:bottom w:val="single" w:sz="4" w:space="0" w:color="333300"/>
              <w:right w:val="single" w:sz="4" w:space="0" w:color="333300"/>
            </w:tcBorders>
            <w:shd w:val="clear" w:color="auto" w:fill="auto"/>
            <w:hideMark/>
          </w:tcPr>
          <w:p w14:paraId="116B00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220" w:type="dxa"/>
            <w:tcBorders>
              <w:top w:val="nil"/>
              <w:left w:val="nil"/>
              <w:bottom w:val="single" w:sz="4" w:space="0" w:color="333300"/>
              <w:right w:val="single" w:sz="4" w:space="0" w:color="333300"/>
            </w:tcBorders>
            <w:shd w:val="clear" w:color="auto" w:fill="auto"/>
            <w:hideMark/>
          </w:tcPr>
          <w:p w14:paraId="5100F97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2D70093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59.15</w:t>
            </w:r>
          </w:p>
        </w:tc>
        <w:tc>
          <w:tcPr>
            <w:tcW w:w="2760" w:type="dxa"/>
            <w:tcBorders>
              <w:top w:val="nil"/>
              <w:left w:val="nil"/>
              <w:bottom w:val="single" w:sz="4" w:space="0" w:color="333300"/>
              <w:right w:val="single" w:sz="4" w:space="0" w:color="333300"/>
            </w:tcBorders>
            <w:shd w:val="clear" w:color="auto" w:fill="auto"/>
            <w:hideMark/>
          </w:tcPr>
          <w:p w14:paraId="3E1DCC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Text reads: "... dynamic power save (DPS) is enabled at the AP and set to 0 otherwise." Suggest to break into two sentences as "... dynamic power save (DPS) is enabled at the AP. It is set to 0 otherwise."</w:t>
            </w:r>
          </w:p>
        </w:tc>
        <w:tc>
          <w:tcPr>
            <w:tcW w:w="2760" w:type="dxa"/>
            <w:tcBorders>
              <w:top w:val="nil"/>
              <w:left w:val="nil"/>
              <w:bottom w:val="single" w:sz="4" w:space="0" w:color="333300"/>
              <w:right w:val="single" w:sz="4" w:space="0" w:color="333300"/>
            </w:tcBorders>
            <w:shd w:val="clear" w:color="auto" w:fill="auto"/>
            <w:hideMark/>
          </w:tcPr>
          <w:p w14:paraId="18440E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5F30C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#2095 in this document.</w:t>
            </w:r>
          </w:p>
        </w:tc>
      </w:tr>
      <w:tr w:rsidR="006C79D5" w:rsidRPr="006C79D5" w14:paraId="459D01E8" w14:textId="77777777" w:rsidTr="006C79D5">
        <w:trPr>
          <w:trHeight w:val="5000"/>
        </w:trPr>
        <w:tc>
          <w:tcPr>
            <w:tcW w:w="880" w:type="dxa"/>
            <w:tcBorders>
              <w:top w:val="nil"/>
              <w:left w:val="single" w:sz="4" w:space="0" w:color="333300"/>
              <w:bottom w:val="single" w:sz="4" w:space="0" w:color="333300"/>
              <w:right w:val="single" w:sz="4" w:space="0" w:color="333300"/>
            </w:tcBorders>
            <w:shd w:val="clear" w:color="auto" w:fill="auto"/>
            <w:hideMark/>
          </w:tcPr>
          <w:p w14:paraId="7784C99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794</w:t>
            </w:r>
          </w:p>
        </w:tc>
        <w:tc>
          <w:tcPr>
            <w:tcW w:w="1540" w:type="dxa"/>
            <w:tcBorders>
              <w:top w:val="nil"/>
              <w:left w:val="nil"/>
              <w:bottom w:val="single" w:sz="4" w:space="0" w:color="333300"/>
              <w:right w:val="single" w:sz="4" w:space="0" w:color="333300"/>
            </w:tcBorders>
            <w:shd w:val="clear" w:color="auto" w:fill="auto"/>
            <w:hideMark/>
          </w:tcPr>
          <w:p w14:paraId="3C35865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220" w:type="dxa"/>
            <w:tcBorders>
              <w:top w:val="nil"/>
              <w:left w:val="nil"/>
              <w:bottom w:val="single" w:sz="4" w:space="0" w:color="333300"/>
              <w:right w:val="single" w:sz="4" w:space="0" w:color="333300"/>
            </w:tcBorders>
            <w:shd w:val="clear" w:color="auto" w:fill="auto"/>
            <w:hideMark/>
          </w:tcPr>
          <w:p w14:paraId="6C6F4FC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555856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3CEA91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AP that can set NPCA Operation Information Present to 1 should be explicitly stated as an AP that has set NPCA Supported to 1 in the UHR MAC Capabilities Information field, i.e., an AP supporting NPCA.</w:t>
            </w:r>
            <w:r w:rsidRPr="006C79D5">
              <w:rPr>
                <w:rFonts w:ascii="Arial" w:eastAsia="宋体" w:hAnsi="Arial" w:cs="Arial"/>
                <w:sz w:val="20"/>
                <w:lang w:val="en-US" w:eastAsia="zh-CN"/>
              </w:rPr>
              <w:br/>
              <w:t xml:space="preserve">Suggest changing the text: "The NPCA Operation Information Present field indicates whether NPCA operation is enabled on the AP that has NPCA Supported subfield set to 1 in the UHR MAC Capabilities Information field, and whether the </w:t>
            </w:r>
            <w:r w:rsidRPr="006C79D5">
              <w:rPr>
                <w:rFonts w:ascii="Arial" w:eastAsia="宋体" w:hAnsi="Arial" w:cs="Arial"/>
                <w:sz w:val="20"/>
                <w:lang w:val="en-US" w:eastAsia="zh-CN"/>
              </w:rPr>
              <w:lastRenderedPageBreak/>
              <w:t>NPCA Operation Information field is present in the UHR Operation Information field."</w:t>
            </w:r>
          </w:p>
        </w:tc>
        <w:tc>
          <w:tcPr>
            <w:tcW w:w="2760" w:type="dxa"/>
            <w:tcBorders>
              <w:top w:val="nil"/>
              <w:left w:val="nil"/>
              <w:bottom w:val="single" w:sz="4" w:space="0" w:color="333300"/>
              <w:right w:val="single" w:sz="4" w:space="0" w:color="333300"/>
            </w:tcBorders>
            <w:shd w:val="clear" w:color="auto" w:fill="auto"/>
            <w:hideMark/>
          </w:tcPr>
          <w:p w14:paraId="0DD570F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2760" w:type="dxa"/>
            <w:tcBorders>
              <w:top w:val="nil"/>
              <w:left w:val="nil"/>
              <w:bottom w:val="single" w:sz="4" w:space="0" w:color="333300"/>
              <w:right w:val="single" w:sz="4" w:space="0" w:color="333300"/>
            </w:tcBorders>
            <w:shd w:val="clear" w:color="auto" w:fill="auto"/>
            <w:hideMark/>
          </w:tcPr>
          <w:p w14:paraId="505AC7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proposed change is described in clause 37.10, no repeated info is needed here.</w:t>
            </w:r>
          </w:p>
        </w:tc>
      </w:tr>
      <w:tr w:rsidR="006C79D5" w:rsidRPr="006C79D5" w14:paraId="581A1CEB"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335F03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912</w:t>
            </w:r>
          </w:p>
        </w:tc>
        <w:tc>
          <w:tcPr>
            <w:tcW w:w="1540" w:type="dxa"/>
            <w:tcBorders>
              <w:top w:val="nil"/>
              <w:left w:val="nil"/>
              <w:bottom w:val="single" w:sz="4" w:space="0" w:color="333300"/>
              <w:right w:val="single" w:sz="4" w:space="0" w:color="333300"/>
            </w:tcBorders>
            <w:shd w:val="clear" w:color="auto" w:fill="auto"/>
            <w:hideMark/>
          </w:tcPr>
          <w:p w14:paraId="5F2216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220" w:type="dxa"/>
            <w:tcBorders>
              <w:top w:val="nil"/>
              <w:left w:val="nil"/>
              <w:bottom w:val="single" w:sz="4" w:space="0" w:color="333300"/>
              <w:right w:val="single" w:sz="4" w:space="0" w:color="333300"/>
            </w:tcBorders>
            <w:shd w:val="clear" w:color="auto" w:fill="auto"/>
            <w:hideMark/>
          </w:tcPr>
          <w:p w14:paraId="39D696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880" w:type="dxa"/>
            <w:tcBorders>
              <w:top w:val="nil"/>
              <w:left w:val="nil"/>
              <w:bottom w:val="single" w:sz="4" w:space="0" w:color="333300"/>
              <w:right w:val="single" w:sz="4" w:space="0" w:color="333300"/>
            </w:tcBorders>
            <w:shd w:val="clear" w:color="auto" w:fill="auto"/>
            <w:hideMark/>
          </w:tcPr>
          <w:p w14:paraId="7859B2B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242A62D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this paragraph, the 3 </w:t>
            </w:r>
            <w:proofErr w:type="spellStart"/>
            <w:r w:rsidRPr="006C79D5">
              <w:rPr>
                <w:rFonts w:ascii="Arial" w:eastAsia="宋体" w:hAnsi="Arial" w:cs="Arial"/>
                <w:sz w:val="20"/>
                <w:lang w:val="en-US" w:eastAsia="zh-CN"/>
              </w:rPr>
              <w:t>occurances</w:t>
            </w:r>
            <w:proofErr w:type="spellEnd"/>
            <w:r w:rsidRPr="006C79D5">
              <w:rPr>
                <w:rFonts w:ascii="Arial" w:eastAsia="宋体" w:hAnsi="Arial" w:cs="Arial"/>
                <w:sz w:val="20"/>
                <w:lang w:val="en-US" w:eastAsia="zh-CN"/>
              </w:rPr>
              <w:t xml:space="preserve"> of "UHR Operation Information field" should be replaced by "UHR Operation Element".</w:t>
            </w:r>
          </w:p>
        </w:tc>
        <w:tc>
          <w:tcPr>
            <w:tcW w:w="2760" w:type="dxa"/>
            <w:tcBorders>
              <w:top w:val="nil"/>
              <w:left w:val="nil"/>
              <w:bottom w:val="single" w:sz="4" w:space="0" w:color="333300"/>
              <w:right w:val="single" w:sz="4" w:space="0" w:color="333300"/>
            </w:tcBorders>
            <w:shd w:val="clear" w:color="auto" w:fill="auto"/>
            <w:hideMark/>
          </w:tcPr>
          <w:p w14:paraId="091D85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Same as in comment</w:t>
            </w:r>
          </w:p>
        </w:tc>
        <w:tc>
          <w:tcPr>
            <w:tcW w:w="2760" w:type="dxa"/>
            <w:tcBorders>
              <w:top w:val="nil"/>
              <w:left w:val="nil"/>
              <w:bottom w:val="single" w:sz="4" w:space="0" w:color="333300"/>
              <w:right w:val="single" w:sz="4" w:space="0" w:color="333300"/>
            </w:tcBorders>
            <w:shd w:val="clear" w:color="auto" w:fill="auto"/>
            <w:hideMark/>
          </w:tcPr>
          <w:p w14:paraId="4CA7B0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#912 in this document.</w:t>
            </w:r>
          </w:p>
        </w:tc>
      </w:tr>
      <w:tr w:rsidR="006C79D5" w:rsidRPr="006C79D5" w14:paraId="3D155545" w14:textId="77777777" w:rsidTr="006C79D5">
        <w:trPr>
          <w:trHeight w:val="5500"/>
        </w:trPr>
        <w:tc>
          <w:tcPr>
            <w:tcW w:w="880" w:type="dxa"/>
            <w:tcBorders>
              <w:top w:val="nil"/>
              <w:left w:val="single" w:sz="4" w:space="0" w:color="333300"/>
              <w:bottom w:val="single" w:sz="4" w:space="0" w:color="333300"/>
              <w:right w:val="single" w:sz="4" w:space="0" w:color="333300"/>
            </w:tcBorders>
            <w:shd w:val="clear" w:color="auto" w:fill="auto"/>
            <w:hideMark/>
          </w:tcPr>
          <w:p w14:paraId="7CD44BA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1499</w:t>
            </w:r>
          </w:p>
        </w:tc>
        <w:tc>
          <w:tcPr>
            <w:tcW w:w="1540" w:type="dxa"/>
            <w:tcBorders>
              <w:top w:val="nil"/>
              <w:left w:val="nil"/>
              <w:bottom w:val="single" w:sz="4" w:space="0" w:color="333300"/>
              <w:right w:val="single" w:sz="4" w:space="0" w:color="333300"/>
            </w:tcBorders>
            <w:shd w:val="clear" w:color="auto" w:fill="auto"/>
            <w:hideMark/>
          </w:tcPr>
          <w:p w14:paraId="7767D95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66094F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31F4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2D86A9C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Naming of NPCA Operation Information Present field can be changed to NPCA Enabled. Rather than saying NPCA Operation Information Present is set to 1 indicates the operation of NPCA is enabled and NPCA Operation Information field exists, it is more natural to say NPCA Enabled field indicates the operation of NPCA is </w:t>
            </w:r>
            <w:r w:rsidRPr="006C79D5">
              <w:rPr>
                <w:rFonts w:ascii="Arial" w:eastAsia="宋体" w:hAnsi="Arial" w:cs="Arial"/>
                <w:sz w:val="20"/>
                <w:lang w:val="en-US" w:eastAsia="zh-CN"/>
              </w:rPr>
              <w:lastRenderedPageBreak/>
              <w:t>enabled and NPCA Operation Information field exists in UHR Operation Information element. Also, to make alignment with other features that is defined (e.g., DPS Enabled) in UHR Operation Parameter field, it is better to change to NPCA Enabled for readability</w:t>
            </w:r>
          </w:p>
        </w:tc>
        <w:tc>
          <w:tcPr>
            <w:tcW w:w="2760" w:type="dxa"/>
            <w:tcBorders>
              <w:top w:val="nil"/>
              <w:left w:val="nil"/>
              <w:bottom w:val="single" w:sz="4" w:space="0" w:color="333300"/>
              <w:right w:val="single" w:sz="4" w:space="0" w:color="333300"/>
            </w:tcBorders>
            <w:shd w:val="clear" w:color="auto" w:fill="auto"/>
            <w:hideMark/>
          </w:tcPr>
          <w:p w14:paraId="222B73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2760" w:type="dxa"/>
            <w:tcBorders>
              <w:top w:val="nil"/>
              <w:left w:val="nil"/>
              <w:bottom w:val="single" w:sz="4" w:space="0" w:color="333300"/>
              <w:right w:val="single" w:sz="4" w:space="0" w:color="333300"/>
            </w:tcBorders>
            <w:shd w:val="clear" w:color="auto" w:fill="auto"/>
            <w:hideMark/>
          </w:tcPr>
          <w:p w14:paraId="77E8E7E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the corresponding paragraphs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#1499 in this document.</w:t>
            </w:r>
          </w:p>
        </w:tc>
      </w:tr>
      <w:tr w:rsidR="006C79D5" w:rsidRPr="006C79D5" w14:paraId="71CE2F8E"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767515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2094</w:t>
            </w:r>
          </w:p>
        </w:tc>
        <w:tc>
          <w:tcPr>
            <w:tcW w:w="1540" w:type="dxa"/>
            <w:tcBorders>
              <w:top w:val="nil"/>
              <w:left w:val="nil"/>
              <w:bottom w:val="single" w:sz="4" w:space="0" w:color="333300"/>
              <w:right w:val="single" w:sz="4" w:space="0" w:color="333300"/>
            </w:tcBorders>
            <w:shd w:val="clear" w:color="auto" w:fill="auto"/>
            <w:hideMark/>
          </w:tcPr>
          <w:p w14:paraId="04C6BC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220" w:type="dxa"/>
            <w:tcBorders>
              <w:top w:val="nil"/>
              <w:left w:val="nil"/>
              <w:bottom w:val="single" w:sz="4" w:space="0" w:color="333300"/>
              <w:right w:val="single" w:sz="4" w:space="0" w:color="333300"/>
            </w:tcBorders>
            <w:shd w:val="clear" w:color="auto" w:fill="auto"/>
            <w:hideMark/>
          </w:tcPr>
          <w:p w14:paraId="5743BE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D009E9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7BD17A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to change the name of "NPCA Operation Information Present" field to "NPCA Enabled" to be consistent with the other fields.</w:t>
            </w:r>
          </w:p>
        </w:tc>
        <w:tc>
          <w:tcPr>
            <w:tcW w:w="2760" w:type="dxa"/>
            <w:tcBorders>
              <w:top w:val="nil"/>
              <w:left w:val="nil"/>
              <w:bottom w:val="single" w:sz="4" w:space="0" w:color="333300"/>
              <w:right w:val="single" w:sz="4" w:space="0" w:color="333300"/>
            </w:tcBorders>
            <w:shd w:val="clear" w:color="auto" w:fill="auto"/>
            <w:hideMark/>
          </w:tcPr>
          <w:p w14:paraId="2E5914B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A7BFE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#2094 in this document.</w:t>
            </w:r>
          </w:p>
        </w:tc>
      </w:tr>
      <w:tr w:rsidR="006C79D5" w:rsidRPr="006C79D5" w14:paraId="159B510D" w14:textId="77777777" w:rsidTr="006C79D5">
        <w:trPr>
          <w:trHeight w:val="2500"/>
        </w:trPr>
        <w:tc>
          <w:tcPr>
            <w:tcW w:w="880" w:type="dxa"/>
            <w:tcBorders>
              <w:top w:val="nil"/>
              <w:left w:val="single" w:sz="4" w:space="0" w:color="333300"/>
              <w:bottom w:val="single" w:sz="4" w:space="0" w:color="333300"/>
              <w:right w:val="single" w:sz="4" w:space="0" w:color="333300"/>
            </w:tcBorders>
            <w:shd w:val="clear" w:color="auto" w:fill="auto"/>
            <w:hideMark/>
          </w:tcPr>
          <w:p w14:paraId="0E035DF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3277</w:t>
            </w:r>
          </w:p>
        </w:tc>
        <w:tc>
          <w:tcPr>
            <w:tcW w:w="1540" w:type="dxa"/>
            <w:tcBorders>
              <w:top w:val="nil"/>
              <w:left w:val="nil"/>
              <w:bottom w:val="single" w:sz="4" w:space="0" w:color="333300"/>
              <w:right w:val="single" w:sz="4" w:space="0" w:color="333300"/>
            </w:tcBorders>
            <w:shd w:val="clear" w:color="auto" w:fill="auto"/>
            <w:hideMark/>
          </w:tcPr>
          <w:p w14:paraId="323783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220" w:type="dxa"/>
            <w:tcBorders>
              <w:top w:val="nil"/>
              <w:left w:val="nil"/>
              <w:bottom w:val="single" w:sz="4" w:space="0" w:color="333300"/>
              <w:right w:val="single" w:sz="4" w:space="0" w:color="333300"/>
            </w:tcBorders>
            <w:shd w:val="clear" w:color="auto" w:fill="auto"/>
            <w:hideMark/>
          </w:tcPr>
          <w:p w14:paraId="16C436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07563F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2760" w:type="dxa"/>
            <w:tcBorders>
              <w:top w:val="nil"/>
              <w:left w:val="nil"/>
              <w:bottom w:val="single" w:sz="4" w:space="0" w:color="333300"/>
              <w:right w:val="single" w:sz="4" w:space="0" w:color="333300"/>
            </w:tcBorders>
            <w:shd w:val="clear" w:color="auto" w:fill="auto"/>
            <w:hideMark/>
          </w:tcPr>
          <w:p w14:paraId="328859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Better unify the field format for DPS and NPCA. For example, we have DPS Enable field, then we may want to have NPCA enabled field.</w:t>
            </w:r>
          </w:p>
        </w:tc>
        <w:tc>
          <w:tcPr>
            <w:tcW w:w="2760" w:type="dxa"/>
            <w:tcBorders>
              <w:top w:val="nil"/>
              <w:left w:val="nil"/>
              <w:bottom w:val="single" w:sz="4" w:space="0" w:color="333300"/>
              <w:right w:val="single" w:sz="4" w:space="0" w:color="333300"/>
            </w:tcBorders>
            <w:shd w:val="clear" w:color="auto" w:fill="auto"/>
            <w:hideMark/>
          </w:tcPr>
          <w:p w14:paraId="33D72B7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"NPCA Operation Information Present field" to "NPCA Enabled field"</w:t>
            </w:r>
          </w:p>
        </w:tc>
        <w:tc>
          <w:tcPr>
            <w:tcW w:w="2760" w:type="dxa"/>
            <w:tcBorders>
              <w:top w:val="nil"/>
              <w:left w:val="nil"/>
              <w:bottom w:val="single" w:sz="4" w:space="0" w:color="333300"/>
              <w:right w:val="single" w:sz="4" w:space="0" w:color="333300"/>
            </w:tcBorders>
            <w:shd w:val="clear" w:color="auto" w:fill="auto"/>
            <w:hideMark/>
          </w:tcPr>
          <w:p w14:paraId="60AADA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#3277 in this document.</w:t>
            </w:r>
          </w:p>
        </w:tc>
      </w:tr>
      <w:tr w:rsidR="006C79D5" w:rsidRPr="006C79D5" w14:paraId="3E39B344"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02812C2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2620</w:t>
            </w:r>
          </w:p>
        </w:tc>
        <w:tc>
          <w:tcPr>
            <w:tcW w:w="1540" w:type="dxa"/>
            <w:tcBorders>
              <w:top w:val="nil"/>
              <w:left w:val="nil"/>
              <w:bottom w:val="single" w:sz="4" w:space="0" w:color="333300"/>
              <w:right w:val="single" w:sz="4" w:space="0" w:color="333300"/>
            </w:tcBorders>
            <w:shd w:val="clear" w:color="auto" w:fill="auto"/>
            <w:hideMark/>
          </w:tcPr>
          <w:p w14:paraId="308792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Ying Wang</w:t>
            </w:r>
          </w:p>
        </w:tc>
        <w:tc>
          <w:tcPr>
            <w:tcW w:w="1220" w:type="dxa"/>
            <w:tcBorders>
              <w:top w:val="nil"/>
              <w:left w:val="nil"/>
              <w:bottom w:val="single" w:sz="4" w:space="0" w:color="333300"/>
              <w:right w:val="single" w:sz="4" w:space="0" w:color="333300"/>
            </w:tcBorders>
            <w:shd w:val="clear" w:color="auto" w:fill="auto"/>
            <w:hideMark/>
          </w:tcPr>
          <w:p w14:paraId="5BFE04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AFFDE1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2760" w:type="dxa"/>
            <w:tcBorders>
              <w:top w:val="nil"/>
              <w:left w:val="nil"/>
              <w:bottom w:val="single" w:sz="4" w:space="0" w:color="333300"/>
              <w:right w:val="single" w:sz="4" w:space="0" w:color="333300"/>
            </w:tcBorders>
            <w:shd w:val="clear" w:color="auto" w:fill="auto"/>
            <w:hideMark/>
          </w:tcPr>
          <w:p w14:paraId="04F91E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field name referred in "The NPCA Operation Present field is set to 0 to indicate that..."</w:t>
            </w:r>
          </w:p>
        </w:tc>
        <w:tc>
          <w:tcPr>
            <w:tcW w:w="2760" w:type="dxa"/>
            <w:tcBorders>
              <w:top w:val="nil"/>
              <w:left w:val="nil"/>
              <w:bottom w:val="single" w:sz="4" w:space="0" w:color="333300"/>
              <w:right w:val="single" w:sz="4" w:space="0" w:color="333300"/>
            </w:tcBorders>
            <w:shd w:val="clear" w:color="auto" w:fill="auto"/>
            <w:hideMark/>
          </w:tcPr>
          <w:p w14:paraId="641433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"The NPCA Operation Present field is set to 0 to indicate that..." to "The NPCS Operation Information Present field is set to 0 to indicate that..."</w:t>
            </w:r>
          </w:p>
        </w:tc>
        <w:tc>
          <w:tcPr>
            <w:tcW w:w="2760" w:type="dxa"/>
            <w:tcBorders>
              <w:top w:val="nil"/>
              <w:left w:val="nil"/>
              <w:bottom w:val="single" w:sz="4" w:space="0" w:color="333300"/>
              <w:right w:val="single" w:sz="4" w:space="0" w:color="333300"/>
            </w:tcBorders>
            <w:shd w:val="clear" w:color="auto" w:fill="auto"/>
            <w:hideMark/>
          </w:tcPr>
          <w:p w14:paraId="760879E8" w14:textId="786308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 no further change for this comment is needed.</w:t>
            </w:r>
          </w:p>
        </w:tc>
      </w:tr>
      <w:tr w:rsidR="006C79D5" w:rsidRPr="006C79D5" w14:paraId="5EDC4A01"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469F06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3375</w:t>
            </w:r>
          </w:p>
        </w:tc>
        <w:tc>
          <w:tcPr>
            <w:tcW w:w="1540" w:type="dxa"/>
            <w:tcBorders>
              <w:top w:val="nil"/>
              <w:left w:val="nil"/>
              <w:bottom w:val="single" w:sz="4" w:space="0" w:color="333300"/>
              <w:right w:val="single" w:sz="4" w:space="0" w:color="333300"/>
            </w:tcBorders>
            <w:shd w:val="clear" w:color="auto" w:fill="auto"/>
            <w:hideMark/>
          </w:tcPr>
          <w:p w14:paraId="5DC766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220" w:type="dxa"/>
            <w:tcBorders>
              <w:top w:val="nil"/>
              <w:left w:val="nil"/>
              <w:bottom w:val="single" w:sz="4" w:space="0" w:color="333300"/>
              <w:right w:val="single" w:sz="4" w:space="0" w:color="333300"/>
            </w:tcBorders>
            <w:shd w:val="clear" w:color="auto" w:fill="auto"/>
            <w:hideMark/>
          </w:tcPr>
          <w:p w14:paraId="45ACBA3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E6FCD4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2760" w:type="dxa"/>
            <w:tcBorders>
              <w:top w:val="nil"/>
              <w:left w:val="nil"/>
              <w:bottom w:val="single" w:sz="4" w:space="0" w:color="333300"/>
              <w:right w:val="single" w:sz="4" w:space="0" w:color="333300"/>
            </w:tcBorders>
            <w:shd w:val="clear" w:color="auto" w:fill="auto"/>
            <w:hideMark/>
          </w:tcPr>
          <w:p w14:paraId="72240B9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"NPCA Operation </w:t>
            </w:r>
            <w:proofErr w:type="spellStart"/>
            <w:r w:rsidRPr="006C79D5">
              <w:rPr>
                <w:rFonts w:ascii="Arial" w:eastAsia="宋体" w:hAnsi="Arial" w:cs="Arial"/>
                <w:sz w:val="20"/>
                <w:lang w:val="en-US" w:eastAsia="zh-CN"/>
              </w:rPr>
              <w:t>Presnet</w:t>
            </w:r>
            <w:proofErr w:type="spellEnd"/>
            <w:r w:rsidRPr="006C79D5">
              <w:rPr>
                <w:rFonts w:ascii="Arial" w:eastAsia="宋体" w:hAnsi="Arial" w:cs="Arial"/>
                <w:sz w:val="20"/>
                <w:lang w:val="en-US" w:eastAsia="zh-CN"/>
              </w:rPr>
              <w:t xml:space="preserve"> field" should be "NPCA Operation Information Present field".</w:t>
            </w:r>
          </w:p>
        </w:tc>
        <w:tc>
          <w:tcPr>
            <w:tcW w:w="2760" w:type="dxa"/>
            <w:tcBorders>
              <w:top w:val="nil"/>
              <w:left w:val="nil"/>
              <w:bottom w:val="single" w:sz="4" w:space="0" w:color="333300"/>
              <w:right w:val="single" w:sz="4" w:space="0" w:color="333300"/>
            </w:tcBorders>
            <w:shd w:val="clear" w:color="auto" w:fill="auto"/>
            <w:hideMark/>
          </w:tcPr>
          <w:p w14:paraId="6BDC98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8D4981D" w14:textId="6CDAF375"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 no further change for this comment is needed.</w:t>
            </w:r>
          </w:p>
        </w:tc>
      </w:tr>
      <w:tr w:rsidR="006C79D5" w:rsidRPr="006C79D5" w14:paraId="12533258" w14:textId="77777777" w:rsidTr="006C79D5">
        <w:trPr>
          <w:trHeight w:val="4750"/>
        </w:trPr>
        <w:tc>
          <w:tcPr>
            <w:tcW w:w="880" w:type="dxa"/>
            <w:tcBorders>
              <w:top w:val="nil"/>
              <w:left w:val="single" w:sz="4" w:space="0" w:color="333300"/>
              <w:bottom w:val="single" w:sz="4" w:space="0" w:color="333300"/>
              <w:right w:val="single" w:sz="4" w:space="0" w:color="333300"/>
            </w:tcBorders>
            <w:shd w:val="clear" w:color="auto" w:fill="auto"/>
            <w:hideMark/>
          </w:tcPr>
          <w:p w14:paraId="440FEE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2411</w:t>
            </w:r>
          </w:p>
        </w:tc>
        <w:tc>
          <w:tcPr>
            <w:tcW w:w="1540" w:type="dxa"/>
            <w:tcBorders>
              <w:top w:val="nil"/>
              <w:left w:val="nil"/>
              <w:bottom w:val="single" w:sz="4" w:space="0" w:color="333300"/>
              <w:right w:val="single" w:sz="4" w:space="0" w:color="333300"/>
            </w:tcBorders>
            <w:shd w:val="clear" w:color="auto" w:fill="auto"/>
            <w:hideMark/>
          </w:tcPr>
          <w:p w14:paraId="323A41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Manasi </w:t>
            </w:r>
            <w:proofErr w:type="spellStart"/>
            <w:r w:rsidRPr="006C79D5">
              <w:rPr>
                <w:rFonts w:ascii="Arial" w:eastAsia="宋体" w:hAnsi="Arial" w:cs="Arial"/>
                <w:sz w:val="20"/>
                <w:lang w:val="en-US" w:eastAsia="zh-CN"/>
              </w:rPr>
              <w:t>Ekkundi</w:t>
            </w:r>
            <w:proofErr w:type="spellEnd"/>
          </w:p>
        </w:tc>
        <w:tc>
          <w:tcPr>
            <w:tcW w:w="1220" w:type="dxa"/>
            <w:tcBorders>
              <w:top w:val="nil"/>
              <w:left w:val="nil"/>
              <w:bottom w:val="single" w:sz="4" w:space="0" w:color="333300"/>
              <w:right w:val="single" w:sz="4" w:space="0" w:color="333300"/>
            </w:tcBorders>
            <w:shd w:val="clear" w:color="auto" w:fill="auto"/>
            <w:hideMark/>
          </w:tcPr>
          <w:p w14:paraId="7FEEF7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DA85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2760" w:type="dxa"/>
            <w:tcBorders>
              <w:top w:val="nil"/>
              <w:left w:val="nil"/>
              <w:bottom w:val="single" w:sz="4" w:space="0" w:color="333300"/>
              <w:right w:val="single" w:sz="4" w:space="0" w:color="333300"/>
            </w:tcBorders>
            <w:shd w:val="clear" w:color="auto" w:fill="auto"/>
            <w:hideMark/>
          </w:tcPr>
          <w:p w14:paraId="0E3808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DPS operation parameter location and definition can be placed together with DPS enabled field</w:t>
            </w:r>
          </w:p>
        </w:tc>
        <w:tc>
          <w:tcPr>
            <w:tcW w:w="2760" w:type="dxa"/>
            <w:tcBorders>
              <w:top w:val="nil"/>
              <w:left w:val="nil"/>
              <w:bottom w:val="single" w:sz="4" w:space="0" w:color="333300"/>
              <w:right w:val="single" w:sz="4" w:space="0" w:color="333300"/>
            </w:tcBorders>
            <w:shd w:val="clear" w:color="auto" w:fill="auto"/>
            <w:hideMark/>
          </w:tcPr>
          <w:p w14:paraId="16A608C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lines 26 to 30 and add below at line 13.</w:t>
            </w:r>
            <w:r w:rsidRPr="006C79D5">
              <w:rPr>
                <w:rFonts w:ascii="Arial" w:eastAsia="宋体" w:hAnsi="Arial" w:cs="Arial"/>
                <w:sz w:val="20"/>
                <w:lang w:val="en-US" w:eastAsia="zh-CN"/>
              </w:rPr>
              <w:br/>
              <w:t xml:space="preserve">" The DPS Enabled field indicates whether DPS operation is enabled at the AP which is a Mobile-AP (TBD for </w:t>
            </w:r>
            <w:proofErr w:type="spellStart"/>
            <w:r w:rsidRPr="006C79D5">
              <w:rPr>
                <w:rFonts w:ascii="Arial" w:eastAsia="宋体" w:hAnsi="Arial" w:cs="Arial"/>
                <w:sz w:val="20"/>
                <w:lang w:val="en-US" w:eastAsia="zh-CN"/>
              </w:rPr>
              <w:t>non Mobile</w:t>
            </w:r>
            <w:proofErr w:type="spellEnd"/>
            <w:r w:rsidRPr="006C79D5">
              <w:rPr>
                <w:rFonts w:ascii="Arial" w:eastAsia="宋体" w:hAnsi="Arial" w:cs="Arial"/>
                <w:sz w:val="20"/>
                <w:lang w:val="en-US" w:eastAsia="zh-CN"/>
              </w:rPr>
              <w:t>-AP) transmitting this field and whether the DPS Operation Parameter field is present in the UHR Operation Information field. The DPS Operation Parameters field contains parameters for dynamic power save operation as defined in 9.4.1.85 (DPS Operation Parameters field). DPS Operation Parameters field is not present if the DPS Enabled field is 0."</w:t>
            </w:r>
          </w:p>
        </w:tc>
        <w:tc>
          <w:tcPr>
            <w:tcW w:w="2760" w:type="dxa"/>
            <w:tcBorders>
              <w:top w:val="nil"/>
              <w:left w:val="nil"/>
              <w:bottom w:val="single" w:sz="4" w:space="0" w:color="333300"/>
              <w:right w:val="single" w:sz="4" w:space="0" w:color="333300"/>
            </w:tcBorders>
            <w:shd w:val="clear" w:color="auto" w:fill="auto"/>
            <w:hideMark/>
          </w:tcPr>
          <w:p w14:paraId="7AAB226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#2411 in this document.</w:t>
            </w:r>
          </w:p>
        </w:tc>
      </w:tr>
      <w:tr w:rsidR="006C79D5" w:rsidRPr="006C79D5" w14:paraId="49BFC97F" w14:textId="77777777" w:rsidTr="006C79D5">
        <w:trPr>
          <w:trHeight w:val="1500"/>
        </w:trPr>
        <w:tc>
          <w:tcPr>
            <w:tcW w:w="880" w:type="dxa"/>
            <w:tcBorders>
              <w:top w:val="nil"/>
              <w:left w:val="single" w:sz="4" w:space="0" w:color="333300"/>
              <w:bottom w:val="single" w:sz="4" w:space="0" w:color="333300"/>
              <w:right w:val="single" w:sz="4" w:space="0" w:color="333300"/>
            </w:tcBorders>
            <w:shd w:val="clear" w:color="auto" w:fill="auto"/>
            <w:hideMark/>
          </w:tcPr>
          <w:p w14:paraId="1CBF0F8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3400</w:t>
            </w:r>
          </w:p>
        </w:tc>
        <w:tc>
          <w:tcPr>
            <w:tcW w:w="1540" w:type="dxa"/>
            <w:tcBorders>
              <w:top w:val="nil"/>
              <w:left w:val="nil"/>
              <w:bottom w:val="single" w:sz="4" w:space="0" w:color="333300"/>
              <w:right w:val="single" w:sz="4" w:space="0" w:color="333300"/>
            </w:tcBorders>
            <w:shd w:val="clear" w:color="auto" w:fill="auto"/>
            <w:hideMark/>
          </w:tcPr>
          <w:p w14:paraId="68C41C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220" w:type="dxa"/>
            <w:tcBorders>
              <w:top w:val="nil"/>
              <w:left w:val="nil"/>
              <w:bottom w:val="single" w:sz="4" w:space="0" w:color="333300"/>
              <w:right w:val="single" w:sz="4" w:space="0" w:color="333300"/>
            </w:tcBorders>
            <w:shd w:val="clear" w:color="auto" w:fill="auto"/>
            <w:hideMark/>
          </w:tcPr>
          <w:p w14:paraId="4684DA5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1B854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2760" w:type="dxa"/>
            <w:tcBorders>
              <w:top w:val="nil"/>
              <w:left w:val="nil"/>
              <w:bottom w:val="single" w:sz="4" w:space="0" w:color="333300"/>
              <w:right w:val="single" w:sz="4" w:space="0" w:color="333300"/>
            </w:tcBorders>
            <w:shd w:val="clear" w:color="auto" w:fill="auto"/>
            <w:hideMark/>
          </w:tcPr>
          <w:p w14:paraId="478EB5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avoid having to switch between subclauses, better to define the DPS Operation Parameters field as a subfield of the UHR Operation Information field.</w:t>
            </w:r>
          </w:p>
        </w:tc>
        <w:tc>
          <w:tcPr>
            <w:tcW w:w="2760" w:type="dxa"/>
            <w:tcBorders>
              <w:top w:val="nil"/>
              <w:left w:val="nil"/>
              <w:bottom w:val="single" w:sz="4" w:space="0" w:color="333300"/>
              <w:right w:val="single" w:sz="4" w:space="0" w:color="333300"/>
            </w:tcBorders>
            <w:shd w:val="clear" w:color="auto" w:fill="auto"/>
            <w:hideMark/>
          </w:tcPr>
          <w:p w14:paraId="48C6710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7FE9DC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keep its current </w:t>
            </w:r>
            <w:proofErr w:type="spellStart"/>
            <w:r w:rsidRPr="006C79D5">
              <w:rPr>
                <w:rFonts w:ascii="Arial" w:eastAsia="宋体" w:hAnsi="Arial" w:cs="Arial"/>
                <w:sz w:val="20"/>
                <w:lang w:val="en-US" w:eastAsia="zh-CN"/>
              </w:rPr>
              <w:t>postion</w:t>
            </w:r>
            <w:proofErr w:type="spellEnd"/>
            <w:r w:rsidRPr="006C79D5">
              <w:rPr>
                <w:rFonts w:ascii="Arial" w:eastAsia="宋体" w:hAnsi="Arial" w:cs="Arial"/>
                <w:sz w:val="20"/>
                <w:lang w:val="en-US" w:eastAsia="zh-CN"/>
              </w:rPr>
              <w:t xml:space="preserve"> for now.</w:t>
            </w:r>
          </w:p>
        </w:tc>
      </w:tr>
      <w:tr w:rsidR="006C79D5" w:rsidRPr="006C79D5" w14:paraId="10E893EF" w14:textId="77777777" w:rsidTr="006C79D5">
        <w:trPr>
          <w:trHeight w:val="2250"/>
        </w:trPr>
        <w:tc>
          <w:tcPr>
            <w:tcW w:w="880" w:type="dxa"/>
            <w:tcBorders>
              <w:top w:val="nil"/>
              <w:left w:val="single" w:sz="4" w:space="0" w:color="333300"/>
              <w:bottom w:val="single" w:sz="4" w:space="0" w:color="333300"/>
              <w:right w:val="single" w:sz="4" w:space="0" w:color="333300"/>
            </w:tcBorders>
            <w:shd w:val="clear" w:color="auto" w:fill="auto"/>
            <w:hideMark/>
          </w:tcPr>
          <w:p w14:paraId="5DA1DBB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793</w:t>
            </w:r>
          </w:p>
        </w:tc>
        <w:tc>
          <w:tcPr>
            <w:tcW w:w="1540" w:type="dxa"/>
            <w:tcBorders>
              <w:top w:val="nil"/>
              <w:left w:val="nil"/>
              <w:bottom w:val="single" w:sz="4" w:space="0" w:color="333300"/>
              <w:right w:val="single" w:sz="4" w:space="0" w:color="333300"/>
            </w:tcBorders>
            <w:shd w:val="clear" w:color="auto" w:fill="auto"/>
            <w:hideMark/>
          </w:tcPr>
          <w:p w14:paraId="2577A9E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220" w:type="dxa"/>
            <w:tcBorders>
              <w:top w:val="nil"/>
              <w:left w:val="nil"/>
              <w:bottom w:val="single" w:sz="4" w:space="0" w:color="333300"/>
              <w:right w:val="single" w:sz="4" w:space="0" w:color="333300"/>
            </w:tcBorders>
            <w:shd w:val="clear" w:color="auto" w:fill="auto"/>
            <w:hideMark/>
          </w:tcPr>
          <w:p w14:paraId="7ABD6D8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021101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2760" w:type="dxa"/>
            <w:tcBorders>
              <w:top w:val="nil"/>
              <w:left w:val="nil"/>
              <w:bottom w:val="single" w:sz="4" w:space="0" w:color="333300"/>
              <w:right w:val="single" w:sz="4" w:space="0" w:color="333300"/>
            </w:tcBorders>
            <w:shd w:val="clear" w:color="auto" w:fill="auto"/>
            <w:hideMark/>
          </w:tcPr>
          <w:p w14:paraId="1F7245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It is not clear where the NPCA Operation Information field belongs. A clear description is needed for the location of NPCA Operation Information field.</w:t>
            </w:r>
          </w:p>
        </w:tc>
        <w:tc>
          <w:tcPr>
            <w:tcW w:w="2760" w:type="dxa"/>
            <w:tcBorders>
              <w:top w:val="nil"/>
              <w:left w:val="nil"/>
              <w:bottom w:val="single" w:sz="4" w:space="0" w:color="333300"/>
              <w:right w:val="single" w:sz="4" w:space="0" w:color="333300"/>
            </w:tcBorders>
            <w:shd w:val="clear" w:color="auto" w:fill="auto"/>
            <w:hideMark/>
          </w:tcPr>
          <w:p w14:paraId="7DE4EE3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adding clear location information of the field.</w:t>
            </w:r>
          </w:p>
        </w:tc>
        <w:tc>
          <w:tcPr>
            <w:tcW w:w="2760" w:type="dxa"/>
            <w:tcBorders>
              <w:top w:val="nil"/>
              <w:left w:val="nil"/>
              <w:bottom w:val="single" w:sz="4" w:space="0" w:color="333300"/>
              <w:right w:val="single" w:sz="4" w:space="0" w:color="333300"/>
            </w:tcBorders>
            <w:shd w:val="clear" w:color="auto" w:fill="auto"/>
            <w:hideMark/>
          </w:tcPr>
          <w:p w14:paraId="5293F34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 clarification is made, the NPCA Operation Information field is in the UHR Operation element.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#793 in this document.</w:t>
            </w:r>
          </w:p>
        </w:tc>
      </w:tr>
      <w:tr w:rsidR="006C79D5" w:rsidRPr="006C79D5" w14:paraId="14C9A5B9"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457FE09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3376</w:t>
            </w:r>
          </w:p>
        </w:tc>
        <w:tc>
          <w:tcPr>
            <w:tcW w:w="1540" w:type="dxa"/>
            <w:tcBorders>
              <w:top w:val="nil"/>
              <w:left w:val="nil"/>
              <w:bottom w:val="single" w:sz="4" w:space="0" w:color="333300"/>
              <w:right w:val="single" w:sz="4" w:space="0" w:color="333300"/>
            </w:tcBorders>
            <w:shd w:val="clear" w:color="auto" w:fill="auto"/>
            <w:hideMark/>
          </w:tcPr>
          <w:p w14:paraId="55D7AD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220" w:type="dxa"/>
            <w:tcBorders>
              <w:top w:val="nil"/>
              <w:left w:val="nil"/>
              <w:bottom w:val="single" w:sz="4" w:space="0" w:color="333300"/>
              <w:right w:val="single" w:sz="4" w:space="0" w:color="333300"/>
            </w:tcBorders>
            <w:shd w:val="clear" w:color="auto" w:fill="auto"/>
            <w:hideMark/>
          </w:tcPr>
          <w:p w14:paraId="4E19FE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6572F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2760" w:type="dxa"/>
            <w:tcBorders>
              <w:top w:val="nil"/>
              <w:left w:val="nil"/>
              <w:bottom w:val="single" w:sz="4" w:space="0" w:color="333300"/>
              <w:right w:val="single" w:sz="4" w:space="0" w:color="333300"/>
            </w:tcBorders>
            <w:shd w:val="clear" w:color="auto" w:fill="auto"/>
            <w:hideMark/>
          </w:tcPr>
          <w:p w14:paraId="69B715C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Other TBD fields can also be included in NPCA Operation Information field, for example, whether AP enables the mode in which untriggered UL transmissions on the NPCA primary channel by NPCA non-AP STAs is not permitted.</w:t>
            </w:r>
          </w:p>
        </w:tc>
        <w:tc>
          <w:tcPr>
            <w:tcW w:w="2760" w:type="dxa"/>
            <w:tcBorders>
              <w:top w:val="nil"/>
              <w:left w:val="nil"/>
              <w:bottom w:val="single" w:sz="4" w:space="0" w:color="333300"/>
              <w:right w:val="single" w:sz="4" w:space="0" w:color="333300"/>
            </w:tcBorders>
            <w:shd w:val="clear" w:color="auto" w:fill="auto"/>
            <w:hideMark/>
          </w:tcPr>
          <w:p w14:paraId="2FCBF7A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"whether other fields related to NPCA operation will be included in NPCA Operation Information field is TBD".</w:t>
            </w:r>
          </w:p>
        </w:tc>
        <w:tc>
          <w:tcPr>
            <w:tcW w:w="2760" w:type="dxa"/>
            <w:tcBorders>
              <w:top w:val="nil"/>
              <w:left w:val="nil"/>
              <w:bottom w:val="single" w:sz="4" w:space="0" w:color="333300"/>
              <w:right w:val="single" w:sz="4" w:space="0" w:color="333300"/>
            </w:tcBorders>
            <w:shd w:val="clear" w:color="auto" w:fill="auto"/>
            <w:hideMark/>
          </w:tcPr>
          <w:p w14:paraId="3EE93CA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please point out what field be included.</w:t>
            </w:r>
          </w:p>
        </w:tc>
      </w:tr>
      <w:tr w:rsidR="006C79D5" w:rsidRPr="006C79D5" w14:paraId="0FF085C3"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16E75A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2945</w:t>
            </w:r>
          </w:p>
        </w:tc>
        <w:tc>
          <w:tcPr>
            <w:tcW w:w="1540" w:type="dxa"/>
            <w:tcBorders>
              <w:top w:val="nil"/>
              <w:left w:val="nil"/>
              <w:bottom w:val="single" w:sz="4" w:space="0" w:color="333300"/>
              <w:right w:val="single" w:sz="4" w:space="0" w:color="333300"/>
            </w:tcBorders>
            <w:shd w:val="clear" w:color="auto" w:fill="auto"/>
            <w:hideMark/>
          </w:tcPr>
          <w:p w14:paraId="4491B94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257E2C8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747F90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59.36</w:t>
            </w:r>
          </w:p>
        </w:tc>
        <w:tc>
          <w:tcPr>
            <w:tcW w:w="2760" w:type="dxa"/>
            <w:tcBorders>
              <w:top w:val="nil"/>
              <w:left w:val="nil"/>
              <w:bottom w:val="single" w:sz="4" w:space="0" w:color="333300"/>
              <w:right w:val="single" w:sz="4" w:space="0" w:color="333300"/>
            </w:tcBorders>
            <w:shd w:val="clear" w:color="auto" w:fill="auto"/>
            <w:hideMark/>
          </w:tcPr>
          <w:p w14:paraId="5CC8642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Weird font for the first 7</w:t>
            </w:r>
          </w:p>
        </w:tc>
        <w:tc>
          <w:tcPr>
            <w:tcW w:w="2760" w:type="dxa"/>
            <w:tcBorders>
              <w:top w:val="nil"/>
              <w:left w:val="nil"/>
              <w:bottom w:val="single" w:sz="4" w:space="0" w:color="333300"/>
              <w:right w:val="single" w:sz="4" w:space="0" w:color="333300"/>
            </w:tcBorders>
            <w:shd w:val="clear" w:color="auto" w:fill="auto"/>
            <w:hideMark/>
          </w:tcPr>
          <w:p w14:paraId="0EB802A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it says in the comment</w:t>
            </w:r>
          </w:p>
        </w:tc>
        <w:tc>
          <w:tcPr>
            <w:tcW w:w="2760" w:type="dxa"/>
            <w:tcBorders>
              <w:top w:val="nil"/>
              <w:left w:val="nil"/>
              <w:bottom w:val="single" w:sz="4" w:space="0" w:color="333300"/>
              <w:right w:val="single" w:sz="4" w:space="0" w:color="333300"/>
            </w:tcBorders>
            <w:shd w:val="clear" w:color="auto" w:fill="auto"/>
            <w:hideMark/>
          </w:tcPr>
          <w:p w14:paraId="444B18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part is changed based the comment CID 2395. No further change is needed for this comment.</w:t>
            </w:r>
          </w:p>
        </w:tc>
      </w:tr>
      <w:tr w:rsidR="006C79D5" w:rsidRPr="006C79D5" w14:paraId="77F1085D"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1948555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2451</w:t>
            </w:r>
          </w:p>
        </w:tc>
        <w:tc>
          <w:tcPr>
            <w:tcW w:w="1540" w:type="dxa"/>
            <w:tcBorders>
              <w:top w:val="nil"/>
              <w:left w:val="nil"/>
              <w:bottom w:val="single" w:sz="4" w:space="0" w:color="333300"/>
              <w:right w:val="single" w:sz="4" w:space="0" w:color="333300"/>
            </w:tcBorders>
            <w:shd w:val="clear" w:color="auto" w:fill="auto"/>
            <w:hideMark/>
          </w:tcPr>
          <w:p w14:paraId="06FFD49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Klaus Doppler</w:t>
            </w:r>
          </w:p>
        </w:tc>
        <w:tc>
          <w:tcPr>
            <w:tcW w:w="1220" w:type="dxa"/>
            <w:tcBorders>
              <w:top w:val="nil"/>
              <w:left w:val="nil"/>
              <w:bottom w:val="single" w:sz="4" w:space="0" w:color="333300"/>
              <w:right w:val="single" w:sz="4" w:space="0" w:color="333300"/>
            </w:tcBorders>
            <w:shd w:val="clear" w:color="auto" w:fill="auto"/>
            <w:hideMark/>
          </w:tcPr>
          <w:p w14:paraId="1F8B45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3CF1474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59.40</w:t>
            </w:r>
          </w:p>
        </w:tc>
        <w:tc>
          <w:tcPr>
            <w:tcW w:w="2760" w:type="dxa"/>
            <w:tcBorders>
              <w:top w:val="nil"/>
              <w:left w:val="nil"/>
              <w:bottom w:val="single" w:sz="4" w:space="0" w:color="333300"/>
              <w:right w:val="single" w:sz="4" w:space="0" w:color="333300"/>
            </w:tcBorders>
            <w:shd w:val="clear" w:color="auto" w:fill="auto"/>
            <w:hideMark/>
          </w:tcPr>
          <w:p w14:paraId="0F48024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parameters in Figure 9-aa3 does not include an option to signal NPCA channelization</w:t>
            </w:r>
          </w:p>
        </w:tc>
        <w:tc>
          <w:tcPr>
            <w:tcW w:w="2760" w:type="dxa"/>
            <w:tcBorders>
              <w:top w:val="nil"/>
              <w:left w:val="nil"/>
              <w:bottom w:val="single" w:sz="4" w:space="0" w:color="333300"/>
              <w:right w:val="single" w:sz="4" w:space="0" w:color="333300"/>
            </w:tcBorders>
            <w:shd w:val="clear" w:color="auto" w:fill="auto"/>
            <w:hideMark/>
          </w:tcPr>
          <w:p w14:paraId="588C19F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Include an NPCA channelization field in the NPCA parameters. This will give the opportunity to </w:t>
            </w:r>
            <w:r w:rsidRPr="006C79D5">
              <w:rPr>
                <w:rFonts w:ascii="Arial" w:eastAsia="宋体" w:hAnsi="Arial" w:cs="Arial"/>
                <w:sz w:val="20"/>
                <w:lang w:val="en-US" w:eastAsia="zh-CN"/>
              </w:rPr>
              <w:lastRenderedPageBreak/>
              <w:t>use a channelization which is not the default channelization for NPCA operation.</w:t>
            </w:r>
          </w:p>
        </w:tc>
        <w:tc>
          <w:tcPr>
            <w:tcW w:w="2760" w:type="dxa"/>
            <w:tcBorders>
              <w:top w:val="nil"/>
              <w:left w:val="nil"/>
              <w:bottom w:val="single" w:sz="4" w:space="0" w:color="333300"/>
              <w:right w:val="single" w:sz="4" w:space="0" w:color="333300"/>
            </w:tcBorders>
            <w:shd w:val="clear" w:color="auto" w:fill="auto"/>
            <w:hideMark/>
          </w:tcPr>
          <w:p w14:paraId="11CCC6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the motivation to have NPCA </w:t>
            </w:r>
            <w:r w:rsidRPr="006C79D5">
              <w:rPr>
                <w:rFonts w:ascii="Arial" w:eastAsia="宋体" w:hAnsi="Arial" w:cs="Arial"/>
                <w:sz w:val="20"/>
                <w:lang w:val="en-US" w:eastAsia="zh-CN"/>
              </w:rPr>
              <w:lastRenderedPageBreak/>
              <w:t>channelization is not clear.</w:t>
            </w:r>
          </w:p>
        </w:tc>
      </w:tr>
      <w:tr w:rsidR="006C79D5" w:rsidRPr="006C79D5" w14:paraId="421D76C2"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4DAD17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1041</w:t>
            </w:r>
          </w:p>
        </w:tc>
        <w:tc>
          <w:tcPr>
            <w:tcW w:w="1540" w:type="dxa"/>
            <w:tcBorders>
              <w:top w:val="nil"/>
              <w:left w:val="nil"/>
              <w:bottom w:val="single" w:sz="4" w:space="0" w:color="333300"/>
              <w:right w:val="single" w:sz="4" w:space="0" w:color="333300"/>
            </w:tcBorders>
            <w:shd w:val="clear" w:color="auto" w:fill="auto"/>
            <w:hideMark/>
          </w:tcPr>
          <w:p w14:paraId="09A2C1D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220" w:type="dxa"/>
            <w:tcBorders>
              <w:top w:val="nil"/>
              <w:left w:val="nil"/>
              <w:bottom w:val="single" w:sz="4" w:space="0" w:color="333300"/>
              <w:right w:val="single" w:sz="4" w:space="0" w:color="333300"/>
            </w:tcBorders>
            <w:shd w:val="clear" w:color="auto" w:fill="auto"/>
            <w:hideMark/>
          </w:tcPr>
          <w:p w14:paraId="43F2EF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9CBB9C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2760" w:type="dxa"/>
            <w:tcBorders>
              <w:top w:val="nil"/>
              <w:left w:val="nil"/>
              <w:bottom w:val="single" w:sz="4" w:space="0" w:color="333300"/>
              <w:right w:val="single" w:sz="4" w:space="0" w:color="333300"/>
            </w:tcBorders>
            <w:shd w:val="clear" w:color="auto" w:fill="auto"/>
            <w:hideMark/>
          </w:tcPr>
          <w:p w14:paraId="77A2A8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w:t>
            </w:r>
          </w:p>
        </w:tc>
        <w:tc>
          <w:tcPr>
            <w:tcW w:w="2760" w:type="dxa"/>
            <w:tcBorders>
              <w:top w:val="nil"/>
              <w:left w:val="nil"/>
              <w:bottom w:val="single" w:sz="4" w:space="0" w:color="333300"/>
              <w:right w:val="single" w:sz="4" w:space="0" w:color="333300"/>
            </w:tcBorders>
            <w:shd w:val="clear" w:color="auto" w:fill="auto"/>
            <w:hideMark/>
          </w:tcPr>
          <w:p w14:paraId="361549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Within Figure 9-aa3 UHR Operation information field format, Replace TBD size of NPCA Minimum Duration Threshold field with 8 (i.e. 8 bits), fix bit position indication above the image for this field appropriately,</w:t>
            </w:r>
          </w:p>
        </w:tc>
        <w:tc>
          <w:tcPr>
            <w:tcW w:w="2760" w:type="dxa"/>
            <w:tcBorders>
              <w:top w:val="nil"/>
              <w:left w:val="nil"/>
              <w:bottom w:val="single" w:sz="4" w:space="0" w:color="333300"/>
              <w:right w:val="single" w:sz="4" w:space="0" w:color="333300"/>
            </w:tcBorders>
            <w:shd w:val="clear" w:color="auto" w:fill="auto"/>
            <w:hideMark/>
          </w:tcPr>
          <w:p w14:paraId="69B439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#1041 in this document.</w:t>
            </w:r>
          </w:p>
        </w:tc>
      </w:tr>
      <w:tr w:rsidR="006C79D5" w:rsidRPr="006C79D5" w14:paraId="5CCA3781"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F61BA4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2395</w:t>
            </w:r>
          </w:p>
        </w:tc>
        <w:tc>
          <w:tcPr>
            <w:tcW w:w="1540" w:type="dxa"/>
            <w:tcBorders>
              <w:top w:val="nil"/>
              <w:left w:val="nil"/>
              <w:bottom w:val="single" w:sz="4" w:space="0" w:color="333300"/>
              <w:right w:val="single" w:sz="4" w:space="0" w:color="333300"/>
            </w:tcBorders>
            <w:shd w:val="clear" w:color="auto" w:fill="auto"/>
            <w:hideMark/>
          </w:tcPr>
          <w:p w14:paraId="633432C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Yuki Fujimori</w:t>
            </w:r>
          </w:p>
        </w:tc>
        <w:tc>
          <w:tcPr>
            <w:tcW w:w="1220" w:type="dxa"/>
            <w:tcBorders>
              <w:top w:val="nil"/>
              <w:left w:val="nil"/>
              <w:bottom w:val="single" w:sz="4" w:space="0" w:color="333300"/>
              <w:right w:val="single" w:sz="4" w:space="0" w:color="333300"/>
            </w:tcBorders>
            <w:shd w:val="clear" w:color="auto" w:fill="auto"/>
            <w:hideMark/>
          </w:tcPr>
          <w:p w14:paraId="648CAE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041D6BC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2760" w:type="dxa"/>
            <w:tcBorders>
              <w:top w:val="nil"/>
              <w:left w:val="nil"/>
              <w:bottom w:val="single" w:sz="4" w:space="0" w:color="333300"/>
              <w:right w:val="single" w:sz="4" w:space="0" w:color="333300"/>
            </w:tcBorders>
            <w:shd w:val="clear" w:color="auto" w:fill="auto"/>
            <w:hideMark/>
          </w:tcPr>
          <w:p w14:paraId="77BD08D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Figure 9-aa3 --NPCA Operation Information field format, why do we need 8 bits for </w:t>
            </w:r>
            <w:proofErr w:type="spellStart"/>
            <w:r w:rsidRPr="006C79D5">
              <w:rPr>
                <w:rFonts w:ascii="Arial" w:eastAsia="宋体" w:hAnsi="Arial" w:cs="Arial"/>
                <w:sz w:val="20"/>
                <w:lang w:val="en-US" w:eastAsia="zh-CN"/>
              </w:rPr>
              <w:t>signalling</w:t>
            </w:r>
            <w:proofErr w:type="spellEnd"/>
            <w:r w:rsidRPr="006C79D5">
              <w:rPr>
                <w:rFonts w:ascii="Arial" w:eastAsia="宋体" w:hAnsi="Arial" w:cs="Arial"/>
                <w:sz w:val="20"/>
                <w:lang w:val="en-US" w:eastAsia="zh-CN"/>
              </w:rPr>
              <w:t xml:space="preserve"> NPCA Primary Channel? Isn't it enough to have 4 bits to express at most 16 20MHz channels in 320MHz operating bandwidth?</w:t>
            </w:r>
          </w:p>
        </w:tc>
        <w:tc>
          <w:tcPr>
            <w:tcW w:w="2760" w:type="dxa"/>
            <w:tcBorders>
              <w:top w:val="nil"/>
              <w:left w:val="nil"/>
              <w:bottom w:val="single" w:sz="4" w:space="0" w:color="333300"/>
              <w:right w:val="single" w:sz="4" w:space="0" w:color="333300"/>
            </w:tcBorders>
            <w:shd w:val="clear" w:color="auto" w:fill="auto"/>
            <w:hideMark/>
          </w:tcPr>
          <w:p w14:paraId="2A09D0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Fix the bit size of NPCA Primary Channel from 8 to 4.</w:t>
            </w:r>
          </w:p>
        </w:tc>
        <w:tc>
          <w:tcPr>
            <w:tcW w:w="2760" w:type="dxa"/>
            <w:tcBorders>
              <w:top w:val="nil"/>
              <w:left w:val="nil"/>
              <w:bottom w:val="single" w:sz="4" w:space="0" w:color="333300"/>
              <w:right w:val="single" w:sz="4" w:space="0" w:color="333300"/>
            </w:tcBorders>
            <w:shd w:val="clear" w:color="auto" w:fill="auto"/>
            <w:hideMark/>
          </w:tcPr>
          <w:p w14:paraId="557DF9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#2395 in this document.</w:t>
            </w:r>
          </w:p>
        </w:tc>
      </w:tr>
      <w:tr w:rsidR="006C79D5" w:rsidRPr="006C79D5" w14:paraId="07F28EF6" w14:textId="77777777" w:rsidTr="006C79D5">
        <w:trPr>
          <w:trHeight w:val="3500"/>
        </w:trPr>
        <w:tc>
          <w:tcPr>
            <w:tcW w:w="880" w:type="dxa"/>
            <w:tcBorders>
              <w:top w:val="nil"/>
              <w:left w:val="single" w:sz="4" w:space="0" w:color="333300"/>
              <w:bottom w:val="single" w:sz="4" w:space="0" w:color="333300"/>
              <w:right w:val="single" w:sz="4" w:space="0" w:color="333300"/>
            </w:tcBorders>
            <w:shd w:val="clear" w:color="auto" w:fill="auto"/>
            <w:hideMark/>
          </w:tcPr>
          <w:p w14:paraId="54C040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2947</w:t>
            </w:r>
          </w:p>
        </w:tc>
        <w:tc>
          <w:tcPr>
            <w:tcW w:w="1540" w:type="dxa"/>
            <w:tcBorders>
              <w:top w:val="nil"/>
              <w:left w:val="nil"/>
              <w:bottom w:val="single" w:sz="4" w:space="0" w:color="333300"/>
              <w:right w:val="single" w:sz="4" w:space="0" w:color="333300"/>
            </w:tcBorders>
            <w:shd w:val="clear" w:color="auto" w:fill="auto"/>
            <w:hideMark/>
          </w:tcPr>
          <w:p w14:paraId="6E7C48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30F5C1B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F168A3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59.51</w:t>
            </w:r>
          </w:p>
        </w:tc>
        <w:tc>
          <w:tcPr>
            <w:tcW w:w="2760" w:type="dxa"/>
            <w:tcBorders>
              <w:top w:val="nil"/>
              <w:left w:val="nil"/>
              <w:bottom w:val="single" w:sz="4" w:space="0" w:color="333300"/>
              <w:right w:val="single" w:sz="4" w:space="0" w:color="333300"/>
            </w:tcBorders>
            <w:shd w:val="clear" w:color="auto" w:fill="auto"/>
            <w:hideMark/>
          </w:tcPr>
          <w:p w14:paraId="7EC215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w:t>
            </w:r>
            <w:r w:rsidRPr="006C79D5">
              <w:rPr>
                <w:rFonts w:ascii="Arial" w:eastAsia="宋体" w:hAnsi="Arial" w:cs="Arial"/>
                <w:sz w:val="20"/>
                <w:lang w:val="en-US" w:eastAsia="zh-CN"/>
              </w:rPr>
              <w:lastRenderedPageBreak/>
              <w:t>the NPCA primary channel to perform NPCA operation." not clear what "an NPCA STA" means</w:t>
            </w:r>
          </w:p>
        </w:tc>
        <w:tc>
          <w:tcPr>
            <w:tcW w:w="2760" w:type="dxa"/>
            <w:tcBorders>
              <w:top w:val="nil"/>
              <w:left w:val="nil"/>
              <w:bottom w:val="single" w:sz="4" w:space="0" w:color="333300"/>
              <w:right w:val="single" w:sz="4" w:space="0" w:color="333300"/>
            </w:tcBorders>
            <w:shd w:val="clear" w:color="auto" w:fill="auto"/>
            <w:hideMark/>
          </w:tcPr>
          <w:p w14:paraId="76BD23E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Change to "the NPCA AP and its associated NPCA non-AP STAs" as in the previous para</w:t>
            </w:r>
          </w:p>
        </w:tc>
        <w:tc>
          <w:tcPr>
            <w:tcW w:w="2760" w:type="dxa"/>
            <w:tcBorders>
              <w:top w:val="nil"/>
              <w:left w:val="nil"/>
              <w:bottom w:val="single" w:sz="4" w:space="0" w:color="333300"/>
              <w:right w:val="single" w:sz="4" w:space="0" w:color="333300"/>
            </w:tcBorders>
            <w:shd w:val="clear" w:color="auto" w:fill="auto"/>
            <w:hideMark/>
          </w:tcPr>
          <w:p w14:paraId="51175A5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367F5EC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F631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1042</w:t>
            </w:r>
          </w:p>
        </w:tc>
        <w:tc>
          <w:tcPr>
            <w:tcW w:w="1540" w:type="dxa"/>
            <w:tcBorders>
              <w:top w:val="nil"/>
              <w:left w:val="nil"/>
              <w:bottom w:val="single" w:sz="4" w:space="0" w:color="333300"/>
              <w:right w:val="single" w:sz="4" w:space="0" w:color="333300"/>
            </w:tcBorders>
            <w:shd w:val="clear" w:color="auto" w:fill="auto"/>
            <w:hideMark/>
          </w:tcPr>
          <w:p w14:paraId="17D3754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220" w:type="dxa"/>
            <w:tcBorders>
              <w:top w:val="nil"/>
              <w:left w:val="nil"/>
              <w:bottom w:val="single" w:sz="4" w:space="0" w:color="333300"/>
              <w:right w:val="single" w:sz="4" w:space="0" w:color="333300"/>
            </w:tcBorders>
            <w:shd w:val="clear" w:color="auto" w:fill="auto"/>
            <w:hideMark/>
          </w:tcPr>
          <w:p w14:paraId="26477A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F24896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2760" w:type="dxa"/>
            <w:tcBorders>
              <w:top w:val="nil"/>
              <w:left w:val="nil"/>
              <w:bottom w:val="single" w:sz="4" w:space="0" w:color="333300"/>
              <w:right w:val="single" w:sz="4" w:space="0" w:color="333300"/>
            </w:tcBorders>
            <w:shd w:val="clear" w:color="auto" w:fill="auto"/>
            <w:hideMark/>
          </w:tcPr>
          <w:p w14:paraId="57B7BF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 (NPCA Minimum Duration Threshold field)</w:t>
            </w:r>
          </w:p>
        </w:tc>
        <w:tc>
          <w:tcPr>
            <w:tcW w:w="2760" w:type="dxa"/>
            <w:tcBorders>
              <w:top w:val="nil"/>
              <w:left w:val="nil"/>
              <w:bottom w:val="single" w:sz="4" w:space="0" w:color="333300"/>
              <w:right w:val="single" w:sz="4" w:space="0" w:color="333300"/>
            </w:tcBorders>
            <w:shd w:val="clear" w:color="auto" w:fill="auto"/>
            <w:hideMark/>
          </w:tcPr>
          <w:p w14:paraId="3F4912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encoding and the maximum value of this field are TBD." with "The NPCA Minimum Duration Threshold field contains an unsigned integer, in 20 s units, that indicates a delay between 0 and 5100 s."</w:t>
            </w:r>
          </w:p>
        </w:tc>
        <w:tc>
          <w:tcPr>
            <w:tcW w:w="2760" w:type="dxa"/>
            <w:tcBorders>
              <w:top w:val="nil"/>
              <w:left w:val="nil"/>
              <w:bottom w:val="single" w:sz="4" w:space="0" w:color="333300"/>
              <w:right w:val="single" w:sz="4" w:space="0" w:color="333300"/>
            </w:tcBorders>
            <w:shd w:val="clear" w:color="auto" w:fill="auto"/>
            <w:hideMark/>
          </w:tcPr>
          <w:p w14:paraId="7167CF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#1042 in this document.</w:t>
            </w:r>
          </w:p>
        </w:tc>
      </w:tr>
      <w:tr w:rsidR="006C79D5" w:rsidRPr="006C79D5" w14:paraId="2FF340E0"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4F6484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1501</w:t>
            </w:r>
          </w:p>
        </w:tc>
        <w:tc>
          <w:tcPr>
            <w:tcW w:w="1540" w:type="dxa"/>
            <w:tcBorders>
              <w:top w:val="nil"/>
              <w:left w:val="nil"/>
              <w:bottom w:val="single" w:sz="4" w:space="0" w:color="333300"/>
              <w:right w:val="single" w:sz="4" w:space="0" w:color="333300"/>
            </w:tcBorders>
            <w:shd w:val="clear" w:color="auto" w:fill="auto"/>
            <w:hideMark/>
          </w:tcPr>
          <w:p w14:paraId="5E45FFB6"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3E6FBE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5FFBC9A8"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2760" w:type="dxa"/>
            <w:tcBorders>
              <w:top w:val="nil"/>
              <w:left w:val="nil"/>
              <w:bottom w:val="single" w:sz="4" w:space="0" w:color="333300"/>
              <w:right w:val="single" w:sz="4" w:space="0" w:color="333300"/>
            </w:tcBorders>
            <w:shd w:val="clear" w:color="auto" w:fill="auto"/>
            <w:hideMark/>
          </w:tcPr>
          <w:p w14:paraId="59742A2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TBD should be resolved</w:t>
            </w:r>
          </w:p>
        </w:tc>
        <w:tc>
          <w:tcPr>
            <w:tcW w:w="2760" w:type="dxa"/>
            <w:tcBorders>
              <w:top w:val="nil"/>
              <w:left w:val="nil"/>
              <w:bottom w:val="single" w:sz="4" w:space="0" w:color="333300"/>
              <w:right w:val="single" w:sz="4" w:space="0" w:color="333300"/>
            </w:tcBorders>
            <w:shd w:val="clear" w:color="auto" w:fill="auto"/>
            <w:hideMark/>
          </w:tcPr>
          <w:p w14:paraId="5881876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7C359DC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Change TBD to Y for now.</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#1501 in this document.</w:t>
            </w:r>
          </w:p>
        </w:tc>
      </w:tr>
      <w:tr w:rsidR="006C79D5" w:rsidRPr="006C79D5" w14:paraId="721B7BC1"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20C99D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1500</w:t>
            </w:r>
          </w:p>
        </w:tc>
        <w:tc>
          <w:tcPr>
            <w:tcW w:w="1540" w:type="dxa"/>
            <w:tcBorders>
              <w:top w:val="nil"/>
              <w:left w:val="nil"/>
              <w:bottom w:val="single" w:sz="4" w:space="0" w:color="333300"/>
              <w:right w:val="single" w:sz="4" w:space="0" w:color="333300"/>
            </w:tcBorders>
            <w:shd w:val="clear" w:color="auto" w:fill="auto"/>
            <w:hideMark/>
          </w:tcPr>
          <w:p w14:paraId="58764CA8"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4D679F6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B5BDCA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2760" w:type="dxa"/>
            <w:tcBorders>
              <w:top w:val="nil"/>
              <w:left w:val="nil"/>
              <w:bottom w:val="single" w:sz="4" w:space="0" w:color="333300"/>
              <w:right w:val="single" w:sz="4" w:space="0" w:color="333300"/>
            </w:tcBorders>
            <w:shd w:val="clear" w:color="auto" w:fill="auto"/>
            <w:hideMark/>
          </w:tcPr>
          <w:p w14:paraId="2E2C09F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Switching Delay field and NPCA Switch Back Delay field need to have unified form. Change NPCA Switch Back Delay to NPCA Switching Back Delay</w:t>
            </w:r>
          </w:p>
        </w:tc>
        <w:tc>
          <w:tcPr>
            <w:tcW w:w="2760" w:type="dxa"/>
            <w:tcBorders>
              <w:top w:val="nil"/>
              <w:left w:val="nil"/>
              <w:bottom w:val="single" w:sz="4" w:space="0" w:color="333300"/>
              <w:right w:val="single" w:sz="4" w:space="0" w:color="333300"/>
            </w:tcBorders>
            <w:shd w:val="clear" w:color="auto" w:fill="auto"/>
            <w:hideMark/>
          </w:tcPr>
          <w:p w14:paraId="6A8838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6BAC30C" w14:textId="3A2EA31F" w:rsidR="00803937"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00803937">
              <w:rPr>
                <w:rFonts w:ascii="Arial" w:eastAsia="宋体" w:hAnsi="Arial" w:cs="Arial"/>
                <w:sz w:val="20"/>
                <w:lang w:val="en-US" w:eastAsia="zh-CN"/>
              </w:rPr>
              <w:t xml:space="preserve">To </w:t>
            </w:r>
            <w:proofErr w:type="spellStart"/>
            <w:r w:rsidR="00803937">
              <w:rPr>
                <w:rFonts w:ascii="Arial" w:eastAsia="宋体" w:hAnsi="Arial" w:cs="Arial"/>
                <w:sz w:val="20"/>
                <w:lang w:val="en-US" w:eastAsia="zh-CN"/>
              </w:rPr>
              <w:t>TGbn</w:t>
            </w:r>
            <w:proofErr w:type="spellEnd"/>
            <w:r w:rsidR="00803937">
              <w:rPr>
                <w:rFonts w:ascii="Arial" w:eastAsia="宋体" w:hAnsi="Arial" w:cs="Arial"/>
                <w:sz w:val="20"/>
                <w:lang w:val="en-US" w:eastAsia="zh-CN"/>
              </w:rPr>
              <w:t xml:space="preserve"> editor, please change “</w:t>
            </w:r>
            <w:r w:rsidR="00803937" w:rsidRPr="006C79D5">
              <w:rPr>
                <w:rFonts w:ascii="Arial" w:eastAsia="宋体" w:hAnsi="Arial" w:cs="Arial"/>
                <w:sz w:val="20"/>
                <w:lang w:val="en-US" w:eastAsia="zh-CN"/>
              </w:rPr>
              <w:t>NPCA Switching</w:t>
            </w:r>
            <w:r w:rsidR="00803937">
              <w:rPr>
                <w:rFonts w:ascii="Arial" w:eastAsia="宋体" w:hAnsi="Arial" w:cs="Arial"/>
                <w:sz w:val="20"/>
                <w:lang w:val="en-US" w:eastAsia="zh-CN"/>
              </w:rPr>
              <w:t>” to “NPCA Switch” though the 802.11bn draft 0.2.</w:t>
            </w:r>
          </w:p>
          <w:p w14:paraId="06F14CC9" w14:textId="65D95A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br/>
              <w:t>Apply the changes marked as #1500 in this document.</w:t>
            </w:r>
          </w:p>
        </w:tc>
      </w:tr>
      <w:tr w:rsidR="006C79D5" w:rsidRPr="006C79D5" w14:paraId="74FD0CAA" w14:textId="77777777" w:rsidTr="006C79D5">
        <w:trPr>
          <w:trHeight w:val="3750"/>
        </w:trPr>
        <w:tc>
          <w:tcPr>
            <w:tcW w:w="880" w:type="dxa"/>
            <w:tcBorders>
              <w:top w:val="nil"/>
              <w:left w:val="single" w:sz="4" w:space="0" w:color="333300"/>
              <w:bottom w:val="single" w:sz="4" w:space="0" w:color="333300"/>
              <w:right w:val="single" w:sz="4" w:space="0" w:color="333300"/>
            </w:tcBorders>
            <w:shd w:val="clear" w:color="auto" w:fill="auto"/>
            <w:hideMark/>
          </w:tcPr>
          <w:p w14:paraId="236798E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2948</w:t>
            </w:r>
          </w:p>
        </w:tc>
        <w:tc>
          <w:tcPr>
            <w:tcW w:w="1540" w:type="dxa"/>
            <w:tcBorders>
              <w:top w:val="nil"/>
              <w:left w:val="nil"/>
              <w:bottom w:val="single" w:sz="4" w:space="0" w:color="333300"/>
              <w:right w:val="single" w:sz="4" w:space="0" w:color="333300"/>
            </w:tcBorders>
            <w:shd w:val="clear" w:color="auto" w:fill="auto"/>
            <w:hideMark/>
          </w:tcPr>
          <w:p w14:paraId="586248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220" w:type="dxa"/>
            <w:tcBorders>
              <w:top w:val="nil"/>
              <w:left w:val="nil"/>
              <w:bottom w:val="single" w:sz="4" w:space="0" w:color="333300"/>
              <w:right w:val="single" w:sz="4" w:space="0" w:color="333300"/>
            </w:tcBorders>
            <w:shd w:val="clear" w:color="auto" w:fill="auto"/>
            <w:hideMark/>
          </w:tcPr>
          <w:p w14:paraId="4D7CEF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4D09EF9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2760" w:type="dxa"/>
            <w:tcBorders>
              <w:top w:val="nil"/>
              <w:left w:val="nil"/>
              <w:bottom w:val="single" w:sz="4" w:space="0" w:color="333300"/>
              <w:right w:val="single" w:sz="4" w:space="0" w:color="333300"/>
            </w:tcBorders>
            <w:shd w:val="clear" w:color="auto" w:fill="auto"/>
            <w:hideMark/>
          </w:tcPr>
          <w:p w14:paraId="113917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Switching Delay field indicates the time needed by an NPCA STA to switch from the BSS </w:t>
            </w:r>
            <w:proofErr w:type="spellStart"/>
            <w:r w:rsidRPr="006C79D5">
              <w:rPr>
                <w:rFonts w:ascii="Arial" w:eastAsia="宋体" w:hAnsi="Arial" w:cs="Arial"/>
                <w:sz w:val="20"/>
                <w:lang w:val="en-US" w:eastAsia="zh-CN"/>
              </w:rPr>
              <w:t>pri-mary</w:t>
            </w:r>
            <w:proofErr w:type="spellEnd"/>
            <w:r w:rsidRPr="006C79D5">
              <w:rPr>
                <w:rFonts w:ascii="Arial" w:eastAsia="宋体" w:hAnsi="Arial" w:cs="Arial"/>
                <w:sz w:val="20"/>
                <w:lang w:val="en-US" w:eastAsia="zh-CN"/>
              </w:rPr>
              <w:t xml:space="preserve"> channel to the NPCA primary channel in units of 4 s.</w:t>
            </w:r>
            <w:r w:rsidRPr="006C79D5">
              <w:rPr>
                <w:rFonts w:ascii="Arial" w:eastAsia="宋体" w:hAnsi="Arial" w:cs="Arial"/>
                <w:sz w:val="20"/>
                <w:lang w:val="en-US" w:eastAsia="zh-CN"/>
              </w:rPr>
              <w:br/>
              <w:t>The NPCA Switch Back Delay field indicates the time needed by an NPCA STA to switch from the NPCA primary channel to the BSS primary channel in units of 4 s." not clear what "an NPCA STA" means.  Since this is sent by the AP it must be the AP</w:t>
            </w:r>
          </w:p>
        </w:tc>
        <w:tc>
          <w:tcPr>
            <w:tcW w:w="2760" w:type="dxa"/>
            <w:tcBorders>
              <w:top w:val="nil"/>
              <w:left w:val="nil"/>
              <w:bottom w:val="single" w:sz="4" w:space="0" w:color="333300"/>
              <w:right w:val="single" w:sz="4" w:space="0" w:color="333300"/>
            </w:tcBorders>
            <w:shd w:val="clear" w:color="auto" w:fill="auto"/>
            <w:hideMark/>
          </w:tcPr>
          <w:p w14:paraId="563CB55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 by the NPCA AP ..."</w:t>
            </w:r>
          </w:p>
        </w:tc>
        <w:tc>
          <w:tcPr>
            <w:tcW w:w="2760" w:type="dxa"/>
            <w:tcBorders>
              <w:top w:val="nil"/>
              <w:left w:val="nil"/>
              <w:bottom w:val="single" w:sz="4" w:space="0" w:color="333300"/>
              <w:right w:val="single" w:sz="4" w:space="0" w:color="333300"/>
            </w:tcBorders>
            <w:shd w:val="clear" w:color="auto" w:fill="auto"/>
            <w:hideMark/>
          </w:tcPr>
          <w:p w14:paraId="720641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275CE381" w14:textId="77777777" w:rsidTr="006C79D5">
        <w:trPr>
          <w:trHeight w:val="1750"/>
        </w:trPr>
        <w:tc>
          <w:tcPr>
            <w:tcW w:w="880" w:type="dxa"/>
            <w:tcBorders>
              <w:top w:val="nil"/>
              <w:left w:val="single" w:sz="4" w:space="0" w:color="333300"/>
              <w:bottom w:val="single" w:sz="4" w:space="0" w:color="333300"/>
              <w:right w:val="single" w:sz="4" w:space="0" w:color="333300"/>
            </w:tcBorders>
            <w:shd w:val="clear" w:color="auto" w:fill="auto"/>
            <w:hideMark/>
          </w:tcPr>
          <w:p w14:paraId="2ADBB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1502</w:t>
            </w:r>
          </w:p>
        </w:tc>
        <w:tc>
          <w:tcPr>
            <w:tcW w:w="1540" w:type="dxa"/>
            <w:tcBorders>
              <w:top w:val="nil"/>
              <w:left w:val="nil"/>
              <w:bottom w:val="single" w:sz="4" w:space="0" w:color="333300"/>
              <w:right w:val="single" w:sz="4" w:space="0" w:color="333300"/>
            </w:tcBorders>
            <w:shd w:val="clear" w:color="auto" w:fill="auto"/>
            <w:hideMark/>
          </w:tcPr>
          <w:p w14:paraId="4B0E79C2"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220" w:type="dxa"/>
            <w:tcBorders>
              <w:top w:val="nil"/>
              <w:left w:val="nil"/>
              <w:bottom w:val="single" w:sz="4" w:space="0" w:color="333300"/>
              <w:right w:val="single" w:sz="4" w:space="0" w:color="333300"/>
            </w:tcBorders>
            <w:shd w:val="clear" w:color="auto" w:fill="auto"/>
            <w:hideMark/>
          </w:tcPr>
          <w:p w14:paraId="0561D8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15AC220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2760" w:type="dxa"/>
            <w:tcBorders>
              <w:top w:val="nil"/>
              <w:left w:val="nil"/>
              <w:bottom w:val="single" w:sz="4" w:space="0" w:color="333300"/>
              <w:right w:val="single" w:sz="4" w:space="0" w:color="333300"/>
            </w:tcBorders>
            <w:shd w:val="clear" w:color="auto" w:fill="auto"/>
            <w:hideMark/>
          </w:tcPr>
          <w:p w14:paraId="07A161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units of 4 us" should be changed to "in the unit of 4 us"</w:t>
            </w:r>
          </w:p>
        </w:tc>
        <w:tc>
          <w:tcPr>
            <w:tcW w:w="2760" w:type="dxa"/>
            <w:tcBorders>
              <w:top w:val="nil"/>
              <w:left w:val="nil"/>
              <w:bottom w:val="single" w:sz="4" w:space="0" w:color="333300"/>
              <w:right w:val="single" w:sz="4" w:space="0" w:color="333300"/>
            </w:tcBorders>
            <w:shd w:val="clear" w:color="auto" w:fill="auto"/>
            <w:hideMark/>
          </w:tcPr>
          <w:p w14:paraId="553661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23D5E7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#1502 in this document.</w:t>
            </w:r>
          </w:p>
        </w:tc>
      </w:tr>
      <w:tr w:rsidR="006C79D5" w:rsidRPr="006C79D5" w14:paraId="4B28F08B" w14:textId="77777777" w:rsidTr="006C79D5">
        <w:trPr>
          <w:trHeight w:val="1000"/>
        </w:trPr>
        <w:tc>
          <w:tcPr>
            <w:tcW w:w="880" w:type="dxa"/>
            <w:tcBorders>
              <w:top w:val="nil"/>
              <w:left w:val="single" w:sz="4" w:space="0" w:color="333300"/>
              <w:bottom w:val="single" w:sz="4" w:space="0" w:color="333300"/>
              <w:right w:val="single" w:sz="4" w:space="0" w:color="333300"/>
            </w:tcBorders>
            <w:shd w:val="clear" w:color="auto" w:fill="auto"/>
            <w:hideMark/>
          </w:tcPr>
          <w:p w14:paraId="3190862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1535</w:t>
            </w:r>
          </w:p>
        </w:tc>
        <w:tc>
          <w:tcPr>
            <w:tcW w:w="1540" w:type="dxa"/>
            <w:tcBorders>
              <w:top w:val="nil"/>
              <w:left w:val="nil"/>
              <w:bottom w:val="single" w:sz="4" w:space="0" w:color="333300"/>
              <w:right w:val="single" w:sz="4" w:space="0" w:color="333300"/>
            </w:tcBorders>
            <w:shd w:val="clear" w:color="auto" w:fill="auto"/>
            <w:hideMark/>
          </w:tcPr>
          <w:p w14:paraId="1077928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220" w:type="dxa"/>
            <w:tcBorders>
              <w:top w:val="nil"/>
              <w:left w:val="nil"/>
              <w:bottom w:val="single" w:sz="4" w:space="0" w:color="333300"/>
              <w:right w:val="single" w:sz="4" w:space="0" w:color="333300"/>
            </w:tcBorders>
            <w:shd w:val="clear" w:color="auto" w:fill="auto"/>
            <w:hideMark/>
          </w:tcPr>
          <w:p w14:paraId="563C673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880" w:type="dxa"/>
            <w:tcBorders>
              <w:top w:val="nil"/>
              <w:left w:val="nil"/>
              <w:bottom w:val="single" w:sz="4" w:space="0" w:color="333300"/>
              <w:right w:val="single" w:sz="4" w:space="0" w:color="333300"/>
            </w:tcBorders>
            <w:shd w:val="clear" w:color="auto" w:fill="auto"/>
            <w:hideMark/>
          </w:tcPr>
          <w:p w14:paraId="665132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2760" w:type="dxa"/>
            <w:tcBorders>
              <w:top w:val="nil"/>
              <w:left w:val="nil"/>
              <w:bottom w:val="single" w:sz="4" w:space="0" w:color="333300"/>
              <w:right w:val="single" w:sz="4" w:space="0" w:color="333300"/>
            </w:tcBorders>
            <w:shd w:val="clear" w:color="auto" w:fill="auto"/>
            <w:hideMark/>
          </w:tcPr>
          <w:p w14:paraId="5414D44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be more accurate, it should be "NPCA AP" instead of "NPCA STA". The same issue in P59L61.</w:t>
            </w:r>
          </w:p>
        </w:tc>
        <w:tc>
          <w:tcPr>
            <w:tcW w:w="2760" w:type="dxa"/>
            <w:tcBorders>
              <w:top w:val="nil"/>
              <w:left w:val="nil"/>
              <w:bottom w:val="single" w:sz="4" w:space="0" w:color="333300"/>
              <w:right w:val="single" w:sz="4" w:space="0" w:color="333300"/>
            </w:tcBorders>
            <w:shd w:val="clear" w:color="auto" w:fill="auto"/>
            <w:hideMark/>
          </w:tcPr>
          <w:p w14:paraId="3E2185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6F975C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2012A73"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7CA0F1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3857</w:t>
            </w:r>
          </w:p>
        </w:tc>
        <w:tc>
          <w:tcPr>
            <w:tcW w:w="1540" w:type="dxa"/>
            <w:tcBorders>
              <w:top w:val="nil"/>
              <w:left w:val="nil"/>
              <w:bottom w:val="single" w:sz="4" w:space="0" w:color="333300"/>
              <w:right w:val="single" w:sz="4" w:space="0" w:color="333300"/>
            </w:tcBorders>
            <w:shd w:val="clear" w:color="auto" w:fill="auto"/>
            <w:hideMark/>
          </w:tcPr>
          <w:p w14:paraId="4566D96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15AFBE2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9.6.15</w:t>
            </w:r>
          </w:p>
        </w:tc>
        <w:tc>
          <w:tcPr>
            <w:tcW w:w="880" w:type="dxa"/>
            <w:tcBorders>
              <w:top w:val="nil"/>
              <w:left w:val="nil"/>
              <w:bottom w:val="single" w:sz="4" w:space="0" w:color="333300"/>
              <w:right w:val="single" w:sz="4" w:space="0" w:color="333300"/>
            </w:tcBorders>
            <w:shd w:val="clear" w:color="auto" w:fill="auto"/>
            <w:hideMark/>
          </w:tcPr>
          <w:p w14:paraId="121EC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2760" w:type="dxa"/>
            <w:tcBorders>
              <w:top w:val="nil"/>
              <w:left w:val="nil"/>
              <w:bottom w:val="single" w:sz="4" w:space="0" w:color="333300"/>
              <w:right w:val="single" w:sz="4" w:space="0" w:color="333300"/>
            </w:tcBorders>
            <w:shd w:val="clear" w:color="auto" w:fill="auto"/>
            <w:hideMark/>
          </w:tcPr>
          <w:p w14:paraId="41DEB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tables in clause 9.6.15.2.2 and 9.6.15.3.2.</w:t>
            </w:r>
          </w:p>
        </w:tc>
        <w:tc>
          <w:tcPr>
            <w:tcW w:w="2760" w:type="dxa"/>
            <w:tcBorders>
              <w:top w:val="nil"/>
              <w:left w:val="nil"/>
              <w:bottom w:val="single" w:sz="4" w:space="0" w:color="333300"/>
              <w:right w:val="single" w:sz="4" w:space="0" w:color="333300"/>
            </w:tcBorders>
            <w:shd w:val="clear" w:color="auto" w:fill="auto"/>
            <w:hideMark/>
          </w:tcPr>
          <w:p w14:paraId="18C6F3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237BDE0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#3857 in this document.</w:t>
            </w:r>
          </w:p>
        </w:tc>
      </w:tr>
      <w:tr w:rsidR="006C79D5" w:rsidRPr="006C79D5" w14:paraId="293F844C"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61C6664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3858</w:t>
            </w:r>
          </w:p>
        </w:tc>
        <w:tc>
          <w:tcPr>
            <w:tcW w:w="1540" w:type="dxa"/>
            <w:tcBorders>
              <w:top w:val="nil"/>
              <w:left w:val="nil"/>
              <w:bottom w:val="single" w:sz="4" w:space="0" w:color="333300"/>
              <w:right w:val="single" w:sz="4" w:space="0" w:color="333300"/>
            </w:tcBorders>
            <w:shd w:val="clear" w:color="auto" w:fill="auto"/>
            <w:hideMark/>
          </w:tcPr>
          <w:p w14:paraId="134F80B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6C0A10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9.6.12</w:t>
            </w:r>
          </w:p>
        </w:tc>
        <w:tc>
          <w:tcPr>
            <w:tcW w:w="880" w:type="dxa"/>
            <w:tcBorders>
              <w:top w:val="nil"/>
              <w:left w:val="nil"/>
              <w:bottom w:val="single" w:sz="4" w:space="0" w:color="333300"/>
              <w:right w:val="single" w:sz="4" w:space="0" w:color="333300"/>
            </w:tcBorders>
            <w:shd w:val="clear" w:color="auto" w:fill="auto"/>
            <w:hideMark/>
          </w:tcPr>
          <w:p w14:paraId="5927C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2760" w:type="dxa"/>
            <w:tcBorders>
              <w:top w:val="nil"/>
              <w:left w:val="nil"/>
              <w:bottom w:val="single" w:sz="4" w:space="0" w:color="333300"/>
              <w:right w:val="single" w:sz="4" w:space="0" w:color="333300"/>
            </w:tcBorders>
            <w:shd w:val="clear" w:color="auto" w:fill="auto"/>
            <w:hideMark/>
          </w:tcPr>
          <w:p w14:paraId="66674D0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9.6.12.2 and 9.6.12.3, and add UHR Operation element 9.6.12.4.</w:t>
            </w:r>
          </w:p>
        </w:tc>
        <w:tc>
          <w:tcPr>
            <w:tcW w:w="2760" w:type="dxa"/>
            <w:tcBorders>
              <w:top w:val="nil"/>
              <w:left w:val="nil"/>
              <w:bottom w:val="single" w:sz="4" w:space="0" w:color="333300"/>
              <w:right w:val="single" w:sz="4" w:space="0" w:color="333300"/>
            </w:tcBorders>
            <w:shd w:val="clear" w:color="auto" w:fill="auto"/>
            <w:hideMark/>
          </w:tcPr>
          <w:p w14:paraId="240253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085B14F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#3858 in this document.</w:t>
            </w:r>
          </w:p>
        </w:tc>
      </w:tr>
      <w:tr w:rsidR="006C79D5" w:rsidRPr="006C79D5" w14:paraId="020E3171" w14:textId="77777777" w:rsidTr="006C79D5">
        <w:trPr>
          <w:trHeight w:val="2000"/>
        </w:trPr>
        <w:tc>
          <w:tcPr>
            <w:tcW w:w="880" w:type="dxa"/>
            <w:tcBorders>
              <w:top w:val="nil"/>
              <w:left w:val="single" w:sz="4" w:space="0" w:color="333300"/>
              <w:bottom w:val="single" w:sz="4" w:space="0" w:color="333300"/>
              <w:right w:val="single" w:sz="4" w:space="0" w:color="333300"/>
            </w:tcBorders>
            <w:shd w:val="clear" w:color="auto" w:fill="auto"/>
            <w:hideMark/>
          </w:tcPr>
          <w:p w14:paraId="04C31F2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3860</w:t>
            </w:r>
          </w:p>
        </w:tc>
        <w:tc>
          <w:tcPr>
            <w:tcW w:w="1540" w:type="dxa"/>
            <w:tcBorders>
              <w:top w:val="nil"/>
              <w:left w:val="nil"/>
              <w:bottom w:val="single" w:sz="4" w:space="0" w:color="333300"/>
              <w:right w:val="single" w:sz="4" w:space="0" w:color="333300"/>
            </w:tcBorders>
            <w:shd w:val="clear" w:color="auto" w:fill="auto"/>
            <w:hideMark/>
          </w:tcPr>
          <w:p w14:paraId="4C8F7A0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220" w:type="dxa"/>
            <w:tcBorders>
              <w:top w:val="nil"/>
              <w:left w:val="nil"/>
              <w:bottom w:val="single" w:sz="4" w:space="0" w:color="333300"/>
              <w:right w:val="single" w:sz="4" w:space="0" w:color="333300"/>
            </w:tcBorders>
            <w:shd w:val="clear" w:color="auto" w:fill="auto"/>
            <w:hideMark/>
          </w:tcPr>
          <w:p w14:paraId="374859D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9.6.7.17</w:t>
            </w:r>
          </w:p>
        </w:tc>
        <w:tc>
          <w:tcPr>
            <w:tcW w:w="880" w:type="dxa"/>
            <w:tcBorders>
              <w:top w:val="nil"/>
              <w:left w:val="nil"/>
              <w:bottom w:val="single" w:sz="4" w:space="0" w:color="333300"/>
              <w:right w:val="single" w:sz="4" w:space="0" w:color="333300"/>
            </w:tcBorders>
            <w:shd w:val="clear" w:color="auto" w:fill="auto"/>
            <w:hideMark/>
          </w:tcPr>
          <w:p w14:paraId="6DAB995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63.25</w:t>
            </w:r>
          </w:p>
        </w:tc>
        <w:tc>
          <w:tcPr>
            <w:tcW w:w="2760" w:type="dxa"/>
            <w:tcBorders>
              <w:top w:val="nil"/>
              <w:left w:val="nil"/>
              <w:bottom w:val="single" w:sz="4" w:space="0" w:color="333300"/>
              <w:right w:val="single" w:sz="4" w:space="0" w:color="333300"/>
            </w:tcBorders>
            <w:shd w:val="clear" w:color="auto" w:fill="auto"/>
            <w:hideMark/>
          </w:tcPr>
          <w:p w14:paraId="6B27AC8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9.6.7.17</w:t>
            </w:r>
          </w:p>
        </w:tc>
        <w:tc>
          <w:tcPr>
            <w:tcW w:w="2760" w:type="dxa"/>
            <w:tcBorders>
              <w:top w:val="nil"/>
              <w:left w:val="nil"/>
              <w:bottom w:val="single" w:sz="4" w:space="0" w:color="333300"/>
              <w:right w:val="single" w:sz="4" w:space="0" w:color="333300"/>
            </w:tcBorders>
            <w:shd w:val="clear" w:color="auto" w:fill="auto"/>
            <w:hideMark/>
          </w:tcPr>
          <w:p w14:paraId="6C136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2760" w:type="dxa"/>
            <w:tcBorders>
              <w:top w:val="nil"/>
              <w:left w:val="nil"/>
              <w:bottom w:val="single" w:sz="4" w:space="0" w:color="333300"/>
              <w:right w:val="single" w:sz="4" w:space="0" w:color="333300"/>
            </w:tcBorders>
            <w:shd w:val="clear" w:color="auto" w:fill="auto"/>
            <w:hideMark/>
          </w:tcPr>
          <w:p w14:paraId="400B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#3860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w:t>
      </w:r>
      <w:r w:rsidRPr="006C79D5">
        <w:rPr>
          <w:rFonts w:eastAsia="Times New Roman"/>
          <w:b/>
          <w:i/>
          <w:color w:val="000000"/>
          <w:sz w:val="20"/>
          <w:highlight w:val="yellow"/>
          <w:lang w:eastAsia="ko-KR"/>
        </w:rPr>
        <w:t>bn</w:t>
      </w:r>
      <w:proofErr w:type="spellEnd"/>
      <w:r w:rsidR="008338E7" w:rsidRPr="006C79D5">
        <w:rPr>
          <w:rFonts w:eastAsia="Times New Roman"/>
          <w:b/>
          <w:i/>
          <w:color w:val="000000"/>
          <w:sz w:val="20"/>
          <w:highlight w:val="yellow"/>
          <w:lang w:eastAsia="ko-KR"/>
        </w:rPr>
        <w:t xml:space="preserve"> Editor: please </w:t>
      </w:r>
      <w:r w:rsidRPr="006C79D5">
        <w:rPr>
          <w:rFonts w:ascii="宋体" w:eastAsia="宋体" w:hAnsi="宋体"/>
          <w:b/>
          <w:i/>
          <w:color w:val="000000"/>
          <w:sz w:val="20"/>
          <w:highlight w:val="yellow"/>
          <w:lang w:eastAsia="zh-CN"/>
        </w:rPr>
        <w:t>modify</w:t>
      </w:r>
      <w:r w:rsidR="008338E7" w:rsidRPr="006C79D5">
        <w:rPr>
          <w:rFonts w:ascii="宋体" w:eastAsia="宋体" w:hAnsi="宋体"/>
          <w:b/>
          <w:i/>
          <w:color w:val="000000"/>
          <w:sz w:val="20"/>
          <w:highlight w:val="yellow"/>
          <w:lang w:eastAsia="zh-CN"/>
        </w:rPr>
        <w:t xml:space="preserve"> the following paragraph</w:t>
      </w:r>
      <w:r w:rsidR="00D34907" w:rsidRPr="006C79D5">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7F373D" w:rsidRDefault="007F373D" w:rsidP="007F373D">
      <w:pPr>
        <w:pStyle w:val="Default"/>
        <w:rPr>
          <w:ins w:id="2" w:author="Ming Gan" w:date="2025-05-08T20:03:00Z"/>
          <w:lang w:eastAsia="zh-CN"/>
        </w:rPr>
      </w:pPr>
    </w:p>
    <w:p w14:paraId="3E22F95A" w14:textId="7F00E7DF" w:rsidR="007F373D" w:rsidRDefault="007F373D" w:rsidP="007F373D">
      <w:pPr>
        <w:pStyle w:val="Default"/>
        <w:rPr>
          <w:ins w:id="3" w:author="Ming Gan" w:date="2025-05-08T20:03:00Z"/>
          <w:lang w:eastAsia="zh-CN"/>
        </w:rPr>
      </w:pPr>
      <w:ins w:id="4" w:author="Ming Gan" w:date="2025-05-08T20:03:00Z">
        <w:r w:rsidRPr="00861434">
          <w:rPr>
            <w:b/>
            <w:bCs/>
            <w:i/>
            <w:iCs/>
            <w:lang w:val="en-GB" w:eastAsia="zh-CN"/>
          </w:rPr>
          <w:t>Insert the following new subclauses at the end of subclause 9.4.2:</w:t>
        </w:r>
        <w:r>
          <w:rPr>
            <w:b/>
            <w:bCs/>
            <w:i/>
            <w:iCs/>
            <w:lang w:val="en-GB" w:eastAsia="zh-CN"/>
          </w:rPr>
          <w:t xml:space="preserve"> (#855)</w:t>
        </w:r>
      </w:ins>
    </w:p>
    <w:p w14:paraId="31023E76" w14:textId="3EDDD726" w:rsidR="007F373D" w:rsidRPr="007F373D" w:rsidDel="007F373D" w:rsidRDefault="007F373D" w:rsidP="007F373D">
      <w:pPr>
        <w:pStyle w:val="Default"/>
        <w:rPr>
          <w:del w:id="5" w:author="Ming Gan" w:date="2025-05-08T20:03:00Z"/>
          <w:lang w:eastAsia="zh-CN"/>
        </w:rPr>
      </w:pPr>
    </w:p>
    <w:p w14:paraId="125507B5" w14:textId="77777777" w:rsidR="00861434" w:rsidRDefault="00861434" w:rsidP="00861434">
      <w:pPr>
        <w:pStyle w:val="H4"/>
        <w:numPr>
          <w:ilvl w:val="0"/>
          <w:numId w:val="22"/>
        </w:numPr>
        <w:rPr>
          <w:w w:val="100"/>
        </w:rPr>
      </w:pPr>
      <w:r>
        <w:rPr>
          <w:w w:val="100"/>
        </w:rPr>
        <w:t>UHR Operation Element</w:t>
      </w:r>
    </w:p>
    <w:p w14:paraId="6315546A" w14:textId="77777777" w:rsidR="00861434" w:rsidRDefault="00861434" w:rsidP="00861434">
      <w:pPr>
        <w:pStyle w:val="T"/>
        <w:rPr>
          <w:w w:val="100"/>
        </w:rPr>
      </w:pPr>
      <w:r>
        <w:rPr>
          <w:w w:val="100"/>
        </w:rPr>
        <w:t>The operation of UHR STAs in a UHR BSS is controlled by the following:</w:t>
      </w:r>
    </w:p>
    <w:p w14:paraId="4454400C" w14:textId="77777777" w:rsidR="00861434" w:rsidRDefault="00861434" w:rsidP="00861434">
      <w:pPr>
        <w:pStyle w:val="DL"/>
        <w:numPr>
          <w:ilvl w:val="0"/>
          <w:numId w:val="21"/>
        </w:numPr>
        <w:ind w:left="600" w:hanging="400"/>
        <w:rPr>
          <w:w w:val="100"/>
        </w:rPr>
      </w:pPr>
      <w:r>
        <w:rPr>
          <w:w w:val="100"/>
        </w:rPr>
        <w:t>The HT Operation element, HE Operation element, EHT Operation element, and UHR Operation element if operating in the 2.4 GHz band</w:t>
      </w:r>
    </w:p>
    <w:p w14:paraId="6F29E885" w14:textId="77777777" w:rsidR="00861434" w:rsidRDefault="00861434" w:rsidP="00861434">
      <w:pPr>
        <w:pStyle w:val="DL"/>
        <w:numPr>
          <w:ilvl w:val="0"/>
          <w:numId w:val="21"/>
        </w:numPr>
        <w:ind w:left="600" w:hanging="400"/>
        <w:rPr>
          <w:w w:val="100"/>
        </w:rPr>
      </w:pPr>
      <w:r>
        <w:rPr>
          <w:w w:val="100"/>
        </w:rPr>
        <w:t>The HT Operation element, VHT Operation element (if present), HE Operation element, EHT Operation element, and UHR Operation element if operating in the 5 GHz band</w:t>
      </w:r>
    </w:p>
    <w:p w14:paraId="35CA2031" w14:textId="77777777" w:rsidR="00861434" w:rsidRDefault="00861434" w:rsidP="00861434">
      <w:pPr>
        <w:pStyle w:val="DL"/>
        <w:numPr>
          <w:ilvl w:val="0"/>
          <w:numId w:val="21"/>
        </w:numPr>
        <w:ind w:left="600" w:hanging="400"/>
        <w:rPr>
          <w:w w:val="100"/>
        </w:rPr>
      </w:pPr>
      <w:r>
        <w:rPr>
          <w:w w:val="100"/>
        </w:rPr>
        <w:t>The HE Operation element, EHT Operation element and UHR Operation element if operating in the 6 GHz band</w:t>
      </w:r>
    </w:p>
    <w:p w14:paraId="727709A7" w14:textId="77777777" w:rsidR="00AF0A6E" w:rsidRDefault="00AF0A6E" w:rsidP="00AF0A6E">
      <w:pPr>
        <w:pStyle w:val="T"/>
        <w:rPr>
          <w:w w:val="100"/>
        </w:rPr>
      </w:pPr>
      <w:r>
        <w:rPr>
          <w:w w:val="100"/>
        </w:rPr>
        <w:t xml:space="preserve">The format of the UHR Operation element is shown in </w:t>
      </w:r>
      <w:r>
        <w:rPr>
          <w:w w:val="100"/>
        </w:rPr>
        <w:fldChar w:fldCharType="begin"/>
      </w:r>
      <w:r>
        <w:rPr>
          <w:w w:val="100"/>
        </w:rPr>
        <w:instrText xml:space="preserve"> REF  RTF33363436313a204669675469 \h</w:instrText>
      </w:r>
      <w:r>
        <w:rPr>
          <w:w w:val="100"/>
        </w:rPr>
      </w:r>
      <w:r>
        <w:rPr>
          <w:w w:val="100"/>
        </w:rPr>
        <w:fldChar w:fldCharType="separate"/>
      </w:r>
      <w:r>
        <w:rPr>
          <w:w w:val="100"/>
        </w:rPr>
        <w:t>Figure9-aa1 (UHR Operation element format)</w:t>
      </w:r>
      <w:r>
        <w:rPr>
          <w:w w:val="100"/>
        </w:rPr>
        <w:fldChar w:fldCharType="end"/>
      </w:r>
      <w:r>
        <w:rPr>
          <w:w w:val="100"/>
        </w:rPr>
        <w:t xml:space="preserve">. </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80"/>
        <w:gridCol w:w="1120"/>
        <w:gridCol w:w="1080"/>
        <w:gridCol w:w="1220"/>
        <w:gridCol w:w="1080"/>
        <w:gridCol w:w="1080"/>
        <w:gridCol w:w="1120"/>
        <w:gridCol w:w="1120"/>
      </w:tblGrid>
      <w:tr w:rsidR="00AF0A6E" w14:paraId="09753C18" w14:textId="29039957" w:rsidTr="00AF0A6E">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5BBA41AE" w14:textId="77777777" w:rsidR="00AF0A6E" w:rsidRDefault="00AF0A6E"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68D5A" w14:textId="77777777" w:rsidR="00AF0A6E" w:rsidRDefault="00AF0A6E" w:rsidP="007E7C8A">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1960B4" w14:textId="77777777" w:rsidR="00AF0A6E" w:rsidRDefault="00AF0A6E" w:rsidP="007E7C8A">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9FBD45" w14:textId="77777777" w:rsidR="00AF0A6E" w:rsidRDefault="00AF0A6E" w:rsidP="007E7C8A">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CDEC7" w14:textId="77777777" w:rsidR="00AF0A6E" w:rsidRDefault="00AF0A6E" w:rsidP="007E7C8A">
            <w:pPr>
              <w:pStyle w:val="figuretext"/>
            </w:pPr>
            <w:r>
              <w:rPr>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6B428C" w14:textId="77777777" w:rsidR="00AF0A6E" w:rsidRDefault="00AF0A6E" w:rsidP="007E7C8A">
            <w:pPr>
              <w:pStyle w:val="figuretext"/>
            </w:pPr>
            <w:r>
              <w:rPr>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CEED" w14:textId="77777777" w:rsidR="00AF0A6E" w:rsidRDefault="00AF0A6E" w:rsidP="007E7C8A">
            <w:pPr>
              <w:pStyle w:val="figuretext"/>
            </w:pPr>
            <w:r>
              <w:rPr>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E31A50" w14:textId="77777777" w:rsidR="00AF0A6E" w:rsidRDefault="00AF0A6E" w:rsidP="007E7C8A">
            <w:pPr>
              <w:pStyle w:val="figuretext"/>
            </w:pPr>
            <w:r>
              <w:rPr>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A1E5AB4" w14:textId="579AF3AF" w:rsidR="00AF0A6E" w:rsidRDefault="00AF0A6E" w:rsidP="00AF0A6E">
            <w:pPr>
              <w:pStyle w:val="figuretext"/>
              <w:rPr>
                <w:w w:val="100"/>
              </w:rPr>
            </w:pPr>
            <w:ins w:id="6" w:author="Ming Gan" w:date="2025-05-09T23:00:00Z">
              <w:r w:rsidRPr="00AF0A6E">
                <w:rPr>
                  <w:w w:val="100"/>
                </w:rPr>
                <w:t>NPCA</w:t>
              </w:r>
              <w:r>
                <w:rPr>
                  <w:w w:val="100"/>
                </w:rPr>
                <w:t xml:space="preserve"> </w:t>
              </w:r>
              <w:r w:rsidRPr="00AF0A6E">
                <w:rPr>
                  <w:w w:val="100"/>
                </w:rPr>
                <w:t>Operation</w:t>
              </w:r>
              <w:r>
                <w:rPr>
                  <w:w w:val="100"/>
                </w:rPr>
                <w:t xml:space="preserve"> </w:t>
              </w:r>
              <w:r w:rsidRPr="00AF0A6E">
                <w:rPr>
                  <w:w w:val="100"/>
                </w:rPr>
                <w:t>Information</w:t>
              </w:r>
            </w:ins>
          </w:p>
        </w:tc>
      </w:tr>
      <w:tr w:rsidR="00AF0A6E" w14:paraId="491387EA" w14:textId="498A526E" w:rsidTr="00AF0A6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18F24B4" w14:textId="77777777" w:rsidR="00AF0A6E" w:rsidRDefault="00AF0A6E" w:rsidP="007E7C8A">
            <w:pPr>
              <w:pStyle w:val="figuretext"/>
            </w:pPr>
            <w:r>
              <w:rPr>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1B80123E" w14:textId="77777777" w:rsidR="00AF0A6E" w:rsidRDefault="00AF0A6E" w:rsidP="00AF0A6E">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B4889F3" w14:textId="77777777" w:rsidR="00AF0A6E" w:rsidRDefault="00AF0A6E" w:rsidP="00AF0A6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8E0F64F" w14:textId="77777777" w:rsidR="00AF0A6E" w:rsidRDefault="00AF0A6E" w:rsidP="006D73EC">
            <w:pPr>
              <w:pStyle w:val="figuretext"/>
            </w:pPr>
            <w:r>
              <w:rPr>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79561607" w14:textId="2C90A969" w:rsidR="00AF0A6E" w:rsidRPr="00B55445" w:rsidRDefault="00AF0A6E" w:rsidP="006D73EC">
            <w:pPr>
              <w:pStyle w:val="figuretext"/>
              <w:rPr>
                <w:color w:val="auto"/>
              </w:rPr>
            </w:pPr>
            <w:r w:rsidRPr="00B55445">
              <w:rPr>
                <w:color w:val="auto"/>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769808DE" w14:textId="44BFF058" w:rsidR="00AF0A6E" w:rsidRPr="00B55445" w:rsidRDefault="00AF0A6E" w:rsidP="006D73EC">
            <w:pPr>
              <w:pStyle w:val="figuretext"/>
              <w:rPr>
                <w:color w:val="auto"/>
              </w:rPr>
            </w:pPr>
            <w:r w:rsidRPr="00B55445">
              <w:rPr>
                <w:color w:val="auto"/>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41993671" w14:textId="12743996" w:rsidR="00AF0A6E" w:rsidRPr="00B55445" w:rsidRDefault="00AF0A6E" w:rsidP="006D73EC">
            <w:pPr>
              <w:pStyle w:val="figuretext"/>
              <w:rPr>
                <w:color w:val="auto"/>
              </w:rPr>
            </w:pPr>
            <w:r w:rsidRPr="00B55445">
              <w:rPr>
                <w:color w:val="auto"/>
                <w:w w:val="100"/>
              </w:rPr>
              <w:t>TBD</w:t>
            </w:r>
          </w:p>
        </w:tc>
        <w:tc>
          <w:tcPr>
            <w:tcW w:w="1120" w:type="dxa"/>
            <w:tcBorders>
              <w:top w:val="nil"/>
              <w:left w:val="nil"/>
              <w:bottom w:val="nil"/>
              <w:right w:val="nil"/>
            </w:tcBorders>
            <w:tcMar>
              <w:top w:w="160" w:type="dxa"/>
              <w:left w:w="120" w:type="dxa"/>
              <w:bottom w:w="100" w:type="dxa"/>
              <w:right w:w="120" w:type="dxa"/>
            </w:tcMar>
            <w:vAlign w:val="center"/>
          </w:tcPr>
          <w:p w14:paraId="2DCA6864" w14:textId="0FD1EC43" w:rsidR="00AF0A6E" w:rsidRDefault="00AF0A6E" w:rsidP="006D73EC">
            <w:pPr>
              <w:pStyle w:val="figuretext"/>
            </w:pPr>
            <w:r w:rsidRPr="00B55445">
              <w:rPr>
                <w:color w:val="auto"/>
                <w:w w:val="100"/>
              </w:rPr>
              <w:t>0 or TBD</w:t>
            </w:r>
          </w:p>
        </w:tc>
        <w:tc>
          <w:tcPr>
            <w:tcW w:w="1120" w:type="dxa"/>
            <w:tcBorders>
              <w:top w:val="nil"/>
              <w:left w:val="nil"/>
              <w:bottom w:val="nil"/>
              <w:right w:val="nil"/>
            </w:tcBorders>
          </w:tcPr>
          <w:p w14:paraId="446655AF" w14:textId="77777777" w:rsidR="00AF0A6E" w:rsidRDefault="00AF0A6E" w:rsidP="006D73EC">
            <w:pPr>
              <w:pStyle w:val="figuretext"/>
              <w:rPr>
                <w:ins w:id="7" w:author="Ming Gan" w:date="2025-05-09T23:00:00Z"/>
                <w:w w:val="100"/>
              </w:rPr>
            </w:pPr>
          </w:p>
          <w:p w14:paraId="6E837682" w14:textId="036185BC" w:rsidR="00AF0A6E" w:rsidRDefault="00AF0A6E" w:rsidP="0010106F">
            <w:pPr>
              <w:pStyle w:val="figuretext"/>
              <w:rPr>
                <w:ins w:id="8" w:author="Ming Gan" w:date="2025-05-09T23:00:00Z"/>
                <w:w w:val="100"/>
              </w:rPr>
            </w:pPr>
            <w:ins w:id="9" w:author="Ming Gan" w:date="2025-05-09T22:58:00Z">
              <w:r>
                <w:rPr>
                  <w:w w:val="100"/>
                </w:rPr>
                <w:t xml:space="preserve">0 or </w:t>
              </w:r>
            </w:ins>
            <w:ins w:id="10" w:author="Ming Gan" w:date="2025-05-11T04:41:00Z">
              <w:r w:rsidR="006D73EC">
                <w:rPr>
                  <w:w w:val="100"/>
                </w:rPr>
                <w:t>X</w:t>
              </w:r>
            </w:ins>
            <w:ins w:id="11" w:author="Ming Gan" w:date="2025-05-09T23:00:00Z">
              <w:r>
                <w:rPr>
                  <w:w w:val="100"/>
                </w:rPr>
                <w:t>(#</w:t>
              </w:r>
            </w:ins>
            <w:ins w:id="12" w:author="Ming Gan" w:date="2025-05-09T23:01:00Z">
              <w:r>
                <w:rPr>
                  <w:w w:val="100"/>
                </w:rPr>
                <w:t>911</w:t>
              </w:r>
            </w:ins>
            <w:ins w:id="13" w:author="Ming Gan" w:date="2025-05-09T23:00:00Z">
              <w:r>
                <w:rPr>
                  <w:w w:val="100"/>
                </w:rPr>
                <w:t>)</w:t>
              </w:r>
            </w:ins>
          </w:p>
          <w:p w14:paraId="5A8911C9" w14:textId="7AB81E09" w:rsidR="00AF0A6E" w:rsidRDefault="00AF0A6E" w:rsidP="0010106F">
            <w:pPr>
              <w:pStyle w:val="figuretext"/>
              <w:rPr>
                <w:w w:val="100"/>
              </w:rPr>
            </w:pPr>
          </w:p>
        </w:tc>
      </w:tr>
      <w:tr w:rsidR="00AF0A6E" w14:paraId="1B65A21C" w14:textId="577C4554" w:rsidTr="00AF0A6E">
        <w:trPr>
          <w:jc w:val="center"/>
        </w:trPr>
        <w:tc>
          <w:tcPr>
            <w:tcW w:w="9560" w:type="dxa"/>
            <w:gridSpan w:val="9"/>
            <w:tcBorders>
              <w:top w:val="nil"/>
              <w:left w:val="nil"/>
              <w:bottom w:val="nil"/>
            </w:tcBorders>
            <w:tcMar>
              <w:top w:w="120" w:type="dxa"/>
              <w:left w:w="120" w:type="dxa"/>
              <w:bottom w:w="60" w:type="dxa"/>
              <w:right w:w="120" w:type="dxa"/>
            </w:tcMar>
            <w:vAlign w:val="center"/>
          </w:tcPr>
          <w:p w14:paraId="557C8447" w14:textId="7C418725" w:rsidR="00AF0A6E" w:rsidRDefault="00AF0A6E" w:rsidP="00AF0A6E">
            <w:pPr>
              <w:pStyle w:val="FigTitle"/>
              <w:numPr>
                <w:ilvl w:val="0"/>
                <w:numId w:val="24"/>
              </w:numPr>
              <w:rPr>
                <w:w w:val="100"/>
              </w:rPr>
            </w:pPr>
            <w:bookmarkStart w:id="14" w:name="RTF33363436313a204669675469"/>
            <w:r>
              <w:rPr>
                <w:w w:val="100"/>
              </w:rPr>
              <w:t>UHR Operation element format</w:t>
            </w:r>
            <w:bookmarkEnd w:id="14"/>
          </w:p>
        </w:tc>
      </w:tr>
    </w:tbl>
    <w:p w14:paraId="3EC7141B" w14:textId="77777777" w:rsidR="006D73EC" w:rsidRDefault="006D73EC" w:rsidP="006D73EC">
      <w:pPr>
        <w:pStyle w:val="T"/>
        <w:rPr>
          <w:w w:val="100"/>
        </w:rPr>
      </w:pPr>
      <w:r>
        <w:rPr>
          <w:w w:val="100"/>
        </w:rPr>
        <w:t>The Element ID, Length, and Element ID Extension fields are defined in 9.4.2.1 (General).</w:t>
      </w:r>
    </w:p>
    <w:p w14:paraId="765B150A" w14:textId="62923883" w:rsidR="006D73EC" w:rsidRDefault="006D73EC" w:rsidP="006D73EC">
      <w:pPr>
        <w:pStyle w:val="T"/>
        <w:rPr>
          <w:w w:val="100"/>
        </w:rPr>
      </w:pPr>
      <w:del w:id="15" w:author="Ming Gan" w:date="2025-05-11T04:36:00Z">
        <w:r w:rsidDel="006D73EC">
          <w:rPr>
            <w:w w:val="100"/>
          </w:rPr>
          <w:delText xml:space="preserve">The format of the UHR Operation element is shown in </w:delText>
        </w:r>
        <w:r w:rsidDel="006D73EC">
          <w:rPr>
            <w:w w:val="100"/>
          </w:rPr>
          <w:fldChar w:fldCharType="begin"/>
        </w:r>
        <w:r w:rsidDel="006D73EC">
          <w:rPr>
            <w:w w:val="100"/>
          </w:rPr>
          <w:delInstrText xml:space="preserve"> REF  RTF33363436313a204669675469 \h</w:delInstrText>
        </w:r>
        <w:r w:rsidDel="006D73EC">
          <w:rPr>
            <w:w w:val="100"/>
          </w:rPr>
        </w:r>
        <w:r w:rsidDel="006D73EC">
          <w:rPr>
            <w:w w:val="100"/>
          </w:rPr>
          <w:fldChar w:fldCharType="separate"/>
        </w:r>
        <w:r w:rsidDel="006D73EC">
          <w:rPr>
            <w:w w:val="100"/>
          </w:rPr>
          <w:delText>Figure9-aa1 (UHR Operation element format)</w:delText>
        </w:r>
        <w:r w:rsidDel="006D73EC">
          <w:rPr>
            <w:w w:val="100"/>
          </w:rPr>
          <w:fldChar w:fldCharType="end"/>
        </w:r>
      </w:del>
      <w:ins w:id="16" w:author="Ming Gan" w:date="2025-05-11T04:36:00Z">
        <w:r w:rsidRPr="006D73EC">
          <w:t xml:space="preserve"> </w:t>
        </w:r>
        <w:r w:rsidRPr="006D73EC">
          <w:rPr>
            <w:w w:val="100"/>
          </w:rPr>
          <w:t>The format of the UHR Operation Parameters field is shown in Figure 9-aa2 (UHR Operation Parameters field format)</w:t>
        </w:r>
        <w:r>
          <w:rPr>
            <w:w w:val="100"/>
          </w:rPr>
          <w:t xml:space="preserve"> (#2942</w:t>
        </w:r>
      </w:ins>
      <w:ins w:id="17" w:author="Ming Gan" w:date="2025-05-11T04:37:00Z">
        <w:r>
          <w:rPr>
            <w:w w:val="100"/>
          </w:rPr>
          <w:t>, 132, 3615</w:t>
        </w:r>
      </w:ins>
      <w:ins w:id="18" w:author="Ming Gan" w:date="2025-05-11T04:36:00Z">
        <w:r>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6D73EC" w14:paraId="3D11EA84"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F431A8B" w14:textId="77777777" w:rsidR="006D73EC" w:rsidRDefault="006D73EC" w:rsidP="007E7C8A">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C5E0E5A" w14:textId="77777777" w:rsidR="006D73EC" w:rsidRDefault="006D73EC" w:rsidP="007E7C8A">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6F5973F3" w14:textId="77777777" w:rsidR="006D73EC" w:rsidRDefault="006D73EC" w:rsidP="007E7C8A">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5C228C9" w14:textId="6E5F3A17" w:rsidR="006D73EC" w:rsidRDefault="006D73EC" w:rsidP="007E7C8A">
            <w:pPr>
              <w:pStyle w:val="figuretext"/>
            </w:pPr>
            <w:del w:id="19" w:author="Ming Gan" w:date="2025-05-11T04:39:00Z">
              <w:r w:rsidDel="006D73EC">
                <w:rPr>
                  <w:w w:val="100"/>
                </w:rPr>
                <w:delText>B2</w:delText>
              </w:r>
            </w:del>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4A39C6F" w14:textId="0315976F" w:rsidR="006D73EC" w:rsidRDefault="006D73EC" w:rsidP="007E7C8A">
            <w:pPr>
              <w:pStyle w:val="figuretext"/>
            </w:pPr>
            <w:del w:id="20" w:author="Ming Gan" w:date="2025-05-11T04:39:00Z">
              <w:r w:rsidDel="006D73EC">
                <w:rPr>
                  <w:w w:val="100"/>
                </w:rPr>
                <w:delText>B3</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3B51A00" w14:textId="33EC1605" w:rsidR="006D73EC" w:rsidRDefault="006D73EC" w:rsidP="007E7C8A">
            <w:pPr>
              <w:pStyle w:val="figuretext"/>
              <w:tabs>
                <w:tab w:val="right" w:pos="1340"/>
              </w:tabs>
              <w:jc w:val="left"/>
            </w:pPr>
            <w:del w:id="21" w:author="Ming Gan" w:date="2025-05-11T04:39:00Z">
              <w:r w:rsidDel="006D73EC">
                <w:rPr>
                  <w:w w:val="100"/>
                </w:rPr>
                <w:delText>B4</w:delText>
              </w:r>
              <w:r w:rsidDel="006D73EC">
                <w:rPr>
                  <w:w w:val="100"/>
                </w:rPr>
                <w:tab/>
                <w:delText>B5</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5B35D60" w14:textId="1C74F81E" w:rsidR="006D73EC" w:rsidRDefault="006D73EC" w:rsidP="006D73EC">
            <w:pPr>
              <w:pStyle w:val="figuretext"/>
              <w:tabs>
                <w:tab w:val="right" w:pos="1340"/>
              </w:tabs>
              <w:jc w:val="left"/>
            </w:pPr>
            <w:del w:id="22" w:author="Ming Gan" w:date="2025-05-11T04:39:00Z">
              <w:r w:rsidDel="006D73EC">
                <w:rPr>
                  <w:w w:val="100"/>
                </w:rPr>
                <w:delText>B6</w:delText>
              </w:r>
            </w:del>
            <w:ins w:id="23" w:author="Ming Gan" w:date="2025-05-11T04:39:00Z">
              <w:r>
                <w:rPr>
                  <w:w w:val="100"/>
                </w:rPr>
                <w:t>B2</w:t>
              </w:r>
            </w:ins>
            <w:r>
              <w:rPr>
                <w:w w:val="100"/>
              </w:rPr>
              <w:tab/>
            </w:r>
            <w:r w:rsidRPr="00B55445">
              <w:rPr>
                <w:color w:val="auto"/>
                <w:w w:val="100"/>
              </w:rPr>
              <w:t>Bx</w:t>
            </w:r>
          </w:p>
        </w:tc>
      </w:tr>
      <w:tr w:rsidR="006D73EC" w14:paraId="35E471B7" w14:textId="77777777" w:rsidTr="007E7C8A">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35E9E18" w14:textId="77777777" w:rsidR="006D73EC" w:rsidRDefault="006D73EC"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3FE40" w14:textId="77777777" w:rsidR="006D73EC" w:rsidRDefault="006D73EC" w:rsidP="007E7C8A">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9D96B9" w14:textId="60029229" w:rsidR="006D73EC" w:rsidRDefault="006D73EC" w:rsidP="0010106F">
            <w:pPr>
              <w:pStyle w:val="figuretext"/>
            </w:pPr>
            <w:r>
              <w:rPr>
                <w:w w:val="100"/>
              </w:rPr>
              <w:t xml:space="preserve">NPCA </w:t>
            </w:r>
            <w:del w:id="24" w:author="Ming Gan" w:date="2025-05-11T04:50:00Z">
              <w:r w:rsidDel="0010106F">
                <w:rPr>
                  <w:w w:val="100"/>
                </w:rPr>
                <w:delText>Operation Information Present</w:delText>
              </w:r>
            </w:del>
            <w:ins w:id="25" w:author="Ming Gan" w:date="2025-05-11T04:50:00Z">
              <w:r w:rsidR="0010106F">
                <w:rPr>
                  <w:w w:val="100"/>
                </w:rPr>
                <w:t xml:space="preserve">-Enabled </w:t>
              </w:r>
              <w:r w:rsidR="0010106F">
                <w:rPr>
                  <w:rFonts w:hint="eastAsia"/>
                  <w:w w:val="100"/>
                </w:rPr>
                <w:t>(</w:t>
              </w:r>
              <w:r w:rsidR="0010106F">
                <w:rPr>
                  <w:w w:val="100"/>
                </w:rPr>
                <w:t>#3399</w:t>
              </w:r>
            </w:ins>
            <w:ins w:id="26" w:author="Ming Gan" w:date="2025-05-11T20:29:00Z">
              <w:r w:rsidR="000F4FAE">
                <w:rPr>
                  <w:w w:val="100"/>
                </w:rPr>
                <w:t>,3277</w:t>
              </w:r>
            </w:ins>
            <w:ins w:id="27" w:author="Ming Gan" w:date="2025-05-11T04:50:00Z">
              <w:r w:rsidR="0010106F">
                <w:rPr>
                  <w:w w:val="100"/>
                </w:rPr>
                <w: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ABF6E6" w14:textId="626410F9" w:rsidR="006D73EC" w:rsidRDefault="006D73EC" w:rsidP="007E7C8A">
            <w:pPr>
              <w:pStyle w:val="figuretext"/>
            </w:pPr>
            <w:del w:id="28" w:author="Ming Gan" w:date="2025-05-11T04:39:00Z">
              <w:r w:rsidDel="006D73EC">
                <w:rPr>
                  <w:w w:val="100"/>
                </w:rPr>
                <w:delText>Reserved</w:delText>
              </w:r>
            </w:del>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B982B" w14:textId="576BECB0" w:rsidR="006D73EC" w:rsidRDefault="006D73EC" w:rsidP="007E7C8A">
            <w:pPr>
              <w:pStyle w:val="figuretext"/>
            </w:pPr>
            <w:del w:id="29"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96F75" w14:textId="1B4F974C" w:rsidR="006D73EC" w:rsidRDefault="006D73EC" w:rsidP="007E7C8A">
            <w:pPr>
              <w:pStyle w:val="figuretext"/>
            </w:pPr>
            <w:del w:id="30"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59A12" w14:textId="77777777" w:rsidR="006D73EC" w:rsidRDefault="006D73EC" w:rsidP="007E7C8A">
            <w:pPr>
              <w:pStyle w:val="figuretext"/>
            </w:pPr>
            <w:r>
              <w:rPr>
                <w:w w:val="100"/>
              </w:rPr>
              <w:t>Reserved</w:t>
            </w:r>
          </w:p>
        </w:tc>
      </w:tr>
      <w:tr w:rsidR="006D73EC" w14:paraId="3D5E0400"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7EB56C5" w14:textId="77777777" w:rsidR="006D73EC" w:rsidRDefault="006D73EC" w:rsidP="007E7C8A">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3A6C7C83" w14:textId="77777777" w:rsidR="006D73EC" w:rsidRDefault="006D73EC" w:rsidP="007E7C8A">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EF18939" w14:textId="77777777" w:rsidR="006D73EC" w:rsidRDefault="006D73EC" w:rsidP="007E7C8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32A5587" w14:textId="1170468F" w:rsidR="006D73EC" w:rsidRDefault="006D73EC" w:rsidP="007E7C8A">
            <w:pPr>
              <w:pStyle w:val="figuretext"/>
            </w:pPr>
            <w:del w:id="31" w:author="Ming Gan" w:date="2025-05-11T04:39:00Z">
              <w:r w:rsidDel="006D73EC">
                <w:rPr>
                  <w:w w:val="100"/>
                </w:rPr>
                <w:delText>1</w:delText>
              </w:r>
            </w:del>
          </w:p>
        </w:tc>
        <w:tc>
          <w:tcPr>
            <w:tcW w:w="1200" w:type="dxa"/>
            <w:tcBorders>
              <w:top w:val="nil"/>
              <w:left w:val="nil"/>
              <w:bottom w:val="nil"/>
              <w:right w:val="nil"/>
            </w:tcBorders>
            <w:tcMar>
              <w:top w:w="160" w:type="dxa"/>
              <w:left w:w="120" w:type="dxa"/>
              <w:bottom w:w="100" w:type="dxa"/>
              <w:right w:w="120" w:type="dxa"/>
            </w:tcMar>
            <w:vAlign w:val="center"/>
          </w:tcPr>
          <w:p w14:paraId="4A2005C4" w14:textId="68E76DE8" w:rsidR="006D73EC" w:rsidRDefault="006D73EC" w:rsidP="007E7C8A">
            <w:pPr>
              <w:pStyle w:val="figuretext"/>
            </w:pPr>
            <w:del w:id="32" w:author="Ming Gan" w:date="2025-05-11T04:39:00Z">
              <w:r w:rsidDel="006D73EC">
                <w:rPr>
                  <w:w w:val="100"/>
                </w:rPr>
                <w:delText>1</w:delText>
              </w:r>
            </w:del>
          </w:p>
        </w:tc>
        <w:tc>
          <w:tcPr>
            <w:tcW w:w="1600" w:type="dxa"/>
            <w:tcBorders>
              <w:top w:val="nil"/>
              <w:left w:val="nil"/>
              <w:bottom w:val="nil"/>
              <w:right w:val="nil"/>
            </w:tcBorders>
            <w:tcMar>
              <w:top w:w="160" w:type="dxa"/>
              <w:left w:w="120" w:type="dxa"/>
              <w:bottom w:w="100" w:type="dxa"/>
              <w:right w:w="120" w:type="dxa"/>
            </w:tcMar>
            <w:vAlign w:val="center"/>
          </w:tcPr>
          <w:p w14:paraId="498A155B" w14:textId="5A83CD74" w:rsidR="006D73EC" w:rsidRDefault="006D73EC" w:rsidP="007E7C8A">
            <w:pPr>
              <w:pStyle w:val="figuretext"/>
            </w:pPr>
            <w:del w:id="33" w:author="Ming Gan" w:date="2025-05-11T04:39:00Z">
              <w:r w:rsidDel="006D73EC">
                <w:rPr>
                  <w:w w:val="100"/>
                </w:rPr>
                <w:delText>3</w:delText>
              </w:r>
            </w:del>
            <w:ins w:id="34" w:author="Ming Gan" w:date="2025-05-11T04:39:00Z">
              <w:r>
                <w:rPr>
                  <w:w w:val="100"/>
                </w:rPr>
                <w:t xml:space="preserve"> (#2944)</w:t>
              </w:r>
            </w:ins>
          </w:p>
        </w:tc>
        <w:tc>
          <w:tcPr>
            <w:tcW w:w="1600" w:type="dxa"/>
            <w:tcBorders>
              <w:top w:val="nil"/>
              <w:left w:val="nil"/>
              <w:bottom w:val="nil"/>
              <w:right w:val="nil"/>
            </w:tcBorders>
            <w:tcMar>
              <w:top w:w="160" w:type="dxa"/>
              <w:left w:w="120" w:type="dxa"/>
              <w:bottom w:w="100" w:type="dxa"/>
              <w:right w:w="120" w:type="dxa"/>
            </w:tcMar>
            <w:vAlign w:val="center"/>
          </w:tcPr>
          <w:p w14:paraId="51622624" w14:textId="77777777" w:rsidR="006D73EC" w:rsidRDefault="006D73EC" w:rsidP="007E7C8A">
            <w:pPr>
              <w:pStyle w:val="figuretext"/>
              <w:rPr>
                <w:color w:val="FF0000"/>
              </w:rPr>
            </w:pPr>
            <w:r w:rsidRPr="00B55445">
              <w:rPr>
                <w:color w:val="auto"/>
                <w:w w:val="100"/>
              </w:rPr>
              <w:t>Y</w:t>
            </w:r>
          </w:p>
        </w:tc>
      </w:tr>
      <w:tr w:rsidR="006D73EC" w14:paraId="6BCFF765" w14:textId="77777777" w:rsidTr="007E7C8A">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5ACC546E" w14:textId="77777777" w:rsidR="006D73EC" w:rsidRDefault="006D73EC" w:rsidP="006D73EC">
            <w:pPr>
              <w:pStyle w:val="FigTitle"/>
              <w:numPr>
                <w:ilvl w:val="0"/>
                <w:numId w:val="25"/>
              </w:numPr>
            </w:pPr>
            <w:r>
              <w:rPr>
                <w:w w:val="100"/>
              </w:rPr>
              <w:t>UHR Operation Parameters field format</w:t>
            </w:r>
          </w:p>
        </w:tc>
      </w:tr>
    </w:tbl>
    <w:p w14:paraId="684DF8F7" w14:textId="77777777" w:rsidR="00861434" w:rsidRDefault="00861434" w:rsidP="00D34907">
      <w:pPr>
        <w:pStyle w:val="Default"/>
        <w:rPr>
          <w:ins w:id="35" w:author="Ming Gan" w:date="2025-05-11T04:42:00Z"/>
          <w:lang w:val="en-GB" w:eastAsia="zh-CN"/>
        </w:rPr>
      </w:pPr>
    </w:p>
    <w:p w14:paraId="2248B7D7" w14:textId="474D0AE1" w:rsidR="006D73EC" w:rsidDel="0010106F" w:rsidRDefault="006D73EC" w:rsidP="006D73EC">
      <w:pPr>
        <w:pStyle w:val="T"/>
        <w:rPr>
          <w:del w:id="36" w:author="Ming Gan" w:date="2025-05-11T04:56:00Z"/>
          <w:w w:val="100"/>
        </w:rPr>
      </w:pPr>
      <w:del w:id="37" w:author="Ming Gan" w:date="2025-05-11T04:56:00Z">
        <w:r w:rsidDel="0010106F">
          <w:rPr>
            <w:w w:val="100"/>
          </w:rPr>
          <w:delText>The DPS Enabled field is set to 1 if the AP sending a frame containing the UHR Operation Parameters field is a mobile AP (</w:delText>
        </w:r>
        <w:r w:rsidDel="0010106F">
          <w:rPr>
            <w:color w:val="FF0000"/>
            <w:w w:val="100"/>
          </w:rPr>
          <w:delText>TBD</w:delText>
        </w:r>
        <w:r w:rsidDel="0010106F">
          <w:rPr>
            <w:w w:val="100"/>
          </w:rPr>
          <w:delText xml:space="preserve"> for non-mobile AP) and dynamic power save (DPS) is enabled at the AP and set to 0 otherwise.</w:delText>
        </w:r>
      </w:del>
    </w:p>
    <w:p w14:paraId="0FF322C2" w14:textId="1A5100D0" w:rsidR="0010106F" w:rsidRDefault="0010106F" w:rsidP="0010106F">
      <w:pPr>
        <w:pStyle w:val="T"/>
        <w:rPr>
          <w:ins w:id="38" w:author="Ming Gan" w:date="2025-05-11T04:56:00Z"/>
          <w:w w:val="100"/>
        </w:rPr>
      </w:pPr>
      <w:ins w:id="39" w:author="Ming Gan" w:date="2025-05-11T04:56:00Z">
        <w:r>
          <w:rPr>
            <w:w w:val="100"/>
          </w:rPr>
          <w:t xml:space="preserve">The DPS Enabled field indicates whether DPS is enabled at the AP transmitting this field and whether the </w:t>
        </w:r>
      </w:ins>
      <w:ins w:id="40" w:author="Ming Gan" w:date="2025-05-11T04:57:00Z">
        <w:r>
          <w:rPr>
            <w:w w:val="100"/>
          </w:rPr>
          <w:t>DPS</w:t>
        </w:r>
      </w:ins>
      <w:ins w:id="41" w:author="Ming Gan" w:date="2025-05-11T04:56:00Z">
        <w:r>
          <w:rPr>
            <w:w w:val="100"/>
          </w:rPr>
          <w:t xml:space="preserve"> Operation </w:t>
        </w:r>
      </w:ins>
      <w:ins w:id="42" w:author="Ming Gan" w:date="2025-05-11T04:57:00Z">
        <w:r>
          <w:rPr>
            <w:w w:val="100"/>
          </w:rPr>
          <w:t xml:space="preserve">Parameters </w:t>
        </w:r>
      </w:ins>
      <w:ins w:id="43" w:author="Ming Gan" w:date="2025-05-11T04:56:00Z">
        <w:r>
          <w:rPr>
            <w:w w:val="100"/>
          </w:rPr>
          <w:t xml:space="preserve">field is present in the UHR Operation element. The </w:t>
        </w:r>
      </w:ins>
      <w:ins w:id="44" w:author="Ming Gan" w:date="2025-05-11T04:57:00Z">
        <w:r>
          <w:rPr>
            <w:w w:val="100"/>
          </w:rPr>
          <w:t>DPS</w:t>
        </w:r>
      </w:ins>
      <w:ins w:id="45" w:author="Ming Gan" w:date="2025-05-11T04:56:00Z">
        <w:r>
          <w:rPr>
            <w:w w:val="100"/>
          </w:rPr>
          <w:t xml:space="preserve"> Enabled field is set to 1 to indicate that </w:t>
        </w:r>
      </w:ins>
      <w:ins w:id="46" w:author="Ming Gan" w:date="2025-05-11T04:57:00Z">
        <w:r>
          <w:rPr>
            <w:w w:val="100"/>
          </w:rPr>
          <w:t>DPS</w:t>
        </w:r>
      </w:ins>
      <w:ins w:id="47" w:author="Ming Gan" w:date="2025-05-11T04:56:00Z">
        <w:r>
          <w:rPr>
            <w:w w:val="100"/>
          </w:rPr>
          <w:t xml:space="preserve"> is enabled and the </w:t>
        </w:r>
      </w:ins>
      <w:ins w:id="48" w:author="Ming Gan" w:date="2025-05-11T04:57:00Z">
        <w:r w:rsidR="00AF5459">
          <w:rPr>
            <w:w w:val="100"/>
          </w:rPr>
          <w:t>DPS Operation Parameters</w:t>
        </w:r>
      </w:ins>
      <w:ins w:id="49" w:author="Ming Gan" w:date="2025-05-11T04:56:00Z">
        <w:r>
          <w:rPr>
            <w:w w:val="100"/>
          </w:rPr>
          <w:t xml:space="preserve"> field is present in the UHR Operation element. The </w:t>
        </w:r>
      </w:ins>
      <w:ins w:id="50" w:author="Ming Gan" w:date="2025-05-11T04:57:00Z">
        <w:r w:rsidR="00AF5459">
          <w:rPr>
            <w:w w:val="100"/>
          </w:rPr>
          <w:t>DPS</w:t>
        </w:r>
      </w:ins>
      <w:ins w:id="51" w:author="Ming Gan" w:date="2025-05-11T04:56:00Z">
        <w:r>
          <w:rPr>
            <w:w w:val="100"/>
          </w:rPr>
          <w:t xml:space="preserve"> Enabled field is set to 0 to indicate that</w:t>
        </w:r>
      </w:ins>
      <w:ins w:id="52" w:author="Ming Gan" w:date="2025-05-11T04:58:00Z">
        <w:r w:rsidR="00AF5459">
          <w:rPr>
            <w:w w:val="100"/>
          </w:rPr>
          <w:t xml:space="preserve"> DPS</w:t>
        </w:r>
      </w:ins>
      <w:ins w:id="53" w:author="Ming Gan" w:date="2025-05-11T04:56:00Z">
        <w:r>
          <w:rPr>
            <w:w w:val="100"/>
          </w:rPr>
          <w:t xml:space="preserve"> is not enabled and the </w:t>
        </w:r>
      </w:ins>
      <w:ins w:id="54" w:author="Ming Gan" w:date="2025-05-11T04:58:00Z">
        <w:r w:rsidR="00AF5459">
          <w:rPr>
            <w:w w:val="100"/>
          </w:rPr>
          <w:t>DPS Operation Parameters</w:t>
        </w:r>
      </w:ins>
      <w:ins w:id="55" w:author="Ming Gan" w:date="2025-05-11T04:56:00Z">
        <w:r>
          <w:rPr>
            <w:w w:val="100"/>
          </w:rPr>
          <w:t xml:space="preserve"> field is not present in the UHR Operation element (#</w:t>
        </w:r>
      </w:ins>
      <w:ins w:id="56" w:author="Ming Gan" w:date="2025-05-11T04:58:00Z">
        <w:r w:rsidR="00AF5459">
          <w:rPr>
            <w:w w:val="100"/>
          </w:rPr>
          <w:t>2095</w:t>
        </w:r>
      </w:ins>
      <w:ins w:id="57" w:author="Ming Gan" w:date="2025-05-11T05:04:00Z">
        <w:r w:rsidR="00AF5459">
          <w:rPr>
            <w:w w:val="100"/>
          </w:rPr>
          <w:t>, 1499</w:t>
        </w:r>
      </w:ins>
      <w:ins w:id="58" w:author="Ming Gan" w:date="2025-05-11T04:56:00Z">
        <w:r>
          <w:rPr>
            <w:w w:val="100"/>
          </w:rPr>
          <w:t>).</w:t>
        </w:r>
      </w:ins>
    </w:p>
    <w:p w14:paraId="71A73932" w14:textId="77777777" w:rsidR="0010106F" w:rsidRDefault="0010106F" w:rsidP="006D73EC">
      <w:pPr>
        <w:pStyle w:val="T"/>
        <w:rPr>
          <w:ins w:id="59" w:author="Ming Gan" w:date="2025-05-11T04:56:00Z"/>
          <w:w w:val="100"/>
        </w:rPr>
      </w:pPr>
    </w:p>
    <w:p w14:paraId="374A1CBD" w14:textId="77777777" w:rsidR="0010106F" w:rsidRDefault="0010106F" w:rsidP="006D73EC">
      <w:pPr>
        <w:pStyle w:val="T"/>
        <w:rPr>
          <w:ins w:id="60" w:author="Ming Gan" w:date="2025-05-11T04:56:00Z"/>
          <w:w w:val="100"/>
        </w:rPr>
      </w:pPr>
    </w:p>
    <w:p w14:paraId="4B0E270E" w14:textId="25BF5CB1" w:rsidR="0010106F" w:rsidRDefault="0010106F" w:rsidP="0010106F">
      <w:pPr>
        <w:pStyle w:val="T"/>
        <w:rPr>
          <w:w w:val="100"/>
        </w:rPr>
      </w:pPr>
      <w:r>
        <w:rPr>
          <w:w w:val="100"/>
        </w:rPr>
        <w:t xml:space="preserve">The NPCA </w:t>
      </w:r>
      <w:del w:id="61" w:author="Ming Gan" w:date="2025-05-11T04:51:00Z">
        <w:r w:rsidDel="0010106F">
          <w:rPr>
            <w:w w:val="100"/>
          </w:rPr>
          <w:delText xml:space="preserve">Operation Information Present </w:delText>
        </w:r>
      </w:del>
      <w:ins w:id="62" w:author="Ming Gan" w:date="2025-05-11T04:51:00Z">
        <w:r>
          <w:rPr>
            <w:w w:val="100"/>
          </w:rPr>
          <w:t xml:space="preserve">Enabled </w:t>
        </w:r>
      </w:ins>
      <w:r>
        <w:rPr>
          <w:w w:val="100"/>
        </w:rPr>
        <w:t xml:space="preserve">field indicates whether NPCA operation is enabled at the AP transmitting this field and whether the NPCA Operation Information field is present in the UHR Operation </w:t>
      </w:r>
      <w:del w:id="63" w:author="Ming Gan" w:date="2025-05-11T04:55:00Z">
        <w:r w:rsidDel="0010106F">
          <w:rPr>
            <w:w w:val="100"/>
          </w:rPr>
          <w:delText>Information field</w:delText>
        </w:r>
      </w:del>
      <w:ins w:id="64" w:author="Ming Gan" w:date="2025-05-11T04:55:00Z">
        <w:r>
          <w:rPr>
            <w:w w:val="100"/>
          </w:rPr>
          <w:t>element</w:t>
        </w:r>
      </w:ins>
      <w:r>
        <w:rPr>
          <w:w w:val="100"/>
        </w:rPr>
        <w:t xml:space="preserve">. The NPCA </w:t>
      </w:r>
      <w:del w:id="65" w:author="Ming Gan" w:date="2025-05-11T04:55:00Z">
        <w:r w:rsidDel="0010106F">
          <w:rPr>
            <w:w w:val="100"/>
          </w:rPr>
          <w:delText xml:space="preserve">Operation Information Present </w:delText>
        </w:r>
      </w:del>
      <w:ins w:id="66" w:author="Ming Gan" w:date="2025-05-11T04:55:00Z">
        <w:r>
          <w:rPr>
            <w:w w:val="100"/>
          </w:rPr>
          <w:t xml:space="preserve">Enabled </w:t>
        </w:r>
      </w:ins>
      <w:r>
        <w:rPr>
          <w:w w:val="100"/>
        </w:rPr>
        <w:t xml:space="preserve">field is set to 1 to indicate that NPCA operation is enabled and </w:t>
      </w:r>
      <w:del w:id="67" w:author="Ganming(Ming Gan)" w:date="2025-06-16T19:53:00Z">
        <w:r w:rsidDel="009E42EC">
          <w:rPr>
            <w:w w:val="100"/>
          </w:rPr>
          <w:delText xml:space="preserve">that </w:delText>
        </w:r>
      </w:del>
      <w:r>
        <w:rPr>
          <w:w w:val="100"/>
        </w:rPr>
        <w:t xml:space="preserve">the NPCA Operation Information field is present in the UHR Operation </w:t>
      </w:r>
      <w:del w:id="68" w:author="Ming Gan" w:date="2025-05-11T04:55:00Z">
        <w:r w:rsidDel="0010106F">
          <w:rPr>
            <w:w w:val="100"/>
          </w:rPr>
          <w:delText>Information field</w:delText>
        </w:r>
      </w:del>
      <w:ins w:id="69" w:author="Ming Gan" w:date="2025-05-11T04:55:00Z">
        <w:r>
          <w:rPr>
            <w:w w:val="100"/>
          </w:rPr>
          <w:t>element</w:t>
        </w:r>
      </w:ins>
      <w:r>
        <w:rPr>
          <w:w w:val="100"/>
        </w:rPr>
        <w:t xml:space="preserve">. The NPCA </w:t>
      </w:r>
      <w:del w:id="70" w:author="Ming Gan" w:date="2025-05-11T04:55:00Z">
        <w:r w:rsidDel="0010106F">
          <w:rPr>
            <w:w w:val="100"/>
          </w:rPr>
          <w:delText>Operation Present</w:delText>
        </w:r>
      </w:del>
      <w:ins w:id="71" w:author="Ming Gan" w:date="2025-05-11T04:55:00Z">
        <w:r>
          <w:rPr>
            <w:w w:val="100"/>
          </w:rPr>
          <w:t>Enabled</w:t>
        </w:r>
      </w:ins>
      <w:r>
        <w:rPr>
          <w:w w:val="100"/>
        </w:rPr>
        <w:t xml:space="preserve"> field is set to 0 to indicate that NPCA operation is not enabled and </w:t>
      </w:r>
      <w:del w:id="72" w:author="Ganming(Ming Gan)" w:date="2025-06-16T19:53:00Z">
        <w:r w:rsidDel="009E42EC">
          <w:rPr>
            <w:w w:val="100"/>
          </w:rPr>
          <w:delText xml:space="preserve">that </w:delText>
        </w:r>
      </w:del>
      <w:r>
        <w:rPr>
          <w:w w:val="100"/>
        </w:rPr>
        <w:t xml:space="preserve">the NPCA Operation Information field is not present in the UHR Operation </w:t>
      </w:r>
      <w:del w:id="73" w:author="Ming Gan" w:date="2025-05-11T04:55:00Z">
        <w:r w:rsidDel="0010106F">
          <w:rPr>
            <w:w w:val="100"/>
          </w:rPr>
          <w:delText>Information field</w:delText>
        </w:r>
      </w:del>
      <w:ins w:id="74" w:author="Ming Gan" w:date="2025-05-11T04:55:00Z">
        <w:r>
          <w:rPr>
            <w:w w:val="100"/>
          </w:rPr>
          <w:t>element (#3399</w:t>
        </w:r>
      </w:ins>
      <w:ins w:id="75" w:author="Ming Gan" w:date="2025-05-11T05:02:00Z">
        <w:r w:rsidR="00AF5459">
          <w:rPr>
            <w:w w:val="100"/>
          </w:rPr>
          <w:t xml:space="preserve">, </w:t>
        </w:r>
      </w:ins>
      <w:ins w:id="76" w:author="Ming Gan" w:date="2025-05-11T05:03:00Z">
        <w:r w:rsidR="00AF5459">
          <w:rPr>
            <w:w w:val="100"/>
          </w:rPr>
          <w:t>912</w:t>
        </w:r>
      </w:ins>
      <w:ins w:id="77" w:author="Ming Gan" w:date="2025-05-11T05:04:00Z">
        <w:r w:rsidR="00AF5459">
          <w:rPr>
            <w:w w:val="100"/>
          </w:rPr>
          <w:t>, 1499, 2094</w:t>
        </w:r>
      </w:ins>
      <w:ins w:id="78" w:author="Ming Gan" w:date="2025-05-11T05:15:00Z">
        <w:r w:rsidR="00E009E0">
          <w:rPr>
            <w:w w:val="100"/>
          </w:rPr>
          <w:t>, 793</w:t>
        </w:r>
      </w:ins>
      <w:ins w:id="79" w:author="Ming Gan" w:date="2025-05-11T20:30:00Z">
        <w:r w:rsidR="00054948">
          <w:rPr>
            <w:w w:val="100"/>
          </w:rPr>
          <w:t>,</w:t>
        </w:r>
      </w:ins>
      <w:r w:rsidR="00C60BCD">
        <w:rPr>
          <w:w w:val="100"/>
        </w:rPr>
        <w:t xml:space="preserve"> </w:t>
      </w:r>
      <w:ins w:id="80" w:author="Ming Gan" w:date="2025-05-11T20:30:00Z">
        <w:r w:rsidR="00054948">
          <w:rPr>
            <w:w w:val="100"/>
          </w:rPr>
          <w:t>3277</w:t>
        </w:r>
      </w:ins>
      <w:ins w:id="81" w:author="Ming Gan" w:date="2025-05-11T04:55:00Z">
        <w:r>
          <w:rPr>
            <w:w w:val="100"/>
          </w:rPr>
          <w:t>)</w:t>
        </w:r>
      </w:ins>
      <w:r>
        <w:rPr>
          <w:w w:val="100"/>
        </w:rPr>
        <w:t>.</w:t>
      </w:r>
    </w:p>
    <w:p w14:paraId="2C2D8120" w14:textId="0F0C3BAE" w:rsidR="0010106F" w:rsidRDefault="0010106F" w:rsidP="0010106F">
      <w:pPr>
        <w:pStyle w:val="T"/>
        <w:rPr>
          <w:w w:val="100"/>
        </w:rPr>
      </w:pPr>
      <w:del w:id="82" w:author="Ming Gan" w:date="2025-05-11T05:12:00Z">
        <w:r w:rsidDel="00AF5459">
          <w:rPr>
            <w:w w:val="100"/>
          </w:rPr>
          <w:lastRenderedPageBreak/>
          <w:delText xml:space="preserve">[field location </w:delText>
        </w:r>
        <w:r w:rsidDel="00AF5459">
          <w:rPr>
            <w:color w:val="FF0000"/>
            <w:w w:val="100"/>
          </w:rPr>
          <w:delText>TBD</w:delText>
        </w:r>
        <w:r w:rsidDel="00AF5459">
          <w:rPr>
            <w:w w:val="100"/>
          </w:rPr>
          <w:delText xml:space="preserve">] </w:delText>
        </w:r>
      </w:del>
      <w:r>
        <w:rPr>
          <w:w w:val="100"/>
        </w:rPr>
        <w:t xml:space="preserve">The DPS Operation Parameters field contains parameters for dynamic power save operation as defined in </w:t>
      </w:r>
      <w:r>
        <w:rPr>
          <w:w w:val="100"/>
        </w:rPr>
        <w:fldChar w:fldCharType="begin"/>
      </w:r>
      <w:r>
        <w:rPr>
          <w:w w:val="100"/>
        </w:rPr>
        <w:instrText xml:space="preserve"> REF  RTF32343139333a2048342c312e \h</w:instrText>
      </w:r>
      <w:r>
        <w:rPr>
          <w:w w:val="100"/>
        </w:rPr>
      </w:r>
      <w:r>
        <w:rPr>
          <w:w w:val="100"/>
        </w:rPr>
        <w:fldChar w:fldCharType="separate"/>
      </w:r>
      <w:r>
        <w:rPr>
          <w:w w:val="100"/>
        </w:rPr>
        <w:t>9.4.1.85 (DPS Operation Parameters field)</w:t>
      </w:r>
      <w:r>
        <w:rPr>
          <w:w w:val="100"/>
        </w:rPr>
        <w:fldChar w:fldCharType="end"/>
      </w:r>
      <w:r>
        <w:rPr>
          <w:w w:val="100"/>
        </w:rPr>
        <w:t>.</w:t>
      </w:r>
      <w:del w:id="83" w:author="Ming Gan" w:date="2025-05-11T05:12:00Z">
        <w:r w:rsidDel="00AF5459">
          <w:rPr>
            <w:w w:val="100"/>
          </w:rPr>
          <w:delText xml:space="preserve"> The DPS Operation Parameters field is present if the DPS Enabled field is 1. The DPS Operation Parameters field is not present if the DPS Enabled field is 0</w:delText>
        </w:r>
      </w:del>
      <w:ins w:id="84" w:author="Ming Gan" w:date="2025-05-11T05:12:00Z">
        <w:r w:rsidR="00AF5459">
          <w:rPr>
            <w:w w:val="100"/>
          </w:rPr>
          <w:t xml:space="preserve"> (</w:t>
        </w:r>
        <w:r w:rsidR="00CC558E">
          <w:rPr>
            <w:w w:val="100"/>
          </w:rPr>
          <w:t>#2411</w:t>
        </w:r>
        <w:r w:rsidR="00AF5459">
          <w:rPr>
            <w:w w:val="100"/>
          </w:rPr>
          <w:t>)</w:t>
        </w:r>
      </w:ins>
      <w:r>
        <w:rPr>
          <w:w w:val="100"/>
        </w:rPr>
        <w:t>.</w:t>
      </w:r>
    </w:p>
    <w:p w14:paraId="68BF8310" w14:textId="77777777" w:rsidR="0010106F" w:rsidRDefault="0010106F" w:rsidP="0010106F">
      <w:pPr>
        <w:pStyle w:val="T"/>
        <w:rPr>
          <w:w w:val="100"/>
        </w:rPr>
      </w:pPr>
      <w:r>
        <w:rPr>
          <w:w w:val="100"/>
        </w:rPr>
        <w:t xml:space="preserve">The format of the NPCA Operation Information field is defined in </w:t>
      </w:r>
      <w:r>
        <w:rPr>
          <w:w w:val="100"/>
        </w:rPr>
        <w:fldChar w:fldCharType="begin"/>
      </w:r>
      <w:r>
        <w:rPr>
          <w:w w:val="100"/>
        </w:rPr>
        <w:instrText xml:space="preserve"> REF  RTF33373239393a204669675469 \h</w:instrText>
      </w:r>
      <w:r>
        <w:rPr>
          <w:w w:val="100"/>
        </w:rPr>
      </w:r>
      <w:r>
        <w:rPr>
          <w:w w:val="100"/>
        </w:rPr>
        <w:fldChar w:fldCharType="separate"/>
      </w:r>
      <w:r>
        <w:rPr>
          <w:w w:val="100"/>
        </w:rPr>
        <w:t>Figure9-aa3 (NPCA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
        <w:gridCol w:w="1500"/>
        <w:gridCol w:w="1500"/>
        <w:gridCol w:w="1500"/>
        <w:gridCol w:w="1500"/>
      </w:tblGrid>
      <w:tr w:rsidR="0010106F" w14:paraId="75007719" w14:textId="77777777" w:rsidTr="007E7C8A">
        <w:trPr>
          <w:trHeight w:val="340"/>
          <w:jc w:val="center"/>
        </w:trPr>
        <w:tc>
          <w:tcPr>
            <w:tcW w:w="720" w:type="dxa"/>
            <w:tcBorders>
              <w:top w:val="nil"/>
              <w:left w:val="nil"/>
              <w:bottom w:val="nil"/>
              <w:right w:val="nil"/>
            </w:tcBorders>
            <w:tcMar>
              <w:top w:w="120" w:type="dxa"/>
              <w:left w:w="120" w:type="dxa"/>
              <w:bottom w:w="80" w:type="dxa"/>
              <w:right w:w="120" w:type="dxa"/>
            </w:tcMar>
          </w:tcPr>
          <w:p w14:paraId="1613DFDF" w14:textId="77777777" w:rsidR="0010106F" w:rsidRDefault="0010106F" w:rsidP="007E7C8A">
            <w:pPr>
              <w:pStyle w:val="A1FigTitle"/>
              <w:spacing w:before="0" w:line="200" w:lineRule="atLeast"/>
              <w:rPr>
                <w:b w:val="0"/>
                <w:bCs w:val="0"/>
                <w:sz w:val="16"/>
                <w:szCs w:val="16"/>
              </w:rPr>
            </w:pP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3802670" w14:textId="493B55D1" w:rsidR="0010106F" w:rsidRDefault="0010106F" w:rsidP="00E009E0">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r>
            <w:del w:id="85" w:author="Ming Gan" w:date="2025-05-11T05:18:00Z">
              <w:r w:rsidDel="00E009E0">
                <w:rPr>
                  <w:b w:val="0"/>
                  <w:bCs w:val="0"/>
                  <w:w w:val="100"/>
                  <w:sz w:val="16"/>
                  <w:szCs w:val="16"/>
                </w:rPr>
                <w:delText>B</w:delText>
              </w:r>
              <w:r w:rsidDel="00E009E0">
                <w:rPr>
                  <w:rFonts w:ascii="宋体" w:eastAsia="宋体" w:cs="宋体"/>
                  <w:b w:val="0"/>
                  <w:bCs w:val="0"/>
                  <w:w w:val="100"/>
                  <w:sz w:val="16"/>
                  <w:szCs w:val="16"/>
                  <w:lang w:val="zh-CN"/>
                </w:rPr>
                <w:delText>7</w:delText>
              </w:r>
            </w:del>
            <w:ins w:id="86" w:author="Ming Gan" w:date="2025-05-11T05:18:00Z">
              <w:r w:rsidR="00E009E0">
                <w:rPr>
                  <w:b w:val="0"/>
                  <w:bCs w:val="0"/>
                  <w:w w:val="100"/>
                  <w:sz w:val="16"/>
                  <w:szCs w:val="16"/>
                </w:rPr>
                <w:t>B</w:t>
              </w:r>
            </w:ins>
            <w:ins w:id="87" w:author="Ming Gan" w:date="2025-05-11T05:24:00Z">
              <w:r w:rsidR="00E009E0">
                <w:rPr>
                  <w:rFonts w:eastAsia="宋体"/>
                  <w:b w:val="0"/>
                  <w:bCs w:val="0"/>
                  <w:w w:val="100"/>
                  <w:sz w:val="16"/>
                  <w:szCs w:val="16"/>
                  <w:lang w:val="zh-CN"/>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364F418C" w14:textId="6305B17E" w:rsidR="0010106F" w:rsidRPr="00B55445" w:rsidRDefault="0010106F" w:rsidP="00E009E0">
            <w:pPr>
              <w:pStyle w:val="A1FigTitle"/>
              <w:tabs>
                <w:tab w:val="right" w:pos="1240"/>
              </w:tabs>
              <w:spacing w:before="0" w:line="200" w:lineRule="atLeast"/>
              <w:jc w:val="both"/>
              <w:rPr>
                <w:b w:val="0"/>
                <w:bCs w:val="0"/>
                <w:color w:val="auto"/>
                <w:sz w:val="16"/>
                <w:szCs w:val="16"/>
              </w:rPr>
            </w:pPr>
            <w:del w:id="88" w:author="Ming Gan" w:date="2025-05-11T05:25:00Z">
              <w:r w:rsidRPr="00B55445" w:rsidDel="00E009E0">
                <w:rPr>
                  <w:b w:val="0"/>
                  <w:bCs w:val="0"/>
                  <w:color w:val="auto"/>
                  <w:w w:val="100"/>
                  <w:sz w:val="16"/>
                  <w:szCs w:val="16"/>
                </w:rPr>
                <w:delText>B8</w:delText>
              </w:r>
            </w:del>
            <w:ins w:id="89" w:author="Ming Gan" w:date="2025-05-11T05:25:00Z">
              <w:r w:rsidR="00E009E0" w:rsidRPr="00B55445">
                <w:rPr>
                  <w:b w:val="0"/>
                  <w:bCs w:val="0"/>
                  <w:color w:val="auto"/>
                  <w:w w:val="100"/>
                  <w:sz w:val="16"/>
                  <w:szCs w:val="16"/>
                </w:rPr>
                <w:t>B4</w:t>
              </w:r>
            </w:ins>
            <w:r w:rsidRPr="00B55445">
              <w:rPr>
                <w:b w:val="0"/>
                <w:bCs w:val="0"/>
                <w:color w:val="auto"/>
                <w:w w:val="100"/>
                <w:sz w:val="16"/>
                <w:szCs w:val="16"/>
              </w:rPr>
              <w:tab/>
              <w:t>Bx</w:t>
            </w: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9926DCE" w14:textId="77777777" w:rsidR="0010106F" w:rsidRPr="00B55445" w:rsidRDefault="0010106F" w:rsidP="007E7C8A">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Bx+1</w:t>
            </w:r>
            <w:r w:rsidRPr="00B55445">
              <w:rPr>
                <w:b w:val="0"/>
                <w:bCs w:val="0"/>
                <w:color w:val="auto"/>
                <w:w w:val="100"/>
                <w:sz w:val="16"/>
                <w:szCs w:val="16"/>
              </w:rPr>
              <w:tab/>
              <w:t>Bx+6</w:t>
            </w: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18B386D" w14:textId="77777777" w:rsidR="0010106F" w:rsidRPr="00B55445" w:rsidRDefault="0010106F" w:rsidP="007E7C8A">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Bx+7</w:t>
            </w:r>
            <w:r w:rsidRPr="00B55445">
              <w:rPr>
                <w:b w:val="0"/>
                <w:bCs w:val="0"/>
                <w:color w:val="auto"/>
                <w:w w:val="100"/>
                <w:sz w:val="16"/>
                <w:szCs w:val="16"/>
              </w:rPr>
              <w:tab/>
              <w:t>Bx+12</w:t>
            </w:r>
          </w:p>
        </w:tc>
      </w:tr>
      <w:tr w:rsidR="0010106F" w14:paraId="30FC744B" w14:textId="77777777" w:rsidTr="007E7C8A">
        <w:trPr>
          <w:trHeight w:val="740"/>
          <w:jc w:val="center"/>
        </w:trPr>
        <w:tc>
          <w:tcPr>
            <w:tcW w:w="720" w:type="dxa"/>
            <w:tcBorders>
              <w:top w:val="nil"/>
              <w:left w:val="nil"/>
              <w:bottom w:val="nil"/>
              <w:right w:val="nil"/>
            </w:tcBorders>
            <w:tcMar>
              <w:top w:w="120" w:type="dxa"/>
              <w:left w:w="120" w:type="dxa"/>
              <w:bottom w:w="80" w:type="dxa"/>
              <w:right w:w="120" w:type="dxa"/>
            </w:tcMar>
          </w:tcPr>
          <w:p w14:paraId="2DE6018E" w14:textId="77777777" w:rsidR="0010106F" w:rsidRDefault="0010106F" w:rsidP="007E7C8A">
            <w:pPr>
              <w:pStyle w:val="A1FigTitle"/>
              <w:spacing w:before="0" w:line="200" w:lineRule="atLeast"/>
              <w:rPr>
                <w:b w:val="0"/>
                <w:bCs w:val="0"/>
                <w:sz w:val="16"/>
                <w:szCs w:val="16"/>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D667A5" w14:textId="644AF077" w:rsidR="0010106F" w:rsidRDefault="0010106F" w:rsidP="007E7C8A">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531496" w14:textId="77777777" w:rsidR="0010106F" w:rsidRDefault="0010106F" w:rsidP="007E7C8A">
            <w:pPr>
              <w:pStyle w:val="figuretext"/>
            </w:pPr>
            <w:r>
              <w:rPr>
                <w:w w:val="100"/>
              </w:rPr>
              <w:t>NPCA Minimum Duration Threshold</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98AD8" w14:textId="4767B485" w:rsidR="0010106F" w:rsidRDefault="0010106F" w:rsidP="00BF3DEC">
            <w:pPr>
              <w:pStyle w:val="figuretext"/>
            </w:pPr>
            <w:r>
              <w:rPr>
                <w:w w:val="100"/>
              </w:rPr>
              <w:t>NPCA Switch</w:t>
            </w:r>
            <w:del w:id="90" w:author="Ming Gan" w:date="2025-05-11T05:36:00Z">
              <w:r w:rsidDel="00BF3DEC">
                <w:rPr>
                  <w:w w:val="100"/>
                </w:rPr>
                <w:delText>ing</w:delText>
              </w:r>
            </w:del>
            <w:ins w:id="91" w:author="Ming Gan" w:date="2025-05-11T05:36:00Z">
              <w:r w:rsidR="00BF3DEC">
                <w:rPr>
                  <w:w w:val="100"/>
                </w:rPr>
                <w:t>(#1500)</w:t>
              </w:r>
            </w:ins>
            <w:r>
              <w:rPr>
                <w:w w:val="100"/>
              </w:rPr>
              <w:t xml:space="preserve"> Delay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605DD4" w14:textId="77777777" w:rsidR="0010106F" w:rsidRDefault="0010106F" w:rsidP="007E7C8A">
            <w:pPr>
              <w:pStyle w:val="figuretext"/>
            </w:pPr>
            <w:r>
              <w:rPr>
                <w:w w:val="100"/>
              </w:rPr>
              <w:t>NPCA Switch Back Delay</w:t>
            </w:r>
          </w:p>
        </w:tc>
      </w:tr>
      <w:tr w:rsidR="0010106F" w14:paraId="51199624" w14:textId="77777777" w:rsidTr="007E7C8A">
        <w:trPr>
          <w:trHeight w:val="340"/>
          <w:jc w:val="center"/>
        </w:trPr>
        <w:tc>
          <w:tcPr>
            <w:tcW w:w="720" w:type="dxa"/>
            <w:tcBorders>
              <w:top w:val="nil"/>
              <w:left w:val="nil"/>
              <w:bottom w:val="nil"/>
              <w:right w:val="nil"/>
            </w:tcBorders>
            <w:tcMar>
              <w:top w:w="120" w:type="dxa"/>
              <w:left w:w="120" w:type="dxa"/>
              <w:bottom w:w="80" w:type="dxa"/>
              <w:right w:w="120" w:type="dxa"/>
            </w:tcMar>
          </w:tcPr>
          <w:p w14:paraId="600638C3" w14:textId="77777777" w:rsidR="0010106F" w:rsidRDefault="0010106F" w:rsidP="007E7C8A">
            <w:pPr>
              <w:pStyle w:val="A1FigTitle"/>
              <w:spacing w:before="0" w:line="200" w:lineRule="atLeast"/>
              <w:rPr>
                <w:b w:val="0"/>
                <w:bCs w:val="0"/>
                <w:sz w:val="16"/>
                <w:szCs w:val="16"/>
              </w:rPr>
            </w:pPr>
            <w:r>
              <w:rPr>
                <w:b w:val="0"/>
                <w:bCs w:val="0"/>
                <w:w w:val="100"/>
                <w:sz w:val="16"/>
                <w:szCs w:val="16"/>
              </w:rPr>
              <w:t>Bits:</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BC70AC" w14:textId="0DCC9634" w:rsidR="0010106F" w:rsidRPr="003C1289" w:rsidRDefault="0010106F" w:rsidP="007E7C8A">
            <w:pPr>
              <w:pStyle w:val="A1FigTitle"/>
              <w:tabs>
                <w:tab w:val="right" w:pos="820"/>
              </w:tabs>
              <w:spacing w:before="0" w:line="200" w:lineRule="atLeast"/>
              <w:rPr>
                <w:rFonts w:ascii="Times New Roman" w:hAnsi="Times New Roman" w:cs="Times New Roman"/>
                <w:b w:val="0"/>
                <w:bCs w:val="0"/>
                <w:sz w:val="16"/>
                <w:szCs w:val="16"/>
                <w:lang w:eastAsia="zh-CN"/>
              </w:rPr>
            </w:pPr>
            <w:del w:id="92" w:author="Ming Gan" w:date="2025-05-11T05:24:00Z">
              <w:r w:rsidRPr="003C1289" w:rsidDel="00E009E0">
                <w:rPr>
                  <w:rFonts w:ascii="Times New Roman" w:eastAsia="宋体" w:hAnsi="Times New Roman" w:cs="Times New Roman"/>
                  <w:b w:val="0"/>
                  <w:bCs w:val="0"/>
                  <w:w w:val="100"/>
                  <w:sz w:val="16"/>
                  <w:szCs w:val="16"/>
                  <w:lang w:val="zh-CN"/>
                </w:rPr>
                <w:delText>8</w:delText>
              </w:r>
            </w:del>
            <w:ins w:id="93" w:author="Ming Gan" w:date="2025-05-11T05:24:00Z">
              <w:r w:rsidR="00E009E0" w:rsidRPr="003C1289">
                <w:rPr>
                  <w:rFonts w:ascii="Times New Roman" w:eastAsia="宋体" w:hAnsi="Times New Roman" w:cs="Times New Roman"/>
                  <w:b w:val="0"/>
                  <w:bCs w:val="0"/>
                  <w:w w:val="100"/>
                  <w:sz w:val="16"/>
                  <w:szCs w:val="16"/>
                  <w:lang w:val="zh-CN"/>
                </w:rPr>
                <w:t xml:space="preserve">4 </w:t>
              </w:r>
              <w:r w:rsidR="00E009E0" w:rsidRPr="003C1289">
                <w:rPr>
                  <w:rFonts w:ascii="Times New Roman" w:eastAsia="宋体" w:hAnsi="Times New Roman" w:cs="Times New Roman"/>
                  <w:b w:val="0"/>
                  <w:bCs w:val="0"/>
                  <w:w w:val="100"/>
                  <w:sz w:val="16"/>
                  <w:szCs w:val="16"/>
                  <w:lang w:val="zh-CN" w:eastAsia="zh-CN"/>
                </w:rPr>
                <w:t>(#2395)</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7D3B5C89" w14:textId="56E25FEC" w:rsidR="0010106F" w:rsidRDefault="0010106F" w:rsidP="007E7C8A">
            <w:pPr>
              <w:pStyle w:val="A1FigTitle"/>
              <w:tabs>
                <w:tab w:val="right" w:pos="820"/>
              </w:tabs>
              <w:spacing w:before="0" w:line="200" w:lineRule="atLeast"/>
              <w:rPr>
                <w:b w:val="0"/>
                <w:bCs w:val="0"/>
                <w:color w:val="FF0000"/>
                <w:sz w:val="16"/>
                <w:szCs w:val="16"/>
              </w:rPr>
            </w:pPr>
            <w:r w:rsidRPr="00B55445">
              <w:rPr>
                <w:b w:val="0"/>
                <w:bCs w:val="0"/>
                <w:color w:val="auto"/>
                <w:w w:val="100"/>
                <w:sz w:val="16"/>
                <w:szCs w:val="16"/>
              </w:rPr>
              <w:t>TBD</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59DCBE" w14:textId="77777777" w:rsidR="0010106F" w:rsidRDefault="0010106F"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3776514C" w14:textId="77777777" w:rsidR="0010106F" w:rsidRDefault="0010106F" w:rsidP="007E7C8A">
            <w:pPr>
              <w:pStyle w:val="A1FigTitle"/>
              <w:tabs>
                <w:tab w:val="right" w:pos="820"/>
              </w:tabs>
              <w:spacing w:before="0" w:line="200" w:lineRule="atLeast"/>
              <w:rPr>
                <w:b w:val="0"/>
                <w:bCs w:val="0"/>
                <w:sz w:val="16"/>
                <w:szCs w:val="16"/>
              </w:rPr>
            </w:pPr>
            <w:r>
              <w:rPr>
                <w:b w:val="0"/>
                <w:bCs w:val="0"/>
                <w:w w:val="100"/>
                <w:sz w:val="16"/>
                <w:szCs w:val="16"/>
              </w:rPr>
              <w:t>6</w:t>
            </w:r>
          </w:p>
        </w:tc>
      </w:tr>
      <w:tr w:rsidR="0010106F" w14:paraId="24152FCD" w14:textId="77777777" w:rsidTr="007E7C8A">
        <w:trPr>
          <w:jc w:val="center"/>
        </w:trPr>
        <w:tc>
          <w:tcPr>
            <w:tcW w:w="6720" w:type="dxa"/>
            <w:gridSpan w:val="5"/>
            <w:tcBorders>
              <w:top w:val="nil"/>
              <w:left w:val="nil"/>
              <w:bottom w:val="nil"/>
              <w:right w:val="nil"/>
            </w:tcBorders>
            <w:tcMar>
              <w:top w:w="120" w:type="dxa"/>
              <w:left w:w="120" w:type="dxa"/>
              <w:bottom w:w="80" w:type="dxa"/>
              <w:right w:w="120" w:type="dxa"/>
            </w:tcMar>
            <w:vAlign w:val="center"/>
          </w:tcPr>
          <w:p w14:paraId="5DA1D27F" w14:textId="77777777" w:rsidR="0010106F" w:rsidRDefault="0010106F" w:rsidP="0010106F">
            <w:pPr>
              <w:pStyle w:val="FigTitle"/>
              <w:numPr>
                <w:ilvl w:val="0"/>
                <w:numId w:val="26"/>
              </w:numPr>
            </w:pPr>
            <w:bookmarkStart w:id="94" w:name="RTF33373239393a204669675469"/>
            <w:r>
              <w:rPr>
                <w:w w:val="100"/>
              </w:rPr>
              <w:t>NPCA Operation Information field format</w:t>
            </w:r>
            <w:bookmarkEnd w:id="94"/>
          </w:p>
        </w:tc>
      </w:tr>
    </w:tbl>
    <w:p w14:paraId="5BD780E5" w14:textId="77777777" w:rsidR="0010106F" w:rsidRDefault="0010106F" w:rsidP="0010106F">
      <w:pPr>
        <w:pStyle w:val="T"/>
        <w:rPr>
          <w:w w:val="100"/>
        </w:rPr>
      </w:pPr>
    </w:p>
    <w:p w14:paraId="7578BE95" w14:textId="77777777" w:rsidR="0010106F" w:rsidRDefault="0010106F" w:rsidP="0010106F">
      <w:pPr>
        <w:pStyle w:val="T"/>
        <w:rPr>
          <w:w w:val="100"/>
        </w:rPr>
      </w:pPr>
      <w:r>
        <w:rPr>
          <w:w w:val="100"/>
        </w:rPr>
        <w:t xml:space="preserve">The NPCA Primary Channel field indicates the channel number of a channel within the BSS bandwidth that corresponds to the channel that the NPCA AP and its associated NPCA non-AP STAs switch to in order to perform NPCA operation, as described in 37.11 (Non-primary channel access (NPCA)). </w:t>
      </w:r>
    </w:p>
    <w:p w14:paraId="343461D3" w14:textId="2D5AD17C" w:rsidR="0010106F" w:rsidRDefault="0010106F" w:rsidP="0010106F">
      <w:pPr>
        <w:pStyle w:val="T"/>
        <w:rPr>
          <w:w w:val="100"/>
        </w:rPr>
      </w:pPr>
      <w:r>
        <w:rPr>
          <w:w w:val="100"/>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w:t>
      </w:r>
      <w:del w:id="95" w:author="Ming Gan" w:date="2025-05-11T05:20:00Z">
        <w:r w:rsidDel="00E009E0">
          <w:rPr>
            <w:color w:val="FF0000"/>
            <w:w w:val="100"/>
          </w:rPr>
          <w:delText>TBD</w:delText>
        </w:r>
      </w:del>
      <w:ins w:id="96" w:author="Ming Gan" w:date="2025-05-11T05:20:00Z">
        <w:r w:rsidR="00E009E0">
          <w:rPr>
            <w:color w:val="FF0000"/>
            <w:w w:val="100"/>
          </w:rPr>
          <w:t>Y</w:t>
        </w:r>
      </w:ins>
      <w:ins w:id="97" w:author="Ming Gan" w:date="2025-05-11T05:33:00Z">
        <w:r w:rsidR="00BF3DEC">
          <w:rPr>
            <w:color w:val="FF0000"/>
            <w:w w:val="100"/>
          </w:rPr>
          <w:t xml:space="preserve"> (#1042, 1501)</w:t>
        </w:r>
      </w:ins>
      <w:r>
        <w:rPr>
          <w:w w:val="100"/>
        </w:rPr>
        <w:t>.</w:t>
      </w:r>
    </w:p>
    <w:p w14:paraId="5899B3B1" w14:textId="7E6B4D53" w:rsidR="0010106F" w:rsidRDefault="0010106F" w:rsidP="0010106F">
      <w:pPr>
        <w:pStyle w:val="T"/>
        <w:rPr>
          <w:w w:val="100"/>
        </w:rPr>
      </w:pPr>
      <w:r>
        <w:rPr>
          <w:w w:val="100"/>
        </w:rPr>
        <w:t xml:space="preserve">The NPCA </w:t>
      </w:r>
      <w:del w:id="98" w:author="Ming Gan" w:date="2025-05-11T05:35:00Z">
        <w:r w:rsidDel="00BF3DEC">
          <w:rPr>
            <w:w w:val="100"/>
          </w:rPr>
          <w:delText xml:space="preserve">Switching </w:delText>
        </w:r>
      </w:del>
      <w:ins w:id="99" w:author="Ming Gan" w:date="2025-05-11T05:35:00Z">
        <w:r w:rsidR="00BF3DEC">
          <w:rPr>
            <w:w w:val="100"/>
          </w:rPr>
          <w:t xml:space="preserve">Switch (#1500) </w:t>
        </w:r>
      </w:ins>
      <w:r>
        <w:rPr>
          <w:w w:val="100"/>
        </w:rPr>
        <w:t xml:space="preserve">Delay field indicates the time needed by an NPCA STA to switch from the BSS primary channel to the NPCA primary channel in </w:t>
      </w:r>
      <w:ins w:id="100" w:author="Ming Gan" w:date="2025-05-11T05:37:00Z">
        <w:r w:rsidR="00BF3DEC">
          <w:rPr>
            <w:w w:val="100"/>
          </w:rPr>
          <w:t>t</w:t>
        </w:r>
      </w:ins>
      <w:ins w:id="101" w:author="Ming Gan" w:date="2025-05-11T05:38:00Z">
        <w:r w:rsidR="00BF3DEC">
          <w:rPr>
            <w:w w:val="100"/>
          </w:rPr>
          <w:t xml:space="preserve">he </w:t>
        </w:r>
      </w:ins>
      <w:r>
        <w:rPr>
          <w:w w:val="100"/>
        </w:rPr>
        <w:t>unit</w:t>
      </w:r>
      <w:del w:id="102" w:author="Ming Gan" w:date="2025-05-11T05:38:00Z">
        <w:r w:rsidDel="00BF3DEC">
          <w:rPr>
            <w:w w:val="100"/>
          </w:rPr>
          <w:delText>s</w:delText>
        </w:r>
      </w:del>
      <w:ins w:id="103" w:author="Ming Gan" w:date="2025-05-11T05:38:00Z">
        <w:r w:rsidR="00BF3DEC">
          <w:rPr>
            <w:w w:val="100"/>
          </w:rPr>
          <w:t xml:space="preserve"> (#1502)</w:t>
        </w:r>
      </w:ins>
      <w:r>
        <w:rPr>
          <w:w w:val="100"/>
        </w:rPr>
        <w:t xml:space="preserve"> of 4 </w:t>
      </w:r>
      <w:r>
        <w:rPr>
          <w:w w:val="100"/>
          <w:sz w:val="18"/>
          <w:szCs w:val="18"/>
        </w:rPr>
        <w:t>µs</w:t>
      </w:r>
      <w:r>
        <w:rPr>
          <w:w w:val="100"/>
        </w:rPr>
        <w:t>.</w:t>
      </w:r>
    </w:p>
    <w:p w14:paraId="1B8F778D" w14:textId="3EDF11B4" w:rsidR="0010106F" w:rsidRDefault="0010106F" w:rsidP="0010106F">
      <w:pPr>
        <w:pStyle w:val="T"/>
        <w:rPr>
          <w:w w:val="100"/>
        </w:rPr>
      </w:pPr>
      <w:r>
        <w:rPr>
          <w:w w:val="100"/>
        </w:rPr>
        <w:t xml:space="preserve">The NPCA Switch Back Delay field indicates the time needed by an NPCA STA to switch from the NPCA primary channel to the BSS primary channel in </w:t>
      </w:r>
      <w:ins w:id="104" w:author="Ming Gan" w:date="2025-05-11T05:38:00Z">
        <w:r w:rsidR="00BF3DEC">
          <w:rPr>
            <w:w w:val="100"/>
          </w:rPr>
          <w:t xml:space="preserve">the </w:t>
        </w:r>
      </w:ins>
      <w:r>
        <w:rPr>
          <w:w w:val="100"/>
        </w:rPr>
        <w:t>unit</w:t>
      </w:r>
      <w:del w:id="105" w:author="Ming Gan" w:date="2025-05-11T05:38:00Z">
        <w:r w:rsidDel="00BF3DEC">
          <w:rPr>
            <w:w w:val="100"/>
          </w:rPr>
          <w:delText>s</w:delText>
        </w:r>
      </w:del>
      <w:ins w:id="106" w:author="Ming Gan" w:date="2025-05-11T05:38:00Z">
        <w:r w:rsidR="00BF3DEC">
          <w:rPr>
            <w:w w:val="100"/>
          </w:rPr>
          <w:t>(#1502)</w:t>
        </w:r>
      </w:ins>
      <w:r>
        <w:rPr>
          <w:w w:val="100"/>
        </w:rPr>
        <w:t xml:space="preserve"> of 4 </w:t>
      </w:r>
      <w:r>
        <w:rPr>
          <w:w w:val="100"/>
          <w:sz w:val="18"/>
          <w:szCs w:val="18"/>
        </w:rPr>
        <w:t>µs</w:t>
      </w:r>
      <w:r>
        <w:rPr>
          <w:w w:val="100"/>
        </w:rPr>
        <w:t>.</w:t>
      </w:r>
    </w:p>
    <w:p w14:paraId="3761024C" w14:textId="77777777" w:rsidR="006D73EC" w:rsidRPr="0010106F" w:rsidRDefault="006D73EC" w:rsidP="00D34907">
      <w:pPr>
        <w:pStyle w:val="Default"/>
        <w:rPr>
          <w:ins w:id="107" w:author="Ming Gan" w:date="2025-05-11T04:42:00Z"/>
          <w:lang w:eastAsia="zh-CN"/>
        </w:rPr>
      </w:pPr>
    </w:p>
    <w:p w14:paraId="1FA1EE89" w14:textId="77777777" w:rsidR="006D73EC" w:rsidRPr="006D73EC" w:rsidRDefault="006D73EC" w:rsidP="00D34907">
      <w:pPr>
        <w:pStyle w:val="Default"/>
        <w:rPr>
          <w:lang w:val="en-GB" w:eastAsia="zh-CN"/>
        </w:rPr>
      </w:pPr>
    </w:p>
    <w:p w14:paraId="0E721F43" w14:textId="513075E7" w:rsidR="00176EB9" w:rsidRDefault="00176EB9" w:rsidP="000D0FC1">
      <w:pPr>
        <w:widowControl w:val="0"/>
        <w:autoSpaceDE w:val="0"/>
        <w:autoSpaceDN w:val="0"/>
        <w:adjustRightInd w:val="0"/>
        <w:jc w:val="left"/>
        <w:rPr>
          <w:ins w:id="108" w:author="Ming Gan" w:date="2025-05-08T20:26:00Z"/>
          <w:lang w:eastAsia="zh-CN"/>
        </w:rPr>
      </w:pPr>
    </w:p>
    <w:p w14:paraId="19C0F6C4" w14:textId="77777777" w:rsidR="000D0FC1" w:rsidRDefault="000D0FC1" w:rsidP="000D0FC1">
      <w:pPr>
        <w:widowControl w:val="0"/>
        <w:autoSpaceDE w:val="0"/>
        <w:autoSpaceDN w:val="0"/>
        <w:adjustRightInd w:val="0"/>
        <w:jc w:val="left"/>
        <w:rPr>
          <w:b/>
          <w:bCs/>
          <w:sz w:val="20"/>
        </w:rPr>
      </w:pPr>
      <w:r>
        <w:rPr>
          <w:b/>
          <w:bCs/>
          <w:sz w:val="20"/>
        </w:rPr>
        <w:t>9.4.2.44 Multiple BSSID element</w:t>
      </w:r>
    </w:p>
    <w:p w14:paraId="712C0A04" w14:textId="77777777" w:rsidR="000D0FC1" w:rsidRDefault="000D0FC1" w:rsidP="000D0FC1">
      <w:pPr>
        <w:widowControl w:val="0"/>
        <w:autoSpaceDE w:val="0"/>
        <w:autoSpaceDN w:val="0"/>
        <w:adjustRightInd w:val="0"/>
        <w:jc w:val="left"/>
        <w:rPr>
          <w:b/>
          <w:bCs/>
          <w:i/>
          <w:iCs/>
          <w:szCs w:val="22"/>
        </w:rPr>
      </w:pPr>
      <w:r>
        <w:rPr>
          <w:b/>
          <w:bCs/>
          <w:i/>
          <w:iCs/>
          <w:szCs w:val="22"/>
        </w:rPr>
        <w:t>Change the second item of the 11th paragraph (not all items shown) as follows:</w:t>
      </w:r>
    </w:p>
    <w:p w14:paraId="488EB01B" w14:textId="77777777" w:rsidR="000D0FC1" w:rsidRDefault="000D0FC1" w:rsidP="000D0FC1">
      <w:pPr>
        <w:widowControl w:val="0"/>
        <w:autoSpaceDE w:val="0"/>
        <w:autoSpaceDN w:val="0"/>
        <w:adjustRightInd w:val="0"/>
        <w:jc w:val="left"/>
        <w:rPr>
          <w:b/>
          <w:bCs/>
          <w:i/>
          <w:iCs/>
          <w:szCs w:val="22"/>
        </w:rPr>
      </w:pPr>
    </w:p>
    <w:p w14:paraId="569346C1" w14:textId="72260B14" w:rsidR="000D0FC1" w:rsidRDefault="000D0FC1" w:rsidP="000D0FC1">
      <w:pPr>
        <w:widowControl w:val="0"/>
        <w:autoSpaceDE w:val="0"/>
        <w:autoSpaceDN w:val="0"/>
        <w:adjustRightInd w:val="0"/>
        <w:jc w:val="left"/>
        <w:rPr>
          <w:ins w:id="109" w:author="Ming Gan" w:date="2025-05-11T18:08:00Z"/>
          <w:sz w:val="20"/>
        </w:rPr>
      </w:pPr>
      <w:r>
        <w:rPr>
          <w:sz w:val="20"/>
        </w:rPr>
        <w:t xml:space="preserve">—The Timestamp and Beacon Interval fields, TIM, DSSS Parameter Set, IBSS Parameter Set, </w:t>
      </w:r>
      <w:proofErr w:type="spellStart"/>
      <w:r>
        <w:rPr>
          <w:sz w:val="20"/>
        </w:rPr>
        <w:t>Coun</w:t>
      </w:r>
      <w:proofErr w:type="spellEnd"/>
      <w:r>
        <w:rPr>
          <w:sz w:val="20"/>
        </w:rPr>
        <w:t>-try, Channel Switch Announcement, Extended Channel Switch Announcement, Wide Bandwidth Channel Switch, Transmit Power Envelope, Supported Operating Classes, IBSS DFS, ERP Informa-</w:t>
      </w:r>
      <w:proofErr w:type="spellStart"/>
      <w:r>
        <w:rPr>
          <w:sz w:val="20"/>
        </w:rPr>
        <w:t>tion</w:t>
      </w:r>
      <w:proofErr w:type="spellEnd"/>
      <w:r>
        <w:rPr>
          <w:sz w:val="20"/>
        </w:rPr>
        <w:t xml:space="preserve">, HT Capabilities, HT Operation, VHT Capabilities, and VHT Operation, S1G Beacon </w:t>
      </w:r>
      <w:proofErr w:type="spellStart"/>
      <w:r>
        <w:rPr>
          <w:sz w:val="20"/>
        </w:rPr>
        <w:t>Compati-bility</w:t>
      </w:r>
      <w:proofErr w:type="spellEnd"/>
      <w:r>
        <w:rPr>
          <w:sz w:val="20"/>
        </w:rPr>
        <w:t xml:space="preserve">, Short Beacon Interval, S1G Capabilities, S1G Operation, HE Capabilities, HE 6 GHz Band Capabilities, HE Operation, BSS </w:t>
      </w:r>
      <w:proofErr w:type="spellStart"/>
      <w:r>
        <w:rPr>
          <w:sz w:val="20"/>
        </w:rPr>
        <w:t>Color</w:t>
      </w:r>
      <w:proofErr w:type="spellEnd"/>
      <w:r>
        <w:rPr>
          <w:sz w:val="20"/>
        </w:rPr>
        <w:t xml:space="preserve"> Change Announcement, Spatial Reuse Parameter Set, Max Channel Switch Time, Quiet, Quiet Channel, and Multiple BSSID Configuration, EHT Capabilities, </w:t>
      </w:r>
      <w:del w:id="110" w:author="Ming Gan" w:date="2025-05-08T20:27:00Z">
        <w:r w:rsidDel="000D0FC1">
          <w:rPr>
            <w:sz w:val="20"/>
          </w:rPr>
          <w:delText xml:space="preserve">and </w:delText>
        </w:r>
      </w:del>
      <w:r>
        <w:rPr>
          <w:sz w:val="20"/>
        </w:rPr>
        <w:t>EHT Operation elements</w:t>
      </w:r>
      <w:ins w:id="111" w:author="Ming Gan" w:date="2025-05-08T20:27:00Z">
        <w:r w:rsidRPr="000D0FC1">
          <w:rPr>
            <w:sz w:val="20"/>
            <w:u w:val="single"/>
          </w:rPr>
          <w:t>, UHR Capabilities, and UHR Operation elements</w:t>
        </w:r>
        <w:r>
          <w:rPr>
            <w:sz w:val="20"/>
            <w:u w:val="single"/>
          </w:rPr>
          <w:t xml:space="preserve"> (#</w:t>
        </w:r>
      </w:ins>
      <w:ins w:id="112" w:author="Ming Gan" w:date="2025-05-08T20:28:00Z">
        <w:r>
          <w:rPr>
            <w:sz w:val="20"/>
            <w:u w:val="single"/>
          </w:rPr>
          <w:t>3850</w:t>
        </w:r>
      </w:ins>
      <w:ins w:id="113" w:author="Ming Gan" w:date="2025-05-08T20:27:00Z">
        <w:r>
          <w:rPr>
            <w:sz w:val="20"/>
            <w:u w:val="single"/>
          </w:rPr>
          <w:t>)</w:t>
        </w:r>
      </w:ins>
      <w:r>
        <w:rPr>
          <w:sz w:val="20"/>
        </w:rPr>
        <w:t xml:space="preserve"> are not included in the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the values of these elements for each </w:t>
      </w:r>
      <w:proofErr w:type="spellStart"/>
      <w:r>
        <w:rPr>
          <w:sz w:val="20"/>
        </w:rPr>
        <w:t>nontransmitted</w:t>
      </w:r>
      <w:proofErr w:type="spellEnd"/>
      <w:r>
        <w:rPr>
          <w:sz w:val="20"/>
        </w:rPr>
        <w:t xml:space="preserve"> BSSID are always the same as the corresponding transmitted BSSID element values.</w:t>
      </w:r>
    </w:p>
    <w:p w14:paraId="5B805FFF" w14:textId="77777777" w:rsidR="000865DE" w:rsidRDefault="000865DE" w:rsidP="000D0FC1">
      <w:pPr>
        <w:widowControl w:val="0"/>
        <w:autoSpaceDE w:val="0"/>
        <w:autoSpaceDN w:val="0"/>
        <w:adjustRightInd w:val="0"/>
        <w:jc w:val="left"/>
        <w:rPr>
          <w:ins w:id="114" w:author="Ming Gan" w:date="2025-05-11T18:08:00Z"/>
          <w:sz w:val="20"/>
        </w:rPr>
      </w:pPr>
    </w:p>
    <w:p w14:paraId="66EF9486" w14:textId="77777777" w:rsidR="000865DE" w:rsidRDefault="000865DE" w:rsidP="000D0FC1">
      <w:pPr>
        <w:widowControl w:val="0"/>
        <w:autoSpaceDE w:val="0"/>
        <w:autoSpaceDN w:val="0"/>
        <w:adjustRightInd w:val="0"/>
        <w:jc w:val="left"/>
        <w:rPr>
          <w:ins w:id="115" w:author="Ming Gan" w:date="2025-05-11T18:08:00Z"/>
          <w:sz w:val="20"/>
        </w:rPr>
      </w:pPr>
    </w:p>
    <w:p w14:paraId="1C1BE9E5" w14:textId="77777777" w:rsidR="000865DE" w:rsidRDefault="000865DE" w:rsidP="000865DE">
      <w:pPr>
        <w:pStyle w:val="T"/>
        <w:rPr>
          <w:rFonts w:ascii="Arial" w:hAnsi="Arial" w:cs="Arial"/>
          <w:b/>
          <w:bCs/>
          <w:w w:val="100"/>
        </w:rPr>
      </w:pPr>
      <w:r w:rsidRPr="000865DE">
        <w:rPr>
          <w:rFonts w:ascii="Arial" w:hAnsi="Arial" w:cs="Arial"/>
          <w:b/>
          <w:bCs/>
          <w:w w:val="100"/>
        </w:rPr>
        <w:t>9.6.15.2.2 Mesh Peering Open frame details</w:t>
      </w:r>
    </w:p>
    <w:p w14:paraId="77CCCFD2" w14:textId="478208DD" w:rsidR="000865DE" w:rsidRDefault="000865DE" w:rsidP="000865DE">
      <w:pPr>
        <w:pStyle w:val="T"/>
        <w:rPr>
          <w:b/>
          <w:bCs/>
          <w:w w:val="100"/>
        </w:rPr>
      </w:pPr>
      <w:ins w:id="116" w:author="Ming Gan" w:date="2025-05-11T18:11:00Z">
        <w:r>
          <w:rPr>
            <w:b/>
            <w:bCs/>
            <w:i/>
            <w:iCs/>
            <w:w w:val="100"/>
            <w:sz w:val="22"/>
            <w:szCs w:val="22"/>
          </w:rPr>
          <w:lastRenderedPageBreak/>
          <w:t xml:space="preserve">Insert two new rows to </w:t>
        </w:r>
        <w:r w:rsidRPr="000865DE">
          <w:rPr>
            <w:b/>
            <w:bCs/>
            <w:i/>
            <w:iCs/>
            <w:w w:val="100"/>
            <w:sz w:val="22"/>
            <w:szCs w:val="22"/>
            <w:lang w:val="en-GB"/>
          </w:rPr>
          <w:t>Table 9-519</w:t>
        </w:r>
        <w:r w:rsidRPr="000865DE">
          <w:rPr>
            <w:rFonts w:hint="eastAsia"/>
            <w:b/>
            <w:bCs/>
            <w:i/>
            <w:iCs/>
            <w:w w:val="100"/>
            <w:sz w:val="22"/>
            <w:szCs w:val="22"/>
            <w:lang w:val="en-GB"/>
          </w:rPr>
          <w:t>—</w:t>
        </w:r>
        <w:r w:rsidRPr="000865DE">
          <w:rPr>
            <w:b/>
            <w:bCs/>
            <w:i/>
            <w:iCs/>
            <w:w w:val="100"/>
            <w:sz w:val="22"/>
            <w:szCs w:val="22"/>
            <w:lang w:val="en-GB"/>
          </w:rPr>
          <w:t>Mesh Peering Open frame Action field format</w:t>
        </w:r>
        <w:r>
          <w:rPr>
            <w:b/>
            <w:bCs/>
            <w:i/>
            <w:iCs/>
            <w:w w:val="100"/>
            <w:sz w:val="22"/>
            <w:szCs w:val="22"/>
          </w:rPr>
          <w:t xml:space="preserve"> (not all lines shown) in numeric order:</w:t>
        </w:r>
      </w:ins>
      <w:ins w:id="117" w:author="Ming Gan" w:date="2025-05-11T18:14:00Z">
        <w:r>
          <w:rPr>
            <w:b/>
            <w:bCs/>
            <w:i/>
            <w:iCs/>
            <w:w w:val="100"/>
            <w:sz w:val="22"/>
            <w:szCs w:val="22"/>
          </w:rPr>
          <w:t xml:space="preserve"> (#3</w:t>
        </w:r>
      </w:ins>
      <w:ins w:id="118" w:author="Ming Gan" w:date="2025-05-11T21:22:00Z">
        <w:r w:rsidR="00803937">
          <w:rPr>
            <w:b/>
            <w:bCs/>
            <w:i/>
            <w:iCs/>
            <w:w w:val="100"/>
            <w:sz w:val="22"/>
            <w:szCs w:val="22"/>
          </w:rPr>
          <w:t>857</w:t>
        </w:r>
      </w:ins>
      <w:ins w:id="119" w:author="Ming Gan" w:date="2025-05-11T18: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45FE7D75"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74D929E" w14:textId="166FCA0D" w:rsidR="000865DE" w:rsidRDefault="000865DE" w:rsidP="000865DE">
            <w:pPr>
              <w:pStyle w:val="TableTitle"/>
            </w:pPr>
            <w:r w:rsidRPr="000865DE">
              <w:rPr>
                <w:w w:val="100"/>
              </w:rPr>
              <w:t>Table 9-519—Mesh Peering Open frame Action field format</w:t>
            </w:r>
          </w:p>
        </w:tc>
      </w:tr>
      <w:tr w:rsidR="000865DE" w14:paraId="59DA5315"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1FC4F9"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0D46BA3"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320443" w14:textId="77777777" w:rsidR="000865DE" w:rsidRDefault="000865DE" w:rsidP="007E7C8A">
            <w:pPr>
              <w:pStyle w:val="CellHeading"/>
            </w:pPr>
            <w:r>
              <w:rPr>
                <w:w w:val="100"/>
              </w:rPr>
              <w:t>Notes</w:t>
            </w:r>
          </w:p>
        </w:tc>
      </w:tr>
      <w:tr w:rsidR="000865DE" w14:paraId="7F179928"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B2372E"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FB9E6C"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F996B6" w14:textId="77777777" w:rsidR="000865DE" w:rsidRDefault="000865DE" w:rsidP="007E7C8A">
            <w:pPr>
              <w:pStyle w:val="CellBody"/>
            </w:pPr>
          </w:p>
        </w:tc>
      </w:tr>
      <w:tr w:rsidR="000865DE" w14:paraId="48A0D2E2"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B99F4" w14:textId="7A87EB5D" w:rsidR="000865DE" w:rsidRPr="000865DE" w:rsidRDefault="000865DE" w:rsidP="000865DE">
            <w:pPr>
              <w:pStyle w:val="CellBody"/>
              <w:suppressAutoHyphens/>
              <w:jc w:val="center"/>
              <w:rPr>
                <w:strike/>
                <w:u w:val="single"/>
              </w:rPr>
            </w:pPr>
            <w:ins w:id="120" w:author="Ming Gan" w:date="2025-05-11T18:08: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DFA63" w14:textId="4B5D4C11" w:rsidR="000865DE" w:rsidRPr="000865DE" w:rsidRDefault="000865DE" w:rsidP="000865DE">
            <w:pPr>
              <w:pStyle w:val="CellBody"/>
              <w:suppressAutoHyphens/>
              <w:rPr>
                <w:strike/>
                <w:u w:val="single"/>
              </w:rPr>
            </w:pPr>
            <w:ins w:id="121" w:author="Ming Gan" w:date="2025-05-11T18:08: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EB6C27" w14:textId="553BF6A0" w:rsidR="000865DE" w:rsidRPr="000865DE" w:rsidRDefault="000865DE" w:rsidP="000865DE">
            <w:pPr>
              <w:pStyle w:val="CellBody"/>
              <w:rPr>
                <w:strike/>
                <w:u w:val="single"/>
              </w:rPr>
            </w:pPr>
            <w:ins w:id="122" w:author="Ming Gan" w:date="2025-05-11T18:08:00Z">
              <w:r w:rsidRPr="000865DE">
                <w:rPr>
                  <w:u w:val="single"/>
                </w:rPr>
                <w:t>The UHR Capabilities element is present if dot11UHROptionImplemented is true; otherwise, it is not present.</w:t>
              </w:r>
            </w:ins>
          </w:p>
        </w:tc>
      </w:tr>
      <w:tr w:rsidR="000865DE" w14:paraId="3D48E0C1"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CC70337" w14:textId="787138C8" w:rsidR="000865DE" w:rsidRPr="000865DE" w:rsidRDefault="000865DE" w:rsidP="000865DE">
            <w:pPr>
              <w:pStyle w:val="CellBody"/>
              <w:suppressAutoHyphens/>
              <w:jc w:val="center"/>
              <w:rPr>
                <w:strike/>
                <w:u w:val="single"/>
              </w:rPr>
            </w:pPr>
            <w:ins w:id="123" w:author="Ming Gan" w:date="2025-05-11T18:08: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9D32A06" w14:textId="2A9C36A3" w:rsidR="000865DE" w:rsidRPr="000865DE" w:rsidRDefault="000865DE" w:rsidP="000865DE">
            <w:pPr>
              <w:pStyle w:val="CellBody"/>
              <w:suppressAutoHyphens/>
              <w:rPr>
                <w:strike/>
                <w:u w:val="single"/>
              </w:rPr>
            </w:pPr>
            <w:ins w:id="124" w:author="Ming Gan" w:date="2025-05-11T18:0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500083E" w14:textId="45E8C6EF" w:rsidR="000865DE" w:rsidRPr="000865DE" w:rsidRDefault="000865DE" w:rsidP="000865DE">
            <w:pPr>
              <w:pStyle w:val="CellBody"/>
              <w:rPr>
                <w:strike/>
                <w:u w:val="single"/>
              </w:rPr>
            </w:pPr>
            <w:ins w:id="125" w:author="Ming Gan" w:date="2025-05-11T18:08:00Z">
              <w:r w:rsidRPr="000865DE">
                <w:rPr>
                  <w:u w:val="single"/>
                </w:rPr>
                <w:t>The UHR Operation element is present if dot11UHROptionImplemented is true; otherwise, it is not present.</w:t>
              </w:r>
            </w:ins>
          </w:p>
        </w:tc>
      </w:tr>
    </w:tbl>
    <w:p w14:paraId="1021BF2F" w14:textId="77777777" w:rsidR="000865DE" w:rsidRDefault="000865DE" w:rsidP="000D0FC1">
      <w:pPr>
        <w:widowControl w:val="0"/>
        <w:autoSpaceDE w:val="0"/>
        <w:autoSpaceDN w:val="0"/>
        <w:adjustRightInd w:val="0"/>
        <w:jc w:val="left"/>
        <w:rPr>
          <w:lang w:eastAsia="zh-CN"/>
        </w:rPr>
      </w:pPr>
    </w:p>
    <w:p w14:paraId="2221405F" w14:textId="77777777" w:rsidR="000865DE" w:rsidRDefault="000865DE" w:rsidP="000D0FC1">
      <w:pPr>
        <w:widowControl w:val="0"/>
        <w:autoSpaceDE w:val="0"/>
        <w:autoSpaceDN w:val="0"/>
        <w:adjustRightInd w:val="0"/>
        <w:jc w:val="left"/>
        <w:rPr>
          <w:lang w:eastAsia="zh-CN"/>
        </w:rPr>
      </w:pPr>
    </w:p>
    <w:p w14:paraId="07005877" w14:textId="77777777" w:rsidR="000865DE" w:rsidRDefault="000865DE" w:rsidP="000865DE">
      <w:pPr>
        <w:pStyle w:val="T"/>
        <w:rPr>
          <w:rFonts w:ascii="Arial" w:hAnsi="Arial" w:cs="Arial"/>
          <w:b/>
          <w:bCs/>
          <w:w w:val="100"/>
          <w:lang w:val="en-GB"/>
        </w:rPr>
      </w:pPr>
      <w:r w:rsidRPr="000865DE">
        <w:rPr>
          <w:rFonts w:ascii="Arial" w:hAnsi="Arial" w:cs="Arial"/>
          <w:b/>
          <w:bCs/>
          <w:w w:val="100"/>
          <w:lang w:val="en-GB"/>
        </w:rPr>
        <w:t>9.6.15.3.2 Mesh Peering Confirm frame details</w:t>
      </w:r>
    </w:p>
    <w:p w14:paraId="644DC134" w14:textId="77777777" w:rsidR="000865DE" w:rsidRDefault="000865DE" w:rsidP="000865DE">
      <w:pPr>
        <w:pStyle w:val="T"/>
        <w:rPr>
          <w:rFonts w:ascii="Arial" w:hAnsi="Arial" w:cs="Arial"/>
          <w:b/>
          <w:bCs/>
          <w:w w:val="100"/>
          <w:lang w:val="en-GB"/>
        </w:rPr>
      </w:pPr>
    </w:p>
    <w:p w14:paraId="2E8B7572" w14:textId="439F5AC9" w:rsidR="000865DE" w:rsidRDefault="000865DE" w:rsidP="000865DE">
      <w:pPr>
        <w:pStyle w:val="T"/>
        <w:rPr>
          <w:b/>
          <w:bCs/>
          <w:w w:val="100"/>
        </w:rPr>
      </w:pPr>
      <w:ins w:id="126" w:author="Ming Gan" w:date="2025-05-11T18:13:00Z">
        <w:r>
          <w:rPr>
            <w:b/>
            <w:bCs/>
            <w:i/>
            <w:iCs/>
            <w:w w:val="100"/>
            <w:sz w:val="22"/>
            <w:szCs w:val="22"/>
          </w:rPr>
          <w:t xml:space="preserve">Insert two new rows to </w:t>
        </w:r>
        <w:r w:rsidRPr="000865DE">
          <w:rPr>
            <w:b/>
            <w:bCs/>
            <w:i/>
            <w:iCs/>
            <w:w w:val="100"/>
            <w:sz w:val="22"/>
            <w:szCs w:val="22"/>
            <w:lang w:val="en-GB"/>
          </w:rPr>
          <w:t xml:space="preserve">Table 9-520—Mesh Peering Confirm frame Action field format </w:t>
        </w:r>
        <w:r>
          <w:rPr>
            <w:b/>
            <w:bCs/>
            <w:i/>
            <w:iCs/>
            <w:w w:val="100"/>
            <w:sz w:val="22"/>
            <w:szCs w:val="22"/>
          </w:rPr>
          <w:t>(not all lines shown) in numeric order:</w:t>
        </w:r>
      </w:ins>
      <w:ins w:id="127" w:author="Ming Gan" w:date="2025-05-11T18:15:00Z">
        <w:r>
          <w:rPr>
            <w:b/>
            <w:bCs/>
            <w:i/>
            <w:iCs/>
            <w:w w:val="100"/>
            <w:sz w:val="22"/>
            <w:szCs w:val="22"/>
          </w:rPr>
          <w:t xml:space="preserve"> (#3</w:t>
        </w:r>
      </w:ins>
      <w:ins w:id="128" w:author="Ming Gan" w:date="2025-05-11T21:22:00Z">
        <w:r w:rsidR="005911D5">
          <w:rPr>
            <w:b/>
            <w:bCs/>
            <w:i/>
            <w:iCs/>
            <w:w w:val="100"/>
            <w:sz w:val="22"/>
            <w:szCs w:val="22"/>
          </w:rPr>
          <w:t>857</w:t>
        </w:r>
      </w:ins>
      <w:ins w:id="129"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2D8A9640"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37255069" w14:textId="0F4DC99B" w:rsidR="000865DE" w:rsidRDefault="000865DE" w:rsidP="007E7C8A">
            <w:pPr>
              <w:pStyle w:val="TableTitle"/>
            </w:pPr>
            <w:r w:rsidRPr="000865DE">
              <w:rPr>
                <w:w w:val="100"/>
              </w:rPr>
              <w:t>Table 9-520—Mesh Peering Confirm frame Action field format</w:t>
            </w:r>
          </w:p>
        </w:tc>
      </w:tr>
      <w:tr w:rsidR="000865DE" w14:paraId="04DD89F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B2E161"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7D0EB2"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5A98EF0" w14:textId="77777777" w:rsidR="000865DE" w:rsidRDefault="000865DE" w:rsidP="007E7C8A">
            <w:pPr>
              <w:pStyle w:val="CellHeading"/>
            </w:pPr>
            <w:r>
              <w:rPr>
                <w:w w:val="100"/>
              </w:rPr>
              <w:t>Notes</w:t>
            </w:r>
          </w:p>
        </w:tc>
      </w:tr>
      <w:tr w:rsidR="000865DE" w14:paraId="4DFD9691"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1CD06"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233D4A"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31F1F" w14:textId="77777777" w:rsidR="000865DE" w:rsidRDefault="000865DE" w:rsidP="007E7C8A">
            <w:pPr>
              <w:pStyle w:val="CellBody"/>
            </w:pPr>
          </w:p>
        </w:tc>
      </w:tr>
      <w:tr w:rsidR="000865DE" w14:paraId="1ACF729E"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861C42" w14:textId="3DD528AE" w:rsidR="000865DE" w:rsidRPr="000865DE" w:rsidRDefault="000865DE" w:rsidP="000865DE">
            <w:pPr>
              <w:pStyle w:val="CellBody"/>
              <w:suppressAutoHyphens/>
              <w:jc w:val="center"/>
              <w:rPr>
                <w:strike/>
                <w:u w:val="single"/>
              </w:rPr>
            </w:pPr>
            <w:ins w:id="130" w:author="Ming Gan" w:date="2025-05-11T18:13: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F6D2CF" w14:textId="358671C1" w:rsidR="000865DE" w:rsidRPr="000865DE" w:rsidRDefault="000865DE" w:rsidP="000865DE">
            <w:pPr>
              <w:pStyle w:val="CellBody"/>
              <w:suppressAutoHyphens/>
              <w:rPr>
                <w:strike/>
                <w:u w:val="single"/>
              </w:rPr>
            </w:pPr>
            <w:ins w:id="131" w:author="Ming Gan" w:date="2025-05-11T18:13: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504D" w14:textId="01C6CB17" w:rsidR="000865DE" w:rsidRPr="000865DE" w:rsidRDefault="000865DE" w:rsidP="000865DE">
            <w:pPr>
              <w:pStyle w:val="CellBody"/>
              <w:rPr>
                <w:strike/>
                <w:u w:val="single"/>
              </w:rPr>
            </w:pPr>
            <w:ins w:id="132" w:author="Ming Gan" w:date="2025-05-11T18:13:00Z">
              <w:r w:rsidRPr="000865DE">
                <w:rPr>
                  <w:u w:val="single"/>
                </w:rPr>
                <w:t>The UHR Capabilities element is present if dot11UHROptionImplemented is true; otherwise, it is not present.</w:t>
              </w:r>
            </w:ins>
          </w:p>
        </w:tc>
      </w:tr>
      <w:tr w:rsidR="000865DE" w14:paraId="733D159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36CC64E" w14:textId="4269D9E4" w:rsidR="000865DE" w:rsidRPr="000865DE" w:rsidRDefault="000865DE" w:rsidP="000865DE">
            <w:pPr>
              <w:pStyle w:val="CellBody"/>
              <w:suppressAutoHyphens/>
              <w:jc w:val="center"/>
              <w:rPr>
                <w:strike/>
                <w:u w:val="single"/>
              </w:rPr>
            </w:pPr>
            <w:ins w:id="133" w:author="Ming Gan" w:date="2025-05-11T18:13: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F006CF0" w14:textId="71D8E3EF" w:rsidR="000865DE" w:rsidRPr="000865DE" w:rsidRDefault="000865DE" w:rsidP="000865DE">
            <w:pPr>
              <w:pStyle w:val="CellBody"/>
              <w:suppressAutoHyphens/>
              <w:rPr>
                <w:strike/>
                <w:u w:val="single"/>
              </w:rPr>
            </w:pPr>
            <w:ins w:id="134"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FFB6A" w14:textId="28AD2C14" w:rsidR="000865DE" w:rsidRPr="000865DE" w:rsidRDefault="000865DE" w:rsidP="000865DE">
            <w:pPr>
              <w:pStyle w:val="CellBody"/>
              <w:rPr>
                <w:strike/>
                <w:u w:val="single"/>
              </w:rPr>
            </w:pPr>
            <w:ins w:id="135" w:author="Ming Gan" w:date="2025-05-11T18:13:00Z">
              <w:r w:rsidRPr="000865DE">
                <w:rPr>
                  <w:u w:val="single"/>
                </w:rPr>
                <w:t>The UHR Operation element is present if dot11UHROptionImplemented is true; otherwise, it is not present.</w:t>
              </w:r>
            </w:ins>
          </w:p>
        </w:tc>
      </w:tr>
    </w:tbl>
    <w:p w14:paraId="70AF524D" w14:textId="77777777" w:rsidR="000865DE" w:rsidRDefault="000865DE" w:rsidP="000D0FC1">
      <w:pPr>
        <w:widowControl w:val="0"/>
        <w:autoSpaceDE w:val="0"/>
        <w:autoSpaceDN w:val="0"/>
        <w:adjustRightInd w:val="0"/>
        <w:jc w:val="left"/>
        <w:rPr>
          <w:ins w:id="136" w:author="Ming Gan" w:date="2025-05-11T20:02:00Z"/>
          <w:lang w:eastAsia="zh-CN"/>
        </w:rPr>
      </w:pPr>
    </w:p>
    <w:p w14:paraId="46C001AF" w14:textId="77777777" w:rsidR="007E7C8A" w:rsidRDefault="007E7C8A" w:rsidP="000D0FC1">
      <w:pPr>
        <w:widowControl w:val="0"/>
        <w:autoSpaceDE w:val="0"/>
        <w:autoSpaceDN w:val="0"/>
        <w:adjustRightInd w:val="0"/>
        <w:jc w:val="left"/>
        <w:rPr>
          <w:ins w:id="137" w:author="Ming Gan" w:date="2025-05-11T20:02:00Z"/>
          <w:lang w:eastAsia="zh-CN"/>
        </w:rPr>
      </w:pPr>
    </w:p>
    <w:p w14:paraId="0B6CB588" w14:textId="2AC47342" w:rsidR="007E7C8A" w:rsidRDefault="007E7C8A" w:rsidP="007E7C8A">
      <w:pPr>
        <w:pStyle w:val="T"/>
        <w:rPr>
          <w:rFonts w:ascii="Arial" w:hAnsi="Arial" w:cs="Arial"/>
          <w:b/>
          <w:bCs/>
          <w:w w:val="100"/>
          <w:lang w:val="en-GB"/>
        </w:rPr>
      </w:pPr>
      <w:r w:rsidRPr="007E7C8A">
        <w:rPr>
          <w:rFonts w:ascii="Arial" w:hAnsi="Arial" w:cs="Arial"/>
          <w:b/>
          <w:bCs/>
          <w:w w:val="100"/>
          <w:lang w:val="en-GB"/>
        </w:rPr>
        <w:t>9.6.12.2 TDLS Setup Request Action field format</w:t>
      </w:r>
    </w:p>
    <w:p w14:paraId="647CE5EA" w14:textId="483E551F" w:rsidR="007E7C8A" w:rsidRDefault="007E7C8A" w:rsidP="007E7C8A">
      <w:pPr>
        <w:pStyle w:val="T"/>
        <w:rPr>
          <w:b/>
          <w:bCs/>
          <w:w w:val="100"/>
        </w:rPr>
      </w:pPr>
      <w:ins w:id="138" w:author="Ming Gan" w:date="2025-05-11T20:03:00Z">
        <w:r>
          <w:rPr>
            <w:b/>
            <w:bCs/>
            <w:i/>
            <w:iCs/>
            <w:w w:val="100"/>
            <w:sz w:val="22"/>
            <w:szCs w:val="22"/>
          </w:rPr>
          <w:t xml:space="preserve">Insert </w:t>
        </w:r>
      </w:ins>
      <w:ins w:id="139" w:author="Ming Gan" w:date="2025-05-11T20:07:00Z">
        <w:r>
          <w:rPr>
            <w:b/>
            <w:bCs/>
            <w:i/>
            <w:iCs/>
            <w:w w:val="100"/>
            <w:sz w:val="22"/>
            <w:szCs w:val="22"/>
          </w:rPr>
          <w:t>one</w:t>
        </w:r>
      </w:ins>
      <w:ins w:id="140" w:author="Ming Gan" w:date="2025-05-11T20:03:00Z">
        <w:r>
          <w:rPr>
            <w:b/>
            <w:bCs/>
            <w:i/>
            <w:iCs/>
            <w:w w:val="100"/>
            <w:sz w:val="22"/>
            <w:szCs w:val="22"/>
          </w:rPr>
          <w:t xml:space="preserve"> new row to </w:t>
        </w:r>
        <w:r w:rsidRPr="007E7C8A">
          <w:rPr>
            <w:b/>
            <w:bCs/>
            <w:i/>
            <w:iCs/>
            <w:w w:val="100"/>
            <w:sz w:val="22"/>
            <w:szCs w:val="22"/>
            <w:lang w:val="en-GB"/>
          </w:rPr>
          <w:t>Table 9-497—Information for TDLS Setup Request Action field</w:t>
        </w:r>
        <w:r w:rsidRPr="000865DE">
          <w:rPr>
            <w:b/>
            <w:bCs/>
            <w:i/>
            <w:iCs/>
            <w:w w:val="100"/>
            <w:sz w:val="22"/>
            <w:szCs w:val="22"/>
            <w:lang w:val="en-GB"/>
          </w:rPr>
          <w:t xml:space="preserve"> </w:t>
        </w:r>
        <w:r>
          <w:rPr>
            <w:b/>
            <w:bCs/>
            <w:i/>
            <w:iCs/>
            <w:w w:val="100"/>
            <w:sz w:val="22"/>
            <w:szCs w:val="22"/>
          </w:rPr>
          <w:t>(not all lines shown) in numeric order:</w:t>
        </w:r>
      </w:ins>
      <w:ins w:id="141" w:author="Ming Gan" w:date="2025-05-11T20:04:00Z">
        <w:r>
          <w:rPr>
            <w:b/>
            <w:bCs/>
            <w:i/>
            <w:iCs/>
            <w:w w:val="100"/>
            <w:sz w:val="22"/>
            <w:szCs w:val="22"/>
          </w:rPr>
          <w:t xml:space="preserve"> (#3858)</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23AD9ED"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68D3519" w14:textId="0DA49060" w:rsidR="007E7C8A" w:rsidRDefault="007E7C8A" w:rsidP="007E7C8A">
            <w:pPr>
              <w:pStyle w:val="TableTitle"/>
            </w:pPr>
            <w:r w:rsidRPr="007E7C8A">
              <w:rPr>
                <w:w w:val="100"/>
              </w:rPr>
              <w:t>Table 9-497—Information for TDLS Setup Request Action field</w:t>
            </w:r>
          </w:p>
        </w:tc>
      </w:tr>
      <w:tr w:rsidR="007E7C8A" w14:paraId="03910C3F"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C70467"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0E32C"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17DD49" w14:textId="77777777" w:rsidR="007E7C8A" w:rsidRDefault="007E7C8A" w:rsidP="007E7C8A">
            <w:pPr>
              <w:pStyle w:val="CellHeading"/>
            </w:pPr>
            <w:r>
              <w:rPr>
                <w:w w:val="100"/>
              </w:rPr>
              <w:t>Notes</w:t>
            </w:r>
          </w:p>
        </w:tc>
      </w:tr>
      <w:tr w:rsidR="007E7C8A" w14:paraId="2C64F47F"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8F6E61"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A608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A4B949" w14:textId="77777777" w:rsidR="007E7C8A" w:rsidRDefault="007E7C8A" w:rsidP="007E7C8A">
            <w:pPr>
              <w:pStyle w:val="CellBody"/>
            </w:pPr>
          </w:p>
        </w:tc>
      </w:tr>
      <w:tr w:rsidR="007E7C8A" w14:paraId="79ECD04D"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0470D9" w14:textId="3343B326" w:rsidR="007E7C8A" w:rsidRPr="000865DE" w:rsidRDefault="007E7C8A" w:rsidP="007E7C8A">
            <w:pPr>
              <w:pStyle w:val="CellBody"/>
              <w:suppressAutoHyphens/>
              <w:jc w:val="center"/>
              <w:rPr>
                <w:strike/>
                <w:u w:val="single"/>
              </w:rPr>
            </w:pPr>
            <w:ins w:id="142" w:author="Ming Gan" w:date="2025-05-11T20:0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69FDF7" w14:textId="473C7C9D" w:rsidR="007E7C8A" w:rsidRPr="000865DE" w:rsidRDefault="007E7C8A" w:rsidP="007E7C8A">
            <w:pPr>
              <w:pStyle w:val="CellBody"/>
              <w:suppressAutoHyphens/>
              <w:rPr>
                <w:strike/>
                <w:u w:val="single"/>
              </w:rPr>
            </w:pPr>
            <w:ins w:id="143" w:author="Ming Gan" w:date="2025-05-11T20:04: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AB00" w14:textId="76857BA2" w:rsidR="007E7C8A" w:rsidRPr="000865DE" w:rsidRDefault="007E7C8A" w:rsidP="007E7C8A">
            <w:pPr>
              <w:pStyle w:val="CellBody"/>
              <w:rPr>
                <w:strike/>
                <w:u w:val="single"/>
              </w:rPr>
            </w:pPr>
            <w:ins w:id="144" w:author="Ming Gan" w:date="2025-05-11T20:04:00Z">
              <w:r w:rsidRPr="000865DE">
                <w:rPr>
                  <w:u w:val="single"/>
                </w:rPr>
                <w:t>The UHR Capabilities element is present if dot11UHROptionImplemented is true; otherwise, it is not present.</w:t>
              </w:r>
            </w:ins>
          </w:p>
        </w:tc>
      </w:tr>
    </w:tbl>
    <w:p w14:paraId="4F0D70A3" w14:textId="77777777" w:rsidR="007E7C8A" w:rsidRDefault="007E7C8A" w:rsidP="000D0FC1">
      <w:pPr>
        <w:widowControl w:val="0"/>
        <w:autoSpaceDE w:val="0"/>
        <w:autoSpaceDN w:val="0"/>
        <w:adjustRightInd w:val="0"/>
        <w:jc w:val="left"/>
        <w:rPr>
          <w:ins w:id="145" w:author="Ming Gan" w:date="2025-05-11T20:04:00Z"/>
          <w:lang w:eastAsia="zh-CN"/>
        </w:rPr>
      </w:pPr>
    </w:p>
    <w:p w14:paraId="59D524A7" w14:textId="77777777" w:rsidR="007E7C8A" w:rsidRDefault="007E7C8A" w:rsidP="000D0FC1">
      <w:pPr>
        <w:widowControl w:val="0"/>
        <w:autoSpaceDE w:val="0"/>
        <w:autoSpaceDN w:val="0"/>
        <w:adjustRightInd w:val="0"/>
        <w:jc w:val="left"/>
        <w:rPr>
          <w:ins w:id="146" w:author="Ming Gan" w:date="2025-05-11T20:04:00Z"/>
          <w:lang w:eastAsia="zh-CN"/>
        </w:rPr>
      </w:pPr>
    </w:p>
    <w:p w14:paraId="38E4A14E" w14:textId="77777777" w:rsidR="007E7C8A" w:rsidRDefault="007E7C8A" w:rsidP="007E7C8A">
      <w:pPr>
        <w:pStyle w:val="T"/>
        <w:rPr>
          <w:rFonts w:ascii="Arial" w:hAnsi="Arial" w:cs="Arial"/>
          <w:b/>
          <w:bCs/>
          <w:w w:val="100"/>
          <w:lang w:val="en-GB"/>
        </w:rPr>
      </w:pPr>
      <w:r w:rsidRPr="007E7C8A">
        <w:rPr>
          <w:rFonts w:ascii="Arial" w:hAnsi="Arial" w:cs="Arial"/>
          <w:b/>
          <w:bCs/>
          <w:w w:val="100"/>
          <w:lang w:val="en-GB"/>
        </w:rPr>
        <w:t>9.6.12.3 TDLS Setup Response Action field format</w:t>
      </w:r>
    </w:p>
    <w:p w14:paraId="77FC2AE0" w14:textId="52D97919" w:rsidR="007E7C8A" w:rsidRDefault="007E7C8A" w:rsidP="007E7C8A">
      <w:pPr>
        <w:pStyle w:val="T"/>
        <w:rPr>
          <w:b/>
          <w:bCs/>
          <w:w w:val="100"/>
        </w:rPr>
      </w:pPr>
      <w:ins w:id="147" w:author="Ming Gan" w:date="2025-05-11T20:05:00Z">
        <w:r>
          <w:rPr>
            <w:b/>
            <w:bCs/>
            <w:i/>
            <w:iCs/>
            <w:w w:val="100"/>
            <w:sz w:val="22"/>
            <w:szCs w:val="22"/>
          </w:rPr>
          <w:t xml:space="preserve">Insert </w:t>
        </w:r>
      </w:ins>
      <w:ins w:id="148" w:author="Ming Gan" w:date="2025-05-11T20:07:00Z">
        <w:r>
          <w:rPr>
            <w:b/>
            <w:bCs/>
            <w:i/>
            <w:iCs/>
            <w:w w:val="100"/>
            <w:sz w:val="22"/>
            <w:szCs w:val="22"/>
          </w:rPr>
          <w:t>one</w:t>
        </w:r>
      </w:ins>
      <w:ins w:id="149" w:author="Ming Gan" w:date="2025-05-11T20:05:00Z">
        <w:r>
          <w:rPr>
            <w:b/>
            <w:bCs/>
            <w:i/>
            <w:iCs/>
            <w:w w:val="100"/>
            <w:sz w:val="22"/>
            <w:szCs w:val="22"/>
          </w:rPr>
          <w:t xml:space="preserve"> new row to </w:t>
        </w:r>
        <w:r w:rsidRPr="007E7C8A">
          <w:rPr>
            <w:b/>
            <w:bCs/>
            <w:i/>
            <w:iCs/>
            <w:w w:val="100"/>
            <w:sz w:val="22"/>
            <w:szCs w:val="22"/>
          </w:rPr>
          <w:t>Table 9-498—Information for TDLS Setup Response Action field</w:t>
        </w:r>
        <w:r w:rsidRPr="000865DE">
          <w:rPr>
            <w:b/>
            <w:bCs/>
            <w:i/>
            <w:iCs/>
            <w:w w:val="100"/>
            <w:sz w:val="22"/>
            <w:szCs w:val="22"/>
            <w:lang w:val="en-GB"/>
          </w:rPr>
          <w:t xml:space="preserve"> </w:t>
        </w:r>
        <w:r>
          <w:rPr>
            <w:b/>
            <w:bCs/>
            <w:i/>
            <w:iCs/>
            <w:w w:val="100"/>
            <w:sz w:val="22"/>
            <w:szCs w:val="22"/>
          </w:rPr>
          <w:t>(not all lines shown) in numeric order: (#3858)</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88A5DFF"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005C604" w14:textId="4A56DB48" w:rsidR="007E7C8A" w:rsidRDefault="007E7C8A" w:rsidP="007E7C8A">
            <w:pPr>
              <w:pStyle w:val="TableTitle"/>
            </w:pPr>
            <w:r w:rsidRPr="007E7C8A">
              <w:rPr>
                <w:w w:val="100"/>
              </w:rPr>
              <w:t>Table 9-498—Information for TDLS Setup Response Action field</w:t>
            </w:r>
          </w:p>
        </w:tc>
      </w:tr>
      <w:tr w:rsidR="007E7C8A" w14:paraId="09ADE5B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F44D19D"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2A1C92"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6F125" w14:textId="77777777" w:rsidR="007E7C8A" w:rsidRDefault="007E7C8A" w:rsidP="007E7C8A">
            <w:pPr>
              <w:pStyle w:val="CellHeading"/>
            </w:pPr>
            <w:r>
              <w:rPr>
                <w:w w:val="100"/>
              </w:rPr>
              <w:t>Notes</w:t>
            </w:r>
          </w:p>
        </w:tc>
      </w:tr>
      <w:tr w:rsidR="007E7C8A" w14:paraId="57479D5B"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519B8D"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C971C7"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E9504" w14:textId="77777777" w:rsidR="007E7C8A" w:rsidRDefault="007E7C8A" w:rsidP="007E7C8A">
            <w:pPr>
              <w:pStyle w:val="CellBody"/>
            </w:pPr>
          </w:p>
        </w:tc>
      </w:tr>
      <w:tr w:rsidR="007E7C8A" w14:paraId="075A1866"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CA344" w14:textId="6421B08C" w:rsidR="007E7C8A" w:rsidRPr="000865DE" w:rsidRDefault="007E7C8A" w:rsidP="007E7C8A">
            <w:pPr>
              <w:pStyle w:val="CellBody"/>
              <w:suppressAutoHyphens/>
              <w:jc w:val="center"/>
              <w:rPr>
                <w:strike/>
                <w:u w:val="single"/>
              </w:rPr>
            </w:pPr>
            <w:ins w:id="150" w:author="Ming Gan" w:date="2025-05-11T20:05: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06787" w14:textId="7B7ED960" w:rsidR="007E7C8A" w:rsidRPr="000865DE" w:rsidRDefault="007E7C8A" w:rsidP="007E7C8A">
            <w:pPr>
              <w:pStyle w:val="CellBody"/>
              <w:suppressAutoHyphens/>
              <w:rPr>
                <w:strike/>
                <w:u w:val="single"/>
              </w:rPr>
            </w:pPr>
            <w:ins w:id="151" w:author="Ming Gan" w:date="2025-05-11T20:05: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0A1C0" w14:textId="4C663501" w:rsidR="007E7C8A" w:rsidRPr="000865DE" w:rsidRDefault="007E7C8A" w:rsidP="007E7C8A">
            <w:pPr>
              <w:pStyle w:val="CellBody"/>
              <w:rPr>
                <w:strike/>
                <w:u w:val="single"/>
              </w:rPr>
            </w:pPr>
            <w:ins w:id="152" w:author="Ming Gan" w:date="2025-05-11T20:05:00Z">
              <w:r w:rsidRPr="000865DE">
                <w:rPr>
                  <w:u w:val="single"/>
                </w:rPr>
                <w:t>The UHR Capabilities element is present if dot11UHROptionImplemented is true; otherwise, it is not present.</w:t>
              </w:r>
            </w:ins>
          </w:p>
        </w:tc>
      </w:tr>
    </w:tbl>
    <w:p w14:paraId="60EC0D88" w14:textId="77777777" w:rsidR="007E7C8A" w:rsidRDefault="007E7C8A" w:rsidP="000D0FC1">
      <w:pPr>
        <w:widowControl w:val="0"/>
        <w:autoSpaceDE w:val="0"/>
        <w:autoSpaceDN w:val="0"/>
        <w:adjustRightInd w:val="0"/>
        <w:jc w:val="left"/>
        <w:rPr>
          <w:lang w:eastAsia="zh-CN"/>
        </w:rPr>
      </w:pPr>
    </w:p>
    <w:p w14:paraId="560FE4C6" w14:textId="77777777" w:rsidR="007E7C8A" w:rsidRDefault="007E7C8A" w:rsidP="000D0FC1">
      <w:pPr>
        <w:widowControl w:val="0"/>
        <w:autoSpaceDE w:val="0"/>
        <w:autoSpaceDN w:val="0"/>
        <w:adjustRightInd w:val="0"/>
        <w:jc w:val="left"/>
        <w:rPr>
          <w:lang w:eastAsia="zh-CN"/>
        </w:rPr>
      </w:pPr>
    </w:p>
    <w:p w14:paraId="1A80DB3F" w14:textId="7BEAF21F" w:rsidR="007E7C8A" w:rsidRDefault="007E7C8A" w:rsidP="007E7C8A">
      <w:pPr>
        <w:pStyle w:val="T"/>
        <w:rPr>
          <w:rFonts w:ascii="Arial" w:hAnsi="Arial" w:cs="Arial"/>
          <w:b/>
          <w:bCs/>
          <w:w w:val="100"/>
          <w:lang w:val="en-GB"/>
        </w:rPr>
      </w:pPr>
      <w:r w:rsidRPr="007E7C8A">
        <w:rPr>
          <w:rFonts w:ascii="Arial" w:hAnsi="Arial" w:cs="Arial"/>
          <w:b/>
          <w:bCs/>
          <w:w w:val="100"/>
          <w:lang w:val="en-GB"/>
        </w:rPr>
        <w:t>9.6.12.4 TDLS Setup Confirm Action field format</w:t>
      </w:r>
    </w:p>
    <w:p w14:paraId="5C67CDD0" w14:textId="4A9CB903" w:rsidR="007E7C8A" w:rsidRDefault="007E7C8A" w:rsidP="007E7C8A">
      <w:pPr>
        <w:pStyle w:val="T"/>
        <w:rPr>
          <w:b/>
          <w:bCs/>
          <w:w w:val="100"/>
        </w:rPr>
      </w:pPr>
      <w:ins w:id="153" w:author="Ming Gan" w:date="2025-05-11T18:13:00Z">
        <w:r>
          <w:rPr>
            <w:b/>
            <w:bCs/>
            <w:i/>
            <w:iCs/>
            <w:w w:val="100"/>
            <w:sz w:val="22"/>
            <w:szCs w:val="22"/>
          </w:rPr>
          <w:t xml:space="preserve">Insert </w:t>
        </w:r>
      </w:ins>
      <w:ins w:id="154" w:author="Ming Gan" w:date="2025-05-11T20:08:00Z">
        <w:r>
          <w:rPr>
            <w:b/>
            <w:bCs/>
            <w:i/>
            <w:iCs/>
            <w:w w:val="100"/>
            <w:sz w:val="22"/>
            <w:szCs w:val="22"/>
          </w:rPr>
          <w:t>one</w:t>
        </w:r>
      </w:ins>
      <w:ins w:id="155" w:author="Ming Gan" w:date="2025-05-11T18:13:00Z">
        <w:r>
          <w:rPr>
            <w:b/>
            <w:bCs/>
            <w:i/>
            <w:iCs/>
            <w:w w:val="100"/>
            <w:sz w:val="22"/>
            <w:szCs w:val="22"/>
          </w:rPr>
          <w:t xml:space="preserve"> new row to </w:t>
        </w:r>
      </w:ins>
      <w:ins w:id="156" w:author="Ming Gan" w:date="2025-05-11T20:08:00Z">
        <w:r w:rsidRPr="007E7C8A">
          <w:rPr>
            <w:b/>
            <w:bCs/>
            <w:i/>
            <w:iCs/>
            <w:w w:val="100"/>
            <w:sz w:val="22"/>
            <w:szCs w:val="22"/>
            <w:lang w:val="en-GB"/>
          </w:rPr>
          <w:t>Table 9-499—Information for TDLS Setup Confirm Action field</w:t>
        </w:r>
      </w:ins>
      <w:ins w:id="157" w:author="Ming Gan" w:date="2025-05-11T18:13:00Z">
        <w:r w:rsidRPr="000865DE">
          <w:rPr>
            <w:b/>
            <w:bCs/>
            <w:i/>
            <w:iCs/>
            <w:w w:val="100"/>
            <w:sz w:val="22"/>
            <w:szCs w:val="22"/>
            <w:lang w:val="en-GB"/>
          </w:rPr>
          <w:t xml:space="preserve"> </w:t>
        </w:r>
        <w:r>
          <w:rPr>
            <w:b/>
            <w:bCs/>
            <w:i/>
            <w:iCs/>
            <w:w w:val="100"/>
            <w:sz w:val="22"/>
            <w:szCs w:val="22"/>
          </w:rPr>
          <w:t>(not all lines shown) in numeric order:</w:t>
        </w:r>
      </w:ins>
      <w:ins w:id="158" w:author="Ming Gan" w:date="2025-05-11T18:15:00Z">
        <w:r>
          <w:rPr>
            <w:b/>
            <w:bCs/>
            <w:i/>
            <w:iCs/>
            <w:w w:val="100"/>
            <w:sz w:val="22"/>
            <w:szCs w:val="22"/>
          </w:rPr>
          <w:t xml:space="preserve"> (#</w:t>
        </w:r>
      </w:ins>
      <w:ins w:id="159" w:author="Ming Gan" w:date="2025-05-11T21:23:00Z">
        <w:r w:rsidR="005911D5">
          <w:rPr>
            <w:b/>
            <w:bCs/>
            <w:i/>
            <w:iCs/>
            <w:w w:val="100"/>
            <w:sz w:val="22"/>
            <w:szCs w:val="22"/>
          </w:rPr>
          <w:t>3858</w:t>
        </w:r>
      </w:ins>
      <w:ins w:id="160"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25270D4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54F7ACF" w14:textId="01775083" w:rsidR="007E7C8A" w:rsidRDefault="007E7C8A" w:rsidP="007E7C8A">
            <w:pPr>
              <w:pStyle w:val="TableTitle"/>
            </w:pPr>
            <w:r w:rsidRPr="007E7C8A">
              <w:rPr>
                <w:w w:val="100"/>
              </w:rPr>
              <w:t>Table 9-499—Information for TDLS Setup Confirm Action field</w:t>
            </w:r>
          </w:p>
        </w:tc>
      </w:tr>
      <w:tr w:rsidR="007E7C8A" w14:paraId="769D12D9"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35FBFE"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1121E1"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4D9013" w14:textId="77777777" w:rsidR="007E7C8A" w:rsidRDefault="007E7C8A" w:rsidP="007E7C8A">
            <w:pPr>
              <w:pStyle w:val="CellHeading"/>
            </w:pPr>
            <w:r>
              <w:rPr>
                <w:w w:val="100"/>
              </w:rPr>
              <w:t>Notes</w:t>
            </w:r>
          </w:p>
        </w:tc>
      </w:tr>
      <w:tr w:rsidR="007E7C8A" w14:paraId="2F51FF73"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E9090B"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CA85D"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3C890" w14:textId="77777777" w:rsidR="007E7C8A" w:rsidRDefault="007E7C8A" w:rsidP="007E7C8A">
            <w:pPr>
              <w:pStyle w:val="CellBody"/>
            </w:pPr>
          </w:p>
        </w:tc>
      </w:tr>
      <w:tr w:rsidR="007E7C8A" w14:paraId="09098DE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5A4BE3E" w14:textId="67AF6D75" w:rsidR="007E7C8A" w:rsidRPr="000865DE" w:rsidRDefault="007E7C8A" w:rsidP="007E7C8A">
            <w:pPr>
              <w:pStyle w:val="CellBody"/>
              <w:suppressAutoHyphens/>
              <w:jc w:val="center"/>
              <w:rPr>
                <w:strike/>
                <w:u w:val="single"/>
              </w:rPr>
            </w:pPr>
            <w:ins w:id="161" w:author="Ming Gan" w:date="2025-05-11T18:13:00Z">
              <w:r w:rsidRPr="000865DE">
                <w:rPr>
                  <w:u w:val="single"/>
                </w:rPr>
                <w:t>&lt;</w:t>
              </w:r>
              <w:proofErr w:type="spellStart"/>
              <w:r w:rsidRPr="000865DE">
                <w:rPr>
                  <w:u w:val="single"/>
                </w:rPr>
                <w:t>Lastassigned</w:t>
              </w:r>
              <w:proofErr w:type="spellEnd"/>
              <w:r w:rsidRPr="000865DE">
                <w:rPr>
                  <w:u w:val="single"/>
                </w:rPr>
                <w:t xml:space="preserve"> + </w:t>
              </w:r>
            </w:ins>
            <w:ins w:id="162" w:author="Ming Gan" w:date="2025-05-11T20:08:00Z">
              <w:r>
                <w:rPr>
                  <w:u w:val="single"/>
                </w:rPr>
                <w:t>1</w:t>
              </w:r>
            </w:ins>
            <w:ins w:id="163" w:author="Ming Gan" w:date="2025-05-11T18:13:00Z">
              <w:r w:rsidRPr="000865DE">
                <w:rPr>
                  <w:u w:val="single"/>
                </w:rPr>
                <w:t>&gt;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2313BB" w14:textId="77777777" w:rsidR="007E7C8A" w:rsidRPr="000865DE" w:rsidRDefault="007E7C8A" w:rsidP="007E7C8A">
            <w:pPr>
              <w:pStyle w:val="CellBody"/>
              <w:suppressAutoHyphens/>
              <w:rPr>
                <w:strike/>
                <w:u w:val="single"/>
              </w:rPr>
            </w:pPr>
            <w:ins w:id="164"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B8EA84" w14:textId="77777777" w:rsidR="007E7C8A" w:rsidRPr="000865DE" w:rsidRDefault="007E7C8A" w:rsidP="007E7C8A">
            <w:pPr>
              <w:pStyle w:val="CellBody"/>
              <w:rPr>
                <w:strike/>
                <w:u w:val="single"/>
              </w:rPr>
            </w:pPr>
            <w:ins w:id="165" w:author="Ming Gan" w:date="2025-05-11T18:13:00Z">
              <w:r w:rsidRPr="000865DE">
                <w:rPr>
                  <w:u w:val="single"/>
                </w:rPr>
                <w:t>The UHR Operation element is present if dot11UHROptionImplemented is true; otherwise, it is not present.</w:t>
              </w:r>
            </w:ins>
          </w:p>
        </w:tc>
      </w:tr>
    </w:tbl>
    <w:p w14:paraId="3AC8690E" w14:textId="77777777" w:rsidR="007E7C8A" w:rsidRDefault="007E7C8A" w:rsidP="000D0FC1">
      <w:pPr>
        <w:widowControl w:val="0"/>
        <w:autoSpaceDE w:val="0"/>
        <w:autoSpaceDN w:val="0"/>
        <w:adjustRightInd w:val="0"/>
        <w:jc w:val="left"/>
        <w:rPr>
          <w:ins w:id="166" w:author="Ming Gan" w:date="2025-05-11T20:11:00Z"/>
          <w:lang w:eastAsia="zh-CN"/>
        </w:rPr>
      </w:pPr>
    </w:p>
    <w:p w14:paraId="7765CC2D" w14:textId="77777777" w:rsidR="007E7C8A" w:rsidRDefault="007E7C8A" w:rsidP="000D0FC1">
      <w:pPr>
        <w:widowControl w:val="0"/>
        <w:autoSpaceDE w:val="0"/>
        <w:autoSpaceDN w:val="0"/>
        <w:adjustRightInd w:val="0"/>
        <w:jc w:val="left"/>
        <w:rPr>
          <w:ins w:id="167" w:author="Ming Gan" w:date="2025-05-11T20:11:00Z"/>
          <w:lang w:eastAsia="zh-CN"/>
        </w:rPr>
      </w:pPr>
    </w:p>
    <w:p w14:paraId="29137F93" w14:textId="77777777" w:rsidR="000F4FAE" w:rsidRDefault="000F4FAE" w:rsidP="000F4FAE">
      <w:pPr>
        <w:pStyle w:val="T"/>
        <w:rPr>
          <w:rFonts w:ascii="Arial" w:hAnsi="Arial" w:cs="Arial"/>
          <w:b/>
          <w:bCs/>
          <w:w w:val="100"/>
          <w:lang w:val="en-GB"/>
        </w:rPr>
      </w:pPr>
      <w:r w:rsidRPr="000F4FAE">
        <w:rPr>
          <w:rFonts w:ascii="Arial" w:hAnsi="Arial" w:cs="Arial"/>
          <w:b/>
          <w:bCs/>
          <w:w w:val="100"/>
          <w:lang w:val="en-GB"/>
        </w:rPr>
        <w:t>9.6.7.16 TDLS Discovery Response frame format</w:t>
      </w:r>
    </w:p>
    <w:p w14:paraId="07E68AF8" w14:textId="77777777" w:rsidR="000F4FAE" w:rsidRDefault="000F4FAE" w:rsidP="000F4FAE">
      <w:pPr>
        <w:pStyle w:val="T"/>
        <w:rPr>
          <w:rFonts w:ascii="Arial" w:hAnsi="Arial" w:cs="Arial"/>
          <w:b/>
          <w:bCs/>
          <w:w w:val="100"/>
          <w:lang w:val="en-GB"/>
        </w:rPr>
      </w:pPr>
    </w:p>
    <w:p w14:paraId="26F9DFD3" w14:textId="183558C3" w:rsidR="007E7C8A" w:rsidRDefault="005911D5" w:rsidP="000F4FAE">
      <w:pPr>
        <w:pStyle w:val="T"/>
        <w:rPr>
          <w:b/>
          <w:bCs/>
          <w:w w:val="100"/>
        </w:rPr>
      </w:pPr>
      <w:ins w:id="168" w:author="Ming Gan" w:date="2025-05-11T20:14:00Z">
        <w:r>
          <w:rPr>
            <w:b/>
            <w:bCs/>
            <w:i/>
            <w:iCs/>
            <w:w w:val="100"/>
            <w:sz w:val="22"/>
            <w:szCs w:val="22"/>
          </w:rPr>
          <w:t>Insert one new row</w:t>
        </w:r>
        <w:r w:rsidR="000F4FAE">
          <w:rPr>
            <w:b/>
            <w:bCs/>
            <w:i/>
            <w:iCs/>
            <w:w w:val="100"/>
            <w:sz w:val="22"/>
            <w:szCs w:val="22"/>
          </w:rPr>
          <w:t xml:space="preserve"> to </w:t>
        </w:r>
        <w:r w:rsidR="000F4FAE" w:rsidRPr="000F4FAE">
          <w:rPr>
            <w:b/>
            <w:bCs/>
            <w:i/>
            <w:iCs/>
            <w:w w:val="100"/>
            <w:sz w:val="22"/>
            <w:szCs w:val="22"/>
            <w:lang w:val="en-GB"/>
          </w:rPr>
          <w:t xml:space="preserve">Table 9-457—TDLS Discovery Response frame Action field format </w:t>
        </w:r>
        <w:r w:rsidR="000F4FAE">
          <w:rPr>
            <w:b/>
            <w:bCs/>
            <w:i/>
            <w:iCs/>
            <w:w w:val="100"/>
            <w:sz w:val="22"/>
            <w:szCs w:val="22"/>
          </w:rPr>
          <w:t>(not all lines shown) in numeric order: (#3860)</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034D231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B0C5607" w14:textId="23B6FBD3" w:rsidR="007E7C8A" w:rsidRDefault="000F4FAE" w:rsidP="007E7C8A">
            <w:pPr>
              <w:pStyle w:val="TableTitle"/>
            </w:pPr>
            <w:r w:rsidRPr="000F4FAE">
              <w:rPr>
                <w:lang w:val="en-GB"/>
              </w:rPr>
              <w:t>Table 9-457</w:t>
            </w:r>
            <w:r w:rsidRPr="000F4FAE">
              <w:rPr>
                <w:rFonts w:hint="eastAsia"/>
                <w:lang w:val="en-GB"/>
              </w:rPr>
              <w:t>—</w:t>
            </w:r>
            <w:r w:rsidRPr="000F4FAE">
              <w:rPr>
                <w:lang w:val="en-GB"/>
              </w:rPr>
              <w:t>TDLS Discovery Response frame Action field format</w:t>
            </w:r>
          </w:p>
        </w:tc>
      </w:tr>
      <w:tr w:rsidR="007E7C8A" w14:paraId="5BF69BBA"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148B779"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B36FAF"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D04513" w14:textId="77777777" w:rsidR="007E7C8A" w:rsidRDefault="007E7C8A" w:rsidP="007E7C8A">
            <w:pPr>
              <w:pStyle w:val="CellHeading"/>
            </w:pPr>
            <w:r>
              <w:rPr>
                <w:w w:val="100"/>
              </w:rPr>
              <w:t>Notes</w:t>
            </w:r>
          </w:p>
        </w:tc>
      </w:tr>
      <w:tr w:rsidR="007E7C8A" w14:paraId="50CA4FEC"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C126C2"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8A17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563209" w14:textId="77777777" w:rsidR="007E7C8A" w:rsidRDefault="007E7C8A" w:rsidP="007E7C8A">
            <w:pPr>
              <w:pStyle w:val="CellBody"/>
            </w:pPr>
          </w:p>
        </w:tc>
      </w:tr>
      <w:tr w:rsidR="000F4FAE" w14:paraId="43EF657C"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C68E39A" w14:textId="1B64A6A5" w:rsidR="000F4FAE" w:rsidRPr="000865DE" w:rsidRDefault="000F4FAE" w:rsidP="000F4FAE">
            <w:pPr>
              <w:pStyle w:val="CellBody"/>
              <w:suppressAutoHyphens/>
              <w:jc w:val="center"/>
              <w:rPr>
                <w:strike/>
                <w:u w:val="single"/>
              </w:rPr>
            </w:pPr>
            <w:ins w:id="169" w:author="Ming Gan" w:date="2025-05-11T20:1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EF0871A" w14:textId="7F59D903" w:rsidR="000F4FAE" w:rsidRPr="000865DE" w:rsidRDefault="000F4FAE" w:rsidP="000F4FAE">
            <w:pPr>
              <w:pStyle w:val="CellBody"/>
              <w:suppressAutoHyphens/>
              <w:rPr>
                <w:strike/>
                <w:u w:val="single"/>
              </w:rPr>
            </w:pPr>
            <w:ins w:id="170" w:author="Ming Gan" w:date="2025-05-11T20:14: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C7BC989" w14:textId="34E73676" w:rsidR="000F4FAE" w:rsidRPr="000865DE" w:rsidRDefault="000F4FAE" w:rsidP="000F4FAE">
            <w:pPr>
              <w:pStyle w:val="CellBody"/>
              <w:rPr>
                <w:strike/>
                <w:u w:val="single"/>
              </w:rPr>
            </w:pPr>
            <w:ins w:id="171" w:author="Ming Gan" w:date="2025-05-11T20:14:00Z">
              <w:r w:rsidRPr="000865DE">
                <w:rPr>
                  <w:u w:val="single"/>
                </w:rPr>
                <w:t>The UHR Capabilities element is present if dot11UHROptionImplemented is true; otherwise, it is not present.</w:t>
              </w:r>
            </w:ins>
          </w:p>
        </w:tc>
      </w:tr>
    </w:tbl>
    <w:p w14:paraId="1756CCC4" w14:textId="66FAA4A5" w:rsidR="007E7C8A" w:rsidRDefault="005911D5" w:rsidP="000D0FC1">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lastRenderedPageBreak/>
        <w:t>9.4.2.36 Neighbor Report element</w:t>
      </w:r>
    </w:p>
    <w:p w14:paraId="372E7EFA" w14:textId="77777777" w:rsidR="005911D5" w:rsidRDefault="005911D5" w:rsidP="000D0FC1">
      <w:pPr>
        <w:widowControl w:val="0"/>
        <w:autoSpaceDE w:val="0"/>
        <w:autoSpaceDN w:val="0"/>
        <w:adjustRightInd w:val="0"/>
        <w:jc w:val="left"/>
        <w:rPr>
          <w:rFonts w:ascii="Arial,Bold" w:eastAsia="Arial,Bold" w:cs="Arial,Bold"/>
          <w:b/>
          <w:bCs/>
          <w:sz w:val="20"/>
          <w:lang w:val="en-US"/>
        </w:rPr>
      </w:pPr>
    </w:p>
    <w:p w14:paraId="433F04CD" w14:textId="57F75173" w:rsidR="00AF6C95" w:rsidRPr="00537C9E" w:rsidRDefault="00AF6C95" w:rsidP="00AF6C95">
      <w:pPr>
        <w:widowControl w:val="0"/>
        <w:autoSpaceDE w:val="0"/>
        <w:autoSpaceDN w:val="0"/>
        <w:adjustRightInd w:val="0"/>
        <w:jc w:val="left"/>
        <w:rPr>
          <w:b/>
          <w:bCs/>
          <w:i/>
          <w:iCs/>
          <w:lang w:val="en-US" w:eastAsia="zh-CN"/>
        </w:rPr>
      </w:pPr>
      <w:r w:rsidRPr="00537C9E">
        <w:rPr>
          <w:b/>
          <w:bCs/>
          <w:i/>
          <w:iCs/>
          <w:lang w:val="en-US" w:eastAsia="zh-CN"/>
        </w:rPr>
        <w:t xml:space="preserve">Change Table 9-212 (Optional </w:t>
      </w:r>
      <w:proofErr w:type="spellStart"/>
      <w:r w:rsidRPr="00537C9E">
        <w:rPr>
          <w:b/>
          <w:bCs/>
          <w:i/>
          <w:iCs/>
          <w:lang w:val="en-US" w:eastAsia="zh-CN"/>
        </w:rPr>
        <w:t>subelement</w:t>
      </w:r>
      <w:proofErr w:type="spellEnd"/>
      <w:r w:rsidRPr="00537C9E">
        <w:rPr>
          <w:b/>
          <w:bCs/>
          <w:i/>
          <w:iCs/>
          <w:lang w:val="en-US" w:eastAsia="zh-CN"/>
        </w:rPr>
        <w:t xml:space="preserve"> IDs for Neighbor Report) (not all lines shown) as</w:t>
      </w:r>
      <w:r w:rsidRPr="00537C9E">
        <w:rPr>
          <w:b/>
          <w:bCs/>
          <w:i/>
          <w:iCs/>
          <w:lang w:val="en-US" w:eastAsia="zh-CN"/>
        </w:rPr>
        <w:t xml:space="preserve"> </w:t>
      </w:r>
      <w:r w:rsidRPr="00537C9E">
        <w:rPr>
          <w:b/>
          <w:bCs/>
          <w:i/>
          <w:iCs/>
          <w:lang w:val="en-US" w:eastAsia="zh-CN"/>
        </w:rPr>
        <w:t>follows:</w:t>
      </w:r>
    </w:p>
    <w:p w14:paraId="0DCA1EC1" w14:textId="2F68ECEE" w:rsidR="005911D5" w:rsidRDefault="005911D5" w:rsidP="000D0FC1">
      <w:pPr>
        <w:widowControl w:val="0"/>
        <w:autoSpaceDE w:val="0"/>
        <w:autoSpaceDN w:val="0"/>
        <w:adjustRightInd w:val="0"/>
        <w:jc w:val="left"/>
        <w:rPr>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983"/>
        <w:gridCol w:w="2757"/>
      </w:tblGrid>
      <w:tr w:rsidR="00D31856" w14:paraId="38255ED9" w14:textId="77777777" w:rsidTr="006F0A42">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2AB7E9E" w14:textId="1A2B22DD" w:rsidR="00D31856" w:rsidRDefault="00D31856" w:rsidP="006F0A42">
            <w:pPr>
              <w:pStyle w:val="TableTitle"/>
              <w:jc w:val="both"/>
            </w:pPr>
            <w:r>
              <w:rPr>
                <w:b w:val="0"/>
                <w:bCs w:val="0"/>
              </w:rPr>
              <w:t xml:space="preserve">Table 9-212—Optional </w:t>
            </w:r>
            <w:proofErr w:type="spellStart"/>
            <w:r>
              <w:rPr>
                <w:b w:val="0"/>
                <w:bCs w:val="0"/>
              </w:rPr>
              <w:t>subelement</w:t>
            </w:r>
            <w:proofErr w:type="spellEnd"/>
            <w:r>
              <w:rPr>
                <w:b w:val="0"/>
                <w:bCs w:val="0"/>
              </w:rPr>
              <w:t xml:space="preserve"> IDs for Neighbor Report</w:t>
            </w:r>
            <w:ins w:id="172" w:author="Ganming(Ming Gan)" w:date="2025-06-16T20:11:00Z">
              <w:r w:rsidR="00AF6C95">
                <w:rPr>
                  <w:b w:val="0"/>
                  <w:bCs w:val="0"/>
                </w:rPr>
                <w:t xml:space="preserve"> </w:t>
              </w:r>
              <w:r w:rsidR="00AF6C95">
                <w:rPr>
                  <w:rFonts w:hint="eastAsia"/>
                  <w:b w:val="0"/>
                  <w:bCs w:val="0"/>
                  <w:lang w:eastAsia="zh-CN"/>
                </w:rPr>
                <w:t>(</w:t>
              </w:r>
              <w:r w:rsidR="00AF6C95">
                <w:rPr>
                  <w:b w:val="0"/>
                  <w:bCs w:val="0"/>
                  <w:lang w:eastAsia="zh-CN"/>
                </w:rPr>
                <w:t>#3847)</w:t>
              </w:r>
            </w:ins>
          </w:p>
        </w:tc>
      </w:tr>
      <w:tr w:rsidR="00D31856" w14:paraId="133A3C9F" w14:textId="77777777" w:rsidTr="006F0A4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CB47098" w14:textId="77777777" w:rsidR="00D31856" w:rsidRDefault="00D31856" w:rsidP="006F0A42">
            <w:pPr>
              <w:pStyle w:val="CellHeading"/>
            </w:pPr>
            <w:proofErr w:type="spellStart"/>
            <w:r w:rsidRPr="00F96FA8">
              <w:rPr>
                <w:b w:val="0"/>
                <w:bCs w:val="0"/>
              </w:rPr>
              <w:t>Subelement</w:t>
            </w:r>
            <w:proofErr w:type="spellEnd"/>
            <w:r w:rsidRPr="00F96FA8">
              <w:rPr>
                <w:b w:val="0"/>
                <w:bCs w:val="0"/>
              </w:rPr>
              <w:t xml:space="preserve"> ID</w:t>
            </w:r>
          </w:p>
        </w:tc>
        <w:tc>
          <w:tcPr>
            <w:tcW w:w="3983"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01502ED2" w14:textId="77777777" w:rsidR="00D31856" w:rsidRDefault="00D31856" w:rsidP="006F0A42">
            <w:pPr>
              <w:pStyle w:val="CellHeading"/>
            </w:pPr>
            <w:r w:rsidRPr="00F96FA8">
              <w:rPr>
                <w:b w:val="0"/>
                <w:bCs w:val="0"/>
              </w:rPr>
              <w:t>Name</w:t>
            </w:r>
          </w:p>
        </w:tc>
        <w:tc>
          <w:tcPr>
            <w:tcW w:w="27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7C20D938" w14:textId="77777777" w:rsidR="00D31856" w:rsidRDefault="00D31856" w:rsidP="006F0A42">
            <w:pPr>
              <w:pStyle w:val="CellHeading"/>
            </w:pPr>
            <w:r w:rsidRPr="00F96FA8">
              <w:rPr>
                <w:b w:val="0"/>
                <w:bCs w:val="0"/>
              </w:rPr>
              <w:t>Extensible</w:t>
            </w:r>
          </w:p>
        </w:tc>
      </w:tr>
      <w:tr w:rsidR="00D31856" w14:paraId="632F5B59" w14:textId="77777777" w:rsidTr="006F0A42">
        <w:trPr>
          <w:trHeight w:val="3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3C3467C5" w14:textId="77777777" w:rsidR="00D31856" w:rsidRDefault="00D31856" w:rsidP="006F0A42">
            <w:pPr>
              <w:pStyle w:val="CellBody"/>
              <w:suppressAutoHyphens/>
              <w:jc w:val="center"/>
            </w:pPr>
            <w:r>
              <w:rPr>
                <w:w w:val="100"/>
              </w:rPr>
              <w:t>…</w:t>
            </w:r>
          </w:p>
        </w:tc>
        <w:tc>
          <w:tcPr>
            <w:tcW w:w="3983"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417DB966" w14:textId="77777777" w:rsidR="00D31856" w:rsidRDefault="00D31856" w:rsidP="006F0A42">
            <w:pPr>
              <w:pStyle w:val="CellBody"/>
              <w:suppressAutoHyphens/>
            </w:pPr>
          </w:p>
        </w:tc>
        <w:tc>
          <w:tcPr>
            <w:tcW w:w="2757"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0F3E46D0" w14:textId="77777777" w:rsidR="00D31856" w:rsidRDefault="00D31856" w:rsidP="006F0A42">
            <w:pPr>
              <w:pStyle w:val="CellBody"/>
            </w:pPr>
          </w:p>
        </w:tc>
      </w:tr>
      <w:tr w:rsidR="00D31856" w:rsidRPr="00176EB9" w14:paraId="2A31E957" w14:textId="77777777" w:rsidTr="006F0A42">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AD0519B" w14:textId="77777777" w:rsidR="00D31856" w:rsidRPr="00176EB9" w:rsidRDefault="00D31856" w:rsidP="006F0A42">
            <w:pPr>
              <w:pStyle w:val="CellBody"/>
              <w:suppressAutoHyphens/>
              <w:jc w:val="center"/>
              <w:rPr>
                <w:strike/>
                <w:u w:val="single"/>
              </w:rPr>
            </w:pPr>
            <w:ins w:id="173" w:author="Ming Gan" w:date="2025-05-08T20:19:00Z">
              <w:r w:rsidRPr="00176EB9">
                <w:rPr>
                  <w:w w:val="100"/>
                  <w:u w:val="single"/>
                </w:rPr>
                <w:t>202</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D76CD8" w14:textId="77777777" w:rsidR="00D31856" w:rsidRPr="00176EB9" w:rsidRDefault="00D31856" w:rsidP="006F0A42">
            <w:pPr>
              <w:pStyle w:val="CellBody"/>
              <w:suppressAutoHyphens/>
              <w:rPr>
                <w:strike/>
                <w:u w:val="single"/>
              </w:rPr>
            </w:pPr>
            <w:ins w:id="174"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7776387" w14:textId="77777777" w:rsidR="00D31856" w:rsidRPr="00176EB9" w:rsidRDefault="00D31856" w:rsidP="006F0A42">
            <w:pPr>
              <w:pStyle w:val="CellBody"/>
              <w:rPr>
                <w:strike/>
                <w:u w:val="single"/>
              </w:rPr>
            </w:pPr>
            <w:ins w:id="175" w:author="Ming Gan" w:date="2025-05-08T20:19:00Z">
              <w:r w:rsidRPr="00176EB9">
                <w:rPr>
                  <w:w w:val="100"/>
                  <w:u w:val="single"/>
                </w:rPr>
                <w:t>Yes</w:t>
              </w:r>
            </w:ins>
          </w:p>
        </w:tc>
      </w:tr>
      <w:tr w:rsidR="00D31856" w:rsidRPr="00176EB9" w14:paraId="63941B19" w14:textId="77777777" w:rsidTr="006F0A42">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7D18A64" w14:textId="77777777" w:rsidR="00D31856" w:rsidRPr="00176EB9" w:rsidRDefault="00D31856" w:rsidP="006F0A42">
            <w:pPr>
              <w:pStyle w:val="CellBody"/>
              <w:suppressAutoHyphens/>
              <w:jc w:val="center"/>
              <w:rPr>
                <w:w w:val="100"/>
                <w:u w:val="single"/>
                <w:lang w:eastAsia="zh-CN"/>
              </w:rPr>
            </w:pPr>
            <w:ins w:id="176" w:author="Ming Gan" w:date="2025-05-08T20:19:00Z">
              <w:r w:rsidRPr="00176EB9">
                <w:rPr>
                  <w:rFonts w:hint="eastAsia"/>
                  <w:w w:val="100"/>
                  <w:u w:val="single"/>
                  <w:lang w:eastAsia="zh-CN"/>
                </w:rPr>
                <w:t>20</w:t>
              </w:r>
              <w:r w:rsidRPr="00176EB9">
                <w:rPr>
                  <w:w w:val="100"/>
                  <w:u w:val="single"/>
                  <w:lang w:eastAsia="zh-CN"/>
                </w:rPr>
                <w:t>3</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CB70BBA" w14:textId="77777777" w:rsidR="00D31856" w:rsidRPr="00176EB9" w:rsidRDefault="00D31856" w:rsidP="006F0A42">
            <w:pPr>
              <w:pStyle w:val="CellBody"/>
              <w:suppressAutoHyphens/>
              <w:rPr>
                <w:w w:val="100"/>
                <w:u w:val="single"/>
                <w:lang w:eastAsia="zh-CN"/>
              </w:rPr>
            </w:pPr>
            <w:ins w:id="177"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549998A" w14:textId="77777777" w:rsidR="00D31856" w:rsidRPr="00176EB9" w:rsidRDefault="00D31856" w:rsidP="006F0A42">
            <w:pPr>
              <w:pStyle w:val="CellBody"/>
              <w:rPr>
                <w:w w:val="100"/>
                <w:u w:val="single"/>
                <w:lang w:eastAsia="zh-CN"/>
              </w:rPr>
            </w:pPr>
            <w:ins w:id="178" w:author="Ming Gan" w:date="2025-05-08T20:19:00Z">
              <w:r w:rsidRPr="00176EB9">
                <w:rPr>
                  <w:rFonts w:hint="eastAsia"/>
                  <w:w w:val="100"/>
                  <w:u w:val="single"/>
                  <w:lang w:eastAsia="zh-CN"/>
                </w:rPr>
                <w:t>Y</w:t>
              </w:r>
              <w:r w:rsidRPr="00176EB9">
                <w:rPr>
                  <w:w w:val="100"/>
                  <w:u w:val="single"/>
                  <w:lang w:eastAsia="zh-CN"/>
                </w:rPr>
                <w:t>es</w:t>
              </w:r>
            </w:ins>
          </w:p>
        </w:tc>
      </w:tr>
      <w:tr w:rsidR="00D31856" w14:paraId="51D31CC2" w14:textId="77777777" w:rsidTr="006F0A42">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43E0715D" w14:textId="77777777" w:rsidR="00D31856" w:rsidRDefault="00D31856" w:rsidP="006F0A42">
            <w:pPr>
              <w:pStyle w:val="CellBody"/>
              <w:suppressAutoHyphens/>
              <w:jc w:val="center"/>
              <w:rPr>
                <w:w w:val="100"/>
                <w:u w:val="thick"/>
                <w:lang w:eastAsia="zh-CN"/>
              </w:rPr>
            </w:pPr>
            <w:del w:id="179" w:author="Ming Gan" w:date="2025-05-08T20:18:00Z">
              <w:r w:rsidDel="00176EB9">
                <w:rPr>
                  <w:rFonts w:hint="eastAsia"/>
                  <w:w w:val="100"/>
                  <w:u w:val="thick"/>
                  <w:lang w:eastAsia="zh-CN"/>
                </w:rPr>
                <w:delText>2</w:delText>
              </w:r>
              <w:r w:rsidDel="00176EB9">
                <w:rPr>
                  <w:w w:val="100"/>
                  <w:u w:val="thick"/>
                  <w:lang w:eastAsia="zh-CN"/>
                </w:rPr>
                <w:delText>02</w:delText>
              </w:r>
            </w:del>
            <w:ins w:id="180" w:author="Ming Gan" w:date="2025-05-08T20:18:00Z">
              <w:r>
                <w:rPr>
                  <w:w w:val="100"/>
                  <w:u w:val="thick"/>
                  <w:lang w:eastAsia="zh-CN"/>
                </w:rPr>
                <w:t>204</w:t>
              </w:r>
            </w:ins>
            <w:r w:rsidRPr="00176EB9">
              <w:rPr>
                <w:w w:val="100"/>
                <w:lang w:eastAsia="zh-CN"/>
              </w:rPr>
              <w:t>-220</w:t>
            </w:r>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69CA1D" w14:textId="77777777" w:rsidR="00D31856" w:rsidRPr="00176EB9" w:rsidRDefault="00D31856" w:rsidP="006F0A42">
            <w:pPr>
              <w:pStyle w:val="CellBody"/>
              <w:suppressAutoHyphens/>
              <w:rPr>
                <w:w w:val="100"/>
                <w:lang w:eastAsia="zh-CN"/>
              </w:rPr>
            </w:pPr>
            <w:ins w:id="181" w:author="Ming Gan" w:date="2025-05-08T20:18:00Z">
              <w:r w:rsidRPr="00176EB9">
                <w:rPr>
                  <w:rFonts w:hint="eastAsia"/>
                  <w:w w:val="100"/>
                  <w:lang w:eastAsia="zh-CN"/>
                </w:rPr>
                <w:t>R</w:t>
              </w:r>
              <w:r w:rsidRPr="00176EB9">
                <w:rPr>
                  <w:w w:val="100"/>
                  <w:lang w:eastAsia="zh-CN"/>
                </w:rPr>
                <w:t>eserved</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97B7F65" w14:textId="77777777" w:rsidR="00D31856" w:rsidRDefault="00D31856" w:rsidP="006F0A42">
            <w:pPr>
              <w:pStyle w:val="CellBody"/>
              <w:rPr>
                <w:w w:val="100"/>
                <w:u w:val="thick"/>
              </w:rPr>
            </w:pPr>
          </w:p>
        </w:tc>
      </w:tr>
    </w:tbl>
    <w:p w14:paraId="67563E93" w14:textId="378E60D2" w:rsidR="00D31856" w:rsidRDefault="00D31856" w:rsidP="000D0FC1">
      <w:pPr>
        <w:widowControl w:val="0"/>
        <w:autoSpaceDE w:val="0"/>
        <w:autoSpaceDN w:val="0"/>
        <w:adjustRightInd w:val="0"/>
        <w:jc w:val="left"/>
        <w:rPr>
          <w:lang w:eastAsia="zh-CN"/>
        </w:rPr>
      </w:pPr>
    </w:p>
    <w:p w14:paraId="6A19FCDD" w14:textId="77777777" w:rsidR="00AF6C95" w:rsidRPr="00AF6C95" w:rsidRDefault="00AF6C95" w:rsidP="00AF6C95">
      <w:pPr>
        <w:widowControl w:val="0"/>
        <w:autoSpaceDE w:val="0"/>
        <w:autoSpaceDN w:val="0"/>
        <w:adjustRightInd w:val="0"/>
        <w:jc w:val="left"/>
        <w:rPr>
          <w:b/>
          <w:bCs/>
          <w:i/>
          <w:iCs/>
          <w:lang w:val="en-US" w:eastAsia="zh-CN"/>
        </w:rPr>
      </w:pPr>
      <w:r w:rsidRPr="00AF6C95">
        <w:rPr>
          <w:b/>
          <w:bCs/>
          <w:i/>
          <w:iCs/>
          <w:lang w:val="en-US" w:eastAsia="zh-CN"/>
        </w:rPr>
        <w:t>Insert the following paragraph after the 65th paragraph (“The Data field of the Basic Multi-</w:t>
      </w:r>
    </w:p>
    <w:p w14:paraId="13F2DF9D" w14:textId="32D21EE2" w:rsidR="00D31856" w:rsidRDefault="00AF6C95" w:rsidP="00D31856">
      <w:pPr>
        <w:widowControl w:val="0"/>
        <w:autoSpaceDE w:val="0"/>
        <w:autoSpaceDN w:val="0"/>
        <w:adjustRightInd w:val="0"/>
        <w:jc w:val="left"/>
        <w:rPr>
          <w:ins w:id="182" w:author="Ganming(Ming Gan)" w:date="2025-06-16T20:12:00Z"/>
          <w:b/>
          <w:bCs/>
          <w:i/>
          <w:iCs/>
          <w:lang w:val="en-US" w:eastAsia="zh-CN"/>
        </w:rPr>
      </w:pPr>
      <w:r w:rsidRPr="00AF6C95">
        <w:rPr>
          <w:b/>
          <w:bCs/>
          <w:i/>
          <w:iCs/>
          <w:lang w:val="en-US" w:eastAsia="zh-CN"/>
        </w:rPr>
        <w:t xml:space="preserve">Link </w:t>
      </w:r>
      <w:proofErr w:type="spellStart"/>
      <w:r w:rsidRPr="00AF6C95">
        <w:rPr>
          <w:b/>
          <w:bCs/>
          <w:i/>
          <w:iCs/>
          <w:lang w:val="en-US" w:eastAsia="zh-CN"/>
        </w:rPr>
        <w:t>subelement</w:t>
      </w:r>
      <w:proofErr w:type="spellEnd"/>
      <w:r w:rsidRPr="00AF6C95">
        <w:rPr>
          <w:b/>
          <w:bCs/>
          <w:i/>
          <w:iCs/>
          <w:lang w:val="en-US" w:eastAsia="zh-CN"/>
        </w:rPr>
        <w:t xml:space="preserve"> ...”):</w:t>
      </w:r>
    </w:p>
    <w:p w14:paraId="41F79121" w14:textId="77777777" w:rsidR="00AF6C95" w:rsidRDefault="00AF6C95" w:rsidP="00D31856">
      <w:pPr>
        <w:widowControl w:val="0"/>
        <w:autoSpaceDE w:val="0"/>
        <w:autoSpaceDN w:val="0"/>
        <w:adjustRightInd w:val="0"/>
        <w:jc w:val="left"/>
        <w:rPr>
          <w:b/>
          <w:bCs/>
          <w:i/>
          <w:iCs/>
          <w:lang w:val="en-US" w:eastAsia="zh-CN"/>
        </w:rPr>
      </w:pPr>
    </w:p>
    <w:p w14:paraId="67793F88" w14:textId="7FE2C82C" w:rsidR="00D31856" w:rsidRDefault="00D31856" w:rsidP="00D31856">
      <w:pPr>
        <w:widowControl w:val="0"/>
        <w:autoSpaceDE w:val="0"/>
        <w:autoSpaceDN w:val="0"/>
        <w:adjustRightInd w:val="0"/>
        <w:jc w:val="left"/>
        <w:rPr>
          <w:ins w:id="183" w:author="Ming Gan" w:date="2025-05-08T20:23:00Z"/>
          <w:lang w:eastAsia="zh-CN"/>
        </w:rPr>
      </w:pPr>
      <w:ins w:id="184" w:author="Ming Gan" w:date="2025-05-08T20:23:00Z">
        <w:r>
          <w:rPr>
            <w:lang w:eastAsia="zh-CN"/>
          </w:rPr>
          <w:t xml:space="preserve">The Data field of the </w:t>
        </w:r>
        <w:r>
          <w:rPr>
            <w:rFonts w:hint="eastAsia"/>
            <w:lang w:eastAsia="zh-CN"/>
          </w:rPr>
          <w:t>UHR</w:t>
        </w:r>
        <w:r>
          <w:rPr>
            <w:lang w:eastAsia="zh-CN"/>
          </w:rPr>
          <w:t xml:space="preserve"> Capabilities </w:t>
        </w:r>
        <w:proofErr w:type="spellStart"/>
        <w:r>
          <w:rPr>
            <w:lang w:eastAsia="zh-CN"/>
          </w:rPr>
          <w:t>subelement</w:t>
        </w:r>
        <w:proofErr w:type="spellEnd"/>
        <w:r>
          <w:rPr>
            <w:lang w:eastAsia="zh-CN"/>
          </w:rPr>
          <w:t xml:space="preserve"> has the same format as the Information field of the </w:t>
        </w:r>
        <w:r>
          <w:rPr>
            <w:rFonts w:hint="eastAsia"/>
            <w:lang w:eastAsia="zh-CN"/>
          </w:rPr>
          <w:t>UHR</w:t>
        </w:r>
        <w:r>
          <w:rPr>
            <w:lang w:eastAsia="zh-CN"/>
          </w:rPr>
          <w:t xml:space="preserve"> Capabilities element defined in 9.4.2.</w:t>
        </w:r>
        <w:r>
          <w:rPr>
            <w:rFonts w:hint="eastAsia"/>
            <w:lang w:eastAsia="zh-CN"/>
          </w:rPr>
          <w:t>aa</w:t>
        </w:r>
        <w:r>
          <w:rPr>
            <w:lang w:eastAsia="zh-CN"/>
          </w:rPr>
          <w:t>1 (</w:t>
        </w:r>
      </w:ins>
      <w:ins w:id="185" w:author="Ming Gan" w:date="2025-05-08T20:24:00Z">
        <w:r>
          <w:rPr>
            <w:lang w:eastAsia="zh-CN"/>
          </w:rPr>
          <w:t>UHR</w:t>
        </w:r>
      </w:ins>
      <w:ins w:id="186" w:author="Ming Gan" w:date="2025-05-08T20:23:00Z">
        <w:r>
          <w:rPr>
            <w:lang w:eastAsia="zh-CN"/>
          </w:rPr>
          <w:t xml:space="preserve"> Capabilities element)</w:t>
        </w:r>
      </w:ins>
      <w:ins w:id="187" w:author="Ming Gan" w:date="2025-05-08T20:24:00Z">
        <w:r>
          <w:rPr>
            <w:lang w:eastAsia="zh-CN"/>
          </w:rPr>
          <w:t>.</w:t>
        </w:r>
      </w:ins>
      <w:ins w:id="188" w:author="Ganming(Ming Gan)" w:date="2025-06-16T20:11:00Z">
        <w:r w:rsidR="00AF6C95">
          <w:rPr>
            <w:lang w:eastAsia="zh-CN"/>
          </w:rPr>
          <w:t xml:space="preserve"> (#3847)</w:t>
        </w:r>
      </w:ins>
    </w:p>
    <w:p w14:paraId="318738C5" w14:textId="77777777" w:rsidR="00D31856" w:rsidRDefault="00D31856" w:rsidP="00D31856">
      <w:pPr>
        <w:widowControl w:val="0"/>
        <w:autoSpaceDE w:val="0"/>
        <w:autoSpaceDN w:val="0"/>
        <w:adjustRightInd w:val="0"/>
        <w:jc w:val="left"/>
        <w:rPr>
          <w:ins w:id="189" w:author="Ming Gan" w:date="2025-05-08T20:26:00Z"/>
          <w:lang w:eastAsia="zh-CN"/>
        </w:rPr>
      </w:pPr>
    </w:p>
    <w:p w14:paraId="2B99BAC7" w14:textId="1DCFEEBC" w:rsidR="00D31856" w:rsidRDefault="00D31856" w:rsidP="00D31856">
      <w:pPr>
        <w:widowControl w:val="0"/>
        <w:autoSpaceDE w:val="0"/>
        <w:autoSpaceDN w:val="0"/>
        <w:adjustRightInd w:val="0"/>
        <w:jc w:val="left"/>
        <w:rPr>
          <w:ins w:id="190" w:author="Ming Gan" w:date="2025-05-08T20:23:00Z"/>
          <w:lang w:eastAsia="zh-CN"/>
        </w:rPr>
      </w:pPr>
      <w:ins w:id="191" w:author="Ming Gan" w:date="2025-05-08T20:23:00Z">
        <w:r>
          <w:rPr>
            <w:lang w:eastAsia="zh-CN"/>
          </w:rPr>
          <w:t>The Data field of the</w:t>
        </w:r>
      </w:ins>
      <w:ins w:id="192" w:author="Ming Gan" w:date="2025-05-08T20:24:00Z">
        <w:r>
          <w:rPr>
            <w:lang w:eastAsia="zh-CN"/>
          </w:rPr>
          <w:t xml:space="preserve"> UHR </w:t>
        </w:r>
      </w:ins>
      <w:ins w:id="193" w:author="Ming Gan" w:date="2025-05-08T20:23:00Z">
        <w:r>
          <w:rPr>
            <w:lang w:eastAsia="zh-CN"/>
          </w:rPr>
          <w:t xml:space="preserve">Operation </w:t>
        </w:r>
        <w:proofErr w:type="spellStart"/>
        <w:r>
          <w:rPr>
            <w:lang w:eastAsia="zh-CN"/>
          </w:rPr>
          <w:t>subelement</w:t>
        </w:r>
        <w:proofErr w:type="spellEnd"/>
        <w:r>
          <w:rPr>
            <w:lang w:eastAsia="zh-CN"/>
          </w:rPr>
          <w:t xml:space="preserve"> has the same format as the Information field of the </w:t>
        </w:r>
      </w:ins>
      <w:ins w:id="194" w:author="Ming Gan" w:date="2025-05-08T20:24:00Z">
        <w:r>
          <w:rPr>
            <w:lang w:eastAsia="zh-CN"/>
          </w:rPr>
          <w:t>UHR</w:t>
        </w:r>
      </w:ins>
      <w:ins w:id="195" w:author="Ming Gan" w:date="2025-05-08T20:23:00Z">
        <w:r>
          <w:rPr>
            <w:lang w:eastAsia="zh-CN"/>
          </w:rPr>
          <w:t xml:space="preserve"> Operation element defined in</w:t>
        </w:r>
      </w:ins>
      <w:ins w:id="196" w:author="Ming Gan" w:date="2025-05-08T20:24:00Z">
        <w:r>
          <w:rPr>
            <w:lang w:eastAsia="zh-CN"/>
          </w:rPr>
          <w:t xml:space="preserve"> </w:t>
        </w:r>
      </w:ins>
      <w:ins w:id="197" w:author="Ming Gan" w:date="2025-05-08T20:23:00Z">
        <w:r>
          <w:rPr>
            <w:lang w:eastAsia="zh-CN"/>
          </w:rPr>
          <w:t>9.4.2.</w:t>
        </w:r>
      </w:ins>
      <w:ins w:id="198" w:author="Ming Gan" w:date="2025-05-08T20:24:00Z">
        <w:r>
          <w:rPr>
            <w:lang w:eastAsia="zh-CN"/>
          </w:rPr>
          <w:t>aa2</w:t>
        </w:r>
      </w:ins>
      <w:ins w:id="199" w:author="Ming Gan" w:date="2025-05-08T20:23:00Z">
        <w:r>
          <w:rPr>
            <w:lang w:eastAsia="zh-CN"/>
          </w:rPr>
          <w:t xml:space="preserve"> (</w:t>
        </w:r>
      </w:ins>
      <w:ins w:id="200" w:author="Ming Gan" w:date="2025-05-08T20:24:00Z">
        <w:r>
          <w:rPr>
            <w:lang w:eastAsia="zh-CN"/>
          </w:rPr>
          <w:t>UHR</w:t>
        </w:r>
      </w:ins>
      <w:ins w:id="201" w:author="Ming Gan" w:date="2025-05-08T20:23:00Z">
        <w:r>
          <w:rPr>
            <w:lang w:eastAsia="zh-CN"/>
          </w:rPr>
          <w:t xml:space="preserve"> Operation element)</w:t>
        </w:r>
      </w:ins>
      <w:ins w:id="202" w:author="Ming Gan" w:date="2025-05-08T20:24:00Z">
        <w:r>
          <w:rPr>
            <w:lang w:eastAsia="zh-CN"/>
          </w:rPr>
          <w:t>.</w:t>
        </w:r>
      </w:ins>
      <w:ins w:id="203" w:author="Ganming(Ming Gan)" w:date="2025-06-16T20:11:00Z">
        <w:r w:rsidR="00AF6C95">
          <w:rPr>
            <w:lang w:eastAsia="zh-CN"/>
          </w:rPr>
          <w:t xml:space="preserve"> </w:t>
        </w:r>
        <w:r w:rsidR="00AF6C95">
          <w:rPr>
            <w:lang w:eastAsia="zh-CN"/>
          </w:rPr>
          <w:t>(#3847)</w:t>
        </w:r>
      </w:ins>
    </w:p>
    <w:p w14:paraId="6C251B0C" w14:textId="77777777" w:rsidR="00D31856" w:rsidRPr="00D31856" w:rsidRDefault="00D31856" w:rsidP="000D0FC1">
      <w:pPr>
        <w:widowControl w:val="0"/>
        <w:autoSpaceDE w:val="0"/>
        <w:autoSpaceDN w:val="0"/>
        <w:adjustRightInd w:val="0"/>
        <w:jc w:val="left"/>
        <w:rPr>
          <w:rFonts w:hint="eastAsia"/>
          <w:lang w:eastAsia="zh-CN"/>
        </w:rPr>
      </w:pPr>
    </w:p>
    <w:sectPr w:rsidR="00D31856" w:rsidRPr="00D3185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3121" w14:textId="77777777" w:rsidR="00C04E72" w:rsidRDefault="00C04E72">
      <w:r>
        <w:separator/>
      </w:r>
    </w:p>
  </w:endnote>
  <w:endnote w:type="continuationSeparator" w:id="0">
    <w:p w14:paraId="16A6194C" w14:textId="77777777" w:rsidR="00C04E72" w:rsidRDefault="00C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等线"/>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72A65" w:rsidRDefault="00C04E72">
    <w:pPr>
      <w:pStyle w:val="a4"/>
      <w:tabs>
        <w:tab w:val="clear" w:pos="6480"/>
        <w:tab w:val="center" w:pos="4680"/>
        <w:tab w:val="right" w:pos="9360"/>
      </w:tabs>
    </w:pPr>
    <w:r>
      <w:fldChar w:fldCharType="begin"/>
    </w:r>
    <w:r>
      <w:instrText xml:space="preserve"> SUBJECT  \* MERGEFORMAT </w:instrText>
    </w:r>
    <w:r>
      <w:fldChar w:fldCharType="separate"/>
    </w:r>
    <w:r w:rsidR="00172A65">
      <w:t>Submission</w:t>
    </w:r>
    <w:r>
      <w:fldChar w:fldCharType="end"/>
    </w:r>
    <w:r w:rsidR="00172A65">
      <w:tab/>
      <w:t xml:space="preserve">page </w:t>
    </w:r>
    <w:r w:rsidR="00172A65">
      <w:fldChar w:fldCharType="begin"/>
    </w:r>
    <w:r w:rsidR="00172A65">
      <w:instrText xml:space="preserve">page </w:instrText>
    </w:r>
    <w:r w:rsidR="00172A65">
      <w:fldChar w:fldCharType="separate"/>
    </w:r>
    <w:r w:rsidR="00B55445">
      <w:rPr>
        <w:noProof/>
      </w:rPr>
      <w:t>20</w:t>
    </w:r>
    <w:r w:rsidR="00172A65">
      <w:rPr>
        <w:noProof/>
      </w:rPr>
      <w:fldChar w:fldCharType="end"/>
    </w:r>
    <w:r w:rsidR="00172A65">
      <w:tab/>
    </w:r>
    <w:r w:rsidR="00172A65">
      <w:rPr>
        <w:rFonts w:hint="eastAsia"/>
        <w:lang w:eastAsia="zh-CN"/>
      </w:rPr>
      <w:t>Ming</w:t>
    </w:r>
    <w:r w:rsidR="00172A65">
      <w:t xml:space="preserve"> Gan, Huawei </w:t>
    </w:r>
    <w:r w:rsidR="00172A65">
      <w:fldChar w:fldCharType="begin"/>
    </w:r>
    <w:r w:rsidR="00172A65">
      <w:instrText xml:space="preserve"> COMMENTS  \* MERGEFORMAT </w:instrText>
    </w:r>
    <w:r w:rsidR="00172A65">
      <w:fldChar w:fldCharType="end"/>
    </w:r>
  </w:p>
  <w:p w14:paraId="786DEF1A" w14:textId="77777777" w:rsidR="00172A65" w:rsidRPr="00F60BF6" w:rsidRDefault="00172A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C26D" w14:textId="77777777" w:rsidR="00C04E72" w:rsidRDefault="00C04E72">
      <w:r>
        <w:separator/>
      </w:r>
    </w:p>
  </w:footnote>
  <w:footnote w:type="continuationSeparator" w:id="0">
    <w:p w14:paraId="5332E570" w14:textId="77777777" w:rsidR="00C04E72" w:rsidRDefault="00C0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1B16790D" w:rsidR="00172A65" w:rsidRDefault="00172A65">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sidR="00D14BA1">
      <w:rPr>
        <w:lang w:eastAsia="zh-CN"/>
      </w:rPr>
      <w:t>0907</w:t>
    </w:r>
    <w:r w:rsidRPr="00F545A8">
      <w:rPr>
        <w:lang w:eastAsia="ko-KR"/>
      </w:rPr>
      <w:t>r</w:t>
    </w:r>
    <w:r w:rsidRPr="00F545A8">
      <w:rPr>
        <w:lang w:eastAsia="ko-KR"/>
      </w:rPr>
      <w:fldChar w:fldCharType="end"/>
    </w:r>
    <w:r w:rsidR="006D728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2CC"/>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D4D"/>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A65"/>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34CF"/>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AB4"/>
    <w:rsid w:val="003A60F7"/>
    <w:rsid w:val="003A6FFB"/>
    <w:rsid w:val="003A7995"/>
    <w:rsid w:val="003A79D7"/>
    <w:rsid w:val="003B051C"/>
    <w:rsid w:val="003B1293"/>
    <w:rsid w:val="003B3F9D"/>
    <w:rsid w:val="003B4470"/>
    <w:rsid w:val="003B529B"/>
    <w:rsid w:val="003C06E2"/>
    <w:rsid w:val="003C0B0B"/>
    <w:rsid w:val="003C1289"/>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19A0"/>
    <w:rsid w:val="0053207D"/>
    <w:rsid w:val="00532644"/>
    <w:rsid w:val="005335A4"/>
    <w:rsid w:val="005352E1"/>
    <w:rsid w:val="00536062"/>
    <w:rsid w:val="005364A1"/>
    <w:rsid w:val="0053793F"/>
    <w:rsid w:val="00537C9E"/>
    <w:rsid w:val="005404AC"/>
    <w:rsid w:val="005413DE"/>
    <w:rsid w:val="00542363"/>
    <w:rsid w:val="00544812"/>
    <w:rsid w:val="00545AAE"/>
    <w:rsid w:val="00545CA7"/>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1D5"/>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C79D5"/>
    <w:rsid w:val="006D16B1"/>
    <w:rsid w:val="006D1A14"/>
    <w:rsid w:val="006D478A"/>
    <w:rsid w:val="006D4F08"/>
    <w:rsid w:val="006D56A1"/>
    <w:rsid w:val="006D615B"/>
    <w:rsid w:val="006D728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3937"/>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87B"/>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2A94"/>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2EC"/>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5B1"/>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6C95"/>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387B"/>
    <w:rsid w:val="00B5501D"/>
    <w:rsid w:val="00B55445"/>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4E72"/>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0BCD"/>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BA1"/>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56"/>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295837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87478D3-0192-4863-BBA8-74FAD652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20</Pages>
  <Words>3924</Words>
  <Characters>22371</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6</cp:revision>
  <cp:lastPrinted>2014-09-06T06:13:00Z</cp:lastPrinted>
  <dcterms:created xsi:type="dcterms:W3CDTF">2025-06-16T11:37:00Z</dcterms:created>
  <dcterms:modified xsi:type="dcterms:W3CDTF">2025-06-16T12:13:00Z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