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65EE575B" w:rsidR="00CA09B2" w:rsidRPr="00066C70" w:rsidRDefault="00534C76" w:rsidP="004F2EE0">
            <w:pPr>
              <w:pStyle w:val="T2"/>
              <w:rPr>
                <w:sz w:val="20"/>
              </w:rPr>
            </w:pPr>
            <w:r>
              <w:t>CC50 CR for subclause 37.</w:t>
            </w:r>
            <w:r>
              <w:t>12</w:t>
            </w:r>
          </w:p>
        </w:tc>
      </w:tr>
      <w:tr w:rsidR="00CA09B2" w:rsidRPr="00880ADA" w14:paraId="38853434" w14:textId="77777777" w:rsidTr="002D6CBD">
        <w:trPr>
          <w:trHeight w:val="359"/>
          <w:jc w:val="center"/>
        </w:trPr>
        <w:tc>
          <w:tcPr>
            <w:tcW w:w="9576" w:type="dxa"/>
            <w:gridSpan w:val="5"/>
            <w:vAlign w:val="center"/>
          </w:tcPr>
          <w:p w14:paraId="205D5B53" w14:textId="5BB823F0"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w:t>
            </w:r>
            <w:r w:rsidR="005A2557">
              <w:rPr>
                <w:b w:val="0"/>
                <w:sz w:val="20"/>
              </w:rPr>
              <w:t>5</w:t>
            </w:r>
            <w:r w:rsidRPr="00880ADA">
              <w:rPr>
                <w:b w:val="0"/>
                <w:sz w:val="20"/>
              </w:rPr>
              <w:t>-</w:t>
            </w:r>
            <w:r w:rsidR="005A2557">
              <w:rPr>
                <w:b w:val="0"/>
                <w:sz w:val="20"/>
              </w:rPr>
              <w:t>0</w:t>
            </w:r>
            <w:r w:rsidR="00534C76">
              <w:rPr>
                <w:b w:val="0"/>
                <w:sz w:val="20"/>
              </w:rPr>
              <w:t>5</w:t>
            </w:r>
            <w:r w:rsidRPr="00880ADA">
              <w:rPr>
                <w:b w:val="0"/>
                <w:sz w:val="20"/>
              </w:rPr>
              <w:t>-</w:t>
            </w:r>
            <w:r w:rsidR="005A2557">
              <w:rPr>
                <w:b w:val="0"/>
                <w:sz w:val="20"/>
              </w:rPr>
              <w:t>1</w:t>
            </w:r>
            <w:r w:rsidR="00534C76">
              <w:rPr>
                <w:b w:val="0"/>
                <w:sz w:val="20"/>
              </w:rPr>
              <w:t>2</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CA09B2" w:rsidRPr="00880ADA" w14:paraId="3EE79C9B" w14:textId="77777777" w:rsidTr="002D6CBD">
        <w:trPr>
          <w:jc w:val="center"/>
        </w:trPr>
        <w:tc>
          <w:tcPr>
            <w:tcW w:w="1336" w:type="dxa"/>
            <w:vAlign w:val="center"/>
          </w:tcPr>
          <w:p w14:paraId="4CEA6B46" w14:textId="4C856205" w:rsidR="00CA09B2" w:rsidRPr="00880ADA" w:rsidRDefault="006C6471">
            <w:pPr>
              <w:pStyle w:val="T2"/>
              <w:spacing w:after="0"/>
              <w:ind w:left="0" w:right="0"/>
              <w:rPr>
                <w:b w:val="0"/>
                <w:sz w:val="20"/>
              </w:rPr>
            </w:pPr>
            <w:r>
              <w:rPr>
                <w:b w:val="0"/>
                <w:sz w:val="20"/>
              </w:rPr>
              <w:t>Muhammad Kumail Haider</w:t>
            </w:r>
          </w:p>
        </w:tc>
        <w:tc>
          <w:tcPr>
            <w:tcW w:w="2064" w:type="dxa"/>
            <w:vAlign w:val="center"/>
          </w:tcPr>
          <w:p w14:paraId="58222F13" w14:textId="479FF040" w:rsidR="00CA09B2" w:rsidRPr="00880ADA" w:rsidRDefault="006C6471">
            <w:pPr>
              <w:pStyle w:val="T2"/>
              <w:spacing w:after="0"/>
              <w:ind w:left="0" w:right="0"/>
              <w:rPr>
                <w:b w:val="0"/>
                <w:sz w:val="20"/>
              </w:rPr>
            </w:pPr>
            <w:r>
              <w:rPr>
                <w:b w:val="0"/>
                <w:sz w:val="20"/>
              </w:rPr>
              <w:t>Meta Platforms, Inc.</w:t>
            </w:r>
          </w:p>
        </w:tc>
        <w:tc>
          <w:tcPr>
            <w:tcW w:w="2814" w:type="dxa"/>
            <w:vAlign w:val="center"/>
          </w:tcPr>
          <w:p w14:paraId="3274D328" w14:textId="602EB82B" w:rsidR="00CA09B2" w:rsidRPr="00880ADA" w:rsidRDefault="00CA09B2" w:rsidP="004F2EE0">
            <w:pPr>
              <w:pStyle w:val="T2"/>
              <w:spacing w:after="0"/>
              <w:ind w:left="0" w:right="0"/>
              <w:rPr>
                <w:b w:val="0"/>
                <w:sz w:val="20"/>
              </w:rPr>
            </w:pPr>
          </w:p>
        </w:tc>
        <w:tc>
          <w:tcPr>
            <w:tcW w:w="1715" w:type="dxa"/>
            <w:vAlign w:val="center"/>
          </w:tcPr>
          <w:p w14:paraId="46D5648C" w14:textId="544B19EF" w:rsidR="00CA09B2" w:rsidRPr="00880ADA" w:rsidRDefault="00CA09B2">
            <w:pPr>
              <w:pStyle w:val="T2"/>
              <w:spacing w:after="0"/>
              <w:ind w:left="0" w:right="0"/>
              <w:rPr>
                <w:b w:val="0"/>
                <w:sz w:val="20"/>
              </w:rPr>
            </w:pPr>
          </w:p>
        </w:tc>
        <w:tc>
          <w:tcPr>
            <w:tcW w:w="1647" w:type="dxa"/>
            <w:vAlign w:val="center"/>
          </w:tcPr>
          <w:p w14:paraId="037F1F7C" w14:textId="33290421" w:rsidR="00CA09B2" w:rsidRPr="00066C70" w:rsidRDefault="006C6471">
            <w:pPr>
              <w:pStyle w:val="T2"/>
              <w:spacing w:after="0"/>
              <w:ind w:left="0" w:right="0"/>
              <w:rPr>
                <w:b w:val="0"/>
                <w:sz w:val="20"/>
              </w:rPr>
            </w:pPr>
            <w:r>
              <w:rPr>
                <w:b w:val="0"/>
                <w:sz w:val="20"/>
              </w:rPr>
              <w:t>haiderkumail@meta.com</w:t>
            </w: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35485003">
                <wp:simplePos x="0" y="0"/>
                <wp:positionH relativeFrom="column">
                  <wp:posOffset>-60649</wp:posOffset>
                </wp:positionH>
                <wp:positionV relativeFrom="paragraph">
                  <wp:posOffset>202201</wp:posOffset>
                </wp:positionV>
                <wp:extent cx="6096000" cy="2995127"/>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995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D523EF" w:rsidRPr="00066C70" w:rsidRDefault="00D523EF">
                            <w:pPr>
                              <w:pStyle w:val="T1"/>
                              <w:spacing w:after="120"/>
                              <w:rPr>
                                <w:sz w:val="20"/>
                              </w:rPr>
                            </w:pPr>
                            <w:r w:rsidRPr="00066C70">
                              <w:rPr>
                                <w:sz w:val="20"/>
                              </w:rPr>
                              <w:t>Abstract</w:t>
                            </w:r>
                          </w:p>
                          <w:p w14:paraId="1E9598A1" w14:textId="77777777" w:rsidR="00534C76" w:rsidRDefault="00534C76" w:rsidP="00534C76">
                            <w:r>
                              <w:t>This document contains proposed resolutions to comments received on 802.11bn D0.1.</w:t>
                            </w:r>
                          </w:p>
                          <w:p w14:paraId="6C0D27FC" w14:textId="77777777" w:rsidR="00534C76" w:rsidRDefault="00534C76" w:rsidP="00534C76"/>
                          <w:p w14:paraId="4FC3E409" w14:textId="77777777" w:rsidR="00534C76" w:rsidRDefault="00534C76" w:rsidP="00534C76">
                            <w:r>
                              <w:t>2169, 2170, 2171</w:t>
                            </w:r>
                          </w:p>
                          <w:p w14:paraId="03EB3DA7" w14:textId="77777777" w:rsidR="005A2557" w:rsidRDefault="005A2557" w:rsidP="005A2557">
                            <w:pPr>
                              <w:suppressAutoHyphens/>
                              <w:rPr>
                                <w:rFonts w:eastAsia="Malgun Gothic"/>
                              </w:rPr>
                            </w:pPr>
                          </w:p>
                          <w:p w14:paraId="530800A8" w14:textId="77777777" w:rsidR="005A2557" w:rsidRDefault="005A2557" w:rsidP="005A2557">
                            <w:pPr>
                              <w:suppressAutoHyphens/>
                              <w:rPr>
                                <w:rFonts w:eastAsia="Malgun Gothic"/>
                              </w:rPr>
                            </w:pPr>
                          </w:p>
                          <w:p w14:paraId="32324B66" w14:textId="3BD8B014" w:rsidR="005A2557" w:rsidRPr="00A266EA" w:rsidRDefault="005A2557" w:rsidP="005A2557">
                            <w:pPr>
                              <w:pStyle w:val="BodyText"/>
                              <w:rPr>
                                <w:b/>
                                <w:bCs/>
                                <w:i/>
                                <w:iCs/>
                                <w:szCs w:val="22"/>
                              </w:rPr>
                            </w:pPr>
                            <w:proofErr w:type="spellStart"/>
                            <w:r w:rsidRPr="00CE44F6">
                              <w:rPr>
                                <w:b/>
                                <w:bCs/>
                                <w:i/>
                                <w:iCs/>
                                <w:szCs w:val="22"/>
                                <w:highlight w:val="yellow"/>
                              </w:rPr>
                              <w:t>TGbn</w:t>
                            </w:r>
                            <w:proofErr w:type="spellEnd"/>
                            <w:r w:rsidRPr="00CE44F6">
                              <w:rPr>
                                <w:b/>
                                <w:bCs/>
                                <w:i/>
                                <w:iCs/>
                                <w:szCs w:val="22"/>
                                <w:highlight w:val="yellow"/>
                              </w:rPr>
                              <w:t xml:space="preserve"> editor: Baseline for this document </w:t>
                            </w:r>
                            <w:r w:rsidR="00534C76">
                              <w:rPr>
                                <w:b/>
                                <w:bCs/>
                                <w:i/>
                                <w:iCs/>
                                <w:szCs w:val="22"/>
                                <w:highlight w:val="yellow"/>
                              </w:rPr>
                              <w:t>is</w:t>
                            </w:r>
                            <w:r w:rsidRPr="00CE44F6">
                              <w:rPr>
                                <w:b/>
                                <w:bCs/>
                                <w:i/>
                                <w:iCs/>
                                <w:szCs w:val="22"/>
                                <w:highlight w:val="yellow"/>
                              </w:rPr>
                              <w:t xml:space="preserve"> 11bn D0.2</w:t>
                            </w:r>
                          </w:p>
                          <w:p w14:paraId="38860F87" w14:textId="77777777" w:rsidR="005A2557" w:rsidRDefault="005A2557" w:rsidP="005A2557">
                            <w:pPr>
                              <w:suppressAutoHyphens/>
                              <w:rPr>
                                <w:rFonts w:eastAsia="Malgun Gothic"/>
                              </w:rPr>
                            </w:pPr>
                          </w:p>
                          <w:p w14:paraId="186FB6F9" w14:textId="77777777" w:rsidR="005A2557" w:rsidRDefault="005A2557" w:rsidP="005A2557">
                            <w:pPr>
                              <w:suppressAutoHyphens/>
                              <w:rPr>
                                <w:rFonts w:eastAsia="Malgun Gothic"/>
                              </w:rPr>
                            </w:pPr>
                          </w:p>
                          <w:p w14:paraId="645BC2D2" w14:textId="3095472F" w:rsidR="007B1CF9" w:rsidRPr="00066C70" w:rsidRDefault="007B1CF9" w:rsidP="005A2557">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4.8pt;margin-top:15.9pt;width:480pt;height:23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" o:allowincell="f" stroked="f">
                <v:textbox>
                  <w:txbxContent>
                    <w:p w14:paraId="673F2F1E" w14:textId="77777777" w:rsidR="00D523EF" w:rsidRPr="00066C70" w:rsidRDefault="00D523EF">
                      <w:pPr>
                        <w:pStyle w:val="T1"/>
                        <w:spacing w:after="120"/>
                        <w:rPr>
                          <w:sz w:val="20"/>
                        </w:rPr>
                      </w:pPr>
                      <w:r w:rsidRPr="00066C70">
                        <w:rPr>
                          <w:sz w:val="20"/>
                        </w:rPr>
                        <w:t>Abstract</w:t>
                      </w:r>
                    </w:p>
                    <w:p w14:paraId="1E9598A1" w14:textId="77777777" w:rsidR="00534C76" w:rsidRDefault="00534C76" w:rsidP="00534C76">
                      <w:r>
                        <w:t>This document contains proposed resolutions to comments received on 802.11bn D0.1.</w:t>
                      </w:r>
                    </w:p>
                    <w:p w14:paraId="6C0D27FC" w14:textId="77777777" w:rsidR="00534C76" w:rsidRDefault="00534C76" w:rsidP="00534C76"/>
                    <w:p w14:paraId="4FC3E409" w14:textId="77777777" w:rsidR="00534C76" w:rsidRDefault="00534C76" w:rsidP="00534C76">
                      <w:r>
                        <w:t>2169, 2170, 2171</w:t>
                      </w:r>
                    </w:p>
                    <w:p w14:paraId="03EB3DA7" w14:textId="77777777" w:rsidR="005A2557" w:rsidRDefault="005A2557" w:rsidP="005A2557">
                      <w:pPr>
                        <w:suppressAutoHyphens/>
                        <w:rPr>
                          <w:rFonts w:eastAsia="Malgun Gothic"/>
                        </w:rPr>
                      </w:pPr>
                    </w:p>
                    <w:p w14:paraId="530800A8" w14:textId="77777777" w:rsidR="005A2557" w:rsidRDefault="005A2557" w:rsidP="005A2557">
                      <w:pPr>
                        <w:suppressAutoHyphens/>
                        <w:rPr>
                          <w:rFonts w:eastAsia="Malgun Gothic"/>
                        </w:rPr>
                      </w:pPr>
                    </w:p>
                    <w:p w14:paraId="32324B66" w14:textId="3BD8B014" w:rsidR="005A2557" w:rsidRPr="00A266EA" w:rsidRDefault="005A2557" w:rsidP="005A2557">
                      <w:pPr>
                        <w:pStyle w:val="BodyText"/>
                        <w:rPr>
                          <w:b/>
                          <w:bCs/>
                          <w:i/>
                          <w:iCs/>
                          <w:szCs w:val="22"/>
                        </w:rPr>
                      </w:pPr>
                      <w:proofErr w:type="spellStart"/>
                      <w:r w:rsidRPr="00CE44F6">
                        <w:rPr>
                          <w:b/>
                          <w:bCs/>
                          <w:i/>
                          <w:iCs/>
                          <w:szCs w:val="22"/>
                          <w:highlight w:val="yellow"/>
                        </w:rPr>
                        <w:t>TGbn</w:t>
                      </w:r>
                      <w:proofErr w:type="spellEnd"/>
                      <w:r w:rsidRPr="00CE44F6">
                        <w:rPr>
                          <w:b/>
                          <w:bCs/>
                          <w:i/>
                          <w:iCs/>
                          <w:szCs w:val="22"/>
                          <w:highlight w:val="yellow"/>
                        </w:rPr>
                        <w:t xml:space="preserve"> editor: Baseline for this document </w:t>
                      </w:r>
                      <w:r w:rsidR="00534C76">
                        <w:rPr>
                          <w:b/>
                          <w:bCs/>
                          <w:i/>
                          <w:iCs/>
                          <w:szCs w:val="22"/>
                          <w:highlight w:val="yellow"/>
                        </w:rPr>
                        <w:t>is</w:t>
                      </w:r>
                      <w:r w:rsidRPr="00CE44F6">
                        <w:rPr>
                          <w:b/>
                          <w:bCs/>
                          <w:i/>
                          <w:iCs/>
                          <w:szCs w:val="22"/>
                          <w:highlight w:val="yellow"/>
                        </w:rPr>
                        <w:t xml:space="preserve"> 11bn D0.2</w:t>
                      </w:r>
                    </w:p>
                    <w:p w14:paraId="38860F87" w14:textId="77777777" w:rsidR="005A2557" w:rsidRDefault="005A2557" w:rsidP="005A2557">
                      <w:pPr>
                        <w:suppressAutoHyphens/>
                        <w:rPr>
                          <w:rFonts w:eastAsia="Malgun Gothic"/>
                        </w:rPr>
                      </w:pPr>
                    </w:p>
                    <w:p w14:paraId="186FB6F9" w14:textId="77777777" w:rsidR="005A2557" w:rsidRDefault="005A2557" w:rsidP="005A2557">
                      <w:pPr>
                        <w:suppressAutoHyphens/>
                        <w:rPr>
                          <w:rFonts w:eastAsia="Malgun Gothic"/>
                        </w:rPr>
                      </w:pPr>
                    </w:p>
                    <w:p w14:paraId="645BC2D2" w14:textId="3095472F" w:rsidR="007B1CF9" w:rsidRPr="00066C70" w:rsidRDefault="007B1CF9" w:rsidP="005A2557">
                      <w:pPr>
                        <w:jc w:val="both"/>
                        <w:rPr>
                          <w:sz w:val="20"/>
                        </w:rPr>
                      </w:pP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8272D5">
        <w:tc>
          <w:tcPr>
            <w:tcW w:w="1023" w:type="dxa"/>
            <w:tcBorders>
              <w:top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tcBorders>
          </w:tcPr>
          <w:p w14:paraId="3ECEBD87" w14:textId="35D40820" w:rsidR="00F07428" w:rsidRPr="00066C70" w:rsidRDefault="00F07428" w:rsidP="0015421A">
            <w:pPr>
              <w:rPr>
                <w:sz w:val="20"/>
              </w:rPr>
            </w:pPr>
            <w:r w:rsidRPr="00066C70">
              <w:rPr>
                <w:sz w:val="20"/>
              </w:rPr>
              <w:t xml:space="preserve">Initial </w:t>
            </w:r>
            <w:r w:rsidR="00CC49C4" w:rsidRPr="00066C70">
              <w:rPr>
                <w:sz w:val="20"/>
              </w:rPr>
              <w:t>revision</w:t>
            </w:r>
          </w:p>
        </w:tc>
      </w:tr>
      <w:tr w:rsidR="008272D5" w:rsidRPr="00880ADA" w14:paraId="6CF0C5E6" w14:textId="77777777" w:rsidTr="008272D5">
        <w:tc>
          <w:tcPr>
            <w:tcW w:w="1023" w:type="dxa"/>
          </w:tcPr>
          <w:p w14:paraId="552E6B74" w14:textId="517F6166" w:rsidR="008272D5" w:rsidRPr="00066C70" w:rsidRDefault="008272D5" w:rsidP="008272D5">
            <w:pPr>
              <w:jc w:val="right"/>
              <w:rPr>
                <w:sz w:val="20"/>
              </w:rPr>
            </w:pPr>
          </w:p>
        </w:tc>
        <w:tc>
          <w:tcPr>
            <w:tcW w:w="9047" w:type="dxa"/>
          </w:tcPr>
          <w:p w14:paraId="70DD180E" w14:textId="22487A0F" w:rsidR="008272D5" w:rsidRPr="00066C70" w:rsidRDefault="008272D5" w:rsidP="008272D5">
            <w:pPr>
              <w:rPr>
                <w:sz w:val="20"/>
              </w:rPr>
            </w:pPr>
          </w:p>
        </w:tc>
      </w:tr>
      <w:tr w:rsidR="008272D5" w:rsidRPr="00880ADA" w14:paraId="0B5ACD11" w14:textId="77777777" w:rsidTr="008272D5">
        <w:tc>
          <w:tcPr>
            <w:tcW w:w="1023" w:type="dxa"/>
          </w:tcPr>
          <w:p w14:paraId="6BE4E949" w14:textId="77777777" w:rsidR="008272D5" w:rsidRPr="00066C70" w:rsidRDefault="008272D5" w:rsidP="008272D5">
            <w:pPr>
              <w:jc w:val="right"/>
              <w:rPr>
                <w:sz w:val="20"/>
              </w:rPr>
            </w:pPr>
          </w:p>
        </w:tc>
        <w:tc>
          <w:tcPr>
            <w:tcW w:w="9047" w:type="dxa"/>
          </w:tcPr>
          <w:p w14:paraId="47D6828A" w14:textId="77777777" w:rsidR="008272D5" w:rsidRPr="00066C70" w:rsidRDefault="008272D5" w:rsidP="008272D5">
            <w:pPr>
              <w:rPr>
                <w:sz w:val="20"/>
              </w:rPr>
            </w:pPr>
          </w:p>
        </w:tc>
      </w:tr>
      <w:tr w:rsidR="008272D5" w:rsidRPr="00880ADA" w14:paraId="6AD6EB78" w14:textId="77777777" w:rsidTr="008272D5">
        <w:tc>
          <w:tcPr>
            <w:tcW w:w="1023" w:type="dxa"/>
          </w:tcPr>
          <w:p w14:paraId="3579ABFD" w14:textId="77777777" w:rsidR="008272D5" w:rsidRPr="00066C70" w:rsidRDefault="008272D5" w:rsidP="008272D5">
            <w:pPr>
              <w:jc w:val="right"/>
              <w:rPr>
                <w:sz w:val="20"/>
              </w:rPr>
            </w:pPr>
          </w:p>
        </w:tc>
        <w:tc>
          <w:tcPr>
            <w:tcW w:w="9047" w:type="dxa"/>
          </w:tcPr>
          <w:p w14:paraId="17C7E633" w14:textId="77777777" w:rsidR="008272D5" w:rsidRPr="00066C70" w:rsidRDefault="008272D5" w:rsidP="008272D5">
            <w:pPr>
              <w:rPr>
                <w:sz w:val="20"/>
              </w:rPr>
            </w:pPr>
          </w:p>
        </w:tc>
      </w:tr>
      <w:tr w:rsidR="008272D5" w:rsidRPr="00880ADA" w14:paraId="5FA9404A" w14:textId="77777777" w:rsidTr="008272D5">
        <w:tc>
          <w:tcPr>
            <w:tcW w:w="1023" w:type="dxa"/>
          </w:tcPr>
          <w:p w14:paraId="52145C98" w14:textId="77777777" w:rsidR="008272D5" w:rsidRPr="00066C70" w:rsidRDefault="008272D5" w:rsidP="008272D5">
            <w:pPr>
              <w:jc w:val="right"/>
              <w:rPr>
                <w:sz w:val="20"/>
              </w:rPr>
            </w:pPr>
          </w:p>
        </w:tc>
        <w:tc>
          <w:tcPr>
            <w:tcW w:w="9047" w:type="dxa"/>
          </w:tcPr>
          <w:p w14:paraId="723112C0" w14:textId="77777777" w:rsidR="008272D5" w:rsidRPr="00066C70" w:rsidRDefault="008272D5" w:rsidP="008272D5">
            <w:pPr>
              <w:rPr>
                <w:sz w:val="20"/>
              </w:rPr>
            </w:pPr>
          </w:p>
        </w:tc>
      </w:tr>
      <w:tr w:rsidR="008272D5" w:rsidRPr="00880ADA" w14:paraId="7C4DC4EA" w14:textId="77777777" w:rsidTr="008272D5">
        <w:tc>
          <w:tcPr>
            <w:tcW w:w="1023" w:type="dxa"/>
          </w:tcPr>
          <w:p w14:paraId="7B14507D" w14:textId="77777777" w:rsidR="008272D5" w:rsidRPr="00066C70" w:rsidRDefault="008272D5" w:rsidP="008272D5">
            <w:pPr>
              <w:jc w:val="right"/>
              <w:rPr>
                <w:sz w:val="20"/>
              </w:rPr>
            </w:pPr>
          </w:p>
        </w:tc>
        <w:tc>
          <w:tcPr>
            <w:tcW w:w="9047" w:type="dxa"/>
          </w:tcPr>
          <w:p w14:paraId="5560C40B" w14:textId="77777777" w:rsidR="008272D5" w:rsidRPr="00066C70" w:rsidRDefault="008272D5" w:rsidP="008272D5">
            <w:pPr>
              <w:rPr>
                <w:sz w:val="20"/>
              </w:rPr>
            </w:pPr>
          </w:p>
        </w:tc>
      </w:tr>
    </w:tbl>
    <w:p w14:paraId="4E884CED" w14:textId="77777777" w:rsidR="00F07428" w:rsidRPr="00066C70" w:rsidRDefault="00F07428" w:rsidP="0015421A">
      <w:pPr>
        <w:rPr>
          <w:sz w:val="20"/>
        </w:rPr>
      </w:pPr>
    </w:p>
    <w:p w14:paraId="5DFC0D1E" w14:textId="77777777" w:rsidR="00F07428" w:rsidRPr="00066C70" w:rsidRDefault="00F07428" w:rsidP="0015421A">
      <w:pPr>
        <w:rPr>
          <w:sz w:val="20"/>
        </w:rPr>
      </w:pPr>
    </w:p>
    <w:p w14:paraId="3B4781C9" w14:textId="77777777" w:rsidR="0002072B" w:rsidRDefault="0002072B" w:rsidP="006C6471">
      <w:pPr>
        <w:rPr>
          <w:sz w:val="20"/>
        </w:rPr>
      </w:pPr>
    </w:p>
    <w:p w14:paraId="4D6B4D79" w14:textId="77777777" w:rsidR="001D126E" w:rsidRDefault="001D126E" w:rsidP="001D126E">
      <w:pPr>
        <w:pStyle w:val="Heading3"/>
      </w:pPr>
      <w:r>
        <w:t>Comments (CIDs) resolved:</w:t>
      </w:r>
    </w:p>
    <w:tbl>
      <w:tblPr>
        <w:tblW w:w="10260" w:type="dxa"/>
        <w:tblInd w:w="85" w:type="dxa"/>
        <w:tblLayout w:type="fixed"/>
        <w:tblLook w:val="04A0" w:firstRow="1" w:lastRow="0" w:firstColumn="1" w:lastColumn="0" w:noHBand="0" w:noVBand="1"/>
      </w:tblPr>
      <w:tblGrid>
        <w:gridCol w:w="810"/>
        <w:gridCol w:w="1350"/>
        <w:gridCol w:w="900"/>
        <w:gridCol w:w="720"/>
        <w:gridCol w:w="2340"/>
        <w:gridCol w:w="2790"/>
        <w:gridCol w:w="1350"/>
      </w:tblGrid>
      <w:tr w:rsidR="001D126E" w:rsidRPr="00C967DC" w14:paraId="4838E98C" w14:textId="77777777" w:rsidTr="00534C76">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87E7E9" w14:textId="77777777" w:rsidR="001D126E" w:rsidRPr="00C967DC" w:rsidRDefault="001D126E" w:rsidP="00960B49">
            <w:pPr>
              <w:rPr>
                <w:b/>
                <w:bCs/>
                <w:lang w:val="en-US"/>
              </w:rPr>
            </w:pPr>
            <w:r w:rsidRPr="00C967DC">
              <w:rPr>
                <w:b/>
                <w:bCs/>
                <w:lang w:val="en-US"/>
              </w:rPr>
              <w:t>CID</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0D89E08" w14:textId="77777777" w:rsidR="001D126E" w:rsidRPr="00C967DC" w:rsidRDefault="001D126E" w:rsidP="00960B49">
            <w:pPr>
              <w:rPr>
                <w:b/>
                <w:bCs/>
                <w:lang w:val="en-US"/>
              </w:rPr>
            </w:pPr>
            <w:r w:rsidRPr="00C967DC">
              <w:rPr>
                <w:b/>
                <w:bCs/>
                <w:lang w:val="en-US"/>
              </w:rPr>
              <w:t>Commenter</w:t>
            </w:r>
          </w:p>
        </w:tc>
        <w:tc>
          <w:tcPr>
            <w:tcW w:w="900" w:type="dxa"/>
            <w:tcBorders>
              <w:top w:val="single" w:sz="4" w:space="0" w:color="auto"/>
              <w:left w:val="nil"/>
              <w:bottom w:val="single" w:sz="4" w:space="0" w:color="auto"/>
              <w:right w:val="single" w:sz="4" w:space="0" w:color="auto"/>
            </w:tcBorders>
            <w:shd w:val="clear" w:color="auto" w:fill="D0CECE" w:themeFill="background2" w:themeFillShade="E6"/>
            <w:hideMark/>
          </w:tcPr>
          <w:p w14:paraId="113337DB" w14:textId="77777777" w:rsidR="001D126E" w:rsidRPr="00C967DC" w:rsidRDefault="001D126E" w:rsidP="00960B49">
            <w:pPr>
              <w:rPr>
                <w:b/>
                <w:bCs/>
                <w:lang w:val="en-US"/>
              </w:rPr>
            </w:pPr>
            <w:r w:rsidRPr="00C967DC">
              <w:rPr>
                <w:b/>
                <w:bCs/>
                <w:lang w:val="en-US"/>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74F280B5" w14:textId="77777777" w:rsidR="001D126E" w:rsidRPr="00C967DC" w:rsidRDefault="001D126E" w:rsidP="00960B49">
            <w:pPr>
              <w:rPr>
                <w:b/>
                <w:bCs/>
                <w:lang w:val="en-US"/>
              </w:rPr>
            </w:pPr>
            <w:r w:rsidRPr="00C967DC">
              <w:rPr>
                <w:b/>
                <w:bCs/>
                <w:lang w:val="en-US"/>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16409548" w14:textId="77777777" w:rsidR="001D126E" w:rsidRPr="00C967DC" w:rsidRDefault="001D126E" w:rsidP="00960B49">
            <w:pPr>
              <w:rPr>
                <w:b/>
                <w:bCs/>
                <w:lang w:val="en-US"/>
              </w:rPr>
            </w:pPr>
            <w:r w:rsidRPr="00C967DC">
              <w:rPr>
                <w:b/>
                <w:bCs/>
                <w:lang w:val="en-US"/>
              </w:rPr>
              <w:t>Comment</w:t>
            </w:r>
          </w:p>
        </w:tc>
        <w:tc>
          <w:tcPr>
            <w:tcW w:w="2790" w:type="dxa"/>
            <w:tcBorders>
              <w:top w:val="single" w:sz="4" w:space="0" w:color="auto"/>
              <w:left w:val="nil"/>
              <w:bottom w:val="single" w:sz="4" w:space="0" w:color="auto"/>
              <w:right w:val="single" w:sz="4" w:space="0" w:color="auto"/>
            </w:tcBorders>
            <w:shd w:val="clear" w:color="auto" w:fill="D0CECE" w:themeFill="background2" w:themeFillShade="E6"/>
            <w:hideMark/>
          </w:tcPr>
          <w:p w14:paraId="46ABAE11" w14:textId="77777777" w:rsidR="001D126E" w:rsidRPr="00C967DC" w:rsidRDefault="001D126E" w:rsidP="00960B49">
            <w:pPr>
              <w:rPr>
                <w:b/>
                <w:bCs/>
                <w:lang w:val="en-US"/>
              </w:rPr>
            </w:pPr>
            <w:r w:rsidRPr="00C967DC">
              <w:rPr>
                <w:b/>
                <w:bCs/>
                <w:lang w:val="en-US"/>
              </w:rPr>
              <w:t>Proposed Change</w:t>
            </w:r>
          </w:p>
        </w:tc>
        <w:tc>
          <w:tcPr>
            <w:tcW w:w="1350" w:type="dxa"/>
            <w:tcBorders>
              <w:top w:val="single" w:sz="4" w:space="0" w:color="auto"/>
              <w:left w:val="nil"/>
              <w:bottom w:val="single" w:sz="4" w:space="0" w:color="auto"/>
              <w:right w:val="single" w:sz="4" w:space="0" w:color="auto"/>
            </w:tcBorders>
            <w:shd w:val="clear" w:color="auto" w:fill="D0CECE" w:themeFill="background2" w:themeFillShade="E6"/>
            <w:hideMark/>
          </w:tcPr>
          <w:p w14:paraId="4341A3E2" w14:textId="77777777" w:rsidR="001D126E" w:rsidRPr="00C967DC" w:rsidRDefault="001D126E" w:rsidP="00960B49">
            <w:pPr>
              <w:rPr>
                <w:b/>
                <w:bCs/>
                <w:lang w:val="en-US"/>
              </w:rPr>
            </w:pPr>
            <w:r w:rsidRPr="00C967DC">
              <w:rPr>
                <w:b/>
                <w:bCs/>
                <w:lang w:val="en-US"/>
              </w:rPr>
              <w:t>Resolution</w:t>
            </w:r>
          </w:p>
        </w:tc>
      </w:tr>
      <w:tr w:rsidR="00534C76" w:rsidRPr="00C967DC" w14:paraId="50EDEEF3" w14:textId="77777777" w:rsidTr="00534C76">
        <w:trPr>
          <w:trHeight w:val="62"/>
        </w:trPr>
        <w:tc>
          <w:tcPr>
            <w:tcW w:w="810" w:type="dxa"/>
            <w:tcBorders>
              <w:top w:val="single" w:sz="4" w:space="0" w:color="auto"/>
              <w:left w:val="single" w:sz="4" w:space="0" w:color="auto"/>
              <w:bottom w:val="single" w:sz="4" w:space="0" w:color="auto"/>
              <w:right w:val="single" w:sz="4" w:space="0" w:color="auto"/>
            </w:tcBorders>
          </w:tcPr>
          <w:p w14:paraId="4A646E89" w14:textId="7E51A5BA" w:rsidR="00534C76" w:rsidRPr="003D6BCB" w:rsidRDefault="00534C76" w:rsidP="00534C76">
            <w:pPr>
              <w:rPr>
                <w:color w:val="000000" w:themeColor="text1"/>
                <w:szCs w:val="22"/>
                <w:highlight w:val="green"/>
              </w:rPr>
            </w:pPr>
            <w:r w:rsidRPr="000F41C4">
              <w:t>2169</w:t>
            </w:r>
          </w:p>
        </w:tc>
        <w:tc>
          <w:tcPr>
            <w:tcW w:w="1350" w:type="dxa"/>
            <w:tcBorders>
              <w:top w:val="single" w:sz="4" w:space="0" w:color="auto"/>
              <w:left w:val="single" w:sz="4" w:space="0" w:color="auto"/>
              <w:bottom w:val="single" w:sz="4" w:space="0" w:color="auto"/>
              <w:right w:val="single" w:sz="4" w:space="0" w:color="auto"/>
            </w:tcBorders>
          </w:tcPr>
          <w:p w14:paraId="09F14CF9" w14:textId="1B9E5B5E" w:rsidR="00534C76" w:rsidRPr="003D6BCB" w:rsidRDefault="00534C76" w:rsidP="00534C76">
            <w:pPr>
              <w:rPr>
                <w:color w:val="000000" w:themeColor="text1"/>
                <w:szCs w:val="22"/>
              </w:rPr>
            </w:pPr>
            <w:r w:rsidRPr="000F41C4">
              <w:t>Arik Klein</w:t>
            </w:r>
          </w:p>
        </w:tc>
        <w:tc>
          <w:tcPr>
            <w:tcW w:w="900" w:type="dxa"/>
            <w:tcBorders>
              <w:top w:val="single" w:sz="4" w:space="0" w:color="auto"/>
              <w:left w:val="single" w:sz="4" w:space="0" w:color="auto"/>
              <w:bottom w:val="single" w:sz="4" w:space="0" w:color="auto"/>
              <w:right w:val="single" w:sz="4" w:space="0" w:color="auto"/>
            </w:tcBorders>
          </w:tcPr>
          <w:p w14:paraId="09229FB6" w14:textId="48CDC908" w:rsidR="00534C76" w:rsidRPr="003D6BCB" w:rsidRDefault="00534C76" w:rsidP="00534C76">
            <w:pPr>
              <w:rPr>
                <w:color w:val="000000" w:themeColor="text1"/>
                <w:szCs w:val="22"/>
              </w:rPr>
            </w:pPr>
            <w:r>
              <w:rPr>
                <w:color w:val="000000" w:themeColor="text1"/>
                <w:szCs w:val="22"/>
              </w:rPr>
              <w:t>37.12</w:t>
            </w:r>
          </w:p>
        </w:tc>
        <w:tc>
          <w:tcPr>
            <w:tcW w:w="720" w:type="dxa"/>
            <w:tcBorders>
              <w:top w:val="single" w:sz="4" w:space="0" w:color="auto"/>
              <w:left w:val="single" w:sz="4" w:space="0" w:color="auto"/>
              <w:bottom w:val="single" w:sz="4" w:space="0" w:color="auto"/>
              <w:right w:val="single" w:sz="4" w:space="0" w:color="auto"/>
            </w:tcBorders>
          </w:tcPr>
          <w:p w14:paraId="1055C5E3" w14:textId="5DD40960" w:rsidR="00534C76" w:rsidRPr="003D6BCB" w:rsidRDefault="00534C76" w:rsidP="00534C76">
            <w:pPr>
              <w:rPr>
                <w:color w:val="000000" w:themeColor="text1"/>
                <w:szCs w:val="22"/>
              </w:rPr>
            </w:pPr>
            <w:r w:rsidRPr="000F41C4">
              <w:t>81.08</w:t>
            </w:r>
          </w:p>
        </w:tc>
        <w:tc>
          <w:tcPr>
            <w:tcW w:w="2340" w:type="dxa"/>
            <w:tcBorders>
              <w:top w:val="single" w:sz="4" w:space="0" w:color="auto"/>
              <w:left w:val="single" w:sz="4" w:space="0" w:color="auto"/>
              <w:bottom w:val="single" w:sz="4" w:space="0" w:color="auto"/>
              <w:right w:val="single" w:sz="4" w:space="0" w:color="auto"/>
            </w:tcBorders>
          </w:tcPr>
          <w:p w14:paraId="459554DB" w14:textId="6B8B215C" w:rsidR="00534C76" w:rsidRPr="003D6BCB" w:rsidRDefault="00534C76" w:rsidP="00534C76">
            <w:pPr>
              <w:rPr>
                <w:color w:val="000000" w:themeColor="text1"/>
                <w:szCs w:val="22"/>
              </w:rPr>
            </w:pPr>
            <w:r w:rsidRPr="000F41C4">
              <w:t xml:space="preserve">Replace </w:t>
            </w:r>
            <w:proofErr w:type="gramStart"/>
            <w:r w:rsidRPr="000F41C4">
              <w:t>"..</w:t>
            </w:r>
            <w:proofErr w:type="gramEnd"/>
            <w:r w:rsidRPr="000F41C4">
              <w:t xml:space="preserve">how a non-AP STA can indicate unavailability *in* certain Control </w:t>
            </w:r>
            <w:proofErr w:type="gramStart"/>
            <w:r w:rsidRPr="000F41C4">
              <w:t>frames..</w:t>
            </w:r>
            <w:proofErr w:type="gramEnd"/>
            <w:r w:rsidRPr="000F41C4">
              <w:t>" with " how a non-AP STA can indicate unavailability *using" certain Control frames... " for better clarity</w:t>
            </w:r>
          </w:p>
        </w:tc>
        <w:tc>
          <w:tcPr>
            <w:tcW w:w="2790" w:type="dxa"/>
            <w:tcBorders>
              <w:top w:val="single" w:sz="4" w:space="0" w:color="auto"/>
              <w:left w:val="single" w:sz="4" w:space="0" w:color="auto"/>
              <w:bottom w:val="single" w:sz="4" w:space="0" w:color="auto"/>
              <w:right w:val="single" w:sz="4" w:space="0" w:color="auto"/>
            </w:tcBorders>
          </w:tcPr>
          <w:p w14:paraId="0CE522AA" w14:textId="2F64B285" w:rsidR="00534C76" w:rsidRPr="003D6BCB" w:rsidRDefault="00534C76" w:rsidP="00534C76">
            <w:pPr>
              <w:rPr>
                <w:color w:val="000000" w:themeColor="text1"/>
                <w:szCs w:val="22"/>
              </w:rPr>
            </w:pPr>
            <w:r w:rsidRPr="000F41C4">
              <w:t>As in comment</w:t>
            </w:r>
          </w:p>
        </w:tc>
        <w:tc>
          <w:tcPr>
            <w:tcW w:w="1350" w:type="dxa"/>
            <w:tcBorders>
              <w:top w:val="single" w:sz="4" w:space="0" w:color="auto"/>
              <w:left w:val="single" w:sz="4" w:space="0" w:color="auto"/>
              <w:bottom w:val="single" w:sz="4" w:space="0" w:color="auto"/>
              <w:right w:val="single" w:sz="4" w:space="0" w:color="auto"/>
            </w:tcBorders>
          </w:tcPr>
          <w:p w14:paraId="25C35057" w14:textId="2AAA4DCE" w:rsidR="00534C76" w:rsidRPr="003D6BCB" w:rsidRDefault="00534C76" w:rsidP="00534C76">
            <w:pPr>
              <w:rPr>
                <w:color w:val="000000" w:themeColor="text1"/>
                <w:szCs w:val="22"/>
                <w:lang w:val="en-US"/>
              </w:rPr>
            </w:pPr>
            <w:r w:rsidRPr="000F41C4">
              <w:t>Accept</w:t>
            </w:r>
          </w:p>
        </w:tc>
      </w:tr>
      <w:tr w:rsidR="00534C76" w:rsidRPr="00C967DC" w14:paraId="52F4FB82" w14:textId="77777777" w:rsidTr="00534C76">
        <w:trPr>
          <w:trHeight w:val="62"/>
        </w:trPr>
        <w:tc>
          <w:tcPr>
            <w:tcW w:w="810" w:type="dxa"/>
            <w:tcBorders>
              <w:top w:val="single" w:sz="4" w:space="0" w:color="auto"/>
              <w:left w:val="single" w:sz="4" w:space="0" w:color="auto"/>
              <w:bottom w:val="single" w:sz="4" w:space="0" w:color="auto"/>
              <w:right w:val="single" w:sz="4" w:space="0" w:color="auto"/>
            </w:tcBorders>
          </w:tcPr>
          <w:p w14:paraId="52F4B5D8" w14:textId="240AB57B" w:rsidR="00534C76" w:rsidRPr="003D6BCB" w:rsidRDefault="00534C76" w:rsidP="00534C76">
            <w:pPr>
              <w:rPr>
                <w:color w:val="000000" w:themeColor="text1"/>
                <w:szCs w:val="22"/>
                <w:highlight w:val="green"/>
              </w:rPr>
            </w:pPr>
            <w:r w:rsidRPr="000F41C4">
              <w:t>2170</w:t>
            </w:r>
          </w:p>
        </w:tc>
        <w:tc>
          <w:tcPr>
            <w:tcW w:w="1350" w:type="dxa"/>
            <w:tcBorders>
              <w:top w:val="single" w:sz="4" w:space="0" w:color="auto"/>
              <w:left w:val="single" w:sz="4" w:space="0" w:color="auto"/>
              <w:bottom w:val="single" w:sz="4" w:space="0" w:color="auto"/>
              <w:right w:val="single" w:sz="4" w:space="0" w:color="auto"/>
            </w:tcBorders>
          </w:tcPr>
          <w:p w14:paraId="10F109F2" w14:textId="54F5BC5D" w:rsidR="00534C76" w:rsidRPr="003D6BCB" w:rsidRDefault="00534C76" w:rsidP="00534C76">
            <w:pPr>
              <w:rPr>
                <w:color w:val="000000" w:themeColor="text1"/>
                <w:szCs w:val="22"/>
              </w:rPr>
            </w:pPr>
            <w:r w:rsidRPr="000F41C4">
              <w:t>Arik Klein</w:t>
            </w:r>
          </w:p>
        </w:tc>
        <w:tc>
          <w:tcPr>
            <w:tcW w:w="900" w:type="dxa"/>
            <w:tcBorders>
              <w:top w:val="single" w:sz="4" w:space="0" w:color="auto"/>
              <w:left w:val="single" w:sz="4" w:space="0" w:color="auto"/>
              <w:bottom w:val="single" w:sz="4" w:space="0" w:color="auto"/>
              <w:right w:val="single" w:sz="4" w:space="0" w:color="auto"/>
            </w:tcBorders>
          </w:tcPr>
          <w:p w14:paraId="0A1740AA" w14:textId="12A02DFE" w:rsidR="00534C76" w:rsidRPr="003D6BCB" w:rsidRDefault="00534C76" w:rsidP="00534C76">
            <w:pPr>
              <w:rPr>
                <w:color w:val="000000" w:themeColor="text1"/>
                <w:szCs w:val="22"/>
              </w:rPr>
            </w:pPr>
            <w:r>
              <w:rPr>
                <w:color w:val="000000" w:themeColor="text1"/>
                <w:szCs w:val="22"/>
              </w:rPr>
              <w:t>37.12</w:t>
            </w:r>
          </w:p>
        </w:tc>
        <w:tc>
          <w:tcPr>
            <w:tcW w:w="720" w:type="dxa"/>
            <w:tcBorders>
              <w:top w:val="single" w:sz="4" w:space="0" w:color="auto"/>
              <w:left w:val="single" w:sz="4" w:space="0" w:color="auto"/>
              <w:bottom w:val="single" w:sz="4" w:space="0" w:color="auto"/>
              <w:right w:val="single" w:sz="4" w:space="0" w:color="auto"/>
            </w:tcBorders>
          </w:tcPr>
          <w:p w14:paraId="391872A1" w14:textId="2F832653" w:rsidR="00534C76" w:rsidRPr="003D6BCB" w:rsidRDefault="00534C76" w:rsidP="00534C76">
            <w:pPr>
              <w:rPr>
                <w:color w:val="000000" w:themeColor="text1"/>
                <w:szCs w:val="22"/>
              </w:rPr>
            </w:pPr>
            <w:r w:rsidRPr="000F41C4">
              <w:t>81.09</w:t>
            </w:r>
          </w:p>
        </w:tc>
        <w:tc>
          <w:tcPr>
            <w:tcW w:w="2340" w:type="dxa"/>
            <w:tcBorders>
              <w:top w:val="single" w:sz="4" w:space="0" w:color="auto"/>
              <w:left w:val="single" w:sz="4" w:space="0" w:color="auto"/>
              <w:bottom w:val="single" w:sz="4" w:space="0" w:color="auto"/>
              <w:right w:val="single" w:sz="4" w:space="0" w:color="auto"/>
            </w:tcBorders>
          </w:tcPr>
          <w:p w14:paraId="79F25F27" w14:textId="2BB5C5AF" w:rsidR="00534C76" w:rsidRPr="003D6BCB" w:rsidRDefault="00534C76" w:rsidP="00534C76">
            <w:pPr>
              <w:rPr>
                <w:color w:val="000000" w:themeColor="text1"/>
                <w:szCs w:val="22"/>
              </w:rPr>
            </w:pPr>
            <w:r w:rsidRPr="000F41C4">
              <w:t xml:space="preserve">The </w:t>
            </w:r>
            <w:proofErr w:type="spellStart"/>
            <w:r w:rsidRPr="000F41C4">
              <w:t>unavailabilty</w:t>
            </w:r>
            <w:proofErr w:type="spellEnd"/>
            <w:r w:rsidRPr="000F41C4">
              <w:t xml:space="preserve"> does not </w:t>
            </w:r>
            <w:proofErr w:type="spellStart"/>
            <w:r w:rsidRPr="000F41C4">
              <w:t>overlapp</w:t>
            </w:r>
            <w:proofErr w:type="spellEnd"/>
            <w:r w:rsidRPr="000F41C4">
              <w:t xml:space="preserve"> with the TXOP, but unavailability period does.</w:t>
            </w:r>
          </w:p>
        </w:tc>
        <w:tc>
          <w:tcPr>
            <w:tcW w:w="2790" w:type="dxa"/>
            <w:tcBorders>
              <w:top w:val="single" w:sz="4" w:space="0" w:color="auto"/>
              <w:left w:val="single" w:sz="4" w:space="0" w:color="auto"/>
              <w:bottom w:val="single" w:sz="4" w:space="0" w:color="auto"/>
              <w:right w:val="single" w:sz="4" w:space="0" w:color="auto"/>
            </w:tcBorders>
          </w:tcPr>
          <w:p w14:paraId="6239651C" w14:textId="434973B1" w:rsidR="00534C76" w:rsidRPr="003D6BCB" w:rsidRDefault="00534C76" w:rsidP="00534C76">
            <w:pPr>
              <w:rPr>
                <w:color w:val="000000" w:themeColor="text1"/>
                <w:szCs w:val="22"/>
              </w:rPr>
            </w:pPr>
            <w:r w:rsidRPr="000F41C4">
              <w:t>replace "unavailability" with "unavailability period" (for the case of overlapping)</w:t>
            </w:r>
          </w:p>
        </w:tc>
        <w:tc>
          <w:tcPr>
            <w:tcW w:w="1350" w:type="dxa"/>
            <w:tcBorders>
              <w:top w:val="single" w:sz="4" w:space="0" w:color="auto"/>
              <w:left w:val="single" w:sz="4" w:space="0" w:color="auto"/>
              <w:bottom w:val="single" w:sz="4" w:space="0" w:color="auto"/>
              <w:right w:val="single" w:sz="4" w:space="0" w:color="auto"/>
            </w:tcBorders>
          </w:tcPr>
          <w:p w14:paraId="6FB02128" w14:textId="299D3F7F" w:rsidR="00534C76" w:rsidRPr="003D6BCB" w:rsidRDefault="00534C76" w:rsidP="00534C76">
            <w:pPr>
              <w:rPr>
                <w:color w:val="000000" w:themeColor="text1"/>
                <w:szCs w:val="22"/>
                <w:lang w:val="en-US"/>
              </w:rPr>
            </w:pPr>
            <w:r w:rsidRPr="000F41C4">
              <w:t>Accept</w:t>
            </w:r>
          </w:p>
        </w:tc>
      </w:tr>
      <w:tr w:rsidR="00534C76" w:rsidRPr="00C967DC" w14:paraId="0A30162E" w14:textId="77777777" w:rsidTr="00534C76">
        <w:trPr>
          <w:trHeight w:val="62"/>
        </w:trPr>
        <w:tc>
          <w:tcPr>
            <w:tcW w:w="810" w:type="dxa"/>
            <w:tcBorders>
              <w:top w:val="single" w:sz="4" w:space="0" w:color="auto"/>
              <w:left w:val="single" w:sz="4" w:space="0" w:color="auto"/>
              <w:bottom w:val="single" w:sz="4" w:space="0" w:color="auto"/>
              <w:right w:val="single" w:sz="4" w:space="0" w:color="auto"/>
            </w:tcBorders>
          </w:tcPr>
          <w:p w14:paraId="5BBE42EA" w14:textId="1C2E758F" w:rsidR="00534C76" w:rsidRPr="000F41C4" w:rsidRDefault="00534C76" w:rsidP="00534C76">
            <w:r w:rsidRPr="00AC24CD">
              <w:t>2171</w:t>
            </w:r>
          </w:p>
        </w:tc>
        <w:tc>
          <w:tcPr>
            <w:tcW w:w="1350" w:type="dxa"/>
            <w:tcBorders>
              <w:top w:val="single" w:sz="4" w:space="0" w:color="auto"/>
              <w:left w:val="single" w:sz="4" w:space="0" w:color="auto"/>
              <w:bottom w:val="single" w:sz="4" w:space="0" w:color="auto"/>
              <w:right w:val="single" w:sz="4" w:space="0" w:color="auto"/>
            </w:tcBorders>
          </w:tcPr>
          <w:p w14:paraId="2D1A0165" w14:textId="3D60ACB1" w:rsidR="00534C76" w:rsidRPr="000F41C4" w:rsidRDefault="00534C76" w:rsidP="00534C76">
            <w:r w:rsidRPr="00AC24CD">
              <w:t>Arik Klein</w:t>
            </w:r>
          </w:p>
        </w:tc>
        <w:tc>
          <w:tcPr>
            <w:tcW w:w="900" w:type="dxa"/>
            <w:tcBorders>
              <w:top w:val="single" w:sz="4" w:space="0" w:color="auto"/>
              <w:left w:val="single" w:sz="4" w:space="0" w:color="auto"/>
              <w:bottom w:val="single" w:sz="4" w:space="0" w:color="auto"/>
              <w:right w:val="single" w:sz="4" w:space="0" w:color="auto"/>
            </w:tcBorders>
          </w:tcPr>
          <w:p w14:paraId="59B4593B" w14:textId="3133895A" w:rsidR="00534C76" w:rsidRPr="003D6BCB" w:rsidRDefault="00534C76" w:rsidP="00534C76">
            <w:pPr>
              <w:rPr>
                <w:color w:val="000000" w:themeColor="text1"/>
                <w:szCs w:val="22"/>
              </w:rPr>
            </w:pPr>
            <w:r>
              <w:rPr>
                <w:color w:val="000000" w:themeColor="text1"/>
                <w:szCs w:val="22"/>
              </w:rPr>
              <w:t>37.12</w:t>
            </w:r>
          </w:p>
        </w:tc>
        <w:tc>
          <w:tcPr>
            <w:tcW w:w="720" w:type="dxa"/>
            <w:tcBorders>
              <w:top w:val="single" w:sz="4" w:space="0" w:color="auto"/>
              <w:left w:val="single" w:sz="4" w:space="0" w:color="auto"/>
              <w:bottom w:val="single" w:sz="4" w:space="0" w:color="auto"/>
              <w:right w:val="single" w:sz="4" w:space="0" w:color="auto"/>
            </w:tcBorders>
          </w:tcPr>
          <w:p w14:paraId="76D00898" w14:textId="40CDCF8D" w:rsidR="00534C76" w:rsidRPr="000F41C4" w:rsidRDefault="00534C76" w:rsidP="00534C76">
            <w:r w:rsidRPr="00AC24CD">
              <w:t>81.10</w:t>
            </w:r>
          </w:p>
        </w:tc>
        <w:tc>
          <w:tcPr>
            <w:tcW w:w="2340" w:type="dxa"/>
            <w:tcBorders>
              <w:top w:val="single" w:sz="4" w:space="0" w:color="auto"/>
              <w:left w:val="single" w:sz="4" w:space="0" w:color="auto"/>
              <w:bottom w:val="single" w:sz="4" w:space="0" w:color="auto"/>
              <w:right w:val="single" w:sz="4" w:space="0" w:color="auto"/>
            </w:tcBorders>
          </w:tcPr>
          <w:p w14:paraId="25E69918" w14:textId="32A0387A" w:rsidR="00534C76" w:rsidRPr="000F41C4" w:rsidRDefault="00534C76" w:rsidP="00534C76">
            <w:r w:rsidRPr="00AC24CD">
              <w:t>The non-AP STA can inform only on something it does.</w:t>
            </w:r>
          </w:p>
        </w:tc>
        <w:tc>
          <w:tcPr>
            <w:tcW w:w="2790" w:type="dxa"/>
            <w:tcBorders>
              <w:top w:val="single" w:sz="4" w:space="0" w:color="auto"/>
              <w:left w:val="single" w:sz="4" w:space="0" w:color="auto"/>
              <w:bottom w:val="single" w:sz="4" w:space="0" w:color="auto"/>
              <w:right w:val="single" w:sz="4" w:space="0" w:color="auto"/>
            </w:tcBorders>
          </w:tcPr>
          <w:p w14:paraId="1A8BFA86" w14:textId="47A37B82" w:rsidR="00534C76" w:rsidRPr="000F41C4" w:rsidRDefault="00534C76" w:rsidP="00534C76">
            <w:r w:rsidRPr="00AC24CD">
              <w:t xml:space="preserve">Replace "STA" with "non-AP STA" in the </w:t>
            </w:r>
            <w:proofErr w:type="spellStart"/>
            <w:r w:rsidRPr="00AC24CD">
              <w:t>sentnece</w:t>
            </w:r>
            <w:proofErr w:type="spellEnd"/>
            <w:r w:rsidRPr="00AC24CD">
              <w:t xml:space="preserve"> " ... where the STA will be unavailable."</w:t>
            </w:r>
          </w:p>
        </w:tc>
        <w:tc>
          <w:tcPr>
            <w:tcW w:w="1350" w:type="dxa"/>
            <w:tcBorders>
              <w:top w:val="single" w:sz="4" w:space="0" w:color="auto"/>
              <w:left w:val="single" w:sz="4" w:space="0" w:color="auto"/>
              <w:bottom w:val="single" w:sz="4" w:space="0" w:color="auto"/>
              <w:right w:val="single" w:sz="4" w:space="0" w:color="auto"/>
            </w:tcBorders>
          </w:tcPr>
          <w:p w14:paraId="0716A121" w14:textId="65C6063D" w:rsidR="00534C76" w:rsidRPr="000F41C4" w:rsidRDefault="00534C76" w:rsidP="00534C76">
            <w:r w:rsidRPr="00AC24CD">
              <w:t>Accept</w:t>
            </w:r>
          </w:p>
        </w:tc>
      </w:tr>
    </w:tbl>
    <w:p w14:paraId="3E47393A" w14:textId="77777777" w:rsidR="001D126E" w:rsidRPr="00066C70" w:rsidRDefault="001D126E" w:rsidP="006C6471">
      <w:pPr>
        <w:rPr>
          <w:sz w:val="20"/>
        </w:rPr>
      </w:pPr>
    </w:p>
    <w:p w14:paraId="26409154" w14:textId="4750EED6" w:rsidR="006C6471" w:rsidRPr="006C6471" w:rsidRDefault="006C6471" w:rsidP="006C6471">
      <w:pPr>
        <w:spacing w:before="240" w:line="240" w:lineRule="atLeast"/>
        <w:rPr>
          <w:b/>
          <w:bCs/>
          <w:sz w:val="20"/>
        </w:rPr>
      </w:pPr>
      <w:proofErr w:type="spellStart"/>
      <w:r w:rsidRPr="006C6471">
        <w:rPr>
          <w:b/>
          <w:i/>
          <w:sz w:val="20"/>
          <w:highlight w:val="yellow"/>
        </w:rPr>
        <w:t>TGb</w:t>
      </w:r>
      <w:r w:rsidR="008D3F5F">
        <w:rPr>
          <w:b/>
          <w:i/>
          <w:sz w:val="20"/>
          <w:highlight w:val="yellow"/>
        </w:rPr>
        <w:t>n</w:t>
      </w:r>
      <w:proofErr w:type="spellEnd"/>
      <w:r w:rsidRPr="006C6471">
        <w:rPr>
          <w:b/>
          <w:i/>
          <w:sz w:val="20"/>
          <w:highlight w:val="yellow"/>
        </w:rPr>
        <w:t xml:space="preserve"> editor: Please </w:t>
      </w:r>
      <w:r w:rsidR="00AB39F3">
        <w:rPr>
          <w:b/>
          <w:i/>
          <w:sz w:val="20"/>
          <w:highlight w:val="yellow"/>
        </w:rPr>
        <w:t>modify</w:t>
      </w:r>
      <w:r w:rsidRPr="006C6471">
        <w:rPr>
          <w:b/>
          <w:i/>
          <w:sz w:val="20"/>
          <w:highlight w:val="yellow"/>
        </w:rPr>
        <w:t xml:space="preserve"> </w:t>
      </w:r>
      <w:r w:rsidR="00AB39F3">
        <w:rPr>
          <w:b/>
          <w:i/>
          <w:sz w:val="20"/>
          <w:highlight w:val="yellow"/>
        </w:rPr>
        <w:t>subclause 37.</w:t>
      </w:r>
      <w:r w:rsidR="00AB39F3" w:rsidRPr="00D5158D">
        <w:rPr>
          <w:b/>
          <w:i/>
          <w:sz w:val="20"/>
          <w:highlight w:val="yellow"/>
        </w:rPr>
        <w:t>1</w:t>
      </w:r>
      <w:r w:rsidR="00D5158D" w:rsidRPr="00D5158D">
        <w:rPr>
          <w:b/>
          <w:i/>
          <w:sz w:val="20"/>
          <w:highlight w:val="yellow"/>
        </w:rPr>
        <w:t>2</w:t>
      </w:r>
      <w:r w:rsidR="00AB39F3" w:rsidRPr="00D5158D">
        <w:rPr>
          <w:b/>
          <w:i/>
          <w:sz w:val="20"/>
          <w:highlight w:val="yellow"/>
        </w:rPr>
        <w:t xml:space="preserve"> </w:t>
      </w:r>
      <w:r w:rsidR="00D5158D" w:rsidRPr="00D5158D">
        <w:rPr>
          <w:b/>
          <w:i/>
          <w:sz w:val="20"/>
          <w:highlight w:val="yellow"/>
        </w:rPr>
        <w:t>Unavailability reporting and parameter updates</w:t>
      </w:r>
      <w:r w:rsidR="00D5158D" w:rsidRPr="00D5158D">
        <w:rPr>
          <w:b/>
          <w:i/>
          <w:sz w:val="20"/>
          <w:highlight w:val="yellow"/>
        </w:rPr>
        <w:t xml:space="preserve"> </w:t>
      </w:r>
      <w:r w:rsidRPr="00D5158D">
        <w:rPr>
          <w:b/>
          <w:i/>
          <w:sz w:val="20"/>
          <w:highlight w:val="yellow"/>
        </w:rPr>
        <w:t xml:space="preserve">in </w:t>
      </w:r>
      <w:r w:rsidRPr="006C6471">
        <w:rPr>
          <w:b/>
          <w:i/>
          <w:sz w:val="20"/>
          <w:highlight w:val="yellow"/>
        </w:rPr>
        <w:t>P802.11b</w:t>
      </w:r>
      <w:r w:rsidR="008D3F5F">
        <w:rPr>
          <w:b/>
          <w:i/>
          <w:sz w:val="20"/>
          <w:highlight w:val="yellow"/>
        </w:rPr>
        <w:t>n</w:t>
      </w:r>
      <w:r w:rsidRPr="006C6471">
        <w:rPr>
          <w:b/>
          <w:i/>
          <w:sz w:val="20"/>
          <w:highlight w:val="yellow"/>
        </w:rPr>
        <w:t>D</w:t>
      </w:r>
      <w:r w:rsidR="008D3F5F">
        <w:rPr>
          <w:b/>
          <w:i/>
          <w:sz w:val="20"/>
          <w:highlight w:val="yellow"/>
        </w:rPr>
        <w:t>0.</w:t>
      </w:r>
      <w:r w:rsidR="00AB39F3">
        <w:rPr>
          <w:b/>
          <w:i/>
          <w:sz w:val="20"/>
          <w:highlight w:val="yellow"/>
        </w:rPr>
        <w:t>2 as follows</w:t>
      </w:r>
      <w:r w:rsidRPr="006C6471">
        <w:rPr>
          <w:b/>
          <w:i/>
          <w:sz w:val="20"/>
          <w:highlight w:val="yellow"/>
        </w:rPr>
        <w:t>:</w:t>
      </w:r>
    </w:p>
    <w:p w14:paraId="0FB7FE71" w14:textId="77777777" w:rsidR="00CA09B2" w:rsidRDefault="00CA09B2">
      <w:pPr>
        <w:rPr>
          <w:sz w:val="20"/>
        </w:rPr>
      </w:pPr>
    </w:p>
    <w:p w14:paraId="0160EFF2" w14:textId="207A1156" w:rsidR="00534C76" w:rsidRPr="00534C76" w:rsidRDefault="00534C76" w:rsidP="00534C76">
      <w:pPr>
        <w:jc w:val="both"/>
        <w:rPr>
          <w:rFonts w:eastAsia="SimSun"/>
          <w:b/>
          <w:bCs/>
          <w:color w:val="000000"/>
          <w:szCs w:val="22"/>
        </w:rPr>
      </w:pPr>
      <w:r w:rsidRPr="00534C76">
        <w:rPr>
          <w:rFonts w:eastAsia="SimSun"/>
          <w:b/>
          <w:bCs/>
          <w:color w:val="000000"/>
          <w:szCs w:val="22"/>
        </w:rPr>
        <w:t>37.</w:t>
      </w:r>
      <w:r w:rsidR="00D5158D">
        <w:rPr>
          <w:rFonts w:eastAsia="SimSun"/>
          <w:b/>
          <w:bCs/>
          <w:color w:val="000000"/>
          <w:szCs w:val="22"/>
        </w:rPr>
        <w:t>12</w:t>
      </w:r>
      <w:r w:rsidRPr="00534C76">
        <w:rPr>
          <w:rFonts w:eastAsia="SimSun"/>
          <w:b/>
          <w:bCs/>
          <w:color w:val="000000"/>
          <w:szCs w:val="22"/>
        </w:rPr>
        <w:t xml:space="preserve"> Unavailability reporting and parameter updates</w:t>
      </w:r>
    </w:p>
    <w:p w14:paraId="7EE1C6F1" w14:textId="77777777" w:rsidR="00534C76" w:rsidRPr="00534C76" w:rsidRDefault="00534C76" w:rsidP="00534C76">
      <w:pPr>
        <w:jc w:val="both"/>
        <w:rPr>
          <w:rFonts w:eastAsia="SimSun"/>
          <w:b/>
          <w:bCs/>
          <w:color w:val="000000"/>
          <w:sz w:val="20"/>
        </w:rPr>
      </w:pPr>
    </w:p>
    <w:p w14:paraId="3699F5F3" w14:textId="461899A1" w:rsidR="00534C76" w:rsidRPr="00534C76" w:rsidRDefault="00534C76" w:rsidP="00534C76">
      <w:pPr>
        <w:jc w:val="both"/>
        <w:rPr>
          <w:rFonts w:eastAsia="SimSun"/>
          <w:b/>
          <w:bCs/>
          <w:color w:val="000000"/>
          <w:szCs w:val="22"/>
        </w:rPr>
      </w:pPr>
      <w:r w:rsidRPr="00534C76">
        <w:rPr>
          <w:rFonts w:eastAsia="SimSun"/>
          <w:b/>
          <w:bCs/>
          <w:color w:val="000000"/>
          <w:szCs w:val="22"/>
        </w:rPr>
        <w:t>37.</w:t>
      </w:r>
      <w:r w:rsidR="00D5158D">
        <w:rPr>
          <w:rFonts w:eastAsia="SimSun"/>
          <w:b/>
          <w:bCs/>
          <w:color w:val="000000"/>
          <w:szCs w:val="22"/>
        </w:rPr>
        <w:t>12</w:t>
      </w:r>
      <w:r w:rsidRPr="00534C76">
        <w:rPr>
          <w:rFonts w:eastAsia="SimSun"/>
          <w:b/>
          <w:bCs/>
          <w:color w:val="000000"/>
          <w:szCs w:val="22"/>
        </w:rPr>
        <w:t>.1 General</w:t>
      </w:r>
    </w:p>
    <w:p w14:paraId="4B7D4DF5" w14:textId="77777777" w:rsidR="00534C76" w:rsidRPr="00534C76" w:rsidRDefault="00534C76" w:rsidP="00534C76">
      <w:pPr>
        <w:jc w:val="both"/>
        <w:rPr>
          <w:rFonts w:eastAsia="SimSun"/>
          <w:b/>
          <w:bCs/>
          <w:color w:val="000000"/>
          <w:sz w:val="20"/>
        </w:rPr>
      </w:pPr>
    </w:p>
    <w:p w14:paraId="21249250" w14:textId="77777777" w:rsidR="00534C76" w:rsidRPr="00534C76" w:rsidRDefault="00534C76" w:rsidP="00534C76">
      <w:pPr>
        <w:jc w:val="both"/>
        <w:rPr>
          <w:rFonts w:eastAsia="SimSun"/>
          <w:color w:val="000000"/>
          <w:sz w:val="20"/>
        </w:rPr>
      </w:pPr>
      <w:r w:rsidRPr="00534C76">
        <w:rPr>
          <w:rFonts w:eastAsia="SimSun"/>
          <w:color w:val="000000"/>
          <w:sz w:val="20"/>
        </w:rPr>
        <w:t xml:space="preserve">The unavailability reporting and parameter updates subclause describes a set of mechanisms that allow a STA to inform a peer STA of its </w:t>
      </w:r>
      <w:proofErr w:type="spellStart"/>
      <w:r w:rsidRPr="00534C76">
        <w:rPr>
          <w:rFonts w:eastAsia="SimSun"/>
          <w:color w:val="000000"/>
          <w:sz w:val="20"/>
        </w:rPr>
        <w:t>unavailabilities</w:t>
      </w:r>
      <w:proofErr w:type="spellEnd"/>
      <w:r w:rsidRPr="00534C76">
        <w:rPr>
          <w:rFonts w:eastAsia="SimSun"/>
          <w:color w:val="000000"/>
          <w:sz w:val="20"/>
        </w:rPr>
        <w:t xml:space="preserve">. Subclause 37.x.2 (Dynamic unavailability operation mode) describes how a non-AP STA can indicate unavailability </w:t>
      </w:r>
      <w:ins w:id="0" w:author="Kumail Haider" w:date="2025-05-12T08:49:00Z" w16du:dateUtc="2025-05-12T15:49:00Z">
        <w:r w:rsidRPr="00534C76">
          <w:rPr>
            <w:rFonts w:eastAsia="SimSun"/>
            <w:color w:val="000000"/>
            <w:sz w:val="20"/>
          </w:rPr>
          <w:t>w</w:t>
        </w:r>
      </w:ins>
      <w:ins w:id="1" w:author="Kumail Haider" w:date="2025-05-12T08:50:00Z" w16du:dateUtc="2025-05-12T15:50:00Z">
        <w:r w:rsidRPr="00534C76">
          <w:rPr>
            <w:rFonts w:eastAsia="SimSun"/>
            <w:color w:val="000000"/>
            <w:sz w:val="20"/>
          </w:rPr>
          <w:t>ith [#2169]</w:t>
        </w:r>
      </w:ins>
      <w:del w:id="2" w:author="Kumail Haider" w:date="2025-05-12T08:49:00Z" w16du:dateUtc="2025-05-12T15:49:00Z">
        <w:r w:rsidRPr="00534C76" w:rsidDel="00DE1618">
          <w:rPr>
            <w:rFonts w:eastAsia="SimSun"/>
            <w:color w:val="000000"/>
            <w:sz w:val="20"/>
          </w:rPr>
          <w:delText>in</w:delText>
        </w:r>
      </w:del>
      <w:r w:rsidRPr="00534C76">
        <w:rPr>
          <w:rFonts w:eastAsia="SimSun"/>
          <w:color w:val="000000"/>
          <w:sz w:val="20"/>
        </w:rPr>
        <w:t xml:space="preserve"> certain Control frames, where the unavailability </w:t>
      </w:r>
      <w:ins w:id="3" w:author="Kumail Haider" w:date="2025-05-12T08:50:00Z" w16du:dateUtc="2025-05-12T15:50:00Z">
        <w:r w:rsidRPr="00534C76">
          <w:rPr>
            <w:rFonts w:eastAsia="SimSun"/>
            <w:color w:val="000000"/>
            <w:sz w:val="20"/>
          </w:rPr>
          <w:t xml:space="preserve">period [#2170] </w:t>
        </w:r>
      </w:ins>
      <w:r w:rsidRPr="00534C76">
        <w:rPr>
          <w:rFonts w:eastAsia="SimSun"/>
          <w:color w:val="000000"/>
          <w:sz w:val="20"/>
        </w:rPr>
        <w:t xml:space="preserve">might overlap with the ongoing TXOP. Subclause 37.x.3 (Periodic unavailability indication) describes how a non-AP STA can inform its associated AP about periodic service periods where the </w:t>
      </w:r>
      <w:ins w:id="4" w:author="Kumail Haider" w:date="2025-05-12T08:50:00Z" w16du:dateUtc="2025-05-12T15:50:00Z">
        <w:r w:rsidRPr="00534C76">
          <w:rPr>
            <w:rFonts w:eastAsia="SimSun"/>
            <w:color w:val="000000"/>
            <w:sz w:val="20"/>
          </w:rPr>
          <w:t xml:space="preserve">non-AP </w:t>
        </w:r>
      </w:ins>
      <w:ins w:id="5" w:author="Kumail Haider" w:date="2025-05-12T08:51:00Z" w16du:dateUtc="2025-05-12T15:51:00Z">
        <w:r w:rsidRPr="00534C76">
          <w:rPr>
            <w:rFonts w:eastAsia="SimSun"/>
            <w:color w:val="000000"/>
            <w:sz w:val="20"/>
          </w:rPr>
          <w:t xml:space="preserve">[#2171] </w:t>
        </w:r>
      </w:ins>
      <w:r w:rsidRPr="00534C76">
        <w:rPr>
          <w:rFonts w:eastAsia="SimSun"/>
          <w:color w:val="000000"/>
          <w:sz w:val="20"/>
        </w:rPr>
        <w:t>STA will be unavailable. Subclause 37.x.4 (AP Periodic Unavailability Operation mode) describes how and under which conditions an AP can operate its BSS with periodic service period(s) during which the AP will be unavailable. Finally, Subclause 37.x.5 (Non-AP STA Parameter Update mechanism) describes a parameter update mechanism that allows a non-AP STA to limit its operation capabilities when experiencing in-device coexistence issues.</w:t>
      </w:r>
    </w:p>
    <w:p w14:paraId="0A568D54" w14:textId="77777777" w:rsidR="00534C76" w:rsidRPr="00066C70" w:rsidRDefault="00534C76">
      <w:pPr>
        <w:rPr>
          <w:sz w:val="20"/>
        </w:rPr>
      </w:pPr>
    </w:p>
    <w:sectPr w:rsidR="00534C76" w:rsidRPr="00066C7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33F9A" w14:textId="77777777" w:rsidR="00BA2430" w:rsidRDefault="00BA2430">
      <w:r>
        <w:separator/>
      </w:r>
    </w:p>
  </w:endnote>
  <w:endnote w:type="continuationSeparator" w:id="0">
    <w:p w14:paraId="37EFF6DD" w14:textId="77777777" w:rsidR="00BA2430" w:rsidRDefault="00BA2430">
      <w:r>
        <w:continuationSeparator/>
      </w:r>
    </w:p>
  </w:endnote>
  <w:endnote w:type="continuationNotice" w:id="1">
    <w:p w14:paraId="6A9826EF" w14:textId="77777777" w:rsidR="00BA2430" w:rsidRDefault="00BA2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D110" w14:textId="4D7AAF9F"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r w:rsidR="00534C76">
      <w:t xml:space="preserve">        </w:t>
    </w:r>
    <w:fldSimple w:instr=" COMMENTS  \* MERGEFORMAT ">
      <w:r w:rsidR="008D3F5F">
        <w:t>M. Kumail Haider</w:t>
      </w:r>
      <w:r>
        <w:t xml:space="preserve">, </w:t>
      </w:r>
      <w:r w:rsidR="008D3F5F">
        <w:t>Meta</w:t>
      </w:r>
    </w:fldSimple>
  </w:p>
  <w:p w14:paraId="67BB0DB4"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DFFD2" w14:textId="77777777" w:rsidR="00BA2430" w:rsidRDefault="00BA2430">
      <w:r>
        <w:separator/>
      </w:r>
    </w:p>
  </w:footnote>
  <w:footnote w:type="continuationSeparator" w:id="0">
    <w:p w14:paraId="460E641A" w14:textId="77777777" w:rsidR="00BA2430" w:rsidRDefault="00BA2430">
      <w:r>
        <w:continuationSeparator/>
      </w:r>
    </w:p>
  </w:footnote>
  <w:footnote w:type="continuationNotice" w:id="1">
    <w:p w14:paraId="2B2E979B" w14:textId="77777777" w:rsidR="00BA2430" w:rsidRDefault="00BA2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F897" w14:textId="1BE7BDC9" w:rsidR="00D523EF" w:rsidRDefault="005A2557" w:rsidP="008D5345">
    <w:pPr>
      <w:pStyle w:val="Header"/>
      <w:tabs>
        <w:tab w:val="clear" w:pos="6480"/>
        <w:tab w:val="center" w:pos="4680"/>
        <w:tab w:val="right" w:pos="10080"/>
      </w:tabs>
    </w:pPr>
    <w:fldSimple w:instr=" KEYWORDS  \* MERGEFORMAT ">
      <w:r w:rsidR="00534C76">
        <w:t>May</w:t>
      </w:r>
      <w:r w:rsidR="00D523EF">
        <w:t xml:space="preserve"> 202</w:t>
      </w:r>
      <w:r>
        <w:t>5</w:t>
      </w:r>
    </w:fldSimple>
    <w:r w:rsidR="00D523EF">
      <w:tab/>
    </w:r>
    <w:r w:rsidR="00D523EF">
      <w:tab/>
    </w:r>
    <w:fldSimple w:instr=" TITLE  \* MERGEFORMAT ">
      <w:r w:rsidR="00D23F7B">
        <w:t>doc.: IEEE 802.11-2</w:t>
      </w:r>
      <w:r>
        <w:t>5</w:t>
      </w:r>
      <w:r w:rsidR="00D23F7B">
        <w:t>/</w:t>
      </w:r>
      <w:r>
        <w:t>0</w:t>
      </w:r>
      <w:r w:rsidR="00534C76">
        <w:t>905</w:t>
      </w:r>
      <w:r w:rsidR="00D23F7B">
        <w:t>r</w:t>
      </w:r>
      <w:r w:rsidR="006C6471">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2E266A"/>
    <w:multiLevelType w:val="hybridMultilevel"/>
    <w:tmpl w:val="CC7C32EE"/>
    <w:lvl w:ilvl="0" w:tplc="319EDCF8">
      <w:start w:val="1"/>
      <w:numFmt w:val="bullet"/>
      <w:lvlText w:val="•"/>
      <w:lvlJc w:val="left"/>
      <w:pPr>
        <w:tabs>
          <w:tab w:val="num" w:pos="720"/>
        </w:tabs>
        <w:ind w:left="720" w:hanging="360"/>
      </w:pPr>
      <w:rPr>
        <w:rFonts w:ascii="Arial" w:hAnsi="Arial" w:hint="default"/>
      </w:rPr>
    </w:lvl>
    <w:lvl w:ilvl="1" w:tplc="97E6EBF4">
      <w:numFmt w:val="bullet"/>
      <w:lvlText w:val="•"/>
      <w:lvlJc w:val="left"/>
      <w:pPr>
        <w:tabs>
          <w:tab w:val="num" w:pos="1440"/>
        </w:tabs>
        <w:ind w:left="1440" w:hanging="360"/>
      </w:pPr>
      <w:rPr>
        <w:rFonts w:ascii="Arial" w:hAnsi="Arial" w:hint="default"/>
      </w:rPr>
    </w:lvl>
    <w:lvl w:ilvl="2" w:tplc="B462BD0C" w:tentative="1">
      <w:start w:val="1"/>
      <w:numFmt w:val="bullet"/>
      <w:lvlText w:val="•"/>
      <w:lvlJc w:val="left"/>
      <w:pPr>
        <w:tabs>
          <w:tab w:val="num" w:pos="2160"/>
        </w:tabs>
        <w:ind w:left="2160" w:hanging="360"/>
      </w:pPr>
      <w:rPr>
        <w:rFonts w:ascii="Arial" w:hAnsi="Arial" w:hint="default"/>
      </w:rPr>
    </w:lvl>
    <w:lvl w:ilvl="3" w:tplc="F214A032" w:tentative="1">
      <w:start w:val="1"/>
      <w:numFmt w:val="bullet"/>
      <w:lvlText w:val="•"/>
      <w:lvlJc w:val="left"/>
      <w:pPr>
        <w:tabs>
          <w:tab w:val="num" w:pos="2880"/>
        </w:tabs>
        <w:ind w:left="2880" w:hanging="360"/>
      </w:pPr>
      <w:rPr>
        <w:rFonts w:ascii="Arial" w:hAnsi="Arial" w:hint="default"/>
      </w:rPr>
    </w:lvl>
    <w:lvl w:ilvl="4" w:tplc="3962CE88" w:tentative="1">
      <w:start w:val="1"/>
      <w:numFmt w:val="bullet"/>
      <w:lvlText w:val="•"/>
      <w:lvlJc w:val="left"/>
      <w:pPr>
        <w:tabs>
          <w:tab w:val="num" w:pos="3600"/>
        </w:tabs>
        <w:ind w:left="3600" w:hanging="360"/>
      </w:pPr>
      <w:rPr>
        <w:rFonts w:ascii="Arial" w:hAnsi="Arial" w:hint="default"/>
      </w:rPr>
    </w:lvl>
    <w:lvl w:ilvl="5" w:tplc="D81AE6EE" w:tentative="1">
      <w:start w:val="1"/>
      <w:numFmt w:val="bullet"/>
      <w:lvlText w:val="•"/>
      <w:lvlJc w:val="left"/>
      <w:pPr>
        <w:tabs>
          <w:tab w:val="num" w:pos="4320"/>
        </w:tabs>
        <w:ind w:left="4320" w:hanging="360"/>
      </w:pPr>
      <w:rPr>
        <w:rFonts w:ascii="Arial" w:hAnsi="Arial" w:hint="default"/>
      </w:rPr>
    </w:lvl>
    <w:lvl w:ilvl="6" w:tplc="E22A021A" w:tentative="1">
      <w:start w:val="1"/>
      <w:numFmt w:val="bullet"/>
      <w:lvlText w:val="•"/>
      <w:lvlJc w:val="left"/>
      <w:pPr>
        <w:tabs>
          <w:tab w:val="num" w:pos="5040"/>
        </w:tabs>
        <w:ind w:left="5040" w:hanging="360"/>
      </w:pPr>
      <w:rPr>
        <w:rFonts w:ascii="Arial" w:hAnsi="Arial" w:hint="default"/>
      </w:rPr>
    </w:lvl>
    <w:lvl w:ilvl="7" w:tplc="0F06A2E6" w:tentative="1">
      <w:start w:val="1"/>
      <w:numFmt w:val="bullet"/>
      <w:lvlText w:val="•"/>
      <w:lvlJc w:val="left"/>
      <w:pPr>
        <w:tabs>
          <w:tab w:val="num" w:pos="5760"/>
        </w:tabs>
        <w:ind w:left="5760" w:hanging="360"/>
      </w:pPr>
      <w:rPr>
        <w:rFonts w:ascii="Arial" w:hAnsi="Arial" w:hint="default"/>
      </w:rPr>
    </w:lvl>
    <w:lvl w:ilvl="8" w:tplc="D63435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880244335">
    <w:abstractNumId w:val="9"/>
  </w:num>
  <w:num w:numId="2" w16cid:durableId="1164469180">
    <w:abstractNumId w:val="15"/>
  </w:num>
  <w:num w:numId="3" w16cid:durableId="2054620570">
    <w:abstractNumId w:val="3"/>
  </w:num>
  <w:num w:numId="4" w16cid:durableId="672953891">
    <w:abstractNumId w:val="8"/>
  </w:num>
  <w:num w:numId="5" w16cid:durableId="770199709">
    <w:abstractNumId w:val="7"/>
  </w:num>
  <w:num w:numId="6" w16cid:durableId="1159073787">
    <w:abstractNumId w:val="6"/>
  </w:num>
  <w:num w:numId="7" w16cid:durableId="1431507875">
    <w:abstractNumId w:val="13"/>
  </w:num>
  <w:num w:numId="8" w16cid:durableId="1312634479">
    <w:abstractNumId w:val="10"/>
  </w:num>
  <w:num w:numId="9" w16cid:durableId="137112272">
    <w:abstractNumId w:val="11"/>
  </w:num>
  <w:num w:numId="10" w16cid:durableId="341710516">
    <w:abstractNumId w:val="4"/>
  </w:num>
  <w:num w:numId="11" w16cid:durableId="275915535">
    <w:abstractNumId w:val="2"/>
  </w:num>
  <w:num w:numId="12" w16cid:durableId="435978151">
    <w:abstractNumId w:val="1"/>
  </w:num>
  <w:num w:numId="13" w16cid:durableId="1624268960">
    <w:abstractNumId w:val="5"/>
  </w:num>
  <w:num w:numId="14" w16cid:durableId="660354929">
    <w:abstractNumId w:val="12"/>
  </w:num>
  <w:num w:numId="15" w16cid:durableId="672758205">
    <w:abstractNumId w:val="14"/>
  </w:num>
  <w:num w:numId="16" w16cid:durableId="953829665">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16cid:durableId="375084635">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16cid:durableId="643900085">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6B71"/>
    <w:rsid w:val="000075A3"/>
    <w:rsid w:val="00011099"/>
    <w:rsid w:val="00012A13"/>
    <w:rsid w:val="0002072B"/>
    <w:rsid w:val="00022674"/>
    <w:rsid w:val="00023322"/>
    <w:rsid w:val="00025BDC"/>
    <w:rsid w:val="00026199"/>
    <w:rsid w:val="00032785"/>
    <w:rsid w:val="0003631D"/>
    <w:rsid w:val="00042646"/>
    <w:rsid w:val="00044009"/>
    <w:rsid w:val="00044519"/>
    <w:rsid w:val="000447DF"/>
    <w:rsid w:val="00044924"/>
    <w:rsid w:val="00047B6B"/>
    <w:rsid w:val="00051ED3"/>
    <w:rsid w:val="0005313F"/>
    <w:rsid w:val="00053EBC"/>
    <w:rsid w:val="00056021"/>
    <w:rsid w:val="00056BCB"/>
    <w:rsid w:val="00062744"/>
    <w:rsid w:val="00062B35"/>
    <w:rsid w:val="0006412D"/>
    <w:rsid w:val="00066C70"/>
    <w:rsid w:val="00073B7A"/>
    <w:rsid w:val="00077702"/>
    <w:rsid w:val="00080E07"/>
    <w:rsid w:val="00083738"/>
    <w:rsid w:val="00083D62"/>
    <w:rsid w:val="00084AA8"/>
    <w:rsid w:val="00085672"/>
    <w:rsid w:val="00087175"/>
    <w:rsid w:val="000A069A"/>
    <w:rsid w:val="000A31DB"/>
    <w:rsid w:val="000B1C06"/>
    <w:rsid w:val="000B3E79"/>
    <w:rsid w:val="000B4D95"/>
    <w:rsid w:val="000B7335"/>
    <w:rsid w:val="000C3CB0"/>
    <w:rsid w:val="000C48E2"/>
    <w:rsid w:val="000D5C91"/>
    <w:rsid w:val="000D6033"/>
    <w:rsid w:val="000D7D1C"/>
    <w:rsid w:val="000E2792"/>
    <w:rsid w:val="000E4997"/>
    <w:rsid w:val="000E73A9"/>
    <w:rsid w:val="000F147E"/>
    <w:rsid w:val="000F1BBA"/>
    <w:rsid w:val="000F3C3E"/>
    <w:rsid w:val="000F59CE"/>
    <w:rsid w:val="000F5B3B"/>
    <w:rsid w:val="00103570"/>
    <w:rsid w:val="00106127"/>
    <w:rsid w:val="0010666B"/>
    <w:rsid w:val="00107547"/>
    <w:rsid w:val="00110274"/>
    <w:rsid w:val="00111694"/>
    <w:rsid w:val="001127C3"/>
    <w:rsid w:val="0011628E"/>
    <w:rsid w:val="00117CD1"/>
    <w:rsid w:val="00122687"/>
    <w:rsid w:val="0012463F"/>
    <w:rsid w:val="00124F63"/>
    <w:rsid w:val="0012608F"/>
    <w:rsid w:val="00127201"/>
    <w:rsid w:val="00127722"/>
    <w:rsid w:val="00131547"/>
    <w:rsid w:val="0013252D"/>
    <w:rsid w:val="00132A03"/>
    <w:rsid w:val="00132B6C"/>
    <w:rsid w:val="001343FA"/>
    <w:rsid w:val="001348D1"/>
    <w:rsid w:val="0013620D"/>
    <w:rsid w:val="001400B8"/>
    <w:rsid w:val="00142698"/>
    <w:rsid w:val="00142EBA"/>
    <w:rsid w:val="0014317C"/>
    <w:rsid w:val="00146880"/>
    <w:rsid w:val="00153EF4"/>
    <w:rsid w:val="0015421A"/>
    <w:rsid w:val="001571E3"/>
    <w:rsid w:val="0016038C"/>
    <w:rsid w:val="00160F3A"/>
    <w:rsid w:val="00163BCE"/>
    <w:rsid w:val="001666E9"/>
    <w:rsid w:val="00167F94"/>
    <w:rsid w:val="00173052"/>
    <w:rsid w:val="00173DB5"/>
    <w:rsid w:val="00176636"/>
    <w:rsid w:val="001774A3"/>
    <w:rsid w:val="001838C5"/>
    <w:rsid w:val="00183AE0"/>
    <w:rsid w:val="00183BD2"/>
    <w:rsid w:val="0018400E"/>
    <w:rsid w:val="001A351D"/>
    <w:rsid w:val="001A5897"/>
    <w:rsid w:val="001A6F17"/>
    <w:rsid w:val="001B167F"/>
    <w:rsid w:val="001B2B28"/>
    <w:rsid w:val="001B3896"/>
    <w:rsid w:val="001B627E"/>
    <w:rsid w:val="001C1769"/>
    <w:rsid w:val="001C36E9"/>
    <w:rsid w:val="001C57BC"/>
    <w:rsid w:val="001D126E"/>
    <w:rsid w:val="001D171E"/>
    <w:rsid w:val="001D1DDE"/>
    <w:rsid w:val="001D4F61"/>
    <w:rsid w:val="001D723B"/>
    <w:rsid w:val="001D7BC0"/>
    <w:rsid w:val="001E273B"/>
    <w:rsid w:val="001E4162"/>
    <w:rsid w:val="001E7008"/>
    <w:rsid w:val="001E7CA4"/>
    <w:rsid w:val="001F36D0"/>
    <w:rsid w:val="001F3AE9"/>
    <w:rsid w:val="0020102A"/>
    <w:rsid w:val="00202024"/>
    <w:rsid w:val="0020577F"/>
    <w:rsid w:val="0021147C"/>
    <w:rsid w:val="002138E3"/>
    <w:rsid w:val="00213ECA"/>
    <w:rsid w:val="00217A24"/>
    <w:rsid w:val="00222767"/>
    <w:rsid w:val="00222C91"/>
    <w:rsid w:val="00223D30"/>
    <w:rsid w:val="00225CB5"/>
    <w:rsid w:val="00234048"/>
    <w:rsid w:val="002349FF"/>
    <w:rsid w:val="00235919"/>
    <w:rsid w:val="00240164"/>
    <w:rsid w:val="0024079B"/>
    <w:rsid w:val="00240BA4"/>
    <w:rsid w:val="002458A2"/>
    <w:rsid w:val="00245D03"/>
    <w:rsid w:val="00247242"/>
    <w:rsid w:val="00247456"/>
    <w:rsid w:val="0025306A"/>
    <w:rsid w:val="00253301"/>
    <w:rsid w:val="00253ED2"/>
    <w:rsid w:val="00255FF5"/>
    <w:rsid w:val="00263AEE"/>
    <w:rsid w:val="00280BA0"/>
    <w:rsid w:val="00282033"/>
    <w:rsid w:val="00287B42"/>
    <w:rsid w:val="002900D5"/>
    <w:rsid w:val="0029020B"/>
    <w:rsid w:val="0029394F"/>
    <w:rsid w:val="0029647D"/>
    <w:rsid w:val="002A14FD"/>
    <w:rsid w:val="002A18B0"/>
    <w:rsid w:val="002A2D2C"/>
    <w:rsid w:val="002A3B37"/>
    <w:rsid w:val="002A6266"/>
    <w:rsid w:val="002B0CF6"/>
    <w:rsid w:val="002B3A68"/>
    <w:rsid w:val="002B42A9"/>
    <w:rsid w:val="002B49CC"/>
    <w:rsid w:val="002B6710"/>
    <w:rsid w:val="002C2490"/>
    <w:rsid w:val="002C3A3A"/>
    <w:rsid w:val="002C5227"/>
    <w:rsid w:val="002D0BF9"/>
    <w:rsid w:val="002D1857"/>
    <w:rsid w:val="002D325A"/>
    <w:rsid w:val="002D44BE"/>
    <w:rsid w:val="002D55C2"/>
    <w:rsid w:val="002D6CBD"/>
    <w:rsid w:val="002E1CA4"/>
    <w:rsid w:val="002E32B3"/>
    <w:rsid w:val="002E35D2"/>
    <w:rsid w:val="002E3DF9"/>
    <w:rsid w:val="002E6F35"/>
    <w:rsid w:val="002E79AF"/>
    <w:rsid w:val="002F2CA6"/>
    <w:rsid w:val="003032A7"/>
    <w:rsid w:val="00304D66"/>
    <w:rsid w:val="003075A9"/>
    <w:rsid w:val="00307885"/>
    <w:rsid w:val="003155BA"/>
    <w:rsid w:val="00317F85"/>
    <w:rsid w:val="003204A5"/>
    <w:rsid w:val="00322CDF"/>
    <w:rsid w:val="00324144"/>
    <w:rsid w:val="003273CF"/>
    <w:rsid w:val="00327FFA"/>
    <w:rsid w:val="003303D3"/>
    <w:rsid w:val="0033049E"/>
    <w:rsid w:val="003304E5"/>
    <w:rsid w:val="003354B5"/>
    <w:rsid w:val="0033779F"/>
    <w:rsid w:val="00342EF8"/>
    <w:rsid w:val="00344B02"/>
    <w:rsid w:val="00345881"/>
    <w:rsid w:val="00346C24"/>
    <w:rsid w:val="003474FE"/>
    <w:rsid w:val="00351170"/>
    <w:rsid w:val="00351CFD"/>
    <w:rsid w:val="00353901"/>
    <w:rsid w:val="003558D5"/>
    <w:rsid w:val="0036422C"/>
    <w:rsid w:val="003642BE"/>
    <w:rsid w:val="00364D37"/>
    <w:rsid w:val="00365E2D"/>
    <w:rsid w:val="00366918"/>
    <w:rsid w:val="0036754D"/>
    <w:rsid w:val="00367A70"/>
    <w:rsid w:val="00370FD6"/>
    <w:rsid w:val="0037235D"/>
    <w:rsid w:val="00372F7E"/>
    <w:rsid w:val="00373689"/>
    <w:rsid w:val="00380698"/>
    <w:rsid w:val="00380AFF"/>
    <w:rsid w:val="003827C2"/>
    <w:rsid w:val="00382812"/>
    <w:rsid w:val="003853B4"/>
    <w:rsid w:val="00391744"/>
    <w:rsid w:val="003939E3"/>
    <w:rsid w:val="003975F8"/>
    <w:rsid w:val="003A0989"/>
    <w:rsid w:val="003A41E5"/>
    <w:rsid w:val="003A7DB2"/>
    <w:rsid w:val="003B0422"/>
    <w:rsid w:val="003B10C2"/>
    <w:rsid w:val="003B319A"/>
    <w:rsid w:val="003B3F6B"/>
    <w:rsid w:val="003B4FE3"/>
    <w:rsid w:val="003B5350"/>
    <w:rsid w:val="003B75A6"/>
    <w:rsid w:val="003C0EB5"/>
    <w:rsid w:val="003C23ED"/>
    <w:rsid w:val="003C6236"/>
    <w:rsid w:val="003C7A26"/>
    <w:rsid w:val="003D3E9D"/>
    <w:rsid w:val="003D6A1A"/>
    <w:rsid w:val="003D6EDE"/>
    <w:rsid w:val="003E061C"/>
    <w:rsid w:val="003E51D4"/>
    <w:rsid w:val="003E72C6"/>
    <w:rsid w:val="003F09D2"/>
    <w:rsid w:val="003F1885"/>
    <w:rsid w:val="003F1B37"/>
    <w:rsid w:val="003F1E7B"/>
    <w:rsid w:val="003F1FC9"/>
    <w:rsid w:val="003F427D"/>
    <w:rsid w:val="003F4AFB"/>
    <w:rsid w:val="003F560A"/>
    <w:rsid w:val="003F620F"/>
    <w:rsid w:val="0040165D"/>
    <w:rsid w:val="0040243C"/>
    <w:rsid w:val="00403B5D"/>
    <w:rsid w:val="0040487E"/>
    <w:rsid w:val="004074D9"/>
    <w:rsid w:val="00414483"/>
    <w:rsid w:val="0041489C"/>
    <w:rsid w:val="00421E10"/>
    <w:rsid w:val="00422420"/>
    <w:rsid w:val="004256D4"/>
    <w:rsid w:val="0042639E"/>
    <w:rsid w:val="00427420"/>
    <w:rsid w:val="00434C8D"/>
    <w:rsid w:val="004377CA"/>
    <w:rsid w:val="004379BA"/>
    <w:rsid w:val="00440C8A"/>
    <w:rsid w:val="00441CE6"/>
    <w:rsid w:val="00442037"/>
    <w:rsid w:val="00442BAD"/>
    <w:rsid w:val="00442DF6"/>
    <w:rsid w:val="0044421A"/>
    <w:rsid w:val="004472A5"/>
    <w:rsid w:val="00451B0C"/>
    <w:rsid w:val="004529B9"/>
    <w:rsid w:val="0045302D"/>
    <w:rsid w:val="00453D0F"/>
    <w:rsid w:val="00456C87"/>
    <w:rsid w:val="0046101A"/>
    <w:rsid w:val="004622E3"/>
    <w:rsid w:val="00463719"/>
    <w:rsid w:val="00464125"/>
    <w:rsid w:val="00464E15"/>
    <w:rsid w:val="00465BFE"/>
    <w:rsid w:val="004667D8"/>
    <w:rsid w:val="00470857"/>
    <w:rsid w:val="004748D9"/>
    <w:rsid w:val="00494F1D"/>
    <w:rsid w:val="004A03AD"/>
    <w:rsid w:val="004A37A0"/>
    <w:rsid w:val="004A4075"/>
    <w:rsid w:val="004A4083"/>
    <w:rsid w:val="004A5E38"/>
    <w:rsid w:val="004B0402"/>
    <w:rsid w:val="004B064B"/>
    <w:rsid w:val="004B2E39"/>
    <w:rsid w:val="004B55F1"/>
    <w:rsid w:val="004B775D"/>
    <w:rsid w:val="004C366C"/>
    <w:rsid w:val="004C5974"/>
    <w:rsid w:val="004C6875"/>
    <w:rsid w:val="004C6AD5"/>
    <w:rsid w:val="004C7037"/>
    <w:rsid w:val="004D4194"/>
    <w:rsid w:val="004D4C6E"/>
    <w:rsid w:val="004D799E"/>
    <w:rsid w:val="004E20E4"/>
    <w:rsid w:val="004E3BA5"/>
    <w:rsid w:val="004E7012"/>
    <w:rsid w:val="004F11DD"/>
    <w:rsid w:val="004F2C12"/>
    <w:rsid w:val="004F2EE0"/>
    <w:rsid w:val="00501F29"/>
    <w:rsid w:val="00505E6E"/>
    <w:rsid w:val="00506116"/>
    <w:rsid w:val="00510580"/>
    <w:rsid w:val="00513615"/>
    <w:rsid w:val="00513C24"/>
    <w:rsid w:val="00513FFC"/>
    <w:rsid w:val="005148AA"/>
    <w:rsid w:val="00524225"/>
    <w:rsid w:val="0052462F"/>
    <w:rsid w:val="00527942"/>
    <w:rsid w:val="0053417D"/>
    <w:rsid w:val="00534C76"/>
    <w:rsid w:val="00535CDC"/>
    <w:rsid w:val="00536D4A"/>
    <w:rsid w:val="00546D24"/>
    <w:rsid w:val="00551370"/>
    <w:rsid w:val="00552BAD"/>
    <w:rsid w:val="00554AA9"/>
    <w:rsid w:val="0055651F"/>
    <w:rsid w:val="005608B6"/>
    <w:rsid w:val="00562107"/>
    <w:rsid w:val="005631EF"/>
    <w:rsid w:val="00564781"/>
    <w:rsid w:val="00571F30"/>
    <w:rsid w:val="00572C57"/>
    <w:rsid w:val="00574924"/>
    <w:rsid w:val="0058218C"/>
    <w:rsid w:val="005825E9"/>
    <w:rsid w:val="00584DD5"/>
    <w:rsid w:val="00586908"/>
    <w:rsid w:val="00590B0B"/>
    <w:rsid w:val="00592A21"/>
    <w:rsid w:val="00592CA4"/>
    <w:rsid w:val="005A03E0"/>
    <w:rsid w:val="005A2557"/>
    <w:rsid w:val="005A6EC2"/>
    <w:rsid w:val="005B4F85"/>
    <w:rsid w:val="005C116A"/>
    <w:rsid w:val="005C1B8D"/>
    <w:rsid w:val="005C27BB"/>
    <w:rsid w:val="005C3E5A"/>
    <w:rsid w:val="005C5F94"/>
    <w:rsid w:val="005D7012"/>
    <w:rsid w:val="005D758F"/>
    <w:rsid w:val="005E436C"/>
    <w:rsid w:val="005E50D1"/>
    <w:rsid w:val="005E72E7"/>
    <w:rsid w:val="005E7960"/>
    <w:rsid w:val="005F0231"/>
    <w:rsid w:val="005F041A"/>
    <w:rsid w:val="005F13A3"/>
    <w:rsid w:val="005F1D5F"/>
    <w:rsid w:val="005F37D7"/>
    <w:rsid w:val="00600BC4"/>
    <w:rsid w:val="006034F2"/>
    <w:rsid w:val="00603BBB"/>
    <w:rsid w:val="00603CAC"/>
    <w:rsid w:val="0061173C"/>
    <w:rsid w:val="0061397D"/>
    <w:rsid w:val="00615F86"/>
    <w:rsid w:val="006201E0"/>
    <w:rsid w:val="006226D7"/>
    <w:rsid w:val="00623D2A"/>
    <w:rsid w:val="006243CB"/>
    <w:rsid w:val="0062440B"/>
    <w:rsid w:val="0062522F"/>
    <w:rsid w:val="00625BCD"/>
    <w:rsid w:val="006266FB"/>
    <w:rsid w:val="0063179C"/>
    <w:rsid w:val="00634DC7"/>
    <w:rsid w:val="006374D5"/>
    <w:rsid w:val="006375BF"/>
    <w:rsid w:val="00637FC1"/>
    <w:rsid w:val="006424A4"/>
    <w:rsid w:val="00644CD9"/>
    <w:rsid w:val="00646567"/>
    <w:rsid w:val="00650EE3"/>
    <w:rsid w:val="00651524"/>
    <w:rsid w:val="00652A7F"/>
    <w:rsid w:val="00653283"/>
    <w:rsid w:val="00653D8F"/>
    <w:rsid w:val="00655B3F"/>
    <w:rsid w:val="00656026"/>
    <w:rsid w:val="00657717"/>
    <w:rsid w:val="006618A4"/>
    <w:rsid w:val="0066578E"/>
    <w:rsid w:val="00671063"/>
    <w:rsid w:val="006721B0"/>
    <w:rsid w:val="00672778"/>
    <w:rsid w:val="00672E38"/>
    <w:rsid w:val="00672F39"/>
    <w:rsid w:val="00673CF5"/>
    <w:rsid w:val="00675257"/>
    <w:rsid w:val="006752BC"/>
    <w:rsid w:val="00676BA7"/>
    <w:rsid w:val="006805B5"/>
    <w:rsid w:val="00687FED"/>
    <w:rsid w:val="00691253"/>
    <w:rsid w:val="00691A3D"/>
    <w:rsid w:val="006924B9"/>
    <w:rsid w:val="006A29C7"/>
    <w:rsid w:val="006A3EAF"/>
    <w:rsid w:val="006A3FF6"/>
    <w:rsid w:val="006B0338"/>
    <w:rsid w:val="006B2F2C"/>
    <w:rsid w:val="006B3AB0"/>
    <w:rsid w:val="006B58A9"/>
    <w:rsid w:val="006C0727"/>
    <w:rsid w:val="006C1EF7"/>
    <w:rsid w:val="006C1F18"/>
    <w:rsid w:val="006C6471"/>
    <w:rsid w:val="006C7DC1"/>
    <w:rsid w:val="006D303E"/>
    <w:rsid w:val="006D3F78"/>
    <w:rsid w:val="006D472E"/>
    <w:rsid w:val="006E145F"/>
    <w:rsid w:val="006E4880"/>
    <w:rsid w:val="006E5DC5"/>
    <w:rsid w:val="006F31C2"/>
    <w:rsid w:val="006F3346"/>
    <w:rsid w:val="006F6D55"/>
    <w:rsid w:val="006F76A0"/>
    <w:rsid w:val="006F77AB"/>
    <w:rsid w:val="007004E0"/>
    <w:rsid w:val="00700BFE"/>
    <w:rsid w:val="007104A3"/>
    <w:rsid w:val="00712B58"/>
    <w:rsid w:val="00721572"/>
    <w:rsid w:val="00721EE7"/>
    <w:rsid w:val="00723776"/>
    <w:rsid w:val="0072702B"/>
    <w:rsid w:val="007272D9"/>
    <w:rsid w:val="007338FE"/>
    <w:rsid w:val="007463E9"/>
    <w:rsid w:val="0074773B"/>
    <w:rsid w:val="00753086"/>
    <w:rsid w:val="00754F61"/>
    <w:rsid w:val="00754F78"/>
    <w:rsid w:val="007553A1"/>
    <w:rsid w:val="007566C7"/>
    <w:rsid w:val="00757873"/>
    <w:rsid w:val="00760FDB"/>
    <w:rsid w:val="0076141C"/>
    <w:rsid w:val="0076246C"/>
    <w:rsid w:val="00762654"/>
    <w:rsid w:val="00762D0F"/>
    <w:rsid w:val="00770572"/>
    <w:rsid w:val="007728FF"/>
    <w:rsid w:val="007765F2"/>
    <w:rsid w:val="00781FB5"/>
    <w:rsid w:val="00782194"/>
    <w:rsid w:val="00783860"/>
    <w:rsid w:val="00783B20"/>
    <w:rsid w:val="00791F08"/>
    <w:rsid w:val="00792192"/>
    <w:rsid w:val="007935B3"/>
    <w:rsid w:val="007964AB"/>
    <w:rsid w:val="0079679E"/>
    <w:rsid w:val="007A08D1"/>
    <w:rsid w:val="007A2E45"/>
    <w:rsid w:val="007A3C95"/>
    <w:rsid w:val="007A66BF"/>
    <w:rsid w:val="007A68F9"/>
    <w:rsid w:val="007B1762"/>
    <w:rsid w:val="007B1CF9"/>
    <w:rsid w:val="007B2B20"/>
    <w:rsid w:val="007C2599"/>
    <w:rsid w:val="007C37A5"/>
    <w:rsid w:val="007D01D8"/>
    <w:rsid w:val="007D450F"/>
    <w:rsid w:val="007E1A9E"/>
    <w:rsid w:val="007E1F3C"/>
    <w:rsid w:val="007E429C"/>
    <w:rsid w:val="007E48C9"/>
    <w:rsid w:val="007E6ACF"/>
    <w:rsid w:val="007E6D1A"/>
    <w:rsid w:val="007F4A0E"/>
    <w:rsid w:val="007F6384"/>
    <w:rsid w:val="008032A8"/>
    <w:rsid w:val="00804F29"/>
    <w:rsid w:val="00806AC8"/>
    <w:rsid w:val="00807794"/>
    <w:rsid w:val="00811EFC"/>
    <w:rsid w:val="00822CC8"/>
    <w:rsid w:val="00822FD9"/>
    <w:rsid w:val="00823956"/>
    <w:rsid w:val="00823D60"/>
    <w:rsid w:val="00824D85"/>
    <w:rsid w:val="0082542C"/>
    <w:rsid w:val="008272D5"/>
    <w:rsid w:val="008273D9"/>
    <w:rsid w:val="008279DC"/>
    <w:rsid w:val="00830DAF"/>
    <w:rsid w:val="00834725"/>
    <w:rsid w:val="00841A83"/>
    <w:rsid w:val="00852A67"/>
    <w:rsid w:val="0085388D"/>
    <w:rsid w:val="00854B61"/>
    <w:rsid w:val="00854CBA"/>
    <w:rsid w:val="00861EFD"/>
    <w:rsid w:val="00865A8A"/>
    <w:rsid w:val="00867074"/>
    <w:rsid w:val="00874E3F"/>
    <w:rsid w:val="0087797D"/>
    <w:rsid w:val="00880ADA"/>
    <w:rsid w:val="00883917"/>
    <w:rsid w:val="00883FF1"/>
    <w:rsid w:val="008846AD"/>
    <w:rsid w:val="00884D66"/>
    <w:rsid w:val="00886B19"/>
    <w:rsid w:val="00890476"/>
    <w:rsid w:val="0089440B"/>
    <w:rsid w:val="00894417"/>
    <w:rsid w:val="00896375"/>
    <w:rsid w:val="008A0524"/>
    <w:rsid w:val="008A17AC"/>
    <w:rsid w:val="008A62C0"/>
    <w:rsid w:val="008A78C9"/>
    <w:rsid w:val="008B1314"/>
    <w:rsid w:val="008B2515"/>
    <w:rsid w:val="008B39AB"/>
    <w:rsid w:val="008B469D"/>
    <w:rsid w:val="008B4AD3"/>
    <w:rsid w:val="008B646B"/>
    <w:rsid w:val="008C2421"/>
    <w:rsid w:val="008C3C0D"/>
    <w:rsid w:val="008C40A5"/>
    <w:rsid w:val="008C6289"/>
    <w:rsid w:val="008C640D"/>
    <w:rsid w:val="008D33A3"/>
    <w:rsid w:val="008D3F5F"/>
    <w:rsid w:val="008D5345"/>
    <w:rsid w:val="008D6B97"/>
    <w:rsid w:val="008E209F"/>
    <w:rsid w:val="008E21EF"/>
    <w:rsid w:val="008E2661"/>
    <w:rsid w:val="008E38A1"/>
    <w:rsid w:val="008E5B43"/>
    <w:rsid w:val="008F420B"/>
    <w:rsid w:val="008F59EE"/>
    <w:rsid w:val="008F5E6B"/>
    <w:rsid w:val="008F7766"/>
    <w:rsid w:val="00902CD1"/>
    <w:rsid w:val="00905EE9"/>
    <w:rsid w:val="0090680D"/>
    <w:rsid w:val="00907110"/>
    <w:rsid w:val="009074D0"/>
    <w:rsid w:val="00910D89"/>
    <w:rsid w:val="00910FBB"/>
    <w:rsid w:val="00915132"/>
    <w:rsid w:val="0091793D"/>
    <w:rsid w:val="00917DC2"/>
    <w:rsid w:val="0092024B"/>
    <w:rsid w:val="0092057C"/>
    <w:rsid w:val="00920C29"/>
    <w:rsid w:val="00921AC0"/>
    <w:rsid w:val="00924292"/>
    <w:rsid w:val="009273F6"/>
    <w:rsid w:val="0093100A"/>
    <w:rsid w:val="00932175"/>
    <w:rsid w:val="0093289A"/>
    <w:rsid w:val="00935371"/>
    <w:rsid w:val="00936E03"/>
    <w:rsid w:val="00941800"/>
    <w:rsid w:val="00950CF1"/>
    <w:rsid w:val="00954288"/>
    <w:rsid w:val="00960078"/>
    <w:rsid w:val="00965692"/>
    <w:rsid w:val="00970EAE"/>
    <w:rsid w:val="0097229A"/>
    <w:rsid w:val="009757F7"/>
    <w:rsid w:val="00975B6C"/>
    <w:rsid w:val="009800BA"/>
    <w:rsid w:val="00981D4C"/>
    <w:rsid w:val="00984744"/>
    <w:rsid w:val="00984DF3"/>
    <w:rsid w:val="00984E45"/>
    <w:rsid w:val="00991DFB"/>
    <w:rsid w:val="00992E0E"/>
    <w:rsid w:val="009A091B"/>
    <w:rsid w:val="009A2648"/>
    <w:rsid w:val="009A5EA1"/>
    <w:rsid w:val="009A61D2"/>
    <w:rsid w:val="009B0BA1"/>
    <w:rsid w:val="009B16E3"/>
    <w:rsid w:val="009B4C78"/>
    <w:rsid w:val="009C244A"/>
    <w:rsid w:val="009D0E53"/>
    <w:rsid w:val="009D2BAB"/>
    <w:rsid w:val="009E0E63"/>
    <w:rsid w:val="009E1384"/>
    <w:rsid w:val="009E4407"/>
    <w:rsid w:val="009E4468"/>
    <w:rsid w:val="009F1EF8"/>
    <w:rsid w:val="009F2FBC"/>
    <w:rsid w:val="009F37ED"/>
    <w:rsid w:val="009F583D"/>
    <w:rsid w:val="009F600D"/>
    <w:rsid w:val="009F6E88"/>
    <w:rsid w:val="00A01B17"/>
    <w:rsid w:val="00A0336F"/>
    <w:rsid w:val="00A03D1E"/>
    <w:rsid w:val="00A074AF"/>
    <w:rsid w:val="00A100D1"/>
    <w:rsid w:val="00A110E1"/>
    <w:rsid w:val="00A139DC"/>
    <w:rsid w:val="00A14A06"/>
    <w:rsid w:val="00A15735"/>
    <w:rsid w:val="00A15D33"/>
    <w:rsid w:val="00A32225"/>
    <w:rsid w:val="00A33A1B"/>
    <w:rsid w:val="00A33EF2"/>
    <w:rsid w:val="00A36A38"/>
    <w:rsid w:val="00A373EB"/>
    <w:rsid w:val="00A431A3"/>
    <w:rsid w:val="00A50E46"/>
    <w:rsid w:val="00A52A9D"/>
    <w:rsid w:val="00A533F4"/>
    <w:rsid w:val="00A5722E"/>
    <w:rsid w:val="00A61CD5"/>
    <w:rsid w:val="00A62645"/>
    <w:rsid w:val="00A65964"/>
    <w:rsid w:val="00A70263"/>
    <w:rsid w:val="00A70322"/>
    <w:rsid w:val="00A7180C"/>
    <w:rsid w:val="00A723FC"/>
    <w:rsid w:val="00A84ACD"/>
    <w:rsid w:val="00A84EFA"/>
    <w:rsid w:val="00A864D7"/>
    <w:rsid w:val="00A91853"/>
    <w:rsid w:val="00A91E87"/>
    <w:rsid w:val="00A92853"/>
    <w:rsid w:val="00A958DE"/>
    <w:rsid w:val="00AA118D"/>
    <w:rsid w:val="00AA427C"/>
    <w:rsid w:val="00AA7158"/>
    <w:rsid w:val="00AA7428"/>
    <w:rsid w:val="00AA7EE2"/>
    <w:rsid w:val="00AB391F"/>
    <w:rsid w:val="00AB39F3"/>
    <w:rsid w:val="00AB3BFD"/>
    <w:rsid w:val="00AB4051"/>
    <w:rsid w:val="00AB53E2"/>
    <w:rsid w:val="00AB66C4"/>
    <w:rsid w:val="00AC08EF"/>
    <w:rsid w:val="00AC0AF9"/>
    <w:rsid w:val="00AC2536"/>
    <w:rsid w:val="00AC494B"/>
    <w:rsid w:val="00AC643B"/>
    <w:rsid w:val="00AC6538"/>
    <w:rsid w:val="00AC7C0F"/>
    <w:rsid w:val="00AD0BE8"/>
    <w:rsid w:val="00AD21CA"/>
    <w:rsid w:val="00AD3128"/>
    <w:rsid w:val="00AD65F7"/>
    <w:rsid w:val="00AD6EA0"/>
    <w:rsid w:val="00AE2E08"/>
    <w:rsid w:val="00AF0A33"/>
    <w:rsid w:val="00AF156F"/>
    <w:rsid w:val="00AF44BB"/>
    <w:rsid w:val="00B00B45"/>
    <w:rsid w:val="00B042E4"/>
    <w:rsid w:val="00B07256"/>
    <w:rsid w:val="00B102B7"/>
    <w:rsid w:val="00B117F5"/>
    <w:rsid w:val="00B132D5"/>
    <w:rsid w:val="00B13A00"/>
    <w:rsid w:val="00B14041"/>
    <w:rsid w:val="00B148C1"/>
    <w:rsid w:val="00B21B2D"/>
    <w:rsid w:val="00B21E7A"/>
    <w:rsid w:val="00B26209"/>
    <w:rsid w:val="00B27EDB"/>
    <w:rsid w:val="00B3373B"/>
    <w:rsid w:val="00B3566B"/>
    <w:rsid w:val="00B37306"/>
    <w:rsid w:val="00B41C7F"/>
    <w:rsid w:val="00B47BAD"/>
    <w:rsid w:val="00B50DF7"/>
    <w:rsid w:val="00B5104C"/>
    <w:rsid w:val="00B52137"/>
    <w:rsid w:val="00B5359C"/>
    <w:rsid w:val="00B55FC5"/>
    <w:rsid w:val="00B578A6"/>
    <w:rsid w:val="00B57C4D"/>
    <w:rsid w:val="00B60B79"/>
    <w:rsid w:val="00B61BC2"/>
    <w:rsid w:val="00B64F31"/>
    <w:rsid w:val="00B80F21"/>
    <w:rsid w:val="00B81E9F"/>
    <w:rsid w:val="00B82D16"/>
    <w:rsid w:val="00B925A3"/>
    <w:rsid w:val="00B92731"/>
    <w:rsid w:val="00B92DDE"/>
    <w:rsid w:val="00B93F70"/>
    <w:rsid w:val="00B97A82"/>
    <w:rsid w:val="00BA0B28"/>
    <w:rsid w:val="00BA1176"/>
    <w:rsid w:val="00BA2430"/>
    <w:rsid w:val="00BA25F5"/>
    <w:rsid w:val="00BB11DC"/>
    <w:rsid w:val="00BB33B5"/>
    <w:rsid w:val="00BB44B4"/>
    <w:rsid w:val="00BB452F"/>
    <w:rsid w:val="00BB7E76"/>
    <w:rsid w:val="00BC3DB8"/>
    <w:rsid w:val="00BC4643"/>
    <w:rsid w:val="00BD1406"/>
    <w:rsid w:val="00BD2E49"/>
    <w:rsid w:val="00BD6968"/>
    <w:rsid w:val="00BD79FF"/>
    <w:rsid w:val="00BD7F5D"/>
    <w:rsid w:val="00BE011C"/>
    <w:rsid w:val="00BE43A9"/>
    <w:rsid w:val="00BE4462"/>
    <w:rsid w:val="00BE68C2"/>
    <w:rsid w:val="00BF0E07"/>
    <w:rsid w:val="00BF13D6"/>
    <w:rsid w:val="00BF246B"/>
    <w:rsid w:val="00BF2BF9"/>
    <w:rsid w:val="00BF32C0"/>
    <w:rsid w:val="00BF3BF0"/>
    <w:rsid w:val="00BF5E4E"/>
    <w:rsid w:val="00C02587"/>
    <w:rsid w:val="00C05069"/>
    <w:rsid w:val="00C05516"/>
    <w:rsid w:val="00C07FFE"/>
    <w:rsid w:val="00C10128"/>
    <w:rsid w:val="00C1223B"/>
    <w:rsid w:val="00C1526F"/>
    <w:rsid w:val="00C2215C"/>
    <w:rsid w:val="00C23F88"/>
    <w:rsid w:val="00C31319"/>
    <w:rsid w:val="00C322B4"/>
    <w:rsid w:val="00C35DA2"/>
    <w:rsid w:val="00C362EB"/>
    <w:rsid w:val="00C3722E"/>
    <w:rsid w:val="00C4127C"/>
    <w:rsid w:val="00C424B3"/>
    <w:rsid w:val="00C47205"/>
    <w:rsid w:val="00C538C4"/>
    <w:rsid w:val="00C549D3"/>
    <w:rsid w:val="00C575D0"/>
    <w:rsid w:val="00C612A3"/>
    <w:rsid w:val="00C65459"/>
    <w:rsid w:val="00C72E5B"/>
    <w:rsid w:val="00C736BB"/>
    <w:rsid w:val="00C742D2"/>
    <w:rsid w:val="00C74D93"/>
    <w:rsid w:val="00C833AF"/>
    <w:rsid w:val="00C85846"/>
    <w:rsid w:val="00C862D9"/>
    <w:rsid w:val="00C863D5"/>
    <w:rsid w:val="00C874D8"/>
    <w:rsid w:val="00C90F51"/>
    <w:rsid w:val="00C94C0D"/>
    <w:rsid w:val="00C95D45"/>
    <w:rsid w:val="00C97243"/>
    <w:rsid w:val="00CA0647"/>
    <w:rsid w:val="00CA09B2"/>
    <w:rsid w:val="00CA76EA"/>
    <w:rsid w:val="00CB1291"/>
    <w:rsid w:val="00CB1B0F"/>
    <w:rsid w:val="00CB2E3E"/>
    <w:rsid w:val="00CB3433"/>
    <w:rsid w:val="00CB5E5E"/>
    <w:rsid w:val="00CB6130"/>
    <w:rsid w:val="00CC0869"/>
    <w:rsid w:val="00CC171B"/>
    <w:rsid w:val="00CC1EE5"/>
    <w:rsid w:val="00CC49C4"/>
    <w:rsid w:val="00CC4DBD"/>
    <w:rsid w:val="00CC6678"/>
    <w:rsid w:val="00CD283C"/>
    <w:rsid w:val="00CD347B"/>
    <w:rsid w:val="00CD5C2C"/>
    <w:rsid w:val="00CD765D"/>
    <w:rsid w:val="00CE44F6"/>
    <w:rsid w:val="00CE48A3"/>
    <w:rsid w:val="00CE5499"/>
    <w:rsid w:val="00CF2832"/>
    <w:rsid w:val="00CF4501"/>
    <w:rsid w:val="00CF572A"/>
    <w:rsid w:val="00D03824"/>
    <w:rsid w:val="00D0452D"/>
    <w:rsid w:val="00D0556D"/>
    <w:rsid w:val="00D06232"/>
    <w:rsid w:val="00D07044"/>
    <w:rsid w:val="00D12886"/>
    <w:rsid w:val="00D14A57"/>
    <w:rsid w:val="00D157EC"/>
    <w:rsid w:val="00D165F7"/>
    <w:rsid w:val="00D16E08"/>
    <w:rsid w:val="00D17890"/>
    <w:rsid w:val="00D2365F"/>
    <w:rsid w:val="00D23F7B"/>
    <w:rsid w:val="00D2461B"/>
    <w:rsid w:val="00D37A69"/>
    <w:rsid w:val="00D41E0A"/>
    <w:rsid w:val="00D4492F"/>
    <w:rsid w:val="00D45891"/>
    <w:rsid w:val="00D47847"/>
    <w:rsid w:val="00D50C61"/>
    <w:rsid w:val="00D5158D"/>
    <w:rsid w:val="00D523EF"/>
    <w:rsid w:val="00D541BA"/>
    <w:rsid w:val="00D604A2"/>
    <w:rsid w:val="00D6084E"/>
    <w:rsid w:val="00D62DE9"/>
    <w:rsid w:val="00D632EF"/>
    <w:rsid w:val="00D6396A"/>
    <w:rsid w:val="00D70026"/>
    <w:rsid w:val="00D77F12"/>
    <w:rsid w:val="00D817AD"/>
    <w:rsid w:val="00D83ACD"/>
    <w:rsid w:val="00D85901"/>
    <w:rsid w:val="00DA0528"/>
    <w:rsid w:val="00DA0DD3"/>
    <w:rsid w:val="00DA2EB8"/>
    <w:rsid w:val="00DA4724"/>
    <w:rsid w:val="00DA653A"/>
    <w:rsid w:val="00DB26F9"/>
    <w:rsid w:val="00DB2B55"/>
    <w:rsid w:val="00DB3DB8"/>
    <w:rsid w:val="00DB588B"/>
    <w:rsid w:val="00DC0FA1"/>
    <w:rsid w:val="00DC22B9"/>
    <w:rsid w:val="00DC35C7"/>
    <w:rsid w:val="00DC375B"/>
    <w:rsid w:val="00DC521A"/>
    <w:rsid w:val="00DC5A7B"/>
    <w:rsid w:val="00DD3C42"/>
    <w:rsid w:val="00DD786E"/>
    <w:rsid w:val="00DE311C"/>
    <w:rsid w:val="00DE6A79"/>
    <w:rsid w:val="00DF0251"/>
    <w:rsid w:val="00DF1710"/>
    <w:rsid w:val="00DF20A3"/>
    <w:rsid w:val="00DF4A39"/>
    <w:rsid w:val="00E01395"/>
    <w:rsid w:val="00E05FF5"/>
    <w:rsid w:val="00E115B4"/>
    <w:rsid w:val="00E13EEF"/>
    <w:rsid w:val="00E1414C"/>
    <w:rsid w:val="00E15FB0"/>
    <w:rsid w:val="00E16F85"/>
    <w:rsid w:val="00E276FA"/>
    <w:rsid w:val="00E31498"/>
    <w:rsid w:val="00E32E1A"/>
    <w:rsid w:val="00E40664"/>
    <w:rsid w:val="00E431CB"/>
    <w:rsid w:val="00E47940"/>
    <w:rsid w:val="00E50A6F"/>
    <w:rsid w:val="00E55377"/>
    <w:rsid w:val="00E55A0D"/>
    <w:rsid w:val="00E565E6"/>
    <w:rsid w:val="00E5754A"/>
    <w:rsid w:val="00E60AFB"/>
    <w:rsid w:val="00E635A0"/>
    <w:rsid w:val="00E63943"/>
    <w:rsid w:val="00E63FF1"/>
    <w:rsid w:val="00E66719"/>
    <w:rsid w:val="00E82148"/>
    <w:rsid w:val="00E87973"/>
    <w:rsid w:val="00E94F43"/>
    <w:rsid w:val="00E950C6"/>
    <w:rsid w:val="00E954DD"/>
    <w:rsid w:val="00E96C43"/>
    <w:rsid w:val="00E973E4"/>
    <w:rsid w:val="00EA0211"/>
    <w:rsid w:val="00EA0284"/>
    <w:rsid w:val="00EA1E41"/>
    <w:rsid w:val="00EA4AF6"/>
    <w:rsid w:val="00EA5198"/>
    <w:rsid w:val="00EA531C"/>
    <w:rsid w:val="00EB29B0"/>
    <w:rsid w:val="00EB4E65"/>
    <w:rsid w:val="00EB5976"/>
    <w:rsid w:val="00EC1A07"/>
    <w:rsid w:val="00EC2D5D"/>
    <w:rsid w:val="00EC397C"/>
    <w:rsid w:val="00EC68E0"/>
    <w:rsid w:val="00ED0011"/>
    <w:rsid w:val="00ED219A"/>
    <w:rsid w:val="00ED2D1A"/>
    <w:rsid w:val="00ED3A4D"/>
    <w:rsid w:val="00ED5326"/>
    <w:rsid w:val="00ED599C"/>
    <w:rsid w:val="00ED6DAE"/>
    <w:rsid w:val="00EE1E70"/>
    <w:rsid w:val="00EE4B83"/>
    <w:rsid w:val="00EE5B73"/>
    <w:rsid w:val="00EE5F37"/>
    <w:rsid w:val="00EE79D8"/>
    <w:rsid w:val="00EF03B0"/>
    <w:rsid w:val="00EF08D1"/>
    <w:rsid w:val="00EF55A7"/>
    <w:rsid w:val="00EF5FD7"/>
    <w:rsid w:val="00EF64DD"/>
    <w:rsid w:val="00EF7BDE"/>
    <w:rsid w:val="00F00517"/>
    <w:rsid w:val="00F01403"/>
    <w:rsid w:val="00F02BDB"/>
    <w:rsid w:val="00F07428"/>
    <w:rsid w:val="00F07540"/>
    <w:rsid w:val="00F14640"/>
    <w:rsid w:val="00F14CC8"/>
    <w:rsid w:val="00F21F86"/>
    <w:rsid w:val="00F235E8"/>
    <w:rsid w:val="00F2589E"/>
    <w:rsid w:val="00F26BC0"/>
    <w:rsid w:val="00F30CB6"/>
    <w:rsid w:val="00F338BB"/>
    <w:rsid w:val="00F3407D"/>
    <w:rsid w:val="00F34347"/>
    <w:rsid w:val="00F3465D"/>
    <w:rsid w:val="00F371C7"/>
    <w:rsid w:val="00F42E88"/>
    <w:rsid w:val="00F45022"/>
    <w:rsid w:val="00F460B1"/>
    <w:rsid w:val="00F47E2A"/>
    <w:rsid w:val="00F50CA9"/>
    <w:rsid w:val="00F550BB"/>
    <w:rsid w:val="00F57783"/>
    <w:rsid w:val="00F6014F"/>
    <w:rsid w:val="00F608DE"/>
    <w:rsid w:val="00F61DF9"/>
    <w:rsid w:val="00F650A1"/>
    <w:rsid w:val="00F6783B"/>
    <w:rsid w:val="00F713AA"/>
    <w:rsid w:val="00F71BD8"/>
    <w:rsid w:val="00F81DCB"/>
    <w:rsid w:val="00F81EBE"/>
    <w:rsid w:val="00F85FBD"/>
    <w:rsid w:val="00F873EC"/>
    <w:rsid w:val="00F92E25"/>
    <w:rsid w:val="00F93ED0"/>
    <w:rsid w:val="00F95A19"/>
    <w:rsid w:val="00F9603C"/>
    <w:rsid w:val="00F968CF"/>
    <w:rsid w:val="00F96F52"/>
    <w:rsid w:val="00F9787B"/>
    <w:rsid w:val="00F97E26"/>
    <w:rsid w:val="00FA040E"/>
    <w:rsid w:val="00FA2F96"/>
    <w:rsid w:val="00FA326C"/>
    <w:rsid w:val="00FA4190"/>
    <w:rsid w:val="00FA49CE"/>
    <w:rsid w:val="00FA4FF5"/>
    <w:rsid w:val="00FA51AD"/>
    <w:rsid w:val="00FA5DAE"/>
    <w:rsid w:val="00FB3464"/>
    <w:rsid w:val="00FB4F55"/>
    <w:rsid w:val="00FB73E6"/>
    <w:rsid w:val="00FC2451"/>
    <w:rsid w:val="00FC3473"/>
    <w:rsid w:val="00FC34C3"/>
    <w:rsid w:val="00FC3661"/>
    <w:rsid w:val="00FC513B"/>
    <w:rsid w:val="00FC64C7"/>
    <w:rsid w:val="00FD2015"/>
    <w:rsid w:val="00FD2BA6"/>
    <w:rsid w:val="00FD30D8"/>
    <w:rsid w:val="00FE76C9"/>
    <w:rsid w:val="00FF34DD"/>
    <w:rsid w:val="00FF4314"/>
    <w:rsid w:val="00FF5120"/>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uiPriority w:val="99"/>
    <w:rsid w:val="000E2792"/>
    <w:rPr>
      <w:sz w:val="16"/>
      <w:szCs w:val="16"/>
    </w:rPr>
  </w:style>
  <w:style w:type="paragraph" w:styleId="CommentText">
    <w:name w:val="annotation text"/>
    <w:basedOn w:val="Normal"/>
    <w:link w:val="CommentTextChar"/>
    <w:uiPriority w:val="99"/>
    <w:rsid w:val="000E2792"/>
    <w:rPr>
      <w:sz w:val="20"/>
    </w:rPr>
  </w:style>
  <w:style w:type="character" w:customStyle="1" w:styleId="CommentTextChar">
    <w:name w:val="Comment Text Char"/>
    <w:basedOn w:val="DefaultParagraphFont"/>
    <w:link w:val="CommentText"/>
    <w:uiPriority w:val="99"/>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table" w:customStyle="1" w:styleId="TableGrid1">
    <w:name w:val="Table Grid1"/>
    <w:basedOn w:val="TableNormal"/>
    <w:next w:val="TableGrid"/>
    <w:uiPriority w:val="39"/>
    <w:rsid w:val="006C6471"/>
    <w:pPr>
      <w:spacing w:before="240"/>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
    <w:name w:val="BodyText"/>
    <w:basedOn w:val="Normal"/>
    <w:qFormat/>
    <w:rsid w:val="005A2557"/>
    <w:pPr>
      <w:spacing w:before="120" w:after="120"/>
      <w:jc w:val="both"/>
    </w:pPr>
    <w:rPr>
      <w:rFonts w:eastAsia="Batang"/>
    </w:rPr>
  </w:style>
  <w:style w:type="character" w:customStyle="1" w:styleId="Heading3Char">
    <w:name w:val="Heading 3 Char"/>
    <w:basedOn w:val="DefaultParagraphFont"/>
    <w:link w:val="Heading3"/>
    <w:rsid w:val="001D126E"/>
    <w:rPr>
      <w:rFonts w:ascii="Arial" w:hAnsi="Arial"/>
      <w:b/>
      <w:sz w:val="24"/>
      <w:lang w:val="en-GB"/>
    </w:rPr>
  </w:style>
  <w:style w:type="paragraph" w:customStyle="1" w:styleId="IEEEHead1">
    <w:name w:val="IEEE Head 1"/>
    <w:basedOn w:val="Heading3"/>
    <w:next w:val="BodyText0"/>
    <w:link w:val="IEEEHead1Char"/>
    <w:qFormat/>
    <w:rsid w:val="00CE44F6"/>
    <w:rPr>
      <w:bCs/>
      <w:color w:val="000000"/>
      <w:sz w:val="22"/>
      <w:szCs w:val="22"/>
    </w:rPr>
  </w:style>
  <w:style w:type="character" w:customStyle="1" w:styleId="IEEEHead1Char">
    <w:name w:val="IEEE Head 1 Char"/>
    <w:basedOn w:val="Heading3Char"/>
    <w:link w:val="IEEEHead1"/>
    <w:rsid w:val="00CE44F6"/>
    <w:rPr>
      <w:rFonts w:ascii="Arial" w:hAnsi="Arial"/>
      <w:b/>
      <w:bCs/>
      <w:color w:val="000000"/>
      <w:sz w:val="22"/>
      <w:szCs w:val="22"/>
      <w:lang w:val="en-GB"/>
    </w:rPr>
  </w:style>
  <w:style w:type="paragraph" w:styleId="BodyText0">
    <w:name w:val="Body Text"/>
    <w:basedOn w:val="Normal"/>
    <w:link w:val="BodyTextChar"/>
    <w:rsid w:val="00CE44F6"/>
    <w:pPr>
      <w:spacing w:after="120"/>
    </w:pPr>
  </w:style>
  <w:style w:type="character" w:customStyle="1" w:styleId="BodyTextChar">
    <w:name w:val="Body Text Char"/>
    <w:basedOn w:val="DefaultParagraphFont"/>
    <w:link w:val="BodyText0"/>
    <w:rsid w:val="00CE44F6"/>
    <w:rPr>
      <w:sz w:val="22"/>
      <w:lang w:val="en-GB"/>
    </w:rPr>
  </w:style>
  <w:style w:type="paragraph" w:customStyle="1" w:styleId="CellBody">
    <w:name w:val="CellBody"/>
    <w:uiPriority w:val="99"/>
    <w:rsid w:val="00CE44F6"/>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CE44F6"/>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CE44F6"/>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Normal"/>
    <w:uiPriority w:val="99"/>
    <w:rsid w:val="00CE44F6"/>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None">
    <w:name w:val="None"/>
    <w:rsid w:val="00CE44F6"/>
  </w:style>
  <w:style w:type="paragraph" w:customStyle="1" w:styleId="figuretext">
    <w:name w:val="figure text"/>
    <w:uiPriority w:val="99"/>
    <w:rsid w:val="00CE44F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CE44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74200515">
      <w:bodyDiv w:val="1"/>
      <w:marLeft w:val="0"/>
      <w:marRight w:val="0"/>
      <w:marTop w:val="0"/>
      <w:marBottom w:val="0"/>
      <w:divBdr>
        <w:top w:val="none" w:sz="0" w:space="0" w:color="auto"/>
        <w:left w:val="none" w:sz="0" w:space="0" w:color="auto"/>
        <w:bottom w:val="none" w:sz="0" w:space="0" w:color="auto"/>
        <w:right w:val="none" w:sz="0" w:space="0" w:color="auto"/>
      </w:divBdr>
      <w:divsChild>
        <w:div w:id="239290613">
          <w:marLeft w:val="547"/>
          <w:marRight w:val="0"/>
          <w:marTop w:val="120"/>
          <w:marBottom w:val="0"/>
          <w:divBdr>
            <w:top w:val="none" w:sz="0" w:space="0" w:color="auto"/>
            <w:left w:val="none" w:sz="0" w:space="0" w:color="auto"/>
            <w:bottom w:val="none" w:sz="0" w:space="0" w:color="auto"/>
            <w:right w:val="none" w:sz="0" w:space="0" w:color="auto"/>
          </w:divBdr>
        </w:div>
        <w:div w:id="901984169">
          <w:marLeft w:val="1166"/>
          <w:marRight w:val="0"/>
          <w:marTop w:val="100"/>
          <w:marBottom w:val="0"/>
          <w:divBdr>
            <w:top w:val="none" w:sz="0" w:space="0" w:color="auto"/>
            <w:left w:val="none" w:sz="0" w:space="0" w:color="auto"/>
            <w:bottom w:val="none" w:sz="0" w:space="0" w:color="auto"/>
            <w:right w:val="none" w:sz="0" w:space="0" w:color="auto"/>
          </w:divBdr>
        </w:div>
        <w:div w:id="2036734090">
          <w:marLeft w:val="1166"/>
          <w:marRight w:val="0"/>
          <w:marTop w:val="100"/>
          <w:marBottom w:val="0"/>
          <w:divBdr>
            <w:top w:val="none" w:sz="0" w:space="0" w:color="auto"/>
            <w:left w:val="none" w:sz="0" w:space="0" w:color="auto"/>
            <w:bottom w:val="none" w:sz="0" w:space="0" w:color="auto"/>
            <w:right w:val="none" w:sz="0" w:space="0" w:color="auto"/>
          </w:divBdr>
        </w:div>
        <w:div w:id="1928808025">
          <w:marLeft w:val="1166"/>
          <w:marRight w:val="0"/>
          <w:marTop w:val="100"/>
          <w:marBottom w:val="0"/>
          <w:divBdr>
            <w:top w:val="none" w:sz="0" w:space="0" w:color="auto"/>
            <w:left w:val="none" w:sz="0" w:space="0" w:color="auto"/>
            <w:bottom w:val="none" w:sz="0" w:space="0" w:color="auto"/>
            <w:right w:val="none" w:sz="0" w:space="0" w:color="auto"/>
          </w:divBdr>
        </w:div>
      </w:divsChild>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1</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Broadcom</Company>
  <LinksUpToDate>false</LinksUpToDate>
  <CharactersWithSpaces>2278</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sankal@qti.qualcomm.com</dc:creator>
  <cp:keywords>November 2024</cp:keywords>
  <dc:description>Sanket Kalamkar, Qualcomm, et al.</dc:description>
  <cp:lastModifiedBy>Kumail Haider</cp:lastModifiedBy>
  <cp:revision>4</cp:revision>
  <cp:lastPrinted>1900-01-01T08:00:00Z</cp:lastPrinted>
  <dcterms:created xsi:type="dcterms:W3CDTF">2025-05-13T16:01:00Z</dcterms:created>
  <dcterms:modified xsi:type="dcterms:W3CDTF">2025-05-13T16:06:00Z</dcterms:modified>
</cp:coreProperties>
</file>