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7937EEE1"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52EFDB56" w:rsidR="00CA09B2" w:rsidRPr="004B40F8" w:rsidRDefault="00CA09B2">
            <w:pPr>
              <w:pStyle w:val="T2"/>
              <w:spacing w:before="120" w:after="120"/>
              <w:ind w:left="0"/>
              <w:rPr>
                <w:sz w:val="20"/>
              </w:rPr>
            </w:pPr>
            <w:r w:rsidRPr="00050827">
              <w:rPr>
                <w:sz w:val="20"/>
              </w:rPr>
              <w:t>Date</w:t>
            </w:r>
            <w:proofErr w:type="gramStart"/>
            <w:r w:rsidRPr="00050827">
              <w:rPr>
                <w:sz w:val="20"/>
              </w:rPr>
              <w:t>:</w:t>
            </w:r>
            <w:r w:rsidRPr="00050827">
              <w:rPr>
                <w:b w:val="0"/>
                <w:sz w:val="20"/>
              </w:rPr>
              <w:t xml:space="preserve">  </w:t>
            </w:r>
            <w:r w:rsidR="0039030B" w:rsidRPr="00050827">
              <w:rPr>
                <w:b w:val="0"/>
                <w:sz w:val="20"/>
              </w:rPr>
              <w:t>2025</w:t>
            </w:r>
            <w:proofErr w:type="gramEnd"/>
            <w:r w:rsidR="0092449C" w:rsidRPr="00050827">
              <w:rPr>
                <w:b w:val="0"/>
                <w:sz w:val="20"/>
              </w:rPr>
              <w:t>-</w:t>
            </w:r>
            <w:r w:rsidR="007B390D">
              <w:rPr>
                <w:b w:val="0"/>
                <w:sz w:val="20"/>
              </w:rPr>
              <w:t>07</w:t>
            </w:r>
            <w:r w:rsidR="00451EBE" w:rsidRPr="00050827">
              <w:rPr>
                <w:b w:val="0"/>
                <w:sz w:val="20"/>
              </w:rPr>
              <w:t>-</w:t>
            </w:r>
            <w:r w:rsidR="008D6542">
              <w:rPr>
                <w:b w:val="0"/>
                <w:sz w:val="20"/>
              </w:rPr>
              <w:t>28</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2E4540D8" w14:textId="16B23122" w:rsidR="008D6542" w:rsidRDefault="008D6542" w:rsidP="00315F6B">
                            <w:pPr>
                              <w:widowControl w:val="0"/>
                              <w:spacing w:before="120"/>
                              <w:ind w:left="360"/>
                              <w:rPr>
                                <w:szCs w:val="24"/>
                              </w:rPr>
                            </w:pPr>
                            <w:r>
                              <w:rPr>
                                <w:szCs w:val="24"/>
                              </w:rPr>
                              <w:t>R2:</w:t>
                            </w:r>
                            <w:r>
                              <w:rPr>
                                <w:szCs w:val="24"/>
                              </w:rPr>
                              <w:tab/>
                            </w:r>
                            <w:r>
                              <w:rPr>
                                <w:szCs w:val="24"/>
                              </w:rPr>
                              <w:tab/>
                              <w:t>included the attendance list for May</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07FAC10E"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AE649A">
                        <w:t xml:space="preserve">Plenary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2E4540D8" w14:textId="16B23122" w:rsidR="008D6542" w:rsidRDefault="008D6542" w:rsidP="00315F6B">
                      <w:pPr>
                        <w:widowControl w:val="0"/>
                        <w:spacing w:before="120"/>
                        <w:ind w:left="360"/>
                        <w:rPr>
                          <w:szCs w:val="24"/>
                        </w:rPr>
                      </w:pPr>
                      <w:r>
                        <w:rPr>
                          <w:szCs w:val="24"/>
                        </w:rPr>
                        <w:t>R2:</w:t>
                      </w:r>
                      <w:r>
                        <w:rPr>
                          <w:szCs w:val="24"/>
                        </w:rPr>
                        <w:tab/>
                      </w:r>
                      <w:r>
                        <w:rPr>
                          <w:szCs w:val="24"/>
                        </w:rPr>
                        <w:tab/>
                        <w:t>included the attendance list for May</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D2C1875"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2868F2">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2868F2">
        <w:rPr>
          <w:b/>
          <w:sz w:val="32"/>
          <w:szCs w:val="32"/>
        </w:rPr>
        <w:t>1</w:t>
      </w:r>
    </w:p>
    <w:p w14:paraId="333A4142" w14:textId="494DE807" w:rsidR="00C95EA3" w:rsidRPr="004B40F8" w:rsidRDefault="00382CD9" w:rsidP="000B1856">
      <w:pPr>
        <w:widowControl w:val="0"/>
        <w:spacing w:before="120"/>
        <w:jc w:val="center"/>
        <w:rPr>
          <w:b/>
          <w:sz w:val="32"/>
          <w:szCs w:val="32"/>
        </w:rPr>
      </w:pPr>
      <w:r>
        <w:rPr>
          <w:b/>
          <w:sz w:val="32"/>
          <w:szCs w:val="32"/>
        </w:rPr>
        <w:t>Ma</w:t>
      </w:r>
      <w:r w:rsidR="002868F2">
        <w:rPr>
          <w:b/>
          <w:sz w:val="32"/>
          <w:szCs w:val="32"/>
        </w:rPr>
        <w:t>y</w:t>
      </w:r>
      <w:r w:rsidR="002713A0" w:rsidRPr="004B40F8">
        <w:rPr>
          <w:b/>
          <w:sz w:val="32"/>
          <w:szCs w:val="32"/>
        </w:rPr>
        <w:t xml:space="preserve"> </w:t>
      </w:r>
      <w:r w:rsidR="002868F2">
        <w:rPr>
          <w:b/>
          <w:sz w:val="32"/>
          <w:szCs w:val="32"/>
        </w:rPr>
        <w:t>11</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sidR="002868F2">
        <w:rPr>
          <w:b/>
          <w:sz w:val="32"/>
          <w:szCs w:val="32"/>
        </w:rPr>
        <w:t>6</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sidR="002868F2">
        <w:rPr>
          <w:b/>
          <w:sz w:val="32"/>
          <w:szCs w:val="32"/>
        </w:rPr>
        <w:t>Warsaw, Poland</w:t>
      </w:r>
    </w:p>
    <w:p w14:paraId="5CE6459C" w14:textId="049BAEF7"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w:t>
      </w:r>
      <w:r w:rsidR="002868F2">
        <w:rPr>
          <w:sz w:val="32"/>
        </w:rPr>
        <w:t>y</w:t>
      </w:r>
      <w:r w:rsidR="0039030B" w:rsidRPr="004B40F8">
        <w:rPr>
          <w:sz w:val="32"/>
        </w:rPr>
        <w:t xml:space="preserve"> </w:t>
      </w:r>
      <w:r w:rsidR="0039030B">
        <w:rPr>
          <w:sz w:val="32"/>
        </w:rPr>
        <w:t>1</w:t>
      </w:r>
      <w:r w:rsidR="002868F2">
        <w:rPr>
          <w:sz w:val="32"/>
        </w:rPr>
        <w:t>2</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2C57F5E" w:rsidR="00F97F06" w:rsidRPr="00D917EB" w:rsidRDefault="00822FB8" w:rsidP="001F73E4">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933215">
          <w:rPr>
            <w:rStyle w:val="Hyperlink"/>
          </w:rPr>
          <w:t>11-2</w:t>
        </w:r>
        <w:r w:rsidR="00B80287" w:rsidRPr="00933215">
          <w:rPr>
            <w:rStyle w:val="Hyperlink"/>
          </w:rPr>
          <w:t>5</w:t>
        </w:r>
        <w:r w:rsidR="00FD1782" w:rsidRPr="00933215">
          <w:rPr>
            <w:rStyle w:val="Hyperlink"/>
          </w:rPr>
          <w:t>/</w:t>
        </w:r>
        <w:r w:rsidR="00B80287" w:rsidRPr="00933215">
          <w:rPr>
            <w:rStyle w:val="Hyperlink"/>
          </w:rPr>
          <w:t>0</w:t>
        </w:r>
        <w:r w:rsidR="00AF37C4" w:rsidRPr="00933215">
          <w:rPr>
            <w:rStyle w:val="Hyperlink"/>
          </w:rPr>
          <w:t>594</w:t>
        </w:r>
        <w:r w:rsidR="00FD1782" w:rsidRPr="00933215">
          <w:rPr>
            <w:rStyle w:val="Hyperlink"/>
          </w:rPr>
          <w:t>r</w:t>
        </w:r>
        <w:r w:rsidR="0031274B" w:rsidRPr="00933215">
          <w:rPr>
            <w:rStyle w:val="Hyperlink"/>
          </w:rPr>
          <w:t>1</w:t>
        </w:r>
      </w:hyperlink>
      <w:r w:rsidR="002B55B9" w:rsidRPr="00E451C8">
        <w:t>)</w:t>
      </w:r>
    </w:p>
    <w:p w14:paraId="06436C46" w14:textId="4AAAE4CE" w:rsidR="00FE69C5" w:rsidRPr="003F025E" w:rsidRDefault="001605CE" w:rsidP="00B278D9">
      <w:pPr>
        <w:pStyle w:val="berschrift2"/>
      </w:pPr>
      <w:r w:rsidRPr="003F025E">
        <w:t xml:space="preserve">Meeting </w:t>
      </w:r>
      <w:r w:rsidR="00FE69C5" w:rsidRPr="003F025E">
        <w:t xml:space="preserve">Call to </w:t>
      </w:r>
      <w:r w:rsidRPr="003F025E">
        <w:t>O</w:t>
      </w:r>
      <w:r w:rsidR="00FE69C5" w:rsidRPr="003F025E">
        <w:t>rder</w:t>
      </w:r>
    </w:p>
    <w:p w14:paraId="69A9D0C6" w14:textId="26FBEB2B" w:rsidR="00822FB8" w:rsidRPr="004B40F8" w:rsidRDefault="00FE69C5" w:rsidP="000B1856">
      <w:pPr>
        <w:ind w:left="709"/>
      </w:pPr>
      <w:r w:rsidRPr="004B40F8">
        <w:t xml:space="preserve">The </w:t>
      </w:r>
      <w:r w:rsidR="00A302AC" w:rsidRPr="004B40F8">
        <w:t>session</w:t>
      </w:r>
      <w:r w:rsidR="00E91C0D" w:rsidRPr="004B40F8">
        <w:t xml:space="preserve"> was called to order </w:t>
      </w:r>
      <w:r w:rsidR="00822FB8" w:rsidRPr="00933215">
        <w:t xml:space="preserve">at </w:t>
      </w:r>
      <w:r w:rsidR="0031274B" w:rsidRPr="00933215">
        <w:t>9</w:t>
      </w:r>
      <w:r w:rsidR="00822FB8" w:rsidRPr="00933215">
        <w:t>:</w:t>
      </w:r>
      <w:r w:rsidR="0031274B" w:rsidRPr="00933215">
        <w:t>03</w:t>
      </w:r>
      <w:r w:rsidR="00822FB8" w:rsidRPr="00933215">
        <w:t xml:space="preserve"> </w:t>
      </w:r>
      <w:r w:rsidR="002868F2" w:rsidRPr="00933215">
        <w:t>CET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B278D9">
      <w:pPr>
        <w:pStyle w:val="berschrift2"/>
      </w:pPr>
      <w:r w:rsidRPr="004B40F8">
        <w:t>Officer and IEEE SA staff introduction</w:t>
      </w:r>
    </w:p>
    <w:p w14:paraId="5B515E03" w14:textId="335368BF" w:rsidR="00E25C90" w:rsidRPr="003F025E" w:rsidRDefault="00E25C90" w:rsidP="000B1856">
      <w:pPr>
        <w:pStyle w:val="Listenabsatz"/>
        <w:spacing w:before="0" w:after="0"/>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0B1856">
      <w:pPr>
        <w:spacing w:before="0" w:after="0"/>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0B1856">
      <w:pPr>
        <w:spacing w:before="0" w:after="0"/>
        <w:ind w:firstLine="720"/>
        <w:rPr>
          <w:szCs w:val="24"/>
        </w:rPr>
      </w:pPr>
      <w:r w:rsidRPr="004B40F8">
        <w:rPr>
          <w:szCs w:val="24"/>
        </w:rPr>
        <w:t>2</w:t>
      </w:r>
      <w:r w:rsidRPr="004B40F8">
        <w:rPr>
          <w:szCs w:val="24"/>
          <w:vertAlign w:val="superscript"/>
        </w:rPr>
        <w:t>nd</w:t>
      </w:r>
      <w:r w:rsidRPr="004B40F8">
        <w:rPr>
          <w:szCs w:val="24"/>
        </w:rPr>
        <w:t xml:space="preserve"> Vice-chair</w:t>
      </w:r>
      <w:proofErr w:type="gramStart"/>
      <w:r w:rsidRPr="004B40F8">
        <w:rPr>
          <w:szCs w:val="24"/>
        </w:rPr>
        <w:t>:</w:t>
      </w:r>
      <w:r w:rsidRPr="004B40F8">
        <w:rPr>
          <w:szCs w:val="24"/>
        </w:rPr>
        <w:tab/>
      </w:r>
      <w:r w:rsidRPr="004B40F8">
        <w:rPr>
          <w:szCs w:val="24"/>
        </w:rPr>
        <w:tab/>
        <w:t>Stephen</w:t>
      </w:r>
      <w:proofErr w:type="gramEnd"/>
      <w:r w:rsidRPr="004B40F8">
        <w:rPr>
          <w:szCs w:val="24"/>
        </w:rPr>
        <w:t xml:space="preserve"> McCann</w:t>
      </w:r>
      <w:r w:rsidRPr="004B40F8">
        <w:rPr>
          <w:szCs w:val="24"/>
        </w:rPr>
        <w:tab/>
        <w:t>Huawei Technologies Co., Ltd</w:t>
      </w:r>
    </w:p>
    <w:p w14:paraId="0E67665A" w14:textId="781EBB1F" w:rsidR="00822FB8" w:rsidRPr="004B40F8" w:rsidRDefault="00822FB8" w:rsidP="000B1856">
      <w:pPr>
        <w:spacing w:before="0" w:after="0"/>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04293FB5" w14:textId="6B3F2174" w:rsidR="00170C33" w:rsidRPr="002868F2" w:rsidRDefault="00822FB8" w:rsidP="002868F2">
      <w:pPr>
        <w:widowControl w:val="0"/>
        <w:spacing w:before="180" w:after="180"/>
        <w:ind w:firstLine="720"/>
        <w:rPr>
          <w:szCs w:val="24"/>
          <w:lang w:eastAsia="de-DE"/>
        </w:rPr>
      </w:pPr>
      <w:proofErr w:type="gramStart"/>
      <w:r w:rsidRPr="004B40F8">
        <w:rPr>
          <w:szCs w:val="24"/>
        </w:rPr>
        <w:t>IEEE SA</w:t>
      </w:r>
      <w:proofErr w:type="gramEnd"/>
      <w:r w:rsidRPr="004B40F8">
        <w:rPr>
          <w:szCs w:val="24"/>
        </w:rPr>
        <w:t xml:space="preserve"> Staff present:</w:t>
      </w:r>
      <w:r w:rsidRPr="004B40F8">
        <w:t xml:space="preserve"> </w:t>
      </w:r>
      <w:r w:rsidR="002E65DB" w:rsidRPr="00FD73FF">
        <w:rPr>
          <w:szCs w:val="24"/>
          <w:lang w:eastAsia="de-DE"/>
        </w:rPr>
        <w:t>Christy Bahn</w:t>
      </w:r>
    </w:p>
    <w:p w14:paraId="5FF1654E" w14:textId="3EE62869" w:rsidR="00822FB8" w:rsidRPr="004B40F8" w:rsidRDefault="00822FB8" w:rsidP="000B1856">
      <w:pPr>
        <w:widowControl w:val="0"/>
        <w:ind w:left="720"/>
        <w:rPr>
          <w:szCs w:val="24"/>
        </w:rPr>
      </w:pPr>
      <w:r w:rsidRPr="004B40F8">
        <w:rPr>
          <w:szCs w:val="24"/>
        </w:rPr>
        <w:t xml:space="preserve">There were </w:t>
      </w:r>
      <w:r w:rsidR="00E771A8" w:rsidRPr="00162398">
        <w:rPr>
          <w:szCs w:val="24"/>
        </w:rPr>
        <w:t>1</w:t>
      </w:r>
      <w:r w:rsidR="00933215">
        <w:rPr>
          <w:szCs w:val="24"/>
        </w:rPr>
        <w:t>12</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933215">
        <w:rPr>
          <w:szCs w:val="24"/>
        </w:rPr>
        <w:t>295</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62398" w:rsidRPr="00162398">
        <w:rPr>
          <w:szCs w:val="24"/>
        </w:rPr>
        <w:t>09</w:t>
      </w:r>
      <w:r w:rsidR="00F02E11" w:rsidRPr="00162398">
        <w:rPr>
          <w:szCs w:val="24"/>
        </w:rPr>
        <w:t>:</w:t>
      </w:r>
      <w:r w:rsidR="00162398" w:rsidRPr="00162398">
        <w:rPr>
          <w:szCs w:val="24"/>
        </w:rPr>
        <w:t>32</w:t>
      </w:r>
      <w:r w:rsidR="00F02E11">
        <w:rPr>
          <w:szCs w:val="24"/>
        </w:rPr>
        <w:t xml:space="preserve">) </w:t>
      </w:r>
      <w:r w:rsidRPr="004B40F8">
        <w:rPr>
          <w:szCs w:val="24"/>
        </w:rPr>
        <w:t xml:space="preserve">and </w:t>
      </w:r>
      <w:r w:rsidR="00933215">
        <w:rPr>
          <w:szCs w:val="24"/>
        </w:rPr>
        <w:t xml:space="preserve">363 </w:t>
      </w:r>
      <w:r w:rsidR="001E4707">
        <w:rPr>
          <w:szCs w:val="24"/>
        </w:rPr>
        <w:t xml:space="preserve">registered </w:t>
      </w:r>
      <w:r w:rsidRPr="004B40F8">
        <w:rPr>
          <w:szCs w:val="24"/>
        </w:rPr>
        <w:t>in the attendance tool (IMAT).</w:t>
      </w:r>
    </w:p>
    <w:p w14:paraId="7D236390" w14:textId="717DBB85" w:rsidR="003B2099" w:rsidRPr="004B40F8" w:rsidRDefault="003B2099" w:rsidP="000B1856">
      <w:pPr>
        <w:ind w:left="709"/>
      </w:pPr>
      <w:r w:rsidRPr="004B40F8">
        <w:t>Please note that this session requires a registration fee to be paid.</w:t>
      </w:r>
    </w:p>
    <w:p w14:paraId="4E90011B" w14:textId="080D1E45" w:rsidR="001A7D2B" w:rsidRPr="004B40F8" w:rsidRDefault="001605CE" w:rsidP="00B278D9">
      <w:pPr>
        <w:pStyle w:val="berschrift2"/>
      </w:pPr>
      <w:r>
        <w:t xml:space="preserve">Meeting </w:t>
      </w:r>
      <w:r w:rsidR="001A7D2B" w:rsidRPr="004B40F8">
        <w:t>Decorum</w:t>
      </w:r>
    </w:p>
    <w:p w14:paraId="2C46503A" w14:textId="71C770E8" w:rsidR="00406118" w:rsidRDefault="001A7D2B" w:rsidP="000B1856">
      <w:pPr>
        <w:ind w:left="709"/>
      </w:pPr>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0B1856">
      <w:pPr>
        <w:widowControl w:val="0"/>
        <w:spacing w:before="0" w:after="0"/>
        <w:ind w:left="709"/>
        <w:rPr>
          <w:szCs w:val="24"/>
        </w:rPr>
      </w:pPr>
      <w:r w:rsidRPr="004B40F8">
        <w:rPr>
          <w:szCs w:val="24"/>
        </w:rPr>
        <w:t>Are there any members of the press present?</w:t>
      </w:r>
    </w:p>
    <w:p w14:paraId="76B1CD8F" w14:textId="77777777" w:rsidR="007E6FB5" w:rsidRPr="004B40F8" w:rsidRDefault="007E6FB5" w:rsidP="000B1856">
      <w:pPr>
        <w:pStyle w:val="Listenabsatz"/>
        <w:widowControl w:val="0"/>
        <w:numPr>
          <w:ilvl w:val="2"/>
          <w:numId w:val="6"/>
        </w:numPr>
        <w:spacing w:before="0" w:after="0"/>
      </w:pPr>
      <w:r w:rsidRPr="004B40F8">
        <w:t>None.</w:t>
      </w:r>
    </w:p>
    <w:p w14:paraId="3E3974DB" w14:textId="01B4314D" w:rsidR="00406118" w:rsidRPr="004B40F8" w:rsidRDefault="00406118" w:rsidP="00B278D9">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CE5526">
          <w:rPr>
            <w:rStyle w:val="Hyperlink"/>
          </w:rPr>
          <w:t>11-2</w:t>
        </w:r>
        <w:r w:rsidR="00B80287" w:rsidRPr="00CE5526">
          <w:rPr>
            <w:rStyle w:val="Hyperlink"/>
          </w:rPr>
          <w:t>5</w:t>
        </w:r>
        <w:r w:rsidR="00346499" w:rsidRPr="00CE5526">
          <w:rPr>
            <w:rStyle w:val="Hyperlink"/>
          </w:rPr>
          <w:t>/</w:t>
        </w:r>
        <w:r w:rsidR="00B80287" w:rsidRPr="00CE5526">
          <w:rPr>
            <w:rStyle w:val="Hyperlink"/>
          </w:rPr>
          <w:t>0</w:t>
        </w:r>
        <w:r w:rsidR="00AF37C4" w:rsidRPr="00CE5526">
          <w:rPr>
            <w:rStyle w:val="Hyperlink"/>
          </w:rPr>
          <w:t>593</w:t>
        </w:r>
        <w:r w:rsidR="0039467D" w:rsidRPr="00CE5526">
          <w:rPr>
            <w:rStyle w:val="Hyperlink"/>
          </w:rPr>
          <w:t>r</w:t>
        </w:r>
        <w:r w:rsidR="007430A6" w:rsidRPr="00CE5526">
          <w:rPr>
            <w:rStyle w:val="Hyperlink"/>
          </w:rPr>
          <w:t>2</w:t>
        </w:r>
      </w:hyperlink>
      <w:r w:rsidR="00346499" w:rsidRPr="00CE5526">
        <w:t>)</w:t>
      </w:r>
      <w:r w:rsidR="00346499" w:rsidRPr="004B40F8">
        <w:t xml:space="preserve"> </w:t>
      </w:r>
    </w:p>
    <w:p w14:paraId="67E157F5" w14:textId="00270698" w:rsidR="00F85396" w:rsidRDefault="00406118" w:rsidP="000B1856">
      <w:pPr>
        <w:widowControl w:val="0"/>
        <w:ind w:left="709"/>
      </w:pPr>
      <w:r w:rsidRPr="004B40F8">
        <w:t xml:space="preserve">This is a summary of the </w:t>
      </w:r>
      <w:r w:rsidR="00B80287">
        <w:t>Ma</w:t>
      </w:r>
      <w:r w:rsidR="00AF37C4">
        <w:t>y</w:t>
      </w:r>
      <w:r w:rsidR="0039467D">
        <w:t xml:space="preserve"> </w:t>
      </w:r>
      <w:r w:rsidR="00AF37C4">
        <w:t>Interim</w:t>
      </w:r>
      <w:r w:rsidRPr="004B40F8">
        <w:t>. Please</w:t>
      </w:r>
      <w:r w:rsidR="00E06DDA" w:rsidRPr="004B40F8">
        <w:t>,</w:t>
      </w:r>
      <w:r w:rsidRPr="004B40F8">
        <w:t xml:space="preserve"> note the schedule for this session on the separate tab “Schedule Graphic”.</w:t>
      </w:r>
    </w:p>
    <w:p w14:paraId="3A6EEE32" w14:textId="5A570027" w:rsidR="00DD71C1" w:rsidRPr="00DD71C1" w:rsidRDefault="00406118" w:rsidP="000B1856">
      <w:pPr>
        <w:widowControl w:val="0"/>
        <w:ind w:left="709"/>
      </w:pPr>
      <w:r w:rsidRPr="004B40F8">
        <w:t>There w</w:t>
      </w:r>
      <w:r w:rsidR="00BA1431">
        <w:t>ere</w:t>
      </w:r>
      <w:r w:rsidRPr="004B40F8">
        <w:t xml:space="preserve"> </w:t>
      </w:r>
      <w:r w:rsidR="00505576">
        <w:t xml:space="preserve">a </w:t>
      </w:r>
      <w:r w:rsidR="00DD71C1">
        <w:t xml:space="preserve">few </w:t>
      </w:r>
      <w:r w:rsidRPr="004B40F8">
        <w:t>updates from yesterday’s Chair</w:t>
      </w:r>
      <w:r w:rsidR="00505576">
        <w:t>’</w:t>
      </w:r>
      <w:r w:rsidRPr="004B40F8">
        <w:t xml:space="preserve">s Advisory Committee (CAC) meeting. The chair highlighted </w:t>
      </w:r>
      <w:r w:rsidR="00DD71C1">
        <w:t>one</w:t>
      </w:r>
      <w:r w:rsidRPr="004B40F8">
        <w:t xml:space="preserve"> changes for the meeting slots</w:t>
      </w:r>
      <w:r w:rsidR="00BA1431">
        <w:t xml:space="preserve">: </w:t>
      </w:r>
      <w:r w:rsidR="007430A6">
        <w:t xml:space="preserve">Split WNG TUES AM1 between WNG and </w:t>
      </w:r>
      <w:proofErr w:type="spellStart"/>
      <w:r w:rsidR="007430A6">
        <w:t>TGbn</w:t>
      </w:r>
      <w:proofErr w:type="spellEnd"/>
      <w:r w:rsidR="007430A6">
        <w:t xml:space="preserve"> There is a single credit </w:t>
      </w:r>
      <w:r w:rsidR="000D1049">
        <w:t xml:space="preserve">available </w:t>
      </w:r>
      <w:r w:rsidR="007430A6">
        <w:t xml:space="preserve">for that slot, either WNG or </w:t>
      </w:r>
      <w:proofErr w:type="spellStart"/>
      <w:r w:rsidR="007430A6">
        <w:t>TGbn</w:t>
      </w:r>
      <w:proofErr w:type="spellEnd"/>
      <w:r w:rsidR="007430A6">
        <w:t>.</w:t>
      </w:r>
    </w:p>
    <w:p w14:paraId="761E7FF2" w14:textId="2102159F" w:rsidR="00ED0905" w:rsidRPr="004B40F8" w:rsidRDefault="00ED0905" w:rsidP="000B1856">
      <w:pPr>
        <w:ind w:left="709"/>
      </w:pPr>
      <w:r>
        <w:t>Subgroup Chairs</w:t>
      </w:r>
      <w:r w:rsidR="003459CA">
        <w:t>, please</w:t>
      </w:r>
      <w:r w:rsidR="001E4707">
        <w:t xml:space="preserve"> contact</w:t>
      </w:r>
      <w:r>
        <w:t xml:space="preserve"> Stephen to </w:t>
      </w:r>
      <w:r w:rsidR="001E4707">
        <w:t>obtain the</w:t>
      </w:r>
      <w:r>
        <w:t xml:space="preserve"> </w:t>
      </w:r>
      <w:proofErr w:type="gramStart"/>
      <w:r w:rsidR="001E4707">
        <w:t>teleconference h</w:t>
      </w:r>
      <w:r w:rsidR="00BB6E10">
        <w:t>ost</w:t>
      </w:r>
      <w:proofErr w:type="gramEnd"/>
      <w:r w:rsidR="00BB6E10">
        <w:t xml:space="preserve"> </w:t>
      </w:r>
      <w:r w:rsidR="001E4707">
        <w:t>k</w:t>
      </w:r>
      <w:r>
        <w:t>eys.</w:t>
      </w:r>
    </w:p>
    <w:p w14:paraId="6394A3D5" w14:textId="42B99EF7" w:rsidR="00406118" w:rsidRPr="004B40F8" w:rsidRDefault="00406118" w:rsidP="000B1856">
      <w:pPr>
        <w:widowControl w:val="0"/>
        <w:tabs>
          <w:tab w:val="num" w:pos="2520"/>
        </w:tabs>
        <w:ind w:left="426"/>
        <w:rPr>
          <w:b/>
          <w:szCs w:val="24"/>
        </w:rPr>
      </w:pPr>
      <w:r w:rsidRPr="004B40F8">
        <w:rPr>
          <w:b/>
          <w:szCs w:val="24"/>
        </w:rPr>
        <w:t xml:space="preserve">Move to approve the agenda </w:t>
      </w:r>
      <w:hyperlink r:id="rId11" w:history="1">
        <w:r w:rsidR="00804411" w:rsidRPr="00CE5526">
          <w:rPr>
            <w:rStyle w:val="Hyperlink"/>
            <w:b/>
            <w:szCs w:val="24"/>
          </w:rPr>
          <w:t>11-2</w:t>
        </w:r>
        <w:r w:rsidR="00B80287" w:rsidRPr="00CE5526">
          <w:rPr>
            <w:rStyle w:val="Hyperlink"/>
            <w:b/>
            <w:szCs w:val="24"/>
          </w:rPr>
          <w:t>5/0</w:t>
        </w:r>
        <w:r w:rsidR="00AF37C4" w:rsidRPr="00CE5526">
          <w:rPr>
            <w:rStyle w:val="Hyperlink"/>
            <w:b/>
            <w:szCs w:val="24"/>
          </w:rPr>
          <w:t>593</w:t>
        </w:r>
        <w:r w:rsidR="00804411" w:rsidRPr="00CE5526">
          <w:rPr>
            <w:rStyle w:val="Hyperlink"/>
            <w:b/>
            <w:szCs w:val="24"/>
          </w:rPr>
          <w:t>r</w:t>
        </w:r>
        <w:r w:rsidR="009E53C5" w:rsidRPr="00CE5526">
          <w:rPr>
            <w:rStyle w:val="Hyperlink"/>
            <w:b/>
          </w:rPr>
          <w:t>2</w:t>
        </w:r>
      </w:hyperlink>
      <w:r w:rsidR="00804411" w:rsidRPr="004B40F8">
        <w:rPr>
          <w:b/>
          <w:szCs w:val="24"/>
        </w:rPr>
        <w:t xml:space="preserve"> </w:t>
      </w:r>
      <w:r w:rsidRPr="004B40F8">
        <w:rPr>
          <w:b/>
          <w:szCs w:val="24"/>
        </w:rPr>
        <w:t>for the Monday opening plenary.</w:t>
      </w:r>
    </w:p>
    <w:p w14:paraId="70F3590A" w14:textId="1A9CF311" w:rsidR="00406118" w:rsidRPr="00973FFF" w:rsidRDefault="00406118" w:rsidP="000B1856">
      <w:pPr>
        <w:widowControl w:val="0"/>
        <w:ind w:left="720" w:firstLine="294"/>
        <w:rPr>
          <w:szCs w:val="24"/>
          <w:lang w:val="de-DE"/>
        </w:rPr>
      </w:pPr>
      <w:r w:rsidRPr="00973FFF">
        <w:rPr>
          <w:szCs w:val="24"/>
          <w:lang w:val="de-DE"/>
        </w:rPr>
        <w:lastRenderedPageBreak/>
        <w:t>Move</w:t>
      </w:r>
      <w:r w:rsidR="00BD6278" w:rsidRPr="00973FFF">
        <w:rPr>
          <w:szCs w:val="24"/>
          <w:lang w:val="de-DE"/>
        </w:rPr>
        <w:t>r</w:t>
      </w:r>
      <w:r w:rsidRPr="00973FFF">
        <w:rPr>
          <w:szCs w:val="24"/>
          <w:lang w:val="de-DE"/>
        </w:rPr>
        <w:t>:</w:t>
      </w:r>
      <w:r w:rsidR="00346499" w:rsidRPr="00973FFF">
        <w:rPr>
          <w:szCs w:val="24"/>
          <w:lang w:val="de-DE"/>
        </w:rPr>
        <w:t xml:space="preserve"> </w:t>
      </w:r>
      <w:r w:rsidR="009E53C5" w:rsidRPr="00973FFF">
        <w:rPr>
          <w:szCs w:val="24"/>
          <w:lang w:val="de-DE"/>
        </w:rPr>
        <w:t xml:space="preserve">Nikola </w:t>
      </w:r>
      <w:proofErr w:type="spellStart"/>
      <w:r w:rsidR="009E53C5" w:rsidRPr="00973FFF">
        <w:rPr>
          <w:szCs w:val="24"/>
          <w:lang w:val="de-DE"/>
        </w:rPr>
        <w:t>Serafomovski</w:t>
      </w:r>
      <w:proofErr w:type="spellEnd"/>
      <w:r w:rsidRPr="00973FFF">
        <w:rPr>
          <w:szCs w:val="24"/>
          <w:lang w:val="de-DE"/>
        </w:rPr>
        <w:t>, 2</w:t>
      </w:r>
      <w:r w:rsidRPr="00973FFF">
        <w:rPr>
          <w:szCs w:val="24"/>
          <w:vertAlign w:val="superscript"/>
          <w:lang w:val="de-DE"/>
        </w:rPr>
        <w:t>nd</w:t>
      </w:r>
      <w:r w:rsidRPr="00973FFF">
        <w:rPr>
          <w:szCs w:val="24"/>
          <w:lang w:val="de-DE"/>
        </w:rPr>
        <w:t>:</w:t>
      </w:r>
      <w:r w:rsidR="0023283A" w:rsidRPr="00973FFF">
        <w:rPr>
          <w:szCs w:val="24"/>
          <w:lang w:val="de-DE"/>
        </w:rPr>
        <w:t xml:space="preserve"> </w:t>
      </w:r>
      <w:r w:rsidR="009E53C5" w:rsidRPr="00973FFF">
        <w:rPr>
          <w:szCs w:val="24"/>
          <w:lang w:val="de-DE"/>
        </w:rPr>
        <w:t xml:space="preserve">Lei Wang </w:t>
      </w:r>
    </w:p>
    <w:p w14:paraId="627656CD" w14:textId="4AA74207" w:rsidR="00406118" w:rsidRPr="004B40F8" w:rsidRDefault="00406118" w:rsidP="000B1856">
      <w:pPr>
        <w:widowControl w:val="0"/>
        <w:tabs>
          <w:tab w:val="num" w:pos="2520"/>
        </w:tabs>
        <w:ind w:left="709"/>
        <w:rPr>
          <w:b/>
          <w:szCs w:val="24"/>
        </w:rPr>
      </w:pPr>
      <w:r w:rsidRPr="004B40F8">
        <w:rPr>
          <w:b/>
          <w:bCs/>
        </w:rPr>
        <w:t>No objection to approving by unanimous consent.</w:t>
      </w:r>
    </w:p>
    <w:p w14:paraId="2BE3A2EB" w14:textId="4026446F" w:rsidR="003B2099" w:rsidRPr="004B40F8" w:rsidRDefault="003B2099" w:rsidP="00B278D9">
      <w:pPr>
        <w:pStyle w:val="berschrift2"/>
      </w:pPr>
      <w:r w:rsidRPr="004B40F8">
        <w:t xml:space="preserve">Review and approve </w:t>
      </w:r>
      <w:r w:rsidR="00AF37C4">
        <w:t>March</w:t>
      </w:r>
      <w:r w:rsidR="00376345">
        <w:t xml:space="preserve"> </w:t>
      </w:r>
      <w:r w:rsidRPr="004B40F8">
        <w:t>202</w:t>
      </w:r>
      <w:r w:rsidR="00376345">
        <w:t>5</w:t>
      </w:r>
      <w:r w:rsidRPr="004B40F8">
        <w:t xml:space="preserve"> WG </w:t>
      </w:r>
      <w:r w:rsidR="00ED338B">
        <w:t>session</w:t>
      </w:r>
      <w:r w:rsidR="00804411">
        <w:t xml:space="preserve"> </w:t>
      </w:r>
      <w:r w:rsidRPr="004B40F8">
        <w:t>minutes</w:t>
      </w:r>
    </w:p>
    <w:p w14:paraId="7FCFCF03" w14:textId="23ED6AB8" w:rsidR="003B2099" w:rsidRPr="00CE5526" w:rsidRDefault="003B2099" w:rsidP="000B1856">
      <w:pPr>
        <w:widowControl w:val="0"/>
        <w:tabs>
          <w:tab w:val="left" w:pos="2520"/>
        </w:tabs>
        <w:suppressAutoHyphens/>
        <w:ind w:left="709"/>
        <w:rPr>
          <w:rStyle w:val="Hyperlink"/>
          <w:b/>
          <w:bCs/>
          <w:szCs w:val="24"/>
        </w:rPr>
      </w:pPr>
      <w:r w:rsidRPr="004B40F8">
        <w:rPr>
          <w:b/>
          <w:szCs w:val="24"/>
        </w:rPr>
        <w:t xml:space="preserve">Move to approve the </w:t>
      </w:r>
      <w:r w:rsidR="00AF37C4">
        <w:rPr>
          <w:b/>
          <w:szCs w:val="24"/>
        </w:rPr>
        <w:t xml:space="preserve">March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r w:rsidR="00CE5526">
        <w:rPr>
          <w:b/>
          <w:szCs w:val="24"/>
        </w:rPr>
        <w:fldChar w:fldCharType="begin"/>
      </w:r>
      <w:r w:rsidR="00CE5526">
        <w:rPr>
          <w:b/>
          <w:szCs w:val="24"/>
        </w:rPr>
        <w:instrText>HYPERLINK "https://mentor.ieee.org/802.11/dcn/25/11-25-0229-01-0000-minutes-working-group-march-2025.docx"</w:instrText>
      </w:r>
      <w:r w:rsidR="00CE5526">
        <w:rPr>
          <w:b/>
          <w:szCs w:val="24"/>
        </w:rPr>
      </w:r>
      <w:r w:rsidR="00CE5526">
        <w:rPr>
          <w:b/>
          <w:szCs w:val="24"/>
        </w:rPr>
        <w:fldChar w:fldCharType="separate"/>
      </w:r>
      <w:r w:rsidRPr="00CE5526">
        <w:rPr>
          <w:rStyle w:val="Hyperlink"/>
          <w:b/>
          <w:szCs w:val="24"/>
        </w:rPr>
        <w:t>11-2</w:t>
      </w:r>
      <w:r w:rsidR="00AF37C4" w:rsidRPr="00CE5526">
        <w:rPr>
          <w:rStyle w:val="Hyperlink"/>
          <w:b/>
          <w:szCs w:val="24"/>
        </w:rPr>
        <w:t>5/0229</w:t>
      </w:r>
      <w:r w:rsidR="00804411" w:rsidRPr="00CE5526">
        <w:rPr>
          <w:rStyle w:val="Hyperlink"/>
          <w:b/>
          <w:szCs w:val="24"/>
        </w:rPr>
        <w:t>r</w:t>
      </w:r>
      <w:r w:rsidR="00AF37C4" w:rsidRPr="00CE5526">
        <w:rPr>
          <w:rStyle w:val="Hyperlink"/>
          <w:b/>
          <w:szCs w:val="24"/>
        </w:rPr>
        <w:t>1</w:t>
      </w:r>
      <w:r w:rsidRPr="00CE5526">
        <w:rPr>
          <w:rStyle w:val="Hyperlink"/>
          <w:b/>
          <w:szCs w:val="24"/>
        </w:rPr>
        <w:t>.</w:t>
      </w:r>
    </w:p>
    <w:p w14:paraId="624595F5" w14:textId="4C08CF3A" w:rsidR="003B2099" w:rsidRPr="00973FFF" w:rsidRDefault="00CE5526" w:rsidP="000B1856">
      <w:pPr>
        <w:widowControl w:val="0"/>
        <w:tabs>
          <w:tab w:val="left" w:pos="2520"/>
        </w:tabs>
        <w:suppressAutoHyphens/>
        <w:ind w:left="1501"/>
        <w:rPr>
          <w:szCs w:val="24"/>
        </w:rPr>
      </w:pPr>
      <w:r>
        <w:rPr>
          <w:b/>
          <w:szCs w:val="24"/>
        </w:rPr>
        <w:fldChar w:fldCharType="end"/>
      </w:r>
      <w:r w:rsidR="003B2099" w:rsidRPr="00973FFF">
        <w:rPr>
          <w:szCs w:val="24"/>
        </w:rPr>
        <w:t>Move</w:t>
      </w:r>
      <w:r w:rsidR="00BD6278" w:rsidRPr="00973FFF">
        <w:rPr>
          <w:szCs w:val="24"/>
        </w:rPr>
        <w:t>r</w:t>
      </w:r>
      <w:r w:rsidR="003B2099" w:rsidRPr="00973FFF">
        <w:rPr>
          <w:szCs w:val="24"/>
        </w:rPr>
        <w:t xml:space="preserve">: </w:t>
      </w:r>
      <w:r w:rsidR="009E53C5" w:rsidRPr="00973FFF">
        <w:rPr>
          <w:szCs w:val="24"/>
        </w:rPr>
        <w:t>Jim Lansford</w:t>
      </w:r>
      <w:r w:rsidR="003B2099" w:rsidRPr="00973FFF">
        <w:rPr>
          <w:szCs w:val="24"/>
        </w:rPr>
        <w:t>, 2</w:t>
      </w:r>
      <w:r w:rsidR="003B2099" w:rsidRPr="00973FFF">
        <w:rPr>
          <w:szCs w:val="24"/>
          <w:vertAlign w:val="superscript"/>
        </w:rPr>
        <w:t>nd</w:t>
      </w:r>
      <w:r w:rsidR="003B2099" w:rsidRPr="00973FFF">
        <w:rPr>
          <w:szCs w:val="24"/>
        </w:rPr>
        <w:t xml:space="preserve">: </w:t>
      </w:r>
      <w:r w:rsidR="009E53C5" w:rsidRPr="00973FFF">
        <w:rPr>
          <w:szCs w:val="24"/>
        </w:rPr>
        <w:t>Nikola Serafimovski</w:t>
      </w:r>
    </w:p>
    <w:p w14:paraId="14B302B8" w14:textId="41F81AC9" w:rsidR="003B2099" w:rsidRPr="004B40F8" w:rsidRDefault="003B2099" w:rsidP="000B1856">
      <w:pPr>
        <w:widowControl w:val="0"/>
        <w:tabs>
          <w:tab w:val="left" w:pos="2520"/>
        </w:tabs>
        <w:suppressAutoHyphens/>
        <w:ind w:left="709"/>
        <w:rPr>
          <w:b/>
          <w:szCs w:val="24"/>
        </w:rPr>
      </w:pPr>
      <w:r w:rsidRPr="004B40F8">
        <w:rPr>
          <w:b/>
          <w:bCs/>
        </w:rPr>
        <w:t>No objection to approving by unanimous consent.</w:t>
      </w:r>
    </w:p>
    <w:p w14:paraId="3BC02136" w14:textId="25B47A96" w:rsidR="003B2099" w:rsidRPr="004B40F8" w:rsidRDefault="003B2099" w:rsidP="00B278D9">
      <w:pPr>
        <w:pStyle w:val="berschrift2"/>
      </w:pPr>
      <w:r w:rsidRPr="004B40F8">
        <w:t xml:space="preserve">New attendees </w:t>
      </w:r>
    </w:p>
    <w:p w14:paraId="664FDEC2" w14:textId="77777777" w:rsidR="003B2099" w:rsidRPr="004B40F8" w:rsidRDefault="003B2099" w:rsidP="000B1856">
      <w:pPr>
        <w:widowControl w:val="0"/>
        <w:tabs>
          <w:tab w:val="left" w:pos="2520"/>
        </w:tabs>
        <w:suppressAutoHyphens/>
        <w:ind w:left="709"/>
        <w:rPr>
          <w:b/>
          <w:szCs w:val="24"/>
        </w:rPr>
      </w:pPr>
      <w:r w:rsidRPr="004B40F8">
        <w:rPr>
          <w:b/>
          <w:szCs w:val="24"/>
        </w:rPr>
        <w:t>Straw Poll: Are you a new attendee to IEEE 802.11?</w:t>
      </w:r>
    </w:p>
    <w:p w14:paraId="2DA7F8C5" w14:textId="16D46830" w:rsidR="003B2099" w:rsidRPr="004B40F8" w:rsidRDefault="003B2099" w:rsidP="000B1856">
      <w:pPr>
        <w:widowControl w:val="0"/>
        <w:tabs>
          <w:tab w:val="left" w:pos="2520"/>
        </w:tabs>
        <w:suppressAutoHyphens/>
        <w:ind w:left="1501"/>
        <w:rPr>
          <w:b/>
          <w:szCs w:val="24"/>
        </w:rPr>
      </w:pPr>
      <w:r w:rsidRPr="004B40F8">
        <w:rPr>
          <w:szCs w:val="24"/>
        </w:rPr>
        <w:t xml:space="preserve">Yes: </w:t>
      </w:r>
      <w:r w:rsidR="009E53C5">
        <w:rPr>
          <w:szCs w:val="24"/>
        </w:rPr>
        <w:t>7</w:t>
      </w:r>
      <w:r w:rsidR="00E36EE3" w:rsidRPr="004B40F8">
        <w:rPr>
          <w:szCs w:val="24"/>
        </w:rPr>
        <w:t xml:space="preserve"> </w:t>
      </w:r>
      <w:r w:rsidRPr="004B40F8">
        <w:rPr>
          <w:szCs w:val="24"/>
        </w:rPr>
        <w:t xml:space="preserve">(in the room) and </w:t>
      </w:r>
      <w:r w:rsidR="009E53C5">
        <w:rPr>
          <w:szCs w:val="24"/>
        </w:rPr>
        <w:t>20</w:t>
      </w:r>
      <w:r w:rsidR="00E36EE3" w:rsidRPr="004B40F8">
        <w:rPr>
          <w:szCs w:val="24"/>
        </w:rPr>
        <w:t xml:space="preserve"> </w:t>
      </w:r>
      <w:r w:rsidRPr="004B40F8">
        <w:rPr>
          <w:szCs w:val="24"/>
        </w:rPr>
        <w:t>(online)</w:t>
      </w:r>
      <w:r w:rsidR="00AE2384" w:rsidRPr="004B40F8">
        <w:rPr>
          <w:szCs w:val="24"/>
        </w:rPr>
        <w:t>.</w:t>
      </w:r>
    </w:p>
    <w:p w14:paraId="1FFF6C51" w14:textId="5C474D9D" w:rsidR="003B2099" w:rsidRPr="004B40F8" w:rsidRDefault="003B2099" w:rsidP="000B1856">
      <w:pPr>
        <w:widowControl w:val="0"/>
        <w:tabs>
          <w:tab w:val="left" w:pos="2520"/>
        </w:tabs>
        <w:suppressAutoHyphens/>
        <w:ind w:left="709"/>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w:t>
      </w:r>
      <w:r w:rsidR="00AF37C4">
        <w:rPr>
          <w:szCs w:val="24"/>
        </w:rPr>
        <w:t>y</w:t>
      </w:r>
      <w:r w:rsidRPr="004B40F8">
        <w:rPr>
          <w:szCs w:val="24"/>
        </w:rPr>
        <w:t xml:space="preserve"> </w:t>
      </w:r>
      <w:r w:rsidR="00533385">
        <w:rPr>
          <w:szCs w:val="24"/>
        </w:rPr>
        <w:t>1</w:t>
      </w:r>
      <w:r w:rsidR="00AF37C4">
        <w:rPr>
          <w:szCs w:val="24"/>
        </w:rPr>
        <w:t>2</w:t>
      </w:r>
      <w:r w:rsidR="00533385" w:rsidRPr="004B40F8">
        <w:rPr>
          <w:szCs w:val="24"/>
          <w:vertAlign w:val="superscript"/>
        </w:rPr>
        <w:t>th</w:t>
      </w:r>
      <w:r w:rsidR="00533385" w:rsidRPr="004B40F8">
        <w:rPr>
          <w:szCs w:val="24"/>
        </w:rPr>
        <w:t xml:space="preserve"> </w:t>
      </w:r>
      <w:r w:rsidRPr="004B40F8">
        <w:rPr>
          <w:szCs w:val="24"/>
        </w:rPr>
        <w:t xml:space="preserve">at </w:t>
      </w:r>
      <w:r w:rsidR="00AF37C4">
        <w:rPr>
          <w:szCs w:val="24"/>
        </w:rPr>
        <w:t>A</w:t>
      </w:r>
      <w:r w:rsidR="00533385">
        <w:rPr>
          <w:szCs w:val="24"/>
        </w:rPr>
        <w:t>M</w:t>
      </w:r>
      <w:r w:rsidR="00AF37C4">
        <w:rPr>
          <w:szCs w:val="24"/>
        </w:rPr>
        <w:t>2</w:t>
      </w:r>
      <w:r w:rsidR="00533385">
        <w:rPr>
          <w:szCs w:val="24"/>
        </w:rPr>
        <w:t xml:space="preserve"> </w:t>
      </w:r>
      <w:r w:rsidR="00533385" w:rsidRPr="004B40F8">
        <w:rPr>
          <w:szCs w:val="24"/>
        </w:rPr>
        <w:t>1</w:t>
      </w:r>
      <w:r w:rsidR="00AF37C4">
        <w:rPr>
          <w:szCs w:val="24"/>
        </w:rPr>
        <w:t>0</w:t>
      </w:r>
      <w:r w:rsidRPr="004B40F8">
        <w:rPr>
          <w:szCs w:val="24"/>
        </w:rPr>
        <w:t xml:space="preserve">:30 </w:t>
      </w:r>
      <w:r w:rsidR="001217A7">
        <w:rPr>
          <w:szCs w:val="24"/>
        </w:rPr>
        <w:t xml:space="preserve">local time </w:t>
      </w:r>
      <w:r w:rsidRPr="004B40F8">
        <w:rPr>
          <w:szCs w:val="24"/>
        </w:rPr>
        <w:t xml:space="preserve">in </w:t>
      </w:r>
      <w:r w:rsidR="00CA6E6C">
        <w:rPr>
          <w:szCs w:val="24"/>
        </w:rPr>
        <w:t>room Baltic III, 3</w:t>
      </w:r>
      <w:r w:rsidR="00CA6E6C" w:rsidRPr="00CA6E6C">
        <w:rPr>
          <w:szCs w:val="24"/>
          <w:vertAlign w:val="superscript"/>
        </w:rPr>
        <w:t>rd</w:t>
      </w:r>
      <w:r w:rsidR="00CA6E6C">
        <w:rPr>
          <w:szCs w:val="24"/>
        </w:rPr>
        <w:t xml:space="preserve"> floor</w:t>
      </w:r>
      <w:r w:rsidRPr="004B40F8">
        <w:rPr>
          <w:szCs w:val="24"/>
        </w:rPr>
        <w:t xml:space="preserve">. Everyone is welcome to </w:t>
      </w:r>
      <w:proofErr w:type="gramStart"/>
      <w:r w:rsidRPr="004B40F8">
        <w:rPr>
          <w:szCs w:val="24"/>
        </w:rPr>
        <w:t>join</w:t>
      </w:r>
      <w:proofErr w:type="gramEnd"/>
      <w:r w:rsidRPr="004B40F8">
        <w:rPr>
          <w:szCs w:val="24"/>
        </w:rPr>
        <w:t xml:space="preserve"> this meeting.</w:t>
      </w:r>
    </w:p>
    <w:p w14:paraId="1EEBEE50" w14:textId="6B45B8ED" w:rsidR="00DD724A" w:rsidRPr="004B40F8" w:rsidRDefault="00DD724A" w:rsidP="001F73E4">
      <w:pPr>
        <w:pStyle w:val="B1"/>
      </w:pPr>
      <w:r w:rsidRPr="004B40F8">
        <w:t>Announcements</w:t>
      </w:r>
    </w:p>
    <w:p w14:paraId="4E50F559" w14:textId="2ED4B785" w:rsidR="006554F0" w:rsidRDefault="005D0845" w:rsidP="00B278D9">
      <w:pPr>
        <w:pStyle w:val="berschrift2"/>
        <w:rPr>
          <w:iCs/>
        </w:rPr>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ir Report</w:t>
      </w:r>
      <w:r w:rsidR="004D1478" w:rsidRPr="009E53C5">
        <w:rPr>
          <w:iCs/>
        </w:rPr>
        <w:t xml:space="preserve">: </w:t>
      </w:r>
      <w:hyperlink r:id="rId12" w:history="1">
        <w:r w:rsidR="00AE2391" w:rsidRPr="009E53C5">
          <w:rPr>
            <w:rStyle w:val="Hyperlink"/>
            <w:iCs/>
          </w:rPr>
          <w:t>11-2</w:t>
        </w:r>
        <w:r w:rsidR="00CD6A1C" w:rsidRPr="009E53C5">
          <w:rPr>
            <w:rStyle w:val="Hyperlink"/>
            <w:iCs/>
          </w:rPr>
          <w:t>5</w:t>
        </w:r>
        <w:r w:rsidR="00AE2391" w:rsidRPr="009E53C5">
          <w:rPr>
            <w:rStyle w:val="Hyperlink"/>
            <w:iCs/>
          </w:rPr>
          <w:t>/</w:t>
        </w:r>
        <w:r w:rsidR="00CD6A1C" w:rsidRPr="009E53C5">
          <w:rPr>
            <w:rStyle w:val="Hyperlink"/>
            <w:iCs/>
          </w:rPr>
          <w:t>0</w:t>
        </w:r>
        <w:r w:rsidR="00807181" w:rsidRPr="009E53C5">
          <w:rPr>
            <w:rStyle w:val="Hyperlink"/>
            <w:iCs/>
          </w:rPr>
          <w:t>562</w:t>
        </w:r>
        <w:r w:rsidR="00AE2391" w:rsidRPr="009E53C5">
          <w:rPr>
            <w:rStyle w:val="Hyperlink"/>
            <w:iCs/>
          </w:rPr>
          <w:t>r</w:t>
        </w:r>
        <w:r w:rsidR="00807181" w:rsidRPr="009E53C5">
          <w:rPr>
            <w:rStyle w:val="Hyperlink"/>
            <w:iCs/>
          </w:rPr>
          <w:t>0</w:t>
        </w:r>
      </w:hyperlink>
      <w:r w:rsidR="00147BCD" w:rsidRPr="00376345">
        <w:rPr>
          <w:iCs/>
        </w:rPr>
        <w:t>)</w:t>
      </w:r>
    </w:p>
    <w:p w14:paraId="2B13EB86" w14:textId="4A74CC20" w:rsidR="00C64146" w:rsidRPr="00E676B5" w:rsidRDefault="006554F0" w:rsidP="00122D01">
      <w:pPr>
        <w:pStyle w:val="berschrift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sidRPr="007F3553">
        <w:rPr>
          <w:rStyle w:val="Formatvorlage6Zchn"/>
        </w:rPr>
        <w:t>3</w:t>
      </w:r>
      <w:r w:rsidR="005D0845" w:rsidRPr="007F3553">
        <w:rPr>
          <w:rStyle w:val="Formatvorlage6Zchn"/>
        </w:rPr>
        <w:t>-</w:t>
      </w:r>
      <w:r w:rsidR="000D3F90" w:rsidRPr="007F3553">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13DB16C0" w:rsidR="00763842"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w:t>
      </w:r>
    </w:p>
    <w:p w14:paraId="3B7BD6EC" w14:textId="6071CF3F" w:rsidR="009E53C5" w:rsidRDefault="009E53C5" w:rsidP="005C0734">
      <w:pPr>
        <w:widowControl w:val="0"/>
        <w:ind w:left="720"/>
        <w:rPr>
          <w:iCs/>
        </w:rPr>
      </w:pPr>
      <w:r>
        <w:rPr>
          <w:iCs/>
        </w:rPr>
        <w:t>There is a request from Hitachi Morioka</w:t>
      </w:r>
      <w:r w:rsidR="0094551F">
        <w:rPr>
          <w:iCs/>
        </w:rPr>
        <w:t xml:space="preserve"> (</w:t>
      </w:r>
      <w:r w:rsidR="00466EE7" w:rsidRPr="000433BF">
        <w:rPr>
          <w:szCs w:val="24"/>
          <w:lang w:eastAsia="en-GB"/>
        </w:rPr>
        <w:t>SRC Software</w:t>
      </w:r>
      <w:r w:rsidR="0094551F">
        <w:rPr>
          <w:iCs/>
        </w:rPr>
        <w:t>)</w:t>
      </w:r>
      <w:r>
        <w:rPr>
          <w:iCs/>
        </w:rPr>
        <w:t>. The Chair is following up with him.</w:t>
      </w:r>
    </w:p>
    <w:p w14:paraId="5EC5E327" w14:textId="3E42FBC1" w:rsidR="00763842" w:rsidRPr="004B40F8" w:rsidRDefault="004056B4" w:rsidP="00122D01">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slide</w:t>
      </w:r>
      <w:r w:rsidR="0094551F">
        <w:t>s</w:t>
      </w:r>
      <w:r w:rsidR="00763842" w:rsidRPr="00673077">
        <w:t xml:space="preserve"> </w:t>
      </w:r>
      <w:r w:rsidR="004836F2" w:rsidRPr="007F3553">
        <w:t>8</w:t>
      </w:r>
      <w:r w:rsidR="000D3F90" w:rsidRPr="007F3553">
        <w:t>-</w:t>
      </w:r>
      <w:r w:rsidR="00CD6A1C" w:rsidRPr="007F3553">
        <w:t>9</w:t>
      </w:r>
      <w:r w:rsidR="00763842" w:rsidRPr="00673077">
        <w:t>)</w:t>
      </w:r>
    </w:p>
    <w:p w14:paraId="4EB3C125" w14:textId="0EE4E349" w:rsidR="005D0845" w:rsidRDefault="005D0845" w:rsidP="00BE0BE3">
      <w:pPr>
        <w:widowControl w:val="0"/>
        <w:ind w:firstLine="709"/>
        <w:rPr>
          <w:iCs/>
          <w:szCs w:val="24"/>
        </w:rPr>
      </w:pPr>
      <w:r w:rsidRPr="004B40F8">
        <w:rPr>
          <w:iCs/>
          <w:szCs w:val="24"/>
        </w:rPr>
        <w:t>The current IEEE SA copyright policy slides were presented.</w:t>
      </w:r>
    </w:p>
    <w:p w14:paraId="2301444A" w14:textId="76A40868" w:rsidR="00DD724A" w:rsidRPr="006554F0" w:rsidRDefault="0040230B" w:rsidP="00122D01">
      <w:pPr>
        <w:pStyle w:val="berschrift3"/>
      </w:pPr>
      <w:r w:rsidRPr="006554F0">
        <w:t xml:space="preserve">IEEE SA </w:t>
      </w:r>
      <w:r w:rsidR="00DD724A" w:rsidRPr="006554F0">
        <w:t xml:space="preserve">Participation </w:t>
      </w:r>
      <w:r w:rsidR="004056B4" w:rsidRPr="006554F0">
        <w:t xml:space="preserve">Slides </w:t>
      </w:r>
      <w:r w:rsidR="00DD724A" w:rsidRPr="006554F0">
        <w:t xml:space="preserve">(slides </w:t>
      </w:r>
      <w:r w:rsidR="00DD724A" w:rsidRPr="007F3553">
        <w:t>1</w:t>
      </w:r>
      <w:r w:rsidR="00CD6A1C" w:rsidRPr="007F3553">
        <w:t>0</w:t>
      </w:r>
      <w:r w:rsidR="00DD724A" w:rsidRPr="007F3553">
        <w:t>-1</w:t>
      </w:r>
      <w:r w:rsidR="007F3553" w:rsidRPr="007F3553">
        <w:t>2</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1699622E" w:rsidR="00763842" w:rsidRPr="004B40F8" w:rsidRDefault="00763842" w:rsidP="00122D01">
      <w:pPr>
        <w:pStyle w:val="berschrift3"/>
      </w:pPr>
      <w:proofErr w:type="gramStart"/>
      <w:r w:rsidRPr="004B40F8">
        <w:t>IEEE SA</w:t>
      </w:r>
      <w:proofErr w:type="gramEnd"/>
      <w:r w:rsidRPr="004B40F8">
        <w:t xml:space="preserve"> Policy Documents</w:t>
      </w:r>
      <w:r w:rsidR="00DC759B" w:rsidRPr="004B40F8">
        <w:t xml:space="preserve"> (</w:t>
      </w:r>
      <w:r w:rsidR="00DC759B" w:rsidRPr="00D17FC6">
        <w:t xml:space="preserve">slide </w:t>
      </w:r>
      <w:r w:rsidR="00DC759B" w:rsidRPr="007F3553">
        <w:t>1</w:t>
      </w:r>
      <w:r w:rsidR="00B35F00" w:rsidRPr="007F3553">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CC727A2" w:rsidR="0040230B" w:rsidRPr="004B40F8" w:rsidRDefault="0040230B" w:rsidP="00122D01">
      <w:pPr>
        <w:pStyle w:val="berschrift3"/>
      </w:pPr>
      <w:r w:rsidRPr="004B40F8">
        <w:lastRenderedPageBreak/>
        <w:t>IEEE SA Rules Document</w:t>
      </w:r>
      <w:r w:rsidR="004056B4" w:rsidRPr="004B40F8">
        <w:t>s</w:t>
      </w:r>
      <w:r w:rsidRPr="004B40F8">
        <w:t xml:space="preserve"> (</w:t>
      </w:r>
      <w:r w:rsidRPr="007F3553">
        <w:t>slide 1</w:t>
      </w:r>
      <w:r w:rsidR="00B35F00" w:rsidRPr="007F3553">
        <w:t>4</w:t>
      </w:r>
      <w:r w:rsidRPr="007F3553">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4170F73D" w:rsidR="0040230B" w:rsidRPr="007F3553" w:rsidRDefault="0040230B" w:rsidP="00122D01">
      <w:pPr>
        <w:pStyle w:val="berschrift3"/>
      </w:pPr>
      <w:r w:rsidRPr="004B40F8">
        <w:t>802 Ground Rules (</w:t>
      </w:r>
      <w:r w:rsidRPr="00D17FC6">
        <w:t xml:space="preserve">slide </w:t>
      </w:r>
      <w:r w:rsidRPr="007F3553">
        <w:t>1</w:t>
      </w:r>
      <w:r w:rsidR="00230C22" w:rsidRPr="007F3553">
        <w:t>5</w:t>
      </w:r>
      <w:r w:rsidRPr="007F3553">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6188608D" w:rsidR="0019034F" w:rsidRPr="004B40F8" w:rsidRDefault="0019034F" w:rsidP="00122D01">
      <w:pPr>
        <w:pStyle w:val="berschrift3"/>
      </w:pPr>
      <w:r w:rsidRPr="004B40F8">
        <w:t xml:space="preserve">IEEE 802 Rules Documents </w:t>
      </w:r>
      <w:r w:rsidRPr="00D17FC6">
        <w:t xml:space="preserve">(slide </w:t>
      </w:r>
      <w:r w:rsidR="00B35F00" w:rsidRPr="007F3553">
        <w:t>16</w:t>
      </w:r>
      <w:r w:rsidRPr="007F3553">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15C45BE2" w:rsidR="0019034F" w:rsidRPr="004B40F8" w:rsidRDefault="0019034F" w:rsidP="00122D01">
      <w:pPr>
        <w:pStyle w:val="berschrift3"/>
      </w:pPr>
      <w:r w:rsidRPr="004B40F8">
        <w:t xml:space="preserve">IEEE 802.11 </w:t>
      </w:r>
      <w:r w:rsidR="000D3F90">
        <w:t>Operations Manual</w:t>
      </w:r>
      <w:r w:rsidRPr="004B40F8">
        <w:t xml:space="preserve"> (</w:t>
      </w:r>
      <w:r w:rsidRPr="007F3553">
        <w:t>slide 1</w:t>
      </w:r>
      <w:r w:rsidR="00230C22" w:rsidRPr="007F3553">
        <w:t>7</w:t>
      </w:r>
      <w:r w:rsidR="007F3553">
        <w:t>-18</w:t>
      </w:r>
      <w:r w:rsidRPr="007F3553">
        <w:t>)</w:t>
      </w:r>
    </w:p>
    <w:p w14:paraId="0BDAC947" w14:textId="2161832F"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F02E11">
          <w:rPr>
            <w:rStyle w:val="Hyperlink"/>
            <w:iCs/>
            <w:szCs w:val="24"/>
          </w:rPr>
          <w:t>11-22/163</w:t>
        </w:r>
        <w:r w:rsidR="00DC759B" w:rsidRPr="00F02E11">
          <w:rPr>
            <w:rStyle w:val="Hyperlink"/>
            <w:iCs/>
            <w:szCs w:val="24"/>
          </w:rPr>
          <w:t>8r4</w:t>
        </w:r>
      </w:hyperlink>
      <w:r w:rsidR="005C0734">
        <w:t xml:space="preserve"> from July 2024</w:t>
      </w:r>
      <w:r w:rsidRPr="004B40F8">
        <w:rPr>
          <w:iCs/>
          <w:szCs w:val="24"/>
        </w:rPr>
        <w:t xml:space="preserve">. </w:t>
      </w:r>
      <w:r w:rsidR="007F3553" w:rsidRPr="007F3553">
        <w:rPr>
          <w:iCs/>
          <w:szCs w:val="24"/>
        </w:rPr>
        <w:t>Please respond to WG ballots to avoid loss of voting rights</w:t>
      </w:r>
      <w:r w:rsidR="0019034F" w:rsidRPr="004B40F8">
        <w:rPr>
          <w:iCs/>
          <w:szCs w:val="24"/>
        </w:rPr>
        <w:t>.</w:t>
      </w:r>
      <w:r w:rsidR="00D07D0B">
        <w:rPr>
          <w:iCs/>
          <w:szCs w:val="24"/>
        </w:rPr>
        <w:t xml:space="preserve"> If a WGLB fails, the length is one. Don’t </w:t>
      </w:r>
      <w:r w:rsidR="00B620AA">
        <w:rPr>
          <w:iCs/>
          <w:szCs w:val="24"/>
        </w:rPr>
        <w:t>forget</w:t>
      </w:r>
      <w:r w:rsidR="00D07D0B">
        <w:rPr>
          <w:iCs/>
          <w:szCs w:val="24"/>
        </w:rPr>
        <w:t xml:space="preserve"> to respond. </w:t>
      </w:r>
    </w:p>
    <w:p w14:paraId="737BC0F3" w14:textId="4ED730AB" w:rsidR="0019034F" w:rsidRPr="004B40F8" w:rsidRDefault="0019034F" w:rsidP="00122D01">
      <w:pPr>
        <w:pStyle w:val="berschrift3"/>
      </w:pPr>
      <w:r w:rsidRPr="004B40F8">
        <w:t xml:space="preserve">Voting rule reminder (slides </w:t>
      </w:r>
      <w:r w:rsidR="00B35F00" w:rsidRPr="007F3553">
        <w:t>19</w:t>
      </w:r>
      <w:r w:rsidRPr="004B40F8">
        <w:t>)</w:t>
      </w:r>
    </w:p>
    <w:p w14:paraId="7A7A27C4" w14:textId="25CCA7CE"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w:t>
      </w:r>
      <w:proofErr w:type="gramStart"/>
      <w:r w:rsidRPr="004B40F8">
        <w:rPr>
          <w:iCs/>
        </w:rPr>
        <w:t>for</w:t>
      </w:r>
      <w:proofErr w:type="gramEnd"/>
      <w:r w:rsidRPr="004B40F8">
        <w:rPr>
          <w:iCs/>
        </w:rPr>
        <w:t xml:space="preserve"> this </w:t>
      </w:r>
      <w:r w:rsidR="002B22FD" w:rsidRPr="004B40F8">
        <w:rPr>
          <w:iCs/>
        </w:rPr>
        <w:t>session</w:t>
      </w:r>
      <w:r w:rsidRPr="004B40F8">
        <w:rPr>
          <w:iCs/>
        </w:rPr>
        <w:t xml:space="preserve">. To achieve 75%, which counts towards </w:t>
      </w:r>
      <w:proofErr w:type="gramStart"/>
      <w:r w:rsidRPr="004B40F8">
        <w:rPr>
          <w:iCs/>
        </w:rPr>
        <w:t>a</w:t>
      </w:r>
      <w:r w:rsidR="001E4707">
        <w:rPr>
          <w:iCs/>
        </w:rPr>
        <w:t xml:space="preserve"> voting</w:t>
      </w:r>
      <w:proofErr w:type="gramEnd"/>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D07D0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5C0734" w:rsidRPr="004B40F8">
        <w:rPr>
          <w:iCs/>
          <w:szCs w:val="24"/>
        </w:rPr>
        <w:t>There is also a reminder about the abstain vote (</w:t>
      </w:r>
      <w:r w:rsidR="005C0734">
        <w:rPr>
          <w:iCs/>
          <w:szCs w:val="24"/>
        </w:rPr>
        <w:t>“</w:t>
      </w:r>
      <w:r w:rsidR="005C0734" w:rsidRPr="004B40F8">
        <w:rPr>
          <w:iCs/>
          <w:szCs w:val="24"/>
        </w:rPr>
        <w:t>lack of expertise</w:t>
      </w:r>
      <w:r w:rsidR="005C0734">
        <w:rPr>
          <w:iCs/>
          <w:szCs w:val="24"/>
        </w:rPr>
        <w:t>”</w:t>
      </w:r>
      <w:r w:rsidR="005C0734" w:rsidRPr="004B40F8">
        <w:rPr>
          <w:iCs/>
          <w:szCs w:val="24"/>
        </w:rPr>
        <w:t xml:space="preserve"> as the only allowed reason).</w:t>
      </w:r>
    </w:p>
    <w:p w14:paraId="6E0A687C" w14:textId="44F30348" w:rsidR="0019034F" w:rsidRPr="004B40F8" w:rsidRDefault="0019034F" w:rsidP="00122D01">
      <w:pPr>
        <w:pStyle w:val="berschrift3"/>
      </w:pPr>
      <w:r w:rsidRPr="004B40F8">
        <w:t xml:space="preserve">Email reflectors </w:t>
      </w:r>
      <w:r w:rsidR="00B571D0" w:rsidRPr="004B40F8">
        <w:t>(</w:t>
      </w:r>
      <w:r w:rsidR="00B571D0" w:rsidRPr="00D17FC6">
        <w:t xml:space="preserve">slides </w:t>
      </w:r>
      <w:r w:rsidR="00B571D0" w:rsidRPr="00F55267">
        <w:t>2</w:t>
      </w:r>
      <w:r w:rsidR="00B66F4A" w:rsidRPr="00F55267">
        <w:t>0</w:t>
      </w:r>
      <w:r w:rsidR="00B571D0" w:rsidRPr="00F55267">
        <w:t>-2</w:t>
      </w:r>
      <w:r w:rsidR="00B66F4A" w:rsidRPr="00F55267">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proofErr w:type="gramStart"/>
      <w:r w:rsidR="005348F2">
        <w:rPr>
          <w:iCs/>
          <w:szCs w:val="24"/>
        </w:rPr>
        <w:t>write</w:t>
      </w:r>
      <w:proofErr w:type="gramEnd"/>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448DA7AB" w:rsidR="00B571D0" w:rsidRPr="004B40F8" w:rsidRDefault="00B571D0" w:rsidP="00122D01">
      <w:pPr>
        <w:pStyle w:val="berschrift3"/>
      </w:pPr>
      <w:r w:rsidRPr="004B40F8">
        <w:t>Posting documents (</w:t>
      </w:r>
      <w:r w:rsidRPr="00D17FC6">
        <w:t xml:space="preserve">slides </w:t>
      </w:r>
      <w:r w:rsidRPr="00F55267">
        <w:t>2</w:t>
      </w:r>
      <w:r w:rsidR="00B66F4A" w:rsidRPr="00F55267">
        <w:t>2</w:t>
      </w:r>
      <w:r w:rsidRPr="004B40F8">
        <w:t>)</w:t>
      </w:r>
    </w:p>
    <w:p w14:paraId="0FB8A273" w14:textId="396843F6" w:rsidR="00CE1E8A" w:rsidRDefault="005C0734">
      <w:pPr>
        <w:widowControl w:val="0"/>
        <w:ind w:left="709"/>
        <w:rPr>
          <w:iCs/>
          <w:szCs w:val="24"/>
        </w:rPr>
      </w:pPr>
      <w:r w:rsidRPr="005C0734">
        <w:rPr>
          <w:iCs/>
          <w:szCs w:val="24"/>
        </w:rPr>
        <w:t>All submissions presented to and all minutes shall be posted to the 802.11 document server.</w:t>
      </w:r>
      <w:r>
        <w:rPr>
          <w:iCs/>
          <w:szCs w:val="24"/>
        </w:rPr>
        <w:t xml:space="preserve"> </w:t>
      </w:r>
      <w:r w:rsidR="007935BD"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 xml:space="preserve">are </w:t>
      </w:r>
      <w:proofErr w:type="gramStart"/>
      <w:r w:rsidR="001E4707">
        <w:rPr>
          <w:iCs/>
          <w:szCs w:val="24"/>
        </w:rPr>
        <w:t>a</w:t>
      </w:r>
      <w:r w:rsidR="00040B02">
        <w:rPr>
          <w:iCs/>
          <w:szCs w:val="24"/>
        </w:rPr>
        <w:t xml:space="preserve"> number of</w:t>
      </w:r>
      <w:proofErr w:type="gramEnd"/>
      <w:r w:rsidR="00040B02">
        <w:rPr>
          <w:iCs/>
          <w:szCs w:val="24"/>
        </w:rPr>
        <w:t xml:space="preserve">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1895FF6B" w:rsidR="003B0FBD" w:rsidRPr="00F55267" w:rsidRDefault="003B0FBD" w:rsidP="00122D01">
      <w:pPr>
        <w:pStyle w:val="berschrift3"/>
      </w:pPr>
      <w:r w:rsidRPr="001B6596">
        <w:t>IEEE Event Conduct and Safety (</w:t>
      </w:r>
      <w:r w:rsidRPr="00F55267">
        <w:t>Slide 2</w:t>
      </w:r>
      <w:r w:rsidR="007715E3" w:rsidRPr="00F55267">
        <w:t>3</w:t>
      </w:r>
      <w:r w:rsidR="0038470B" w:rsidRPr="00F55267">
        <w:t>-</w:t>
      </w:r>
      <w:r w:rsidR="00F41B87" w:rsidRPr="00F55267">
        <w:t>2</w:t>
      </w:r>
      <w:r w:rsidR="005C0734">
        <w:t>5</w:t>
      </w:r>
      <w:r w:rsidRPr="00F55267">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4906EEB6"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5DFDB806"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4083F204" w14:textId="0110B644" w:rsidR="00C0207E" w:rsidRPr="001F73E4" w:rsidRDefault="00B61B19" w:rsidP="00B278D9">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w:t>
      </w:r>
      <w:r w:rsidR="0038470B" w:rsidRPr="001F73E4">
        <w:t xml:space="preserve">Opening </w:t>
      </w:r>
      <w:r w:rsidR="00DC759B" w:rsidRPr="001F73E4">
        <w:t>Report</w:t>
      </w:r>
      <w:r w:rsidR="0038470B" w:rsidRPr="001F73E4">
        <w:t xml:space="preserve">: </w:t>
      </w:r>
      <w:bookmarkStart w:id="0" w:name="_Hlk192443812"/>
      <w:r w:rsidR="001F73E4" w:rsidRPr="001F73E4">
        <w:fldChar w:fldCharType="begin"/>
      </w:r>
      <w:r w:rsidR="001F73E4" w:rsidRPr="001F73E4">
        <w:instrText>HYPERLINK "https://mentor.ieee.org/802.11/dcn/25/11-25-0594-01-0000-2025-may-working-group-chair-opening-report.pptx"</w:instrText>
      </w:r>
      <w:r w:rsidR="001F73E4" w:rsidRPr="001F73E4">
        <w:fldChar w:fldCharType="separate"/>
      </w:r>
      <w:r w:rsidR="002F5193" w:rsidRPr="001F73E4">
        <w:rPr>
          <w:rStyle w:val="Hyperlink"/>
        </w:rPr>
        <w:t>11-2</w:t>
      </w:r>
      <w:r w:rsidR="0069740E" w:rsidRPr="001F73E4">
        <w:rPr>
          <w:rStyle w:val="Hyperlink"/>
        </w:rPr>
        <w:t>5</w:t>
      </w:r>
      <w:r w:rsidR="002259BC" w:rsidRPr="001F73E4">
        <w:rPr>
          <w:rStyle w:val="Hyperlink"/>
        </w:rPr>
        <w:t>/</w:t>
      </w:r>
      <w:r w:rsidR="0069740E" w:rsidRPr="001F73E4">
        <w:rPr>
          <w:rStyle w:val="Hyperlink"/>
        </w:rPr>
        <w:t>0</w:t>
      </w:r>
      <w:r w:rsidR="00FA1428" w:rsidRPr="001F73E4">
        <w:rPr>
          <w:rStyle w:val="Hyperlink"/>
        </w:rPr>
        <w:t>594</w:t>
      </w:r>
      <w:r w:rsidR="002500A5" w:rsidRPr="001F73E4">
        <w:rPr>
          <w:rStyle w:val="Hyperlink"/>
        </w:rPr>
        <w:t>r</w:t>
      </w:r>
      <w:bookmarkEnd w:id="0"/>
      <w:r w:rsidR="00133AF8" w:rsidRPr="001F73E4">
        <w:rPr>
          <w:rStyle w:val="Hyperlink"/>
        </w:rPr>
        <w:t>1</w:t>
      </w:r>
      <w:r w:rsidR="001F73E4" w:rsidRPr="001F73E4">
        <w:fldChar w:fldCharType="end"/>
      </w:r>
      <w:r w:rsidR="00C03706" w:rsidRPr="001F73E4">
        <w:t>)</w:t>
      </w:r>
    </w:p>
    <w:p w14:paraId="620DBD95" w14:textId="17CEFACF" w:rsidR="007F6B4E" w:rsidRPr="002F031A" w:rsidRDefault="00880613" w:rsidP="00122D01">
      <w:pPr>
        <w:pStyle w:val="berschrift3"/>
      </w:pPr>
      <w:r w:rsidRPr="002F031A">
        <w:lastRenderedPageBreak/>
        <w:t xml:space="preserve">Summary of new and pending liaisons and processing this week </w:t>
      </w:r>
      <w:r w:rsidR="007F6B4E" w:rsidRPr="002F031A">
        <w:t xml:space="preserve">(slide </w:t>
      </w:r>
      <w:r w:rsidR="007F6B4E" w:rsidRPr="001A6199">
        <w:t>4)</w:t>
      </w:r>
    </w:p>
    <w:p w14:paraId="19C43DEC" w14:textId="2DBF04D7" w:rsidR="001F73E4" w:rsidRDefault="001F73E4" w:rsidP="005334B4">
      <w:pPr>
        <w:pStyle w:val="Listenabsatz"/>
        <w:numPr>
          <w:ilvl w:val="0"/>
          <w:numId w:val="6"/>
        </w:numPr>
      </w:pPr>
      <w:r>
        <w:t xml:space="preserve">Liaison from ITU-T SG15 on </w:t>
      </w:r>
      <w:proofErr w:type="spellStart"/>
      <w:proofErr w:type="gramStart"/>
      <w:r>
        <w:t>G.wmci</w:t>
      </w:r>
      <w:proofErr w:type="spellEnd"/>
      <w:proofErr w:type="gramEnd"/>
    </w:p>
    <w:p w14:paraId="3145D410" w14:textId="12E1B96D" w:rsidR="00F55267" w:rsidRPr="001F73E4" w:rsidRDefault="001F73E4" w:rsidP="005334B4">
      <w:pPr>
        <w:ind w:left="1338"/>
      </w:pPr>
      <w:r>
        <w:t xml:space="preserve">There is a new </w:t>
      </w:r>
      <w:hyperlink r:id="rId15" w:history="1">
        <w:r w:rsidR="00F55267" w:rsidRPr="001F73E4">
          <w:rPr>
            <w:rStyle w:val="Hyperlink"/>
          </w:rPr>
          <w:t>Liaison from ITU-T SG15</w:t>
        </w:r>
      </w:hyperlink>
      <w:r w:rsidR="00F55267" w:rsidRPr="001F73E4">
        <w:t xml:space="preserve"> on Recommendation of G.9949, formerly named</w:t>
      </w:r>
      <w:r w:rsidR="005334B4">
        <w:t xml:space="preserve"> </w:t>
      </w:r>
      <w:hyperlink r:id="rId16" w:history="1">
        <w:proofErr w:type="spellStart"/>
        <w:r w:rsidR="00F55267" w:rsidRPr="001F73E4">
          <w:rPr>
            <w:rStyle w:val="Hyperlink"/>
            <w:color w:val="auto"/>
            <w:u w:val="none"/>
          </w:rPr>
          <w:t>G.wmci</w:t>
        </w:r>
        <w:proofErr w:type="spellEnd"/>
      </w:hyperlink>
      <w:hyperlink r:id="rId17" w:history="1">
        <w:r w:rsidR="00F55267" w:rsidRPr="001F73E4">
          <w:rPr>
            <w:rStyle w:val="Hyperlink"/>
            <w:color w:val="auto"/>
            <w:u w:val="none"/>
          </w:rPr>
          <w:t xml:space="preserve"> (WLAN management control interface - WMCI)</w:t>
        </w:r>
      </w:hyperlink>
    </w:p>
    <w:p w14:paraId="74419590" w14:textId="030FDF86" w:rsidR="001F73E4" w:rsidRDefault="001F73E4" w:rsidP="005334B4">
      <w:pPr>
        <w:ind w:left="1418"/>
      </w:pPr>
      <w:r>
        <w:t xml:space="preserve">The </w:t>
      </w:r>
      <w:proofErr w:type="spellStart"/>
      <w:proofErr w:type="gramStart"/>
      <w:r>
        <w:t>G.wmci</w:t>
      </w:r>
      <w:proofErr w:type="spellEnd"/>
      <w:proofErr w:type="gramEnd"/>
      <w:r>
        <w:t xml:space="preserve"> interface c</w:t>
      </w:r>
      <w:r w:rsidR="00F55267" w:rsidRPr="00F55267">
        <w:t xml:space="preserve">onveys wireless coordination information to control the Wi-Fi AP. </w:t>
      </w:r>
      <w:r>
        <w:t>Group s</w:t>
      </w:r>
      <w:r w:rsidR="00F55267" w:rsidRPr="00F55267">
        <w:t xml:space="preserve">tarts “Last Call” for comments. </w:t>
      </w:r>
    </w:p>
    <w:p w14:paraId="24796F0E" w14:textId="4EA4D9C9" w:rsidR="00F55267" w:rsidRPr="00F55267" w:rsidRDefault="00F55267" w:rsidP="005334B4">
      <w:pPr>
        <w:ind w:left="1418"/>
      </w:pPr>
      <w:r w:rsidRPr="00F55267">
        <w:t xml:space="preserve">ITU-T Q3/15 </w:t>
      </w:r>
      <w:r w:rsidR="001F73E4">
        <w:t xml:space="preserve">is </w:t>
      </w:r>
      <w:r w:rsidRPr="00F55267">
        <w:t>look</w:t>
      </w:r>
      <w:r w:rsidR="001F73E4">
        <w:t>ing</w:t>
      </w:r>
      <w:r w:rsidRPr="00F55267">
        <w:t xml:space="preserve"> forward to any comments from the IEEE 802.11 on the coordination of Wi-Fi access points over wired (</w:t>
      </w:r>
      <w:proofErr w:type="spellStart"/>
      <w:r w:rsidRPr="00F55267">
        <w:t>fibre</w:t>
      </w:r>
      <w:proofErr w:type="spellEnd"/>
      <w:r w:rsidRPr="00F55267">
        <w:t>) backhaul.</w:t>
      </w:r>
    </w:p>
    <w:p w14:paraId="66D779D0" w14:textId="77777777" w:rsidR="00122D01" w:rsidRPr="00122D01" w:rsidRDefault="00122D01" w:rsidP="005334B4">
      <w:pPr>
        <w:ind w:left="1418"/>
        <w:rPr>
          <w:szCs w:val="24"/>
        </w:rPr>
      </w:pPr>
      <w:r>
        <w:rPr>
          <w:szCs w:val="24"/>
        </w:rPr>
        <w:fldChar w:fldCharType="begin"/>
      </w:r>
      <w:r>
        <w:rPr>
          <w:szCs w:val="24"/>
        </w:rPr>
        <w:instrText>HYPERLINK "</w:instrText>
      </w:r>
      <w:r w:rsidRPr="00122D01">
        <w:rPr>
          <w:szCs w:val="24"/>
        </w:rPr>
        <w:instrText>https://grouper.ieee.org/groups/802/11/Liaisons/Liaisons-and-External-Communications.html</w:instrText>
      </w:r>
    </w:p>
    <w:p w14:paraId="73690470" w14:textId="77777777" w:rsidR="00122D01" w:rsidRPr="006F7DC8" w:rsidRDefault="00122D01" w:rsidP="005334B4">
      <w:pPr>
        <w:ind w:left="1418"/>
        <w:rPr>
          <w:rStyle w:val="Hyperlink"/>
          <w:szCs w:val="24"/>
        </w:rPr>
      </w:pPr>
      <w:r>
        <w:rPr>
          <w:szCs w:val="24"/>
        </w:rPr>
        <w:instrText>"</w:instrText>
      </w:r>
      <w:r>
        <w:rPr>
          <w:szCs w:val="24"/>
        </w:rPr>
      </w:r>
      <w:r>
        <w:rPr>
          <w:szCs w:val="24"/>
        </w:rPr>
        <w:fldChar w:fldCharType="separate"/>
      </w:r>
      <w:r w:rsidRPr="006F7DC8">
        <w:rPr>
          <w:rStyle w:val="Hyperlink"/>
          <w:szCs w:val="24"/>
        </w:rPr>
        <w:t>https://grouper.ieee.org/groups/802/11/Liaisons/Liaisons-and-External-Communications.html</w:t>
      </w:r>
    </w:p>
    <w:p w14:paraId="0451CCAA" w14:textId="1EDC41C3" w:rsidR="00DB40D8" w:rsidRPr="006554F0" w:rsidRDefault="00122D01" w:rsidP="00B278D9">
      <w:pPr>
        <w:pStyle w:val="berschrift2"/>
      </w:pPr>
      <w:r>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0239925E" w:rsidR="002500A5" w:rsidRPr="001F73E4" w:rsidRDefault="00A2460E" w:rsidP="001F73E4">
      <w:pPr>
        <w:pStyle w:val="Listenabsatz"/>
        <w:numPr>
          <w:ilvl w:val="0"/>
          <w:numId w:val="6"/>
        </w:numPr>
      </w:pPr>
      <w:r w:rsidRPr="001F73E4">
        <w:t xml:space="preserve">March 2025: P802.11bf and P802.11bk </w:t>
      </w:r>
      <w:r w:rsidR="0016355C" w:rsidRPr="001F73E4">
        <w:t xml:space="preserve">(conditional) </w:t>
      </w:r>
      <w:r w:rsidRPr="001F73E4">
        <w:t>to RevCom</w:t>
      </w:r>
      <w:r w:rsidR="002500A5" w:rsidRPr="001F73E4">
        <w:t xml:space="preserve">, P802.11br PAR to </w:t>
      </w:r>
      <w:proofErr w:type="spellStart"/>
      <w:r w:rsidR="002500A5" w:rsidRPr="001F73E4">
        <w:t>NesCom</w:t>
      </w:r>
      <w:proofErr w:type="spellEnd"/>
    </w:p>
    <w:p w14:paraId="7C5101ED" w14:textId="4DAF4F61" w:rsidR="001A6199" w:rsidRPr="001F73E4" w:rsidRDefault="001A6199" w:rsidP="001F73E4">
      <w:pPr>
        <w:pStyle w:val="Listenabsatz"/>
        <w:numPr>
          <w:ilvl w:val="0"/>
          <w:numId w:val="6"/>
        </w:numPr>
      </w:pPr>
      <w:r w:rsidRPr="001F73E4">
        <w:t>July 2025: P802.11bi PAR extension</w:t>
      </w:r>
    </w:p>
    <w:p w14:paraId="03D03F3D" w14:textId="78244604" w:rsidR="0016355C" w:rsidRPr="001F73E4" w:rsidRDefault="002500A5" w:rsidP="001F73E4">
      <w:pPr>
        <w:pStyle w:val="Listenabsatz"/>
        <w:numPr>
          <w:ilvl w:val="0"/>
          <w:numId w:val="6"/>
        </w:numPr>
      </w:pPr>
      <w:r w:rsidRPr="001F73E4">
        <w:t>M</w:t>
      </w:r>
      <w:r w:rsidR="005E1044" w:rsidRPr="001F73E4">
        <w:t xml:space="preserve">arch 24-28, 2025 – </w:t>
      </w:r>
      <w:proofErr w:type="spellStart"/>
      <w:r w:rsidR="005E1044" w:rsidRPr="001F73E4">
        <w:t>NesCom</w:t>
      </w:r>
      <w:proofErr w:type="spellEnd"/>
      <w:r w:rsidR="005E1044" w:rsidRPr="001F73E4">
        <w:t>/RevCom/SASB (Feb 15, 2025, submission deadline)</w:t>
      </w:r>
      <w:r w:rsidRPr="001F73E4">
        <w:t xml:space="preserve">: </w:t>
      </w:r>
      <w:r w:rsidR="0016355C" w:rsidRPr="001F73E4">
        <w:t>P802.11br PAR</w:t>
      </w:r>
    </w:p>
    <w:p w14:paraId="480390A3" w14:textId="37EE196D" w:rsidR="005E1044" w:rsidRPr="001F73E4" w:rsidRDefault="0016355C" w:rsidP="001F73E4">
      <w:pPr>
        <w:pStyle w:val="Listenabsatz"/>
        <w:numPr>
          <w:ilvl w:val="0"/>
          <w:numId w:val="6"/>
        </w:numPr>
      </w:pPr>
      <w:r w:rsidRPr="001F73E4">
        <w:t xml:space="preserve">May 7, 2025, </w:t>
      </w:r>
      <w:proofErr w:type="spellStart"/>
      <w:r w:rsidRPr="001F73E4">
        <w:t>NesCom</w:t>
      </w:r>
      <w:proofErr w:type="spellEnd"/>
      <w:r w:rsidRPr="001F73E4">
        <w:t>/RevCom telecon (Mar 28, 2025, submission deadline)</w:t>
      </w:r>
      <w:r w:rsidR="002500A5" w:rsidRPr="001F73E4">
        <w:t xml:space="preserve">: </w:t>
      </w:r>
      <w:r w:rsidR="005E1044" w:rsidRPr="001F73E4">
        <w:t>P802.11bk and P802.11bf</w:t>
      </w:r>
      <w:r w:rsidR="001A6199" w:rsidRPr="001F73E4">
        <w:t xml:space="preserve">, </w:t>
      </w:r>
      <w:r w:rsidR="003613F5">
        <w:t>b</w:t>
      </w:r>
      <w:r w:rsidR="001A6199" w:rsidRPr="001F73E4">
        <w:t>oth recommended for approval; awaiting SASB ballot result</w:t>
      </w:r>
    </w:p>
    <w:p w14:paraId="2864595A" w14:textId="3C167A9C" w:rsidR="001A6199" w:rsidRPr="001F73E4" w:rsidRDefault="001A6199" w:rsidP="001F73E4">
      <w:pPr>
        <w:pStyle w:val="Listenabsatz"/>
        <w:numPr>
          <w:ilvl w:val="0"/>
          <w:numId w:val="6"/>
        </w:numPr>
      </w:pPr>
      <w:r w:rsidRPr="001F73E4">
        <w:t xml:space="preserve">June 16-20, 2025, </w:t>
      </w:r>
      <w:proofErr w:type="spellStart"/>
      <w:r w:rsidRPr="001F73E4">
        <w:t>NesCom</w:t>
      </w:r>
      <w:proofErr w:type="spellEnd"/>
      <w:r w:rsidRPr="001F73E4">
        <w:t>/RevCom/SASB (May 9, 2025, submission deadline): Nothing</w:t>
      </w:r>
    </w:p>
    <w:p w14:paraId="36D201CE" w14:textId="5F11BF7C" w:rsidR="001A6199" w:rsidRPr="001F73E4" w:rsidRDefault="001A6199" w:rsidP="001F73E4">
      <w:pPr>
        <w:pStyle w:val="Listenabsatz"/>
        <w:numPr>
          <w:ilvl w:val="0"/>
          <w:numId w:val="6"/>
        </w:numPr>
      </w:pPr>
      <w:r w:rsidRPr="001F73E4">
        <w:t xml:space="preserve">September 8-10, 2025 – </w:t>
      </w:r>
      <w:proofErr w:type="spellStart"/>
      <w:r w:rsidRPr="001F73E4">
        <w:t>NesCom</w:t>
      </w:r>
      <w:proofErr w:type="spellEnd"/>
      <w:r w:rsidRPr="001F73E4">
        <w:t>/RevCom/SASB (July 31, 2025, submission deadline): P802.11bi PAR extension</w:t>
      </w:r>
    </w:p>
    <w:p w14:paraId="16BF307C" w14:textId="4F0B338D" w:rsidR="007F6B4E" w:rsidRPr="00BD6278" w:rsidRDefault="00574B95" w:rsidP="001F73E4">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8" w:history="1">
        <w:r w:rsidR="0016355C" w:rsidRPr="008C7C32">
          <w:rPr>
            <w:rStyle w:val="Hyperlink"/>
          </w:rPr>
          <w:t>11-25/0</w:t>
        </w:r>
        <w:r w:rsidR="006A0B50" w:rsidRPr="008C7C32">
          <w:rPr>
            <w:rStyle w:val="Hyperlink"/>
          </w:rPr>
          <w:t>594</w:t>
        </w:r>
        <w:r w:rsidR="0016355C" w:rsidRPr="008C7C32">
          <w:rPr>
            <w:rStyle w:val="Hyperlink"/>
          </w:rPr>
          <w:t>r</w:t>
        </w:r>
        <w:r w:rsidR="00133AF8" w:rsidRPr="008C7C32">
          <w:rPr>
            <w:rStyle w:val="Hyperlink"/>
          </w:rPr>
          <w:t>1</w:t>
        </w:r>
      </w:hyperlink>
      <w:r w:rsidRPr="00BD6278">
        <w:rPr>
          <w:sz w:val="28"/>
        </w:rPr>
        <w:t>)</w:t>
      </w:r>
    </w:p>
    <w:p w14:paraId="19AF39F3" w14:textId="04532011" w:rsidR="00192A8C" w:rsidRPr="004B40F8" w:rsidRDefault="00192A8C" w:rsidP="00B278D9">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A87A5C">
        <w:t>7</w:t>
      </w:r>
      <w:r w:rsidR="00574B95" w:rsidRPr="004B40F8">
        <w:t>)</w:t>
      </w:r>
    </w:p>
    <w:p w14:paraId="1CDE96D6" w14:textId="2597F8D0" w:rsidR="007F6B4E" w:rsidRPr="00E04F60" w:rsidRDefault="007F6B4E" w:rsidP="00B278D9">
      <w:pPr>
        <w:pStyle w:val="berschrift2"/>
      </w:pPr>
      <w:r w:rsidRPr="00E04F60">
        <w:t>Joint meetings &amp; reciprocal credit with IEEE 802 groups (slide</w:t>
      </w:r>
      <w:r w:rsidR="0084474D" w:rsidRPr="00E04F60">
        <w:t>s</w:t>
      </w:r>
      <w:r w:rsidRPr="00E04F60">
        <w:t xml:space="preserve"> 8</w:t>
      </w:r>
      <w:r w:rsidR="00B215C9">
        <w:t>-10</w:t>
      </w:r>
      <w:r w:rsidRPr="00E04F60">
        <w:t>)</w:t>
      </w:r>
    </w:p>
    <w:p w14:paraId="68F018CD" w14:textId="77777777" w:rsidR="00A87A5C" w:rsidRDefault="00A87A5C" w:rsidP="00D17FC6">
      <w:pPr>
        <w:widowControl w:val="0"/>
        <w:ind w:left="491"/>
      </w:pPr>
      <w:r w:rsidRPr="00A87A5C">
        <w:t>Attendance at the May 2025 session DOES count toward maintaining 802.11 voting rights. Attending 13 timeslots achieves the 75% threshold for a “qualifying attendance”.</w:t>
      </w:r>
    </w:p>
    <w:p w14:paraId="649F4B82" w14:textId="6A5FA33A" w:rsidR="00A87A5C" w:rsidRDefault="00A87A5C" w:rsidP="00A87A5C">
      <w:pPr>
        <w:widowControl w:val="0"/>
        <w:ind w:left="491"/>
      </w:pPr>
      <w:r>
        <w:t>If you are an 802.11 voter and a voter in one of the following groups, then you will receive reciprocal attendance credit: 802.18, 802.19, 802.24, 802.1, and 802 JTC1 SC.</w:t>
      </w:r>
    </w:p>
    <w:p w14:paraId="647C5C3D" w14:textId="17C1D6C9" w:rsidR="00330BB4" w:rsidRDefault="00A87A5C" w:rsidP="00A87A5C">
      <w:pPr>
        <w:widowControl w:val="0"/>
        <w:ind w:left="491"/>
      </w:pPr>
      <w:r>
        <w:t>If you attend an 802.11 meeting, you will receive credit in the other group, and if you attend a meeting in the other group, you will receive 802.11 credit. For 802.18, this only applies to the timeslots when 802.18 meets. For the other groups, any timeslot gives reciprocal credit.</w:t>
      </w:r>
    </w:p>
    <w:p w14:paraId="36D2D929" w14:textId="3043B280" w:rsidR="00133AF8" w:rsidRDefault="00133AF8" w:rsidP="00A87A5C">
      <w:pPr>
        <w:widowControl w:val="0"/>
        <w:ind w:left="491"/>
      </w:pPr>
      <w:r>
        <w:t>802.18</w:t>
      </w:r>
      <w:r w:rsidR="00B215C9" w:rsidRPr="00B215C9">
        <w:t xml:space="preserve"> (Radio Regulatory TAG)</w:t>
      </w:r>
      <w:r>
        <w:t xml:space="preserve"> agenda was shown. There is an invited speech by Dr. Steve Leach from OFCOM, which the chair highlighted and asked people to join TUES AM2. </w:t>
      </w:r>
    </w:p>
    <w:p w14:paraId="78D897A3" w14:textId="5D0E3343" w:rsidR="00133AF8" w:rsidRPr="004B40F8" w:rsidRDefault="00B215C9" w:rsidP="00B215C9">
      <w:pPr>
        <w:widowControl w:val="0"/>
        <w:ind w:left="491"/>
      </w:pPr>
      <w:r w:rsidRPr="00B215C9">
        <w:lastRenderedPageBreak/>
        <w:t>802.19 (Wireless Coexistence) has meetings on M</w:t>
      </w:r>
      <w:r w:rsidR="00CE06E3">
        <w:t xml:space="preserve">ON </w:t>
      </w:r>
      <w:r w:rsidRPr="00B215C9">
        <w:t>PM2 and T</w:t>
      </w:r>
      <w:r w:rsidR="00CE06E3">
        <w:t>HUR</w:t>
      </w:r>
      <w:r w:rsidRPr="00B215C9">
        <w:t xml:space="preserve"> 6:30pm</w:t>
      </w:r>
      <w:r>
        <w:t xml:space="preserve">. The </w:t>
      </w:r>
      <w:r w:rsidR="00CE06E3">
        <w:t>a</w:t>
      </w:r>
      <w:r>
        <w:t>genda covers CAD ballot</w:t>
      </w:r>
      <w:r w:rsidR="00CE06E3">
        <w:t>s</w:t>
      </w:r>
      <w:r>
        <w:t xml:space="preserve"> for 802.15.4ab, which failed</w:t>
      </w:r>
      <w:r w:rsidR="00CE06E3">
        <w:t xml:space="preserve">, </w:t>
      </w:r>
      <w:r>
        <w:t>and 802.15.6ma.</w:t>
      </w:r>
    </w:p>
    <w:p w14:paraId="2B72C370" w14:textId="423D1158" w:rsidR="00173844" w:rsidRPr="004B40F8" w:rsidRDefault="001E4636" w:rsidP="00B278D9">
      <w:pPr>
        <w:pStyle w:val="berschrift2"/>
      </w:pPr>
      <w:r w:rsidRPr="004B40F8">
        <w:t>Session information (</w:t>
      </w:r>
      <w:r w:rsidR="00A87A5C" w:rsidRPr="00A87A5C">
        <w:t>Things to Know - 2025 May 802W Interim - Warsaw</w:t>
      </w:r>
      <w:r w:rsidR="00483269" w:rsidRPr="00AF5C93">
        <w:t>:</w:t>
      </w:r>
      <w:r w:rsidR="00483269" w:rsidRPr="004B40F8">
        <w:t xml:space="preserve"> </w:t>
      </w:r>
      <w:hyperlink r:id="rId19" w:history="1">
        <w:r w:rsidR="00DA4A48" w:rsidRPr="00E21CA5">
          <w:rPr>
            <w:rStyle w:val="Hyperlink"/>
          </w:rPr>
          <w:t>ec-2</w:t>
        </w:r>
        <w:r w:rsidR="00E21CA5" w:rsidRPr="00E21CA5">
          <w:rPr>
            <w:rStyle w:val="Hyperlink"/>
          </w:rPr>
          <w:t>5</w:t>
        </w:r>
        <w:r w:rsidR="00DA4A48" w:rsidRPr="00E21CA5">
          <w:rPr>
            <w:rStyle w:val="Hyperlink"/>
          </w:rPr>
          <w:t>/0</w:t>
        </w:r>
        <w:r w:rsidR="00A87A5C">
          <w:rPr>
            <w:rStyle w:val="Hyperlink"/>
          </w:rPr>
          <w:t>106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4161960D" w14:textId="08994234" w:rsidR="009F366B" w:rsidRDefault="009F366B" w:rsidP="009F366B">
      <w:pPr>
        <w:ind w:left="720"/>
      </w:pPr>
      <w:r>
        <w:t>The following material was presented in the order of slides, not as listed in the agenda.</w:t>
      </w:r>
    </w:p>
    <w:p w14:paraId="74D46889" w14:textId="77777777" w:rsidR="00010650" w:rsidRDefault="00A87A5C" w:rsidP="000B1856">
      <w:pPr>
        <w:spacing w:before="0" w:after="0"/>
        <w:ind w:left="720"/>
      </w:pPr>
      <w:r>
        <w:t xml:space="preserve">Audio-Visual (Slide 4). </w:t>
      </w:r>
    </w:p>
    <w:p w14:paraId="339AC381" w14:textId="77777777" w:rsidR="00010650" w:rsidRDefault="00A87A5C" w:rsidP="00010650">
      <w:pPr>
        <w:spacing w:before="0" w:after="0"/>
        <w:ind w:left="720"/>
      </w:pPr>
      <w:r w:rsidRPr="00A87A5C">
        <w:t xml:space="preserve">Newcomer Training (Slide </w:t>
      </w:r>
      <w:r>
        <w:t>5</w:t>
      </w:r>
      <w:r w:rsidRPr="00A87A5C">
        <w:t>)</w:t>
      </w:r>
      <w:r w:rsidR="00377052">
        <w:t>: 10:30am – 12:30am M</w:t>
      </w:r>
      <w:r w:rsidR="00CE06E3">
        <w:t>ON</w:t>
      </w:r>
      <w:r w:rsidR="00377052">
        <w:t xml:space="preserve"> May 12, BALTIC III, 3rd Floor</w:t>
      </w:r>
      <w:r w:rsidRPr="00A87A5C">
        <w:t xml:space="preserve">. </w:t>
      </w:r>
      <w:r>
        <w:t xml:space="preserve">Combined Schedule (slide 6). </w:t>
      </w:r>
    </w:p>
    <w:p w14:paraId="48CC6275" w14:textId="77777777" w:rsidR="00010650" w:rsidRDefault="00A87A5C" w:rsidP="00010650">
      <w:pPr>
        <w:spacing w:before="0" w:after="0"/>
        <w:ind w:left="720"/>
      </w:pPr>
      <w:r>
        <w:t xml:space="preserve">Program App (slide 7): </w:t>
      </w:r>
      <w:r w:rsidRPr="00A87A5C">
        <w:t>Log in details for the IEEE 802 Wireless Interim Meeting App with combined schedule information is available on the back of your name badge</w:t>
      </w:r>
      <w:r>
        <w:t xml:space="preserve">. </w:t>
      </w:r>
      <w:r w:rsidR="00945F62">
        <w:t>Network information and local file server access. WLAN SSID: IEEE802</w:t>
      </w:r>
      <w:r>
        <w:t xml:space="preserve"> (WPA2)</w:t>
      </w:r>
      <w:r w:rsidR="00945F62">
        <w:t>,</w:t>
      </w:r>
      <w:r>
        <w:t xml:space="preserve"> IEEE 802 (WPA3).</w:t>
      </w:r>
      <w:r w:rsidR="00945F62">
        <w:t xml:space="preserve"> Password: </w:t>
      </w:r>
      <w:proofErr w:type="spellStart"/>
      <w:r w:rsidR="00945F62">
        <w:t>ieeeieee</w:t>
      </w:r>
      <w:proofErr w:type="spellEnd"/>
      <w:r w:rsidR="00945F62">
        <w:t xml:space="preserve">. </w:t>
      </w:r>
    </w:p>
    <w:p w14:paraId="6EF28FB8" w14:textId="63FBAA98" w:rsidR="00945F62" w:rsidRDefault="00945F62" w:rsidP="000B1856">
      <w:pPr>
        <w:spacing w:before="0" w:after="0"/>
        <w:ind w:left="720"/>
      </w:pPr>
      <w:r>
        <w:t xml:space="preserve">IEEE 802 Documents: Local Document Server  </w:t>
      </w:r>
      <w:hyperlink r:id="rId20" w:history="1">
        <w:r w:rsidRPr="00870ED2">
          <w:rPr>
            <w:rStyle w:val="Hyperlink"/>
          </w:rPr>
          <w:t>http://ieee802.linespeed.com/</w:t>
        </w:r>
      </w:hyperlink>
      <w:r>
        <w:t xml:space="preserve"> (Slide </w:t>
      </w:r>
      <w:r w:rsidR="00F568D8">
        <w:t>8</w:t>
      </w:r>
      <w:r>
        <w:t>)</w:t>
      </w:r>
      <w:r w:rsidR="00F568D8">
        <w:t xml:space="preserve">.   </w:t>
      </w:r>
    </w:p>
    <w:p w14:paraId="24F28120" w14:textId="77777777" w:rsidR="004A5D11" w:rsidRDefault="001B6596" w:rsidP="00B278D9">
      <w:pPr>
        <w:pStyle w:val="berschrift2"/>
      </w:pPr>
      <w:r>
        <w:t>Meeting room locations</w:t>
      </w:r>
    </w:p>
    <w:p w14:paraId="4AF87687" w14:textId="04D1662A" w:rsidR="004A5D11" w:rsidRDefault="00E463E2" w:rsidP="004A5D11">
      <w:pPr>
        <w:ind w:firstLine="720"/>
      </w:pPr>
      <w:r>
        <w:t xml:space="preserve">See </w:t>
      </w:r>
      <w:r w:rsidR="004A5D11" w:rsidRPr="004A5D11">
        <w:t>Floor Plan</w:t>
      </w:r>
      <w:r w:rsidR="00CE06E3">
        <w:t>s</w:t>
      </w:r>
      <w:r w:rsidR="004A5D11" w:rsidRPr="004A5D11">
        <w:t xml:space="preserve"> (slide 2-3).</w:t>
      </w:r>
    </w:p>
    <w:p w14:paraId="1427E941" w14:textId="2EF17FF8" w:rsidR="004A5D11" w:rsidRDefault="004A5D11" w:rsidP="00B278D9">
      <w:pPr>
        <w:pStyle w:val="berschrift2"/>
      </w:pPr>
      <w:r>
        <w:t>Meeting registration</w:t>
      </w:r>
      <w:r w:rsidR="004B572B">
        <w:t xml:space="preserve"> (slide 11)</w:t>
      </w:r>
    </w:p>
    <w:p w14:paraId="231FA549" w14:textId="648D6F24" w:rsidR="00593808" w:rsidRDefault="00E463E2" w:rsidP="00593808">
      <w:pPr>
        <w:spacing w:before="0" w:after="0"/>
        <w:ind w:left="720"/>
      </w:pPr>
      <w:r w:rsidRPr="00E463E2">
        <w:rPr>
          <w:lang w:val="en-AU"/>
        </w:rPr>
        <w:t xml:space="preserve">The REGISTRATION DESK will be located on Level 2 </w:t>
      </w:r>
      <w:proofErr w:type="gramStart"/>
      <w:r w:rsidR="00010650">
        <w:rPr>
          <w:lang w:val="en-AU"/>
        </w:rPr>
        <w:t>f</w:t>
      </w:r>
      <w:r w:rsidR="00010650" w:rsidRPr="00E463E2">
        <w:rPr>
          <w:lang w:val="en-AU"/>
        </w:rPr>
        <w:t>oyer</w:t>
      </w:r>
      <w:r w:rsidR="000B1856">
        <w:rPr>
          <w:lang w:val="en-AU"/>
        </w:rPr>
        <w:t>,</w:t>
      </w:r>
      <w:proofErr w:type="gramEnd"/>
      <w:r w:rsidR="000B1856">
        <w:rPr>
          <w:lang w:val="en-AU"/>
        </w:rPr>
        <w:t xml:space="preserve"> </w:t>
      </w:r>
      <w:r w:rsidRPr="00E463E2">
        <w:rPr>
          <w:lang w:val="en-AU"/>
        </w:rPr>
        <w:t xml:space="preserve">times </w:t>
      </w:r>
      <w:r w:rsidR="004B572B">
        <w:rPr>
          <w:lang w:val="en-AU"/>
        </w:rPr>
        <w:t xml:space="preserve">are given </w:t>
      </w:r>
      <w:r w:rsidRPr="00E463E2">
        <w:rPr>
          <w:lang w:val="en-AU"/>
        </w:rPr>
        <w:t>on slide 11.</w:t>
      </w:r>
      <w:r w:rsidRPr="00E463E2">
        <w:t xml:space="preserve"> </w:t>
      </w:r>
    </w:p>
    <w:p w14:paraId="1D6A338B" w14:textId="0800D608" w:rsidR="00E463E2" w:rsidRPr="00E463E2" w:rsidRDefault="00E463E2" w:rsidP="000B1856">
      <w:pPr>
        <w:spacing w:before="0" w:after="0"/>
        <w:ind w:left="720"/>
      </w:pPr>
      <w:r w:rsidRPr="00E463E2">
        <w:t>For a</w:t>
      </w:r>
      <w:proofErr w:type="spellStart"/>
      <w:r w:rsidRPr="00E463E2">
        <w:rPr>
          <w:lang w:val="en-AU"/>
        </w:rPr>
        <w:t>ny</w:t>
      </w:r>
      <w:proofErr w:type="spellEnd"/>
      <w:r w:rsidRPr="00E463E2">
        <w:rPr>
          <w:lang w:val="en-AU"/>
        </w:rPr>
        <w:t xml:space="preserve"> Questions, please, see Daniel or Sara at the registration desk!</w:t>
      </w:r>
    </w:p>
    <w:p w14:paraId="1D5C6EBE" w14:textId="05A3E0ED" w:rsidR="004A5D11" w:rsidRDefault="004A5D11" w:rsidP="00B278D9">
      <w:pPr>
        <w:pStyle w:val="berschrift2"/>
      </w:pPr>
      <w:r>
        <w:t>Recording attendance</w:t>
      </w:r>
      <w:r w:rsidR="00E463E2">
        <w:t xml:space="preserve"> (slide 6)</w:t>
      </w:r>
    </w:p>
    <w:p w14:paraId="01420BB5" w14:textId="7E51B0FD" w:rsidR="00E463E2" w:rsidRPr="00E463E2" w:rsidRDefault="00E463E2" w:rsidP="00E463E2">
      <w:pPr>
        <w:ind w:left="720"/>
      </w:pPr>
      <w:r w:rsidRPr="00E463E2">
        <w:t xml:space="preserve">ATTENDANCE TOOL (IMAT): </w:t>
      </w:r>
      <w:hyperlink r:id="rId21" w:history="1">
        <w:r w:rsidRPr="00E463E2">
          <w:rPr>
            <w:rStyle w:val="Hyperlink"/>
          </w:rPr>
          <w:t>https://imat.ieee.org/</w:t>
        </w:r>
      </w:hyperlink>
      <w:r>
        <w:rPr>
          <w:u w:val="single"/>
        </w:rPr>
        <w:t xml:space="preserve"> </w:t>
      </w:r>
      <w:r w:rsidRPr="00E463E2">
        <w:rPr>
          <w:u w:val="single"/>
        </w:rPr>
        <w:t xml:space="preserve"> </w:t>
      </w:r>
    </w:p>
    <w:p w14:paraId="4D1B81DE" w14:textId="74CAA83C" w:rsidR="004A5D11" w:rsidRDefault="004A5D11" w:rsidP="00B278D9">
      <w:pPr>
        <w:pStyle w:val="berschrift2"/>
      </w:pPr>
      <w:r>
        <w:t>Local file server</w:t>
      </w:r>
      <w:r w:rsidR="00466883">
        <w:t xml:space="preserve"> (slide 8)</w:t>
      </w:r>
    </w:p>
    <w:p w14:paraId="003266A1" w14:textId="77777777" w:rsidR="00593808" w:rsidRDefault="00FC4A45" w:rsidP="000B1856">
      <w:pPr>
        <w:spacing w:before="0" w:after="0"/>
        <w:ind w:left="720"/>
      </w:pPr>
      <w:r>
        <w:t xml:space="preserve">Local Document Server for IEEE 802W Documents: </w:t>
      </w:r>
      <w:hyperlink r:id="rId22" w:history="1">
        <w:r w:rsidRPr="00471966">
          <w:rPr>
            <w:rStyle w:val="Hyperlink"/>
          </w:rPr>
          <w:t>http://ieee802.linespeed.com/</w:t>
        </w:r>
      </w:hyperlink>
      <w:r>
        <w:t xml:space="preserve">. </w:t>
      </w:r>
    </w:p>
    <w:p w14:paraId="2F454B09" w14:textId="77777777" w:rsidR="00593808" w:rsidRDefault="00FC4A45" w:rsidP="000B1856">
      <w:pPr>
        <w:spacing w:before="0" w:after="0"/>
        <w:ind w:left="720"/>
      </w:pPr>
      <w:r>
        <w:t xml:space="preserve">The network provider for the IEEE 802 Wireless Interim is </w:t>
      </w:r>
      <w:proofErr w:type="spellStart"/>
      <w:r>
        <w:t>Linespeed</w:t>
      </w:r>
      <w:proofErr w:type="spellEnd"/>
      <w:r>
        <w:t xml:space="preserve">, who </w:t>
      </w:r>
      <w:proofErr w:type="gramStart"/>
      <w:r w:rsidR="003613F5">
        <w:t>is</w:t>
      </w:r>
      <w:r>
        <w:t xml:space="preserve"> located in</w:t>
      </w:r>
      <w:proofErr w:type="gramEnd"/>
      <w:r>
        <w:t xml:space="preserve"> Nysa Room on Level 3 during the meeting. </w:t>
      </w:r>
    </w:p>
    <w:p w14:paraId="58F4D58E" w14:textId="32E250DF" w:rsidR="00FC4A45" w:rsidRPr="004A5D11" w:rsidRDefault="00FC4A45" w:rsidP="000B1856">
      <w:pPr>
        <w:spacing w:before="0" w:after="0"/>
        <w:ind w:left="720"/>
      </w:pPr>
      <w:r>
        <w:t>Details on how to log into the network are printed on the back of your badge.</w:t>
      </w:r>
    </w:p>
    <w:p w14:paraId="695046AB" w14:textId="576A9F26" w:rsidR="004A5D11" w:rsidRDefault="00E44AC7" w:rsidP="00B278D9">
      <w:pPr>
        <w:pStyle w:val="berschrift2"/>
      </w:pPr>
      <w:r w:rsidRPr="008C68D6">
        <w:t>Breakfast, breaks, social logistics</w:t>
      </w:r>
      <w:r>
        <w:t xml:space="preserve"> </w:t>
      </w:r>
      <w:r w:rsidRPr="004A5D11">
        <w:t>(</w:t>
      </w:r>
      <w:r w:rsidR="000E5270">
        <w:t>s</w:t>
      </w:r>
      <w:r w:rsidRPr="004A5D11">
        <w:t>lides 11-12)</w:t>
      </w:r>
    </w:p>
    <w:p w14:paraId="7AEE1BEC" w14:textId="77777777" w:rsidR="00593808" w:rsidRDefault="00FC4A45" w:rsidP="000B1856">
      <w:pPr>
        <w:spacing w:before="0" w:after="0"/>
        <w:ind w:left="720"/>
      </w:pPr>
      <w:r>
        <w:t xml:space="preserve">Breakfast: is included in your </w:t>
      </w:r>
      <w:r w:rsidR="003613F5">
        <w:t>h</w:t>
      </w:r>
      <w:r>
        <w:t xml:space="preserve">otel room rate if you </w:t>
      </w:r>
      <w:proofErr w:type="gramStart"/>
      <w:r>
        <w:t>booked</w:t>
      </w:r>
      <w:proofErr w:type="gramEnd"/>
      <w:r>
        <w:t xml:space="preserve"> at the Presidential using the meeting link. </w:t>
      </w:r>
    </w:p>
    <w:p w14:paraId="73839270" w14:textId="77777777" w:rsidR="00593808" w:rsidRDefault="00FC4A45" w:rsidP="000B1856">
      <w:pPr>
        <w:spacing w:before="0" w:after="0"/>
        <w:ind w:left="720"/>
      </w:pPr>
      <w:r>
        <w:t xml:space="preserve">Morning &amp; Afternoon Tea will be served from the foyer areas on levels 2 &amp; 3. </w:t>
      </w:r>
    </w:p>
    <w:p w14:paraId="1ED25058" w14:textId="63B36055" w:rsidR="00FC4A45" w:rsidRDefault="00FC4A45" w:rsidP="000B1856">
      <w:pPr>
        <w:spacing w:before="0" w:after="0"/>
        <w:ind w:left="720"/>
      </w:pPr>
      <w:r>
        <w:t>Lunch: M</w:t>
      </w:r>
      <w:r w:rsidR="00CE06E3">
        <w:t>ON</w:t>
      </w:r>
      <w:r>
        <w:t xml:space="preserve"> - T</w:t>
      </w:r>
      <w:r w:rsidR="00CE06E3">
        <w:t>HUR</w:t>
      </w:r>
      <w:r>
        <w:t>: will be served in the foyer areas on Levels 2 &amp; 3.</w:t>
      </w:r>
    </w:p>
    <w:p w14:paraId="74103013" w14:textId="77777777" w:rsidR="00593808" w:rsidRDefault="00FC4A45" w:rsidP="00FC4A45">
      <w:pPr>
        <w:ind w:left="720"/>
      </w:pPr>
      <w:r w:rsidRPr="00FC4A45">
        <w:t>WEDNESDAY SOCIAL</w:t>
      </w:r>
      <w:r>
        <w:t xml:space="preserve">: </w:t>
      </w:r>
      <w:r w:rsidRPr="00FC4A45">
        <w:t>W</w:t>
      </w:r>
      <w:r w:rsidR="00CE06E3">
        <w:t>ED</w:t>
      </w:r>
      <w:r w:rsidRPr="00FC4A45">
        <w:t xml:space="preserve"> May 14, 2025</w:t>
      </w:r>
      <w:r>
        <w:t xml:space="preserve">. </w:t>
      </w:r>
    </w:p>
    <w:p w14:paraId="4F09DA06" w14:textId="3FB0B2C8" w:rsidR="00BC0180" w:rsidRDefault="00FC4A45" w:rsidP="000B1856">
      <w:pPr>
        <w:spacing w:before="0" w:after="0"/>
        <w:ind w:left="720"/>
      </w:pPr>
      <w:r w:rsidRPr="00FC4A45">
        <w:t xml:space="preserve">Location: </w:t>
      </w:r>
      <w:proofErr w:type="gramStart"/>
      <w:r w:rsidRPr="00FC4A45">
        <w:t>Concept 13 Restaurant,</w:t>
      </w:r>
      <w:proofErr w:type="gramEnd"/>
      <w:r w:rsidRPr="00FC4A45">
        <w:t xml:space="preserve"> is on the roof of the </w:t>
      </w:r>
      <w:proofErr w:type="spellStart"/>
      <w:r w:rsidRPr="00FC4A45">
        <w:t>Vitkac</w:t>
      </w:r>
      <w:proofErr w:type="spellEnd"/>
      <w:r w:rsidRPr="00FC4A45">
        <w:t xml:space="preserve"> luxury department</w:t>
      </w:r>
      <w:r>
        <w:t xml:space="preserve"> </w:t>
      </w:r>
      <w:r w:rsidRPr="00FC4A45">
        <w:t>store (Level 5) and is a Michelin-recommended restaurant</w:t>
      </w:r>
      <w:r>
        <w:t xml:space="preserve">. </w:t>
      </w:r>
    </w:p>
    <w:p w14:paraId="369A45BE" w14:textId="77777777" w:rsidR="00BC0180" w:rsidRDefault="00FC4A45" w:rsidP="000B1856">
      <w:pPr>
        <w:spacing w:before="0" w:after="0"/>
        <w:ind w:left="720"/>
      </w:pPr>
      <w:r w:rsidRPr="00FC4A45">
        <w:t>Transport: The Restaurant is 1 km away from the Hotel</w:t>
      </w:r>
      <w:r>
        <w:t xml:space="preserve">. </w:t>
      </w:r>
      <w:r w:rsidRPr="00FC4A45">
        <w:t xml:space="preserve">Coach:  </w:t>
      </w:r>
    </w:p>
    <w:p w14:paraId="6896139E" w14:textId="77777777" w:rsidR="00BC0180" w:rsidRDefault="00FC4A45" w:rsidP="000B1856">
      <w:pPr>
        <w:spacing w:before="0" w:after="0"/>
        <w:ind w:left="720"/>
      </w:pPr>
      <w:r w:rsidRPr="00FC4A45">
        <w:lastRenderedPageBreak/>
        <w:t>Meet at 6:30pm outside Warsaw Presidential Hotel for a coach Transfer</w:t>
      </w:r>
      <w:r>
        <w:t xml:space="preserve">. </w:t>
      </w:r>
      <w:r w:rsidRPr="00FC4A45">
        <w:t>Walk: 1</w:t>
      </w:r>
      <w:r>
        <w:t xml:space="preserve"> </w:t>
      </w:r>
      <w:r w:rsidRPr="00FC4A45">
        <w:t xml:space="preserve">km/0.62 miles to the restaurant (approx. 10 min). </w:t>
      </w:r>
    </w:p>
    <w:p w14:paraId="1EF7FD5D" w14:textId="4FA7CC76" w:rsidR="00BC0180" w:rsidRDefault="00FC4A45" w:rsidP="000B1856">
      <w:pPr>
        <w:spacing w:before="0" w:after="0"/>
        <w:ind w:left="720"/>
      </w:pPr>
      <w:r w:rsidRPr="00FC4A45">
        <w:t xml:space="preserve">Please arrive </w:t>
      </w:r>
      <w:r w:rsidR="00BC0180" w:rsidRPr="00FC4A45">
        <w:t>at</w:t>
      </w:r>
      <w:r w:rsidRPr="00FC4A45">
        <w:t xml:space="preserve"> the restaurant no later than 18:50</w:t>
      </w:r>
      <w:r>
        <w:t xml:space="preserve">. </w:t>
      </w:r>
    </w:p>
    <w:p w14:paraId="05214479" w14:textId="77777777" w:rsidR="00BC0180" w:rsidRDefault="00FC4A45" w:rsidP="000B1856">
      <w:pPr>
        <w:spacing w:before="0" w:after="0"/>
        <w:ind w:left="720"/>
      </w:pPr>
      <w:r w:rsidRPr="00FC4A45">
        <w:t>Return coaches will be provided to the</w:t>
      </w:r>
      <w:r>
        <w:t xml:space="preserve"> </w:t>
      </w:r>
      <w:r w:rsidRPr="00FC4A45">
        <w:t>Presidential Hotel from 21:00</w:t>
      </w:r>
      <w:r>
        <w:t xml:space="preserve">. </w:t>
      </w:r>
      <w:r w:rsidRPr="00FC4A45">
        <w:t xml:space="preserve">Food: </w:t>
      </w:r>
      <w:r w:rsidR="00695A2F">
        <w:t>“</w:t>
      </w:r>
      <w:r w:rsidRPr="00FC4A45">
        <w:t>Alternate served sit down dinner</w:t>
      </w:r>
      <w:r>
        <w:t>.</w:t>
      </w:r>
      <w:r w:rsidR="00695A2F">
        <w:t>”</w:t>
      </w:r>
      <w:r>
        <w:t xml:space="preserve"> </w:t>
      </w:r>
    </w:p>
    <w:p w14:paraId="5D1903A3" w14:textId="5D4A440B" w:rsidR="00A51D6F" w:rsidRPr="00AF5C93" w:rsidRDefault="00FC4A45" w:rsidP="000B1856">
      <w:pPr>
        <w:spacing w:before="0" w:after="0"/>
        <w:ind w:left="720"/>
      </w:pPr>
      <w:r w:rsidRPr="00FC4A45">
        <w:t>Drinks included</w:t>
      </w:r>
      <w:r>
        <w:t xml:space="preserve">. </w:t>
      </w:r>
      <w:r w:rsidRPr="00FC4A45">
        <w:t>(No outside food or drinks permitted).</w:t>
      </w:r>
      <w:r w:rsidR="00E44AC7" w:rsidRPr="004A5D11">
        <w:t xml:space="preserve"> </w:t>
      </w:r>
    </w:p>
    <w:p w14:paraId="0532F2D5" w14:textId="26A4603F" w:rsidR="002C5BAF" w:rsidRPr="00AF5C93" w:rsidRDefault="00AA0CBD" w:rsidP="000B1856">
      <w:pPr>
        <w:ind w:left="720"/>
        <w:rPr>
          <w:bCs/>
          <w:szCs w:val="24"/>
        </w:rPr>
      </w:pPr>
      <w:r w:rsidRPr="00AF5C93">
        <w:rPr>
          <w:bCs/>
          <w:szCs w:val="24"/>
        </w:rPr>
        <w:t>No questions</w:t>
      </w:r>
      <w:r w:rsidR="00EE22B2" w:rsidRPr="00AF5C93">
        <w:rPr>
          <w:bCs/>
          <w:szCs w:val="24"/>
        </w:rPr>
        <w:t>.</w:t>
      </w:r>
    </w:p>
    <w:p w14:paraId="0065114D" w14:textId="30FF0F67" w:rsidR="00A61C90" w:rsidRPr="004B40F8" w:rsidRDefault="00460D49" w:rsidP="001F73E4">
      <w:pPr>
        <w:pStyle w:val="B1"/>
        <w:rPr>
          <w:sz w:val="24"/>
          <w:szCs w:val="24"/>
        </w:rPr>
      </w:pPr>
      <w:r w:rsidRPr="004B40F8">
        <w:t>Opening reports, activities and plans</w:t>
      </w:r>
      <w:r w:rsidR="00A61C90" w:rsidRPr="004B40F8">
        <w:t xml:space="preserve"> </w:t>
      </w:r>
    </w:p>
    <w:p w14:paraId="14E28CDF" w14:textId="3E2A29F6" w:rsidR="001F29A9" w:rsidRDefault="00A575A3" w:rsidP="00B278D9">
      <w:pPr>
        <w:pStyle w:val="berschrift2"/>
      </w:pPr>
      <w:r>
        <w:t>WG reports</w:t>
      </w:r>
    </w:p>
    <w:p w14:paraId="6FBA91D1" w14:textId="3B54ACA5" w:rsidR="001F29A9" w:rsidRPr="000C0BE5" w:rsidRDefault="001F29A9" w:rsidP="00122D01">
      <w:pPr>
        <w:pStyle w:val="berschrift3"/>
      </w:pPr>
      <w:r>
        <w:t xml:space="preserve">IEEE 802.11 </w:t>
      </w:r>
      <w:r w:rsidRPr="000C0BE5">
        <w:t>group</w:t>
      </w:r>
      <w:r w:rsidR="00A575A3" w:rsidRPr="000C0BE5">
        <w:t>s</w:t>
      </w:r>
      <w:r w:rsidR="00137AF0" w:rsidRPr="000C0BE5">
        <w:t xml:space="preserve">  (</w:t>
      </w:r>
      <w:hyperlink r:id="rId23" w:history="1">
        <w:r w:rsidR="00137AF0" w:rsidRPr="000C0BE5">
          <w:rPr>
            <w:rStyle w:val="Hyperlink"/>
          </w:rPr>
          <w:t>11-25/0594r</w:t>
        </w:r>
        <w:r w:rsidR="00690F0F" w:rsidRPr="000C0BE5">
          <w:rPr>
            <w:rStyle w:val="Hyperlink"/>
          </w:rPr>
          <w:t>1</w:t>
        </w:r>
      </w:hyperlink>
      <w:r w:rsidR="00137AF0" w:rsidRPr="000C0BE5">
        <w:t>)</w:t>
      </w:r>
    </w:p>
    <w:p w14:paraId="48380911" w14:textId="252C5356" w:rsidR="00A575A3" w:rsidRDefault="001F29A9" w:rsidP="00A575A3">
      <w:pPr>
        <w:ind w:left="720"/>
      </w:pPr>
      <w:r>
        <w:t xml:space="preserve">Overview of subgroups (Slide 12). </w:t>
      </w:r>
      <w:r w:rsidR="00137AF0">
        <w:t>Note</w:t>
      </w:r>
      <w:r w:rsidR="006916E9">
        <w:t xml:space="preserve"> </w:t>
      </w:r>
      <w:r w:rsidR="00137AF0">
        <w:t xml:space="preserve">the new task group </w:t>
      </w:r>
      <w:proofErr w:type="spellStart"/>
      <w:r w:rsidR="006916E9">
        <w:t>TGbr</w:t>
      </w:r>
      <w:proofErr w:type="spellEnd"/>
      <w:r w:rsidR="006916E9">
        <w:t xml:space="preserve"> </w:t>
      </w:r>
      <w:r w:rsidR="00137AF0">
        <w:t xml:space="preserve">on Enhanced Light Communication (ELC) and the new </w:t>
      </w:r>
      <w:r w:rsidR="006916E9">
        <w:t xml:space="preserve">PAR </w:t>
      </w:r>
      <w:r w:rsidR="00137AF0">
        <w:t>study group on Post Quantum Cryptography (PQC)</w:t>
      </w:r>
      <w:r w:rsidR="00690F0F">
        <w:t xml:space="preserve"> which started operating via Teleconferences after the Merch meeting</w:t>
      </w:r>
      <w:r w:rsidR="00137AF0">
        <w:t>.</w:t>
      </w:r>
    </w:p>
    <w:p w14:paraId="6C9B1220" w14:textId="02D8181E" w:rsidR="00561F1C" w:rsidRDefault="00A575A3" w:rsidP="00122D01">
      <w:pPr>
        <w:pStyle w:val="berschrift3"/>
      </w:pPr>
      <w:bookmarkStart w:id="1" w:name="_Hlk202958102"/>
      <w:r>
        <w:t>802.11 PARs</w:t>
      </w:r>
    </w:p>
    <w:p w14:paraId="297B9315" w14:textId="25E7C8B8" w:rsidR="00A575A3" w:rsidRDefault="001F29A9" w:rsidP="00D8401B">
      <w:pPr>
        <w:ind w:left="720"/>
      </w:pPr>
      <w:proofErr w:type="spellStart"/>
      <w:r>
        <w:t>TGbi</w:t>
      </w:r>
      <w:proofErr w:type="spellEnd"/>
      <w:r>
        <w:t xml:space="preserve"> PAR expires in 2025, to be renewed (slide 13). </w:t>
      </w:r>
    </w:p>
    <w:bookmarkEnd w:id="1"/>
    <w:p w14:paraId="10327D25" w14:textId="62A466CD" w:rsidR="00660A74" w:rsidRDefault="00660A74" w:rsidP="00122D01">
      <w:pPr>
        <w:pStyle w:val="berschrift3"/>
      </w:pPr>
      <w:r w:rsidRPr="000C0BE5">
        <w:t>Appointed positions and officers (Slides 14-15)</w:t>
      </w:r>
    </w:p>
    <w:p w14:paraId="6CE938AC" w14:textId="77777777" w:rsidR="00323BE9" w:rsidRDefault="002505A1" w:rsidP="006916E9">
      <w:pPr>
        <w:pStyle w:val="Listenabsatz"/>
      </w:pPr>
      <w:r>
        <w:t xml:space="preserve">Chen Cheng is </w:t>
      </w:r>
      <w:r w:rsidR="003613F5">
        <w:t xml:space="preserve">the </w:t>
      </w:r>
      <w:r>
        <w:t xml:space="preserve">new </w:t>
      </w:r>
      <w:r w:rsidR="003613F5">
        <w:t>e</w:t>
      </w:r>
      <w:r>
        <w:t xml:space="preserve">ditor of </w:t>
      </w:r>
      <w:proofErr w:type="spellStart"/>
      <w:r>
        <w:t>TGbq</w:t>
      </w:r>
      <w:proofErr w:type="spellEnd"/>
      <w:r>
        <w:t xml:space="preserve">. </w:t>
      </w:r>
    </w:p>
    <w:p w14:paraId="0A6F9FB7" w14:textId="77777777" w:rsidR="00323BE9" w:rsidRDefault="006916E9" w:rsidP="006916E9">
      <w:pPr>
        <w:pStyle w:val="Listenabsatz"/>
      </w:pPr>
      <w:r>
        <w:t xml:space="preserve">Nikola Serafimovski </w:t>
      </w:r>
      <w:r w:rsidR="001F29A9">
        <w:t xml:space="preserve">is </w:t>
      </w:r>
      <w:r>
        <w:t xml:space="preserve">appointed chair of </w:t>
      </w:r>
      <w:proofErr w:type="spellStart"/>
      <w:r w:rsidR="001F29A9">
        <w:t>TGb</w:t>
      </w:r>
      <w:r>
        <w:t>r</w:t>
      </w:r>
      <w:proofErr w:type="spellEnd"/>
      <w:r w:rsidR="001F29A9">
        <w:t>.</w:t>
      </w:r>
      <w:r>
        <w:t xml:space="preserve"> </w:t>
      </w:r>
    </w:p>
    <w:p w14:paraId="7E9859FC" w14:textId="1C79DF13" w:rsidR="00A575A3" w:rsidRDefault="006916E9" w:rsidP="006916E9">
      <w:pPr>
        <w:pStyle w:val="Listenabsatz"/>
      </w:pPr>
      <w:r>
        <w:t xml:space="preserve">Stephen Orr </w:t>
      </w:r>
      <w:proofErr w:type="gramStart"/>
      <w:r>
        <w:t>is</w:t>
      </w:r>
      <w:proofErr w:type="gramEnd"/>
      <w:r>
        <w:t xml:space="preserve"> appointed chair of </w:t>
      </w:r>
      <w:r w:rsidR="003613F5">
        <w:t xml:space="preserve">the </w:t>
      </w:r>
      <w:r>
        <w:t>PQC PAR study group.</w:t>
      </w:r>
    </w:p>
    <w:p w14:paraId="2FE3D49E" w14:textId="70A5C1C2" w:rsidR="00660A74" w:rsidRDefault="00660A74" w:rsidP="00122D01">
      <w:pPr>
        <w:pStyle w:val="berschrift3"/>
      </w:pPr>
      <w:r w:rsidRPr="00660A74">
        <w:t>Standards pipeline and 802.11 revisions (slides 16-17)</w:t>
      </w:r>
    </w:p>
    <w:p w14:paraId="4FBC9BAE" w14:textId="77777777" w:rsidR="004C4F86" w:rsidRDefault="00A575A3" w:rsidP="00A575A3">
      <w:pPr>
        <w:pStyle w:val="Listenabsatz"/>
      </w:pPr>
      <w:proofErr w:type="spellStart"/>
      <w:r>
        <w:t>TGb</w:t>
      </w:r>
      <w:r w:rsidR="005623D6">
        <w:t>r</w:t>
      </w:r>
      <w:proofErr w:type="spellEnd"/>
      <w:r>
        <w:t xml:space="preserve"> </w:t>
      </w:r>
      <w:r w:rsidR="005623D6">
        <w:t xml:space="preserve">and PQC </w:t>
      </w:r>
      <w:r w:rsidR="001C4FC7">
        <w:t xml:space="preserve">SG </w:t>
      </w:r>
      <w:r>
        <w:t xml:space="preserve">start in </w:t>
      </w:r>
      <w:r w:rsidR="005623D6">
        <w:t>May</w:t>
      </w:r>
      <w:r>
        <w:t xml:space="preserve"> 2025.</w:t>
      </w:r>
      <w:r w:rsidR="002505A1">
        <w:t xml:space="preserve"> </w:t>
      </w:r>
    </w:p>
    <w:p w14:paraId="0445C2D4" w14:textId="77777777" w:rsidR="004C4F86" w:rsidRDefault="002505A1" w:rsidP="00A575A3">
      <w:pPr>
        <w:pStyle w:val="Listenabsatz"/>
      </w:pPr>
      <w:r>
        <w:t xml:space="preserve">Some </w:t>
      </w:r>
      <w:r w:rsidR="000C0BE5">
        <w:t xml:space="preserve">groups </w:t>
      </w:r>
      <w:r>
        <w:t xml:space="preserve">have no approved draft yet. </w:t>
      </w:r>
    </w:p>
    <w:p w14:paraId="4C8F6A6B" w14:textId="1C626FDB" w:rsidR="00A575A3" w:rsidRDefault="002505A1" w:rsidP="00A575A3">
      <w:pPr>
        <w:pStyle w:val="Listenabsatz"/>
      </w:pPr>
      <w:proofErr w:type="spellStart"/>
      <w:r>
        <w:t>TGbi</w:t>
      </w:r>
      <w:proofErr w:type="spellEnd"/>
      <w:r>
        <w:t xml:space="preserve"> has </w:t>
      </w:r>
      <w:proofErr w:type="gramStart"/>
      <w:r w:rsidR="004D4804">
        <w:t>draft</w:t>
      </w:r>
      <w:proofErr w:type="gramEnd"/>
      <w:r>
        <w:t xml:space="preserve"> in </w:t>
      </w:r>
      <w:proofErr w:type="gramStart"/>
      <w:r>
        <w:t>letter</w:t>
      </w:r>
      <w:proofErr w:type="gramEnd"/>
      <w:r>
        <w:t xml:space="preserve"> ballot phase.</w:t>
      </w:r>
    </w:p>
    <w:p w14:paraId="57BB69E0" w14:textId="4331E166" w:rsidR="00A575A3" w:rsidRDefault="001F29A9" w:rsidP="00122D01">
      <w:pPr>
        <w:pStyle w:val="berschrift3"/>
      </w:pPr>
      <w:r>
        <w:t xml:space="preserve">Summary of ballots and comment collections (Slide 18). </w:t>
      </w:r>
    </w:p>
    <w:p w14:paraId="7A09772F" w14:textId="32C9549E" w:rsidR="002505A1" w:rsidRDefault="002505A1" w:rsidP="002505A1">
      <w:pPr>
        <w:pStyle w:val="Listenabsatz"/>
      </w:pPr>
      <w:r>
        <w:t>Two ballots were approved</w:t>
      </w:r>
      <w:r w:rsidR="001C613F">
        <w:t xml:space="preserve"> (</w:t>
      </w:r>
      <w:proofErr w:type="spellStart"/>
      <w:r w:rsidR="00C5193B">
        <w:t>TGbk</w:t>
      </w:r>
      <w:proofErr w:type="spellEnd"/>
      <w:r w:rsidR="00C5193B">
        <w:t xml:space="preserve">, </w:t>
      </w:r>
      <w:proofErr w:type="spellStart"/>
      <w:r w:rsidR="00C5193B">
        <w:t>TGbf</w:t>
      </w:r>
      <w:proofErr w:type="spellEnd"/>
      <w:r w:rsidR="00C5193B">
        <w:t>)</w:t>
      </w:r>
      <w:r>
        <w:t xml:space="preserve">. </w:t>
      </w:r>
    </w:p>
    <w:p w14:paraId="67CFC8C6" w14:textId="0A8F16A8" w:rsidR="00A575A3" w:rsidRDefault="001F29A9" w:rsidP="00122D01">
      <w:pPr>
        <w:pStyle w:val="berschrift3"/>
      </w:pPr>
      <w:r>
        <w:t>Membership s</w:t>
      </w:r>
      <w:r w:rsidR="00A575A3">
        <w:t>ummary</w:t>
      </w:r>
      <w:r>
        <w:t xml:space="preserve"> (Slide 19). </w:t>
      </w:r>
    </w:p>
    <w:p w14:paraId="3B160081" w14:textId="6302705F" w:rsidR="00A575A3" w:rsidRDefault="00A575A3" w:rsidP="00D17FC6">
      <w:pPr>
        <w:pStyle w:val="Listenabsatz"/>
      </w:pPr>
      <w:r>
        <w:t xml:space="preserve">Updated </w:t>
      </w:r>
      <w:r w:rsidR="005623D6">
        <w:t>following March session</w:t>
      </w:r>
      <w:r>
        <w:t xml:space="preserve">. 802.11 </w:t>
      </w:r>
      <w:r w:rsidR="002505A1">
        <w:t>has</w:t>
      </w:r>
      <w:r>
        <w:t xml:space="preserve"> </w:t>
      </w:r>
      <w:r w:rsidR="002505A1">
        <w:t>677</w:t>
      </w:r>
      <w:r>
        <w:t xml:space="preserve"> voting members </w:t>
      </w:r>
      <w:r w:rsidR="002505A1">
        <w:t>now</w:t>
      </w:r>
      <w:r>
        <w:t>.</w:t>
      </w:r>
      <w:r w:rsidR="005153F8">
        <w:t xml:space="preserve"> </w:t>
      </w:r>
    </w:p>
    <w:p w14:paraId="4AF5F79E" w14:textId="77777777" w:rsidR="00660A74" w:rsidRDefault="00660A74" w:rsidP="00122D01">
      <w:pPr>
        <w:pStyle w:val="berschrift3"/>
      </w:pPr>
      <w:r w:rsidRPr="00660A74">
        <w:t>Standards pipeline and 802.11 revisions (slides 16-17)</w:t>
      </w:r>
    </w:p>
    <w:p w14:paraId="5B78B9B6" w14:textId="77777777" w:rsidR="00C5193B" w:rsidRDefault="00923B46" w:rsidP="003C1F35">
      <w:pPr>
        <w:pStyle w:val="Listenabsatz"/>
      </w:pPr>
      <w:r>
        <w:t xml:space="preserve">Historic </w:t>
      </w:r>
      <w:r w:rsidR="003613F5">
        <w:t>peak</w:t>
      </w:r>
      <w:r>
        <w:t xml:space="preserve"> greater than 802.11n (Slide 20). </w:t>
      </w:r>
    </w:p>
    <w:p w14:paraId="4DAE75FB" w14:textId="77777777" w:rsidR="00C5193B" w:rsidRDefault="00923B46" w:rsidP="003C1F35">
      <w:pPr>
        <w:pStyle w:val="Listenabsatz"/>
      </w:pPr>
      <w:r>
        <w:t xml:space="preserve">Membership by affiliation (slide 21). </w:t>
      </w:r>
    </w:p>
    <w:p w14:paraId="26F9C0C2" w14:textId="3001BCA3" w:rsidR="001F29A9" w:rsidRDefault="00923B46" w:rsidP="003C1F35">
      <w:pPr>
        <w:pStyle w:val="Listenabsatz"/>
      </w:pPr>
      <w:r>
        <w:t>Telecon attendance (January to March, slide 22).</w:t>
      </w:r>
    </w:p>
    <w:p w14:paraId="46AE9598" w14:textId="15D42388" w:rsidR="00643EE0" w:rsidRDefault="00FF4334" w:rsidP="00122D01">
      <w:pPr>
        <w:pStyle w:val="berschrift3"/>
      </w:pPr>
      <w:r>
        <w:lastRenderedPageBreak/>
        <w:t>Timeline reports</w:t>
      </w:r>
    </w:p>
    <w:p w14:paraId="1DC3CE68" w14:textId="51A01CEA" w:rsidR="00643EE0" w:rsidRDefault="00643EE0" w:rsidP="00D17FC6">
      <w:pPr>
        <w:ind w:left="720"/>
      </w:pPr>
      <w:r w:rsidRPr="00643EE0">
        <w:t xml:space="preserve">All timelines can be found at </w:t>
      </w:r>
      <w:hyperlink r:id="rId24" w:history="1">
        <w:r w:rsidRPr="00313A3B">
          <w:rPr>
            <w:rStyle w:val="Hyperlink"/>
          </w:rPr>
          <w:t>https://www.ieee802.org/11/Reports/802.11_Timelines.htm</w:t>
        </w:r>
      </w:hyperlink>
      <w:r w:rsidRPr="00643EE0">
        <w:t>. Subgroup Chairs, please send updates to the 2nd Vice Chair.</w:t>
      </w:r>
    </w:p>
    <w:p w14:paraId="2FB45E3C" w14:textId="20F10BBC" w:rsidR="00FF4334" w:rsidRDefault="00643EE0" w:rsidP="00122D01">
      <w:pPr>
        <w:pStyle w:val="berschrift3"/>
      </w:pPr>
      <w:r>
        <w:t>WG Technical Editor</w:t>
      </w:r>
      <w:r w:rsidR="00FF4334">
        <w:t xml:space="preserve"> </w:t>
      </w:r>
      <w:r>
        <w:t>(</w:t>
      </w:r>
      <w:hyperlink r:id="rId25" w:history="1">
        <w:r w:rsidRPr="00A24E07">
          <w:rPr>
            <w:rStyle w:val="Hyperlink"/>
          </w:rPr>
          <w:t>11-25/0</w:t>
        </w:r>
        <w:r w:rsidR="00923B46">
          <w:rPr>
            <w:rStyle w:val="Hyperlink"/>
          </w:rPr>
          <w:t>560</w:t>
        </w:r>
        <w:r w:rsidRPr="00A24E07">
          <w:rPr>
            <w:rStyle w:val="Hyperlink"/>
          </w:rPr>
          <w:t>r</w:t>
        </w:r>
        <w:r w:rsidR="001F73E4">
          <w:rPr>
            <w:rStyle w:val="Hyperlink"/>
          </w:rPr>
          <w:t>2</w:t>
        </w:r>
      </w:hyperlink>
      <w:r>
        <w:t xml:space="preserve">, </w:t>
      </w:r>
      <w:r w:rsidRPr="00DD71C1">
        <w:t>Slide 3</w:t>
      </w:r>
      <w:r>
        <w:t>)</w:t>
      </w:r>
    </w:p>
    <w:p w14:paraId="715FC46B" w14:textId="77777777" w:rsidR="00C5193B" w:rsidRDefault="00923B46" w:rsidP="00C5193B">
      <w:pPr>
        <w:spacing w:before="0" w:after="0"/>
        <w:ind w:left="720"/>
      </w:pPr>
      <w:r>
        <w:t xml:space="preserve">March </w:t>
      </w:r>
      <w:r w:rsidR="00DD71C1">
        <w:t xml:space="preserve">report in </w:t>
      </w:r>
      <w:hyperlink r:id="rId26" w:history="1">
        <w:r w:rsidR="00DD71C1" w:rsidRPr="00DD71C1">
          <w:rPr>
            <w:rStyle w:val="Hyperlink"/>
          </w:rPr>
          <w:t>11-25/0</w:t>
        </w:r>
        <w:r>
          <w:rPr>
            <w:rStyle w:val="Hyperlink"/>
          </w:rPr>
          <w:t>456</w:t>
        </w:r>
        <w:r w:rsidR="00DD71C1" w:rsidRPr="00DD71C1">
          <w:rPr>
            <w:rStyle w:val="Hyperlink"/>
          </w:rPr>
          <w:t>r1</w:t>
        </w:r>
      </w:hyperlink>
      <w:r w:rsidR="00DD71C1">
        <w:t xml:space="preserve">. </w:t>
      </w:r>
    </w:p>
    <w:p w14:paraId="7165115E" w14:textId="77777777" w:rsidR="00C5193B" w:rsidRDefault="000F1B37" w:rsidP="00C5193B">
      <w:pPr>
        <w:spacing w:before="0" w:after="0"/>
        <w:ind w:left="720"/>
      </w:pPr>
      <w:r>
        <w:t>M</w:t>
      </w:r>
      <w:r w:rsidR="00E75442" w:rsidRPr="004B40F8">
        <w:t xml:space="preserve">eeting </w:t>
      </w:r>
      <w:r>
        <w:t xml:space="preserve">slot on </w:t>
      </w:r>
      <w:r w:rsidR="00E75442" w:rsidRPr="004B40F8">
        <w:t xml:space="preserve">TUES 7:00-8:00 </w:t>
      </w:r>
      <w:proofErr w:type="gramStart"/>
      <w:r w:rsidR="00931DFF" w:rsidRPr="004B40F8">
        <w:t>a.m.</w:t>
      </w:r>
      <w:r w:rsidR="00923B46">
        <w:t>.</w:t>
      </w:r>
      <w:proofErr w:type="gramEnd"/>
      <w:r w:rsidR="00E75442" w:rsidRPr="004B40F8">
        <w:t xml:space="preserve"> </w:t>
      </w:r>
    </w:p>
    <w:p w14:paraId="133668AD" w14:textId="4A3514A0" w:rsidR="00B70579" w:rsidRPr="004B40F8" w:rsidRDefault="00DD71C1" w:rsidP="000B1856">
      <w:pPr>
        <w:spacing w:before="0" w:after="0"/>
        <w:ind w:left="720"/>
      </w:pPr>
      <w:r>
        <w:t>Ma</w:t>
      </w:r>
      <w:r w:rsidR="00923B46">
        <w:t>y</w:t>
      </w:r>
      <w:r>
        <w:t xml:space="preserve"> a</w:t>
      </w:r>
      <w:r w:rsidR="00E75442" w:rsidRPr="004B40F8">
        <w:t>genda</w:t>
      </w:r>
      <w:r w:rsidR="00711000" w:rsidRPr="004B40F8">
        <w:t xml:space="preserve"> in </w:t>
      </w:r>
      <w:hyperlink r:id="rId27" w:history="1">
        <w:r w:rsidR="000F1B37" w:rsidRPr="00D17FC6">
          <w:rPr>
            <w:rStyle w:val="Hyperlink"/>
          </w:rPr>
          <w:t>11-25/0</w:t>
        </w:r>
        <w:r w:rsidR="00923B46">
          <w:rPr>
            <w:rStyle w:val="Hyperlink"/>
          </w:rPr>
          <w:t>746</w:t>
        </w:r>
        <w:r w:rsidR="000F1B37" w:rsidRPr="00D17FC6">
          <w:rPr>
            <w:rStyle w:val="Hyperlink"/>
          </w:rPr>
          <w:t>r0</w:t>
        </w:r>
      </w:hyperlink>
      <w:r w:rsidR="00E75442" w:rsidRPr="004B40F8">
        <w:t>.</w:t>
      </w:r>
    </w:p>
    <w:p w14:paraId="01EAEBCF" w14:textId="77777777" w:rsidR="00C5193B" w:rsidRDefault="00923B46" w:rsidP="000B1856">
      <w:pPr>
        <w:spacing w:before="0" w:after="0"/>
        <w:ind w:left="720" w:firstLine="11"/>
      </w:pPr>
      <w:r>
        <w:t xml:space="preserve">Roll Call / Contacts / Reflector. </w:t>
      </w:r>
    </w:p>
    <w:p w14:paraId="239674B5" w14:textId="77777777" w:rsidR="00C5193B" w:rsidRDefault="00923B46" w:rsidP="000B1856">
      <w:pPr>
        <w:spacing w:before="0" w:after="0"/>
        <w:ind w:left="720" w:firstLine="11"/>
      </w:pPr>
      <w:r>
        <w:t>Brief status report.</w:t>
      </w:r>
      <w:r w:rsidR="003613F5">
        <w:t xml:space="preserve"> </w:t>
      </w:r>
    </w:p>
    <w:p w14:paraId="640CCB31" w14:textId="77777777" w:rsidR="00C5193B" w:rsidRDefault="00923B46" w:rsidP="000B1856">
      <w:pPr>
        <w:spacing w:before="0" w:after="0"/>
        <w:ind w:left="720" w:firstLine="11"/>
      </w:pPr>
      <w:r>
        <w:t xml:space="preserve">Amendment alignments and draft development snapshot. </w:t>
      </w:r>
    </w:p>
    <w:p w14:paraId="555F1A64" w14:textId="77777777" w:rsidR="00C5193B" w:rsidRDefault="00923B46" w:rsidP="000B1856">
      <w:pPr>
        <w:spacing w:before="0" w:after="0"/>
        <w:ind w:left="720" w:firstLine="11"/>
      </w:pPr>
      <w:r>
        <w:t xml:space="preserve">Review </w:t>
      </w:r>
      <w:proofErr w:type="gramStart"/>
      <w:r>
        <w:t>publication</w:t>
      </w:r>
      <w:proofErr w:type="gramEnd"/>
      <w:r>
        <w:t xml:space="preserve"> process. </w:t>
      </w:r>
    </w:p>
    <w:p w14:paraId="0EB9B169" w14:textId="77777777" w:rsidR="00C5193B" w:rsidRDefault="00923B46" w:rsidP="000B1856">
      <w:pPr>
        <w:spacing w:before="0" w:after="0"/>
        <w:ind w:left="720" w:firstLine="11"/>
      </w:pPr>
      <w:r>
        <w:t xml:space="preserve">Publication review committees and status. </w:t>
      </w:r>
    </w:p>
    <w:p w14:paraId="13275572" w14:textId="77777777" w:rsidR="00C5193B" w:rsidRDefault="00923B46" w:rsidP="000B1856">
      <w:pPr>
        <w:spacing w:before="0" w:after="0"/>
        <w:ind w:left="720" w:firstLine="11"/>
      </w:pPr>
      <w:r>
        <w:t xml:space="preserve">Main topic: 802.11bh-2024 publication review. </w:t>
      </w:r>
    </w:p>
    <w:p w14:paraId="62D28BB2" w14:textId="77777777" w:rsidR="00C5193B" w:rsidRDefault="00923B46" w:rsidP="000B1856">
      <w:pPr>
        <w:spacing w:before="0" w:after="0"/>
        <w:ind w:left="720" w:firstLine="11"/>
      </w:pPr>
      <w:r>
        <w:t xml:space="preserve">Editorial Style guide updates and issues for feedback. </w:t>
      </w:r>
    </w:p>
    <w:p w14:paraId="3FD4DBFD" w14:textId="2061CBC2" w:rsidR="00E2537E" w:rsidRDefault="00923B46" w:rsidP="000B1856">
      <w:pPr>
        <w:spacing w:before="0" w:after="0"/>
        <w:ind w:left="720" w:firstLine="11"/>
      </w:pPr>
      <w:r>
        <w:t>ANA number spaces.</w:t>
      </w:r>
    </w:p>
    <w:p w14:paraId="67A9B697" w14:textId="466BA977" w:rsidR="00E75442" w:rsidRDefault="007934A6" w:rsidP="000B1856">
      <w:pPr>
        <w:spacing w:before="0" w:after="0"/>
        <w:ind w:left="709" w:firstLine="11"/>
      </w:pPr>
      <w:r w:rsidRPr="004B40F8">
        <w:t>No questions.</w:t>
      </w:r>
    </w:p>
    <w:p w14:paraId="47FD2AE4" w14:textId="5CBE43C1" w:rsidR="00495D31" w:rsidRPr="004B40F8" w:rsidRDefault="00711000" w:rsidP="00122D01">
      <w:pPr>
        <w:pStyle w:val="berschrift3"/>
      </w:pPr>
      <w:r w:rsidRPr="004B40F8">
        <w:t>WG ANA report (</w:t>
      </w:r>
      <w:hyperlink r:id="rId28" w:history="1">
        <w:r w:rsidR="001151AB" w:rsidRPr="00A24E07">
          <w:rPr>
            <w:rStyle w:val="Hyperlink"/>
          </w:rPr>
          <w:t>11-25/0</w:t>
        </w:r>
        <w:r w:rsidR="001151AB">
          <w:rPr>
            <w:rStyle w:val="Hyperlink"/>
          </w:rPr>
          <w:t>560</w:t>
        </w:r>
        <w:r w:rsidR="001151AB" w:rsidRPr="00A24E07">
          <w:rPr>
            <w:rStyle w:val="Hyperlink"/>
          </w:rPr>
          <w:t>r</w:t>
        </w:r>
        <w:r w:rsidR="003C1F35">
          <w:rPr>
            <w:rStyle w:val="Hyperlink"/>
          </w:rPr>
          <w:t>2</w:t>
        </w:r>
      </w:hyperlink>
      <w:r w:rsidR="00A24E07">
        <w:t xml:space="preserve">, </w:t>
      </w:r>
      <w:r w:rsidRPr="00D17FC6">
        <w:t>slide 4</w:t>
      </w:r>
      <w:r w:rsidRPr="004B40F8">
        <w:t>)</w:t>
      </w:r>
      <w:r w:rsidR="00535CEF">
        <w:t xml:space="preserve"> </w:t>
      </w:r>
    </w:p>
    <w:p w14:paraId="033EE9AC" w14:textId="77777777" w:rsidR="00C5193B" w:rsidRDefault="001151AB" w:rsidP="000B1856">
      <w:pPr>
        <w:spacing w:before="0" w:after="0"/>
        <w:ind w:left="720"/>
        <w:rPr>
          <w:szCs w:val="24"/>
        </w:rPr>
      </w:pPr>
      <w:r w:rsidRPr="001151AB">
        <w:rPr>
          <w:szCs w:val="24"/>
        </w:rPr>
        <w:t xml:space="preserve">The latest database is </w:t>
      </w:r>
      <w:hyperlink r:id="rId29" w:history="1">
        <w:r w:rsidRPr="001151AB">
          <w:rPr>
            <w:rStyle w:val="Hyperlink"/>
            <w:szCs w:val="24"/>
          </w:rPr>
          <w:t>11-11/0270r78</w:t>
        </w:r>
      </w:hyperlink>
      <w:r w:rsidRPr="001151AB">
        <w:rPr>
          <w:szCs w:val="24"/>
        </w:rPr>
        <w:t xml:space="preserve"> (April 2025)</w:t>
      </w:r>
      <w:r>
        <w:rPr>
          <w:szCs w:val="24"/>
        </w:rPr>
        <w:t xml:space="preserve">. </w:t>
      </w:r>
    </w:p>
    <w:p w14:paraId="14C3F4EF" w14:textId="77777777" w:rsidR="00C5193B" w:rsidRDefault="001151AB" w:rsidP="000B1856">
      <w:pPr>
        <w:spacing w:before="0" w:after="0"/>
        <w:ind w:left="720"/>
        <w:rPr>
          <w:szCs w:val="24"/>
        </w:rPr>
      </w:pPr>
      <w:r w:rsidRPr="001151AB">
        <w:rPr>
          <w:szCs w:val="24"/>
        </w:rPr>
        <w:t>Changes since January 2025:</w:t>
      </w:r>
      <w:r>
        <w:rPr>
          <w:szCs w:val="24"/>
        </w:rPr>
        <w:t xml:space="preserve"> </w:t>
      </w:r>
    </w:p>
    <w:p w14:paraId="30F5C428" w14:textId="77777777" w:rsidR="00C5193B" w:rsidRDefault="001151AB" w:rsidP="000B1856">
      <w:pPr>
        <w:spacing w:before="0" w:after="0"/>
        <w:ind w:left="720"/>
        <w:rPr>
          <w:szCs w:val="24"/>
        </w:rPr>
      </w:pPr>
      <w:r w:rsidRPr="001151AB">
        <w:rPr>
          <w:szCs w:val="24"/>
        </w:rPr>
        <w:t>Updated table numbering to match P802.11-2024</w:t>
      </w:r>
      <w:r>
        <w:rPr>
          <w:szCs w:val="24"/>
        </w:rPr>
        <w:t xml:space="preserve">. </w:t>
      </w:r>
    </w:p>
    <w:p w14:paraId="6F349F61" w14:textId="6725D1FD" w:rsidR="001151AB" w:rsidRDefault="001151AB" w:rsidP="000B1856">
      <w:pPr>
        <w:spacing w:before="0" w:after="0"/>
        <w:ind w:left="720"/>
        <w:rPr>
          <w:szCs w:val="24"/>
        </w:rPr>
      </w:pPr>
      <w:proofErr w:type="spellStart"/>
      <w:r w:rsidRPr="001151AB">
        <w:rPr>
          <w:szCs w:val="24"/>
        </w:rPr>
        <w:t>TGbk</w:t>
      </w:r>
      <w:proofErr w:type="spellEnd"/>
      <w:r w:rsidRPr="001151AB">
        <w:rPr>
          <w:szCs w:val="24"/>
        </w:rPr>
        <w:t xml:space="preserve"> assignment with new extension</w:t>
      </w:r>
      <w:r>
        <w:rPr>
          <w:szCs w:val="24"/>
        </w:rPr>
        <w:t xml:space="preserve">. </w:t>
      </w:r>
      <w:r w:rsidRPr="001151AB">
        <w:rPr>
          <w:szCs w:val="24"/>
        </w:rPr>
        <w:t>Pending changes (10 day</w:t>
      </w:r>
      <w:r w:rsidR="007B176E">
        <w:rPr>
          <w:szCs w:val="24"/>
        </w:rPr>
        <w:t>s</w:t>
      </w:r>
      <w:r w:rsidRPr="001151AB">
        <w:rPr>
          <w:szCs w:val="24"/>
        </w:rPr>
        <w:t xml:space="preserve"> review):</w:t>
      </w:r>
      <w:r>
        <w:rPr>
          <w:szCs w:val="24"/>
        </w:rPr>
        <w:t xml:space="preserve"> </w:t>
      </w:r>
      <w:r w:rsidRPr="001151AB">
        <w:rPr>
          <w:szCs w:val="24"/>
        </w:rPr>
        <w:t>None</w:t>
      </w:r>
      <w:r>
        <w:rPr>
          <w:szCs w:val="24"/>
        </w:rPr>
        <w:t>.</w:t>
      </w:r>
    </w:p>
    <w:p w14:paraId="45C857F8" w14:textId="224C9674" w:rsidR="00711000" w:rsidRPr="004B40F8" w:rsidRDefault="00675989" w:rsidP="000B1856">
      <w:pPr>
        <w:spacing w:before="0" w:after="0"/>
        <w:ind w:left="720"/>
        <w:rPr>
          <w:szCs w:val="24"/>
        </w:rPr>
      </w:pPr>
      <w:r w:rsidRPr="00201A48">
        <w:rPr>
          <w:szCs w:val="24"/>
        </w:rPr>
        <w:t>No questions</w:t>
      </w:r>
      <w:r>
        <w:rPr>
          <w:szCs w:val="24"/>
        </w:rPr>
        <w:t>.</w:t>
      </w:r>
    </w:p>
    <w:p w14:paraId="6DC68037" w14:textId="606B59CC" w:rsidR="00711000" w:rsidRPr="004B40F8" w:rsidRDefault="00711000" w:rsidP="00B278D9">
      <w:pPr>
        <w:pStyle w:val="berschrift2"/>
      </w:pPr>
      <w:r w:rsidRPr="004B40F8">
        <w:t>Standing committee reports</w:t>
      </w:r>
      <w:r w:rsidR="00A24E07">
        <w:t xml:space="preserve"> (</w:t>
      </w:r>
      <w:hyperlink r:id="rId30" w:history="1">
        <w:r w:rsidR="00733C73" w:rsidRPr="001F73E4">
          <w:rPr>
            <w:rStyle w:val="Hyperlink"/>
          </w:rPr>
          <w:t>11-25/0560r</w:t>
        </w:r>
        <w:r w:rsidR="001F73E4" w:rsidRPr="001F73E4">
          <w:rPr>
            <w:rStyle w:val="Hyperlink"/>
          </w:rPr>
          <w:t>2</w:t>
        </w:r>
      </w:hyperlink>
      <w:r w:rsidR="00A24E07">
        <w:t>)</w:t>
      </w:r>
    </w:p>
    <w:p w14:paraId="710248C7" w14:textId="4BBDC5AE" w:rsidR="00711000" w:rsidRPr="004B40F8" w:rsidRDefault="00711000" w:rsidP="00122D01">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44FABBE7" w14:textId="77777777" w:rsidR="00C5193B" w:rsidRDefault="00766F22" w:rsidP="000B1856">
      <w:pPr>
        <w:spacing w:before="0" w:after="0"/>
        <w:ind w:left="709"/>
      </w:pPr>
      <w:r>
        <w:t xml:space="preserve">March </w:t>
      </w:r>
      <w:r w:rsidR="007D70E9">
        <w:t xml:space="preserve">meeting minutes </w:t>
      </w:r>
      <w:hyperlink r:id="rId31" w:history="1">
        <w:r w:rsidR="007D70E9" w:rsidRPr="007D70E9">
          <w:rPr>
            <w:rStyle w:val="Hyperlink"/>
          </w:rPr>
          <w:t>11-2</w:t>
        </w:r>
        <w:r w:rsidR="00173344">
          <w:rPr>
            <w:rStyle w:val="Hyperlink"/>
          </w:rPr>
          <w:t>5</w:t>
        </w:r>
        <w:r w:rsidR="007D70E9" w:rsidRPr="007D70E9">
          <w:rPr>
            <w:rStyle w:val="Hyperlink"/>
          </w:rPr>
          <w:t>/</w:t>
        </w:r>
        <w:r w:rsidR="00173344">
          <w:rPr>
            <w:rStyle w:val="Hyperlink"/>
          </w:rPr>
          <w:t>0</w:t>
        </w:r>
        <w:r>
          <w:rPr>
            <w:rStyle w:val="Hyperlink"/>
          </w:rPr>
          <w:t>606</w:t>
        </w:r>
        <w:r w:rsidR="007D70E9" w:rsidRPr="007D70E9">
          <w:rPr>
            <w:rStyle w:val="Hyperlink"/>
          </w:rPr>
          <w:t>r0</w:t>
        </w:r>
      </w:hyperlink>
      <w:r w:rsidR="007D70E9">
        <w:t xml:space="preserve">. </w:t>
      </w:r>
    </w:p>
    <w:p w14:paraId="24DE5079" w14:textId="77777777" w:rsidR="00C5193B" w:rsidRDefault="007D70E9" w:rsidP="000B1856">
      <w:pPr>
        <w:spacing w:before="0" w:after="0"/>
        <w:ind w:left="709"/>
        <w:rPr>
          <w:bCs/>
        </w:rPr>
      </w:pPr>
      <w:r>
        <w:t>One</w:t>
      </w:r>
      <w:r w:rsidR="00201A48">
        <w:rPr>
          <w:bCs/>
        </w:rPr>
        <w:t xml:space="preserve"> </w:t>
      </w:r>
      <w:r w:rsidR="00B80CF0">
        <w:rPr>
          <w:bCs/>
        </w:rPr>
        <w:t xml:space="preserve">meeting </w:t>
      </w:r>
      <w:r w:rsidR="00675989">
        <w:rPr>
          <w:bCs/>
        </w:rPr>
        <w:t xml:space="preserve">slot </w:t>
      </w:r>
      <w:r w:rsidR="002115A9">
        <w:rPr>
          <w:bCs/>
        </w:rPr>
        <w:t xml:space="preserve">on </w:t>
      </w:r>
      <w:r w:rsidR="00766F22">
        <w:rPr>
          <w:bCs/>
        </w:rPr>
        <w:t>TUES</w:t>
      </w:r>
      <w:r w:rsidR="00201A48">
        <w:rPr>
          <w:bCs/>
        </w:rPr>
        <w:t xml:space="preserve"> </w:t>
      </w:r>
      <w:r w:rsidR="00766F22">
        <w:rPr>
          <w:bCs/>
        </w:rPr>
        <w:t>P</w:t>
      </w:r>
      <w:r w:rsidR="00201A48">
        <w:rPr>
          <w:bCs/>
        </w:rPr>
        <w:t>M</w:t>
      </w:r>
      <w:r w:rsidR="00766F22">
        <w:rPr>
          <w:bCs/>
        </w:rPr>
        <w:t>1</w:t>
      </w:r>
      <w:r w:rsidR="00675989">
        <w:rPr>
          <w:bCs/>
        </w:rPr>
        <w:t>.</w:t>
      </w:r>
      <w:r w:rsidR="00201A48">
        <w:rPr>
          <w:bCs/>
        </w:rPr>
        <w:t xml:space="preserve"> </w:t>
      </w:r>
    </w:p>
    <w:p w14:paraId="0CC54538" w14:textId="77777777" w:rsidR="00C5193B" w:rsidRDefault="002115A9" w:rsidP="000B1856">
      <w:pPr>
        <w:spacing w:before="0" w:after="0"/>
        <w:ind w:left="709"/>
        <w:rPr>
          <w:bCs/>
        </w:rPr>
      </w:pPr>
      <w:r>
        <w:rPr>
          <w:bCs/>
        </w:rPr>
        <w:t xml:space="preserve">Agenda in </w:t>
      </w:r>
      <w:hyperlink r:id="rId32" w:history="1">
        <w:r w:rsidRPr="00201A48">
          <w:rPr>
            <w:rStyle w:val="Hyperlink"/>
            <w:bCs/>
          </w:rPr>
          <w:t>11-2</w:t>
        </w:r>
        <w:r w:rsidR="00173344">
          <w:rPr>
            <w:rStyle w:val="Hyperlink"/>
            <w:bCs/>
          </w:rPr>
          <w:t>5</w:t>
        </w:r>
        <w:r w:rsidRPr="00201A48">
          <w:rPr>
            <w:rStyle w:val="Hyperlink"/>
            <w:bCs/>
          </w:rPr>
          <w:t>/</w:t>
        </w:r>
        <w:r w:rsidR="00173344">
          <w:rPr>
            <w:rStyle w:val="Hyperlink"/>
            <w:bCs/>
          </w:rPr>
          <w:t>0</w:t>
        </w:r>
        <w:r w:rsidR="00766F22">
          <w:rPr>
            <w:rStyle w:val="Hyperlink"/>
            <w:bCs/>
          </w:rPr>
          <w:t>591</w:t>
        </w:r>
        <w:r w:rsidRPr="00201A48">
          <w:rPr>
            <w:rStyle w:val="Hyperlink"/>
            <w:bCs/>
          </w:rPr>
          <w:t>r0</w:t>
        </w:r>
      </w:hyperlink>
      <w:r>
        <w:rPr>
          <w:bCs/>
        </w:rPr>
        <w:t xml:space="preserve">. </w:t>
      </w:r>
    </w:p>
    <w:p w14:paraId="33EAB614" w14:textId="77777777" w:rsidR="004948D4" w:rsidRDefault="00766F22" w:rsidP="000B1856">
      <w:pPr>
        <w:spacing w:before="0" w:after="0"/>
        <w:ind w:left="709"/>
        <w:rPr>
          <w:bCs/>
        </w:rPr>
      </w:pPr>
      <w:r w:rsidRPr="00766F22">
        <w:rPr>
          <w:bCs/>
        </w:rPr>
        <w:t>One technical contribution: M</w:t>
      </w:r>
      <w:r w:rsidR="00FF26CD">
        <w:rPr>
          <w:bCs/>
        </w:rPr>
        <w:t>ulti-</w:t>
      </w:r>
      <w:r w:rsidRPr="00766F22">
        <w:rPr>
          <w:bCs/>
        </w:rPr>
        <w:t>AP</w:t>
      </w:r>
      <w:r w:rsidR="00FF26CD">
        <w:rPr>
          <w:bCs/>
        </w:rPr>
        <w:t xml:space="preserve"> </w:t>
      </w:r>
      <w:r w:rsidRPr="00766F22">
        <w:rPr>
          <w:bCs/>
        </w:rPr>
        <w:t>C</w:t>
      </w:r>
      <w:r w:rsidR="00FF26CD">
        <w:rPr>
          <w:bCs/>
        </w:rPr>
        <w:t>oordination (</w:t>
      </w:r>
      <w:r w:rsidRPr="00766F22">
        <w:rPr>
          <w:bCs/>
        </w:rPr>
        <w:t>Co-SR</w:t>
      </w:r>
      <w:r w:rsidR="00FF26CD">
        <w:rPr>
          <w:bCs/>
        </w:rPr>
        <w:t>)</w:t>
      </w:r>
      <w:r>
        <w:rPr>
          <w:bCs/>
        </w:rPr>
        <w:t xml:space="preserve">. </w:t>
      </w:r>
    </w:p>
    <w:p w14:paraId="6E80D066" w14:textId="3EB281CC" w:rsidR="007934A6" w:rsidRPr="004B40F8" w:rsidRDefault="00DD3F44" w:rsidP="000B1856">
      <w:pPr>
        <w:spacing w:before="0" w:after="0"/>
        <w:ind w:left="720"/>
        <w:rPr>
          <w:bCs/>
        </w:rPr>
      </w:pPr>
      <w:r w:rsidRPr="00DD3F44">
        <w:rPr>
          <w:bCs/>
        </w:rPr>
        <w:t>One technical report proposal</w:t>
      </w:r>
      <w:r>
        <w:rPr>
          <w:bCs/>
        </w:rPr>
        <w:t>.</w:t>
      </w:r>
      <w:r w:rsidR="004948D4">
        <w:rPr>
          <w:bCs/>
        </w:rPr>
        <w:br/>
      </w:r>
      <w:r w:rsidR="004948D4" w:rsidRPr="00201A48">
        <w:rPr>
          <w:szCs w:val="24"/>
        </w:rPr>
        <w:t>No questions</w:t>
      </w:r>
      <w:r w:rsidR="004948D4">
        <w:rPr>
          <w:szCs w:val="24"/>
        </w:rPr>
        <w:t>.</w:t>
      </w:r>
    </w:p>
    <w:p w14:paraId="6BFD226B" w14:textId="43CCF001" w:rsidR="00711000" w:rsidRPr="00F634AD" w:rsidRDefault="00711000" w:rsidP="00122D01">
      <w:pPr>
        <w:pStyle w:val="berschrift3"/>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2F1D21BA" w14:textId="77777777" w:rsidR="00F948B9" w:rsidRDefault="00766F22" w:rsidP="000B1856">
      <w:pPr>
        <w:spacing w:before="0" w:after="0"/>
        <w:ind w:left="709"/>
      </w:pPr>
      <w:r>
        <w:t>March</w:t>
      </w:r>
      <w:r w:rsidR="00FC3162">
        <w:t xml:space="preserve"> meeting </w:t>
      </w:r>
      <w:r w:rsidR="003D6472">
        <w:t xml:space="preserve">minutes </w:t>
      </w:r>
      <w:r w:rsidR="00FC3162">
        <w:t xml:space="preserve">in </w:t>
      </w:r>
      <w:hyperlink r:id="rId33" w:history="1">
        <w:r w:rsidR="00B250C6" w:rsidRPr="003D6472">
          <w:rPr>
            <w:rStyle w:val="Hyperlink"/>
          </w:rPr>
          <w:t>11-2</w:t>
        </w:r>
        <w:r>
          <w:rPr>
            <w:rStyle w:val="Hyperlink"/>
          </w:rPr>
          <w:t>5</w:t>
        </w:r>
        <w:r w:rsidR="00B250C6" w:rsidRPr="003D6472">
          <w:rPr>
            <w:rStyle w:val="Hyperlink"/>
          </w:rPr>
          <w:t>/</w:t>
        </w:r>
        <w:r>
          <w:rPr>
            <w:rStyle w:val="Hyperlink"/>
          </w:rPr>
          <w:t>0</w:t>
        </w:r>
        <w:r w:rsidR="00173344">
          <w:rPr>
            <w:rStyle w:val="Hyperlink"/>
          </w:rPr>
          <w:t>2</w:t>
        </w:r>
        <w:r>
          <w:rPr>
            <w:rStyle w:val="Hyperlink"/>
          </w:rPr>
          <w:t>5</w:t>
        </w:r>
        <w:r w:rsidR="00173344">
          <w:rPr>
            <w:rStyle w:val="Hyperlink"/>
          </w:rPr>
          <w:t>1</w:t>
        </w:r>
        <w:r w:rsidR="00B250C6" w:rsidRPr="003D6472">
          <w:rPr>
            <w:rStyle w:val="Hyperlink"/>
          </w:rPr>
          <w:t>r0</w:t>
        </w:r>
      </w:hyperlink>
      <w:r w:rsidR="003D6472">
        <w:t xml:space="preserve">. </w:t>
      </w:r>
    </w:p>
    <w:p w14:paraId="1C0AB0BD" w14:textId="77777777" w:rsidR="00F948B9" w:rsidRDefault="00C06633" w:rsidP="000B1856">
      <w:pPr>
        <w:spacing w:before="0" w:after="0"/>
        <w:ind w:left="709"/>
      </w:pPr>
      <w:r>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766F22">
        <w:t>MON A</w:t>
      </w:r>
      <w:r w:rsidR="00B250C6" w:rsidRPr="004B40F8">
        <w:t>M</w:t>
      </w:r>
      <w:r w:rsidR="00766F22">
        <w:t>2</w:t>
      </w:r>
      <w:r w:rsidR="00B250C6">
        <w:t xml:space="preserve">, </w:t>
      </w:r>
      <w:r w:rsidR="00766F22">
        <w:t>TUES P</w:t>
      </w:r>
      <w:r w:rsidR="00B250C6">
        <w:t>M</w:t>
      </w:r>
      <w:r w:rsidR="00766F22">
        <w:t>2</w:t>
      </w:r>
      <w:r>
        <w:t xml:space="preserve">, </w:t>
      </w:r>
      <w:r w:rsidR="00766F22">
        <w:t>WED</w:t>
      </w:r>
      <w:r>
        <w:t xml:space="preserve"> </w:t>
      </w:r>
      <w:r w:rsidR="00766F22">
        <w:t>A</w:t>
      </w:r>
      <w:r>
        <w:t>M</w:t>
      </w:r>
      <w:r w:rsidR="00766F22">
        <w:t>2</w:t>
      </w:r>
      <w:r w:rsidR="00B80CF0">
        <w:t>.</w:t>
      </w:r>
      <w:r w:rsidR="00711000" w:rsidRPr="004B40F8">
        <w:t xml:space="preserve"> </w:t>
      </w:r>
    </w:p>
    <w:p w14:paraId="7E07AEA3" w14:textId="1610C2B7" w:rsidR="00711000" w:rsidRPr="004B40F8" w:rsidRDefault="00711000" w:rsidP="000B1856">
      <w:pPr>
        <w:spacing w:before="0" w:after="0"/>
        <w:ind w:left="709"/>
      </w:pPr>
      <w:r w:rsidRPr="004B40F8">
        <w:t>Agenda</w:t>
      </w:r>
      <w:r w:rsidR="00A60A3A" w:rsidRPr="004B40F8">
        <w:t xml:space="preserve"> </w:t>
      </w:r>
      <w:r w:rsidR="00B250C6">
        <w:t xml:space="preserve">in </w:t>
      </w:r>
      <w:hyperlink r:id="rId34" w:history="1">
        <w:r w:rsidR="00B250C6" w:rsidRPr="00173344">
          <w:rPr>
            <w:rStyle w:val="Hyperlink"/>
            <w:bCs/>
            <w:szCs w:val="24"/>
          </w:rPr>
          <w:t>11-2</w:t>
        </w:r>
        <w:r w:rsidR="00173344" w:rsidRPr="00173344">
          <w:rPr>
            <w:rStyle w:val="Hyperlink"/>
            <w:bCs/>
            <w:szCs w:val="24"/>
          </w:rPr>
          <w:t>5</w:t>
        </w:r>
        <w:r w:rsidR="00B250C6" w:rsidRPr="00173344">
          <w:rPr>
            <w:rStyle w:val="Hyperlink"/>
            <w:bCs/>
            <w:szCs w:val="24"/>
          </w:rPr>
          <w:t>/</w:t>
        </w:r>
        <w:r w:rsidR="00766F22">
          <w:rPr>
            <w:rStyle w:val="Hyperlink"/>
            <w:bCs/>
            <w:szCs w:val="24"/>
          </w:rPr>
          <w:t>0609</w:t>
        </w:r>
        <w:r w:rsidR="00B250C6" w:rsidRPr="00173344">
          <w:rPr>
            <w:rStyle w:val="Hyperlink"/>
            <w:bCs/>
            <w:szCs w:val="24"/>
          </w:rPr>
          <w:t>r1</w:t>
        </w:r>
      </w:hyperlink>
      <w:r w:rsidRPr="004B40F8">
        <w:t>.</w:t>
      </w:r>
    </w:p>
    <w:p w14:paraId="69B1C930" w14:textId="77777777" w:rsidR="00F948B9" w:rsidRDefault="00766F22" w:rsidP="00F948B9">
      <w:pPr>
        <w:spacing w:before="0" w:after="0"/>
        <w:ind w:left="709" w:firstLine="11"/>
      </w:pPr>
      <w:r>
        <w:t>Topics: Annex G</w:t>
      </w:r>
      <w:r w:rsidRPr="007679D0">
        <w:t xml:space="preserve">: Discussion of way forward – MON, TUES. </w:t>
      </w:r>
    </w:p>
    <w:p w14:paraId="4E2417F2" w14:textId="77777777" w:rsidR="00532B4B" w:rsidRDefault="00766F22" w:rsidP="00F948B9">
      <w:pPr>
        <w:spacing w:before="0" w:after="0"/>
        <w:ind w:left="709" w:firstLine="11"/>
      </w:pPr>
      <w:r w:rsidRPr="007679D0">
        <w:t>New topic: Review MIB attribute conventions (</w:t>
      </w:r>
      <w:hyperlink r:id="rId35" w:history="1">
        <w:r w:rsidRPr="007679D0">
          <w:rPr>
            <w:rStyle w:val="Hyperlink"/>
          </w:rPr>
          <w:t>11-25/0780r0</w:t>
        </w:r>
      </w:hyperlink>
      <w:r w:rsidRPr="007679D0">
        <w:t xml:space="preserve">) – WED. </w:t>
      </w:r>
    </w:p>
    <w:p w14:paraId="6EC166ED" w14:textId="77777777" w:rsidR="00532B4B" w:rsidRDefault="00766F22" w:rsidP="00F948B9">
      <w:pPr>
        <w:spacing w:before="0" w:after="0"/>
        <w:ind w:left="709" w:firstLine="11"/>
      </w:pPr>
      <w:r w:rsidRPr="007679D0">
        <w:t xml:space="preserve">IEEE Std 802 revision project update effects on 802.11 – WED. </w:t>
      </w:r>
    </w:p>
    <w:p w14:paraId="667DEF01" w14:textId="77777777" w:rsidR="00532B4B" w:rsidRDefault="00766F22" w:rsidP="00F948B9">
      <w:pPr>
        <w:spacing w:before="0" w:after="0"/>
        <w:ind w:left="709" w:firstLine="11"/>
      </w:pPr>
      <w:r w:rsidRPr="007679D0">
        <w:t>Continue technical discussions</w:t>
      </w:r>
      <w:r>
        <w:t xml:space="preserve"> on </w:t>
      </w:r>
      <w:proofErr w:type="gramStart"/>
      <w:r>
        <w:t>next</w:t>
      </w:r>
      <w:proofErr w:type="gramEnd"/>
      <w:r>
        <w:t xml:space="preserve"> slide (if/as there is time). </w:t>
      </w:r>
    </w:p>
    <w:p w14:paraId="40B5429A" w14:textId="77777777" w:rsidR="00532B4B" w:rsidRDefault="00766F22" w:rsidP="00F948B9">
      <w:pPr>
        <w:spacing w:before="0" w:after="0"/>
        <w:ind w:left="709" w:firstLine="11"/>
      </w:pPr>
      <w:r>
        <w:lastRenderedPageBreak/>
        <w:t xml:space="preserve">On hold, pending contribution: MLME-RESET, versus MLME-JOIN, MLME-START, MLME-SCAN and MLME-END. </w:t>
      </w:r>
    </w:p>
    <w:p w14:paraId="0933A35D" w14:textId="77777777" w:rsidR="00532B4B" w:rsidRDefault="00766F22" w:rsidP="00F948B9">
      <w:pPr>
        <w:spacing w:before="0" w:after="0"/>
        <w:ind w:left="709" w:firstLine="11"/>
      </w:pPr>
      <w:r>
        <w:t>One aspect is how MAC address is set/controlled – related to IEEE 1609/</w:t>
      </w:r>
      <w:proofErr w:type="spellStart"/>
      <w:r>
        <w:t>TGbd</w:t>
      </w:r>
      <w:proofErr w:type="spellEnd"/>
      <w:r>
        <w:t xml:space="preserve">. Liaison from WBA on QoS, and L4S – Deferred until </w:t>
      </w:r>
      <w:proofErr w:type="spellStart"/>
      <w:r>
        <w:t>TGbn</w:t>
      </w:r>
      <w:proofErr w:type="spellEnd"/>
      <w:r>
        <w:t xml:space="preserve"> and </w:t>
      </w:r>
      <w:proofErr w:type="spellStart"/>
      <w:r>
        <w:t>REVmf</w:t>
      </w:r>
      <w:proofErr w:type="spellEnd"/>
      <w:r>
        <w:t xml:space="preserve"> consider this topic. </w:t>
      </w:r>
    </w:p>
    <w:p w14:paraId="7A9D1BB7" w14:textId="5214F624" w:rsidR="00DD3F44" w:rsidRDefault="00766F22" w:rsidP="00F948B9">
      <w:pPr>
        <w:spacing w:before="0" w:after="0"/>
        <w:ind w:left="709" w:firstLine="11"/>
      </w:pPr>
      <w:r>
        <w:t>IEEE Std 802 updates</w:t>
      </w:r>
      <w:r w:rsidR="007679D0">
        <w:t>.</w:t>
      </w:r>
    </w:p>
    <w:p w14:paraId="51D242F1" w14:textId="77777777" w:rsidR="00F948B9" w:rsidRPr="004B40F8" w:rsidRDefault="00F948B9" w:rsidP="00F948B9">
      <w:pPr>
        <w:spacing w:before="0" w:after="0"/>
        <w:ind w:left="720"/>
        <w:rPr>
          <w:szCs w:val="24"/>
        </w:rPr>
      </w:pPr>
      <w:r w:rsidRPr="00201A48">
        <w:rPr>
          <w:szCs w:val="24"/>
        </w:rPr>
        <w:t>No questions</w:t>
      </w:r>
      <w:r>
        <w:rPr>
          <w:szCs w:val="24"/>
        </w:rPr>
        <w:t>.</w:t>
      </w:r>
    </w:p>
    <w:p w14:paraId="5C894E9E" w14:textId="743096C4" w:rsidR="00F948B9" w:rsidDel="00F02A2C" w:rsidRDefault="00F948B9" w:rsidP="000B1856">
      <w:pPr>
        <w:spacing w:before="0" w:after="0"/>
        <w:ind w:left="709" w:firstLine="11"/>
        <w:rPr>
          <w:del w:id="2" w:author="Jungnickel, Volker" w:date="2025-07-28T08:15:00Z" w16du:dateUtc="2025-07-28T06:15:00Z"/>
        </w:rPr>
      </w:pPr>
    </w:p>
    <w:p w14:paraId="784A24B4" w14:textId="5D1C5074" w:rsidR="00711000" w:rsidRPr="004B40F8" w:rsidRDefault="00711000" w:rsidP="00122D01">
      <w:pPr>
        <w:pStyle w:val="berschrift3"/>
      </w:pPr>
      <w:r w:rsidRPr="004B40F8">
        <w:t>C</w:t>
      </w:r>
      <w:r w:rsidR="00223189" w:rsidRPr="004B40F8">
        <w:t>OEX Coexistence</w:t>
      </w:r>
      <w:r w:rsidRPr="004B40F8">
        <w:t xml:space="preserve"> SC</w:t>
      </w:r>
      <w:r w:rsidR="00542CC5" w:rsidRPr="004B40F8">
        <w:t xml:space="preserve"> </w:t>
      </w:r>
      <w:r w:rsidR="00542CC5" w:rsidRPr="007E6031">
        <w:t>(slide 8)</w:t>
      </w:r>
    </w:p>
    <w:p w14:paraId="7CBF7BF7" w14:textId="77777777" w:rsidR="00C50274" w:rsidRDefault="00FD027F" w:rsidP="00C50274">
      <w:pPr>
        <w:spacing w:before="0" w:after="0"/>
        <w:ind w:left="709"/>
      </w:pPr>
      <w:r>
        <w:t xml:space="preserve">March </w:t>
      </w:r>
      <w:r w:rsidR="005F1DED">
        <w:t xml:space="preserve">meeting </w:t>
      </w:r>
      <w:r w:rsidR="00C61708">
        <w:t xml:space="preserve">minutes </w:t>
      </w:r>
      <w:r w:rsidR="001B6149">
        <w:t xml:space="preserve">in </w:t>
      </w:r>
      <w:hyperlink r:id="rId36" w:history="1">
        <w:r w:rsidR="005F1DED" w:rsidRPr="00C61708">
          <w:rPr>
            <w:rStyle w:val="Hyperlink"/>
          </w:rPr>
          <w:t>11-</w:t>
        </w:r>
        <w:r w:rsidR="005F1DED">
          <w:rPr>
            <w:rStyle w:val="Hyperlink"/>
          </w:rPr>
          <w:t>2</w:t>
        </w:r>
        <w:r w:rsidR="00DA26B1">
          <w:rPr>
            <w:rStyle w:val="Hyperlink"/>
          </w:rPr>
          <w:t>5</w:t>
        </w:r>
        <w:r w:rsidR="005F1DED">
          <w:rPr>
            <w:rStyle w:val="Hyperlink"/>
          </w:rPr>
          <w:t>/</w:t>
        </w:r>
        <w:r w:rsidR="00DA26B1">
          <w:rPr>
            <w:rStyle w:val="Hyperlink"/>
          </w:rPr>
          <w:t>0</w:t>
        </w:r>
        <w:r>
          <w:rPr>
            <w:rStyle w:val="Hyperlink"/>
          </w:rPr>
          <w:t>473</w:t>
        </w:r>
        <w:r w:rsidR="005F1DED" w:rsidRPr="00C61708">
          <w:rPr>
            <w:rStyle w:val="Hyperlink"/>
          </w:rPr>
          <w:t>r0</w:t>
        </w:r>
      </w:hyperlink>
      <w:r w:rsidR="00C61708">
        <w:t xml:space="preserve">. </w:t>
      </w:r>
    </w:p>
    <w:p w14:paraId="2715022F" w14:textId="77777777" w:rsidR="00C50274" w:rsidRDefault="00DA26B1" w:rsidP="00C50274">
      <w:pPr>
        <w:spacing w:before="0" w:after="0"/>
        <w:ind w:left="709"/>
      </w:pPr>
      <w:r>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t>s</w:t>
      </w:r>
      <w:r w:rsidR="001A3217" w:rsidRPr="004B40F8">
        <w:t xml:space="preserve"> </w:t>
      </w:r>
      <w:r>
        <w:t xml:space="preserve">TUES </w:t>
      </w:r>
      <w:r w:rsidR="00FD027F">
        <w:t>P</w:t>
      </w:r>
      <w:r>
        <w:t>M</w:t>
      </w:r>
      <w:r w:rsidR="00FD027F">
        <w:t>1</w:t>
      </w:r>
      <w:r>
        <w:t xml:space="preserve">, </w:t>
      </w:r>
      <w:r w:rsidR="00FD027F">
        <w:t>WED</w:t>
      </w:r>
      <w:r>
        <w:t xml:space="preserve"> </w:t>
      </w:r>
      <w:r w:rsidR="00FD027F">
        <w:t>P</w:t>
      </w:r>
      <w:r>
        <w:t>M</w:t>
      </w:r>
      <w:r w:rsidR="00FD027F">
        <w:t>2</w:t>
      </w:r>
      <w:r w:rsidR="00BF439E" w:rsidRPr="004B40F8">
        <w:t xml:space="preserve">. </w:t>
      </w:r>
    </w:p>
    <w:p w14:paraId="5A8B744E" w14:textId="77777777" w:rsidR="00C50274" w:rsidRDefault="00AA3497" w:rsidP="00C50274">
      <w:pPr>
        <w:spacing w:before="0" w:after="0"/>
        <w:ind w:left="709"/>
      </w:pPr>
      <w:r>
        <w:t xml:space="preserve">802.11 </w:t>
      </w:r>
      <w:proofErr w:type="spellStart"/>
      <w:r>
        <w:t>Coex</w:t>
      </w:r>
      <w:proofErr w:type="spellEnd"/>
      <w:r>
        <w:t xml:space="preserve"> SC / 802.15.4 Joint: TUES EVE </w:t>
      </w:r>
      <w:proofErr w:type="spellStart"/>
      <w:r>
        <w:t>t.b.c</w:t>
      </w:r>
      <w:proofErr w:type="spellEnd"/>
      <w:r>
        <w:t xml:space="preserve">. </w:t>
      </w:r>
    </w:p>
    <w:p w14:paraId="6B5FC230" w14:textId="7504F72D" w:rsidR="00592AA3" w:rsidRPr="00AA3497" w:rsidRDefault="00BF439E" w:rsidP="000B1856">
      <w:pPr>
        <w:spacing w:before="0" w:after="0"/>
        <w:ind w:left="709"/>
      </w:pPr>
      <w:r w:rsidRPr="00AA3497">
        <w:t xml:space="preserve">Agenda in </w:t>
      </w:r>
      <w:hyperlink r:id="rId37" w:history="1">
        <w:r w:rsidR="00505E20" w:rsidRPr="00AA3497">
          <w:rPr>
            <w:rStyle w:val="Hyperlink"/>
          </w:rPr>
          <w:t>11-</w:t>
        </w:r>
        <w:r w:rsidR="00DA26B1" w:rsidRPr="00AA3497">
          <w:rPr>
            <w:rStyle w:val="Hyperlink"/>
          </w:rPr>
          <w:t>25</w:t>
        </w:r>
        <w:r w:rsidR="00505E20" w:rsidRPr="00AA3497">
          <w:rPr>
            <w:rStyle w:val="Hyperlink"/>
          </w:rPr>
          <w:t>/</w:t>
        </w:r>
        <w:r w:rsidR="00DA26B1" w:rsidRPr="00AA3497">
          <w:rPr>
            <w:rStyle w:val="Hyperlink"/>
          </w:rPr>
          <w:t>0</w:t>
        </w:r>
        <w:r w:rsidR="00FD027F" w:rsidRPr="00AA3497">
          <w:rPr>
            <w:rStyle w:val="Hyperlink"/>
          </w:rPr>
          <w:t>617</w:t>
        </w:r>
        <w:r w:rsidR="00505E20" w:rsidRPr="00AA3497">
          <w:rPr>
            <w:rStyle w:val="Hyperlink"/>
          </w:rPr>
          <w:t>r</w:t>
        </w:r>
        <w:r w:rsidR="00DA26B1" w:rsidRPr="00AA3497">
          <w:rPr>
            <w:rStyle w:val="Hyperlink"/>
          </w:rPr>
          <w:t>0</w:t>
        </w:r>
      </w:hyperlink>
      <w:r w:rsidRPr="00AA3497">
        <w:t>.</w:t>
      </w:r>
      <w:r w:rsidR="00D832C9" w:rsidRPr="00AA3497">
        <w:t xml:space="preserve"> </w:t>
      </w:r>
    </w:p>
    <w:p w14:paraId="6E9EBD46" w14:textId="77777777" w:rsidR="00902417" w:rsidRDefault="00592AA3" w:rsidP="00C50274">
      <w:pPr>
        <w:spacing w:before="0" w:after="0"/>
        <w:ind w:left="720"/>
      </w:pPr>
      <w:r w:rsidRPr="00AA3497">
        <w:t xml:space="preserve">Topics: </w:t>
      </w:r>
      <w:r w:rsidR="00AA3497" w:rsidRPr="00AA3497">
        <w:t xml:space="preserve">ETSI BRAN </w:t>
      </w:r>
    </w:p>
    <w:p w14:paraId="59CD2D75" w14:textId="77777777" w:rsidR="00902417" w:rsidRDefault="00AA3497" w:rsidP="00C50274">
      <w:pPr>
        <w:spacing w:before="0" w:after="0"/>
        <w:ind w:left="720"/>
      </w:pPr>
      <w:r w:rsidRPr="00AA3497">
        <w:t>Update</w:t>
      </w:r>
      <w:r>
        <w:t xml:space="preserve">, </w:t>
      </w:r>
      <w:r w:rsidRPr="00AA3497">
        <w:t>802.15.4ab NB Status Update</w:t>
      </w:r>
      <w:r>
        <w:t xml:space="preserve">, </w:t>
      </w:r>
    </w:p>
    <w:p w14:paraId="0ECC5E34" w14:textId="7F1B6A62" w:rsidR="00C50274" w:rsidRPr="004B40F8" w:rsidDel="00F02A2C" w:rsidRDefault="00AA3497" w:rsidP="00C50274">
      <w:pPr>
        <w:spacing w:before="0" w:after="0"/>
        <w:ind w:left="720"/>
        <w:rPr>
          <w:del w:id="3" w:author="Jungnickel, Volker" w:date="2025-07-28T08:15:00Z" w16du:dateUtc="2025-07-28T06:15:00Z"/>
          <w:szCs w:val="24"/>
        </w:rPr>
      </w:pPr>
      <w:r w:rsidRPr="00AA3497">
        <w:t>Other topics – please respond to the call for submissions / contact the chair</w:t>
      </w:r>
      <w:r>
        <w:t>.</w:t>
      </w:r>
      <w:r w:rsidR="00C50274">
        <w:br/>
      </w:r>
      <w:r w:rsidR="00C50274" w:rsidRPr="00201A48">
        <w:rPr>
          <w:szCs w:val="24"/>
        </w:rPr>
        <w:t>No questions</w:t>
      </w:r>
      <w:r w:rsidR="00C50274">
        <w:rPr>
          <w:szCs w:val="24"/>
        </w:rPr>
        <w:t>.</w:t>
      </w:r>
    </w:p>
    <w:p w14:paraId="0A26D812" w14:textId="514699E1" w:rsidR="001C6C6E" w:rsidRPr="00AA3497" w:rsidRDefault="001C6C6E" w:rsidP="00F02A2C">
      <w:pPr>
        <w:spacing w:before="0" w:after="0"/>
        <w:ind w:left="720"/>
        <w:pPrChange w:id="4" w:author="Jungnickel, Volker" w:date="2025-07-28T08:15:00Z" w16du:dateUtc="2025-07-28T06:15:00Z">
          <w:pPr>
            <w:ind w:left="709"/>
          </w:pPr>
        </w:pPrChange>
      </w:pPr>
    </w:p>
    <w:p w14:paraId="1359931C" w14:textId="210F6FD8" w:rsidR="00BF439E" w:rsidRPr="004B40F8" w:rsidRDefault="00711000" w:rsidP="00122D01">
      <w:pPr>
        <w:pStyle w:val="berschrift3"/>
      </w:pPr>
      <w:r w:rsidRPr="004B40F8">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1529D6AD" w14:textId="77777777" w:rsidR="00902417" w:rsidRDefault="00C72FB3" w:rsidP="00902417">
      <w:pPr>
        <w:spacing w:before="0" w:after="0"/>
        <w:ind w:left="720"/>
      </w:pPr>
      <w:r>
        <w:t xml:space="preserve">March meeting report in </w:t>
      </w:r>
      <w:hyperlink r:id="rId38" w:history="1">
        <w:r w:rsidR="00815604" w:rsidRPr="00815604">
          <w:rPr>
            <w:rStyle w:val="Hyperlink"/>
          </w:rPr>
          <w:t>11-25/0246r0</w:t>
        </w:r>
      </w:hyperlink>
      <w:r w:rsidR="0066421F" w:rsidRPr="00815604">
        <w:t>.</w:t>
      </w:r>
      <w:r w:rsidR="00815604">
        <w:t xml:space="preserve"> </w:t>
      </w:r>
    </w:p>
    <w:p w14:paraId="6DCCAEB7" w14:textId="77777777" w:rsidR="00902417" w:rsidRDefault="00C72FB3" w:rsidP="00902417">
      <w:pPr>
        <w:spacing w:before="0" w:after="0"/>
        <w:ind w:left="720"/>
      </w:pPr>
      <w:r>
        <w:t xml:space="preserve">No </w:t>
      </w:r>
      <w:r w:rsidR="00815604">
        <w:t xml:space="preserve">meeting </w:t>
      </w:r>
      <w:r>
        <w:t>in May.</w:t>
      </w:r>
      <w:r w:rsidRPr="00C72FB3">
        <w:t xml:space="preserve"> </w:t>
      </w:r>
    </w:p>
    <w:p w14:paraId="55FDA5C8" w14:textId="77777777" w:rsidR="00902417" w:rsidRDefault="00C72FB3" w:rsidP="00902417">
      <w:pPr>
        <w:spacing w:before="0" w:after="0"/>
        <w:ind w:left="720"/>
      </w:pPr>
      <w:r>
        <w:t xml:space="preserve">Will meet in July 2025 to review proposed PAR documents. </w:t>
      </w:r>
    </w:p>
    <w:p w14:paraId="7C51C4A1" w14:textId="18F6FABB" w:rsidR="00902417" w:rsidRDefault="00C72FB3" w:rsidP="00902417">
      <w:pPr>
        <w:spacing w:before="0" w:after="0"/>
        <w:ind w:left="720"/>
        <w:rPr>
          <w:szCs w:val="24"/>
        </w:rPr>
      </w:pPr>
      <w:r>
        <w:t>Upcoming Submission deadlines are</w:t>
      </w:r>
      <w:r w:rsidR="00FF26CD">
        <w:t xml:space="preserve"> listed on the slide.</w:t>
      </w:r>
      <w:r w:rsidR="00902417" w:rsidRPr="00902417">
        <w:rPr>
          <w:szCs w:val="24"/>
        </w:rPr>
        <w:t xml:space="preserve"> </w:t>
      </w:r>
    </w:p>
    <w:p w14:paraId="2E7DA344" w14:textId="25842B7B" w:rsidR="00C72FB3" w:rsidRPr="004B40F8" w:rsidRDefault="00902417" w:rsidP="000B1856">
      <w:pPr>
        <w:spacing w:before="0" w:after="0"/>
        <w:ind w:left="720"/>
      </w:pPr>
      <w:r w:rsidRPr="00201A48">
        <w:rPr>
          <w:szCs w:val="24"/>
        </w:rPr>
        <w:t>No questions</w:t>
      </w:r>
      <w:r>
        <w:rPr>
          <w:szCs w:val="24"/>
        </w:rPr>
        <w:t>.</w:t>
      </w:r>
    </w:p>
    <w:p w14:paraId="15D09238" w14:textId="30136A27" w:rsidR="006A5716" w:rsidRPr="004B40F8" w:rsidRDefault="00711000" w:rsidP="00122D01">
      <w:pPr>
        <w:pStyle w:val="berschrift3"/>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6A4654FC" w14:textId="77777777" w:rsidR="008644B8" w:rsidRDefault="00C72FB3" w:rsidP="008644B8">
      <w:pPr>
        <w:widowControl w:val="0"/>
        <w:spacing w:before="0" w:after="0"/>
        <w:ind w:left="709"/>
      </w:pPr>
      <w:r>
        <w:t xml:space="preserve">Minutes from March meeting: </w:t>
      </w:r>
      <w:hyperlink r:id="rId39" w:history="1">
        <w:r w:rsidRPr="00C72FB3">
          <w:rPr>
            <w:rStyle w:val="Hyperlink"/>
          </w:rPr>
          <w:t>11-25/0463r0</w:t>
        </w:r>
      </w:hyperlink>
      <w:r w:rsidR="00C900AE">
        <w:t>.</w:t>
      </w:r>
      <w:r w:rsidR="00E20107">
        <w:t xml:space="preserve"> </w:t>
      </w:r>
    </w:p>
    <w:p w14:paraId="49D47B84" w14:textId="77777777" w:rsidR="008644B8" w:rsidRDefault="00E20107" w:rsidP="008644B8">
      <w:pPr>
        <w:widowControl w:val="0"/>
        <w:spacing w:before="0" w:after="0"/>
        <w:ind w:left="709"/>
      </w:pPr>
      <w:r>
        <w:t>Agenda for Ma</w:t>
      </w:r>
      <w:r w:rsidR="00C72FB3">
        <w:t xml:space="preserve">y </w:t>
      </w:r>
      <w:r w:rsidRPr="007679D0">
        <w:t xml:space="preserve">in </w:t>
      </w:r>
      <w:hyperlink r:id="rId40" w:history="1">
        <w:r w:rsidRPr="007679D0">
          <w:rPr>
            <w:rStyle w:val="Hyperlink"/>
          </w:rPr>
          <w:t>11-25/0</w:t>
        </w:r>
        <w:r w:rsidR="00C72FB3" w:rsidRPr="007679D0">
          <w:rPr>
            <w:rStyle w:val="Hyperlink"/>
          </w:rPr>
          <w:t>605</w:t>
        </w:r>
        <w:r w:rsidRPr="007679D0">
          <w:rPr>
            <w:rStyle w:val="Hyperlink"/>
          </w:rPr>
          <w:t>r0</w:t>
        </w:r>
      </w:hyperlink>
      <w:r w:rsidRPr="007679D0">
        <w:t xml:space="preserve">. </w:t>
      </w:r>
    </w:p>
    <w:p w14:paraId="7456E1B9" w14:textId="77777777" w:rsidR="00416FCC" w:rsidRDefault="00E20107" w:rsidP="008644B8">
      <w:pPr>
        <w:widowControl w:val="0"/>
        <w:spacing w:before="0" w:after="0"/>
        <w:ind w:left="709"/>
      </w:pPr>
      <w:r w:rsidRPr="007679D0">
        <w:t>One</w:t>
      </w:r>
      <w:r>
        <w:t xml:space="preserve"> meeting slot TUES AM1. </w:t>
      </w:r>
    </w:p>
    <w:p w14:paraId="50353823" w14:textId="3E381796" w:rsidR="00C72FB3" w:rsidRDefault="00E20107" w:rsidP="000B1856">
      <w:pPr>
        <w:widowControl w:val="0"/>
        <w:spacing w:before="0" w:after="0"/>
        <w:ind w:left="709"/>
      </w:pPr>
      <w:r>
        <w:t xml:space="preserve">There will be </w:t>
      </w:r>
      <w:r w:rsidR="00C72FB3">
        <w:t>1</w:t>
      </w:r>
      <w:r>
        <w:t xml:space="preserve"> presentation</w:t>
      </w:r>
      <w:r w:rsidR="00E7534B">
        <w:t xml:space="preserve"> for this </w:t>
      </w:r>
      <w:r w:rsidR="00C72FB3">
        <w:t>interim</w:t>
      </w:r>
      <w:r>
        <w:t>:</w:t>
      </w:r>
      <w:r w:rsidR="00FE212F">
        <w:t xml:space="preserve"> </w:t>
      </w:r>
      <w:r w:rsidR="00C72FB3" w:rsidRPr="00C72FB3">
        <w:t xml:space="preserve">“Field measurements of EDCA characteristics,” Jim Lansford, Jimmy Nolan, Ben </w:t>
      </w:r>
      <w:proofErr w:type="spellStart"/>
      <w:r w:rsidR="00C72FB3" w:rsidRPr="00C72FB3">
        <w:t>Nowatny</w:t>
      </w:r>
      <w:proofErr w:type="spellEnd"/>
      <w:r w:rsidR="00C72FB3" w:rsidRPr="00C72FB3">
        <w:t xml:space="preserve"> (University of Colorado)</w:t>
      </w:r>
      <w:r w:rsidR="00C72FB3">
        <w:t>.</w:t>
      </w:r>
    </w:p>
    <w:p w14:paraId="55A5D6C1" w14:textId="77777777" w:rsidR="004C0252" w:rsidRDefault="00C72FB3" w:rsidP="008644B8">
      <w:pPr>
        <w:widowControl w:val="0"/>
        <w:spacing w:before="0" w:after="0"/>
        <w:ind w:left="709"/>
      </w:pPr>
      <w:r>
        <w:t xml:space="preserve">The meeting slot and room will be shared between WNG (first 30 minutes) and </w:t>
      </w:r>
      <w:proofErr w:type="spellStart"/>
      <w:r>
        <w:t>TGbr</w:t>
      </w:r>
      <w:proofErr w:type="spellEnd"/>
      <w:r>
        <w:t xml:space="preserve"> MAC afterwards. </w:t>
      </w:r>
    </w:p>
    <w:p w14:paraId="3D6FB03B" w14:textId="77777777" w:rsidR="004C0252" w:rsidRDefault="00C72FB3" w:rsidP="008644B8">
      <w:pPr>
        <w:widowControl w:val="0"/>
        <w:spacing w:before="0" w:after="0"/>
        <w:ind w:left="709"/>
      </w:pPr>
      <w:r>
        <w:t xml:space="preserve">See the meeting agenda. </w:t>
      </w:r>
    </w:p>
    <w:p w14:paraId="31876737" w14:textId="2A9F543F" w:rsidR="00C72FB3" w:rsidRDefault="00C72FB3" w:rsidP="008644B8">
      <w:pPr>
        <w:widowControl w:val="0"/>
        <w:spacing w:before="0" w:after="0"/>
        <w:ind w:left="709"/>
      </w:pPr>
      <w:r>
        <w:t xml:space="preserve">You can only get one credit for either </w:t>
      </w:r>
      <w:r w:rsidR="008F049D">
        <w:t xml:space="preserve">of these </w:t>
      </w:r>
      <w:r>
        <w:t>meeting</w:t>
      </w:r>
      <w:r w:rsidR="008F049D">
        <w:t>s</w:t>
      </w:r>
      <w:r>
        <w:t xml:space="preserve">. </w:t>
      </w:r>
    </w:p>
    <w:p w14:paraId="5131EC26" w14:textId="32371FC5" w:rsidR="00FE212F" w:rsidRDefault="00FE212F" w:rsidP="000B1856">
      <w:pPr>
        <w:spacing w:before="0"/>
        <w:ind w:left="720"/>
      </w:pPr>
      <w:r w:rsidRPr="00201A48">
        <w:rPr>
          <w:szCs w:val="24"/>
        </w:rPr>
        <w:t>No questions</w:t>
      </w:r>
      <w:r>
        <w:rPr>
          <w:szCs w:val="24"/>
        </w:rPr>
        <w:t>.</w:t>
      </w:r>
    </w:p>
    <w:p w14:paraId="27BB04B5" w14:textId="00BC369F" w:rsidR="00711000" w:rsidRPr="00DC1EFB" w:rsidRDefault="00711000" w:rsidP="000B1856">
      <w:pPr>
        <w:pStyle w:val="Listenabsatz"/>
        <w:widowControl w:val="0"/>
        <w:numPr>
          <w:ilvl w:val="2"/>
          <w:numId w:val="13"/>
        </w:numPr>
        <w:spacing w:before="120"/>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54002F8D" w:rsidR="002B5A3F" w:rsidRDefault="0040439E" w:rsidP="000B1856">
      <w:pPr>
        <w:spacing w:before="0" w:after="0"/>
        <w:ind w:left="720"/>
      </w:pPr>
      <w:r>
        <w:t xml:space="preserve">March </w:t>
      </w:r>
      <w:r w:rsidR="002B5A3F">
        <w:t xml:space="preserve">meeting minutes </w:t>
      </w:r>
      <w:r w:rsidR="00DC1EFB">
        <w:t xml:space="preserve">in </w:t>
      </w:r>
      <w:hyperlink r:id="rId41" w:history="1">
        <w:r w:rsidR="00DC1EFB" w:rsidRPr="00DC1EFB">
          <w:rPr>
            <w:rStyle w:val="Hyperlink"/>
          </w:rPr>
          <w:t>ec-2</w:t>
        </w:r>
        <w:r w:rsidR="002B5A3F">
          <w:rPr>
            <w:rStyle w:val="Hyperlink"/>
          </w:rPr>
          <w:t>5</w:t>
        </w:r>
        <w:r w:rsidR="00DC1EFB" w:rsidRPr="00DC1EFB">
          <w:rPr>
            <w:rStyle w:val="Hyperlink"/>
          </w:rPr>
          <w:t>/</w:t>
        </w:r>
        <w:r w:rsidR="002B5A3F">
          <w:rPr>
            <w:rStyle w:val="Hyperlink"/>
          </w:rPr>
          <w:t>00</w:t>
        </w:r>
        <w:r>
          <w:rPr>
            <w:rStyle w:val="Hyperlink"/>
          </w:rPr>
          <w:t>70</w:t>
        </w:r>
        <w:r w:rsidR="002B5A3F">
          <w:rPr>
            <w:rStyle w:val="Hyperlink"/>
          </w:rPr>
          <w:t>r</w:t>
        </w:r>
        <w:r>
          <w:rPr>
            <w:rStyle w:val="Hyperlink"/>
          </w:rPr>
          <w:t>2</w:t>
        </w:r>
      </w:hyperlink>
      <w:r w:rsidR="00DC1EFB">
        <w:t xml:space="preserve">. One meeting slot </w:t>
      </w:r>
      <w:r w:rsidR="00791790">
        <w:t>TUES</w:t>
      </w:r>
      <w:r w:rsidR="00DC1EFB">
        <w:t xml:space="preserve"> PM2</w:t>
      </w:r>
      <w:r w:rsidR="00B114A3">
        <w:t xml:space="preserve"> in Baltic III</w:t>
      </w:r>
      <w:r w:rsidR="00DC1EFB">
        <w:t xml:space="preserve">. </w:t>
      </w:r>
      <w:r w:rsidR="00235DBA" w:rsidRPr="00E7534B">
        <w:t xml:space="preserve">Agenda in </w:t>
      </w:r>
      <w:hyperlink r:id="rId42" w:history="1">
        <w:r w:rsidRPr="0040439E">
          <w:rPr>
            <w:rStyle w:val="Hyperlink"/>
            <w:lang w:val="en-AU"/>
          </w:rPr>
          <w:t>ec-25-0090r02</w:t>
        </w:r>
      </w:hyperlink>
      <w:r w:rsidR="00235DBA" w:rsidRPr="00E7534B">
        <w:t>.</w:t>
      </w:r>
      <w:r w:rsidR="00CF2EB5">
        <w:t xml:space="preserve"> </w:t>
      </w:r>
    </w:p>
    <w:p w14:paraId="5FAB468E" w14:textId="77777777" w:rsidR="001C3A7F" w:rsidRDefault="00473321" w:rsidP="00FE212F">
      <w:pPr>
        <w:spacing w:before="0" w:after="0"/>
        <w:ind w:left="720"/>
      </w:pPr>
      <w:r w:rsidRPr="00753660">
        <w:t xml:space="preserve">Review </w:t>
      </w:r>
      <w:r w:rsidR="00505576">
        <w:t>the</w:t>
      </w:r>
      <w:r w:rsidRPr="00753660">
        <w:t xml:space="preserve"> status of PSDO process. </w:t>
      </w:r>
    </w:p>
    <w:p w14:paraId="270DDB7B" w14:textId="77777777" w:rsidR="001C3A7F" w:rsidRDefault="00DC1EFB" w:rsidP="00FE212F">
      <w:pPr>
        <w:spacing w:before="0" w:after="0"/>
        <w:ind w:left="720"/>
      </w:pPr>
      <w:r w:rsidRPr="00753660">
        <w:t xml:space="preserve">Review liaisons &amp; notifications of projects to SC 6. </w:t>
      </w:r>
    </w:p>
    <w:p w14:paraId="4A750543" w14:textId="77777777" w:rsidR="001C3A7F" w:rsidRDefault="00DC1EFB" w:rsidP="00FE212F">
      <w:pPr>
        <w:spacing w:before="0" w:after="0"/>
        <w:ind w:left="720"/>
      </w:pPr>
      <w:r w:rsidRPr="00753660">
        <w:t>Review status of ballots.</w:t>
      </w:r>
      <w:r w:rsidR="0040439E" w:rsidRPr="0040439E">
        <w:t xml:space="preserve"> </w:t>
      </w:r>
      <w:r w:rsidR="0040439E">
        <w:t>But also: Restarting submission of IEEE 802.11 standards.</w:t>
      </w:r>
      <w:r w:rsidR="00B114A3">
        <w:t xml:space="preserve"> Issues holding back may be less relevant under ISO process. </w:t>
      </w:r>
      <w:r w:rsidR="0040439E">
        <w:t xml:space="preserve"> </w:t>
      </w:r>
    </w:p>
    <w:p w14:paraId="71202379" w14:textId="488FA9E1" w:rsidR="004274BF" w:rsidRPr="00753660" w:rsidRDefault="0040439E" w:rsidP="000B1856">
      <w:pPr>
        <w:spacing w:before="0" w:after="0"/>
        <w:ind w:left="720"/>
      </w:pPr>
      <w:r>
        <w:t>Document updates for how to use the PSDO process.</w:t>
      </w:r>
    </w:p>
    <w:p w14:paraId="23AA3A1B" w14:textId="6EEDE237" w:rsidR="00EC143B" w:rsidRDefault="00DC1EFB" w:rsidP="000B1856">
      <w:pPr>
        <w:spacing w:before="0" w:after="0"/>
        <w:ind w:left="720"/>
      </w:pPr>
      <w:proofErr w:type="gramStart"/>
      <w:r w:rsidRPr="00753660">
        <w:rPr>
          <w:bCs/>
          <w:lang w:val="en-AU"/>
        </w:rPr>
        <w:lastRenderedPageBreak/>
        <w:t>A</w:t>
      </w:r>
      <w:r w:rsidR="00EC143B" w:rsidRPr="00753660">
        <w:rPr>
          <w:bCs/>
          <w:lang w:val="en-AU"/>
        </w:rPr>
        <w:t xml:space="preserve"> large number of</w:t>
      </w:r>
      <w:proofErr w:type="gramEnd"/>
      <w:r w:rsidR="00EC143B" w:rsidRPr="00753660">
        <w:rPr>
          <w:bCs/>
          <w:lang w:val="en-AU"/>
        </w:rPr>
        <w:t xml:space="preserve"> IEEE 802 submissions ought to be in the PSDO balloting &amp; publication process – but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with 2</w:t>
      </w:r>
      <w:r w:rsidR="0040439E">
        <w:t>9</w:t>
      </w:r>
      <w:r w:rsidR="00753660" w:rsidRPr="00753660">
        <w:t xml:space="preserve"> in-process </w:t>
      </w:r>
      <w:r w:rsidR="00EC143B" w:rsidRPr="00753660">
        <w:t>(</w:t>
      </w:r>
      <w:r w:rsidR="00753660" w:rsidRPr="00753660">
        <w:t>S</w:t>
      </w:r>
      <w:r w:rsidR="00EC143B" w:rsidRPr="00753660">
        <w:t>lide 1</w:t>
      </w:r>
      <w:r w:rsidR="00753660">
        <w:t>3</w:t>
      </w:r>
      <w:r w:rsidR="00EC143B" w:rsidRPr="00753660">
        <w:t>).</w:t>
      </w:r>
    </w:p>
    <w:p w14:paraId="07C69533" w14:textId="6FCAA9AB" w:rsidR="00FE212F" w:rsidRPr="004B40F8" w:rsidRDefault="00FE212F" w:rsidP="000B1856">
      <w:pPr>
        <w:spacing w:before="0" w:after="0"/>
        <w:ind w:left="720"/>
      </w:pPr>
      <w:r w:rsidRPr="00201A48">
        <w:rPr>
          <w:szCs w:val="24"/>
        </w:rPr>
        <w:t>No questions</w:t>
      </w:r>
      <w:r>
        <w:rPr>
          <w:szCs w:val="24"/>
        </w:rPr>
        <w:t>.</w:t>
      </w:r>
    </w:p>
    <w:p w14:paraId="5A8F02BF" w14:textId="3BF33EC4" w:rsidR="009D18E2" w:rsidRPr="00CE5F43" w:rsidRDefault="009D18E2" w:rsidP="00B278D9">
      <w:pPr>
        <w:pStyle w:val="berschrift2"/>
      </w:pPr>
      <w:r w:rsidRPr="00CE5F43">
        <w:t>Task Group reports</w:t>
      </w:r>
    </w:p>
    <w:p w14:paraId="5FB98A64" w14:textId="1FBA5753" w:rsidR="00F905F6" w:rsidRPr="004B40F8" w:rsidRDefault="00F905F6" w:rsidP="00122D01">
      <w:pPr>
        <w:pStyle w:val="berschrift3"/>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555E3359" w14:textId="77777777" w:rsidR="001C3A7F" w:rsidRDefault="0040439E" w:rsidP="001C3A7F">
      <w:pPr>
        <w:spacing w:before="0" w:after="0"/>
        <w:ind w:left="709" w:firstLine="11"/>
      </w:pPr>
      <w:r>
        <w:t xml:space="preserve">March </w:t>
      </w:r>
      <w:r w:rsidR="00E0620D">
        <w:t xml:space="preserve">meeting minutes </w:t>
      </w:r>
      <w:hyperlink r:id="rId43" w:history="1">
        <w:r w:rsidR="00E0620D" w:rsidRPr="00E0620D">
          <w:rPr>
            <w:rStyle w:val="Hyperlink"/>
          </w:rPr>
          <w:t>1</w:t>
        </w:r>
        <w:r w:rsidR="00E0620D">
          <w:rPr>
            <w:rStyle w:val="Hyperlink"/>
          </w:rPr>
          <w:t>1-2</w:t>
        </w:r>
        <w:r>
          <w:rPr>
            <w:rStyle w:val="Hyperlink"/>
          </w:rPr>
          <w:t>5</w:t>
        </w:r>
        <w:r w:rsidR="00E0620D">
          <w:rPr>
            <w:rStyle w:val="Hyperlink"/>
          </w:rPr>
          <w:t>/</w:t>
        </w:r>
        <w:r>
          <w:rPr>
            <w:rStyle w:val="Hyperlink"/>
          </w:rPr>
          <w:t>0470</w:t>
        </w:r>
        <w:r w:rsidR="00E0620D" w:rsidRPr="00E0620D">
          <w:rPr>
            <w:rStyle w:val="Hyperlink"/>
          </w:rPr>
          <w:t>r0</w:t>
        </w:r>
      </w:hyperlink>
      <w:r w:rsidR="00E0620D">
        <w:t xml:space="preserve">. </w:t>
      </w:r>
    </w:p>
    <w:p w14:paraId="18DFD6A9" w14:textId="77777777" w:rsidR="001C3A7F" w:rsidRDefault="0040439E" w:rsidP="001C3A7F">
      <w:pPr>
        <w:spacing w:before="0" w:after="0"/>
        <w:ind w:left="709" w:firstLine="11"/>
      </w:pPr>
      <w:r>
        <w:t xml:space="preserve">Minutes of April 28 Telcon: </w:t>
      </w:r>
      <w:hyperlink r:id="rId44" w:history="1">
        <w:r w:rsidRPr="00446F15">
          <w:rPr>
            <w:rStyle w:val="Hyperlink"/>
          </w:rPr>
          <w:t>11-25/0730r0</w:t>
        </w:r>
      </w:hyperlink>
      <w:r w:rsidRPr="00446F15">
        <w:t xml:space="preserve">. </w:t>
      </w:r>
    </w:p>
    <w:p w14:paraId="04E067E9" w14:textId="77777777" w:rsidR="001C3A7F" w:rsidRDefault="0040439E" w:rsidP="001C3A7F">
      <w:pPr>
        <w:spacing w:before="0" w:after="0"/>
        <w:ind w:left="709" w:firstLine="11"/>
      </w:pPr>
      <w:r w:rsidRPr="00446F15">
        <w:t>3</w:t>
      </w:r>
      <w:r w:rsidR="001E46B7" w:rsidRPr="00446F15">
        <w:t xml:space="preserve"> m</w:t>
      </w:r>
      <w:r w:rsidR="001E46B7" w:rsidRPr="004352E8">
        <w:t>eeting slot</w:t>
      </w:r>
      <w:r w:rsidR="00AF0BA9" w:rsidRPr="004352E8">
        <w:t xml:space="preserve">s </w:t>
      </w:r>
      <w:r w:rsidR="004F6A47">
        <w:t>MON</w:t>
      </w:r>
      <w:r>
        <w:t xml:space="preserve">, </w:t>
      </w:r>
      <w:r w:rsidR="004F6A47">
        <w:t>WED</w:t>
      </w:r>
      <w:r>
        <w:t xml:space="preserve"> &amp; THUR</w:t>
      </w:r>
      <w:r w:rsidR="001E46B7" w:rsidRPr="004352E8">
        <w:t xml:space="preserve"> PM2.</w:t>
      </w:r>
      <w:r w:rsidR="001E46B7">
        <w:t xml:space="preserve"> </w:t>
      </w:r>
    </w:p>
    <w:p w14:paraId="399781CC" w14:textId="2B4EB0C6" w:rsidR="00D35ACF" w:rsidRDefault="001E46B7" w:rsidP="000B1856">
      <w:pPr>
        <w:spacing w:before="0" w:after="0"/>
        <w:ind w:left="709" w:firstLine="11"/>
      </w:pPr>
      <w:r>
        <w:t xml:space="preserve">Agenda in </w:t>
      </w:r>
      <w:hyperlink r:id="rId45" w:history="1">
        <w:r w:rsidR="00AF722C" w:rsidRPr="001E46B7">
          <w:rPr>
            <w:rStyle w:val="Hyperlink"/>
          </w:rPr>
          <w:t>11-2</w:t>
        </w:r>
        <w:r w:rsidR="004F6A47">
          <w:rPr>
            <w:rStyle w:val="Hyperlink"/>
          </w:rPr>
          <w:t>5</w:t>
        </w:r>
        <w:r w:rsidR="00AF722C" w:rsidRPr="001E46B7">
          <w:rPr>
            <w:rStyle w:val="Hyperlink"/>
          </w:rPr>
          <w:t>/</w:t>
        </w:r>
        <w:r w:rsidR="004F6A47">
          <w:rPr>
            <w:rStyle w:val="Hyperlink"/>
          </w:rPr>
          <w:t>0</w:t>
        </w:r>
        <w:r w:rsidR="00D36837">
          <w:rPr>
            <w:rStyle w:val="Hyperlink"/>
          </w:rPr>
          <w:t>590</w:t>
        </w:r>
        <w:r w:rsidR="00AF722C" w:rsidRPr="001E46B7">
          <w:rPr>
            <w:rStyle w:val="Hyperlink"/>
          </w:rPr>
          <w:t>r</w:t>
        </w:r>
        <w:r w:rsidR="004F6A47">
          <w:rPr>
            <w:rStyle w:val="Hyperlink"/>
          </w:rPr>
          <w:t>0</w:t>
        </w:r>
      </w:hyperlink>
      <w:r>
        <w:t xml:space="preserve">. </w:t>
      </w:r>
    </w:p>
    <w:p w14:paraId="16368D71" w14:textId="77777777" w:rsidR="001C3A7F" w:rsidRDefault="00D36837" w:rsidP="001C3A7F">
      <w:pPr>
        <w:spacing w:before="0" w:after="0"/>
        <w:ind w:left="709" w:firstLine="11"/>
      </w:pPr>
      <w:r>
        <w:t>Status: IEEE 802.11-2024 has been published on April 28</w:t>
      </w:r>
      <w:r w:rsidRPr="00D36837">
        <w:rPr>
          <w:vertAlign w:val="superscript"/>
        </w:rPr>
        <w:t>th</w:t>
      </w:r>
      <w:r>
        <w:t xml:space="preserve">. </w:t>
      </w:r>
    </w:p>
    <w:p w14:paraId="07016648" w14:textId="129C6E0C" w:rsidR="00D35ACF" w:rsidRDefault="00D36837" w:rsidP="000B1856">
      <w:pPr>
        <w:spacing w:before="0" w:after="0"/>
        <w:ind w:left="709" w:firstLine="11"/>
      </w:pPr>
      <w:r>
        <w:t>P802.11bh and P802.11be are also in the process of being published as amendments – Targeted for later this month.</w:t>
      </w:r>
    </w:p>
    <w:p w14:paraId="2340A8B4" w14:textId="77777777" w:rsidR="001C3A7F" w:rsidRDefault="00D36837" w:rsidP="001C3A7F">
      <w:pPr>
        <w:spacing w:before="0" w:after="0"/>
        <w:ind w:left="709" w:firstLine="11"/>
      </w:pPr>
      <w:r>
        <w:t xml:space="preserve">Objectives: Discuss contributions on modifications to the </w:t>
      </w:r>
      <w:proofErr w:type="spellStart"/>
      <w:r>
        <w:t>REVme</w:t>
      </w:r>
      <w:proofErr w:type="spellEnd"/>
      <w:r>
        <w:t xml:space="preserve"> D7.0 draft – for consideration in the initial </w:t>
      </w:r>
      <w:proofErr w:type="spellStart"/>
      <w:r>
        <w:t>REVmf</w:t>
      </w:r>
      <w:proofErr w:type="spellEnd"/>
      <w:r>
        <w:t xml:space="preserve"> draft. </w:t>
      </w:r>
    </w:p>
    <w:p w14:paraId="0C061871" w14:textId="77777777" w:rsidR="001C3A7F" w:rsidRDefault="00D36837" w:rsidP="001C3A7F">
      <w:pPr>
        <w:spacing w:before="0" w:after="0"/>
        <w:ind w:left="709" w:firstLine="11"/>
      </w:pPr>
      <w:r>
        <w:t xml:space="preserve">Discuss contributions on topics involving other amendments under publication. </w:t>
      </w:r>
    </w:p>
    <w:p w14:paraId="7FC65E5A" w14:textId="77777777" w:rsidR="00B11F2D" w:rsidRDefault="00D36837" w:rsidP="001C3A7F">
      <w:pPr>
        <w:spacing w:before="0" w:after="0"/>
        <w:ind w:left="720"/>
      </w:pPr>
      <w:r>
        <w:t>Approve an initial working group letter ballot</w:t>
      </w:r>
      <w:r w:rsidR="00CE0C4C">
        <w:t xml:space="preserve"> out of the May meeting</w:t>
      </w:r>
      <w:r>
        <w:t>.</w:t>
      </w:r>
      <w:r w:rsidR="00D35ACF">
        <w:t xml:space="preserve"> </w:t>
      </w:r>
    </w:p>
    <w:p w14:paraId="01AAF8DF" w14:textId="6F6B118D" w:rsidR="00E0620D" w:rsidRPr="00E0620D" w:rsidRDefault="001C3A7F" w:rsidP="000B1856">
      <w:pPr>
        <w:spacing w:before="0" w:after="0"/>
        <w:ind w:left="720"/>
      </w:pPr>
      <w:r w:rsidRPr="00201A48">
        <w:rPr>
          <w:szCs w:val="24"/>
        </w:rPr>
        <w:t>No questions</w:t>
      </w:r>
      <w:r>
        <w:rPr>
          <w:szCs w:val="24"/>
        </w:rPr>
        <w:t>.</w:t>
      </w:r>
    </w:p>
    <w:p w14:paraId="21675D6D" w14:textId="07245314" w:rsidR="00AC2DFD" w:rsidRPr="004B40F8" w:rsidRDefault="00AC7946" w:rsidP="00122D01">
      <w:pPr>
        <w:pStyle w:val="berschrift3"/>
      </w:pPr>
      <w:proofErr w:type="spellStart"/>
      <w:r w:rsidRPr="004B40F8">
        <w:t>TGbf</w:t>
      </w:r>
      <w:proofErr w:type="spellEnd"/>
      <w:r w:rsidRPr="004B40F8">
        <w:t xml:space="preserve">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Pr="004B40F8">
        <w:t>)</w:t>
      </w:r>
    </w:p>
    <w:p w14:paraId="785448EE" w14:textId="77777777" w:rsidR="00B11F2D" w:rsidRDefault="00D36837" w:rsidP="000B1856">
      <w:pPr>
        <w:spacing w:before="0" w:after="0"/>
        <w:ind w:left="709"/>
      </w:pPr>
      <w:r>
        <w:t xml:space="preserve">March </w:t>
      </w:r>
      <w:r w:rsidR="00C569AA">
        <w:t xml:space="preserve">meeting </w:t>
      </w:r>
      <w:r w:rsidR="0055284C">
        <w:t xml:space="preserve">minutes </w:t>
      </w:r>
      <w:r w:rsidR="00C569AA">
        <w:t xml:space="preserve">in </w:t>
      </w:r>
      <w:hyperlink r:id="rId46" w:history="1">
        <w:r w:rsidR="0055284C" w:rsidRPr="0055284C">
          <w:rPr>
            <w:rStyle w:val="Hyperlink"/>
          </w:rPr>
          <w:t>11-2</w:t>
        </w:r>
        <w:r w:rsidR="00A40F2B">
          <w:rPr>
            <w:rStyle w:val="Hyperlink"/>
          </w:rPr>
          <w:t>5</w:t>
        </w:r>
        <w:r w:rsidR="0055284C" w:rsidRPr="0055284C">
          <w:rPr>
            <w:rStyle w:val="Hyperlink"/>
          </w:rPr>
          <w:t>/</w:t>
        </w:r>
        <w:r w:rsidR="00A40F2B">
          <w:rPr>
            <w:rStyle w:val="Hyperlink"/>
          </w:rPr>
          <w:t>0</w:t>
        </w:r>
        <w:r>
          <w:rPr>
            <w:rStyle w:val="Hyperlink"/>
          </w:rPr>
          <w:t>482</w:t>
        </w:r>
        <w:r w:rsidR="0055284C" w:rsidRPr="0055284C">
          <w:rPr>
            <w:rStyle w:val="Hyperlink"/>
          </w:rPr>
          <w:t>r</w:t>
        </w:r>
        <w:r w:rsidR="00A40F2B">
          <w:rPr>
            <w:rStyle w:val="Hyperlink"/>
          </w:rPr>
          <w:t>1</w:t>
        </w:r>
      </w:hyperlink>
      <w:r w:rsidR="0055284C">
        <w:t>.</w:t>
      </w:r>
      <w:r w:rsidR="00EE7ED0">
        <w:t xml:space="preserve"> </w:t>
      </w:r>
    </w:p>
    <w:p w14:paraId="624EA5F7" w14:textId="77777777" w:rsidR="00B11F2D" w:rsidRDefault="00A40F2B" w:rsidP="000B1856">
      <w:pPr>
        <w:spacing w:before="0" w:after="0"/>
        <w:ind w:left="709"/>
      </w:pPr>
      <w:r>
        <w:t xml:space="preserve">No </w:t>
      </w:r>
      <w:r w:rsidR="00F3748E" w:rsidRPr="004B40F8">
        <w:t>T</w:t>
      </w:r>
      <w:r w:rsidR="00CB2796" w:rsidRPr="004B40F8">
        <w:t>elco</w:t>
      </w:r>
      <w:r>
        <w:t xml:space="preserve">. </w:t>
      </w:r>
    </w:p>
    <w:p w14:paraId="4DE89939" w14:textId="1CA4333E" w:rsidR="00187A1C" w:rsidRPr="00327ED9" w:rsidRDefault="00D36837" w:rsidP="000B1856">
      <w:pPr>
        <w:spacing w:before="0" w:after="0"/>
        <w:ind w:left="709"/>
      </w:pPr>
      <w:r>
        <w:t>No meeting in May.</w:t>
      </w:r>
    </w:p>
    <w:p w14:paraId="55CEC671" w14:textId="6C981364" w:rsidR="00C569AA" w:rsidRPr="00C569AA" w:rsidRDefault="00E7534B" w:rsidP="000B1856">
      <w:pPr>
        <w:spacing w:before="0" w:after="0"/>
        <w:ind w:left="709"/>
      </w:pPr>
      <w:r>
        <w:t xml:space="preserve">Status: </w:t>
      </w:r>
      <w:r w:rsidR="00D36837">
        <w:t xml:space="preserve">The 4th SA Ballot Recirculation for P802.11bf is </w:t>
      </w:r>
      <w:r w:rsidR="003613F5">
        <w:t xml:space="preserve">now </w:t>
      </w:r>
      <w:r w:rsidR="00D36837">
        <w:t xml:space="preserve">closed, and </w:t>
      </w:r>
      <w:r w:rsidR="003613F5">
        <w:t xml:space="preserve">it </w:t>
      </w:r>
      <w:r w:rsidR="00D36837">
        <w:t xml:space="preserve">passed. Open date 25 Mar 2025, close date 04 Apr 2025. Approval rate: 98%. </w:t>
      </w:r>
      <w:proofErr w:type="gramStart"/>
      <w:r w:rsidR="00D36837">
        <w:t>Received</w:t>
      </w:r>
      <w:proofErr w:type="gramEnd"/>
      <w:r w:rsidR="00D36837">
        <w:t xml:space="preserve"> 0 comments.</w:t>
      </w:r>
      <w:r w:rsidR="00C569AA">
        <w:t xml:space="preserve"> </w:t>
      </w:r>
    </w:p>
    <w:p w14:paraId="0E5031FE" w14:textId="77777777" w:rsidR="00B11F2D" w:rsidRDefault="00C569AA" w:rsidP="000B1856">
      <w:pPr>
        <w:spacing w:before="0" w:after="0"/>
        <w:ind w:left="709" w:firstLine="11"/>
      </w:pPr>
      <w:r w:rsidRPr="00C569AA">
        <w:t xml:space="preserve">Goals for </w:t>
      </w:r>
      <w:r w:rsidR="00A40F2B">
        <w:t>Ma</w:t>
      </w:r>
      <w:r w:rsidR="00D36837">
        <w:t>y</w:t>
      </w:r>
      <w:r>
        <w:t xml:space="preserve">: </w:t>
      </w:r>
      <w:proofErr w:type="spellStart"/>
      <w:r w:rsidR="00D36837" w:rsidRPr="00446F15">
        <w:rPr>
          <w:b/>
          <w:bCs/>
        </w:rPr>
        <w:t>TGbf</w:t>
      </w:r>
      <w:proofErr w:type="spellEnd"/>
      <w:r w:rsidR="00D36837" w:rsidRPr="00446F15">
        <w:rPr>
          <w:b/>
          <w:bCs/>
        </w:rPr>
        <w:t xml:space="preserve"> Work Completed — Thank You All!</w:t>
      </w:r>
      <w:r w:rsidR="00D36837">
        <w:t xml:space="preserve"> </w:t>
      </w:r>
    </w:p>
    <w:p w14:paraId="33A5F372" w14:textId="385775D5" w:rsidR="00D36837" w:rsidRDefault="00D36837" w:rsidP="000B1856">
      <w:pPr>
        <w:spacing w:before="0" w:after="0"/>
        <w:ind w:left="709" w:firstLine="11"/>
      </w:pPr>
      <w:r>
        <w:t xml:space="preserve">A personal gift for all </w:t>
      </w:r>
      <w:proofErr w:type="spellStart"/>
      <w:r>
        <w:t>TGbf</w:t>
      </w:r>
      <w:proofErr w:type="spellEnd"/>
      <w:r>
        <w:t xml:space="preserve"> members: Paperweight. Some of you may have already received it during the last meeting in Atlanta. If you haven’t received yours yet, please contact me</w:t>
      </w:r>
    </w:p>
    <w:p w14:paraId="4562961E" w14:textId="0B309733" w:rsidR="00AC2DFD" w:rsidRPr="00BF60ED" w:rsidRDefault="00AC2DFD" w:rsidP="00122D01">
      <w:pPr>
        <w:pStyle w:val="berschrift3"/>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EB6F3C">
        <w:t>6</w:t>
      </w:r>
      <w:r w:rsidRPr="00BF60ED">
        <w:t>)</w:t>
      </w:r>
    </w:p>
    <w:p w14:paraId="1C2E6850" w14:textId="77777777" w:rsidR="00B11F2D" w:rsidRDefault="00BF60ED" w:rsidP="000B1856">
      <w:pPr>
        <w:spacing w:before="0" w:after="0"/>
        <w:ind w:left="709"/>
      </w:pPr>
      <w:r w:rsidRPr="00F908FA">
        <w:t xml:space="preserve">Minutes for </w:t>
      </w:r>
      <w:r w:rsidR="00227AAD">
        <w:t>March</w:t>
      </w:r>
      <w:r w:rsidR="00843270">
        <w:t xml:space="preserve"> </w:t>
      </w:r>
      <w:hyperlink r:id="rId47" w:history="1">
        <w:r w:rsidR="00843270" w:rsidRPr="00843270">
          <w:rPr>
            <w:rStyle w:val="Hyperlink"/>
          </w:rPr>
          <w:t>11-2</w:t>
        </w:r>
        <w:r w:rsidR="004067E1">
          <w:rPr>
            <w:rStyle w:val="Hyperlink"/>
          </w:rPr>
          <w:t>5</w:t>
        </w:r>
        <w:r w:rsidR="00843270" w:rsidRPr="00843270">
          <w:rPr>
            <w:rStyle w:val="Hyperlink"/>
          </w:rPr>
          <w:t>/</w:t>
        </w:r>
        <w:r w:rsidR="004067E1">
          <w:rPr>
            <w:rStyle w:val="Hyperlink"/>
          </w:rPr>
          <w:t>0</w:t>
        </w:r>
        <w:r w:rsidR="00227AAD">
          <w:rPr>
            <w:rStyle w:val="Hyperlink"/>
          </w:rPr>
          <w:t>444</w:t>
        </w:r>
        <w:r w:rsidR="00843270" w:rsidRPr="00843270">
          <w:rPr>
            <w:rStyle w:val="Hyperlink"/>
          </w:rPr>
          <w:t>r</w:t>
        </w:r>
        <w:r w:rsidR="00227AAD">
          <w:rPr>
            <w:rStyle w:val="Hyperlink"/>
          </w:rPr>
          <w:t>1</w:t>
        </w:r>
      </w:hyperlink>
      <w:r w:rsidR="0076328D" w:rsidRPr="00F908FA">
        <w:t xml:space="preserve">. </w:t>
      </w:r>
    </w:p>
    <w:p w14:paraId="4301FE53" w14:textId="77777777" w:rsidR="00B11F2D" w:rsidRDefault="00227AAD" w:rsidP="000B1856">
      <w:pPr>
        <w:spacing w:before="0" w:after="0"/>
        <w:ind w:left="709"/>
      </w:pPr>
      <w:r>
        <w:t xml:space="preserve">Minutes of 5 Telecons in </w:t>
      </w:r>
      <w:hyperlink r:id="rId48" w:history="1">
        <w:r w:rsidRPr="00227AAD">
          <w:rPr>
            <w:rStyle w:val="Hyperlink"/>
          </w:rPr>
          <w:t>11-25/0543r0</w:t>
        </w:r>
      </w:hyperlink>
      <w:r>
        <w:t xml:space="preserve">. </w:t>
      </w:r>
    </w:p>
    <w:p w14:paraId="2F31FFCE" w14:textId="77777777" w:rsidR="00B11F2D" w:rsidRDefault="00227AAD" w:rsidP="000B1856">
      <w:pPr>
        <w:spacing w:before="0" w:after="0"/>
        <w:ind w:left="709"/>
      </w:pPr>
      <w:r>
        <w:t>5</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t>1</w:t>
      </w:r>
      <w:r w:rsidR="00365DEA" w:rsidRPr="00BC55FF">
        <w:t xml:space="preserve">, </w:t>
      </w:r>
      <w:r w:rsidR="00365DEA" w:rsidRPr="00FE3F81">
        <w:t xml:space="preserve">TUES </w:t>
      </w:r>
      <w:r w:rsidR="00BF60ED" w:rsidRPr="00FE3F81">
        <w:t>P</w:t>
      </w:r>
      <w:r w:rsidR="00365DEA" w:rsidRPr="00FE3F81">
        <w:t>M</w:t>
      </w:r>
      <w:r>
        <w:t>1</w:t>
      </w:r>
      <w:r w:rsidR="00365DEA" w:rsidRPr="00FE3F81">
        <w:t xml:space="preserve">, WED </w:t>
      </w:r>
      <w:r w:rsidR="00BF60ED" w:rsidRPr="00FE3F81">
        <w:t>AM</w:t>
      </w:r>
      <w:r>
        <w:t>1</w:t>
      </w:r>
      <w:r w:rsidR="00365DEA" w:rsidRPr="00FE3F81">
        <w:t xml:space="preserve">, THUR </w:t>
      </w:r>
      <w:r w:rsidR="00BF60ED" w:rsidRPr="00FE3F81">
        <w:t>AM1</w:t>
      </w:r>
      <w:r>
        <w:t xml:space="preserve"> &amp; PM2</w:t>
      </w:r>
      <w:r w:rsidR="00F908FA" w:rsidRPr="00FE3F81">
        <w:t>.</w:t>
      </w:r>
      <w:r w:rsidR="00365DEA" w:rsidRPr="00FE3F81">
        <w:t xml:space="preserve"> </w:t>
      </w:r>
    </w:p>
    <w:p w14:paraId="0FD5AC45" w14:textId="7261DB96" w:rsidR="00365DEA" w:rsidRPr="004B40F8" w:rsidRDefault="00365DEA" w:rsidP="000B1856">
      <w:pPr>
        <w:spacing w:before="0" w:after="0"/>
        <w:ind w:left="709"/>
      </w:pPr>
      <w:r w:rsidRPr="00FE3F81">
        <w:t xml:space="preserve">Agenda in </w:t>
      </w:r>
      <w:hyperlink r:id="rId49" w:history="1">
        <w:r w:rsidRPr="0086289F">
          <w:rPr>
            <w:rStyle w:val="Hyperlink"/>
          </w:rPr>
          <w:t>11-2</w:t>
        </w:r>
        <w:r w:rsidR="004067E1" w:rsidRPr="0086289F">
          <w:rPr>
            <w:rStyle w:val="Hyperlink"/>
          </w:rPr>
          <w:t>5</w:t>
        </w:r>
        <w:r w:rsidRPr="0086289F">
          <w:rPr>
            <w:rStyle w:val="Hyperlink"/>
          </w:rPr>
          <w:t>/</w:t>
        </w:r>
        <w:r w:rsidR="004067E1" w:rsidRPr="0086289F">
          <w:rPr>
            <w:rStyle w:val="Hyperlink"/>
          </w:rPr>
          <w:t>0</w:t>
        </w:r>
        <w:r w:rsidR="0086289F" w:rsidRPr="0086289F">
          <w:rPr>
            <w:rStyle w:val="Hyperlink"/>
          </w:rPr>
          <w:t>6</w:t>
        </w:r>
        <w:r w:rsidR="004067E1" w:rsidRPr="0086289F">
          <w:rPr>
            <w:rStyle w:val="Hyperlink"/>
          </w:rPr>
          <w:t>25</w:t>
        </w:r>
        <w:r w:rsidR="006472B9" w:rsidRPr="0086289F">
          <w:rPr>
            <w:rStyle w:val="Hyperlink"/>
          </w:rPr>
          <w:t>r</w:t>
        </w:r>
        <w:r w:rsidR="004067E1" w:rsidRPr="0086289F">
          <w:rPr>
            <w:rStyle w:val="Hyperlink"/>
          </w:rPr>
          <w:t>0</w:t>
        </w:r>
      </w:hyperlink>
      <w:r w:rsidRPr="00FE3F81">
        <w:t>.</w:t>
      </w:r>
    </w:p>
    <w:p w14:paraId="0FA7F932" w14:textId="77777777" w:rsidR="006F55C8" w:rsidRDefault="004067E1" w:rsidP="000B1856">
      <w:pPr>
        <w:spacing w:before="0" w:after="0"/>
        <w:ind w:left="709"/>
      </w:pPr>
      <w:r>
        <w:t xml:space="preserve">Status: </w:t>
      </w:r>
      <w:proofErr w:type="spellStart"/>
      <w:r w:rsidRPr="004067E1">
        <w:t>TGbi</w:t>
      </w:r>
      <w:proofErr w:type="spellEnd"/>
      <w:r w:rsidRPr="004067E1">
        <w:t xml:space="preserve"> has an approved draft</w:t>
      </w:r>
      <w:r>
        <w:t xml:space="preserve">. </w:t>
      </w:r>
    </w:p>
    <w:p w14:paraId="5A180517" w14:textId="08EDB182" w:rsidR="006F55C8" w:rsidRDefault="004067E1" w:rsidP="006F55C8">
      <w:pPr>
        <w:spacing w:before="0" w:after="0"/>
        <w:ind w:left="709"/>
      </w:pPr>
      <w:r>
        <w:t>R</w:t>
      </w:r>
      <w:r w:rsidRPr="004067E1">
        <w:t>eceived 1072 comments in the comment collection</w:t>
      </w:r>
      <w:r w:rsidR="006F55C8">
        <w:t>:</w:t>
      </w:r>
      <w:r w:rsidR="00EA7E7D">
        <w:t xml:space="preserve">16 CID </w:t>
      </w:r>
      <w:r w:rsidR="00446F15">
        <w:t xml:space="preserve">are </w:t>
      </w:r>
      <w:r w:rsidR="00EA7E7D">
        <w:t xml:space="preserve">unassigned, </w:t>
      </w:r>
      <w:r w:rsidR="0086289F">
        <w:t>968</w:t>
      </w:r>
      <w:r w:rsidR="00EA7E7D">
        <w:t xml:space="preserve"> assigned</w:t>
      </w:r>
      <w:r w:rsidR="0086289F">
        <w:t xml:space="preserve">, 123 </w:t>
      </w:r>
      <w:proofErr w:type="gramStart"/>
      <w:r w:rsidR="0086289F">
        <w:t>ready</w:t>
      </w:r>
      <w:proofErr w:type="gramEnd"/>
      <w:r w:rsidR="0086289F">
        <w:t xml:space="preserve"> for </w:t>
      </w:r>
      <w:r w:rsidR="003613F5">
        <w:t>m</w:t>
      </w:r>
      <w:r w:rsidR="0086289F">
        <w:t>otion, 88 resolution</w:t>
      </w:r>
      <w:r w:rsidR="00446F15">
        <w:t xml:space="preserve">s </w:t>
      </w:r>
      <w:r w:rsidR="0086289F">
        <w:t>approved.</w:t>
      </w:r>
      <w:r w:rsidR="00EA7E7D">
        <w:t xml:space="preserve"> </w:t>
      </w:r>
    </w:p>
    <w:p w14:paraId="7F3D59C8" w14:textId="77777777" w:rsidR="006F55C8" w:rsidRDefault="008205C8" w:rsidP="006F55C8">
      <w:pPr>
        <w:spacing w:before="0" w:after="0"/>
        <w:ind w:left="709"/>
        <w:rPr>
          <w:bCs/>
        </w:rPr>
      </w:pPr>
      <w:r w:rsidRPr="008205C8">
        <w:rPr>
          <w:bCs/>
        </w:rPr>
        <w:t>We will discuss having an ad hoc between this session and the July session for comment resolution.</w:t>
      </w:r>
      <w:r w:rsidR="00233111">
        <w:rPr>
          <w:bCs/>
        </w:rPr>
        <w:t xml:space="preserve"> </w:t>
      </w:r>
    </w:p>
    <w:p w14:paraId="7229A69F" w14:textId="56511271" w:rsidR="008205C8" w:rsidRDefault="00233111" w:rsidP="000B1856">
      <w:pPr>
        <w:spacing w:before="0" w:after="0"/>
        <w:ind w:left="709"/>
        <w:rPr>
          <w:bCs/>
        </w:rPr>
      </w:pPr>
      <w:r>
        <w:rPr>
          <w:bCs/>
        </w:rPr>
        <w:t>More discussions about how to resolve all comments.</w:t>
      </w:r>
    </w:p>
    <w:p w14:paraId="1E9A303E" w14:textId="5595515A" w:rsidR="00A11059" w:rsidRPr="00BC55FF" w:rsidRDefault="00A11059" w:rsidP="00122D01">
      <w:pPr>
        <w:pStyle w:val="berschrift3"/>
      </w:pPr>
      <w:proofErr w:type="spellStart"/>
      <w:r>
        <w:t>TGbk</w:t>
      </w:r>
      <w:proofErr w:type="spellEnd"/>
      <w:r>
        <w:t xml:space="preserve"> 320 MHz Positioning</w:t>
      </w:r>
      <w:r w:rsidR="004F47B9">
        <w:t xml:space="preserve"> (Slide </w:t>
      </w:r>
      <w:r w:rsidR="00EB6F3C">
        <w:t>17</w:t>
      </w:r>
      <w:r w:rsidR="004F47B9">
        <w:t>)</w:t>
      </w:r>
    </w:p>
    <w:p w14:paraId="58D5C88B" w14:textId="77777777" w:rsidR="006F55C8" w:rsidRDefault="008205C8" w:rsidP="006F55C8">
      <w:pPr>
        <w:widowControl w:val="0"/>
        <w:spacing w:before="0" w:after="0"/>
        <w:ind w:left="709"/>
      </w:pPr>
      <w:r>
        <w:t xml:space="preserve">Minutes for March in </w:t>
      </w:r>
      <w:hyperlink r:id="rId50" w:history="1">
        <w:r w:rsidRPr="008205C8">
          <w:rPr>
            <w:rStyle w:val="Hyperlink"/>
          </w:rPr>
          <w:t>11-25/0650r0</w:t>
        </w:r>
      </w:hyperlink>
      <w:r>
        <w:t xml:space="preserve">. </w:t>
      </w:r>
    </w:p>
    <w:p w14:paraId="2BEFAC02" w14:textId="77777777" w:rsidR="006F55C8" w:rsidRDefault="00EA7E7D" w:rsidP="006F55C8">
      <w:pPr>
        <w:widowControl w:val="0"/>
        <w:spacing w:before="0" w:after="0"/>
        <w:ind w:left="709"/>
      </w:pPr>
      <w:r>
        <w:lastRenderedPageBreak/>
        <w:t xml:space="preserve">Minutes </w:t>
      </w:r>
      <w:r w:rsidR="008205C8">
        <w:t xml:space="preserve">for </w:t>
      </w:r>
      <w:r w:rsidR="004F47B9">
        <w:t xml:space="preserve">Telcos </w:t>
      </w:r>
      <w:r>
        <w:t xml:space="preserve">in </w:t>
      </w:r>
      <w:hyperlink r:id="rId51" w:history="1">
        <w:r w:rsidRPr="00EA7E7D">
          <w:rPr>
            <w:rStyle w:val="Hyperlink"/>
          </w:rPr>
          <w:t>11-25/0</w:t>
        </w:r>
        <w:r w:rsidR="008205C8">
          <w:rPr>
            <w:rStyle w:val="Hyperlink"/>
          </w:rPr>
          <w:t>727</w:t>
        </w:r>
        <w:r w:rsidRPr="00EA7E7D">
          <w:rPr>
            <w:rStyle w:val="Hyperlink"/>
          </w:rPr>
          <w:t>r</w:t>
        </w:r>
        <w:r w:rsidR="008205C8">
          <w:rPr>
            <w:rStyle w:val="Hyperlink"/>
          </w:rPr>
          <w:t>1</w:t>
        </w:r>
      </w:hyperlink>
      <w:r w:rsidR="001D11D5">
        <w:t>.</w:t>
      </w:r>
      <w:r>
        <w:t xml:space="preserve"> </w:t>
      </w:r>
    </w:p>
    <w:p w14:paraId="6AFDB8A9" w14:textId="2B5661B8" w:rsidR="005203CC" w:rsidRDefault="008205C8" w:rsidP="000B1856">
      <w:pPr>
        <w:widowControl w:val="0"/>
        <w:spacing w:before="0" w:after="0"/>
        <w:ind w:left="709"/>
      </w:pPr>
      <w:r>
        <w:t>No meeting in May.</w:t>
      </w:r>
    </w:p>
    <w:p w14:paraId="45534702" w14:textId="77777777" w:rsidR="006F55C8" w:rsidRDefault="00EA7E7D" w:rsidP="006F55C8">
      <w:pPr>
        <w:widowControl w:val="0"/>
        <w:spacing w:before="0" w:after="0"/>
        <w:ind w:left="709"/>
      </w:pPr>
      <w:r>
        <w:t xml:space="preserve">Status: </w:t>
      </w:r>
      <w:r w:rsidR="008205C8">
        <w:t xml:space="preserve">2nd recirculation SA ballot closed Mar. 30th: </w:t>
      </w:r>
    </w:p>
    <w:p w14:paraId="50044F18" w14:textId="77777777" w:rsidR="006F55C8" w:rsidRDefault="008205C8" w:rsidP="006F55C8">
      <w:pPr>
        <w:widowControl w:val="0"/>
        <w:spacing w:before="0" w:after="0"/>
        <w:ind w:left="709"/>
      </w:pPr>
      <w:r>
        <w:t xml:space="preserve">Approval rate: 98%. Returned ballots: 84%. 1 technical and 2 editorial comments received and resolved without changes to draft. </w:t>
      </w:r>
    </w:p>
    <w:p w14:paraId="66852CC8" w14:textId="0725CBB3" w:rsidR="00EA7E7D" w:rsidRDefault="008205C8" w:rsidP="000B1856">
      <w:pPr>
        <w:widowControl w:val="0"/>
        <w:spacing w:before="0" w:after="0"/>
        <w:ind w:left="709"/>
      </w:pPr>
      <w:r>
        <w:t xml:space="preserve">On the agenda for May 7th </w:t>
      </w:r>
      <w:proofErr w:type="spellStart"/>
      <w:r>
        <w:t>REVcom</w:t>
      </w:r>
      <w:proofErr w:type="spellEnd"/>
      <w:r>
        <w:t xml:space="preserve"> meeting.</w:t>
      </w:r>
    </w:p>
    <w:p w14:paraId="02441007" w14:textId="77777777" w:rsidR="00D20DEB" w:rsidRDefault="008205C8" w:rsidP="006F55C8">
      <w:pPr>
        <w:widowControl w:val="0"/>
        <w:spacing w:before="0" w:after="0"/>
        <w:ind w:left="709"/>
      </w:pPr>
      <w:r>
        <w:t xml:space="preserve">Last steps in May: Approve meeting </w:t>
      </w:r>
      <w:proofErr w:type="gramStart"/>
      <w:r>
        <w:t>minutes</w:t>
      </w:r>
      <w:proofErr w:type="gramEnd"/>
      <w:r>
        <w:t xml:space="preserve"> motions from </w:t>
      </w:r>
      <w:r w:rsidR="003613F5">
        <w:t xml:space="preserve">the </w:t>
      </w:r>
      <w:r>
        <w:t xml:space="preserve">March meeting and </w:t>
      </w:r>
      <w:r w:rsidR="003613F5">
        <w:t>subsequent</w:t>
      </w:r>
      <w:r>
        <w:t xml:space="preserve"> telecon</w:t>
      </w:r>
      <w:r w:rsidR="007A114B">
        <w:t>s</w:t>
      </w:r>
      <w:r>
        <w:t xml:space="preserve">. </w:t>
      </w:r>
    </w:p>
    <w:p w14:paraId="3D370568" w14:textId="77777777" w:rsidR="00D20DEB" w:rsidRDefault="008205C8" w:rsidP="00D20DEB">
      <w:pPr>
        <w:spacing w:before="0" w:after="0"/>
        <w:ind w:left="720"/>
        <w:rPr>
          <w:szCs w:val="24"/>
        </w:rPr>
      </w:pPr>
      <w:r>
        <w:t xml:space="preserve">SASB approval </w:t>
      </w:r>
      <w:r w:rsidR="007A114B">
        <w:t xml:space="preserve">of </w:t>
      </w:r>
      <w:r>
        <w:t xml:space="preserve">post </w:t>
      </w:r>
      <w:proofErr w:type="spellStart"/>
      <w:r>
        <w:t>REVcom</w:t>
      </w:r>
      <w:proofErr w:type="spellEnd"/>
      <w:r>
        <w:t xml:space="preserve"> recommendation.</w:t>
      </w:r>
      <w:r w:rsidR="00D20DEB" w:rsidRPr="00D20DEB">
        <w:rPr>
          <w:szCs w:val="24"/>
        </w:rPr>
        <w:t xml:space="preserve"> </w:t>
      </w:r>
    </w:p>
    <w:p w14:paraId="4C427468" w14:textId="594EC060" w:rsidR="00EA7E7D" w:rsidRPr="00D20DEB" w:rsidRDefault="00D20DEB" w:rsidP="000B1856">
      <w:pPr>
        <w:spacing w:before="0" w:after="0"/>
        <w:ind w:left="720"/>
        <w:rPr>
          <w:szCs w:val="24"/>
        </w:rPr>
      </w:pPr>
      <w:r w:rsidRPr="00201A48">
        <w:rPr>
          <w:szCs w:val="24"/>
        </w:rPr>
        <w:t>No questions</w:t>
      </w:r>
      <w:r>
        <w:rPr>
          <w:szCs w:val="24"/>
        </w:rPr>
        <w:t>.</w:t>
      </w:r>
    </w:p>
    <w:p w14:paraId="2A3F1C8B" w14:textId="740DF909" w:rsidR="00AC2DFD" w:rsidRPr="004B40F8" w:rsidRDefault="00AC2DFD" w:rsidP="00122D01">
      <w:pPr>
        <w:pStyle w:val="berschrift3"/>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EB6F3C">
        <w:t>18-</w:t>
      </w:r>
      <w:r w:rsidR="004F47B9">
        <w:t>19</w:t>
      </w:r>
      <w:r w:rsidRPr="004B40F8">
        <w:t>)</w:t>
      </w:r>
    </w:p>
    <w:p w14:paraId="5F0C6650" w14:textId="77777777" w:rsidR="0000759B" w:rsidRDefault="006B2FB4" w:rsidP="00D20DEB">
      <w:pPr>
        <w:spacing w:before="0" w:after="0"/>
        <w:ind w:left="720"/>
      </w:pPr>
      <w:r>
        <w:t xml:space="preserve">March </w:t>
      </w:r>
      <w:r w:rsidR="00E54E03">
        <w:t>joint meeting minutes</w:t>
      </w:r>
      <w:r w:rsidR="00FB633B">
        <w:t xml:space="preserve"> in </w:t>
      </w:r>
      <w:hyperlink r:id="rId52" w:history="1">
        <w:r w:rsidR="00FB633B" w:rsidRPr="00D4551F">
          <w:rPr>
            <w:rStyle w:val="Hyperlink"/>
          </w:rPr>
          <w:t>11-2</w:t>
        </w:r>
        <w:r w:rsidR="00E54E03">
          <w:rPr>
            <w:rStyle w:val="Hyperlink"/>
          </w:rPr>
          <w:t>5</w:t>
        </w:r>
        <w:r w:rsidR="00FB633B" w:rsidRPr="00D4551F">
          <w:rPr>
            <w:rStyle w:val="Hyperlink"/>
          </w:rPr>
          <w:t>/</w:t>
        </w:r>
        <w:r w:rsidR="00E54E03">
          <w:rPr>
            <w:rStyle w:val="Hyperlink"/>
          </w:rPr>
          <w:t>0</w:t>
        </w:r>
        <w:r>
          <w:rPr>
            <w:rStyle w:val="Hyperlink"/>
          </w:rPr>
          <w:t>647</w:t>
        </w:r>
        <w:r w:rsidR="00FB633B" w:rsidRPr="00D4551F">
          <w:rPr>
            <w:rStyle w:val="Hyperlink"/>
          </w:rPr>
          <w:t>r</w:t>
        </w:r>
        <w:r>
          <w:rPr>
            <w:rStyle w:val="Hyperlink"/>
          </w:rPr>
          <w:t>3</w:t>
        </w:r>
      </w:hyperlink>
      <w:r w:rsidR="00F254FD">
        <w:t xml:space="preserve">, </w:t>
      </w:r>
    </w:p>
    <w:p w14:paraId="26C9866D" w14:textId="77777777" w:rsidR="0000759B" w:rsidRDefault="00E54E03" w:rsidP="00D20DEB">
      <w:pPr>
        <w:spacing w:before="0" w:after="0"/>
        <w:ind w:left="720"/>
      </w:pPr>
      <w:r w:rsidRPr="00E54E03">
        <w:t xml:space="preserve">Held </w:t>
      </w:r>
      <w:r w:rsidR="00BE6070">
        <w:t>12</w:t>
      </w:r>
      <w:r w:rsidRPr="00E54E03">
        <w:t xml:space="preserve"> telcos between March </w:t>
      </w:r>
      <w:r w:rsidR="00BE6070">
        <w:t xml:space="preserve">and May. </w:t>
      </w:r>
    </w:p>
    <w:p w14:paraId="36E40A18" w14:textId="77777777" w:rsidR="0000759B" w:rsidRDefault="00BE6070" w:rsidP="00D20DEB">
      <w:pPr>
        <w:spacing w:before="0" w:after="0"/>
        <w:ind w:left="720"/>
      </w:pPr>
      <w:r>
        <w:t xml:space="preserve">Ad-hoc telco agenda and </w:t>
      </w:r>
      <w:r w:rsidRPr="00E54E03">
        <w:t xml:space="preserve">minutes in </w:t>
      </w:r>
      <w:hyperlink r:id="rId53" w:history="1">
        <w:r w:rsidRPr="00BE6070">
          <w:rPr>
            <w:rStyle w:val="Hyperlink"/>
          </w:rPr>
          <w:t>11-25/0504r17</w:t>
        </w:r>
      </w:hyperlink>
      <w:r>
        <w:t xml:space="preserve"> and </w:t>
      </w:r>
      <w:hyperlink r:id="rId54" w:history="1">
        <w:r w:rsidRPr="00E54E03">
          <w:rPr>
            <w:rStyle w:val="Hyperlink"/>
          </w:rPr>
          <w:t>11-25/</w:t>
        </w:r>
        <w:r>
          <w:rPr>
            <w:rStyle w:val="Hyperlink"/>
          </w:rPr>
          <w:t>800</w:t>
        </w:r>
        <w:r w:rsidRPr="00E54E03">
          <w:rPr>
            <w:rStyle w:val="Hyperlink"/>
          </w:rPr>
          <w:t>r1</w:t>
        </w:r>
      </w:hyperlink>
      <w:r>
        <w:t>, respectively</w:t>
      </w:r>
      <w:r w:rsidRPr="00E54E03">
        <w:t>.</w:t>
      </w:r>
      <w:r>
        <w:t xml:space="preserve"> </w:t>
      </w:r>
    </w:p>
    <w:p w14:paraId="5677A8DD" w14:textId="4A49F671" w:rsidR="0000759B" w:rsidRDefault="000B63F4" w:rsidP="00D20DEB">
      <w:pPr>
        <w:spacing w:before="0" w:after="0"/>
        <w:ind w:left="720"/>
      </w:pPr>
      <w:r w:rsidRPr="000B63F4">
        <w:t>1</w:t>
      </w:r>
      <w:r w:rsidR="00626F3F">
        <w:t>8</w:t>
      </w:r>
      <w:r w:rsidRPr="000B63F4">
        <w:t xml:space="preserve"> meeting slots in </w:t>
      </w:r>
      <w:r w:rsidR="00AE347C">
        <w:t>May</w:t>
      </w:r>
      <w:r w:rsidR="00AE347C" w:rsidRPr="000B63F4">
        <w:t xml:space="preserve"> </w:t>
      </w:r>
      <w:r w:rsidRPr="000B63F4">
        <w:t xml:space="preserve">(3x Joint, </w:t>
      </w:r>
      <w:r w:rsidR="00626F3F">
        <w:t>8</w:t>
      </w:r>
      <w:r w:rsidRPr="000B63F4">
        <w:t xml:space="preserve">x MAC, </w:t>
      </w:r>
      <w:r w:rsidR="00626F3F">
        <w:t>7</w:t>
      </w:r>
      <w:r w:rsidRPr="000B63F4">
        <w:t>x PHY) MON AM</w:t>
      </w:r>
      <w:r w:rsidR="00626F3F">
        <w:t>2</w:t>
      </w:r>
      <w:r w:rsidRPr="000B63F4">
        <w:t xml:space="preserve"> (</w:t>
      </w:r>
      <w:r w:rsidR="00626F3F">
        <w:t>Joint</w:t>
      </w:r>
      <w:r w:rsidRPr="000B63F4">
        <w:t>), MON PM1 (</w:t>
      </w:r>
      <w:r w:rsidR="00626F3F">
        <w:t>PHY/MAC</w:t>
      </w:r>
      <w:r w:rsidRPr="000B63F4">
        <w:t xml:space="preserve">), TUES AM2 &amp; PM1 &amp; PM2 (PHY/MAC), WED AM1 &amp; </w:t>
      </w:r>
      <w:r w:rsidR="00626F3F">
        <w:t xml:space="preserve">AM2 &amp; </w:t>
      </w:r>
      <w:r w:rsidRPr="000B63F4">
        <w:t>PM2 (PHY/MAC), THUR AM1 (PHY/MAC), THUR PM1 &amp; PM2 (</w:t>
      </w:r>
      <w:r w:rsidR="00626F3F">
        <w:t>Joint</w:t>
      </w:r>
      <w:r w:rsidRPr="000B63F4">
        <w:t xml:space="preserve">). </w:t>
      </w:r>
    </w:p>
    <w:p w14:paraId="71391C56" w14:textId="5BA4A5C0" w:rsidR="00E54E03" w:rsidRDefault="00626F3F" w:rsidP="000B1856">
      <w:pPr>
        <w:spacing w:before="0" w:after="0"/>
        <w:ind w:left="720"/>
      </w:pPr>
      <w:r>
        <w:t xml:space="preserve">May meeting agenda </w:t>
      </w:r>
      <w:hyperlink r:id="rId55" w:history="1">
        <w:r w:rsidRPr="00BE6070">
          <w:rPr>
            <w:rStyle w:val="Hyperlink"/>
          </w:rPr>
          <w:t>11-25/0568r1</w:t>
        </w:r>
      </w:hyperlink>
      <w:r>
        <w:t>.</w:t>
      </w:r>
    </w:p>
    <w:p w14:paraId="2D115810" w14:textId="77777777" w:rsidR="00D879D9" w:rsidRDefault="00E54E03" w:rsidP="0016722A">
      <w:pPr>
        <w:spacing w:before="0" w:after="0"/>
        <w:ind w:left="720"/>
      </w:pPr>
      <w:r>
        <w:t xml:space="preserve">Status: </w:t>
      </w:r>
      <w:r w:rsidR="00DC7016">
        <w:t xml:space="preserve">Discussed ~25 submissions, ~70 PDT/CRs, ran ~5 straw polls covering a variety of </w:t>
      </w:r>
      <w:proofErr w:type="gramStart"/>
      <w:r w:rsidR="00DC7016">
        <w:t>topics</w:t>
      </w:r>
      <w:r w:rsidR="00D879D9">
        <w:t>:</w:t>
      </w:r>
      <w:r w:rsidR="00DC7016">
        <w:t>.</w:t>
      </w:r>
      <w:proofErr w:type="gramEnd"/>
    </w:p>
    <w:p w14:paraId="2303A78E" w14:textId="12802625" w:rsidR="00D879D9" w:rsidRDefault="00DC7016" w:rsidP="00D879D9">
      <w:pPr>
        <w:pStyle w:val="Listenabsatz"/>
        <w:numPr>
          <w:ilvl w:val="0"/>
          <w:numId w:val="21"/>
        </w:numPr>
        <w:spacing w:before="0" w:after="0"/>
      </w:pPr>
      <w:r>
        <w:t xml:space="preserve">Coordinated spatial reuse (CSR), non-primary channel access (NPCA), multi-AP framework (MAP), TXOP sharing, </w:t>
      </w:r>
    </w:p>
    <w:p w14:paraId="3557FF50" w14:textId="77777777" w:rsidR="00D879D9" w:rsidRDefault="00DC7016" w:rsidP="00D879D9">
      <w:pPr>
        <w:pStyle w:val="Listenabsatz"/>
        <w:numPr>
          <w:ilvl w:val="0"/>
          <w:numId w:val="21"/>
        </w:numPr>
        <w:spacing w:before="0" w:after="0"/>
      </w:pPr>
      <w:r>
        <w:t>Distributed resource units (DRUs</w:t>
      </w:r>
      <w:proofErr w:type="gramStart"/>
      <w:r>
        <w:t>),  coordinated</w:t>
      </w:r>
      <w:proofErr w:type="gramEnd"/>
      <w:r>
        <w:t xml:space="preserve"> RTWT, coordinated TDMA (C-TDMA), roaming, sounding, coexistence, </w:t>
      </w:r>
    </w:p>
    <w:p w14:paraId="7525D8EC" w14:textId="77777777" w:rsidR="005D0FCB" w:rsidRDefault="00DC7016" w:rsidP="00D879D9">
      <w:pPr>
        <w:pStyle w:val="Listenabsatz"/>
        <w:numPr>
          <w:ilvl w:val="0"/>
          <w:numId w:val="21"/>
        </w:numPr>
        <w:spacing w:before="0" w:after="0"/>
      </w:pPr>
      <w:r>
        <w:t xml:space="preserve">Coordinated beamforming (CBF), AP and STA power save, MLME, enhanced long range (ELR), control frames, low latency, </w:t>
      </w:r>
    </w:p>
    <w:p w14:paraId="24DDA6E5" w14:textId="77777777" w:rsidR="005D0FCB" w:rsidRDefault="00DC7016" w:rsidP="00D879D9">
      <w:pPr>
        <w:pStyle w:val="Listenabsatz"/>
        <w:numPr>
          <w:ilvl w:val="0"/>
          <w:numId w:val="21"/>
        </w:numPr>
        <w:spacing w:before="0" w:after="0"/>
      </w:pPr>
      <w:r>
        <w:t xml:space="preserve">Dynamic subchannel operation (DSO), PHY header/PPDU format, modulation and coding schemes (MCS), prioritized (P-) EDCA. </w:t>
      </w:r>
    </w:p>
    <w:p w14:paraId="5A1B7D7D" w14:textId="77777777" w:rsidR="005D0FCB" w:rsidRDefault="00DC7016" w:rsidP="005D0FCB">
      <w:pPr>
        <w:spacing w:before="0" w:after="0"/>
        <w:ind w:left="780"/>
      </w:pPr>
      <w:r>
        <w:t xml:space="preserve">Resolved ~550 CIDs from CC50 on </w:t>
      </w:r>
      <w:proofErr w:type="spellStart"/>
      <w:r>
        <w:t>TGbn</w:t>
      </w:r>
      <w:proofErr w:type="spellEnd"/>
      <w:r>
        <w:t xml:space="preserve"> D0.1 (11-25/0296)</w:t>
      </w:r>
      <w:r w:rsidR="009530DE">
        <w:t xml:space="preserve">. </w:t>
      </w:r>
    </w:p>
    <w:p w14:paraId="5B00D24D" w14:textId="64CE518D" w:rsidR="00E54E03" w:rsidRDefault="00DC7016" w:rsidP="000B1856">
      <w:pPr>
        <w:pStyle w:val="Listenabsatz"/>
        <w:numPr>
          <w:ilvl w:val="0"/>
          <w:numId w:val="22"/>
        </w:numPr>
        <w:spacing w:before="0" w:after="0"/>
      </w:pPr>
      <w:r>
        <w:t>Either motioned or ready for motion</w:t>
      </w:r>
      <w:r w:rsidR="009530DE">
        <w:t>.</w:t>
      </w:r>
    </w:p>
    <w:p w14:paraId="5F1E9ADB" w14:textId="77777777" w:rsidR="006D69B5" w:rsidRDefault="00DA05CC" w:rsidP="00D20DEB">
      <w:pPr>
        <w:spacing w:before="0" w:after="0"/>
        <w:ind w:left="720"/>
      </w:pPr>
      <w:r>
        <w:t>Targets for Ma</w:t>
      </w:r>
      <w:r w:rsidR="009530DE">
        <w:t>y</w:t>
      </w:r>
      <w:r>
        <w:t>:</w:t>
      </w:r>
    </w:p>
    <w:p w14:paraId="2AB3007C" w14:textId="228546FC" w:rsidR="00BC6B31" w:rsidRDefault="009530DE" w:rsidP="000B1856">
      <w:pPr>
        <w:pStyle w:val="Listenabsatz"/>
        <w:numPr>
          <w:ilvl w:val="0"/>
          <w:numId w:val="22"/>
        </w:numPr>
        <w:spacing w:before="0" w:after="0"/>
      </w:pPr>
      <w:r>
        <w:t>Presentation of proposed draft texts (PDTs</w:t>
      </w:r>
      <w:proofErr w:type="gramStart"/>
      <w:r>
        <w:t>),comment</w:t>
      </w:r>
      <w:proofErr w:type="gramEnd"/>
      <w:r>
        <w:t xml:space="preserve"> resolution (CR), and technical submissions.</w:t>
      </w:r>
    </w:p>
    <w:p w14:paraId="1C4FAD77" w14:textId="6E00FC06" w:rsidR="00BC6B31" w:rsidRDefault="009530DE" w:rsidP="000B1856">
      <w:pPr>
        <w:pStyle w:val="Listenabsatz"/>
        <w:numPr>
          <w:ilvl w:val="1"/>
          <w:numId w:val="22"/>
        </w:numPr>
        <w:spacing w:before="0" w:after="0"/>
      </w:pPr>
      <w:r>
        <w:t xml:space="preserve">~250 pending submissions (of which ~60 PDTs/CRs) and ~20 pending SPs on presented submissions, </w:t>
      </w:r>
    </w:p>
    <w:p w14:paraId="42C06F40" w14:textId="77777777" w:rsidR="00BC6B31" w:rsidRDefault="009530DE" w:rsidP="000B1856">
      <w:pPr>
        <w:pStyle w:val="Listenabsatz"/>
        <w:numPr>
          <w:ilvl w:val="0"/>
          <w:numId w:val="22"/>
        </w:numPr>
        <w:spacing w:before="0" w:after="0"/>
      </w:pPr>
      <w:r>
        <w:t xml:space="preserve">Conclude populating the </w:t>
      </w:r>
      <w:proofErr w:type="spellStart"/>
      <w:r>
        <w:t>TGbn</w:t>
      </w:r>
      <w:proofErr w:type="spellEnd"/>
      <w:r>
        <w:t xml:space="preserve"> SFD with approved concepts.</w:t>
      </w:r>
      <w:r w:rsidR="00250AD7">
        <w:t xml:space="preserve"> </w:t>
      </w:r>
    </w:p>
    <w:p w14:paraId="5E79087C" w14:textId="77777777" w:rsidR="00BC6B31" w:rsidRDefault="009530DE" w:rsidP="000B1856">
      <w:pPr>
        <w:pStyle w:val="Listenabsatz"/>
        <w:numPr>
          <w:ilvl w:val="0"/>
          <w:numId w:val="22"/>
        </w:numPr>
        <w:spacing w:before="0" w:after="0"/>
      </w:pPr>
      <w:r>
        <w:t xml:space="preserve">Complete transition into incorporating technical concepts into the </w:t>
      </w:r>
      <w:proofErr w:type="spellStart"/>
      <w:r>
        <w:t>TGbn</w:t>
      </w:r>
      <w:proofErr w:type="spellEnd"/>
      <w:r>
        <w:t xml:space="preserve"> draft only. </w:t>
      </w:r>
    </w:p>
    <w:p w14:paraId="358C73FB" w14:textId="69B84D44" w:rsidR="007B218F" w:rsidRDefault="009530DE" w:rsidP="000B1856">
      <w:pPr>
        <w:pStyle w:val="Listenabsatz"/>
        <w:numPr>
          <w:ilvl w:val="0"/>
          <w:numId w:val="22"/>
        </w:numPr>
        <w:spacing w:before="0" w:after="0"/>
      </w:pPr>
      <w:r>
        <w:t xml:space="preserve">Work towards delivering </w:t>
      </w:r>
      <w:proofErr w:type="spellStart"/>
      <w:r>
        <w:t>TGbn</w:t>
      </w:r>
      <w:proofErr w:type="spellEnd"/>
      <w:r>
        <w:t xml:space="preserve"> D1.0.</w:t>
      </w:r>
    </w:p>
    <w:p w14:paraId="39A3C80A" w14:textId="2C39D14E" w:rsidR="008E74D3" w:rsidRPr="004B40F8" w:rsidRDefault="008E74D3" w:rsidP="00122D01">
      <w:pPr>
        <w:pStyle w:val="berschrift3"/>
      </w:pPr>
      <w:proofErr w:type="spellStart"/>
      <w:r w:rsidRPr="004B40F8">
        <w:t>TGbp</w:t>
      </w:r>
      <w:proofErr w:type="spellEnd"/>
      <w:r w:rsidRPr="004B40F8">
        <w:t xml:space="preserve"> </w:t>
      </w:r>
      <w:r w:rsidR="00603D3C" w:rsidRPr="004B40F8">
        <w:t xml:space="preserve">Ambient Power </w:t>
      </w:r>
      <w:r w:rsidRPr="004B40F8">
        <w:t>(slide 2</w:t>
      </w:r>
      <w:r w:rsidR="00A8082B">
        <w:t>0</w:t>
      </w:r>
      <w:r w:rsidRPr="004B40F8">
        <w:t>)</w:t>
      </w:r>
    </w:p>
    <w:p w14:paraId="272B9E33" w14:textId="77777777" w:rsidR="008022B7" w:rsidRDefault="00EB6F3C" w:rsidP="00353421">
      <w:pPr>
        <w:spacing w:before="0" w:after="0"/>
        <w:ind w:left="720"/>
      </w:pPr>
      <w:r>
        <w:t xml:space="preserve">March </w:t>
      </w:r>
      <w:r w:rsidR="00B06314">
        <w:t xml:space="preserve">meeting </w:t>
      </w:r>
      <w:r w:rsidR="00C97722" w:rsidRPr="00C97722">
        <w:t>minutes</w:t>
      </w:r>
      <w:r w:rsidR="00103E7F">
        <w:t xml:space="preserve"> in</w:t>
      </w:r>
      <w:r w:rsidR="00C97722" w:rsidRPr="00C97722">
        <w:t xml:space="preserve"> </w:t>
      </w:r>
      <w:hyperlink r:id="rId56" w:history="1">
        <w:r w:rsidR="00AA2719" w:rsidRPr="00C97722">
          <w:rPr>
            <w:rStyle w:val="Hyperlink"/>
          </w:rPr>
          <w:t>11-</w:t>
        </w:r>
        <w:r w:rsidR="00AA2719">
          <w:rPr>
            <w:rStyle w:val="Hyperlink"/>
          </w:rPr>
          <w:t>25</w:t>
        </w:r>
        <w:r w:rsidR="00AA2719" w:rsidRPr="00C97722">
          <w:rPr>
            <w:rStyle w:val="Hyperlink"/>
          </w:rPr>
          <w:t>/</w:t>
        </w:r>
        <w:r w:rsidR="00AA2719">
          <w:rPr>
            <w:rStyle w:val="Hyperlink"/>
          </w:rPr>
          <w:t>0</w:t>
        </w:r>
        <w:r>
          <w:rPr>
            <w:rStyle w:val="Hyperlink"/>
          </w:rPr>
          <w:t>447</w:t>
        </w:r>
        <w:r w:rsidR="00AA2719">
          <w:rPr>
            <w:rStyle w:val="Hyperlink"/>
          </w:rPr>
          <w:t>r0</w:t>
        </w:r>
      </w:hyperlink>
      <w:r w:rsidR="00C97722" w:rsidRPr="00C97722">
        <w:t xml:space="preserve">. </w:t>
      </w:r>
    </w:p>
    <w:p w14:paraId="5EB673E0" w14:textId="77777777" w:rsidR="008022B7" w:rsidRDefault="00EB6F3C" w:rsidP="008022B7">
      <w:pPr>
        <w:spacing w:before="0" w:after="0"/>
        <w:ind w:left="720"/>
      </w:pPr>
      <w:r>
        <w:t>1</w:t>
      </w:r>
      <w:r w:rsidR="00B06314">
        <w:t xml:space="preserve"> Telcos held </w:t>
      </w:r>
      <w:r w:rsidR="002D7BD1">
        <w:t xml:space="preserve">since </w:t>
      </w:r>
      <w:r>
        <w:t>March</w:t>
      </w:r>
      <w:r w:rsidR="002D7BD1">
        <w:t xml:space="preserve"> session</w:t>
      </w:r>
      <w:r w:rsidR="002D7BD1" w:rsidRPr="002D7BD1">
        <w:t xml:space="preserve">, </w:t>
      </w:r>
      <w:r>
        <w:t xml:space="preserve">agenda in </w:t>
      </w:r>
      <w:hyperlink r:id="rId57" w:history="1">
        <w:r w:rsidRPr="00EB6F3C">
          <w:rPr>
            <w:rStyle w:val="Hyperlink"/>
          </w:rPr>
          <w:t>11-25/0610r1</w:t>
        </w:r>
      </w:hyperlink>
      <w:r>
        <w:t xml:space="preserve"> and minutes in </w:t>
      </w:r>
      <w:hyperlink r:id="rId58" w:history="1">
        <w:r w:rsidRPr="00EB6F3C">
          <w:rPr>
            <w:rStyle w:val="Hyperlink"/>
          </w:rPr>
          <w:t>11-25/0630r1.</w:t>
        </w:r>
      </w:hyperlink>
      <w:r>
        <w:t xml:space="preserve"> </w:t>
      </w:r>
    </w:p>
    <w:p w14:paraId="70D4A6C7" w14:textId="77777777" w:rsidR="008022B7" w:rsidRDefault="00EB6F3C" w:rsidP="008022B7">
      <w:pPr>
        <w:spacing w:before="0" w:after="0"/>
        <w:ind w:left="720"/>
      </w:pPr>
      <w:r w:rsidRPr="00EB6F3C">
        <w:t xml:space="preserve">8 meeting slots in </w:t>
      </w:r>
      <w:r>
        <w:t>May</w:t>
      </w:r>
      <w:r w:rsidRPr="00EB6F3C">
        <w:t xml:space="preserve">: MON </w:t>
      </w:r>
      <w:r>
        <w:t>A</w:t>
      </w:r>
      <w:r w:rsidRPr="00EB6F3C">
        <w:t>M</w:t>
      </w:r>
      <w:r>
        <w:t>2</w:t>
      </w:r>
      <w:r w:rsidRPr="00EB6F3C">
        <w:t xml:space="preserve"> &amp; PM2, TUES AM</w:t>
      </w:r>
      <w:r>
        <w:t>2</w:t>
      </w:r>
      <w:r w:rsidRPr="00EB6F3C">
        <w:t xml:space="preserve"> &amp; PM</w:t>
      </w:r>
      <w:r>
        <w:t>1</w:t>
      </w:r>
      <w:r w:rsidRPr="00EB6F3C">
        <w:t xml:space="preserve">, WED AM1 &amp; </w:t>
      </w:r>
      <w:r>
        <w:t>A</w:t>
      </w:r>
      <w:r w:rsidRPr="00EB6F3C">
        <w:t>M2, THUR AM</w:t>
      </w:r>
      <w:r>
        <w:t>1</w:t>
      </w:r>
      <w:r w:rsidRPr="00EB6F3C">
        <w:t xml:space="preserve"> &amp; PM1</w:t>
      </w:r>
      <w:r>
        <w:t xml:space="preserve">. </w:t>
      </w:r>
    </w:p>
    <w:p w14:paraId="7766FDCB" w14:textId="3EFFA7C9" w:rsidR="00EB6F3C" w:rsidRDefault="00EB6F3C" w:rsidP="000B1856">
      <w:pPr>
        <w:spacing w:before="0" w:after="0"/>
        <w:ind w:left="720"/>
      </w:pPr>
      <w:r>
        <w:t xml:space="preserve">Agenda in </w:t>
      </w:r>
      <w:hyperlink r:id="rId59" w:history="1">
        <w:r w:rsidRPr="00EB6F3C">
          <w:rPr>
            <w:rStyle w:val="Hyperlink"/>
          </w:rPr>
          <w:t>11-25/0611r0</w:t>
        </w:r>
      </w:hyperlink>
      <w:r>
        <w:t>.</w:t>
      </w:r>
    </w:p>
    <w:p w14:paraId="1F9EA9FD" w14:textId="02E88D60" w:rsidR="00C97722" w:rsidRDefault="00A8082B" w:rsidP="000B1856">
      <w:pPr>
        <w:spacing w:before="0" w:after="0"/>
        <w:ind w:left="720"/>
      </w:pPr>
      <w:r>
        <w:lastRenderedPageBreak/>
        <w:t xml:space="preserve">Telco </w:t>
      </w:r>
      <w:r w:rsidR="002D7BD1" w:rsidRPr="002D7BD1">
        <w:t>focus</w:t>
      </w:r>
      <w:r>
        <w:t>ed</w:t>
      </w:r>
      <w:r w:rsidR="002D7BD1" w:rsidRPr="002D7BD1">
        <w:t xml:space="preserve"> on review of updat</w:t>
      </w:r>
      <w:r w:rsidR="002D7BD1">
        <w:t>e</w:t>
      </w:r>
      <w:r w:rsidR="002D7BD1" w:rsidRPr="002D7BD1">
        <w:t xml:space="preserve">d SFD and </w:t>
      </w:r>
      <w:r>
        <w:t xml:space="preserve">11bp spec skeleton discussion. </w:t>
      </w:r>
      <w:r w:rsidR="002D7BD1">
        <w:t xml:space="preserve"> </w:t>
      </w:r>
      <w:r w:rsidR="009E72E3" w:rsidRPr="004B40F8">
        <w:t xml:space="preserve"> </w:t>
      </w:r>
    </w:p>
    <w:p w14:paraId="1B84D8DE" w14:textId="77777777" w:rsidR="008022B7" w:rsidRDefault="00C97722" w:rsidP="00353421">
      <w:pPr>
        <w:spacing w:before="0" w:after="0"/>
        <w:ind w:left="720"/>
      </w:pPr>
      <w:r w:rsidRPr="00AA2719">
        <w:t xml:space="preserve">Goal for </w:t>
      </w:r>
      <w:r w:rsidR="00063927" w:rsidRPr="00AA2719">
        <w:t xml:space="preserve">the </w:t>
      </w:r>
      <w:proofErr w:type="spellStart"/>
      <w:r w:rsidRPr="00AA2719">
        <w:t>TGbp</w:t>
      </w:r>
      <w:proofErr w:type="spellEnd"/>
      <w:r w:rsidRPr="00AA2719">
        <w:t xml:space="preserve"> meeting this week: </w:t>
      </w:r>
    </w:p>
    <w:p w14:paraId="66AF4AAB" w14:textId="77777777" w:rsidR="008022B7" w:rsidRDefault="00C97722" w:rsidP="008022B7">
      <w:pPr>
        <w:pStyle w:val="Listenabsatz"/>
        <w:numPr>
          <w:ilvl w:val="0"/>
          <w:numId w:val="23"/>
        </w:numPr>
        <w:spacing w:before="0" w:after="0"/>
      </w:pPr>
      <w:r w:rsidRPr="00BC55FF">
        <w:t>Open technical discussion and improve SFD documents based on consensus</w:t>
      </w:r>
      <w:r w:rsidR="003610C5" w:rsidRPr="00BC55FF">
        <w:t>.</w:t>
      </w:r>
      <w:r w:rsidR="007F708E">
        <w:t xml:space="preserve"> </w:t>
      </w:r>
    </w:p>
    <w:p w14:paraId="11D1714B" w14:textId="77777777" w:rsidR="008022B7" w:rsidRDefault="003613F5" w:rsidP="008022B7">
      <w:pPr>
        <w:pStyle w:val="Listenabsatz"/>
        <w:numPr>
          <w:ilvl w:val="0"/>
          <w:numId w:val="23"/>
        </w:numPr>
        <w:spacing w:before="0" w:after="0"/>
      </w:pPr>
      <w:r>
        <w:t>The t</w:t>
      </w:r>
      <w:r w:rsidR="005B4641">
        <w:t>imeline is unchanged</w:t>
      </w:r>
      <w:r w:rsidR="00250AD7">
        <w:t xml:space="preserve">. </w:t>
      </w:r>
    </w:p>
    <w:p w14:paraId="3A14E378" w14:textId="0BECADBA" w:rsidR="00723C9F" w:rsidRDefault="00250AD7" w:rsidP="000B1856">
      <w:pPr>
        <w:pStyle w:val="Listenabsatz"/>
        <w:numPr>
          <w:ilvl w:val="0"/>
          <w:numId w:val="23"/>
        </w:numPr>
        <w:spacing w:before="0" w:after="0"/>
      </w:pPr>
      <w:r>
        <w:t xml:space="preserve">Next milestone is in July </w:t>
      </w:r>
      <w:r w:rsidR="005B4641">
        <w:t>(slide 21).</w:t>
      </w:r>
    </w:p>
    <w:p w14:paraId="30B4658B" w14:textId="44179C9A" w:rsidR="000C361D" w:rsidRDefault="000C361D" w:rsidP="00122D01">
      <w:pPr>
        <w:pStyle w:val="berschrift3"/>
      </w:pPr>
      <w:proofErr w:type="spellStart"/>
      <w:r>
        <w:t>TGbq</w:t>
      </w:r>
      <w:proofErr w:type="spellEnd"/>
      <w:r>
        <w:t xml:space="preserve"> Integrated Millimeter-Wave (IMMW, slide 2</w:t>
      </w:r>
      <w:r w:rsidR="005B4641">
        <w:t>2</w:t>
      </w:r>
      <w:r>
        <w:t>)</w:t>
      </w:r>
    </w:p>
    <w:p w14:paraId="45749EA7" w14:textId="77777777" w:rsidR="005427E2" w:rsidRDefault="00F64D23" w:rsidP="005427E2">
      <w:pPr>
        <w:spacing w:before="0" w:after="0"/>
        <w:ind w:left="720"/>
      </w:pPr>
      <w:r>
        <w:t xml:space="preserve">March meeting minutes in </w:t>
      </w:r>
      <w:hyperlink r:id="rId60" w:history="1">
        <w:r w:rsidRPr="00F64D23">
          <w:rPr>
            <w:rStyle w:val="Hyperlink"/>
          </w:rPr>
          <w:t>11-25/0499r1</w:t>
        </w:r>
      </w:hyperlink>
      <w:r w:rsidR="007F6696">
        <w:t>.</w:t>
      </w:r>
      <w:r>
        <w:t xml:space="preserve"> </w:t>
      </w:r>
    </w:p>
    <w:p w14:paraId="6F782C0E" w14:textId="773B113D" w:rsidR="005427E2" w:rsidRDefault="00F64D23" w:rsidP="005427E2">
      <w:pPr>
        <w:spacing w:before="0" w:after="0"/>
        <w:ind w:left="720"/>
      </w:pPr>
      <w:r w:rsidRPr="00F64D23">
        <w:t xml:space="preserve">4 teleconference calls were held in April 2025. </w:t>
      </w:r>
      <w:r>
        <w:t xml:space="preserve">Telco meeting minutes in </w:t>
      </w:r>
      <w:hyperlink r:id="rId61" w:history="1">
        <w:r w:rsidRPr="00F64D23">
          <w:rPr>
            <w:rStyle w:val="Hyperlink"/>
          </w:rPr>
          <w:t>11-25/0576r5</w:t>
        </w:r>
      </w:hyperlink>
      <w:r>
        <w:t xml:space="preserve">. </w:t>
      </w:r>
    </w:p>
    <w:p w14:paraId="14FF8FAF" w14:textId="77777777" w:rsidR="005427E2" w:rsidRDefault="00284C5A" w:rsidP="005427E2">
      <w:pPr>
        <w:spacing w:before="0" w:after="0"/>
        <w:ind w:left="720"/>
      </w:pPr>
      <w:r>
        <w:t>4 meeting slots in May: MON PM3, TUES PM1 &amp; PM3, THURS PM1.</w:t>
      </w:r>
      <w:r w:rsidR="00F64D23" w:rsidRPr="00F64D23">
        <w:t xml:space="preserve"> </w:t>
      </w:r>
    </w:p>
    <w:p w14:paraId="23B89F9B" w14:textId="4606FC08" w:rsidR="000C361D" w:rsidRDefault="00284C5A" w:rsidP="000B1856">
      <w:pPr>
        <w:spacing w:before="0" w:after="0"/>
        <w:ind w:left="720"/>
      </w:pPr>
      <w:r>
        <w:t xml:space="preserve">Agenda in </w:t>
      </w:r>
      <w:hyperlink r:id="rId62" w:history="1">
        <w:r w:rsidRPr="00284C5A">
          <w:rPr>
            <w:rStyle w:val="Hyperlink"/>
          </w:rPr>
          <w:t>11-25/0515r0</w:t>
        </w:r>
      </w:hyperlink>
      <w:r>
        <w:t>.</w:t>
      </w:r>
    </w:p>
    <w:p w14:paraId="1A579F37" w14:textId="3CEBE5F4" w:rsidR="00F64D23" w:rsidRDefault="00F64D23" w:rsidP="000B1856">
      <w:pPr>
        <w:spacing w:before="0" w:after="0"/>
        <w:ind w:left="720"/>
      </w:pPr>
      <w:r>
        <w:t xml:space="preserve">Status: </w:t>
      </w:r>
      <w:r w:rsidRPr="00F64D23">
        <w:t xml:space="preserve">7 technical presentations were </w:t>
      </w:r>
      <w:proofErr w:type="gramStart"/>
      <w:r w:rsidRPr="00F64D23">
        <w:t>received</w:t>
      </w:r>
      <w:proofErr w:type="gramEnd"/>
      <w:r>
        <w:t xml:space="preserve"> </w:t>
      </w:r>
      <w:r w:rsidR="00FD3610">
        <w:t xml:space="preserve">during </w:t>
      </w:r>
      <w:r>
        <w:t>telecon</w:t>
      </w:r>
      <w:r w:rsidR="00FD3610">
        <w:t>ferences</w:t>
      </w:r>
      <w:r w:rsidRPr="00F64D23">
        <w:t>.</w:t>
      </w:r>
      <w:r>
        <w:t xml:space="preserve"> </w:t>
      </w:r>
    </w:p>
    <w:p w14:paraId="41044B3B" w14:textId="77777777" w:rsidR="00CA7ED9" w:rsidRDefault="00284C5A" w:rsidP="005427E2">
      <w:pPr>
        <w:spacing w:before="0" w:after="0"/>
        <w:ind w:left="720"/>
      </w:pPr>
      <w:r>
        <w:t>Objectives for May</w:t>
      </w:r>
      <w:r w:rsidR="00BC012D">
        <w:t xml:space="preserve">: </w:t>
      </w:r>
    </w:p>
    <w:p w14:paraId="2950DCF3" w14:textId="77777777" w:rsidR="00CA7ED9" w:rsidRDefault="00284C5A" w:rsidP="00CA7ED9">
      <w:pPr>
        <w:pStyle w:val="Listenabsatz"/>
        <w:numPr>
          <w:ilvl w:val="0"/>
          <w:numId w:val="24"/>
        </w:numPr>
        <w:spacing w:before="0" w:after="0"/>
      </w:pPr>
      <w:r>
        <w:t xml:space="preserve">Confirm timeline for the task group. </w:t>
      </w:r>
    </w:p>
    <w:p w14:paraId="667653D2" w14:textId="77777777" w:rsidR="00CA7ED9" w:rsidRDefault="00284C5A" w:rsidP="00CA7ED9">
      <w:pPr>
        <w:pStyle w:val="Listenabsatz"/>
        <w:numPr>
          <w:ilvl w:val="0"/>
          <w:numId w:val="24"/>
        </w:numPr>
        <w:spacing w:before="0" w:after="0"/>
      </w:pPr>
      <w:r>
        <w:t xml:space="preserve">Confirm selection procedure for draft development. </w:t>
      </w:r>
    </w:p>
    <w:p w14:paraId="48CD82A8" w14:textId="40D92BE9" w:rsidR="00632FF5" w:rsidRDefault="00284C5A" w:rsidP="000B1856">
      <w:pPr>
        <w:pStyle w:val="Listenabsatz"/>
        <w:numPr>
          <w:ilvl w:val="0"/>
          <w:numId w:val="24"/>
        </w:numPr>
        <w:spacing w:before="0" w:after="0"/>
      </w:pPr>
      <w:r>
        <w:t>Discuss technical contributions</w:t>
      </w:r>
      <w:r w:rsidR="00FD3610">
        <w:t>.</w:t>
      </w:r>
    </w:p>
    <w:p w14:paraId="0601C454" w14:textId="4AD41F4B" w:rsidR="00284C5A" w:rsidRDefault="00284C5A" w:rsidP="00122D01">
      <w:pPr>
        <w:pStyle w:val="berschrift3"/>
      </w:pPr>
      <w:proofErr w:type="spellStart"/>
      <w:r>
        <w:t>TGbr</w:t>
      </w:r>
      <w:proofErr w:type="spellEnd"/>
      <w:r>
        <w:t xml:space="preserve"> Enhanced Light Communications (ELC, slide 23)</w:t>
      </w:r>
    </w:p>
    <w:p w14:paraId="69A8A1FD" w14:textId="77777777" w:rsidR="00CA7ED9" w:rsidRDefault="00284C5A" w:rsidP="00CA7ED9">
      <w:pPr>
        <w:spacing w:before="0" w:after="0"/>
        <w:ind w:left="720"/>
      </w:pPr>
      <w:r w:rsidRPr="00122D01">
        <w:t>March ELC SG meeting minutes</w:t>
      </w:r>
      <w:r>
        <w:t xml:space="preserve"> </w:t>
      </w:r>
      <w:hyperlink r:id="rId63" w:history="1">
        <w:r w:rsidRPr="00284C5A">
          <w:rPr>
            <w:rStyle w:val="Hyperlink"/>
          </w:rPr>
          <w:t>11-25/0461r0</w:t>
        </w:r>
      </w:hyperlink>
      <w:r>
        <w:t xml:space="preserve">. </w:t>
      </w:r>
    </w:p>
    <w:p w14:paraId="1F7C076B" w14:textId="77777777" w:rsidR="00CA7ED9" w:rsidRDefault="00284C5A" w:rsidP="00CA7ED9">
      <w:pPr>
        <w:spacing w:before="0" w:after="0"/>
        <w:ind w:left="720"/>
      </w:pPr>
      <w:r>
        <w:t xml:space="preserve">3 meeting slots </w:t>
      </w:r>
      <w:r w:rsidR="003A7B9F">
        <w:t xml:space="preserve">as </w:t>
      </w:r>
      <w:proofErr w:type="spellStart"/>
      <w:r w:rsidR="003A7B9F">
        <w:t>TGbr</w:t>
      </w:r>
      <w:proofErr w:type="spellEnd"/>
      <w:r w:rsidR="003A7B9F">
        <w:t xml:space="preserve"> </w:t>
      </w:r>
      <w:r>
        <w:t xml:space="preserve">in May: MON PM1, WED AM2, THUR AM1. </w:t>
      </w:r>
    </w:p>
    <w:p w14:paraId="050294A4" w14:textId="3A10543A" w:rsidR="00284C5A" w:rsidRDefault="00284C5A" w:rsidP="000B1856">
      <w:pPr>
        <w:spacing w:before="0" w:after="0"/>
        <w:ind w:left="720"/>
      </w:pPr>
      <w:r>
        <w:t xml:space="preserve">Agenda in </w:t>
      </w:r>
      <w:hyperlink r:id="rId64" w:history="1">
        <w:r w:rsidR="002A41A2" w:rsidRPr="002A41A2">
          <w:rPr>
            <w:rStyle w:val="Hyperlink"/>
          </w:rPr>
          <w:t>11-25/0616r0</w:t>
        </w:r>
      </w:hyperlink>
      <w:r w:rsidR="002A41A2">
        <w:t>.</w:t>
      </w:r>
    </w:p>
    <w:p w14:paraId="0920F492" w14:textId="77777777" w:rsidR="00827858" w:rsidRDefault="002A41A2" w:rsidP="00CA7ED9">
      <w:pPr>
        <w:spacing w:before="0" w:after="0"/>
        <w:ind w:left="720"/>
      </w:pPr>
      <w:r>
        <w:t>Goals for May:</w:t>
      </w:r>
    </w:p>
    <w:p w14:paraId="01A82636" w14:textId="36D16126" w:rsidR="00827858" w:rsidRDefault="002A41A2" w:rsidP="00827858">
      <w:pPr>
        <w:pStyle w:val="Listenabsatz"/>
        <w:numPr>
          <w:ilvl w:val="0"/>
          <w:numId w:val="25"/>
        </w:numPr>
        <w:spacing w:before="0" w:after="0"/>
      </w:pPr>
      <w:r>
        <w:t>Officer selection</w:t>
      </w:r>
      <w:r w:rsidR="003643CF">
        <w:t xml:space="preserve"> on WED AM2</w:t>
      </w:r>
      <w:r w:rsidR="00653C2C">
        <w:t>.</w:t>
      </w:r>
      <w:r>
        <w:t xml:space="preserve"> </w:t>
      </w:r>
    </w:p>
    <w:p w14:paraId="6A43D985" w14:textId="77777777" w:rsidR="00827858" w:rsidRDefault="002A41A2" w:rsidP="00827858">
      <w:pPr>
        <w:pStyle w:val="Listenabsatz"/>
        <w:numPr>
          <w:ilvl w:val="0"/>
          <w:numId w:val="25"/>
        </w:numPr>
        <w:spacing w:before="0" w:after="0"/>
      </w:pPr>
      <w:r>
        <w:t xml:space="preserve">Timeline </w:t>
      </w:r>
      <w:r w:rsidR="00653C2C">
        <w:t xml:space="preserve">for </w:t>
      </w:r>
      <w:r>
        <w:t>moving forward</w:t>
      </w:r>
      <w:r w:rsidR="00653C2C">
        <w:t>.</w:t>
      </w:r>
      <w:r>
        <w:t xml:space="preserve"> </w:t>
      </w:r>
    </w:p>
    <w:p w14:paraId="31A894A7" w14:textId="5C600244" w:rsidR="002A41A2" w:rsidRPr="002A41A2" w:rsidRDefault="002A41A2" w:rsidP="000B1856">
      <w:pPr>
        <w:pStyle w:val="Listenabsatz"/>
        <w:numPr>
          <w:ilvl w:val="0"/>
          <w:numId w:val="25"/>
        </w:numPr>
        <w:spacing w:before="0" w:after="0"/>
      </w:pPr>
      <w:r>
        <w:t xml:space="preserve">Technical submissions and discussions: Two contributions. </w:t>
      </w:r>
    </w:p>
    <w:p w14:paraId="279504D6" w14:textId="55989BDE" w:rsidR="009A56B5" w:rsidRPr="004B40F8" w:rsidRDefault="00102B4F" w:rsidP="00B278D9">
      <w:pPr>
        <w:pStyle w:val="berschrift2"/>
      </w:pPr>
      <w:r w:rsidRPr="004B40F8">
        <w:t>Study Group, Technical Interest Group, Ad-hoc Group reports</w:t>
      </w:r>
    </w:p>
    <w:p w14:paraId="364E2A64" w14:textId="36A102A0" w:rsidR="001D6EE0" w:rsidRDefault="001D6EE0" w:rsidP="00122D01">
      <w:pPr>
        <w:pStyle w:val="berschrift3"/>
      </w:pPr>
      <w:r>
        <w:t>Post Quantum Cryptography PAR SG (PQC, slide 24)</w:t>
      </w:r>
    </w:p>
    <w:p w14:paraId="1A3D84C0" w14:textId="77777777" w:rsidR="009F07E9" w:rsidRDefault="00CD40AF" w:rsidP="009F07E9">
      <w:pPr>
        <w:spacing w:before="0" w:after="0"/>
        <w:ind w:left="720"/>
      </w:pPr>
      <w:r>
        <w:t xml:space="preserve">No Meeting in March. </w:t>
      </w:r>
    </w:p>
    <w:p w14:paraId="1065093C" w14:textId="77777777" w:rsidR="009F07E9" w:rsidRDefault="00CD40AF" w:rsidP="009F07E9">
      <w:pPr>
        <w:spacing w:before="0" w:after="0"/>
        <w:ind w:left="720"/>
      </w:pPr>
      <w:r>
        <w:t xml:space="preserve">3 teleconferences between March and May. </w:t>
      </w:r>
    </w:p>
    <w:p w14:paraId="00F092BE" w14:textId="77777777" w:rsidR="009F07E9" w:rsidRDefault="00CD40AF" w:rsidP="000B1856">
      <w:pPr>
        <w:pStyle w:val="Listenabsatz"/>
        <w:numPr>
          <w:ilvl w:val="0"/>
          <w:numId w:val="26"/>
        </w:numPr>
        <w:spacing w:before="0" w:after="0"/>
      </w:pPr>
      <w:r w:rsidRPr="00CD40AF">
        <w:t xml:space="preserve">Agendas in </w:t>
      </w:r>
      <w:hyperlink r:id="rId65" w:history="1">
        <w:r w:rsidRPr="00CD40AF">
          <w:rPr>
            <w:rStyle w:val="Hyperlink"/>
          </w:rPr>
          <w:t>11-25/0510r2</w:t>
        </w:r>
      </w:hyperlink>
      <w:r w:rsidRPr="00CD40AF">
        <w:t xml:space="preserve">, </w:t>
      </w:r>
      <w:hyperlink r:id="rId66" w:history="1">
        <w:r w:rsidRPr="00CD40AF">
          <w:rPr>
            <w:rStyle w:val="Hyperlink"/>
          </w:rPr>
          <w:t>11-25/0596r2</w:t>
        </w:r>
      </w:hyperlink>
      <w:r w:rsidRPr="00CD40AF">
        <w:t xml:space="preserve"> and </w:t>
      </w:r>
      <w:hyperlink r:id="rId67" w:history="1">
        <w:r w:rsidRPr="00CD40AF">
          <w:rPr>
            <w:rStyle w:val="Hyperlink"/>
          </w:rPr>
          <w:t>11-25/0671r0</w:t>
        </w:r>
      </w:hyperlink>
      <w:r w:rsidRPr="00CD40AF">
        <w:t xml:space="preserve">. </w:t>
      </w:r>
    </w:p>
    <w:p w14:paraId="7F9D262E" w14:textId="77777777" w:rsidR="009F07E9" w:rsidRDefault="00CD40AF" w:rsidP="009F07E9">
      <w:pPr>
        <w:spacing w:before="0" w:after="0"/>
        <w:ind w:left="720"/>
      </w:pPr>
      <w:r w:rsidRPr="00CD40AF">
        <w:t>2 meeting slots in May</w:t>
      </w:r>
      <w:r>
        <w:t xml:space="preserve">: TUES AM2, THURS PM2. </w:t>
      </w:r>
    </w:p>
    <w:p w14:paraId="08BDB12F" w14:textId="1CBC51DC" w:rsidR="00CD40AF" w:rsidRDefault="00CD40AF" w:rsidP="000B1856">
      <w:pPr>
        <w:spacing w:before="0" w:after="0"/>
        <w:ind w:left="720"/>
      </w:pPr>
      <w:r>
        <w:t xml:space="preserve">Agenda in </w:t>
      </w:r>
      <w:hyperlink r:id="rId68" w:history="1">
        <w:r w:rsidRPr="00CD40AF">
          <w:rPr>
            <w:rStyle w:val="Hyperlink"/>
          </w:rPr>
          <w:t>11-25/0861r1</w:t>
        </w:r>
      </w:hyperlink>
      <w:r>
        <w:t>.</w:t>
      </w:r>
      <w:r w:rsidRPr="00CD40AF">
        <w:t xml:space="preserve"> </w:t>
      </w:r>
    </w:p>
    <w:p w14:paraId="30FC4A3C" w14:textId="77777777" w:rsidR="00201BC8" w:rsidRDefault="00CD40AF" w:rsidP="009F07E9">
      <w:pPr>
        <w:spacing w:before="0" w:after="0"/>
        <w:ind w:left="720"/>
      </w:pPr>
      <w:r>
        <w:t xml:space="preserve">Goals for May: </w:t>
      </w:r>
    </w:p>
    <w:p w14:paraId="7DD47F8F" w14:textId="77777777" w:rsidR="00E00893" w:rsidRDefault="00CD40AF" w:rsidP="00201BC8">
      <w:pPr>
        <w:pStyle w:val="Listenabsatz"/>
        <w:numPr>
          <w:ilvl w:val="0"/>
          <w:numId w:val="26"/>
        </w:numPr>
        <w:spacing w:before="0" w:after="0"/>
      </w:pPr>
      <w:r>
        <w:t xml:space="preserve">Work on PAR and CSD: </w:t>
      </w:r>
    </w:p>
    <w:p w14:paraId="40957AE9" w14:textId="77777777" w:rsidR="00E00893" w:rsidRDefault="00CD40AF" w:rsidP="00201BC8">
      <w:pPr>
        <w:pStyle w:val="Listenabsatz"/>
        <w:numPr>
          <w:ilvl w:val="0"/>
          <w:numId w:val="26"/>
        </w:numPr>
        <w:spacing w:before="0" w:after="0"/>
      </w:pPr>
      <w:r>
        <w:t>PQC Draft proposed PAR, Juan Carlos Zuniga (Cisco) (</w:t>
      </w:r>
      <w:hyperlink r:id="rId69" w:history="1">
        <w:r w:rsidRPr="00FA5C89">
          <w:rPr>
            <w:rStyle w:val="Hyperlink"/>
          </w:rPr>
          <w:t>11-25/0597r2</w:t>
        </w:r>
      </w:hyperlink>
      <w:r>
        <w:t xml:space="preserve">), </w:t>
      </w:r>
    </w:p>
    <w:p w14:paraId="5A2907A2" w14:textId="77777777" w:rsidR="00E00893" w:rsidRDefault="00CD40AF" w:rsidP="00201BC8">
      <w:pPr>
        <w:pStyle w:val="Listenabsatz"/>
        <w:numPr>
          <w:ilvl w:val="0"/>
          <w:numId w:val="26"/>
        </w:numPr>
        <w:spacing w:before="0" w:after="0"/>
      </w:pPr>
      <w:r>
        <w:t>PQC Draft Proposed CSD, Juan Carlos Zuniga (Cisco) (</w:t>
      </w:r>
      <w:hyperlink r:id="rId70" w:history="1">
        <w:r w:rsidRPr="00FA5C89">
          <w:rPr>
            <w:rStyle w:val="Hyperlink"/>
          </w:rPr>
          <w:t>11-25/0598r2</w:t>
        </w:r>
      </w:hyperlink>
      <w:r>
        <w:t xml:space="preserve">), </w:t>
      </w:r>
    </w:p>
    <w:p w14:paraId="4D7F965D" w14:textId="77777777" w:rsidR="00E00893" w:rsidRDefault="00CD40AF" w:rsidP="00201BC8">
      <w:pPr>
        <w:pStyle w:val="Listenabsatz"/>
        <w:numPr>
          <w:ilvl w:val="0"/>
          <w:numId w:val="26"/>
        </w:numPr>
        <w:spacing w:before="0" w:after="0"/>
      </w:pPr>
      <w:r>
        <w:t xml:space="preserve">Motion to approve PAR and CSD. </w:t>
      </w:r>
    </w:p>
    <w:p w14:paraId="742916F1" w14:textId="77777777" w:rsidR="00E00893" w:rsidRDefault="00CD40AF" w:rsidP="00201BC8">
      <w:pPr>
        <w:pStyle w:val="Listenabsatz"/>
        <w:numPr>
          <w:ilvl w:val="0"/>
          <w:numId w:val="26"/>
        </w:numPr>
        <w:spacing w:before="0" w:after="0"/>
      </w:pPr>
      <w:r>
        <w:t xml:space="preserve">New submissions: </w:t>
      </w:r>
    </w:p>
    <w:p w14:paraId="5380DEB9" w14:textId="77777777" w:rsidR="00E00893" w:rsidRPr="000B1856" w:rsidRDefault="00CD40AF" w:rsidP="00E00893">
      <w:pPr>
        <w:pStyle w:val="Listenabsatz"/>
        <w:numPr>
          <w:ilvl w:val="1"/>
          <w:numId w:val="26"/>
        </w:numPr>
        <w:spacing w:before="0" w:after="0"/>
        <w:rPr>
          <w:lang w:val="de-DE"/>
        </w:rPr>
      </w:pPr>
      <w:r w:rsidRPr="000B1856">
        <w:rPr>
          <w:lang w:val="de-DE"/>
        </w:rPr>
        <w:t>ML-KEM in 802.11, Jay Yang (ZTE) (</w:t>
      </w:r>
      <w:hyperlink r:id="rId71" w:history="1">
        <w:r w:rsidRPr="000B1856">
          <w:rPr>
            <w:rStyle w:val="Hyperlink"/>
            <w:lang w:val="de-DE"/>
          </w:rPr>
          <w:t>11-25/0722r0</w:t>
        </w:r>
      </w:hyperlink>
      <w:r w:rsidRPr="000B1856">
        <w:rPr>
          <w:lang w:val="de-DE"/>
        </w:rPr>
        <w:t xml:space="preserve">), </w:t>
      </w:r>
    </w:p>
    <w:p w14:paraId="1A277714" w14:textId="6C71596F" w:rsidR="001D6EE0" w:rsidRPr="00CD40AF" w:rsidRDefault="00CD40AF" w:rsidP="000B1856">
      <w:pPr>
        <w:pStyle w:val="Listenabsatz"/>
        <w:numPr>
          <w:ilvl w:val="1"/>
          <w:numId w:val="26"/>
        </w:numPr>
        <w:spacing w:before="0" w:after="0"/>
      </w:pPr>
      <w:r>
        <w:t>A PQC PAKE, Dan Harkins (HPE) (</w:t>
      </w:r>
      <w:hyperlink r:id="rId72" w:history="1">
        <w:r w:rsidRPr="00FA5C89">
          <w:rPr>
            <w:rStyle w:val="Hyperlink"/>
          </w:rPr>
          <w:t>11-25/0770r1</w:t>
        </w:r>
      </w:hyperlink>
      <w:r>
        <w:t>)</w:t>
      </w:r>
      <w:r w:rsidR="00A51ACD">
        <w:t>.</w:t>
      </w:r>
    </w:p>
    <w:p w14:paraId="72F539AB" w14:textId="4E6DC404" w:rsidR="00760741" w:rsidRPr="004B40F8" w:rsidRDefault="009A56B5" w:rsidP="00122D01">
      <w:pPr>
        <w:pStyle w:val="berschrift3"/>
      </w:pPr>
      <w:r w:rsidRPr="004B40F8">
        <w:lastRenderedPageBreak/>
        <w:t>A</w:t>
      </w:r>
      <w:r w:rsidR="00A34B6E" w:rsidRPr="004B40F8">
        <w:t>UTO TIG Automotive</w:t>
      </w:r>
      <w:r w:rsidR="00AA3183">
        <w:t xml:space="preserve"> (slide 25)</w:t>
      </w:r>
    </w:p>
    <w:p w14:paraId="385DA305" w14:textId="77777777" w:rsidR="00795E13" w:rsidRDefault="004A319A" w:rsidP="00E00893">
      <w:pPr>
        <w:pStyle w:val="Listenabsatz"/>
        <w:widowControl w:val="0"/>
        <w:spacing w:before="0" w:after="0"/>
        <w:ind w:left="709"/>
      </w:pPr>
      <w:r>
        <w:t xml:space="preserve">Minutes for </w:t>
      </w:r>
      <w:r w:rsidR="000433BF">
        <w:t>March</w:t>
      </w:r>
      <w:r>
        <w:t xml:space="preserve"> </w:t>
      </w:r>
      <w:hyperlink r:id="rId73" w:history="1">
        <w:r w:rsidR="008F2F35" w:rsidRPr="004A319A">
          <w:rPr>
            <w:rStyle w:val="Hyperlink"/>
          </w:rPr>
          <w:t>11-2</w:t>
        </w:r>
        <w:r w:rsidR="00BD4712">
          <w:rPr>
            <w:rStyle w:val="Hyperlink"/>
          </w:rPr>
          <w:t>5</w:t>
        </w:r>
        <w:r w:rsidR="008F2F35" w:rsidRPr="004A319A">
          <w:rPr>
            <w:rStyle w:val="Hyperlink"/>
          </w:rPr>
          <w:t>/</w:t>
        </w:r>
        <w:r w:rsidR="00BD4712">
          <w:rPr>
            <w:rStyle w:val="Hyperlink"/>
          </w:rPr>
          <w:t>0</w:t>
        </w:r>
        <w:r w:rsidR="000433BF">
          <w:rPr>
            <w:rStyle w:val="Hyperlink"/>
          </w:rPr>
          <w:t>489</w:t>
        </w:r>
        <w:r w:rsidR="008F2F35" w:rsidRPr="004A319A">
          <w:rPr>
            <w:rStyle w:val="Hyperlink"/>
          </w:rPr>
          <w:t>r</w:t>
        </w:r>
        <w:r w:rsidR="008F2F35">
          <w:rPr>
            <w:rStyle w:val="Hyperlink"/>
          </w:rPr>
          <w:t>0</w:t>
        </w:r>
      </w:hyperlink>
      <w:r>
        <w:t xml:space="preserve">. </w:t>
      </w:r>
    </w:p>
    <w:p w14:paraId="7C0AD712" w14:textId="77777777" w:rsidR="00795E13" w:rsidRDefault="00760741" w:rsidP="00E00893">
      <w:pPr>
        <w:pStyle w:val="Listenabsatz"/>
        <w:widowControl w:val="0"/>
        <w:spacing w:before="0" w:after="0"/>
        <w:ind w:left="709"/>
      </w:pPr>
      <w:r w:rsidRPr="004B40F8">
        <w:t>1 meeting slot: MON PM</w:t>
      </w:r>
      <w:r w:rsidR="000433BF">
        <w:t>2</w:t>
      </w:r>
      <w:r w:rsidRPr="004B40F8">
        <w:t xml:space="preserve">. </w:t>
      </w:r>
    </w:p>
    <w:p w14:paraId="2FF5AD2B" w14:textId="31935403" w:rsidR="00102B4F" w:rsidRPr="00BD4712" w:rsidRDefault="00760741" w:rsidP="000B1856">
      <w:pPr>
        <w:pStyle w:val="Listenabsatz"/>
        <w:widowControl w:val="0"/>
        <w:spacing w:before="0" w:after="0"/>
        <w:ind w:left="709"/>
      </w:pPr>
      <w:r w:rsidRPr="00BD4712">
        <w:t xml:space="preserve">Agenda </w:t>
      </w:r>
      <w:r w:rsidRPr="00A51ACD">
        <w:t xml:space="preserve">in </w:t>
      </w:r>
      <w:hyperlink r:id="rId74" w:history="1">
        <w:r w:rsidR="008F2F35" w:rsidRPr="00A51ACD">
          <w:rPr>
            <w:rStyle w:val="Hyperlink"/>
          </w:rPr>
          <w:t>11-2</w:t>
        </w:r>
        <w:r w:rsidR="00BD4712" w:rsidRPr="00A51ACD">
          <w:rPr>
            <w:rStyle w:val="Hyperlink"/>
          </w:rPr>
          <w:t>5</w:t>
        </w:r>
        <w:r w:rsidR="008F2F35" w:rsidRPr="00A51ACD">
          <w:rPr>
            <w:rStyle w:val="Hyperlink"/>
          </w:rPr>
          <w:t>/</w:t>
        </w:r>
        <w:r w:rsidR="00BD4712" w:rsidRPr="00A51ACD">
          <w:rPr>
            <w:rStyle w:val="Hyperlink"/>
          </w:rPr>
          <w:t>0</w:t>
        </w:r>
        <w:r w:rsidR="000433BF" w:rsidRPr="00A51ACD">
          <w:rPr>
            <w:rStyle w:val="Hyperlink"/>
          </w:rPr>
          <w:t>604r0</w:t>
        </w:r>
      </w:hyperlink>
      <w:r w:rsidR="004A319A" w:rsidRPr="00A51ACD">
        <w:rPr>
          <w:rStyle w:val="Hyperlink"/>
          <w:color w:val="auto"/>
          <w:u w:val="none"/>
        </w:rPr>
        <w:t>.</w:t>
      </w:r>
    </w:p>
    <w:p w14:paraId="6D7BA64A" w14:textId="44E3A5AE" w:rsidR="008F2F35" w:rsidRDefault="008F2F35" w:rsidP="000B1856">
      <w:pPr>
        <w:spacing w:before="0" w:after="0"/>
        <w:ind w:left="709"/>
      </w:pPr>
      <w:r>
        <w:t>Goals</w:t>
      </w:r>
      <w:r w:rsidR="00BD4712">
        <w:t xml:space="preserve"> for Ma</w:t>
      </w:r>
      <w:r w:rsidR="000433BF">
        <w:t>y</w:t>
      </w:r>
      <w:r>
        <w:t>: Discu</w:t>
      </w:r>
      <w:r w:rsidR="00972602">
        <w:t>ss</w:t>
      </w:r>
      <w:r>
        <w:t xml:space="preserve"> </w:t>
      </w:r>
      <w:r w:rsidR="000433BF">
        <w:t>3</w:t>
      </w:r>
      <w:r>
        <w:t xml:space="preserve"> </w:t>
      </w:r>
      <w:proofErr w:type="gramStart"/>
      <w:r>
        <w:t>contributions</w:t>
      </w:r>
      <w:r w:rsidR="00795E13">
        <w:t>:</w:t>
      </w:r>
      <w:r>
        <w:t>:</w:t>
      </w:r>
      <w:proofErr w:type="gramEnd"/>
    </w:p>
    <w:p w14:paraId="653AED43" w14:textId="6CDB2B7A" w:rsidR="000433BF" w:rsidRPr="00795E13" w:rsidRDefault="000433BF" w:rsidP="000B1856">
      <w:pPr>
        <w:pStyle w:val="Listenabsatz"/>
        <w:numPr>
          <w:ilvl w:val="0"/>
          <w:numId w:val="27"/>
        </w:numPr>
        <w:spacing w:before="0" w:after="0"/>
      </w:pPr>
      <w:r w:rsidRPr="00795E13">
        <w:t>“</w:t>
      </w:r>
      <w:hyperlink r:id="rId75" w:history="1">
        <w:r w:rsidRPr="00795E13">
          <w:rPr>
            <w:rStyle w:val="Hyperlink"/>
          </w:rPr>
          <w:t>Location Information Assisted AP Discovery</w:t>
        </w:r>
      </w:hyperlink>
      <w:r w:rsidRPr="00795E13">
        <w:t>,” Hitoshi Morioka (SRC Software)</w:t>
      </w:r>
    </w:p>
    <w:p w14:paraId="20AD087F" w14:textId="3CCBB427" w:rsidR="000433BF" w:rsidRPr="00795E13" w:rsidRDefault="000433BF" w:rsidP="000B1856">
      <w:pPr>
        <w:pStyle w:val="Listenabsatz"/>
        <w:numPr>
          <w:ilvl w:val="0"/>
          <w:numId w:val="27"/>
        </w:numPr>
        <w:spacing w:before="0" w:after="0"/>
      </w:pPr>
      <w:r w:rsidRPr="00795E13">
        <w:t>“</w:t>
      </w:r>
      <w:hyperlink r:id="rId76" w:history="1">
        <w:r w:rsidRPr="00795E13">
          <w:rPr>
            <w:rStyle w:val="Hyperlink"/>
          </w:rPr>
          <w:t>Thoughts on Throughput Improvement for high-mobility STAs</w:t>
        </w:r>
      </w:hyperlink>
      <w:r w:rsidRPr="00795E13">
        <w:t xml:space="preserve">,” Azin </w:t>
      </w:r>
      <w:proofErr w:type="spellStart"/>
      <w:r w:rsidRPr="00795E13">
        <w:t>Neishaboori</w:t>
      </w:r>
      <w:proofErr w:type="spellEnd"/>
      <w:r w:rsidRPr="00795E13">
        <w:t xml:space="preserve"> (General Motors)</w:t>
      </w:r>
    </w:p>
    <w:p w14:paraId="292BABDB" w14:textId="38D5F1A3" w:rsidR="000433BF" w:rsidRPr="00795E13" w:rsidRDefault="000433BF" w:rsidP="000B1856">
      <w:pPr>
        <w:pStyle w:val="Listenabsatz"/>
        <w:numPr>
          <w:ilvl w:val="0"/>
          <w:numId w:val="27"/>
        </w:numPr>
        <w:spacing w:before="0" w:after="0"/>
      </w:pPr>
      <w:r w:rsidRPr="00795E13">
        <w:t>“</w:t>
      </w:r>
      <w:hyperlink r:id="rId77" w:history="1">
        <w:r w:rsidRPr="00795E13">
          <w:rPr>
            <w:rStyle w:val="Hyperlink"/>
          </w:rPr>
          <w:t>Follow-up on proposed IEEE 802.11 Automotive TIG Technical Report Text</w:t>
        </w:r>
      </w:hyperlink>
      <w:r w:rsidRPr="00795E13">
        <w:t>,” Jing Ma (Toyota)</w:t>
      </w:r>
    </w:p>
    <w:p w14:paraId="2F71694D" w14:textId="77777777" w:rsidR="00795E13" w:rsidRDefault="000433BF" w:rsidP="00E00893">
      <w:pPr>
        <w:spacing w:before="0" w:after="0"/>
        <w:ind w:left="709"/>
      </w:pPr>
      <w:r w:rsidRPr="000433BF">
        <w:rPr>
          <w:szCs w:val="24"/>
          <w:lang w:eastAsia="en-GB"/>
        </w:rPr>
        <w:t>Call for submissions - July 2025</w:t>
      </w:r>
      <w:r>
        <w:rPr>
          <w:szCs w:val="24"/>
          <w:lang w:eastAsia="en-GB"/>
        </w:rPr>
        <w:t>.</w:t>
      </w:r>
      <w:r w:rsidR="007343A1">
        <w:t xml:space="preserve"> </w:t>
      </w:r>
    </w:p>
    <w:p w14:paraId="32FCE19A" w14:textId="5B719517" w:rsidR="00F938B6" w:rsidRPr="004B40F8" w:rsidRDefault="000433BF" w:rsidP="000B1856">
      <w:pPr>
        <w:spacing w:before="0" w:after="0"/>
        <w:ind w:left="709"/>
      </w:pPr>
      <w:r>
        <w:t>T</w:t>
      </w:r>
      <w:r w:rsidR="00BD4712">
        <w:t>imeline</w:t>
      </w:r>
      <w:r>
        <w:t xml:space="preserve"> review</w:t>
      </w:r>
      <w:r w:rsidR="007343A1">
        <w:t>.</w:t>
      </w:r>
    </w:p>
    <w:p w14:paraId="36A735DC" w14:textId="046D7374" w:rsidR="00AE5602" w:rsidRPr="004B40F8" w:rsidRDefault="0023695A" w:rsidP="000D380A">
      <w:pPr>
        <w:pStyle w:val="B1"/>
        <w:numPr>
          <w:ilvl w:val="0"/>
          <w:numId w:val="9"/>
        </w:numPr>
        <w:rPr>
          <w:sz w:val="24"/>
          <w:szCs w:val="24"/>
        </w:rPr>
      </w:pPr>
      <w:r w:rsidRPr="004B40F8">
        <w:t>Selected Liaison Report</w:t>
      </w:r>
    </w:p>
    <w:p w14:paraId="782408DF" w14:textId="77777777" w:rsidR="00787030" w:rsidRPr="00787030" w:rsidRDefault="00787030" w:rsidP="000D380A">
      <w:pPr>
        <w:pStyle w:val="Listenabsatz"/>
        <w:keepNext/>
        <w:keepLines/>
        <w:numPr>
          <w:ilvl w:val="0"/>
          <w:numId w:val="10"/>
        </w:numPr>
        <w:spacing w:before="240"/>
        <w:contextualSpacing w:val="0"/>
        <w:outlineLvl w:val="0"/>
        <w:rPr>
          <w:b/>
          <w:vanish/>
          <w:sz w:val="32"/>
          <w:szCs w:val="28"/>
          <w:lang w:eastAsia="en-US"/>
        </w:rPr>
      </w:pPr>
    </w:p>
    <w:p w14:paraId="35540392" w14:textId="30BF1143" w:rsidR="002B7AA1" w:rsidRPr="004B40F8" w:rsidRDefault="003D069C" w:rsidP="002B7AA1">
      <w:pPr>
        <w:ind w:left="720"/>
        <w:rPr>
          <w:szCs w:val="24"/>
        </w:rPr>
      </w:pPr>
      <w:r>
        <w:rPr>
          <w:szCs w:val="24"/>
        </w:rPr>
        <w:t>None.</w:t>
      </w:r>
    </w:p>
    <w:p w14:paraId="37001105" w14:textId="71C4F583" w:rsidR="0023695A" w:rsidRPr="004B40F8" w:rsidRDefault="003C64B8" w:rsidP="000D380A">
      <w:pPr>
        <w:pStyle w:val="B1"/>
        <w:numPr>
          <w:ilvl w:val="0"/>
          <w:numId w:val="12"/>
        </w:numPr>
      </w:pPr>
      <w:r w:rsidRPr="004B40F8">
        <w:t xml:space="preserve">New Business </w:t>
      </w:r>
    </w:p>
    <w:p w14:paraId="326173ED" w14:textId="21AC4811" w:rsidR="00BC18EB" w:rsidRDefault="00122D01" w:rsidP="00B278D9">
      <w:pPr>
        <w:pStyle w:val="berschrift2"/>
      </w:pPr>
      <w:r>
        <w:t>I</w:t>
      </w:r>
      <w:r w:rsidR="00AC3016" w:rsidRPr="00BC55FF">
        <w:t>ndividual</w:t>
      </w:r>
      <w:r w:rsidR="00BC18EB" w:rsidRPr="00BC55FF">
        <w:t xml:space="preserve"> experts</w:t>
      </w:r>
      <w:r w:rsidR="00AC3016" w:rsidRPr="00BC55FF">
        <w:t xml:space="preserve">: </w:t>
      </w:r>
    </w:p>
    <w:p w14:paraId="3CCB1AF2" w14:textId="2CCDDE7B" w:rsidR="008D4462" w:rsidRPr="00A421FE" w:rsidRDefault="00695958" w:rsidP="000D380A">
      <w:pPr>
        <w:pStyle w:val="Listenabsatz"/>
        <w:numPr>
          <w:ilvl w:val="0"/>
          <w:numId w:val="18"/>
        </w:numPr>
        <w:ind w:left="1134"/>
      </w:pPr>
      <w:r w:rsidRPr="00A421FE">
        <w:t>Emily Qi, Self, Editors</w:t>
      </w:r>
    </w:p>
    <w:p w14:paraId="49F559F1" w14:textId="3119D093" w:rsidR="00A421FE" w:rsidRPr="00A421FE" w:rsidRDefault="00A421FE" w:rsidP="000D380A">
      <w:pPr>
        <w:pStyle w:val="Listenabsatz"/>
        <w:numPr>
          <w:ilvl w:val="0"/>
          <w:numId w:val="18"/>
        </w:numPr>
        <w:ind w:left="1134"/>
        <w:rPr>
          <w:lang w:val="de-DE"/>
        </w:rPr>
      </w:pPr>
      <w:proofErr w:type="spellStart"/>
      <w:r w:rsidRPr="00A421FE">
        <w:rPr>
          <w:lang w:val="de-DE"/>
        </w:rPr>
        <w:t>Mathy</w:t>
      </w:r>
      <w:proofErr w:type="spellEnd"/>
      <w:r w:rsidRPr="00A421FE">
        <w:rPr>
          <w:lang w:val="de-DE"/>
        </w:rPr>
        <w:t xml:space="preserve"> </w:t>
      </w:r>
      <w:proofErr w:type="spellStart"/>
      <w:r w:rsidRPr="00A421FE">
        <w:rPr>
          <w:lang w:val="de-DE"/>
        </w:rPr>
        <w:t>Vanheuf</w:t>
      </w:r>
      <w:proofErr w:type="spellEnd"/>
      <w:r w:rsidRPr="00A421FE">
        <w:rPr>
          <w:lang w:val="de-DE"/>
        </w:rPr>
        <w:t xml:space="preserve">, KU Leuven, </w:t>
      </w:r>
      <w:proofErr w:type="spellStart"/>
      <w:r w:rsidRPr="00A421FE">
        <w:rPr>
          <w:lang w:val="de-DE"/>
        </w:rPr>
        <w:t>TGmf</w:t>
      </w:r>
      <w:proofErr w:type="spellEnd"/>
    </w:p>
    <w:p w14:paraId="64B41423" w14:textId="567DD0EC" w:rsidR="00A51ACD" w:rsidRDefault="00A421FE" w:rsidP="00B278D9">
      <w:pPr>
        <w:pStyle w:val="berschrift2"/>
      </w:pPr>
      <w:r>
        <w:t>Intend to reset the process in JTC</w:t>
      </w:r>
      <w:r w:rsidR="00DE7F51">
        <w:t>1 SC</w:t>
      </w:r>
      <w:r>
        <w:t xml:space="preserve"> related to ISO </w:t>
      </w:r>
      <w:r w:rsidR="007B4A9C">
        <w:t>PSDO process</w:t>
      </w:r>
    </w:p>
    <w:p w14:paraId="4373972D" w14:textId="2F9772D7" w:rsidR="00A421FE" w:rsidRDefault="00A421FE" w:rsidP="000B1856">
      <w:pPr>
        <w:ind w:left="709"/>
      </w:pPr>
      <w:r>
        <w:t>If we send them the new</w:t>
      </w:r>
      <w:r w:rsidR="007B4A9C">
        <w:t xml:space="preserve">/y </w:t>
      </w:r>
      <w:proofErr w:type="gramStart"/>
      <w:r w:rsidR="007B4A9C">
        <w:t xml:space="preserve">approved </w:t>
      </w:r>
      <w:r>
        <w:t xml:space="preserve"> standards</w:t>
      </w:r>
      <w:proofErr w:type="gramEnd"/>
      <w:r>
        <w:t xml:space="preserve">, we can remove all the old </w:t>
      </w:r>
      <w:r w:rsidR="009D607D">
        <w:t xml:space="preserve">standards </w:t>
      </w:r>
      <w:r>
        <w:t>from their agenda.</w:t>
      </w:r>
    </w:p>
    <w:p w14:paraId="6E0B0C06" w14:textId="37A35FAF" w:rsidR="00DE76F4" w:rsidRDefault="00A51ACD" w:rsidP="00B278D9">
      <w:pPr>
        <w:pStyle w:val="berschrift2"/>
      </w:pPr>
      <w:r>
        <w:t xml:space="preserve">How to </w:t>
      </w:r>
      <w:r w:rsidR="00DE76F4">
        <w:t>get reciprocal credit fro</w:t>
      </w:r>
      <w:r w:rsidR="00854D47">
        <w:t>m</w:t>
      </w:r>
      <w:r w:rsidR="00DE76F4">
        <w:t xml:space="preserve"> attending 802 meetings</w:t>
      </w:r>
    </w:p>
    <w:p w14:paraId="1C4AFF09" w14:textId="06E93E3F" w:rsidR="00DE76F4" w:rsidRPr="00DE76F4" w:rsidRDefault="00CD160D" w:rsidP="00DE76F4">
      <w:pPr>
        <w:ind w:left="720"/>
      </w:pPr>
      <w:r>
        <w:t xml:space="preserve">The </w:t>
      </w:r>
      <w:r w:rsidR="00DE76F4">
        <w:t>Chair explained how to do this in IMAT. Just select your working group when you mark your attendance for 802.</w:t>
      </w:r>
    </w:p>
    <w:p w14:paraId="2DE12DCD" w14:textId="56A0B34A" w:rsidR="007E306E" w:rsidRDefault="008D4462" w:rsidP="00B278D9">
      <w:pPr>
        <w:pStyle w:val="berschrift2"/>
      </w:pPr>
      <w:r>
        <w:t>How to include 802.11 c</w:t>
      </w:r>
      <w:r w:rsidR="007E306E">
        <w:t xml:space="preserve">alendar into Outlook </w:t>
      </w:r>
      <w:r w:rsidR="007E306E" w:rsidRPr="00D17FC6">
        <w:t>(slide 27).</w:t>
      </w:r>
      <w:r w:rsidR="007E306E">
        <w:t xml:space="preserve"> </w:t>
      </w:r>
    </w:p>
    <w:p w14:paraId="6F7E8F0A" w14:textId="77777777" w:rsidR="00E812B8" w:rsidRDefault="007E306E" w:rsidP="000B1856">
      <w:pPr>
        <w:spacing w:before="0" w:after="0"/>
        <w:ind w:left="709"/>
      </w:pPr>
      <w:r>
        <w:t xml:space="preserve">Found way to reduce the size of that file as explained in the </w:t>
      </w:r>
      <w:r w:rsidR="002A3CFF">
        <w:t xml:space="preserve">following </w:t>
      </w:r>
      <w:hyperlink r:id="rId78" w:history="1">
        <w:r w:rsidR="002A3CFF" w:rsidRPr="002A3CFF">
          <w:rPr>
            <w:rStyle w:val="Hyperlink"/>
          </w:rPr>
          <w:t>link</w:t>
        </w:r>
      </w:hyperlink>
      <w:r>
        <w:t>.</w:t>
      </w:r>
      <w:r w:rsidR="002A3CFF">
        <w:t xml:space="preserve"> You can select to open a new calendar or integrate it into your existing one.</w:t>
      </w:r>
      <w:r w:rsidR="00DE76F4">
        <w:t xml:space="preserve"> </w:t>
      </w:r>
    </w:p>
    <w:p w14:paraId="0753CF17" w14:textId="77777777" w:rsidR="00EB2298" w:rsidRDefault="00EB2298" w:rsidP="00E812B8">
      <w:pPr>
        <w:spacing w:before="0" w:after="0"/>
        <w:ind w:left="709"/>
      </w:pPr>
    </w:p>
    <w:p w14:paraId="758DA18F" w14:textId="3D7541E0" w:rsidR="00B95835" w:rsidRDefault="00B95835" w:rsidP="00465576">
      <w:pPr>
        <w:spacing w:before="0" w:after="0"/>
      </w:pPr>
      <w:r>
        <w:t>6.5</w:t>
      </w:r>
      <w:r w:rsidR="00F2035F">
        <w:tab/>
      </w:r>
      <w:r>
        <w:t xml:space="preserve">Reminder on Affiliations: </w:t>
      </w:r>
    </w:p>
    <w:p w14:paraId="26CE8761" w14:textId="07D79C23" w:rsidR="00EB2298" w:rsidRDefault="00DE76F4" w:rsidP="00B95835">
      <w:pPr>
        <w:spacing w:before="0" w:after="0"/>
        <w:ind w:left="709"/>
      </w:pPr>
      <w:r>
        <w:t xml:space="preserve">Take care that you have the correct affiliation. </w:t>
      </w:r>
    </w:p>
    <w:p w14:paraId="0E9164EC" w14:textId="42D9563F" w:rsidR="007E306E" w:rsidRDefault="00DE76F4" w:rsidP="000B1856">
      <w:pPr>
        <w:spacing w:before="0" w:after="0"/>
        <w:ind w:left="709"/>
      </w:pPr>
      <w:r>
        <w:t>You can have different affiliations for different subgroups.</w:t>
      </w:r>
    </w:p>
    <w:p w14:paraId="6B1CDCC4" w14:textId="0CFB24BC" w:rsidR="0069525D" w:rsidRDefault="0069525D" w:rsidP="000D380A">
      <w:pPr>
        <w:pStyle w:val="B1"/>
        <w:numPr>
          <w:ilvl w:val="0"/>
          <w:numId w:val="12"/>
        </w:numPr>
      </w:pPr>
      <w:r>
        <w:t>Recess</w:t>
      </w:r>
    </w:p>
    <w:p w14:paraId="65F88E83" w14:textId="038D9F17" w:rsidR="002B68E2" w:rsidRPr="004B40F8" w:rsidRDefault="00D660C6" w:rsidP="000B1856">
      <w:pPr>
        <w:spacing w:before="0" w:after="0"/>
        <w:ind w:firstLine="720"/>
      </w:pPr>
      <w:r w:rsidRPr="004B40F8">
        <w:t xml:space="preserve">Chair: </w:t>
      </w:r>
      <w:r w:rsidR="002B68E2" w:rsidRPr="004B40F8">
        <w:t>We are now in recess.</w:t>
      </w:r>
    </w:p>
    <w:p w14:paraId="4388CF78" w14:textId="2FA4EEB5" w:rsidR="00A247FD" w:rsidRPr="004B40F8" w:rsidRDefault="00673967" w:rsidP="000B1856">
      <w:pPr>
        <w:spacing w:before="0" w:after="0"/>
        <w:ind w:firstLine="720"/>
      </w:pPr>
      <w:r w:rsidRPr="00E3204B">
        <w:t>The meeting</w:t>
      </w:r>
      <w:r w:rsidR="00FF7331" w:rsidRPr="00E3204B">
        <w:t xml:space="preserve"> </w:t>
      </w:r>
      <w:proofErr w:type="gramStart"/>
      <w:r w:rsidR="00FF7331" w:rsidRPr="00E3204B">
        <w:t>rece</w:t>
      </w:r>
      <w:r w:rsidR="00273439" w:rsidRPr="00E3204B">
        <w:t>ssed</w:t>
      </w:r>
      <w:proofErr w:type="gramEnd"/>
      <w:r w:rsidR="00273439" w:rsidRPr="00E3204B">
        <w:t xml:space="preserve"> </w:t>
      </w:r>
      <w:r w:rsidR="00E9437E" w:rsidRPr="00E3204B">
        <w:t xml:space="preserve">at </w:t>
      </w:r>
      <w:r w:rsidR="00DE76F4">
        <w:t>1</w:t>
      </w:r>
      <w:r w:rsidR="00DE76F4" w:rsidRPr="00DE76F4">
        <w:t>0</w:t>
      </w:r>
      <w:r w:rsidR="00477F7C" w:rsidRPr="00DE76F4">
        <w:t>:</w:t>
      </w:r>
      <w:r w:rsidR="00DE76F4" w:rsidRPr="00DE76F4">
        <w:t>12</w:t>
      </w:r>
      <w:r w:rsidR="00E3204B" w:rsidRPr="00E3204B">
        <w:t xml:space="preserve"> </w:t>
      </w:r>
      <w:r w:rsidR="00DE76F4">
        <w:t>CEST</w:t>
      </w:r>
      <w:r w:rsidR="00D660C6" w:rsidRPr="004B40F8">
        <w:t>.</w:t>
      </w:r>
    </w:p>
    <w:p w14:paraId="042BB9C5" w14:textId="6262F00A" w:rsidR="00BC7EEE" w:rsidRPr="000B1856" w:rsidRDefault="003B5B3A" w:rsidP="000B1856">
      <w:pPr>
        <w:jc w:val="center"/>
        <w:rPr>
          <w:bCs/>
        </w:rPr>
      </w:pPr>
      <w:r w:rsidRPr="004B40F8">
        <w:rPr>
          <w:b/>
          <w:sz w:val="32"/>
          <w:szCs w:val="32"/>
        </w:rPr>
        <w:br w:type="page"/>
      </w:r>
      <w:r w:rsidR="00A22664" w:rsidRPr="000B1856">
        <w:rPr>
          <w:b/>
          <w:bCs/>
          <w:sz w:val="32"/>
        </w:rPr>
        <w:lastRenderedPageBreak/>
        <w:t>IEEE 802.11 Mid-week Plenary</w:t>
      </w:r>
      <w:r w:rsidR="00BC7EEE" w:rsidRPr="000B1856">
        <w:rPr>
          <w:b/>
          <w:bCs/>
          <w:sz w:val="32"/>
        </w:rPr>
        <w:t xml:space="preserve">, </w:t>
      </w:r>
      <w:r w:rsidR="00BC7EEE" w:rsidRPr="000B1856">
        <w:rPr>
          <w:b/>
          <w:bCs/>
          <w:sz w:val="32"/>
          <w:szCs w:val="32"/>
        </w:rPr>
        <w:t xml:space="preserve">Wednesday, </w:t>
      </w:r>
      <w:r w:rsidR="005E3460" w:rsidRPr="000B1856">
        <w:rPr>
          <w:b/>
          <w:bCs/>
          <w:sz w:val="32"/>
          <w:szCs w:val="32"/>
        </w:rPr>
        <w:t>Ma</w:t>
      </w:r>
      <w:r w:rsidR="002229B8" w:rsidRPr="000B1856">
        <w:rPr>
          <w:b/>
          <w:bCs/>
          <w:sz w:val="32"/>
          <w:szCs w:val="32"/>
        </w:rPr>
        <w:t>y</w:t>
      </w:r>
      <w:r w:rsidR="00FE3F81" w:rsidRPr="000B1856">
        <w:rPr>
          <w:b/>
          <w:bCs/>
          <w:sz w:val="32"/>
          <w:szCs w:val="32"/>
        </w:rPr>
        <w:t xml:space="preserve"> </w:t>
      </w:r>
      <w:r w:rsidR="00330332" w:rsidRPr="000B1856">
        <w:rPr>
          <w:b/>
          <w:bCs/>
          <w:sz w:val="32"/>
          <w:szCs w:val="32"/>
        </w:rPr>
        <w:t>1</w:t>
      </w:r>
      <w:r w:rsidR="002229B8" w:rsidRPr="000B1856">
        <w:rPr>
          <w:b/>
          <w:bCs/>
          <w:sz w:val="32"/>
          <w:szCs w:val="32"/>
        </w:rPr>
        <w:t>4</w:t>
      </w:r>
      <w:r w:rsidR="00BC7EEE" w:rsidRPr="000B1856">
        <w:rPr>
          <w:b/>
          <w:bCs/>
          <w:sz w:val="32"/>
          <w:szCs w:val="32"/>
          <w:vertAlign w:val="superscript"/>
        </w:rPr>
        <w:t>th</w:t>
      </w:r>
      <w:r w:rsidR="00BC7EEE" w:rsidRPr="000B1856">
        <w:rPr>
          <w:b/>
          <w:bCs/>
          <w:sz w:val="32"/>
          <w:szCs w:val="32"/>
        </w:rPr>
        <w:t xml:space="preserve">, </w:t>
      </w:r>
      <w:r w:rsidR="00FE3F81" w:rsidRPr="000B1856">
        <w:rPr>
          <w:b/>
          <w:bCs/>
          <w:sz w:val="32"/>
          <w:szCs w:val="32"/>
        </w:rPr>
        <w:t>2025</w:t>
      </w:r>
    </w:p>
    <w:p w14:paraId="18A9E508" w14:textId="21B98745" w:rsidR="0046755D" w:rsidRPr="004B40F8" w:rsidRDefault="0046755D" w:rsidP="000D380A">
      <w:pPr>
        <w:pStyle w:val="B1"/>
        <w:numPr>
          <w:ilvl w:val="0"/>
          <w:numId w:val="11"/>
        </w:numPr>
      </w:pPr>
      <w:r w:rsidRPr="004B40F8">
        <w:t xml:space="preserve">Opening </w:t>
      </w:r>
    </w:p>
    <w:p w14:paraId="7D690F72" w14:textId="5576680D" w:rsidR="00881902" w:rsidRPr="004B40F8" w:rsidRDefault="00881902" w:rsidP="00B278D9">
      <w:pPr>
        <w:pStyle w:val="berschrift2"/>
      </w:pPr>
      <w:r w:rsidRPr="004B40F8">
        <w:t xml:space="preserve"> Call to order </w:t>
      </w:r>
    </w:p>
    <w:p w14:paraId="046C21FC" w14:textId="00254FC5" w:rsidR="00A22664" w:rsidRPr="004B40F8" w:rsidRDefault="00E64B8A" w:rsidP="000B1856">
      <w:pPr>
        <w:ind w:left="709"/>
      </w:pPr>
      <w:r>
        <w:t>The m</w:t>
      </w:r>
      <w:r w:rsidR="0046755D" w:rsidRPr="004B40F8">
        <w:t xml:space="preserve">eeting was called </w:t>
      </w:r>
      <w:r w:rsidR="00A22664" w:rsidRPr="004B40F8">
        <w:t xml:space="preserve">to order </w:t>
      </w:r>
      <w:r w:rsidR="00A22664" w:rsidRPr="00ED4F68">
        <w:t xml:space="preserve">at </w:t>
      </w:r>
      <w:r w:rsidR="00A22664" w:rsidRPr="00D54651">
        <w:t>1</w:t>
      </w:r>
      <w:r w:rsidR="002F7597" w:rsidRPr="00D54651">
        <w:t>3</w:t>
      </w:r>
      <w:r w:rsidR="00A22664" w:rsidRPr="00D54651">
        <w:t>:</w:t>
      </w:r>
      <w:r w:rsidR="002F7597" w:rsidRPr="00D54651">
        <w:t>3</w:t>
      </w:r>
      <w:r w:rsidR="00D54651" w:rsidRPr="00D54651">
        <w:t>5</w:t>
      </w:r>
      <w:r w:rsidR="00A22664" w:rsidRPr="00ED4F68">
        <w:t xml:space="preserve"> </w:t>
      </w:r>
      <w:r w:rsidR="005755F9">
        <w:t xml:space="preserve">EST </w:t>
      </w:r>
      <w:r w:rsidR="0046755D" w:rsidRPr="004B40F8">
        <w:t>by the Chair, Robert Stacey (Intel)</w:t>
      </w:r>
      <w:r w:rsidR="00C90F91" w:rsidRPr="004B40F8">
        <w:t>.</w:t>
      </w:r>
    </w:p>
    <w:p w14:paraId="61E596A0" w14:textId="26A7CC9C" w:rsidR="0046755D" w:rsidRPr="004B40F8" w:rsidRDefault="0018659E" w:rsidP="00B278D9">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0B1856">
      <w:pPr>
        <w:spacing w:before="0" w:after="0"/>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0B1856">
      <w:pPr>
        <w:spacing w:before="0" w:after="0"/>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0B1856">
      <w:pPr>
        <w:spacing w:before="0" w:after="0"/>
        <w:ind w:firstLine="720"/>
      </w:pPr>
      <w:r w:rsidRPr="004B40F8">
        <w:t>2</w:t>
      </w:r>
      <w:r w:rsidRPr="00AF5C93">
        <w:rPr>
          <w:vertAlign w:val="superscript"/>
        </w:rPr>
        <w:t>nd</w:t>
      </w:r>
      <w:r>
        <w:t xml:space="preserve"> </w:t>
      </w:r>
      <w:r w:rsidR="0046755D" w:rsidRPr="004B40F8">
        <w:t>Vice-chair (VC2)</w:t>
      </w:r>
      <w:proofErr w:type="gramStart"/>
      <w:r w:rsidR="0046755D" w:rsidRPr="004B40F8">
        <w:t>:</w:t>
      </w:r>
      <w:r w:rsidR="0046755D" w:rsidRPr="004B40F8">
        <w:tab/>
      </w:r>
      <w:r>
        <w:tab/>
      </w:r>
      <w:r w:rsidR="0046755D" w:rsidRPr="004B40F8">
        <w:t>Stephen</w:t>
      </w:r>
      <w:proofErr w:type="gramEnd"/>
      <w:r w:rsidR="0046755D" w:rsidRPr="004B40F8">
        <w:t xml:space="preserve"> McCann</w:t>
      </w:r>
      <w:r w:rsidR="0046755D" w:rsidRPr="004B40F8">
        <w:tab/>
        <w:t>Huawei Technologies Co., Ltd</w:t>
      </w:r>
    </w:p>
    <w:p w14:paraId="7D4A7731" w14:textId="1AB593C8" w:rsidR="0046755D" w:rsidRPr="004B40F8" w:rsidRDefault="0046755D" w:rsidP="000B1856">
      <w:pPr>
        <w:spacing w:before="0" w:after="0"/>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3122681C" w14:textId="089F8C9F" w:rsidR="0058498D" w:rsidRDefault="0046755D" w:rsidP="0005665B">
      <w:pPr>
        <w:spacing w:before="0" w:after="0"/>
        <w:ind w:firstLine="720"/>
      </w:pPr>
      <w:r w:rsidRPr="004B40F8">
        <w:t xml:space="preserve">IEEE SA Staff present: </w:t>
      </w:r>
      <w:r w:rsidR="0053319F">
        <w:tab/>
      </w:r>
      <w:r w:rsidR="00BA1042" w:rsidRPr="004B40F8">
        <w:t>Chris</w:t>
      </w:r>
      <w:r w:rsidR="0035497F" w:rsidRPr="004B40F8">
        <w:t>ty Bahn</w:t>
      </w:r>
      <w:r w:rsidR="000747D4">
        <w:tab/>
      </w:r>
      <w:r w:rsidR="000747D4">
        <w:tab/>
        <w:t>IEEE SA</w:t>
      </w:r>
    </w:p>
    <w:p w14:paraId="12519048" w14:textId="6C1BCC7E" w:rsidR="003B132F" w:rsidRPr="004B40F8" w:rsidRDefault="003B132F" w:rsidP="000B1856">
      <w:pPr>
        <w:ind w:left="709"/>
      </w:pPr>
      <w:r w:rsidRPr="004B40F8">
        <w:t xml:space="preserve">There </w:t>
      </w:r>
      <w:r w:rsidRPr="008F5B00">
        <w:t>were</w:t>
      </w:r>
      <w:r w:rsidR="007E04C0" w:rsidRPr="008F5B00">
        <w:t xml:space="preserve"> </w:t>
      </w:r>
      <w:r w:rsidR="00FE7B4C" w:rsidRPr="008F5B00">
        <w:t>1</w:t>
      </w:r>
      <w:r w:rsidR="008F5B00" w:rsidRPr="008F5B00">
        <w:t>12</w:t>
      </w:r>
      <w:r w:rsidR="004D1478" w:rsidRPr="004B40F8">
        <w:t xml:space="preserve"> </w:t>
      </w:r>
      <w:r w:rsidR="005A24B3">
        <w:t xml:space="preserve">people </w:t>
      </w:r>
      <w:r w:rsidRPr="004B40F8">
        <w:t>attending in person (in the room)</w:t>
      </w:r>
      <w:r w:rsidR="005755F9">
        <w:t xml:space="preserve">, </w:t>
      </w:r>
      <w:r w:rsidR="00CD160D">
        <w:t>425</w:t>
      </w:r>
      <w:r w:rsidR="008F5B00">
        <w:t xml:space="preserve"> (Webex) </w:t>
      </w:r>
      <w:r w:rsidR="005755F9">
        <w:t xml:space="preserve">and </w:t>
      </w:r>
      <w:r w:rsidR="00CD160D">
        <w:t>451</w:t>
      </w:r>
      <w:r w:rsidR="00583516">
        <w:t xml:space="preserve"> </w:t>
      </w:r>
      <w:r w:rsidR="00FF6746" w:rsidRPr="004B40F8">
        <w:t>recorded in the attendance tool (IMAT).</w:t>
      </w:r>
    </w:p>
    <w:p w14:paraId="1D171396" w14:textId="6C595437" w:rsidR="00881902" w:rsidRPr="004B40F8" w:rsidRDefault="00881902" w:rsidP="00B278D9">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79" w:history="1">
        <w:r w:rsidR="00F86DA0" w:rsidRPr="00CD160D">
          <w:rPr>
            <w:rStyle w:val="Hyperlink"/>
          </w:rPr>
          <w:t>11-2</w:t>
        </w:r>
        <w:r w:rsidR="00BE040B" w:rsidRPr="00CD160D">
          <w:rPr>
            <w:rStyle w:val="Hyperlink"/>
          </w:rPr>
          <w:t>5</w:t>
        </w:r>
        <w:r w:rsidR="00F86DA0" w:rsidRPr="00CD160D">
          <w:rPr>
            <w:rStyle w:val="Hyperlink"/>
          </w:rPr>
          <w:t>/</w:t>
        </w:r>
        <w:r w:rsidR="00BE040B" w:rsidRPr="00CD160D">
          <w:rPr>
            <w:rStyle w:val="Hyperlink"/>
          </w:rPr>
          <w:t>0</w:t>
        </w:r>
        <w:r w:rsidR="00D54651" w:rsidRPr="00CD160D">
          <w:rPr>
            <w:rStyle w:val="Hyperlink"/>
          </w:rPr>
          <w:t>593</w:t>
        </w:r>
        <w:r w:rsidR="007F572E" w:rsidRPr="00CD160D">
          <w:rPr>
            <w:rStyle w:val="Hyperlink"/>
          </w:rPr>
          <w:t>r</w:t>
        </w:r>
        <w:r w:rsidR="00D54651" w:rsidRPr="00CD160D">
          <w:rPr>
            <w:rStyle w:val="Hyperlink"/>
          </w:rPr>
          <w:t>3</w:t>
        </w:r>
      </w:hyperlink>
      <w:r w:rsidR="00A22664" w:rsidRPr="004B40F8">
        <w:t>)</w:t>
      </w:r>
    </w:p>
    <w:p w14:paraId="0A87981C" w14:textId="77777777" w:rsidR="00040BCD" w:rsidRDefault="00A22664" w:rsidP="000B1856">
      <w:pPr>
        <w:spacing w:before="0" w:after="0"/>
        <w:ind w:left="720"/>
      </w:pPr>
      <w:r w:rsidRPr="004B40F8">
        <w:t xml:space="preserve">Chair: There have been some </w:t>
      </w:r>
      <w:r w:rsidR="00C40330" w:rsidRPr="004B40F8">
        <w:t>schedule</w:t>
      </w:r>
      <w:r w:rsidRPr="004B40F8">
        <w:t xml:space="preserve"> changes to the agenda since the opening plenary</w:t>
      </w:r>
      <w:r w:rsidR="00947514" w:rsidRPr="004B40F8">
        <w:t>.</w:t>
      </w:r>
      <w:r w:rsidR="00D54651">
        <w:t xml:space="preserve"> Depending on PQC Motion some slots may be released. </w:t>
      </w:r>
    </w:p>
    <w:p w14:paraId="022149E7" w14:textId="77777777" w:rsidR="00040BCD" w:rsidRDefault="00D54651" w:rsidP="000B1856">
      <w:pPr>
        <w:spacing w:before="0" w:after="0"/>
        <w:ind w:left="720"/>
      </w:pPr>
      <w:proofErr w:type="spellStart"/>
      <w:r>
        <w:t>TGbr</w:t>
      </w:r>
      <w:proofErr w:type="spellEnd"/>
      <w:r>
        <w:t xml:space="preserve"> adjourned. Thursday AM1 is released. </w:t>
      </w:r>
    </w:p>
    <w:p w14:paraId="080F8AAA" w14:textId="3D6FB937" w:rsidR="00AA3719" w:rsidRPr="004B40F8" w:rsidRDefault="00D54651" w:rsidP="000B1856">
      <w:pPr>
        <w:spacing w:before="0" w:after="0"/>
        <w:ind w:left="720"/>
      </w:pPr>
      <w:r>
        <w:t xml:space="preserve">The graphics part will be approved at the end of the meeting. </w:t>
      </w:r>
    </w:p>
    <w:p w14:paraId="7476F300" w14:textId="62B577BC" w:rsidR="00314358" w:rsidRDefault="00314358" w:rsidP="00040BCD">
      <w:pPr>
        <w:spacing w:before="0" w:after="0"/>
        <w:ind w:left="720"/>
      </w:pPr>
      <w:r>
        <w:t>Chair went through the agenda.</w:t>
      </w:r>
      <w:r w:rsidR="004A54D8">
        <w:t xml:space="preserve"> There </w:t>
      </w:r>
      <w:r w:rsidR="00CD160D">
        <w:t xml:space="preserve">is an Overview of the Wi-Fi Alliance and </w:t>
      </w:r>
      <w:r w:rsidR="004A54D8">
        <w:t xml:space="preserve">Motions </w:t>
      </w:r>
      <w:r w:rsidR="00CD160D">
        <w:t xml:space="preserve">for </w:t>
      </w:r>
      <w:proofErr w:type="spellStart"/>
      <w:r w:rsidR="00CD160D">
        <w:t>TGbf</w:t>
      </w:r>
      <w:proofErr w:type="spellEnd"/>
      <w:r w:rsidR="00CD160D">
        <w:t xml:space="preserve"> and </w:t>
      </w:r>
      <w:proofErr w:type="spellStart"/>
      <w:r w:rsidR="00CD160D">
        <w:t>TGbk</w:t>
      </w:r>
      <w:proofErr w:type="spellEnd"/>
      <w:r w:rsidR="00CD160D">
        <w:t xml:space="preserve"> minutes approval and PQC PAR and CSD at the end.</w:t>
      </w:r>
    </w:p>
    <w:p w14:paraId="4BF46AB5" w14:textId="77777777" w:rsidR="007A5183" w:rsidRPr="004B40F8" w:rsidRDefault="007A5183" w:rsidP="000B1856">
      <w:pPr>
        <w:spacing w:before="0" w:after="0"/>
        <w:ind w:left="720"/>
      </w:pPr>
    </w:p>
    <w:p w14:paraId="4F8667BF" w14:textId="77CB2FC4" w:rsidR="00A22664" w:rsidRPr="004B40F8" w:rsidRDefault="00A22664" w:rsidP="000B1856">
      <w:pPr>
        <w:spacing w:before="0" w:after="0"/>
        <w:ind w:left="720"/>
        <w:rPr>
          <w:b/>
        </w:rPr>
      </w:pPr>
      <w:r w:rsidRPr="004B40F8">
        <w:rPr>
          <w:b/>
        </w:rPr>
        <w:t xml:space="preserve">Approve the agenda for today’s meeting as shown in </w:t>
      </w:r>
      <w:hyperlink r:id="rId80" w:history="1">
        <w:r w:rsidR="001248F8" w:rsidRPr="00CD160D">
          <w:rPr>
            <w:rStyle w:val="Hyperlink"/>
            <w:b/>
          </w:rPr>
          <w:t>11-2</w:t>
        </w:r>
        <w:r w:rsidR="00BE040B" w:rsidRPr="00CD160D">
          <w:rPr>
            <w:rStyle w:val="Hyperlink"/>
            <w:b/>
          </w:rPr>
          <w:t>5</w:t>
        </w:r>
        <w:r w:rsidR="00715213" w:rsidRPr="00CD160D">
          <w:rPr>
            <w:rStyle w:val="Hyperlink"/>
            <w:b/>
          </w:rPr>
          <w:t>/</w:t>
        </w:r>
        <w:r w:rsidR="00BE040B" w:rsidRPr="00CD160D">
          <w:rPr>
            <w:rStyle w:val="Hyperlink"/>
            <w:b/>
          </w:rPr>
          <w:t>0</w:t>
        </w:r>
        <w:r w:rsidR="00D54651" w:rsidRPr="00CD160D">
          <w:rPr>
            <w:rStyle w:val="Hyperlink"/>
            <w:b/>
          </w:rPr>
          <w:t>593</w:t>
        </w:r>
        <w:r w:rsidR="00641CDA" w:rsidRPr="00CD160D">
          <w:rPr>
            <w:rStyle w:val="Hyperlink"/>
            <w:b/>
          </w:rPr>
          <w:t>r</w:t>
        </w:r>
        <w:r w:rsidR="00D54651" w:rsidRPr="00CD160D">
          <w:rPr>
            <w:rStyle w:val="Hyperlink"/>
            <w:b/>
          </w:rPr>
          <w:t>3</w:t>
        </w:r>
      </w:hyperlink>
    </w:p>
    <w:p w14:paraId="7EA51479" w14:textId="4955B722" w:rsidR="00A153A9" w:rsidRPr="00AF5C93" w:rsidRDefault="00A153A9" w:rsidP="000B1856">
      <w:pPr>
        <w:spacing w:before="0" w:after="0"/>
        <w:ind w:left="720" w:firstLine="720"/>
        <w:rPr>
          <w:bCs/>
        </w:rPr>
      </w:pPr>
      <w:r w:rsidRPr="00AF5C93">
        <w:rPr>
          <w:bCs/>
        </w:rPr>
        <w:t>Move</w:t>
      </w:r>
      <w:r w:rsidR="002A355D">
        <w:rPr>
          <w:bCs/>
        </w:rPr>
        <w:t>r</w:t>
      </w:r>
      <w:r w:rsidRPr="00AF5C93">
        <w:rPr>
          <w:bCs/>
        </w:rPr>
        <w:t xml:space="preserve">: </w:t>
      </w:r>
      <w:r w:rsidR="00D54651">
        <w:rPr>
          <w:bCs/>
        </w:rPr>
        <w:t>Tuncer Baykas</w:t>
      </w:r>
      <w:r w:rsidRPr="00AF5C93">
        <w:rPr>
          <w:bCs/>
        </w:rPr>
        <w:t xml:space="preserve">, Second: </w:t>
      </w:r>
      <w:r w:rsidR="00D54651">
        <w:rPr>
          <w:bCs/>
        </w:rPr>
        <w:t>Marc Emmelmann</w:t>
      </w:r>
    </w:p>
    <w:p w14:paraId="243E3BCA" w14:textId="6DA8C547" w:rsidR="00A22664" w:rsidRPr="004B40F8" w:rsidRDefault="00A22664" w:rsidP="000B1856">
      <w:pPr>
        <w:spacing w:before="0"/>
        <w:ind w:left="1440"/>
        <w:rPr>
          <w:b/>
        </w:rPr>
      </w:pPr>
      <w:r w:rsidRPr="004B40F8">
        <w:rPr>
          <w:b/>
        </w:rPr>
        <w:t>No objection to approving by unanimous consent.</w:t>
      </w:r>
    </w:p>
    <w:p w14:paraId="0BC5FE18" w14:textId="78175E50" w:rsidR="008217C7" w:rsidRPr="004B40F8" w:rsidRDefault="00A22664" w:rsidP="001F73E4">
      <w:pPr>
        <w:pStyle w:val="B1"/>
      </w:pPr>
      <w:r w:rsidRPr="004B40F8">
        <w:rPr>
          <w:rStyle w:val="1Zchn"/>
          <w:b/>
        </w:rPr>
        <w:t>Announcements</w:t>
      </w:r>
      <w:r w:rsidRPr="004B40F8">
        <w:t xml:space="preserve"> (</w:t>
      </w:r>
      <w:r w:rsidR="00E2304C" w:rsidRPr="004B40F8">
        <w:t xml:space="preserve">WG Chair Supplementary </w:t>
      </w:r>
      <w:hyperlink r:id="rId81" w:history="1">
        <w:r w:rsidR="00A153A9" w:rsidRPr="00CD160D">
          <w:rPr>
            <w:rStyle w:val="Hyperlink"/>
          </w:rPr>
          <w:t>11-2</w:t>
        </w:r>
        <w:r w:rsidR="00BE040B" w:rsidRPr="00CD160D">
          <w:rPr>
            <w:rStyle w:val="Hyperlink"/>
          </w:rPr>
          <w:t>5/0</w:t>
        </w:r>
        <w:r w:rsidR="008D08CC" w:rsidRPr="00CD160D">
          <w:rPr>
            <w:rStyle w:val="Hyperlink"/>
          </w:rPr>
          <w:t>595</w:t>
        </w:r>
        <w:r w:rsidR="00A153A9" w:rsidRPr="00CD160D">
          <w:rPr>
            <w:rStyle w:val="Hyperlink"/>
          </w:rPr>
          <w:t>r0</w:t>
        </w:r>
      </w:hyperlink>
      <w:r w:rsidRPr="004B40F8">
        <w:t>)</w:t>
      </w:r>
    </w:p>
    <w:p w14:paraId="694BDFEB" w14:textId="0C73B584" w:rsidR="008217C7" w:rsidRPr="004B40F8" w:rsidRDefault="006C2864" w:rsidP="00B278D9">
      <w:pPr>
        <w:pStyle w:val="berschrift2"/>
      </w:pPr>
      <w:r w:rsidRPr="004B40F8">
        <w:t>Policies and Procedures</w:t>
      </w:r>
      <w:r w:rsidR="003347BD" w:rsidRPr="004B40F8">
        <w:t xml:space="preserve"> (slides </w:t>
      </w:r>
      <w:r w:rsidR="003347BD" w:rsidRPr="00D54651">
        <w:t>4-8</w:t>
      </w:r>
      <w:r w:rsidR="003347BD" w:rsidRPr="004B40F8">
        <w:t>)</w:t>
      </w:r>
    </w:p>
    <w:p w14:paraId="54DBA631" w14:textId="47A75901" w:rsidR="003347BD" w:rsidRDefault="003347BD" w:rsidP="000B1856">
      <w:pPr>
        <w:ind w:left="709"/>
      </w:pPr>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B278D9">
      <w:pPr>
        <w:pStyle w:val="berschrift2"/>
      </w:pPr>
      <w:r w:rsidRPr="00757345">
        <w:rPr>
          <w:rStyle w:val="berschrift2Zchn"/>
        </w:rPr>
        <w:t>Call for essential patents</w:t>
      </w:r>
      <w:r w:rsidRPr="004B40F8">
        <w:rPr>
          <w:rStyle w:val="berschrift2Zchn"/>
          <w:b/>
        </w:rPr>
        <w:t xml:space="preserve"> </w:t>
      </w:r>
      <w:r w:rsidRPr="004B40F8">
        <w:t xml:space="preserve">(slide </w:t>
      </w:r>
      <w:r w:rsidRPr="00D54651">
        <w:t>9)</w:t>
      </w:r>
    </w:p>
    <w:p w14:paraId="6771675F" w14:textId="77777777" w:rsidR="00C27D2C" w:rsidRDefault="008217C7" w:rsidP="00C27D2C">
      <w:pPr>
        <w:spacing w:before="0" w:after="0"/>
        <w:ind w:left="709"/>
      </w:pPr>
      <w:r w:rsidRPr="004B40F8">
        <w:t xml:space="preserve">The Chair read the Call for </w:t>
      </w:r>
      <w:r w:rsidR="00DE54AD" w:rsidRPr="004B40F8">
        <w:t>Essential</w:t>
      </w:r>
      <w:r w:rsidRPr="004B40F8">
        <w:t xml:space="preserve"> Patents. </w:t>
      </w:r>
    </w:p>
    <w:p w14:paraId="1AF7BA0B" w14:textId="77777777" w:rsidR="00C27D2C" w:rsidRDefault="008217C7" w:rsidP="00C27D2C">
      <w:pPr>
        <w:spacing w:before="0" w:after="0"/>
        <w:ind w:left="709"/>
      </w:pPr>
      <w:r w:rsidRPr="004B40F8">
        <w:t xml:space="preserve">No statements were made. </w:t>
      </w:r>
    </w:p>
    <w:p w14:paraId="597EE361" w14:textId="463C8644" w:rsidR="008217C7" w:rsidRPr="004B40F8" w:rsidRDefault="00D54651" w:rsidP="000B1856">
      <w:pPr>
        <w:spacing w:before="0" w:after="0"/>
        <w:ind w:left="709"/>
      </w:pPr>
      <w:r>
        <w:t>The Chair received an indication earlier this week</w:t>
      </w:r>
      <w:r w:rsidR="00CD160D">
        <w:t>, mentioned in the Opening Plenary</w:t>
      </w:r>
      <w:r>
        <w:t xml:space="preserve">. </w:t>
      </w:r>
    </w:p>
    <w:p w14:paraId="15DB4100" w14:textId="07F57868" w:rsidR="008217C7" w:rsidRPr="00D54651" w:rsidRDefault="008217C7" w:rsidP="00B278D9">
      <w:pPr>
        <w:pStyle w:val="berschrift2"/>
      </w:pPr>
      <w:r w:rsidRPr="00757345">
        <w:rPr>
          <w:rStyle w:val="berschrift2Zchn"/>
        </w:rPr>
        <w:t>Meeting decorum</w:t>
      </w:r>
      <w:r w:rsidRPr="004B40F8">
        <w:t xml:space="preserve"> (</w:t>
      </w:r>
      <w:r w:rsidRPr="00D54651">
        <w:t>slide 10)</w:t>
      </w:r>
    </w:p>
    <w:p w14:paraId="40EECFBA" w14:textId="77777777" w:rsidR="00C27D2C" w:rsidRDefault="00001520" w:rsidP="00C27D2C">
      <w:pPr>
        <w:spacing w:before="0" w:after="0"/>
        <w:ind w:left="709"/>
      </w:pPr>
      <w:r>
        <w:t xml:space="preserve">The Chair introduced </w:t>
      </w:r>
      <w:r w:rsidR="00CA457A">
        <w:t xml:space="preserve">rules for proper decorum during the meeting. </w:t>
      </w:r>
    </w:p>
    <w:p w14:paraId="0612A69D" w14:textId="77777777" w:rsidR="00C27D2C" w:rsidRDefault="00A3370C" w:rsidP="00C27D2C">
      <w:pPr>
        <w:spacing w:before="0" w:after="0"/>
        <w:ind w:left="709"/>
      </w:pPr>
      <w:r>
        <w:lastRenderedPageBreak/>
        <w:t xml:space="preserve">Do not </w:t>
      </w:r>
      <w:r w:rsidR="00134C8A">
        <w:t>t</w:t>
      </w:r>
      <w:r>
        <w:t xml:space="preserve">ake photos during the meeting. </w:t>
      </w:r>
    </w:p>
    <w:p w14:paraId="1B937C15" w14:textId="77777777" w:rsidR="00C27D2C" w:rsidRDefault="00EF52FD" w:rsidP="00C27D2C">
      <w:pPr>
        <w:spacing w:before="0" w:after="0"/>
        <w:ind w:left="709"/>
      </w:pPr>
      <w:r>
        <w:t xml:space="preserve">No press in the room. </w:t>
      </w:r>
    </w:p>
    <w:p w14:paraId="5E5FD655" w14:textId="77777777" w:rsidR="00C27D2C" w:rsidRDefault="00A3370C" w:rsidP="00C27D2C">
      <w:pPr>
        <w:spacing w:before="0" w:after="0"/>
        <w:ind w:left="709"/>
      </w:pPr>
      <w:r>
        <w:t xml:space="preserve">Check Audio settings if you are in-person, don’t connect. </w:t>
      </w:r>
    </w:p>
    <w:p w14:paraId="712C0E73" w14:textId="77777777" w:rsidR="00C27D2C" w:rsidRDefault="00CA457A" w:rsidP="00C27D2C">
      <w:pPr>
        <w:spacing w:before="0" w:after="0"/>
        <w:ind w:left="709"/>
      </w:pPr>
      <w:r>
        <w:t>No questions.</w:t>
      </w:r>
      <w:r w:rsidR="00904344">
        <w:t xml:space="preserve"> </w:t>
      </w:r>
    </w:p>
    <w:p w14:paraId="5BAD04BF" w14:textId="397FA6BA" w:rsidR="008217C7" w:rsidRPr="004B40F8" w:rsidRDefault="00904344" w:rsidP="000B1856">
      <w:pPr>
        <w:spacing w:before="0" w:after="0"/>
        <w:ind w:left="709"/>
      </w:pPr>
      <w:r>
        <w:t>Use the Webex Chat to enter the queue.</w:t>
      </w:r>
    </w:p>
    <w:p w14:paraId="42F7006A" w14:textId="77777777" w:rsidR="005E3460" w:rsidRPr="00CD160D" w:rsidRDefault="0081086E" w:rsidP="00B278D9">
      <w:pPr>
        <w:pStyle w:val="berschrift2"/>
      </w:pPr>
      <w:r w:rsidRPr="004B40F8">
        <w:t xml:space="preserve"> </w:t>
      </w:r>
      <w:r w:rsidR="008217C7" w:rsidRPr="004B40F8">
        <w:t>Session-specific additional designated e</w:t>
      </w:r>
      <w:r w:rsidR="008217C7" w:rsidRPr="00CD160D">
        <w:t>xperts (slide 11)</w:t>
      </w:r>
    </w:p>
    <w:p w14:paraId="0E46D9F5" w14:textId="1AE31CA0" w:rsidR="005E3460" w:rsidRPr="00CD160D" w:rsidRDefault="005E3460" w:rsidP="000D380A">
      <w:pPr>
        <w:pStyle w:val="Listenabsatz"/>
        <w:numPr>
          <w:ilvl w:val="0"/>
          <w:numId w:val="18"/>
        </w:numPr>
        <w:ind w:left="1134"/>
      </w:pPr>
      <w:r w:rsidRPr="00CD160D">
        <w:t>Emily Qi, Self, Editors</w:t>
      </w:r>
    </w:p>
    <w:p w14:paraId="0666FF5C" w14:textId="43474690" w:rsidR="00D54651" w:rsidRPr="00CD160D" w:rsidRDefault="00CD160D" w:rsidP="000D380A">
      <w:pPr>
        <w:pStyle w:val="Listenabsatz"/>
        <w:numPr>
          <w:ilvl w:val="0"/>
          <w:numId w:val="18"/>
        </w:numPr>
        <w:ind w:left="1134"/>
      </w:pPr>
      <w:r w:rsidRPr="00CD160D">
        <w:t xml:space="preserve">Mathy </w:t>
      </w:r>
      <w:proofErr w:type="spellStart"/>
      <w:r w:rsidRPr="00CD160D">
        <w:t>Vanhoef</w:t>
      </w:r>
      <w:proofErr w:type="spellEnd"/>
      <w:r w:rsidRPr="00CD160D">
        <w:t xml:space="preserve">, KU Leuven, </w:t>
      </w:r>
      <w:proofErr w:type="spellStart"/>
      <w:r w:rsidRPr="00CD160D">
        <w:t>TGmf</w:t>
      </w:r>
      <w:proofErr w:type="spellEnd"/>
    </w:p>
    <w:p w14:paraId="4AA211D7" w14:textId="43A2F11B" w:rsidR="00C067D0" w:rsidRDefault="00C067D0" w:rsidP="00B278D9">
      <w:pPr>
        <w:pStyle w:val="berschrift2"/>
      </w:pPr>
      <w:r>
        <w:t>A</w:t>
      </w:r>
      <w:r w:rsidR="00E371F2" w:rsidRPr="004B40F8">
        <w:t>nnouncements</w:t>
      </w:r>
      <w:r w:rsidR="00904344">
        <w:t xml:space="preserve"> (Slide </w:t>
      </w:r>
      <w:r w:rsidR="00904344" w:rsidRPr="00D54651">
        <w:t>12</w:t>
      </w:r>
      <w:r w:rsidR="00904344">
        <w:t>)</w:t>
      </w:r>
    </w:p>
    <w:p w14:paraId="43993178" w14:textId="77777777" w:rsidR="00FA102B" w:rsidRDefault="00CD160D" w:rsidP="000B1856">
      <w:pPr>
        <w:spacing w:before="0" w:after="0"/>
        <w:ind w:left="709"/>
      </w:pPr>
      <w:r w:rsidRPr="00CD160D">
        <w:t xml:space="preserve">Attendance at the May 2025 session DOES count toward gaining and maintaining 802.11 voting rights. </w:t>
      </w:r>
    </w:p>
    <w:p w14:paraId="7950DE5B" w14:textId="77777777" w:rsidR="00FA102B" w:rsidRDefault="00CD160D" w:rsidP="00FA102B">
      <w:pPr>
        <w:spacing w:before="0" w:after="0"/>
        <w:ind w:left="709"/>
      </w:pPr>
      <w:r w:rsidRPr="00CD160D">
        <w:t xml:space="preserve">Attending 13 timeslots achieves the 75% threshold for a “qualifying attendance”. </w:t>
      </w:r>
    </w:p>
    <w:p w14:paraId="0581B805" w14:textId="59B113C9" w:rsidR="00CD160D" w:rsidRDefault="00CD160D" w:rsidP="00FA102B">
      <w:pPr>
        <w:spacing w:before="0" w:after="0"/>
        <w:ind w:left="709"/>
        <w:rPr>
          <w:highlight w:val="yellow"/>
        </w:rPr>
      </w:pPr>
      <w:r w:rsidRPr="00CD160D">
        <w:t xml:space="preserve">See also the </w:t>
      </w:r>
      <w:r w:rsidR="00904344" w:rsidRPr="00CD160D">
        <w:t>reciprocal credit rules on Slide 12</w:t>
      </w:r>
      <w:r w:rsidR="00D54651" w:rsidRPr="00CD160D">
        <w:t>.</w:t>
      </w:r>
      <w:r w:rsidR="00904344" w:rsidRPr="00071DAD">
        <w:rPr>
          <w:highlight w:val="yellow"/>
        </w:rPr>
        <w:t xml:space="preserve"> </w:t>
      </w:r>
    </w:p>
    <w:p w14:paraId="5B6D0B27" w14:textId="77777777" w:rsidR="00FA102B" w:rsidRDefault="00FA102B" w:rsidP="000B1856">
      <w:pPr>
        <w:spacing w:before="0" w:after="0"/>
        <w:ind w:left="709"/>
        <w:rPr>
          <w:highlight w:val="yellow"/>
        </w:rPr>
      </w:pPr>
    </w:p>
    <w:p w14:paraId="6822AFE5" w14:textId="77777777" w:rsidR="00FA102B" w:rsidRDefault="00071DAD" w:rsidP="000B1856">
      <w:pPr>
        <w:spacing w:before="0" w:after="0"/>
        <w:ind w:left="709"/>
      </w:pPr>
      <w:r w:rsidRPr="000F2839">
        <w:t>IETF liaison for 802</w:t>
      </w:r>
      <w:r w:rsidR="00CD160D" w:rsidRPr="000F2839">
        <w:t xml:space="preserve"> (Slide 13)</w:t>
      </w:r>
      <w:r w:rsidRPr="000F2839">
        <w:t xml:space="preserve">. </w:t>
      </w:r>
    </w:p>
    <w:p w14:paraId="0DB2167C" w14:textId="77777777" w:rsidR="00FA102B" w:rsidRDefault="000F2839" w:rsidP="00FA102B">
      <w:pPr>
        <w:spacing w:before="0" w:after="0"/>
        <w:ind w:left="709"/>
      </w:pPr>
      <w:r w:rsidRPr="000F2839">
        <w:t xml:space="preserve">Dorothy Stanley will step down as IETF liaison for 802 in July. </w:t>
      </w:r>
    </w:p>
    <w:p w14:paraId="03AC9BE4" w14:textId="77777777" w:rsidR="002666B4" w:rsidRDefault="000F2839" w:rsidP="00FA102B">
      <w:pPr>
        <w:spacing w:before="0" w:after="0"/>
        <w:ind w:left="709"/>
      </w:pPr>
      <w:r w:rsidRPr="000F2839">
        <w:t xml:space="preserve">Therefore, a new volunteer is required for this position. The role is to manage the interface between the IETF and the IEEE 802. </w:t>
      </w:r>
    </w:p>
    <w:p w14:paraId="60DEF6B0" w14:textId="77777777" w:rsidR="002666B4" w:rsidRDefault="000F2839" w:rsidP="00FA102B">
      <w:pPr>
        <w:spacing w:before="0" w:after="0"/>
        <w:ind w:left="709"/>
      </w:pPr>
      <w:r w:rsidRPr="000F2839">
        <w:t>If you are interested in being the IETF liaison for 802, please talk to me for more information. Or, let James</w:t>
      </w:r>
      <w:r>
        <w:t xml:space="preserve"> Gilb (802 LMSC Chair) know that you are interested in the position. </w:t>
      </w:r>
    </w:p>
    <w:p w14:paraId="3E3A71AF" w14:textId="22A9A300" w:rsidR="000F2839" w:rsidRDefault="000F2839" w:rsidP="000B1856">
      <w:pPr>
        <w:spacing w:before="0" w:after="0"/>
        <w:ind w:left="709"/>
      </w:pPr>
      <w:r>
        <w:t>Note that in July, there will be a joint IETF/IEEE 802 workshop on the Saturday before the start of the IEEE 802 plenary.</w:t>
      </w:r>
    </w:p>
    <w:p w14:paraId="314AE967" w14:textId="715E1E50" w:rsidR="00071DAD" w:rsidRPr="000F2839" w:rsidRDefault="00071DAD" w:rsidP="000F2839">
      <w:pPr>
        <w:ind w:left="709"/>
      </w:pPr>
      <w:r w:rsidRPr="000F2839">
        <w:t>IEEE award</w:t>
      </w:r>
      <w:r w:rsidR="000F2839">
        <w:t>s</w:t>
      </w:r>
      <w:r w:rsidRPr="000F2839">
        <w:t xml:space="preserve"> nomination is open</w:t>
      </w:r>
      <w:r w:rsidR="000F2839" w:rsidRPr="000F2839">
        <w:t xml:space="preserve"> (Slide 14). </w:t>
      </w:r>
      <w:r w:rsidRPr="000F2839">
        <w:t>IEEE SA Governance Participation (</w:t>
      </w:r>
      <w:r w:rsidR="000F2839" w:rsidRPr="000F2839">
        <w:t>S</w:t>
      </w:r>
      <w:r w:rsidRPr="000F2839">
        <w:t>lide 15)</w:t>
      </w:r>
      <w:r w:rsidR="000F2839" w:rsidRPr="000F2839">
        <w:t>.</w:t>
      </w:r>
    </w:p>
    <w:p w14:paraId="7A4D0F44" w14:textId="77777777" w:rsidR="002666B4" w:rsidRDefault="00071DAD" w:rsidP="000B1856">
      <w:pPr>
        <w:spacing w:before="0" w:after="0"/>
        <w:ind w:left="709"/>
      </w:pPr>
      <w:r>
        <w:t>IEEE Elections are open</w:t>
      </w:r>
      <w:r w:rsidR="000F2839">
        <w:t xml:space="preserve"> (Slide 16). </w:t>
      </w:r>
    </w:p>
    <w:p w14:paraId="0A5B52F3" w14:textId="77777777" w:rsidR="002666B4" w:rsidRDefault="000F2839" w:rsidP="002666B4">
      <w:pPr>
        <w:pStyle w:val="Listenabsatz"/>
        <w:numPr>
          <w:ilvl w:val="0"/>
          <w:numId w:val="29"/>
        </w:numPr>
        <w:spacing w:before="0" w:after="0"/>
      </w:pPr>
      <w:r>
        <w:t xml:space="preserve">There are </w:t>
      </w:r>
      <w:r w:rsidR="00071DAD">
        <w:t xml:space="preserve">two candidates from 802 (Gary Stubing, Dorothy Stanley). </w:t>
      </w:r>
    </w:p>
    <w:p w14:paraId="53AA3887" w14:textId="290044C7" w:rsidR="00071DAD" w:rsidRPr="00BC55FF" w:rsidRDefault="00071DAD" w:rsidP="000B1856">
      <w:pPr>
        <w:pStyle w:val="Listenabsatz"/>
        <w:numPr>
          <w:ilvl w:val="0"/>
          <w:numId w:val="29"/>
        </w:numPr>
        <w:spacing w:before="0" w:after="0"/>
      </w:pPr>
      <w:r>
        <w:t xml:space="preserve">If you are </w:t>
      </w:r>
      <w:proofErr w:type="gramStart"/>
      <w:r>
        <w:t>IEEE</w:t>
      </w:r>
      <w:proofErr w:type="gramEnd"/>
      <w:r>
        <w:t xml:space="preserve"> SA member, please cas</w:t>
      </w:r>
      <w:r w:rsidR="003613F5">
        <w:t>t</w:t>
      </w:r>
      <w:r>
        <w:t xml:space="preserve"> your vote. </w:t>
      </w:r>
    </w:p>
    <w:p w14:paraId="4EB69168" w14:textId="0624CB0D" w:rsidR="00E371F2" w:rsidRPr="004B40F8" w:rsidRDefault="00E371F2" w:rsidP="00B278D9">
      <w:pPr>
        <w:pStyle w:val="berschrift2"/>
      </w:pPr>
      <w:r w:rsidRPr="004B40F8">
        <w:t>Timeline reminder</w:t>
      </w:r>
      <w:r w:rsidR="00417BF9" w:rsidRPr="004B40F8">
        <w:t xml:space="preserve"> </w:t>
      </w:r>
      <w:r w:rsidR="00824A6E" w:rsidRPr="004B40F8">
        <w:t>(</w:t>
      </w:r>
      <w:hyperlink r:id="rId82" w:history="1">
        <w:r w:rsidR="00824A6E" w:rsidRPr="004B40F8">
          <w:rPr>
            <w:rStyle w:val="Hyperlink"/>
          </w:rPr>
          <w:t>https://www.ieee802.org/11/Reports/802.11_Timelines.htm</w:t>
        </w:r>
      </w:hyperlink>
      <w:r w:rsidR="00824A6E" w:rsidRPr="004B40F8">
        <w:t>)</w:t>
      </w:r>
    </w:p>
    <w:p w14:paraId="38587EA4" w14:textId="77777777" w:rsidR="002666B4" w:rsidRDefault="00E371F2" w:rsidP="000B1856">
      <w:pPr>
        <w:spacing w:before="0" w:after="0"/>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w:t>
      </w:r>
      <w:r w:rsidR="00F577A6">
        <w:t>ir</w:t>
      </w:r>
      <w:r w:rsidRPr="004B40F8">
        <w:t xml:space="preserve"> timelines a</w:t>
      </w:r>
      <w:r w:rsidR="00683092" w:rsidRPr="004B40F8">
        <w:t>fter T</w:t>
      </w:r>
      <w:r w:rsidR="008610EB">
        <w:t>HUR</w:t>
      </w:r>
      <w:r w:rsidR="00683092" w:rsidRPr="004B40F8">
        <w:t xml:space="preserve"> CAC</w:t>
      </w:r>
      <w:r w:rsidR="00A025E9">
        <w:t xml:space="preserve">. </w:t>
      </w:r>
      <w:r w:rsidR="00B45F24" w:rsidRPr="00EC46BC">
        <w:t>The</w:t>
      </w:r>
      <w:r w:rsidR="00071DAD" w:rsidRPr="00EC46BC">
        <w:t xml:space="preserve"> 2</w:t>
      </w:r>
      <w:r w:rsidR="00071DAD" w:rsidRPr="00EC46BC">
        <w:rPr>
          <w:vertAlign w:val="superscript"/>
        </w:rPr>
        <w:t>nd</w:t>
      </w:r>
      <w:r w:rsidR="00071DAD" w:rsidRPr="00EC46BC">
        <w:t xml:space="preserve"> VC showed the webpage changes after publication of 802.11-2024, which means that all rolled</w:t>
      </w:r>
      <w:r w:rsidR="00EC46BC">
        <w:t>-</w:t>
      </w:r>
      <w:r w:rsidR="00071DAD" w:rsidRPr="00EC46BC">
        <w:t>in amendment</w:t>
      </w:r>
      <w:r w:rsidR="00EC46BC">
        <w:t>s</w:t>
      </w:r>
      <w:r w:rsidR="00071DAD" w:rsidRPr="00EC46BC">
        <w:t xml:space="preserve"> are superseded by the new baseline</w:t>
      </w:r>
      <w:r w:rsidR="00EC46BC">
        <w:t xml:space="preserve"> standard</w:t>
      </w:r>
      <w:r w:rsidR="00071DAD" w:rsidRPr="00EC46BC">
        <w:t xml:space="preserve">. </w:t>
      </w:r>
    </w:p>
    <w:p w14:paraId="0C2AD83F" w14:textId="77777777" w:rsidR="008534DD" w:rsidRDefault="00071DAD" w:rsidP="002666B4">
      <w:pPr>
        <w:spacing w:before="0" w:after="0"/>
        <w:ind w:left="720"/>
      </w:pPr>
      <w:r w:rsidRPr="00EC46BC">
        <w:t xml:space="preserve">The long lists of dependencies of new drafts </w:t>
      </w:r>
      <w:proofErr w:type="spellStart"/>
      <w:proofErr w:type="gramStart"/>
      <w:r w:rsidRPr="00EC46BC">
        <w:t>wrt</w:t>
      </w:r>
      <w:proofErr w:type="spellEnd"/>
      <w:proofErr w:type="gramEnd"/>
      <w:r w:rsidRPr="00EC46BC">
        <w:t xml:space="preserve">. previous amendments among standards </w:t>
      </w:r>
      <w:r w:rsidR="00B45F24" w:rsidRPr="00EC46BC">
        <w:t xml:space="preserve">are </w:t>
      </w:r>
      <w:r w:rsidRPr="00EC46BC">
        <w:t xml:space="preserve">collapsed. </w:t>
      </w:r>
    </w:p>
    <w:p w14:paraId="3C1B0B15" w14:textId="38BB8003" w:rsidR="002666B4" w:rsidRDefault="00071DAD" w:rsidP="002666B4">
      <w:pPr>
        <w:spacing w:before="0" w:after="0"/>
        <w:ind w:left="720"/>
      </w:pPr>
      <w:r w:rsidRPr="00EC46BC">
        <w:t xml:space="preserve">The list is based on the chronological order and does not reflect the amendment order in the Editors group. </w:t>
      </w:r>
    </w:p>
    <w:p w14:paraId="49BBA28D" w14:textId="4904115D" w:rsidR="00BD5AA6" w:rsidRDefault="00071DAD" w:rsidP="000B1856">
      <w:pPr>
        <w:spacing w:before="0" w:after="0"/>
        <w:ind w:left="720"/>
      </w:pPr>
      <w:r w:rsidRPr="00EC46BC">
        <w:t>Subgroup chairs, p</w:t>
      </w:r>
      <w:r w:rsidR="00BF7BAD" w:rsidRPr="00EC46BC">
        <w:t>lease</w:t>
      </w:r>
      <w:r w:rsidRPr="00EC46BC">
        <w:t>,</w:t>
      </w:r>
      <w:r w:rsidR="00BF7BAD" w:rsidRPr="00EC46BC">
        <w:t xml:space="preserve"> check there are </w:t>
      </w:r>
      <w:r w:rsidR="008610EB" w:rsidRPr="00EC46BC">
        <w:t xml:space="preserve">no </w:t>
      </w:r>
      <w:r w:rsidR="00BF7BAD" w:rsidRPr="00EC46BC">
        <w:t xml:space="preserve">errors on </w:t>
      </w:r>
      <w:r w:rsidR="0097206C" w:rsidRPr="00EC46BC">
        <w:t xml:space="preserve">the </w:t>
      </w:r>
      <w:r w:rsidR="008610EB" w:rsidRPr="00EC46BC">
        <w:t>w</w:t>
      </w:r>
      <w:r w:rsidR="00BF7BAD" w:rsidRPr="00EC46BC">
        <w:t>ebsite.</w:t>
      </w:r>
    </w:p>
    <w:p w14:paraId="0C472FC6" w14:textId="52DF2FEE" w:rsidR="00C5768C" w:rsidRDefault="00C5768C" w:rsidP="00B278D9">
      <w:pPr>
        <w:pStyle w:val="berschrift2"/>
      </w:pPr>
      <w:r>
        <w:t>Social Event</w:t>
      </w:r>
      <w:r w:rsidR="00333601">
        <w:t xml:space="preserve"> (</w:t>
      </w:r>
      <w:hyperlink r:id="rId83" w:history="1">
        <w:r w:rsidR="00EC46BC">
          <w:rPr>
            <w:rStyle w:val="Hyperlink"/>
          </w:rPr>
          <w:t>ec</w:t>
        </w:r>
        <w:r w:rsidR="00333601" w:rsidRPr="00333601">
          <w:rPr>
            <w:rStyle w:val="Hyperlink"/>
          </w:rPr>
          <w:t>-25/0</w:t>
        </w:r>
        <w:r w:rsidR="00EC46BC">
          <w:rPr>
            <w:rStyle w:val="Hyperlink"/>
          </w:rPr>
          <w:t>106</w:t>
        </w:r>
        <w:r w:rsidR="00333601" w:rsidRPr="00333601">
          <w:rPr>
            <w:rStyle w:val="Hyperlink"/>
          </w:rPr>
          <w:t>r0</w:t>
        </w:r>
      </w:hyperlink>
      <w:r w:rsidR="00333601">
        <w:t xml:space="preserve">, slide </w:t>
      </w:r>
      <w:r w:rsidR="00EC46BC">
        <w:t>10</w:t>
      </w:r>
      <w:r w:rsidR="00333601">
        <w:t>)</w:t>
      </w:r>
    </w:p>
    <w:p w14:paraId="66426EA7" w14:textId="77777777" w:rsidR="008534DD" w:rsidRDefault="00374153" w:rsidP="008534DD">
      <w:pPr>
        <w:spacing w:before="0" w:after="0"/>
        <w:ind w:left="720"/>
      </w:pPr>
      <w:r w:rsidRPr="00FC4A45">
        <w:t xml:space="preserve">Location: </w:t>
      </w:r>
      <w:proofErr w:type="gramStart"/>
      <w:r w:rsidRPr="00FC4A45">
        <w:t>Concept 13 Restaurant,</w:t>
      </w:r>
      <w:proofErr w:type="gramEnd"/>
      <w:r w:rsidRPr="00FC4A45">
        <w:t xml:space="preserve"> is </w:t>
      </w:r>
      <w:r w:rsidR="007170DD">
        <w:t xml:space="preserve">straight down the street, </w:t>
      </w:r>
      <w:r w:rsidRPr="00FC4A45">
        <w:t xml:space="preserve">on the roof of the </w:t>
      </w:r>
      <w:proofErr w:type="spellStart"/>
      <w:r w:rsidRPr="00FC4A45">
        <w:t>Vitkac</w:t>
      </w:r>
      <w:proofErr w:type="spellEnd"/>
      <w:r w:rsidRPr="00FC4A45">
        <w:t xml:space="preserve"> luxury department</w:t>
      </w:r>
      <w:r>
        <w:t xml:space="preserve"> </w:t>
      </w:r>
      <w:r w:rsidRPr="00FC4A45">
        <w:t>store (Level 5) and is a Michelin-recommended restaurant</w:t>
      </w:r>
      <w:r>
        <w:t xml:space="preserve">. </w:t>
      </w:r>
    </w:p>
    <w:p w14:paraId="4752EFEA" w14:textId="77777777" w:rsidR="008534DD" w:rsidRDefault="00374153" w:rsidP="008534DD">
      <w:pPr>
        <w:spacing w:before="0" w:after="0"/>
        <w:ind w:left="720"/>
      </w:pPr>
      <w:r w:rsidRPr="00FC4A45">
        <w:t>Transport: The Restaurant is 1 km away from the Hotel</w:t>
      </w:r>
      <w:r>
        <w:t xml:space="preserve">. </w:t>
      </w:r>
      <w:r w:rsidRPr="00FC4A45">
        <w:t xml:space="preserve">Coach: </w:t>
      </w:r>
    </w:p>
    <w:p w14:paraId="2DB76A51" w14:textId="77777777" w:rsidR="008534DD" w:rsidRDefault="00374153" w:rsidP="008534DD">
      <w:pPr>
        <w:spacing w:before="0" w:after="0"/>
        <w:ind w:left="720"/>
      </w:pPr>
      <w:r w:rsidRPr="00FC4A45">
        <w:lastRenderedPageBreak/>
        <w:t>Meet at 6:30pm outside Warsaw Presidential Hotel for a coach Transfer</w:t>
      </w:r>
      <w:r>
        <w:t xml:space="preserve">. </w:t>
      </w:r>
    </w:p>
    <w:p w14:paraId="44E49A9C" w14:textId="3A280E3F" w:rsidR="008534DD" w:rsidRDefault="00374153" w:rsidP="000B1856">
      <w:pPr>
        <w:spacing w:before="0" w:after="0"/>
        <w:ind w:left="720"/>
      </w:pPr>
      <w:r w:rsidRPr="00FC4A45">
        <w:t>Walk: 1</w:t>
      </w:r>
      <w:r>
        <w:t xml:space="preserve"> </w:t>
      </w:r>
      <w:r w:rsidRPr="00FC4A45">
        <w:t xml:space="preserve">km/0.62 miles to the restaurant </w:t>
      </w:r>
      <w:proofErr w:type="spellStart"/>
      <w:r w:rsidR="007170DD">
        <w:t>mets</w:t>
      </w:r>
      <w:proofErr w:type="spellEnd"/>
      <w:r w:rsidR="007170DD">
        <w:t xml:space="preserve"> at 6:30 in front of the hotel </w:t>
      </w:r>
      <w:r w:rsidRPr="00FC4A45">
        <w:t xml:space="preserve">(approx. 10 min). </w:t>
      </w:r>
    </w:p>
    <w:p w14:paraId="34972E6E" w14:textId="696A3149" w:rsidR="008534DD" w:rsidRDefault="00374153" w:rsidP="008534DD">
      <w:pPr>
        <w:spacing w:before="0" w:after="0"/>
        <w:ind w:left="720"/>
      </w:pPr>
      <w:r w:rsidRPr="00FC4A45">
        <w:t xml:space="preserve">Please arrive </w:t>
      </w:r>
      <w:r w:rsidR="008534DD" w:rsidRPr="00FC4A45">
        <w:t>at</w:t>
      </w:r>
      <w:r w:rsidRPr="00FC4A45">
        <w:t xml:space="preserve"> the restaurant no later than 18:50</w:t>
      </w:r>
      <w:r>
        <w:t xml:space="preserve">. </w:t>
      </w:r>
    </w:p>
    <w:p w14:paraId="70A75449" w14:textId="77777777" w:rsidR="00801D2B" w:rsidRDefault="00374153" w:rsidP="008534DD">
      <w:pPr>
        <w:spacing w:before="0" w:after="0"/>
        <w:ind w:left="720"/>
      </w:pPr>
      <w:r w:rsidRPr="00FC4A45">
        <w:t>Return coaches will be provided to the</w:t>
      </w:r>
      <w:r>
        <w:t xml:space="preserve"> </w:t>
      </w:r>
      <w:r w:rsidRPr="00FC4A45">
        <w:t>Presidential Hotel from 21:00</w:t>
      </w:r>
      <w:r>
        <w:t xml:space="preserve">. </w:t>
      </w:r>
    </w:p>
    <w:p w14:paraId="3C5DCF3F" w14:textId="77777777" w:rsidR="00801D2B" w:rsidRDefault="00374153" w:rsidP="008534DD">
      <w:pPr>
        <w:spacing w:before="0" w:after="0"/>
        <w:ind w:left="720"/>
      </w:pPr>
      <w:r w:rsidRPr="00FC4A45">
        <w:t xml:space="preserve">Food: </w:t>
      </w:r>
      <w:r>
        <w:t>“</w:t>
      </w:r>
      <w:r w:rsidRPr="00FC4A45">
        <w:t>Alternate served sit</w:t>
      </w:r>
      <w:r w:rsidR="007170DD">
        <w:t>-</w:t>
      </w:r>
      <w:r w:rsidRPr="00FC4A45">
        <w:t>down dinner</w:t>
      </w:r>
      <w:r>
        <w:t xml:space="preserve">.” </w:t>
      </w:r>
    </w:p>
    <w:p w14:paraId="0BBBA778" w14:textId="77777777" w:rsidR="00801D2B" w:rsidRDefault="00374153" w:rsidP="008534DD">
      <w:pPr>
        <w:spacing w:before="0" w:after="0"/>
        <w:ind w:left="720"/>
      </w:pPr>
      <w:r w:rsidRPr="00FC4A45">
        <w:t xml:space="preserve">Drinks </w:t>
      </w:r>
      <w:r w:rsidR="007170DD">
        <w:t xml:space="preserve">are </w:t>
      </w:r>
      <w:r w:rsidRPr="00FC4A45">
        <w:t>included</w:t>
      </w:r>
      <w:r>
        <w:t xml:space="preserve">. </w:t>
      </w:r>
      <w:r w:rsidRPr="00FC4A45">
        <w:t>(No outside food or drinks permitted).</w:t>
      </w:r>
      <w:r w:rsidRPr="004A5D11">
        <w:t xml:space="preserve"> </w:t>
      </w:r>
    </w:p>
    <w:p w14:paraId="41B25BA9" w14:textId="58107DEC" w:rsidR="00374153" w:rsidRDefault="007040F2" w:rsidP="000B1856">
      <w:pPr>
        <w:spacing w:before="0" w:after="0"/>
        <w:ind w:left="720"/>
      </w:pPr>
      <w:proofErr w:type="gramStart"/>
      <w:r>
        <w:t>Should</w:t>
      </w:r>
      <w:proofErr w:type="gramEnd"/>
      <w:r>
        <w:t xml:space="preserve"> be </w:t>
      </w:r>
      <w:r w:rsidR="003613F5">
        <w:t xml:space="preserve">a </w:t>
      </w:r>
      <w:r>
        <w:t xml:space="preserve">fun night, </w:t>
      </w:r>
      <w:r w:rsidR="003613F5">
        <w:t xml:space="preserve">with a </w:t>
      </w:r>
      <w:r>
        <w:t xml:space="preserve">panoramic view. </w:t>
      </w:r>
    </w:p>
    <w:p w14:paraId="76D068C4" w14:textId="77777777" w:rsidR="007040F2" w:rsidRDefault="007040F2" w:rsidP="00374153">
      <w:pPr>
        <w:ind w:left="720"/>
      </w:pPr>
      <w:r>
        <w:t xml:space="preserve">C: If you are vegetarian or vegan, please ask at the entrance. </w:t>
      </w:r>
    </w:p>
    <w:p w14:paraId="217F5517" w14:textId="6126738A" w:rsidR="007040F2" w:rsidRPr="00AF5C93" w:rsidRDefault="007040F2" w:rsidP="00374153">
      <w:pPr>
        <w:ind w:left="720"/>
      </w:pPr>
      <w:r>
        <w:t>A: Don’t ask for</w:t>
      </w:r>
      <w:r w:rsidR="00C96E2D">
        <w:t xml:space="preserve"> </w:t>
      </w:r>
      <w:proofErr w:type="gramStart"/>
      <w:r w:rsidR="00C96E2D">
        <w:t>vegetarian</w:t>
      </w:r>
      <w:proofErr w:type="gramEnd"/>
      <w:r w:rsidR="00C96E2D">
        <w:t xml:space="preserve"> or </w:t>
      </w:r>
      <w:proofErr w:type="gramStart"/>
      <w:r w:rsidR="00C96E2D">
        <w:t>vegan</w:t>
      </w:r>
      <w:proofErr w:type="gramEnd"/>
      <w:r w:rsidR="003613F5">
        <w:t>,</w:t>
      </w:r>
      <w:r>
        <w:t xml:space="preserve"> if you did not order this with your registration. The number is limited and already booked.</w:t>
      </w:r>
    </w:p>
    <w:p w14:paraId="6596469A" w14:textId="545E6C4F" w:rsidR="00E371F2" w:rsidRPr="004B40F8" w:rsidRDefault="00BF7BAD" w:rsidP="001F73E4">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B278D9">
      <w:pPr>
        <w:pStyle w:val="berschrift2"/>
      </w:pPr>
      <w:r w:rsidRPr="004B40F8">
        <w:t xml:space="preserve">External </w:t>
      </w:r>
      <w:r w:rsidR="00D76049" w:rsidRPr="004B40F8">
        <w:t>liaisons</w:t>
      </w:r>
      <w:r w:rsidRPr="004B40F8">
        <w:t xml:space="preserve"> </w:t>
      </w:r>
    </w:p>
    <w:p w14:paraId="210E83B0" w14:textId="7F5E775D" w:rsidR="00E371F2" w:rsidRPr="00AF5C93" w:rsidRDefault="00390FD2" w:rsidP="00122D01">
      <w:pPr>
        <w:pStyle w:val="berschrift3"/>
      </w:pPr>
      <w:r w:rsidRPr="00AF5C93">
        <w:t>Wi-Fi Alliance</w:t>
      </w:r>
      <w:r w:rsidR="00DA072C">
        <w:t xml:space="preserve"> </w:t>
      </w:r>
      <w:r w:rsidRPr="00AF5C93">
        <w:t xml:space="preserve"> </w:t>
      </w:r>
    </w:p>
    <w:p w14:paraId="64A29B03" w14:textId="246082DD" w:rsidR="00374153" w:rsidRDefault="0034709B" w:rsidP="00FD5A90">
      <w:pPr>
        <w:ind w:firstLine="720"/>
      </w:pPr>
      <w:r>
        <w:t>Will c</w:t>
      </w:r>
      <w:r w:rsidR="008017C6" w:rsidRPr="008017C6">
        <w:t>ome later</w:t>
      </w:r>
      <w:r w:rsidR="00FD5A90">
        <w:t xml:space="preserve"> (see 4.1.)</w:t>
      </w:r>
      <w:r w:rsidR="00374153" w:rsidRPr="008017C6">
        <w:t>.</w:t>
      </w:r>
      <w:r w:rsidR="00374153">
        <w:t xml:space="preserve"> </w:t>
      </w:r>
    </w:p>
    <w:p w14:paraId="1619BC57" w14:textId="121933F2" w:rsidR="00CD6688" w:rsidRPr="00CD6688" w:rsidRDefault="00CD6688" w:rsidP="00122D01">
      <w:pPr>
        <w:pStyle w:val="berschrift3"/>
      </w:pPr>
      <w:r w:rsidRPr="00CD6688">
        <w:t>IETF Internet Engineering Task Force</w:t>
      </w:r>
      <w:r>
        <w:t xml:space="preserve"> (</w:t>
      </w:r>
      <w:hyperlink r:id="rId84" w:history="1">
        <w:r w:rsidR="00BA5B66" w:rsidRPr="00BA5B66">
          <w:rPr>
            <w:rStyle w:val="Hyperlink"/>
          </w:rPr>
          <w:t>11-25/0</w:t>
        </w:r>
        <w:r w:rsidR="0035276F">
          <w:rPr>
            <w:rStyle w:val="Hyperlink"/>
          </w:rPr>
          <w:t>928</w:t>
        </w:r>
        <w:r w:rsidR="00BA5B66" w:rsidRPr="00BA5B66">
          <w:rPr>
            <w:rStyle w:val="Hyperlink"/>
          </w:rPr>
          <w:t>r0</w:t>
        </w:r>
      </w:hyperlink>
      <w:r>
        <w:t xml:space="preserve">) </w:t>
      </w:r>
      <w:r w:rsidRPr="00CD6688">
        <w:t xml:space="preserve"> </w:t>
      </w:r>
    </w:p>
    <w:p w14:paraId="39B5F0B6" w14:textId="77777777" w:rsidR="009E57C6" w:rsidRDefault="00CD6688" w:rsidP="000B1856">
      <w:pPr>
        <w:spacing w:before="0" w:after="0"/>
        <w:ind w:left="709"/>
      </w:pPr>
      <w:r>
        <w:t>Upcoming meetings</w:t>
      </w:r>
      <w:r w:rsidR="009E57C6">
        <w:t>:</w:t>
      </w:r>
    </w:p>
    <w:p w14:paraId="4EA5B0EA" w14:textId="29F19B8E" w:rsidR="002A2BF5" w:rsidRDefault="00CD6688" w:rsidP="002A2BF5">
      <w:pPr>
        <w:pStyle w:val="Listenabsatz"/>
        <w:numPr>
          <w:ilvl w:val="0"/>
          <w:numId w:val="30"/>
        </w:numPr>
        <w:spacing w:before="0" w:after="0"/>
      </w:pPr>
      <w:r>
        <w:t xml:space="preserve">July 19-25, </w:t>
      </w:r>
      <w:proofErr w:type="gramStart"/>
      <w:r>
        <w:t>2025</w:t>
      </w:r>
      <w:proofErr w:type="gramEnd"/>
      <w:r>
        <w:t xml:space="preserve"> </w:t>
      </w:r>
      <w:r w:rsidR="00A2571D">
        <w:t xml:space="preserve">in </w:t>
      </w:r>
      <w:r>
        <w:t>Madrid</w:t>
      </w:r>
      <w:r w:rsidR="00CA3B8B">
        <w:t xml:space="preserve">, </w:t>
      </w:r>
    </w:p>
    <w:p w14:paraId="34CF4ABF" w14:textId="77777777" w:rsidR="002A2BF5" w:rsidRDefault="00CA3B8B" w:rsidP="002A2BF5">
      <w:pPr>
        <w:pStyle w:val="Listenabsatz"/>
        <w:numPr>
          <w:ilvl w:val="0"/>
          <w:numId w:val="30"/>
        </w:numPr>
        <w:spacing w:before="0" w:after="0"/>
      </w:pPr>
      <w:r>
        <w:t xml:space="preserve">November 1-7, </w:t>
      </w:r>
      <w:proofErr w:type="gramStart"/>
      <w:r>
        <w:t>2025</w:t>
      </w:r>
      <w:proofErr w:type="gramEnd"/>
      <w:r>
        <w:t xml:space="preserve"> in Montreal, QC, CA</w:t>
      </w:r>
      <w:r w:rsidR="00CD6688">
        <w:t>.</w:t>
      </w:r>
      <w:r w:rsidR="00911172">
        <w:t xml:space="preserve"> </w:t>
      </w:r>
    </w:p>
    <w:p w14:paraId="0F262836" w14:textId="77777777" w:rsidR="002A2BF5" w:rsidRDefault="00CD6688" w:rsidP="002A2BF5">
      <w:pPr>
        <w:pStyle w:val="Listenabsatz"/>
        <w:numPr>
          <w:ilvl w:val="0"/>
          <w:numId w:val="30"/>
        </w:numPr>
        <w:spacing w:before="0" w:after="0"/>
      </w:pPr>
      <w:r>
        <w:t xml:space="preserve">IETF meeting </w:t>
      </w:r>
      <w:r w:rsidR="002A2BF5">
        <w:t xml:space="preserve">remote </w:t>
      </w:r>
      <w:r>
        <w:t xml:space="preserve">fee waivers seem </w:t>
      </w:r>
      <w:r w:rsidR="00451054">
        <w:t xml:space="preserve">to be </w:t>
      </w:r>
      <w:r>
        <w:t>available</w:t>
      </w:r>
      <w:r w:rsidR="00FD5A90">
        <w:t xml:space="preserve"> unlimited</w:t>
      </w:r>
      <w:r>
        <w:t xml:space="preserve">. </w:t>
      </w:r>
    </w:p>
    <w:p w14:paraId="6812ECB5" w14:textId="428F5113" w:rsidR="00CD6688" w:rsidRDefault="00451054" w:rsidP="000B1856">
      <w:pPr>
        <w:pStyle w:val="Listenabsatz"/>
        <w:numPr>
          <w:ilvl w:val="0"/>
          <w:numId w:val="30"/>
        </w:numPr>
        <w:spacing w:before="0" w:after="0"/>
      </w:pPr>
      <w:r>
        <w:t>This m</w:t>
      </w:r>
      <w:r w:rsidR="00CD6688">
        <w:t xml:space="preserve">akes it free to attend. </w:t>
      </w:r>
    </w:p>
    <w:p w14:paraId="390FC57A" w14:textId="77366C01" w:rsidR="00CD6688" w:rsidRDefault="00CD6688" w:rsidP="00CD6688">
      <w:pPr>
        <w:ind w:left="709"/>
      </w:pPr>
      <w:r>
        <w:t xml:space="preserve">Newcomer training: </w:t>
      </w:r>
      <w:hyperlink r:id="rId85" w:history="1">
        <w:r w:rsidR="00CA3B8B" w:rsidRPr="00471966">
          <w:rPr>
            <w:rStyle w:val="Hyperlink"/>
          </w:rPr>
          <w:t>https://www.ietf.org/about/participate/get-started/</w:t>
        </w:r>
      </w:hyperlink>
      <w:r w:rsidR="00CA3B8B">
        <w:t xml:space="preserve"> </w:t>
      </w:r>
    </w:p>
    <w:p w14:paraId="20789EA6" w14:textId="77777777" w:rsidR="0017778B" w:rsidRDefault="00667948" w:rsidP="000B1856">
      <w:pPr>
        <w:spacing w:before="0" w:after="0"/>
        <w:ind w:left="709"/>
      </w:pPr>
      <w:r w:rsidRPr="0034709B">
        <w:t>Joint meetings, agenda and presentations:</w:t>
      </w:r>
    </w:p>
    <w:p w14:paraId="65B265A6" w14:textId="4EB5688C" w:rsidR="00661568" w:rsidRDefault="00667948" w:rsidP="000B1856">
      <w:pPr>
        <w:spacing w:before="0" w:after="0"/>
        <w:ind w:left="709"/>
      </w:pPr>
      <w:r w:rsidRPr="0034709B">
        <w:t xml:space="preserve"> </w:t>
      </w:r>
      <w:hyperlink r:id="rId86" w:history="1">
        <w:r w:rsidRPr="0034709B">
          <w:rPr>
            <w:rStyle w:val="Hyperlink"/>
          </w:rPr>
          <w:t>http://www.iab.org/activities/joint-activities/iab-ieee-coordination/</w:t>
        </w:r>
      </w:hyperlink>
      <w:r w:rsidRPr="0034709B">
        <w:t xml:space="preserve"> </w:t>
      </w:r>
    </w:p>
    <w:p w14:paraId="7F11F1BC" w14:textId="77777777" w:rsidR="00661568" w:rsidRDefault="00667948" w:rsidP="000B1856">
      <w:pPr>
        <w:spacing w:before="0" w:after="0"/>
        <w:ind w:left="709"/>
      </w:pPr>
      <w:r w:rsidRPr="0034709B">
        <w:t xml:space="preserve">Proceedings:  </w:t>
      </w:r>
      <w:hyperlink r:id="rId87" w:history="1">
        <w:r w:rsidRPr="0034709B">
          <w:rPr>
            <w:rStyle w:val="Hyperlink"/>
          </w:rPr>
          <w:t>https://datatracker.ietf.org/iabasg/ietfieee/meetings/</w:t>
        </w:r>
      </w:hyperlink>
      <w:r w:rsidRPr="0034709B">
        <w:t xml:space="preserve"> </w:t>
      </w:r>
    </w:p>
    <w:p w14:paraId="2E16B4F8" w14:textId="77777777" w:rsidR="00661568" w:rsidRDefault="00D7709B" w:rsidP="000B1856">
      <w:pPr>
        <w:spacing w:before="0" w:after="0"/>
        <w:ind w:left="709"/>
      </w:pPr>
      <w:r w:rsidRPr="0034709B">
        <w:t xml:space="preserve">Coordination topics </w:t>
      </w:r>
      <w:proofErr w:type="gramStart"/>
      <w:r w:rsidRPr="0034709B">
        <w:t>include:</w:t>
      </w:r>
      <w:proofErr w:type="gramEnd"/>
      <w:r w:rsidRPr="0034709B">
        <w:t xml:space="preserve"> Layer 2/Layer 3 Interaction for Time-Sensitive Traffic, Development of YANG models in the IEEE 802, Capability Discovery, MADINAS.</w:t>
      </w:r>
      <w:r w:rsidR="0034709B" w:rsidRPr="0034709B">
        <w:t xml:space="preserve"> </w:t>
      </w:r>
    </w:p>
    <w:p w14:paraId="3F33CFB0" w14:textId="70A2BC17" w:rsidR="00D7709B" w:rsidRDefault="0034709B" w:rsidP="0017778B">
      <w:pPr>
        <w:spacing w:before="0" w:after="0"/>
        <w:ind w:left="709"/>
      </w:pPr>
      <w:r>
        <w:t xml:space="preserve">There has been an </w:t>
      </w:r>
      <w:r w:rsidRPr="0034709B">
        <w:t>IETF-IEEE 802 coordination teleconference: February 19, 2025</w:t>
      </w:r>
      <w:r>
        <w:t>.</w:t>
      </w:r>
    </w:p>
    <w:p w14:paraId="779E5A63" w14:textId="77777777" w:rsidR="00D765C5" w:rsidRPr="0034709B" w:rsidRDefault="00D765C5" w:rsidP="000B1856">
      <w:pPr>
        <w:spacing w:before="0" w:after="0"/>
        <w:ind w:left="709"/>
      </w:pPr>
    </w:p>
    <w:p w14:paraId="22B143B7" w14:textId="77777777" w:rsidR="0017778B" w:rsidRDefault="00D7709B" w:rsidP="000B1856">
      <w:pPr>
        <w:spacing w:before="0" w:after="0"/>
        <w:ind w:left="709"/>
      </w:pPr>
      <w:r w:rsidRPr="002E3E56">
        <w:t xml:space="preserve">IETF protocol use with 802.11 technology: </w:t>
      </w:r>
    </w:p>
    <w:p w14:paraId="02F30A0B" w14:textId="5A484CA5" w:rsidR="00CD6688" w:rsidRDefault="00CA3B8B" w:rsidP="0017778B">
      <w:pPr>
        <w:pStyle w:val="Listenabsatz"/>
        <w:numPr>
          <w:ilvl w:val="0"/>
          <w:numId w:val="31"/>
        </w:numPr>
        <w:spacing w:before="0" w:after="0"/>
      </w:pPr>
      <w:hyperlink r:id="rId88" w:history="1">
        <w:r w:rsidRPr="002E3E56">
          <w:rPr>
            <w:rStyle w:val="Hyperlink"/>
          </w:rPr>
          <w:t>RFC 9724</w:t>
        </w:r>
      </w:hyperlink>
      <w:r w:rsidRPr="002E3E56">
        <w:t xml:space="preserve"> (State of Affairs for Randomized and Changing Media Access Control (MAC) Addresses) has been published.</w:t>
      </w:r>
    </w:p>
    <w:p w14:paraId="15DFED07" w14:textId="77777777" w:rsidR="00D765C5" w:rsidRDefault="00D765C5" w:rsidP="000B1856">
      <w:pPr>
        <w:pStyle w:val="Listenabsatz"/>
        <w:spacing w:before="0" w:after="0"/>
        <w:ind w:left="1429"/>
      </w:pPr>
    </w:p>
    <w:p w14:paraId="2D059B99" w14:textId="77777777" w:rsidR="00824BF2" w:rsidRDefault="00CD6688" w:rsidP="000B1856">
      <w:pPr>
        <w:spacing w:before="0" w:after="0"/>
        <w:ind w:left="709"/>
      </w:pPr>
      <w:r>
        <w:t>Birds-of-a-</w:t>
      </w:r>
      <w:r w:rsidRPr="00DD0B11">
        <w:t>feather (BOF) groups at IETF 12</w:t>
      </w:r>
      <w:r w:rsidR="00CA3B8B">
        <w:t>2</w:t>
      </w:r>
      <w:r w:rsidRPr="00DD0B11">
        <w:t xml:space="preserve">, </w:t>
      </w:r>
      <w:r w:rsidR="00CA3B8B">
        <w:t>March 15-21,</w:t>
      </w:r>
      <w:r w:rsidRPr="00DD0B11">
        <w:t xml:space="preserve"> 202</w:t>
      </w:r>
      <w:r w:rsidR="00CA3B8B">
        <w:t>5</w:t>
      </w:r>
      <w:r w:rsidRPr="00DD0B11">
        <w:t xml:space="preserve"> (slide </w:t>
      </w:r>
      <w:r w:rsidR="00CA3B8B">
        <w:t>6</w:t>
      </w:r>
      <w:r w:rsidRPr="00DD0B11">
        <w:t xml:space="preserve">). </w:t>
      </w:r>
    </w:p>
    <w:p w14:paraId="6707A8D3" w14:textId="099857A9" w:rsidR="007F7BF0" w:rsidRDefault="007F7BF0" w:rsidP="000B1856">
      <w:pPr>
        <w:pStyle w:val="Listenabsatz"/>
        <w:numPr>
          <w:ilvl w:val="0"/>
          <w:numId w:val="33"/>
        </w:numPr>
        <w:spacing w:before="0" w:after="0"/>
      </w:pPr>
      <w:proofErr w:type="spellStart"/>
      <w:r>
        <w:t>nasr</w:t>
      </w:r>
      <w:proofErr w:type="spellEnd"/>
      <w:r>
        <w:tab/>
        <w:t>Network Attestation for Secure Routing</w:t>
      </w:r>
    </w:p>
    <w:p w14:paraId="704D7E36" w14:textId="130ED381" w:rsidR="00F40BA2" w:rsidRDefault="00824BF2" w:rsidP="00F40BA2">
      <w:pPr>
        <w:pStyle w:val="Listenabsatz"/>
        <w:numPr>
          <w:ilvl w:val="0"/>
          <w:numId w:val="33"/>
        </w:numPr>
      </w:pPr>
      <w:proofErr w:type="spellStart"/>
      <w:r>
        <w:t>skex</w:t>
      </w:r>
      <w:proofErr w:type="spellEnd"/>
      <w:r>
        <w:tab/>
        <w:t>Symmetric Key Establishment and Exchange</w:t>
      </w:r>
    </w:p>
    <w:p w14:paraId="05E7FDF8" w14:textId="77777777" w:rsidR="002C2846" w:rsidRDefault="0017778B" w:rsidP="00F40BA2">
      <w:pPr>
        <w:pStyle w:val="Listenabsatz"/>
      </w:pPr>
      <w:r>
        <w:br/>
      </w:r>
      <w:r w:rsidR="00CD6688" w:rsidRPr="00DD0B11">
        <w:t>IETF</w:t>
      </w:r>
      <w:r w:rsidR="002E3E56">
        <w:t>/IRTF</w:t>
      </w:r>
      <w:r w:rsidR="00CD6688" w:rsidRPr="00DD0B11">
        <w:t xml:space="preserve"> groups being (re-)chartered (</w:t>
      </w:r>
      <w:r w:rsidR="00CD6688" w:rsidRPr="00D17FC6">
        <w:t xml:space="preserve">slide </w:t>
      </w:r>
      <w:r w:rsidR="00CA3B8B">
        <w:t>7</w:t>
      </w:r>
      <w:r w:rsidR="00CD6688" w:rsidRPr="00DD0B11">
        <w:t xml:space="preserve">). </w:t>
      </w:r>
    </w:p>
    <w:p w14:paraId="1B057612" w14:textId="77777777" w:rsidR="002C2846" w:rsidRDefault="00CD6688" w:rsidP="00F40BA2">
      <w:pPr>
        <w:pStyle w:val="Listenabsatz"/>
      </w:pPr>
      <w:r w:rsidRPr="00DD0B11">
        <w:t>Yet Another Next Generation (YANG) model catalog (</w:t>
      </w:r>
      <w:r w:rsidRPr="00D17FC6">
        <w:t xml:space="preserve">slide </w:t>
      </w:r>
      <w:r w:rsidR="00CA3B8B">
        <w:t>8</w:t>
      </w:r>
      <w:r w:rsidRPr="00DD0B11">
        <w:t xml:space="preserve">). </w:t>
      </w:r>
    </w:p>
    <w:p w14:paraId="5D4EB43A" w14:textId="77777777" w:rsidR="00104862" w:rsidRDefault="00CD6688" w:rsidP="00F40BA2">
      <w:pPr>
        <w:pStyle w:val="Listenabsatz"/>
      </w:pPr>
      <w:r w:rsidRPr="00DD0B11">
        <w:lastRenderedPageBreak/>
        <w:t xml:space="preserve">IoT-related work: </w:t>
      </w:r>
    </w:p>
    <w:p w14:paraId="542CE3A3" w14:textId="6A085917" w:rsidR="002C2846" w:rsidRDefault="00CD6688" w:rsidP="000B1856">
      <w:pPr>
        <w:pStyle w:val="Listenabsatz"/>
        <w:ind w:left="1440"/>
      </w:pPr>
      <w:r w:rsidRPr="00DD0B11">
        <w:t xml:space="preserve">6LO and </w:t>
      </w:r>
      <w:r w:rsidR="00CA3B8B">
        <w:t xml:space="preserve">3 </w:t>
      </w:r>
      <w:r w:rsidRPr="00DD0B11">
        <w:t>Updates (</w:t>
      </w:r>
      <w:r w:rsidR="00FD5A90">
        <w:t xml:space="preserve">see </w:t>
      </w:r>
      <w:r w:rsidRPr="00D17FC6">
        <w:t xml:space="preserve">slide </w:t>
      </w:r>
      <w:r w:rsidR="00CA3B8B">
        <w:t>9</w:t>
      </w:r>
      <w:r w:rsidRPr="00DD0B11">
        <w:t>)</w:t>
      </w:r>
      <w:r w:rsidR="00D7709B" w:rsidRPr="00DD0B11">
        <w:t xml:space="preserve">, </w:t>
      </w:r>
    </w:p>
    <w:p w14:paraId="40D4F28E" w14:textId="140D1009" w:rsidR="00CD6688" w:rsidRDefault="00CD6688" w:rsidP="000B1856">
      <w:pPr>
        <w:pStyle w:val="Listenabsatz"/>
        <w:ind w:left="1440"/>
      </w:pPr>
      <w:r w:rsidRPr="00DD0B11">
        <w:t>ROLL, CORE, IoT Directorate (</w:t>
      </w:r>
      <w:r w:rsidRPr="00D17FC6">
        <w:t xml:space="preserve">slide </w:t>
      </w:r>
      <w:r w:rsidR="00CA3B8B">
        <w:t>10</w:t>
      </w:r>
      <w:r w:rsidRPr="00DD0B11">
        <w:t>).</w:t>
      </w:r>
      <w:r>
        <w:t xml:space="preserve"> </w:t>
      </w:r>
    </w:p>
    <w:p w14:paraId="7611A163" w14:textId="77777777" w:rsidR="00104862" w:rsidRDefault="00CD6688" w:rsidP="00617754">
      <w:pPr>
        <w:ind w:left="709"/>
      </w:pPr>
      <w:r>
        <w:t xml:space="preserve">Updates on working groups: </w:t>
      </w:r>
    </w:p>
    <w:p w14:paraId="3CAED27A" w14:textId="77777777" w:rsidR="00260DF5" w:rsidRDefault="00CD6688" w:rsidP="000B1856">
      <w:pPr>
        <w:spacing w:before="0" w:after="0"/>
        <w:ind w:left="709"/>
      </w:pPr>
      <w:r>
        <w:t>MADINAS (MAC Address Device Identification for Network and Application Services WG</w:t>
      </w:r>
      <w:r w:rsidRPr="00DC631F">
        <w:t xml:space="preserve">, slide </w:t>
      </w:r>
      <w:r w:rsidR="005F7339">
        <w:t>11</w:t>
      </w:r>
      <w:r>
        <w:t xml:space="preserve">): </w:t>
      </w:r>
    </w:p>
    <w:p w14:paraId="552323F9" w14:textId="77777777" w:rsidR="00260DF5" w:rsidRDefault="005F7339" w:rsidP="000B1856">
      <w:pPr>
        <w:pStyle w:val="Listenabsatz"/>
        <w:numPr>
          <w:ilvl w:val="0"/>
          <w:numId w:val="34"/>
        </w:numPr>
        <w:spacing w:before="0" w:after="0"/>
      </w:pPr>
      <w:r>
        <w:t>P</w:t>
      </w:r>
      <w:r w:rsidR="000903FD">
        <w:t xml:space="preserve">ublished as RFC 9724: Randomized and Changing MAC Address State of Affairs: </w:t>
      </w:r>
      <w:hyperlink r:id="rId89" w:history="1">
        <w:r w:rsidR="000903FD" w:rsidRPr="00B70C0C">
          <w:rPr>
            <w:rStyle w:val="Hyperlink"/>
          </w:rPr>
          <w:t>https://datatracker.ietf.org/doc/draft-ietf-madinas-mac-address-randomization/</w:t>
        </w:r>
      </w:hyperlink>
      <w:r w:rsidR="000903FD">
        <w:t xml:space="preserve"> (March 202</w:t>
      </w:r>
      <w:r>
        <w:t>5</w:t>
      </w:r>
      <w:r w:rsidR="000903FD">
        <w:t xml:space="preserve">). </w:t>
      </w:r>
    </w:p>
    <w:p w14:paraId="201FB43F" w14:textId="08D10114" w:rsidR="00CA59E9" w:rsidRDefault="000903FD" w:rsidP="000B1856">
      <w:pPr>
        <w:pStyle w:val="Listenabsatz"/>
        <w:numPr>
          <w:ilvl w:val="0"/>
          <w:numId w:val="34"/>
        </w:numPr>
      </w:pPr>
      <w:r>
        <w:t xml:space="preserve">In RFC Editor’s queue: Randomized and Changing MAC Address Use Cases and Requirements: </w:t>
      </w:r>
      <w:hyperlink r:id="rId90" w:history="1">
        <w:r w:rsidRPr="00B70C0C">
          <w:rPr>
            <w:rStyle w:val="Hyperlink"/>
          </w:rPr>
          <w:t>https://datatracker.ietf.org/doc/draft-ietf-madinas-use-cases/</w:t>
        </w:r>
      </w:hyperlink>
      <w:r>
        <w:t xml:space="preserve"> (December 2024)</w:t>
      </w:r>
      <w:r w:rsidR="00CD6688">
        <w:t>.</w:t>
      </w:r>
    </w:p>
    <w:p w14:paraId="1AFE5AE9" w14:textId="77777777" w:rsidR="00260DF5" w:rsidRDefault="00CD6688" w:rsidP="00260DF5">
      <w:pPr>
        <w:spacing w:before="0" w:after="0"/>
        <w:ind w:left="709"/>
      </w:pPr>
      <w:r>
        <w:t xml:space="preserve"> EAP (Extensible Authentication Protocol) Method Update (EMU, slide </w:t>
      </w:r>
      <w:r w:rsidR="005F7339">
        <w:t>12</w:t>
      </w:r>
      <w:r>
        <w:t xml:space="preserve">): </w:t>
      </w:r>
    </w:p>
    <w:p w14:paraId="0ADF5A57" w14:textId="7A4E79FB" w:rsidR="00260DF5" w:rsidRDefault="002E3E56" w:rsidP="000B1856">
      <w:pPr>
        <w:pStyle w:val="Listenabsatz"/>
        <w:numPr>
          <w:ilvl w:val="0"/>
          <w:numId w:val="37"/>
        </w:numPr>
        <w:spacing w:before="0" w:after="0"/>
      </w:pPr>
      <w:r>
        <w:t>U</w:t>
      </w:r>
      <w:r w:rsidR="00CD6688">
        <w:t xml:space="preserve">pdates. </w:t>
      </w:r>
    </w:p>
    <w:p w14:paraId="4A26E63C" w14:textId="77777777" w:rsidR="00260DF5" w:rsidRDefault="00CD6688" w:rsidP="00260DF5">
      <w:pPr>
        <w:spacing w:before="0" w:after="0"/>
        <w:ind w:left="720"/>
      </w:pPr>
      <w:r>
        <w:t xml:space="preserve">Operations Area Working Group (slide </w:t>
      </w:r>
      <w:r w:rsidR="005F7339">
        <w:t>13</w:t>
      </w:r>
      <w:r>
        <w:t xml:space="preserve">): </w:t>
      </w:r>
    </w:p>
    <w:p w14:paraId="28565E1F" w14:textId="047CFDF2" w:rsidR="00260DF5" w:rsidRDefault="00CD6688" w:rsidP="000B1856">
      <w:pPr>
        <w:pStyle w:val="Listenabsatz"/>
        <w:numPr>
          <w:ilvl w:val="0"/>
          <w:numId w:val="35"/>
        </w:numPr>
        <w:spacing w:before="0" w:after="0"/>
      </w:pPr>
      <w:r>
        <w:t xml:space="preserve">Several Updates. </w:t>
      </w:r>
    </w:p>
    <w:p w14:paraId="070CA312" w14:textId="77777777" w:rsidR="00706D7F" w:rsidRDefault="00CD6688" w:rsidP="00260DF5">
      <w:pPr>
        <w:spacing w:before="0" w:after="0"/>
        <w:ind w:left="720"/>
      </w:pPr>
      <w:r>
        <w:t xml:space="preserve">Internet Area Working </w:t>
      </w:r>
      <w:r w:rsidRPr="002E3E56">
        <w:t xml:space="preserve">Group (Slide </w:t>
      </w:r>
      <w:r w:rsidR="005F7339" w:rsidRPr="002E3E56">
        <w:t>14</w:t>
      </w:r>
      <w:r w:rsidRPr="002E3E56">
        <w:t>):</w:t>
      </w:r>
      <w:r w:rsidR="000903FD" w:rsidRPr="002E3E56">
        <w:t xml:space="preserve"> </w:t>
      </w:r>
      <w:r w:rsidRPr="002E3E56">
        <w:t xml:space="preserve"> </w:t>
      </w:r>
    </w:p>
    <w:p w14:paraId="121B6830" w14:textId="77777777" w:rsidR="00706D7F" w:rsidRDefault="000903FD" w:rsidP="000B1856">
      <w:pPr>
        <w:pStyle w:val="Listenabsatz"/>
        <w:numPr>
          <w:ilvl w:val="0"/>
          <w:numId w:val="35"/>
        </w:numPr>
        <w:spacing w:before="0" w:after="0"/>
      </w:pPr>
      <w:r w:rsidRPr="002E3E56">
        <w:t>Revised</w:t>
      </w:r>
      <w:r w:rsidRPr="000903FD">
        <w:t xml:space="preserve">: Communicating Proxy Configurations in Provisioning Domains: </w:t>
      </w:r>
      <w:hyperlink r:id="rId91" w:history="1">
        <w:r w:rsidRPr="00B70C0C">
          <w:rPr>
            <w:rStyle w:val="Hyperlink"/>
          </w:rPr>
          <w:t>https://datatracker.ietf.org/doc/draft-ietf-intarea-proxy-config/</w:t>
        </w:r>
      </w:hyperlink>
      <w:r>
        <w:t xml:space="preserve"> </w:t>
      </w:r>
      <w:r w:rsidRPr="000903FD">
        <w:t>(March 2025)</w:t>
      </w:r>
      <w:r>
        <w:t xml:space="preserve">. </w:t>
      </w:r>
    </w:p>
    <w:p w14:paraId="09DC816F" w14:textId="77777777" w:rsidR="002D5F20" w:rsidRDefault="00CD6688" w:rsidP="00260DF5">
      <w:pPr>
        <w:spacing w:before="0" w:after="0"/>
        <w:ind w:left="720"/>
      </w:pPr>
      <w:r w:rsidRPr="002E3E56">
        <w:t xml:space="preserve">Transport Layer Security (TLS) (slide </w:t>
      </w:r>
      <w:r w:rsidR="005F7339" w:rsidRPr="002E3E56">
        <w:t>1</w:t>
      </w:r>
      <w:r w:rsidR="00622DC0" w:rsidRPr="002E3E56">
        <w:t>5</w:t>
      </w:r>
      <w:r w:rsidRPr="002E3E56">
        <w:t xml:space="preserve">): </w:t>
      </w:r>
    </w:p>
    <w:p w14:paraId="5C603486" w14:textId="2FAA9BC1" w:rsidR="002D5F20" w:rsidRDefault="00CD6688" w:rsidP="002D5F20">
      <w:pPr>
        <w:pStyle w:val="Listenabsatz"/>
        <w:numPr>
          <w:ilvl w:val="0"/>
          <w:numId w:val="35"/>
        </w:numPr>
        <w:spacing w:before="0" w:after="0"/>
      </w:pPr>
      <w:r w:rsidRPr="002E3E56">
        <w:t xml:space="preserve"> Updates. </w:t>
      </w:r>
    </w:p>
    <w:p w14:paraId="56C82C3C" w14:textId="77777777" w:rsidR="007E509B" w:rsidRDefault="00CD6688" w:rsidP="002D5F20">
      <w:pPr>
        <w:spacing w:before="0" w:after="0"/>
        <w:ind w:left="720"/>
      </w:pPr>
      <w:r w:rsidRPr="002E3E56">
        <w:t xml:space="preserve">Deterministic Networking (DETNET, slide </w:t>
      </w:r>
      <w:r w:rsidR="005F7339" w:rsidRPr="002E3E56">
        <w:t>1</w:t>
      </w:r>
      <w:r w:rsidR="002E3E56" w:rsidRPr="002E3E56">
        <w:t>6</w:t>
      </w:r>
      <w:r w:rsidRPr="002E3E56">
        <w:t>):</w:t>
      </w:r>
      <w:r>
        <w:t xml:space="preserve"> </w:t>
      </w:r>
    </w:p>
    <w:p w14:paraId="73B0A75D" w14:textId="77777777" w:rsidR="007E509B" w:rsidRDefault="00617754" w:rsidP="007E509B">
      <w:pPr>
        <w:pStyle w:val="Listenabsatz"/>
        <w:numPr>
          <w:ilvl w:val="0"/>
          <w:numId w:val="35"/>
        </w:numPr>
        <w:spacing w:before="0" w:after="0"/>
      </w:pPr>
      <w:r>
        <w:t xml:space="preserve">In RFC Editor’s queue (missing reference): Reliable and Available Wireless Technologies: </w:t>
      </w:r>
      <w:hyperlink r:id="rId92" w:history="1">
        <w:r w:rsidRPr="00471966">
          <w:rPr>
            <w:rStyle w:val="Hyperlink"/>
          </w:rPr>
          <w:t>https://datatracker.ietf.org/doc/draft-ietf-raw-technologies/</w:t>
        </w:r>
      </w:hyperlink>
      <w:r>
        <w:t xml:space="preserve">  (April 2025), </w:t>
      </w:r>
    </w:p>
    <w:p w14:paraId="0C03C007" w14:textId="77777777" w:rsidR="007E509B" w:rsidRDefault="00617754" w:rsidP="007E509B">
      <w:pPr>
        <w:pStyle w:val="Listenabsatz"/>
        <w:numPr>
          <w:ilvl w:val="0"/>
          <w:numId w:val="35"/>
        </w:numPr>
        <w:spacing w:before="0" w:after="0"/>
      </w:pPr>
      <w:r>
        <w:t xml:space="preserve">Waiting for WG Chair Go-Ahead: Reliable and Available Wireless Architecture: </w:t>
      </w:r>
      <w:hyperlink r:id="rId93" w:history="1">
        <w:r w:rsidRPr="00471966">
          <w:rPr>
            <w:rStyle w:val="Hyperlink"/>
          </w:rPr>
          <w:t>https://datatracker.ietf.org/doc/draft-ietf-raw-architecture/</w:t>
        </w:r>
      </w:hyperlink>
      <w:r>
        <w:t xml:space="preserve">  (Feb</w:t>
      </w:r>
      <w:r w:rsidR="00BF4D3C">
        <w:t>-</w:t>
      </w:r>
      <w:r>
        <w:t xml:space="preserve">2025), </w:t>
      </w:r>
    </w:p>
    <w:p w14:paraId="38C0A4EF" w14:textId="77777777" w:rsidR="007E509B" w:rsidRDefault="00CD6688" w:rsidP="000B1856">
      <w:pPr>
        <w:spacing w:before="0" w:after="0"/>
        <w:ind w:left="720"/>
      </w:pPr>
      <w:r>
        <w:t>Auto</w:t>
      </w:r>
      <w:r w:rsidR="0036527B">
        <w:t>nomic</w:t>
      </w:r>
      <w:r>
        <w:t xml:space="preserve"> Networking Integrated Model and Approach (ANIMA, slide </w:t>
      </w:r>
      <w:r w:rsidR="00617754">
        <w:t>17</w:t>
      </w:r>
      <w:r>
        <w:t xml:space="preserve">): </w:t>
      </w:r>
    </w:p>
    <w:p w14:paraId="738D7C4A" w14:textId="7824D9B3" w:rsidR="00CD6688" w:rsidRDefault="00617754" w:rsidP="000B1856">
      <w:pPr>
        <w:pStyle w:val="Listenabsatz"/>
        <w:numPr>
          <w:ilvl w:val="0"/>
          <w:numId w:val="38"/>
        </w:numPr>
        <w:spacing w:before="0" w:after="0"/>
        <w:ind w:left="1440"/>
      </w:pPr>
      <w:r>
        <w:t>Two</w:t>
      </w:r>
      <w:r w:rsidR="00CD6688">
        <w:t xml:space="preserve"> Updates.</w:t>
      </w:r>
    </w:p>
    <w:p w14:paraId="16872B4D" w14:textId="4905D831" w:rsidR="00770D0C" w:rsidRPr="0074744C" w:rsidRDefault="00770D0C" w:rsidP="00122D01">
      <w:pPr>
        <w:pStyle w:val="berschrift3"/>
      </w:pPr>
      <w:r w:rsidRPr="0074744C">
        <w:t xml:space="preserve">WBA Wireless Broadband Alliance </w:t>
      </w:r>
    </w:p>
    <w:p w14:paraId="369F758F" w14:textId="77BDBA0F" w:rsidR="00770D0C" w:rsidRPr="00400DB3" w:rsidRDefault="0074744C" w:rsidP="00770D0C">
      <w:pPr>
        <w:ind w:left="720"/>
      </w:pPr>
      <w:r w:rsidRPr="0074744C">
        <w:t>No</w:t>
      </w:r>
      <w:r>
        <w:t xml:space="preserve"> report </w:t>
      </w:r>
      <w:r w:rsidRPr="0074744C">
        <w:t>this time</w:t>
      </w:r>
    </w:p>
    <w:p w14:paraId="36CF3706" w14:textId="77777777" w:rsidR="00973FFF" w:rsidRDefault="00A05983" w:rsidP="00B278D9">
      <w:pPr>
        <w:pStyle w:val="berschrift2"/>
      </w:pPr>
      <w:r w:rsidRPr="004B40F8">
        <w:t>I</w:t>
      </w:r>
      <w:r w:rsidR="00D76049" w:rsidRPr="004B40F8">
        <w:t xml:space="preserve">nternal (802) liaisons </w:t>
      </w:r>
    </w:p>
    <w:p w14:paraId="22E00E59" w14:textId="6715C1AC" w:rsidR="006A6033" w:rsidRDefault="0095353E" w:rsidP="00122D01">
      <w:pPr>
        <w:pStyle w:val="berschrift3"/>
      </w:pPr>
      <w:r w:rsidRPr="004B40F8">
        <w:t>IEEE 802.1</w:t>
      </w:r>
      <w:r w:rsidR="00973FFF">
        <w:t>8</w:t>
      </w:r>
      <w:r w:rsidRPr="004B40F8">
        <w:t xml:space="preserve"> </w:t>
      </w:r>
      <w:r w:rsidR="00973FFF">
        <w:t xml:space="preserve">Radio Reg. TAG </w:t>
      </w:r>
      <w:r w:rsidR="006A6033" w:rsidRPr="006A6033">
        <w:t>(</w:t>
      </w:r>
      <w:hyperlink r:id="rId94"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w:t>
        </w:r>
        <w:r w:rsidR="00973FFF">
          <w:rPr>
            <w:rStyle w:val="Hyperlink"/>
          </w:rPr>
          <w:t>876</w:t>
        </w:r>
        <w:r w:rsidR="006A6033" w:rsidRPr="00AD6E69">
          <w:rPr>
            <w:rStyle w:val="Hyperlink"/>
          </w:rPr>
          <w:t>r</w:t>
        </w:r>
        <w:r w:rsidR="00973FFF">
          <w:rPr>
            <w:rStyle w:val="Hyperlink"/>
          </w:rPr>
          <w:t>0</w:t>
        </w:r>
      </w:hyperlink>
      <w:r w:rsidR="006A6033" w:rsidRPr="00AD6E69">
        <w:t>)</w:t>
      </w:r>
    </w:p>
    <w:p w14:paraId="13A552C7" w14:textId="14049B79" w:rsidR="00973FFF" w:rsidRDefault="00973FFF" w:rsidP="000B1856">
      <w:pPr>
        <w:spacing w:before="0" w:after="0"/>
        <w:ind w:left="720"/>
      </w:pPr>
      <w:r>
        <w:t xml:space="preserve">RR-TAG </w:t>
      </w:r>
      <w:proofErr w:type="gramStart"/>
      <w:r>
        <w:t>at a glance</w:t>
      </w:r>
      <w:proofErr w:type="gramEnd"/>
      <w:r>
        <w:t xml:space="preserve"> (slide 2)</w:t>
      </w:r>
    </w:p>
    <w:p w14:paraId="7C62F970" w14:textId="77777777" w:rsidR="00D80C1A" w:rsidRPr="00D80C1A" w:rsidRDefault="00D80C1A" w:rsidP="000B1856">
      <w:pPr>
        <w:pStyle w:val="Listenabsatz"/>
        <w:numPr>
          <w:ilvl w:val="0"/>
          <w:numId w:val="40"/>
        </w:numPr>
        <w:spacing w:before="0" w:after="0"/>
      </w:pPr>
      <w:r w:rsidRPr="00D80C1A">
        <w:t>65 voters (including 10 on LMSC)</w:t>
      </w:r>
    </w:p>
    <w:p w14:paraId="7C0841A2" w14:textId="77777777" w:rsidR="00D80C1A" w:rsidRPr="00D80C1A" w:rsidRDefault="00D80C1A" w:rsidP="000B1856">
      <w:pPr>
        <w:pStyle w:val="Listenabsatz"/>
        <w:numPr>
          <w:ilvl w:val="0"/>
          <w:numId w:val="40"/>
        </w:numPr>
        <w:spacing w:before="0" w:after="0"/>
      </w:pPr>
      <w:r w:rsidRPr="00D80C1A">
        <w:t>6 nearly voters</w:t>
      </w:r>
    </w:p>
    <w:p w14:paraId="68B2F0DB" w14:textId="17C0EDF1" w:rsidR="009060FD" w:rsidRDefault="00D80C1A" w:rsidP="000B1856">
      <w:pPr>
        <w:pStyle w:val="Listenabsatz"/>
        <w:numPr>
          <w:ilvl w:val="0"/>
          <w:numId w:val="40"/>
        </w:numPr>
        <w:spacing w:before="0" w:after="0"/>
      </w:pPr>
      <w:r w:rsidRPr="00D80C1A">
        <w:t xml:space="preserve">14 aspirants </w:t>
      </w:r>
    </w:p>
    <w:p w14:paraId="23968C75" w14:textId="77777777" w:rsidR="00293662" w:rsidRDefault="007A7FD6" w:rsidP="000B1856">
      <w:pPr>
        <w:spacing w:before="0" w:after="0"/>
        <w:ind w:left="720"/>
      </w:pPr>
      <w:r>
        <w:t xml:space="preserve">Progress since March 2025: </w:t>
      </w:r>
    </w:p>
    <w:p w14:paraId="735AC279" w14:textId="77777777" w:rsidR="00293662" w:rsidRDefault="00973FFF" w:rsidP="00293662">
      <w:pPr>
        <w:pStyle w:val="Listenabsatz"/>
        <w:numPr>
          <w:ilvl w:val="0"/>
          <w:numId w:val="41"/>
        </w:numPr>
        <w:spacing w:before="0" w:after="0"/>
      </w:pPr>
      <w:r>
        <w:t xml:space="preserve">Reviewed the </w:t>
      </w:r>
      <w:hyperlink r:id="rId95" w:history="1">
        <w:r w:rsidRPr="00973FFF">
          <w:rPr>
            <w:rStyle w:val="Hyperlink"/>
          </w:rPr>
          <w:t>latest ongoing consultations</w:t>
        </w:r>
      </w:hyperlink>
      <w:r>
        <w:t xml:space="preserve">. </w:t>
      </w:r>
    </w:p>
    <w:p w14:paraId="12F56BB8" w14:textId="77777777" w:rsidR="00293662" w:rsidRDefault="00973FFF" w:rsidP="00293662">
      <w:pPr>
        <w:pStyle w:val="Listenabsatz"/>
        <w:numPr>
          <w:ilvl w:val="0"/>
          <w:numId w:val="41"/>
        </w:numPr>
        <w:spacing w:before="0" w:after="0"/>
      </w:pPr>
      <w:r>
        <w:t xml:space="preserve">Approved the following IEEE 802 LMSC submissions: </w:t>
      </w:r>
    </w:p>
    <w:p w14:paraId="2D75C127" w14:textId="77777777" w:rsidR="002F13BA" w:rsidRDefault="00973FFF" w:rsidP="00293662">
      <w:pPr>
        <w:pStyle w:val="Listenabsatz"/>
        <w:numPr>
          <w:ilvl w:val="1"/>
          <w:numId w:val="41"/>
        </w:numPr>
        <w:spacing w:before="0" w:after="0"/>
      </w:pPr>
      <w:r>
        <w:lastRenderedPageBreak/>
        <w:t xml:space="preserve">Australia ACMA:  </w:t>
      </w:r>
      <w:hyperlink r:id="rId96" w:history="1">
        <w:r w:rsidRPr="00973FFF">
          <w:rPr>
            <w:rStyle w:val="Hyperlink"/>
          </w:rPr>
          <w:t>Five-year spectrum outlook 2025–30 and 2025–26 work program</w:t>
        </w:r>
      </w:hyperlink>
      <w:r>
        <w:t xml:space="preserve">. </w:t>
      </w:r>
    </w:p>
    <w:p w14:paraId="05B12A33" w14:textId="77777777" w:rsidR="002F13BA" w:rsidRDefault="00973FFF" w:rsidP="00293662">
      <w:pPr>
        <w:pStyle w:val="Listenabsatz"/>
        <w:numPr>
          <w:ilvl w:val="1"/>
          <w:numId w:val="41"/>
        </w:numPr>
        <w:spacing w:before="0" w:after="0"/>
      </w:pPr>
      <w:r>
        <w:t xml:space="preserve">Lithuania RRT:  </w:t>
      </w:r>
      <w:hyperlink r:id="rId97" w:history="1">
        <w:r w:rsidRPr="00973FFF">
          <w:rPr>
            <w:rStyle w:val="Hyperlink"/>
          </w:rPr>
          <w:t xml:space="preserve">Public survey on the prospects for the use of the radio frequency band 6425-7125 </w:t>
        </w:r>
        <w:proofErr w:type="spellStart"/>
        <w:r w:rsidRPr="00973FFF">
          <w:rPr>
            <w:rStyle w:val="Hyperlink"/>
          </w:rPr>
          <w:t>MHz</w:t>
        </w:r>
      </w:hyperlink>
      <w:r>
        <w:t>.</w:t>
      </w:r>
      <w:proofErr w:type="spellEnd"/>
      <w:r>
        <w:t xml:space="preserve"> </w:t>
      </w:r>
    </w:p>
    <w:p w14:paraId="3A793019" w14:textId="77777777" w:rsidR="002F13BA" w:rsidRDefault="00973FFF" w:rsidP="00293662">
      <w:pPr>
        <w:pStyle w:val="Listenabsatz"/>
        <w:numPr>
          <w:ilvl w:val="1"/>
          <w:numId w:val="41"/>
        </w:numPr>
        <w:spacing w:before="0" w:after="0"/>
      </w:pPr>
      <w:r>
        <w:t xml:space="preserve">UK Ofcom: </w:t>
      </w:r>
      <w:r w:rsidR="00DC31C7" w:rsidRPr="00DC31C7">
        <w:t>Proposals for AFC in Lower 6 GHz and mobile / Wi-Fi sharing in Upper 6 GHz</w:t>
      </w:r>
      <w:r>
        <w:t xml:space="preserve">. </w:t>
      </w:r>
    </w:p>
    <w:p w14:paraId="56298D64" w14:textId="77777777" w:rsidR="002F13BA" w:rsidRDefault="00973FFF" w:rsidP="00293662">
      <w:pPr>
        <w:pStyle w:val="Listenabsatz"/>
        <w:numPr>
          <w:ilvl w:val="1"/>
          <w:numId w:val="41"/>
        </w:numPr>
        <w:spacing w:before="0" w:after="0"/>
      </w:pPr>
      <w:r>
        <w:t xml:space="preserve">Australia ACMA:  </w:t>
      </w:r>
      <w:hyperlink r:id="rId98" w:history="1">
        <w:r w:rsidRPr="00973FFF">
          <w:rPr>
            <w:rStyle w:val="Hyperlink"/>
          </w:rPr>
          <w:t xml:space="preserve">Remaking the low interference potential devices class </w:t>
        </w:r>
        <w:proofErr w:type="spellStart"/>
        <w:r w:rsidRPr="00973FFF">
          <w:rPr>
            <w:rStyle w:val="Hyperlink"/>
          </w:rPr>
          <w:t>licence</w:t>
        </w:r>
        <w:proofErr w:type="spellEnd"/>
      </w:hyperlink>
      <w:r>
        <w:t xml:space="preserve">. </w:t>
      </w:r>
    </w:p>
    <w:p w14:paraId="25106068" w14:textId="77777777" w:rsidR="002F13BA" w:rsidRDefault="00973FFF" w:rsidP="00293662">
      <w:pPr>
        <w:pStyle w:val="Listenabsatz"/>
        <w:numPr>
          <w:ilvl w:val="1"/>
          <w:numId w:val="41"/>
        </w:numPr>
        <w:spacing w:before="0" w:after="0"/>
      </w:pPr>
      <w:r>
        <w:t xml:space="preserve">USA FCC:  </w:t>
      </w:r>
      <w:hyperlink r:id="rId99" w:history="1">
        <w:r w:rsidRPr="007A7FD6">
          <w:rPr>
            <w:rStyle w:val="Hyperlink"/>
          </w:rPr>
          <w:t>Promoting the Development of Positioning, Navigation, and Timing Technologies and Solutions</w:t>
        </w:r>
      </w:hyperlink>
      <w:r>
        <w:t xml:space="preserve"> (WT Docket No. 25-110)</w:t>
      </w:r>
      <w:r w:rsidR="007A7FD6">
        <w:t xml:space="preserve">. </w:t>
      </w:r>
    </w:p>
    <w:p w14:paraId="4E938A1F" w14:textId="4E516EB1" w:rsidR="00973FFF" w:rsidRDefault="00973FFF" w:rsidP="000B1856">
      <w:pPr>
        <w:pStyle w:val="Listenabsatz"/>
        <w:numPr>
          <w:ilvl w:val="0"/>
          <w:numId w:val="41"/>
        </w:numPr>
        <w:spacing w:before="0" w:after="0"/>
      </w:pPr>
      <w:r>
        <w:t>Discussed the latest topics related to spectrum and regulation in Europe, North America, and Asia Pacific.</w:t>
      </w:r>
    </w:p>
    <w:p w14:paraId="1E821966" w14:textId="77777777" w:rsidR="002F13BA" w:rsidRDefault="007A7FD6" w:rsidP="000B1856">
      <w:pPr>
        <w:spacing w:before="0" w:after="0"/>
        <w:ind w:left="720"/>
      </w:pPr>
      <w:r>
        <w:t xml:space="preserve">Objectives this week: </w:t>
      </w:r>
    </w:p>
    <w:p w14:paraId="67515D82" w14:textId="77777777" w:rsidR="002F13BA" w:rsidRDefault="007A7FD6" w:rsidP="002F13BA">
      <w:pPr>
        <w:pStyle w:val="Listenabsatz"/>
        <w:numPr>
          <w:ilvl w:val="0"/>
          <w:numId w:val="42"/>
        </w:numPr>
        <w:spacing w:before="0" w:after="0"/>
      </w:pPr>
      <w:r w:rsidRPr="007A7FD6">
        <w:t>Review and approve draft responses to the following consultations:</w:t>
      </w:r>
      <w:r>
        <w:t xml:space="preserve"> </w:t>
      </w:r>
    </w:p>
    <w:p w14:paraId="02A841AF" w14:textId="77777777" w:rsidR="002F13BA" w:rsidRDefault="007A7FD6" w:rsidP="002F13BA">
      <w:pPr>
        <w:pStyle w:val="Listenabsatz"/>
        <w:numPr>
          <w:ilvl w:val="1"/>
          <w:numId w:val="42"/>
        </w:numPr>
        <w:spacing w:before="0" w:after="0"/>
      </w:pPr>
      <w:r w:rsidRPr="007A7FD6">
        <w:t xml:space="preserve">Iraqi CMC:  </w:t>
      </w:r>
      <w:hyperlink r:id="rId100" w:history="1">
        <w:r w:rsidRPr="007A7FD6">
          <w:rPr>
            <w:rStyle w:val="Hyperlink"/>
          </w:rPr>
          <w:t>Draft regulation on Short Range Devices (SRD) and UWB.</w:t>
        </w:r>
      </w:hyperlink>
      <w:r>
        <w:t xml:space="preserve"> </w:t>
      </w:r>
    </w:p>
    <w:p w14:paraId="651E07FD" w14:textId="77777777" w:rsidR="002F13BA" w:rsidRDefault="007A7FD6" w:rsidP="002F13BA">
      <w:pPr>
        <w:pStyle w:val="Listenabsatz"/>
        <w:numPr>
          <w:ilvl w:val="1"/>
          <w:numId w:val="42"/>
        </w:numPr>
        <w:spacing w:before="0" w:after="0"/>
      </w:pPr>
      <w:r w:rsidRPr="007A7FD6">
        <w:t xml:space="preserve">South Africa ICASA:  </w:t>
      </w:r>
      <w:hyperlink r:id="rId101" w:history="1">
        <w:r w:rsidRPr="007A7FD6">
          <w:rPr>
            <w:rStyle w:val="Hyperlink"/>
          </w:rPr>
          <w:t xml:space="preserve">Draft regulations on dynamic spectrum access and opportunistic spectrum management in the innovation spectrum 3800-4200 MHz and 5925-6425 </w:t>
        </w:r>
        <w:proofErr w:type="spellStart"/>
        <w:r w:rsidRPr="007A7FD6">
          <w:rPr>
            <w:rStyle w:val="Hyperlink"/>
          </w:rPr>
          <w:t>MHz</w:t>
        </w:r>
      </w:hyperlink>
      <w:r>
        <w:t>.</w:t>
      </w:r>
      <w:proofErr w:type="spellEnd"/>
      <w:r>
        <w:t xml:space="preserve"> </w:t>
      </w:r>
    </w:p>
    <w:p w14:paraId="0AD8B6AC" w14:textId="77777777" w:rsidR="002F13BA" w:rsidRDefault="007A7FD6" w:rsidP="002F13BA">
      <w:pPr>
        <w:pStyle w:val="Listenabsatz"/>
        <w:numPr>
          <w:ilvl w:val="1"/>
          <w:numId w:val="42"/>
        </w:numPr>
        <w:spacing w:before="0" w:after="0"/>
      </w:pPr>
      <w:r w:rsidRPr="007A7FD6">
        <w:t xml:space="preserve">South Africa ICASA:  </w:t>
      </w:r>
      <w:hyperlink r:id="rId102" w:history="1">
        <w:r w:rsidRPr="007A7FD6">
          <w:rPr>
            <w:rStyle w:val="Hyperlink"/>
          </w:rPr>
          <w:t>National radio frequency plan 2025 (NRFP)</w:t>
        </w:r>
      </w:hyperlink>
      <w:r>
        <w:t xml:space="preserve">. </w:t>
      </w:r>
    </w:p>
    <w:p w14:paraId="6B2644D1" w14:textId="5098A402" w:rsidR="007A7FD6" w:rsidRDefault="007A7FD6" w:rsidP="000B1856">
      <w:pPr>
        <w:pStyle w:val="Listenabsatz"/>
        <w:numPr>
          <w:ilvl w:val="0"/>
          <w:numId w:val="42"/>
        </w:numPr>
        <w:spacing w:before="0" w:after="0"/>
      </w:pPr>
      <w:r w:rsidRPr="007A7FD6">
        <w:t>Discuss the latest topics related to spectrum and regulation in Europe, North America, and Asia Pacific, including ETSI BRAN May 2025 update.</w:t>
      </w:r>
    </w:p>
    <w:p w14:paraId="4535DFCD" w14:textId="4213A619" w:rsidR="002340E8" w:rsidRPr="007A7FD6" w:rsidRDefault="002340E8" w:rsidP="002340E8">
      <w:pPr>
        <w:ind w:left="720"/>
      </w:pPr>
      <w:r>
        <w:t>There is an invited presentation from Dr. Steve Leach (Principal Spectrum Engineer, Ofcom): Moving forward with 6 GHz band for commercial mobile and Wi-Fi services: update on UK and CEPT progress.</w:t>
      </w:r>
    </w:p>
    <w:p w14:paraId="34C8CFED" w14:textId="2F2C9BB4" w:rsidR="00973FFF" w:rsidRDefault="00973FFF" w:rsidP="00122D01">
      <w:pPr>
        <w:pStyle w:val="berschrift3"/>
      </w:pPr>
      <w:r>
        <w:t>IEEE 802.19 Coexistence WG</w:t>
      </w:r>
      <w:r w:rsidR="00287D83">
        <w:t xml:space="preserve"> (</w:t>
      </w:r>
      <w:r w:rsidR="0010304E">
        <w:t>11-25/</w:t>
      </w:r>
      <w:r w:rsidR="00E051D5">
        <w:t>0</w:t>
      </w:r>
      <w:r w:rsidR="0010304E">
        <w:t>961r1</w:t>
      </w:r>
      <w:r w:rsidR="00287D83">
        <w:t>)</w:t>
      </w:r>
    </w:p>
    <w:p w14:paraId="1EA80C2F" w14:textId="77777777" w:rsidR="002B627D" w:rsidRDefault="002B627D" w:rsidP="0010304E">
      <w:pPr>
        <w:ind w:left="720"/>
      </w:pPr>
      <w:r>
        <w:t>Letter ballot results:</w:t>
      </w:r>
    </w:p>
    <w:p w14:paraId="1C43299F" w14:textId="77777777" w:rsidR="002B627D" w:rsidRDefault="0010304E" w:rsidP="000D380A">
      <w:pPr>
        <w:pStyle w:val="Listenabsatz"/>
        <w:numPr>
          <w:ilvl w:val="0"/>
          <w:numId w:val="18"/>
        </w:numPr>
      </w:pPr>
      <w:r w:rsidRPr="00E051D5">
        <w:t>IEEE P802.15.4ab CAD: Y:23 N:20 A:1, LB failed</w:t>
      </w:r>
    </w:p>
    <w:p w14:paraId="2B0B5628" w14:textId="3B0E7104" w:rsidR="0010304E" w:rsidRPr="00951CEF" w:rsidRDefault="0010304E" w:rsidP="000D380A">
      <w:pPr>
        <w:pStyle w:val="Listenabsatz"/>
        <w:numPr>
          <w:ilvl w:val="0"/>
          <w:numId w:val="18"/>
        </w:numPr>
      </w:pPr>
      <w:r w:rsidRPr="00E051D5">
        <w:t>IEEE P802.15.6ma CAD, Y:21 N:4 A: 2, LB Pas</w:t>
      </w:r>
      <w:r w:rsidRPr="00951CEF">
        <w:t>sed</w:t>
      </w:r>
      <w:r w:rsidR="002B627D">
        <w:t xml:space="preserve"> </w:t>
      </w:r>
    </w:p>
    <w:p w14:paraId="7FBB059E" w14:textId="13E210AB" w:rsidR="000A0CEC" w:rsidRDefault="0010304E" w:rsidP="000B1856">
      <w:pPr>
        <w:spacing w:before="0" w:after="0"/>
        <w:ind w:left="720"/>
      </w:pPr>
      <w:r w:rsidRPr="00951CEF">
        <w:t>802.19.3a TG</w:t>
      </w:r>
      <w:r w:rsidR="00E051D5" w:rsidRPr="00951CEF">
        <w:t xml:space="preserve"> </w:t>
      </w:r>
      <w:r w:rsidR="000A0CEC">
        <w:t>(slide 4)</w:t>
      </w:r>
    </w:p>
    <w:p w14:paraId="2D8291AC" w14:textId="77777777" w:rsidR="00AE031E" w:rsidRDefault="00E051D5" w:rsidP="000A0CEC">
      <w:pPr>
        <w:pStyle w:val="Listenabsatz"/>
        <w:numPr>
          <w:ilvl w:val="0"/>
          <w:numId w:val="43"/>
        </w:numPr>
        <w:spacing w:before="0" w:after="0"/>
      </w:pPr>
      <w:r w:rsidRPr="00951CEF">
        <w:t xml:space="preserve">updates and expands coexistence recommendations to address new market requirements, increasing data traffic, greater device density of devices, and increased potential for congestion based on both IEEE Std 802.11-2020 and IEEE Std 802.15.4 sub-1 GHz standards. </w:t>
      </w:r>
    </w:p>
    <w:p w14:paraId="2A7C3950" w14:textId="3F260179" w:rsidR="0010304E" w:rsidRPr="00E051D5" w:rsidRDefault="00951CEF" w:rsidP="000B1856">
      <w:pPr>
        <w:pStyle w:val="Listenabsatz"/>
        <w:numPr>
          <w:ilvl w:val="0"/>
          <w:numId w:val="43"/>
        </w:numPr>
        <w:spacing w:before="0" w:after="0"/>
      </w:pPr>
      <w:r w:rsidRPr="00951CEF">
        <w:t xml:space="preserve">Makes </w:t>
      </w:r>
      <w:r w:rsidR="00E051D5" w:rsidRPr="00951CEF">
        <w:t>recommendations with respect to new devices, as well as compatibility with deployed legacy devices.</w:t>
      </w:r>
      <w:r w:rsidR="00C424B0">
        <w:t xml:space="preserve"> </w:t>
      </w:r>
      <w:r w:rsidR="00E051D5">
        <w:t xml:space="preserve">The group </w:t>
      </w:r>
      <w:r>
        <w:t xml:space="preserve">currently </w:t>
      </w:r>
      <w:r w:rsidR="0010304E" w:rsidRPr="00E051D5">
        <w:t>plan</w:t>
      </w:r>
      <w:r w:rsidR="00E051D5">
        <w:t>s</w:t>
      </w:r>
      <w:r w:rsidR="0010304E" w:rsidRPr="00E051D5">
        <w:t xml:space="preserve"> coexistence experiments between </w:t>
      </w:r>
      <w:r w:rsidR="00E051D5" w:rsidRPr="00E051D5">
        <w:t>IEEE 802.15.4g and IEEE 802.11ah</w:t>
      </w:r>
      <w:r w:rsidR="00E051D5">
        <w:t xml:space="preserve"> (see doc. </w:t>
      </w:r>
      <w:hyperlink r:id="rId103" w:history="1">
        <w:r w:rsidR="00E051D5" w:rsidRPr="00E051D5">
          <w:rPr>
            <w:rStyle w:val="Hyperlink"/>
          </w:rPr>
          <w:t>19-25-0031r0</w:t>
        </w:r>
      </w:hyperlink>
      <w:r w:rsidR="00E051D5">
        <w:t>)</w:t>
      </w:r>
      <w:r w:rsidR="0010304E" w:rsidRPr="00E051D5">
        <w:t xml:space="preserve">. </w:t>
      </w:r>
    </w:p>
    <w:p w14:paraId="1470528B" w14:textId="77777777" w:rsidR="004E6638" w:rsidRDefault="00951CEF" w:rsidP="0010304E">
      <w:pPr>
        <w:ind w:left="720"/>
      </w:pPr>
      <w:r w:rsidRPr="00951CEF">
        <w:t xml:space="preserve">Reminder for </w:t>
      </w:r>
      <w:r w:rsidR="0010304E" w:rsidRPr="00951CEF">
        <w:t xml:space="preserve">Standards </w:t>
      </w:r>
      <w:r w:rsidRPr="00951CEF">
        <w:t>A</w:t>
      </w:r>
      <w:r w:rsidR="0010304E" w:rsidRPr="00951CEF">
        <w:t>wards announcement (</w:t>
      </w:r>
      <w:r w:rsidRPr="00951CEF">
        <w:t>S</w:t>
      </w:r>
      <w:r w:rsidR="0010304E" w:rsidRPr="00951CEF">
        <w:t>lide 6)</w:t>
      </w:r>
      <w:r w:rsidRPr="00951CEF">
        <w:t xml:space="preserve">, </w:t>
      </w:r>
    </w:p>
    <w:p w14:paraId="659B56BE" w14:textId="77777777" w:rsidR="00B30F0A" w:rsidRDefault="0010304E" w:rsidP="0010304E">
      <w:pPr>
        <w:ind w:left="720"/>
      </w:pPr>
      <w:r w:rsidRPr="00951CEF">
        <w:t xml:space="preserve">IEEE Elections (slide 7). </w:t>
      </w:r>
    </w:p>
    <w:p w14:paraId="4EAC2F93" w14:textId="6443AF37" w:rsidR="00B30F0A" w:rsidRDefault="0010304E" w:rsidP="000B1856">
      <w:pPr>
        <w:spacing w:before="0" w:after="0"/>
        <w:ind w:left="720"/>
      </w:pPr>
      <w:r w:rsidRPr="00951CEF">
        <w:t xml:space="preserve">CSCN 2025, deadline 15 June 2025. </w:t>
      </w:r>
      <w:r w:rsidR="00CF38DC">
        <w:t>(slide 8)</w:t>
      </w:r>
    </w:p>
    <w:p w14:paraId="4A40937E" w14:textId="49B20D11" w:rsidR="0010304E" w:rsidRDefault="00951CEF" w:rsidP="00B30F0A">
      <w:pPr>
        <w:pStyle w:val="Listenabsatz"/>
        <w:numPr>
          <w:ilvl w:val="0"/>
          <w:numId w:val="44"/>
        </w:numPr>
        <w:spacing w:before="0" w:after="0"/>
      </w:pPr>
      <w:r w:rsidRPr="00951CEF">
        <w:lastRenderedPageBreak/>
        <w:t>Unfortunately, CSCN overlaps with both 802.11 and 3GPP meetings this year.</w:t>
      </w:r>
    </w:p>
    <w:p w14:paraId="130D0848" w14:textId="77777777" w:rsidR="00830FA3" w:rsidRDefault="00830FA3" w:rsidP="000B1856">
      <w:pPr>
        <w:pStyle w:val="Listenabsatz"/>
        <w:spacing w:before="0" w:after="0"/>
        <w:ind w:left="1440"/>
      </w:pPr>
    </w:p>
    <w:p w14:paraId="738D1ECA" w14:textId="3B7C282B" w:rsidR="00612AE6" w:rsidRPr="00951CEF" w:rsidRDefault="00612AE6" w:rsidP="000B1856">
      <w:pPr>
        <w:spacing w:before="0" w:after="0"/>
        <w:ind w:left="720"/>
      </w:pPr>
      <w:r>
        <w:t>Encourage</w:t>
      </w:r>
      <w:r w:rsidR="00CF38DC">
        <w:t xml:space="preserve"> consideration of applying for IEEE Senior Member (slide 9)</w:t>
      </w:r>
    </w:p>
    <w:p w14:paraId="30F2683C" w14:textId="48076B4F" w:rsidR="003347FA" w:rsidRPr="004B40F8" w:rsidRDefault="003347FA" w:rsidP="001F73E4">
      <w:pPr>
        <w:pStyle w:val="B1"/>
      </w:pPr>
      <w:r w:rsidRPr="004B40F8">
        <w:t>New Business</w:t>
      </w:r>
    </w:p>
    <w:p w14:paraId="518EE981" w14:textId="0CE5CD5D" w:rsidR="00287D83" w:rsidRPr="00CC62C2" w:rsidRDefault="00287D83" w:rsidP="00B278D9">
      <w:pPr>
        <w:pStyle w:val="berschrift2"/>
      </w:pPr>
      <w:r w:rsidRPr="00CC62C2">
        <w:t xml:space="preserve">Wi-Fi Alliance </w:t>
      </w:r>
      <w:r w:rsidR="0010304E" w:rsidRPr="00CC62C2">
        <w:t xml:space="preserve">Liaison May 2025 Update </w:t>
      </w:r>
      <w:r w:rsidRPr="00CC62C2">
        <w:t>(</w:t>
      </w:r>
      <w:hyperlink r:id="rId104" w:history="1">
        <w:r w:rsidR="0010304E" w:rsidRPr="00CC62C2">
          <w:rPr>
            <w:rStyle w:val="Hyperlink"/>
          </w:rPr>
          <w:t>11-25/0966r0</w:t>
        </w:r>
      </w:hyperlink>
      <w:r w:rsidRPr="00CC62C2">
        <w:t>)</w:t>
      </w:r>
    </w:p>
    <w:p w14:paraId="3FD7C5FC" w14:textId="44258593" w:rsidR="0010304E" w:rsidRDefault="0010304E" w:rsidP="0010304E">
      <w:pPr>
        <w:ind w:left="720"/>
      </w:pPr>
      <w:proofErr w:type="spellStart"/>
      <w:r>
        <w:t>WiFi</w:t>
      </w:r>
      <w:proofErr w:type="spellEnd"/>
      <w:r>
        <w:t xml:space="preserve"> alliance looks at seamless integration of new technologies with existing devices.</w:t>
      </w:r>
    </w:p>
    <w:p w14:paraId="06DD1F8E" w14:textId="77777777" w:rsidR="00AE403E" w:rsidRDefault="0010304E" w:rsidP="000F0CDB">
      <w:pPr>
        <w:ind w:left="720"/>
      </w:pPr>
      <w:r w:rsidRPr="0010304E">
        <w:t>6 GHz Wi-Fi fuels next</w:t>
      </w:r>
      <w:r>
        <w:t xml:space="preserve"> generation connectivity</w:t>
      </w:r>
      <w:r w:rsidR="000F0CDB">
        <w:t xml:space="preserve"> </w:t>
      </w:r>
      <w:r>
        <w:t xml:space="preserve">(slide 3). </w:t>
      </w:r>
    </w:p>
    <w:p w14:paraId="1646A9BF" w14:textId="301347F0" w:rsidR="0010304E" w:rsidRDefault="0010304E" w:rsidP="000F0CDB">
      <w:pPr>
        <w:ind w:left="720"/>
      </w:pPr>
      <w:r>
        <w:t xml:space="preserve">More than 60 countries </w:t>
      </w:r>
      <w:r w:rsidR="00AE403E">
        <w:t>use</w:t>
      </w:r>
      <w:r>
        <w:t xml:space="preserve"> 6 GHz. Global introduction of Wi-Fi 6e. Recent trial of 6 GHz Wi-Fi in real healthcare environment shows future connectivity Un-congested 6 GHz band can support enhanced medical service. </w:t>
      </w:r>
      <w:r w:rsidR="003613F5">
        <w:t>A f</w:t>
      </w:r>
      <w:r>
        <w:t>ull band is needed for optimal performance 3x network throughput, 5x reduced latency, 3x improved user satisfaction (slide 4).</w:t>
      </w:r>
    </w:p>
    <w:p w14:paraId="4B76D5CE" w14:textId="10ECE148" w:rsidR="000F0CDB" w:rsidRDefault="000F0CDB" w:rsidP="000F0CDB">
      <w:pPr>
        <w:ind w:left="720"/>
      </w:pPr>
      <w:r>
        <w:t xml:space="preserve">Wi-Gi certified </w:t>
      </w:r>
      <w:proofErr w:type="spellStart"/>
      <w:r>
        <w:t>HaLow</w:t>
      </w:r>
      <w:proofErr w:type="spellEnd"/>
      <w:r>
        <w:t xml:space="preserve"> co-marketing drives further adoption. Waived certification fee. LinkedIn campaigns. Feature contents in Blog posts. Joint webinars (slide 5).</w:t>
      </w:r>
    </w:p>
    <w:p w14:paraId="49A45855" w14:textId="631A8CDD" w:rsidR="000F0CDB" w:rsidRDefault="000F0CDB" w:rsidP="000B1856">
      <w:pPr>
        <w:spacing w:before="0" w:after="0"/>
        <w:ind w:left="720"/>
      </w:pPr>
      <w:r>
        <w:t xml:space="preserve">Updates (slides 6-8): </w:t>
      </w:r>
    </w:p>
    <w:p w14:paraId="2BE2336E" w14:textId="38289698" w:rsidR="000F0CDB" w:rsidRDefault="000F0CDB" w:rsidP="000B1856">
      <w:pPr>
        <w:pStyle w:val="Listenabsatz"/>
        <w:numPr>
          <w:ilvl w:val="0"/>
          <w:numId w:val="45"/>
        </w:numPr>
        <w:spacing w:before="0" w:after="0"/>
      </w:pPr>
      <w:r>
        <w:t xml:space="preserve">2024 updates to Wi-Fi certified: Regulatory compatibility. Forward compatibility testing. Wi-Fi test simplification reduces complexity and time by 50%. </w:t>
      </w:r>
    </w:p>
    <w:p w14:paraId="2F3BBF33" w14:textId="5049EB92" w:rsidR="000F0CDB" w:rsidRDefault="000F0CDB" w:rsidP="000B1856">
      <w:pPr>
        <w:pStyle w:val="Listenabsatz"/>
        <w:numPr>
          <w:ilvl w:val="0"/>
          <w:numId w:val="45"/>
        </w:numPr>
        <w:spacing w:before="0" w:after="0"/>
      </w:pPr>
      <w:r>
        <w:t>Wi-Fi 8 task group formation. Wi-Fi 7 certified additional capabilities added, 20 MHz only, 6 GHz class compatibility. Wi-Fi 6 updates to support XR market. Ongoing maintenance work</w:t>
      </w:r>
    </w:p>
    <w:p w14:paraId="6206BC6F" w14:textId="77777777" w:rsidR="00AE403E" w:rsidRDefault="000F0CDB" w:rsidP="000F0CDB">
      <w:pPr>
        <w:ind w:left="720"/>
      </w:pPr>
      <w:r>
        <w:t xml:space="preserve">Reference (slide 9). </w:t>
      </w:r>
    </w:p>
    <w:p w14:paraId="2EB6B409" w14:textId="59C7D36C" w:rsidR="000F0CDB" w:rsidRPr="0010304E" w:rsidRDefault="000F0CDB" w:rsidP="000F0CDB">
      <w:pPr>
        <w:ind w:left="720"/>
      </w:pPr>
      <w:r>
        <w:t>Upcoming testing events (slide 10).</w:t>
      </w:r>
    </w:p>
    <w:p w14:paraId="1CED4C61" w14:textId="5437F899" w:rsidR="00144373" w:rsidRDefault="00287D83" w:rsidP="00B278D9">
      <w:pPr>
        <w:pStyle w:val="berschrift2"/>
      </w:pPr>
      <w:bookmarkStart w:id="5" w:name="_Hlk195795382"/>
      <w:proofErr w:type="spellStart"/>
      <w:r>
        <w:t>TGbf</w:t>
      </w:r>
      <w:proofErr w:type="spellEnd"/>
      <w:r>
        <w:t xml:space="preserve"> minutes</w:t>
      </w:r>
    </w:p>
    <w:p w14:paraId="4597BE9C" w14:textId="3E82DA97" w:rsidR="00287D83" w:rsidRPr="00287D83" w:rsidRDefault="00287D83" w:rsidP="000B1856">
      <w:pPr>
        <w:spacing w:before="0" w:after="0"/>
        <w:ind w:left="709"/>
        <w:rPr>
          <w:b/>
          <w:bCs/>
        </w:rPr>
      </w:pPr>
      <w:r w:rsidRPr="00287D83">
        <w:rPr>
          <w:b/>
          <w:bCs/>
        </w:rPr>
        <w:t xml:space="preserve">Approve the </w:t>
      </w:r>
      <w:proofErr w:type="spellStart"/>
      <w:r w:rsidRPr="00287D83">
        <w:rPr>
          <w:b/>
          <w:bCs/>
        </w:rPr>
        <w:t>TGbf</w:t>
      </w:r>
      <w:proofErr w:type="spellEnd"/>
      <w:r w:rsidRPr="00287D83">
        <w:rPr>
          <w:b/>
          <w:bCs/>
        </w:rPr>
        <w:t xml:space="preserve"> March 2025 plenary minutes as contained in document </w:t>
      </w:r>
      <w:hyperlink r:id="rId105" w:history="1">
        <w:r w:rsidRPr="00287D83">
          <w:rPr>
            <w:rStyle w:val="Hyperlink"/>
            <w:b/>
            <w:bCs/>
          </w:rPr>
          <w:t>11-25-0482r1</w:t>
        </w:r>
      </w:hyperlink>
      <w:r w:rsidRPr="00287D83">
        <w:rPr>
          <w:b/>
          <w:bCs/>
        </w:rPr>
        <w:t>.</w:t>
      </w:r>
    </w:p>
    <w:p w14:paraId="6FEE0863" w14:textId="21D1DE4E" w:rsidR="00287D83" w:rsidRDefault="00287D83" w:rsidP="000B1856">
      <w:pPr>
        <w:spacing w:before="0" w:after="0"/>
        <w:ind w:left="709" w:firstLine="720"/>
      </w:pPr>
      <w:r>
        <w:t xml:space="preserve">Moved by Tony Xiao Han, Second: </w:t>
      </w:r>
      <w:r w:rsidR="00CD716C">
        <w:t>Lei Wang</w:t>
      </w:r>
    </w:p>
    <w:p w14:paraId="12122C1D" w14:textId="147CC5FB" w:rsidR="00287D83" w:rsidRDefault="00287D83" w:rsidP="000B1856">
      <w:pPr>
        <w:spacing w:before="0" w:after="0"/>
        <w:ind w:left="709" w:firstLine="720"/>
      </w:pPr>
      <w:r>
        <w:t xml:space="preserve">Result: </w:t>
      </w:r>
      <w:r w:rsidR="00CD716C">
        <w:t>unanimous.</w:t>
      </w:r>
      <w:r>
        <w:t xml:space="preserve"> </w:t>
      </w:r>
    </w:p>
    <w:p w14:paraId="491AAED7" w14:textId="7B2F4B5D" w:rsidR="00287D83" w:rsidRPr="00287D83" w:rsidRDefault="00287D83" w:rsidP="000B1856">
      <w:pPr>
        <w:spacing w:before="0" w:after="0"/>
        <w:ind w:left="1418"/>
        <w:rPr>
          <w:b/>
          <w:bCs/>
        </w:rPr>
      </w:pPr>
      <w:r w:rsidRPr="00CD716C">
        <w:rPr>
          <w:b/>
          <w:bCs/>
        </w:rPr>
        <w:t>Motion passes</w:t>
      </w:r>
      <w:r w:rsidR="002F265D">
        <w:rPr>
          <w:b/>
          <w:bCs/>
        </w:rPr>
        <w:t>.</w:t>
      </w:r>
    </w:p>
    <w:p w14:paraId="67C42161" w14:textId="7EEABAF7" w:rsidR="00287D83" w:rsidRDefault="00287D83" w:rsidP="00B278D9">
      <w:pPr>
        <w:pStyle w:val="berschrift2"/>
      </w:pPr>
      <w:proofErr w:type="spellStart"/>
      <w:r>
        <w:t>TGbk</w:t>
      </w:r>
      <w:proofErr w:type="spellEnd"/>
      <w:r>
        <w:t xml:space="preserve"> minutes</w:t>
      </w:r>
    </w:p>
    <w:p w14:paraId="4AA2D1C4" w14:textId="6A488BEF" w:rsidR="00287D83" w:rsidRPr="00287D83" w:rsidRDefault="00287D83" w:rsidP="000B1856">
      <w:pPr>
        <w:spacing w:before="0" w:after="0"/>
        <w:ind w:left="709"/>
        <w:rPr>
          <w:b/>
          <w:bCs/>
        </w:rPr>
      </w:pPr>
      <w:r w:rsidRPr="00287D83">
        <w:rPr>
          <w:b/>
          <w:bCs/>
        </w:rPr>
        <w:t xml:space="preserve">Approve the </w:t>
      </w:r>
      <w:proofErr w:type="spellStart"/>
      <w:r w:rsidRPr="00287D83">
        <w:rPr>
          <w:b/>
          <w:bCs/>
        </w:rPr>
        <w:t>TGbk</w:t>
      </w:r>
      <w:proofErr w:type="spellEnd"/>
      <w:r w:rsidRPr="00287D83">
        <w:rPr>
          <w:b/>
          <w:bCs/>
        </w:rPr>
        <w:t xml:space="preserve"> March 2025 plenary meeting minutes as contained in document </w:t>
      </w:r>
      <w:hyperlink r:id="rId106" w:history="1">
        <w:r w:rsidRPr="00287D83">
          <w:rPr>
            <w:rStyle w:val="Hyperlink"/>
            <w:b/>
            <w:bCs/>
          </w:rPr>
          <w:t>11-25-0650r0</w:t>
        </w:r>
      </w:hyperlink>
      <w:r w:rsidRPr="00287D83">
        <w:rPr>
          <w:b/>
          <w:bCs/>
        </w:rPr>
        <w:t xml:space="preserve"> and March to April 2025 teleconference minutes as contained in document </w:t>
      </w:r>
      <w:hyperlink r:id="rId107" w:history="1">
        <w:r w:rsidRPr="00287D83">
          <w:rPr>
            <w:rStyle w:val="Hyperlink"/>
            <w:b/>
            <w:bCs/>
          </w:rPr>
          <w:t>11-25-0727r1</w:t>
        </w:r>
      </w:hyperlink>
      <w:r w:rsidRPr="00287D83">
        <w:rPr>
          <w:b/>
          <w:bCs/>
        </w:rPr>
        <w:t>.</w:t>
      </w:r>
    </w:p>
    <w:p w14:paraId="387326E7" w14:textId="2C8D57F6" w:rsidR="00287D83" w:rsidRDefault="00287D83" w:rsidP="000B1856">
      <w:pPr>
        <w:spacing w:before="0" w:after="0"/>
        <w:ind w:left="709" w:firstLine="720"/>
      </w:pPr>
      <w:r>
        <w:t xml:space="preserve">Moved by Jonathan Segev, Second: </w:t>
      </w:r>
      <w:r w:rsidR="002F265D">
        <w:t>Jim Lansford</w:t>
      </w:r>
    </w:p>
    <w:p w14:paraId="4DFEF570" w14:textId="6EBB98E1" w:rsidR="00287D83" w:rsidRPr="00287D83" w:rsidRDefault="00287D83" w:rsidP="000B1856">
      <w:pPr>
        <w:spacing w:before="0" w:after="0"/>
        <w:ind w:left="709" w:firstLine="720"/>
        <w:rPr>
          <w:b/>
          <w:bCs/>
        </w:rPr>
      </w:pPr>
      <w:r>
        <w:t xml:space="preserve">Result: </w:t>
      </w:r>
      <w:r w:rsidR="002F265D">
        <w:t>u</w:t>
      </w:r>
      <w:r w:rsidR="002F265D" w:rsidRPr="002F265D">
        <w:t>nanimous.</w:t>
      </w:r>
      <w:r w:rsidRPr="002F265D">
        <w:t xml:space="preserve"> </w:t>
      </w:r>
      <w:r w:rsidRPr="002F265D">
        <w:rPr>
          <w:b/>
          <w:bCs/>
        </w:rPr>
        <w:t>Motion passes</w:t>
      </w:r>
      <w:r w:rsidR="002F265D" w:rsidRPr="002F265D">
        <w:rPr>
          <w:b/>
          <w:bCs/>
        </w:rPr>
        <w:t>.</w:t>
      </w:r>
    </w:p>
    <w:p w14:paraId="3DA2DE2B" w14:textId="4037A244" w:rsidR="00287D83" w:rsidRDefault="00287D83" w:rsidP="00B278D9">
      <w:pPr>
        <w:pStyle w:val="berschrift2"/>
      </w:pPr>
      <w:r>
        <w:t>PQC PAR / CSD approval</w:t>
      </w:r>
    </w:p>
    <w:p w14:paraId="2FD4AE23" w14:textId="272A7A8E" w:rsidR="00C65ECD" w:rsidRDefault="00C65ECD" w:rsidP="000B1856">
      <w:pPr>
        <w:ind w:left="709"/>
      </w:pPr>
      <w:r>
        <w:lastRenderedPageBreak/>
        <w:t xml:space="preserve">PQC SG Chair walks the group through the PAR doc. </w:t>
      </w:r>
      <w:hyperlink r:id="rId108" w:history="1">
        <w:r w:rsidRPr="00D5557C">
          <w:rPr>
            <w:rStyle w:val="Hyperlink"/>
          </w:rPr>
          <w:t>11-25/05</w:t>
        </w:r>
        <w:r w:rsidR="00D1737D" w:rsidRPr="00D5557C">
          <w:rPr>
            <w:rStyle w:val="Hyperlink"/>
          </w:rPr>
          <w:t>97</w:t>
        </w:r>
        <w:r w:rsidRPr="00D5557C">
          <w:rPr>
            <w:rStyle w:val="Hyperlink"/>
          </w:rPr>
          <w:t>r</w:t>
        </w:r>
        <w:r w:rsidR="00D1737D" w:rsidRPr="00D5557C">
          <w:rPr>
            <w:rStyle w:val="Hyperlink"/>
          </w:rPr>
          <w:t>5</w:t>
        </w:r>
      </w:hyperlink>
      <w:r>
        <w:t xml:space="preserve"> and explains the main intended features. </w:t>
      </w:r>
    </w:p>
    <w:p w14:paraId="2DF3CD69" w14:textId="77777777" w:rsidR="00C65ECD" w:rsidRDefault="00C65ECD" w:rsidP="000B1856">
      <w:pPr>
        <w:ind w:left="709"/>
      </w:pPr>
      <w:r>
        <w:t xml:space="preserve">Chair: Editorial change: This amendment changes </w:t>
      </w:r>
      <w:r w:rsidRPr="00C65ECD">
        <w:rPr>
          <w:u w:val="single"/>
        </w:rPr>
        <w:t>IEEE</w:t>
      </w:r>
      <w:r>
        <w:t xml:space="preserve"> Std 802.11 … (in 5.2b). The Chair will do these requested editorial changes.</w:t>
      </w:r>
    </w:p>
    <w:p w14:paraId="55F2D447" w14:textId="38710CC8" w:rsidR="00C65ECD" w:rsidRDefault="00C65ECD" w:rsidP="000B1856">
      <w:pPr>
        <w:ind w:left="709"/>
      </w:pPr>
      <w:r>
        <w:t xml:space="preserve">PQC SG Chair walks the group through the </w:t>
      </w:r>
      <w:hyperlink r:id="rId109" w:history="1">
        <w:r w:rsidRPr="00D5557C">
          <w:rPr>
            <w:rStyle w:val="Hyperlink"/>
          </w:rPr>
          <w:t>11-25/</w:t>
        </w:r>
        <w:r w:rsidR="00D641F6" w:rsidRPr="00D5557C">
          <w:rPr>
            <w:rStyle w:val="Hyperlink"/>
          </w:rPr>
          <w:t>0</w:t>
        </w:r>
        <w:r w:rsidRPr="00D5557C">
          <w:rPr>
            <w:rStyle w:val="Hyperlink"/>
          </w:rPr>
          <w:t>598r3</w:t>
        </w:r>
      </w:hyperlink>
      <w:r>
        <w:t>. Broad mar</w:t>
      </w:r>
      <w:r w:rsidR="00D5557C">
        <w:t>k</w:t>
      </w:r>
      <w:r>
        <w:t>et potential. Government requests to implement PQC into products. Take care tha</w:t>
      </w:r>
      <w:r w:rsidR="00D5557C">
        <w:t>t</w:t>
      </w:r>
      <w:r>
        <w:t xml:space="preserve"> 802.11 is in line with where industry is going. 1.2.3</w:t>
      </w:r>
      <w:r w:rsidR="00D5557C">
        <w:t xml:space="preserve">.: </w:t>
      </w:r>
      <w:r>
        <w:t>2</w:t>
      </w:r>
      <w:r w:rsidRPr="00C65ECD">
        <w:rPr>
          <w:vertAlign w:val="superscript"/>
        </w:rPr>
        <w:t>nd</w:t>
      </w:r>
      <w:r>
        <w:t xml:space="preserve"> sentence was highlighted. Technical feasibility: Algorithms will us</w:t>
      </w:r>
      <w:r w:rsidR="00D5557C">
        <w:t>e</w:t>
      </w:r>
      <w:r>
        <w:t xml:space="preserve"> what has been approved by NIST. Classical algorithms will be integrated into the framework. 1.2.5</w:t>
      </w:r>
      <w:r w:rsidR="00D5557C">
        <w:t>:</w:t>
      </w:r>
      <w:r>
        <w:t xml:space="preserve"> d) was highlighted. References: CNSA 2.0 document was highlighted.</w:t>
      </w:r>
    </w:p>
    <w:p w14:paraId="03B25640" w14:textId="6A6513D2" w:rsidR="00C65ECD" w:rsidRPr="00C65ECD" w:rsidRDefault="00C65ECD" w:rsidP="000B1856">
      <w:pPr>
        <w:ind w:left="709"/>
      </w:pPr>
      <w:r>
        <w:t xml:space="preserve">No questions </w:t>
      </w:r>
      <w:proofErr w:type="gramStart"/>
      <w:r>
        <w:t>to</w:t>
      </w:r>
      <w:proofErr w:type="gramEnd"/>
      <w:r>
        <w:t xml:space="preserve"> the </w:t>
      </w:r>
      <w:r w:rsidR="00D5557C">
        <w:t xml:space="preserve">PAR and </w:t>
      </w:r>
      <w:r>
        <w:t xml:space="preserve">CSD.  </w:t>
      </w:r>
    </w:p>
    <w:p w14:paraId="355D12AA" w14:textId="77777777" w:rsidR="00287D83" w:rsidRPr="00287D83" w:rsidRDefault="00287D83" w:rsidP="000B1856">
      <w:pPr>
        <w:ind w:left="709"/>
        <w:rPr>
          <w:b/>
          <w:bCs/>
        </w:rPr>
      </w:pPr>
      <w:r w:rsidRPr="00287D83">
        <w:rPr>
          <w:b/>
          <w:bCs/>
        </w:rPr>
        <w:t>Believing that the PAR contained in the document referenced below meets IEEE-SA guidelines,</w:t>
      </w:r>
    </w:p>
    <w:p w14:paraId="4EA1E564" w14:textId="3FB2B529" w:rsidR="00287D83" w:rsidRPr="00287D83" w:rsidRDefault="00287D83" w:rsidP="000B1856">
      <w:pPr>
        <w:ind w:left="709"/>
        <w:rPr>
          <w:b/>
          <w:bCs/>
        </w:rPr>
      </w:pPr>
      <w:r w:rsidRPr="00287D83">
        <w:rPr>
          <w:b/>
          <w:bCs/>
        </w:rPr>
        <w:t xml:space="preserve">Request that the PAR contained in </w:t>
      </w:r>
      <w:hyperlink r:id="rId110" w:history="1">
        <w:r w:rsidRPr="00287D83">
          <w:rPr>
            <w:rStyle w:val="Hyperlink"/>
            <w:b/>
            <w:bCs/>
          </w:rPr>
          <w:t>11-25-0597r5</w:t>
        </w:r>
      </w:hyperlink>
      <w:r w:rsidRPr="00287D83">
        <w:rPr>
          <w:b/>
          <w:bCs/>
        </w:rPr>
        <w:t xml:space="preserve"> be posted to the IEEE 802 LMSC agenda for LMSC approval to submit to </w:t>
      </w:r>
      <w:proofErr w:type="spellStart"/>
      <w:r w:rsidRPr="00287D83">
        <w:rPr>
          <w:b/>
          <w:bCs/>
        </w:rPr>
        <w:t>NesCom</w:t>
      </w:r>
      <w:proofErr w:type="spellEnd"/>
      <w:r w:rsidRPr="00287D83">
        <w:rPr>
          <w:b/>
          <w:bCs/>
        </w:rPr>
        <w:t>, granting the WG chair editorial license.</w:t>
      </w:r>
    </w:p>
    <w:p w14:paraId="068F0C08" w14:textId="77777777" w:rsidR="00293B67" w:rsidRDefault="00293B67" w:rsidP="00293B67">
      <w:pPr>
        <w:spacing w:before="0" w:after="0"/>
        <w:ind w:left="1429"/>
      </w:pPr>
      <w:r>
        <w:t>[PQC SG: Moved: Jouni Malinen, 2nd: Dan Harkins, Result: 54/0/1]</w:t>
      </w:r>
    </w:p>
    <w:p w14:paraId="7B9A45FB" w14:textId="1BF6C2D9" w:rsidR="00287D83" w:rsidRDefault="00287D83" w:rsidP="000B1856">
      <w:pPr>
        <w:spacing w:before="0" w:after="0"/>
        <w:ind w:left="1429"/>
      </w:pPr>
      <w:r>
        <w:t>Moved by Stephen Orr on behalf of PQC SG, Second</w:t>
      </w:r>
      <w:r w:rsidR="002D207D">
        <w:t>ed</w:t>
      </w:r>
      <w:r>
        <w:t xml:space="preserve">: </w:t>
      </w:r>
      <w:r w:rsidR="00C65ECD">
        <w:t>J</w:t>
      </w:r>
      <w:r w:rsidR="00715595">
        <w:t>o</w:t>
      </w:r>
      <w:r w:rsidR="00C65ECD">
        <w:t>uni Malinen</w:t>
      </w:r>
    </w:p>
    <w:p w14:paraId="1345997A" w14:textId="5BE2A7CA" w:rsidR="00287D83" w:rsidRDefault="00287D83" w:rsidP="000B1856">
      <w:pPr>
        <w:spacing w:before="0" w:after="0"/>
        <w:ind w:left="1429"/>
      </w:pPr>
      <w:r>
        <w:t xml:space="preserve">Result: Yes: </w:t>
      </w:r>
      <w:r w:rsidR="00F962EF">
        <w:t>150</w:t>
      </w:r>
      <w:r>
        <w:t xml:space="preserve">, No: </w:t>
      </w:r>
      <w:r w:rsidR="00F962EF">
        <w:t>0</w:t>
      </w:r>
      <w:r>
        <w:t xml:space="preserve">, Abstain: </w:t>
      </w:r>
      <w:r w:rsidR="00F962EF">
        <w:t>7</w:t>
      </w:r>
      <w:r>
        <w:t xml:space="preserve"> </w:t>
      </w:r>
    </w:p>
    <w:p w14:paraId="64C8602F" w14:textId="13A74200" w:rsidR="00287D83" w:rsidRPr="00287D83" w:rsidRDefault="00287D83" w:rsidP="000B1856">
      <w:pPr>
        <w:spacing w:before="0" w:after="0"/>
        <w:ind w:left="1429"/>
        <w:rPr>
          <w:b/>
          <w:bCs/>
        </w:rPr>
      </w:pPr>
      <w:r w:rsidRPr="00D1737D">
        <w:rPr>
          <w:b/>
          <w:bCs/>
        </w:rPr>
        <w:t>Motion passes</w:t>
      </w:r>
      <w:r w:rsidR="00D1737D" w:rsidRPr="00D1737D">
        <w:rPr>
          <w:b/>
          <w:bCs/>
        </w:rPr>
        <w:t>.</w:t>
      </w:r>
    </w:p>
    <w:p w14:paraId="004A7ADF" w14:textId="77777777" w:rsidR="00287D83" w:rsidRPr="00287D83" w:rsidRDefault="00287D83" w:rsidP="000B1856">
      <w:pPr>
        <w:ind w:left="709"/>
        <w:rPr>
          <w:b/>
          <w:bCs/>
        </w:rPr>
      </w:pPr>
      <w:r w:rsidRPr="00287D83">
        <w:rPr>
          <w:b/>
          <w:bCs/>
        </w:rPr>
        <w:t>Believing that the CSD contained in the document referenced below meets IEEE-SA guidelines,</w:t>
      </w:r>
    </w:p>
    <w:p w14:paraId="4458694B" w14:textId="09B486EF" w:rsidR="00287D83" w:rsidRPr="00287D83" w:rsidRDefault="00287D83" w:rsidP="000B1856">
      <w:pPr>
        <w:ind w:left="709"/>
        <w:rPr>
          <w:b/>
          <w:bCs/>
        </w:rPr>
      </w:pPr>
      <w:r w:rsidRPr="00287D83">
        <w:rPr>
          <w:b/>
          <w:bCs/>
        </w:rPr>
        <w:t xml:space="preserve">Request that the CSD contained in </w:t>
      </w:r>
      <w:hyperlink r:id="rId111" w:history="1">
        <w:r w:rsidRPr="00287D83">
          <w:rPr>
            <w:rStyle w:val="Hyperlink"/>
            <w:b/>
            <w:bCs/>
          </w:rPr>
          <w:t>11-25-0598r3</w:t>
        </w:r>
      </w:hyperlink>
      <w:r w:rsidRPr="00287D83">
        <w:rPr>
          <w:b/>
          <w:bCs/>
        </w:rPr>
        <w:t xml:space="preserve"> be posted to the IEEE 802 LMSC agenda for LMSC approval, granting the WG chair editorial license.</w:t>
      </w:r>
    </w:p>
    <w:p w14:paraId="3CF16CB8" w14:textId="77777777" w:rsidR="00293B67" w:rsidRPr="00287D83" w:rsidRDefault="00293B67" w:rsidP="000B1856">
      <w:pPr>
        <w:spacing w:before="0" w:after="0"/>
        <w:ind w:left="1440"/>
      </w:pPr>
      <w:r>
        <w:t>[PQC SG: Moved: Tuncer Baykas, 2nd: Mark Hamilton, Result: 44/0/2]</w:t>
      </w:r>
    </w:p>
    <w:p w14:paraId="40691755" w14:textId="1D0F765C" w:rsidR="00287D83" w:rsidRDefault="00287D83" w:rsidP="000B1856">
      <w:pPr>
        <w:spacing w:before="0" w:after="0"/>
        <w:ind w:left="1440"/>
      </w:pPr>
      <w:r>
        <w:t xml:space="preserve">Moved by Stephen Orr on behalf of PQC SG, Second: </w:t>
      </w:r>
      <w:r w:rsidR="00D1737D">
        <w:t>Tuncer Baykas</w:t>
      </w:r>
    </w:p>
    <w:p w14:paraId="17D95B23" w14:textId="43F65144" w:rsidR="00287D83" w:rsidRDefault="00287D83" w:rsidP="000B1856">
      <w:pPr>
        <w:spacing w:before="0" w:after="0"/>
        <w:ind w:left="1440"/>
      </w:pPr>
      <w:r>
        <w:t xml:space="preserve">Result: Yes: </w:t>
      </w:r>
      <w:r w:rsidR="00D641F6">
        <w:t>140</w:t>
      </w:r>
      <w:r>
        <w:t xml:space="preserve">, No: </w:t>
      </w:r>
      <w:r w:rsidR="00D641F6">
        <w:t>0</w:t>
      </w:r>
      <w:r>
        <w:t xml:space="preserve">, Abstain: </w:t>
      </w:r>
      <w:r w:rsidR="00D641F6">
        <w:t>8</w:t>
      </w:r>
      <w:r>
        <w:t xml:space="preserve"> </w:t>
      </w:r>
    </w:p>
    <w:p w14:paraId="31FD7F3B" w14:textId="00F2DAE8" w:rsidR="00287D83" w:rsidRPr="00287D83" w:rsidRDefault="00287D83" w:rsidP="000B1856">
      <w:pPr>
        <w:spacing w:before="0" w:after="0"/>
        <w:ind w:left="1440"/>
        <w:rPr>
          <w:b/>
          <w:bCs/>
        </w:rPr>
      </w:pPr>
      <w:r w:rsidRPr="00D641F6">
        <w:rPr>
          <w:b/>
          <w:bCs/>
        </w:rPr>
        <w:t>Motion passes</w:t>
      </w:r>
      <w:r w:rsidR="00D641F6" w:rsidRPr="00D641F6">
        <w:rPr>
          <w:b/>
          <w:bCs/>
        </w:rPr>
        <w:t>.</w:t>
      </w:r>
    </w:p>
    <w:bookmarkEnd w:id="5"/>
    <w:p w14:paraId="0C6E6C93" w14:textId="4D29B6FB" w:rsidR="00B331B3" w:rsidRPr="00B278D9" w:rsidRDefault="00B331B3" w:rsidP="00B278D9">
      <w:pPr>
        <w:pStyle w:val="berschrift2"/>
      </w:pPr>
      <w:proofErr w:type="spellStart"/>
      <w:r w:rsidRPr="00B278D9">
        <w:t>AoB</w:t>
      </w:r>
      <w:proofErr w:type="spellEnd"/>
    </w:p>
    <w:p w14:paraId="605BDD52" w14:textId="77777777" w:rsidR="005F2291" w:rsidRDefault="005F2291" w:rsidP="000B1856">
      <w:pPr>
        <w:ind w:left="709"/>
      </w:pPr>
      <w:r>
        <w:t>C</w:t>
      </w:r>
      <w:proofErr w:type="gramStart"/>
      <w:r>
        <w:t xml:space="preserve">: </w:t>
      </w:r>
      <w:r>
        <w:tab/>
        <w:t>Due</w:t>
      </w:r>
      <w:proofErr w:type="gramEnd"/>
      <w:r>
        <w:t xml:space="preserve"> to the results, PQC will adjourn. Removed from the agenda.</w:t>
      </w:r>
    </w:p>
    <w:p w14:paraId="2B5D82B6" w14:textId="77777777" w:rsidR="005F2291" w:rsidRDefault="005F2291" w:rsidP="000B1856">
      <w:pPr>
        <w:ind w:left="1429" w:hanging="720"/>
      </w:pPr>
      <w:r>
        <w:t>C:</w:t>
      </w:r>
      <w:r>
        <w:tab/>
        <w:t xml:space="preserve">Joint session </w:t>
      </w:r>
      <w:proofErr w:type="spellStart"/>
      <w:r>
        <w:t>TGbn</w:t>
      </w:r>
      <w:proofErr w:type="spellEnd"/>
      <w:r>
        <w:t xml:space="preserve"> THUR. Asking for another slot. </w:t>
      </w:r>
      <w:proofErr w:type="spellStart"/>
      <w:r>
        <w:t>TGbq</w:t>
      </w:r>
      <w:proofErr w:type="spellEnd"/>
      <w:r>
        <w:t xml:space="preserve"> Chair essential members </w:t>
      </w:r>
      <w:proofErr w:type="spellStart"/>
      <w:r>
        <w:t>whould</w:t>
      </w:r>
      <w:proofErr w:type="spellEnd"/>
      <w:r>
        <w:t xml:space="preserve"> be in the </w:t>
      </w:r>
      <w:proofErr w:type="spellStart"/>
      <w:r>
        <w:t>TGbq</w:t>
      </w:r>
      <w:proofErr w:type="spellEnd"/>
      <w:r>
        <w:t xml:space="preserve"> meeting. If </w:t>
      </w:r>
      <w:proofErr w:type="spellStart"/>
      <w:r>
        <w:t>TGbn</w:t>
      </w:r>
      <w:proofErr w:type="spellEnd"/>
      <w:r>
        <w:t xml:space="preserve"> can avoid doing Motions during that time. Others </w:t>
      </w:r>
      <w:proofErr w:type="spellStart"/>
      <w:r>
        <w:t>TGbi</w:t>
      </w:r>
      <w:proofErr w:type="spellEnd"/>
      <w:r>
        <w:t xml:space="preserve">, </w:t>
      </w:r>
      <w:proofErr w:type="spellStart"/>
      <w:r>
        <w:t>TGbp</w:t>
      </w:r>
      <w:proofErr w:type="spellEnd"/>
      <w:r>
        <w:t xml:space="preserve"> are fine with that.</w:t>
      </w:r>
    </w:p>
    <w:p w14:paraId="09E299A9" w14:textId="65287CCA" w:rsidR="005F2291" w:rsidRDefault="005F2291" w:rsidP="000B1856">
      <w:pPr>
        <w:ind w:left="1429" w:hanging="720"/>
      </w:pPr>
      <w:r>
        <w:t>C</w:t>
      </w:r>
      <w:proofErr w:type="gramStart"/>
      <w:r>
        <w:t xml:space="preserve">: </w:t>
      </w:r>
      <w:r>
        <w:tab/>
      </w:r>
      <w:r w:rsidR="002B627D">
        <w:t>I</w:t>
      </w:r>
      <w:proofErr w:type="gramEnd"/>
      <w:r w:rsidR="002B627D">
        <w:t xml:space="preserve"> d</w:t>
      </w:r>
      <w:r>
        <w:t>o not know what the O</w:t>
      </w:r>
      <w:r w:rsidR="008A27E2">
        <w:t xml:space="preserve">perations Manual </w:t>
      </w:r>
      <w:r>
        <w:t xml:space="preserve">says about this. There is an absolute blocking of one TG for all </w:t>
      </w:r>
      <w:r w:rsidR="008A27E2">
        <w:t xml:space="preserve">the </w:t>
      </w:r>
      <w:r>
        <w:t>others.</w:t>
      </w:r>
    </w:p>
    <w:p w14:paraId="2191723C" w14:textId="57928F4D" w:rsidR="005F2291" w:rsidRDefault="005F2291" w:rsidP="000B1856">
      <w:pPr>
        <w:ind w:left="1429" w:hanging="720"/>
      </w:pPr>
      <w:r>
        <w:lastRenderedPageBreak/>
        <w:t>Chair</w:t>
      </w:r>
      <w:proofErr w:type="gramStart"/>
      <w:r>
        <w:t xml:space="preserve">: </w:t>
      </w:r>
      <w:r>
        <w:tab/>
        <w:t>One</w:t>
      </w:r>
      <w:proofErr w:type="gramEnd"/>
      <w:r>
        <w:t xml:space="preserve"> of the slots every day was not occupied.</w:t>
      </w:r>
    </w:p>
    <w:p w14:paraId="6AD9C37D" w14:textId="271E759F" w:rsidR="005F2291" w:rsidRDefault="005F2291" w:rsidP="000B1856">
      <w:pPr>
        <w:ind w:left="1429" w:hanging="720"/>
      </w:pPr>
      <w:r>
        <w:t>1</w:t>
      </w:r>
      <w:r w:rsidRPr="005F2291">
        <w:rPr>
          <w:vertAlign w:val="superscript"/>
        </w:rPr>
        <w:t>st</w:t>
      </w:r>
      <w:r>
        <w:t xml:space="preserve"> VC: I also think 3 slots per day are enough.</w:t>
      </w:r>
    </w:p>
    <w:p w14:paraId="5EEA0579" w14:textId="77777777" w:rsidR="00055263" w:rsidRDefault="005F2291" w:rsidP="000B1856">
      <w:pPr>
        <w:ind w:left="1429" w:hanging="720"/>
      </w:pPr>
      <w:r>
        <w:t>A</w:t>
      </w:r>
      <w:proofErr w:type="gramStart"/>
      <w:r>
        <w:t xml:space="preserve">: </w:t>
      </w:r>
      <w:r>
        <w:tab/>
      </w:r>
      <w:proofErr w:type="spellStart"/>
      <w:r>
        <w:t>TGbn</w:t>
      </w:r>
      <w:proofErr w:type="spellEnd"/>
      <w:proofErr w:type="gramEnd"/>
      <w:r>
        <w:t xml:space="preserve"> Chair explains the time will be used for presentations related to comment resolutions. </w:t>
      </w:r>
    </w:p>
    <w:p w14:paraId="3DA547AD" w14:textId="4B12B109" w:rsidR="005F2291" w:rsidRDefault="00055263" w:rsidP="000B1856">
      <w:pPr>
        <w:ind w:left="1429" w:hanging="720"/>
      </w:pPr>
      <w:r>
        <w:t>Chair:</w:t>
      </w:r>
      <w:r>
        <w:tab/>
      </w:r>
      <w:proofErr w:type="spellStart"/>
      <w:r>
        <w:t>TGbn</w:t>
      </w:r>
      <w:proofErr w:type="spellEnd"/>
      <w:r>
        <w:t xml:space="preserve"> goes into the large room.</w:t>
      </w:r>
      <w:r w:rsidR="005F2291">
        <w:t xml:space="preserve"> </w:t>
      </w:r>
      <w:proofErr w:type="spellStart"/>
      <w:r>
        <w:t>TGbq</w:t>
      </w:r>
      <w:proofErr w:type="spellEnd"/>
      <w:r>
        <w:t xml:space="preserve"> moved to </w:t>
      </w:r>
      <w:proofErr w:type="gramStart"/>
      <w:r>
        <w:t>2</w:t>
      </w:r>
      <w:r w:rsidRPr="00055263">
        <w:rPr>
          <w:vertAlign w:val="superscript"/>
        </w:rPr>
        <w:t>nd</w:t>
      </w:r>
      <w:proofErr w:type="gramEnd"/>
      <w:r>
        <w:t xml:space="preserve"> largest room. Which is fine with both TG Chairs. </w:t>
      </w:r>
    </w:p>
    <w:p w14:paraId="0340C86E" w14:textId="711E52A7" w:rsidR="006E0336" w:rsidRDefault="006E0336" w:rsidP="000B1856">
      <w:pPr>
        <w:ind w:left="1429" w:hanging="720"/>
      </w:pPr>
      <w:r>
        <w:t>C:</w:t>
      </w:r>
      <w:r>
        <w:tab/>
        <w:t>Would the presentation be used to change PDT?</w:t>
      </w:r>
    </w:p>
    <w:p w14:paraId="7C07661A" w14:textId="4B6D71F9" w:rsidR="006E0336" w:rsidRDefault="006E0336" w:rsidP="000B1856">
      <w:pPr>
        <w:ind w:left="1429" w:hanging="720"/>
      </w:pPr>
      <w:r>
        <w:t>A</w:t>
      </w:r>
      <w:proofErr w:type="gramStart"/>
      <w:r>
        <w:t xml:space="preserve">: </w:t>
      </w:r>
      <w:r>
        <w:tab/>
        <w:t>No</w:t>
      </w:r>
      <w:proofErr w:type="gramEnd"/>
      <w:r>
        <w:t xml:space="preserve">, we will not get ready. </w:t>
      </w:r>
      <w:r w:rsidR="003613F5">
        <w:t>A j</w:t>
      </w:r>
      <w:r>
        <w:t xml:space="preserve">oint meeting </w:t>
      </w:r>
      <w:r w:rsidR="00FD02EA">
        <w:t>will be</w:t>
      </w:r>
      <w:r>
        <w:t xml:space="preserve"> used to go over that </w:t>
      </w:r>
      <w:r w:rsidR="00FD02EA">
        <w:t xml:space="preserve">text </w:t>
      </w:r>
      <w:r>
        <w:t xml:space="preserve">and have all </w:t>
      </w:r>
      <w:proofErr w:type="gramStart"/>
      <w:r>
        <w:t>people</w:t>
      </w:r>
      <w:proofErr w:type="gramEnd"/>
      <w:r>
        <w:t xml:space="preserve"> in the room. </w:t>
      </w:r>
    </w:p>
    <w:p w14:paraId="439678CF" w14:textId="5709B174" w:rsidR="006E0336" w:rsidRDefault="006E0336" w:rsidP="000B1856">
      <w:pPr>
        <w:pStyle w:val="berschrift3"/>
        <w:ind w:left="709"/>
      </w:pPr>
      <w:r w:rsidRPr="000B1856">
        <w:rPr>
          <w:b/>
          <w:bCs/>
        </w:rPr>
        <w:t>Motion to change the agenda</w:t>
      </w:r>
      <w:r>
        <w:t>.</w:t>
      </w:r>
    </w:p>
    <w:p w14:paraId="232EE92B" w14:textId="69209317" w:rsidR="00726123" w:rsidRPr="00726123" w:rsidRDefault="00DE2673" w:rsidP="000B1856">
      <w:pPr>
        <w:spacing w:before="0" w:after="0"/>
        <w:ind w:left="720"/>
        <w:rPr>
          <w:b/>
          <w:bCs/>
        </w:rPr>
      </w:pPr>
      <w:r>
        <w:rPr>
          <w:b/>
          <w:bCs/>
        </w:rPr>
        <w:t xml:space="preserve">Motion: </w:t>
      </w:r>
      <w:r w:rsidR="00726123" w:rsidRPr="00726123">
        <w:rPr>
          <w:b/>
          <w:bCs/>
        </w:rPr>
        <w:t xml:space="preserve">Add </w:t>
      </w:r>
      <w:proofErr w:type="spellStart"/>
      <w:r w:rsidR="00726123" w:rsidRPr="00726123">
        <w:rPr>
          <w:b/>
          <w:bCs/>
        </w:rPr>
        <w:t>TGbn</w:t>
      </w:r>
      <w:proofErr w:type="spellEnd"/>
      <w:r w:rsidR="00726123" w:rsidRPr="00726123">
        <w:rPr>
          <w:b/>
          <w:bCs/>
        </w:rPr>
        <w:t xml:space="preserve"> (Joint) Thursday PM1 to the agenda as displayed in </w:t>
      </w:r>
      <w:hyperlink r:id="rId112" w:history="1">
        <w:r w:rsidR="00726123" w:rsidRPr="008A27E2">
          <w:rPr>
            <w:rStyle w:val="Hyperlink"/>
            <w:b/>
            <w:bCs/>
          </w:rPr>
          <w:t>11-25/</w:t>
        </w:r>
        <w:r w:rsidR="008A27E2" w:rsidRPr="008A27E2">
          <w:rPr>
            <w:rStyle w:val="Hyperlink"/>
            <w:b/>
            <w:bCs/>
          </w:rPr>
          <w:t>0</w:t>
        </w:r>
        <w:r w:rsidR="00726123" w:rsidRPr="008A27E2">
          <w:rPr>
            <w:rStyle w:val="Hyperlink"/>
            <w:b/>
            <w:bCs/>
          </w:rPr>
          <w:t>593r3</w:t>
        </w:r>
      </w:hyperlink>
      <w:r w:rsidR="00726123">
        <w:rPr>
          <w:b/>
          <w:bCs/>
        </w:rPr>
        <w:t>.</w:t>
      </w:r>
    </w:p>
    <w:p w14:paraId="78944A51" w14:textId="5667C66C" w:rsidR="00726123" w:rsidRDefault="00726123" w:rsidP="000B1856">
      <w:pPr>
        <w:spacing w:before="0" w:after="0"/>
        <w:ind w:left="1440"/>
      </w:pPr>
      <w:r>
        <w:t>Moved by Alfred Asterjadhi, Seconded by Pelin Salem</w:t>
      </w:r>
    </w:p>
    <w:p w14:paraId="338044AE" w14:textId="792B6984" w:rsidR="001B7F70" w:rsidRDefault="00726123" w:rsidP="000B1856">
      <w:pPr>
        <w:pStyle w:val="Listenabsatz"/>
        <w:spacing w:before="0" w:after="0"/>
        <w:ind w:left="1440"/>
      </w:pPr>
      <w:r>
        <w:t>Result: Yes: 89, No: 110, Abstain: 32</w:t>
      </w:r>
    </w:p>
    <w:p w14:paraId="6BE51116" w14:textId="45349513" w:rsidR="00726123" w:rsidRPr="000B1856" w:rsidRDefault="00726123" w:rsidP="000B1856">
      <w:pPr>
        <w:spacing w:before="0" w:after="0"/>
        <w:ind w:left="1440"/>
        <w:rPr>
          <w:b/>
          <w:bCs/>
        </w:rPr>
      </w:pPr>
      <w:r w:rsidRPr="000B1856">
        <w:rPr>
          <w:b/>
          <w:bCs/>
        </w:rPr>
        <w:t>Motion fails.</w:t>
      </w:r>
    </w:p>
    <w:p w14:paraId="20553BC6" w14:textId="77777777" w:rsidR="007D2F6A" w:rsidRDefault="007D2F6A" w:rsidP="000B1856">
      <w:pPr>
        <w:pStyle w:val="Listenabsatz"/>
        <w:spacing w:before="0" w:after="0"/>
        <w:ind w:left="0"/>
        <w:rPr>
          <w:b/>
          <w:bCs/>
        </w:rPr>
      </w:pPr>
    </w:p>
    <w:p w14:paraId="1D4DE152" w14:textId="74484E7D" w:rsidR="007D2F6A" w:rsidRPr="007D2F6A" w:rsidRDefault="007D2F6A" w:rsidP="000B1856">
      <w:pPr>
        <w:pStyle w:val="Listenabsatz"/>
        <w:spacing w:before="0" w:after="0"/>
      </w:pPr>
      <w:proofErr w:type="gramStart"/>
      <w:r w:rsidRPr="007D2F6A">
        <w:t>Chair</w:t>
      </w:r>
      <w:proofErr w:type="gramEnd"/>
      <w:r w:rsidRPr="007D2F6A">
        <w:t xml:space="preserve"> </w:t>
      </w:r>
      <w:r w:rsidR="00A36791">
        <w:t>reversed</w:t>
      </w:r>
      <w:r w:rsidRPr="007D2F6A">
        <w:t xml:space="preserve"> the changes to the agenda.</w:t>
      </w:r>
    </w:p>
    <w:p w14:paraId="59F13F52" w14:textId="19696644" w:rsidR="00A07D7F" w:rsidRPr="004B40F8" w:rsidRDefault="00A07D7F" w:rsidP="001F73E4">
      <w:pPr>
        <w:pStyle w:val="B1"/>
      </w:pPr>
      <w:r w:rsidRPr="004B40F8">
        <w:t>Recess</w:t>
      </w:r>
    </w:p>
    <w:p w14:paraId="459970A8" w14:textId="09D674AE" w:rsidR="00A07D7F" w:rsidRPr="004B40F8" w:rsidRDefault="00A07D7F" w:rsidP="000B1856">
      <w:pPr>
        <w:spacing w:before="0" w:after="0"/>
        <w:ind w:left="720"/>
      </w:pPr>
      <w:r w:rsidRPr="004B40F8">
        <w:t xml:space="preserve">Chair: </w:t>
      </w:r>
      <w:r w:rsidR="009B1F41" w:rsidRPr="004B40F8">
        <w:t>W</w:t>
      </w:r>
      <w:r w:rsidRPr="004B40F8">
        <w:t xml:space="preserve">e are now in recess. </w:t>
      </w:r>
    </w:p>
    <w:p w14:paraId="76B3E76E" w14:textId="03F156B2" w:rsidR="002551B9" w:rsidRPr="004B40F8" w:rsidRDefault="002551B9" w:rsidP="000B1856">
      <w:pPr>
        <w:spacing w:before="0" w:after="0"/>
        <w:ind w:left="720"/>
      </w:pPr>
      <w:r w:rsidRPr="004B40F8">
        <w:t xml:space="preserve">Meeting recessed </w:t>
      </w:r>
      <w:r w:rsidRPr="00B81EF5">
        <w:t xml:space="preserve">at </w:t>
      </w:r>
      <w:r w:rsidR="00C11EC0">
        <w:t>15:18</w:t>
      </w:r>
      <w:r w:rsidRPr="00AF5C93">
        <w:t xml:space="preserve"> </w:t>
      </w:r>
      <w:r w:rsidR="00C11EC0">
        <w:t>CEST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08B7A534" w:rsidR="00CD3194" w:rsidRPr="00AF5C93" w:rsidRDefault="00202E6E" w:rsidP="00CD3194">
      <w:pPr>
        <w:pStyle w:val="berschrift1"/>
        <w:jc w:val="center"/>
        <w:rPr>
          <w:sz w:val="32"/>
        </w:rPr>
      </w:pPr>
      <w:r w:rsidRPr="00AF5C93">
        <w:rPr>
          <w:sz w:val="32"/>
        </w:rPr>
        <w:lastRenderedPageBreak/>
        <w:t>IEEE 802.11 Closing Plenary</w:t>
      </w:r>
      <w:r w:rsidR="00CD3194" w:rsidRPr="00AF5C93">
        <w:rPr>
          <w:sz w:val="32"/>
        </w:rPr>
        <w:t xml:space="preserve">, Friday, </w:t>
      </w:r>
      <w:r w:rsidR="00944E1F">
        <w:rPr>
          <w:sz w:val="32"/>
        </w:rPr>
        <w:t>Ma</w:t>
      </w:r>
      <w:r w:rsidR="00734876">
        <w:rPr>
          <w:sz w:val="32"/>
        </w:rPr>
        <w:t>y</w:t>
      </w:r>
      <w:r w:rsidR="00195BA1" w:rsidRPr="00AF5C93">
        <w:rPr>
          <w:sz w:val="32"/>
        </w:rPr>
        <w:t xml:space="preserve"> 1</w:t>
      </w:r>
      <w:r w:rsidR="00734876">
        <w:rPr>
          <w:sz w:val="32"/>
        </w:rPr>
        <w:t>6</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0D380A">
      <w:pPr>
        <w:pStyle w:val="B1"/>
        <w:numPr>
          <w:ilvl w:val="0"/>
          <w:numId w:val="19"/>
        </w:numPr>
      </w:pPr>
      <w:r w:rsidRPr="004B40F8">
        <w:t>Opening</w:t>
      </w:r>
    </w:p>
    <w:p w14:paraId="16A7BE6F" w14:textId="3D08FB60" w:rsidR="00CD3194" w:rsidRPr="009C2AC2" w:rsidRDefault="00CD3194" w:rsidP="00B278D9">
      <w:pPr>
        <w:pStyle w:val="berschrift2"/>
      </w:pPr>
      <w:r w:rsidRPr="004B40F8">
        <w:t>Call to order</w:t>
      </w:r>
    </w:p>
    <w:p w14:paraId="5FFDFA37" w14:textId="4DCE2CDE" w:rsidR="00CA6E83" w:rsidRPr="004B40F8" w:rsidRDefault="00BF2E96" w:rsidP="000B1856">
      <w:pPr>
        <w:ind w:left="709"/>
      </w:pPr>
      <w:r>
        <w:t>The m</w:t>
      </w:r>
      <w:r w:rsidR="00CA6E83" w:rsidRPr="004B40F8">
        <w:t xml:space="preserve">eeting was called to order at </w:t>
      </w:r>
      <w:r w:rsidR="00CA6E83" w:rsidRPr="00AA7D8F">
        <w:t>8:</w:t>
      </w:r>
      <w:r w:rsidR="00737BD3" w:rsidRPr="00AA7D8F">
        <w:t>0</w:t>
      </w:r>
      <w:r w:rsidR="00AA7D8F" w:rsidRPr="00AA7D8F">
        <w:t>1</w:t>
      </w:r>
      <w:r w:rsidR="00737BD3" w:rsidRPr="004B40F8">
        <w:t xml:space="preserve"> </w:t>
      </w:r>
      <w:r w:rsidR="00734876">
        <w:t xml:space="preserve">CEST </w:t>
      </w:r>
      <w:r w:rsidR="000A23E2">
        <w:t>time</w:t>
      </w:r>
      <w:r w:rsidR="000A23E2" w:rsidRPr="004B40F8">
        <w:t xml:space="preserve"> </w:t>
      </w:r>
      <w:r w:rsidR="00CA6E83" w:rsidRPr="004B40F8">
        <w:t>by the Chair</w:t>
      </w:r>
      <w:r w:rsidR="007139DB" w:rsidRPr="004B40F8">
        <w:t>, Robert Stacey (Intel)</w:t>
      </w:r>
      <w:r w:rsidR="00CA6E83" w:rsidRPr="004B40F8">
        <w:t>.</w:t>
      </w:r>
      <w:r w:rsidR="00D70CD7">
        <w:t xml:space="preserve"> </w:t>
      </w:r>
    </w:p>
    <w:p w14:paraId="4CE458EC" w14:textId="158C281B" w:rsidR="00CA6E83" w:rsidRPr="004B40F8" w:rsidRDefault="00CA6E83" w:rsidP="00B278D9">
      <w:pPr>
        <w:pStyle w:val="berschrift2"/>
      </w:pPr>
      <w:r w:rsidRPr="004B40F8">
        <w:t>Officer and IEEE SA staff introduction</w:t>
      </w:r>
    </w:p>
    <w:p w14:paraId="27584D41" w14:textId="3407FF70" w:rsidR="00BE6E82" w:rsidRPr="004B40F8" w:rsidRDefault="00BE6E82" w:rsidP="000B1856">
      <w:pPr>
        <w:spacing w:before="0" w:after="0"/>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0B1856">
      <w:pPr>
        <w:spacing w:before="0" w:after="0"/>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0B1856">
      <w:pPr>
        <w:spacing w:before="0" w:after="0"/>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0B1856">
      <w:pPr>
        <w:spacing w:before="0" w:after="0"/>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C1EA044" w:rsidR="00E247D0" w:rsidRPr="004B40F8" w:rsidRDefault="00CA6E83" w:rsidP="000B1856">
      <w:pPr>
        <w:spacing w:before="0" w:after="0"/>
        <w:ind w:firstLine="720"/>
      </w:pPr>
      <w:proofErr w:type="gramStart"/>
      <w:r w:rsidRPr="004B40F8">
        <w:t>IEEE SA</w:t>
      </w:r>
      <w:proofErr w:type="gramEnd"/>
      <w:r w:rsidRPr="004B40F8">
        <w:t xml:space="preserve"> Staff present</w:t>
      </w:r>
      <w:proofErr w:type="gramStart"/>
      <w:r w:rsidR="0053319F">
        <w:t xml:space="preserve">: </w:t>
      </w:r>
      <w:r w:rsidR="0053319F">
        <w:tab/>
      </w:r>
      <w:r w:rsidR="00E247D0" w:rsidRPr="004B40F8">
        <w:t>Christy</w:t>
      </w:r>
      <w:proofErr w:type="gramEnd"/>
      <w:r w:rsidR="00E247D0" w:rsidRPr="004B40F8">
        <w:t xml:space="preserve"> Bahn</w:t>
      </w:r>
    </w:p>
    <w:p w14:paraId="69595ECC" w14:textId="02CE779D" w:rsidR="003B5B3A" w:rsidRPr="004B40F8" w:rsidRDefault="003B132F" w:rsidP="000B1856">
      <w:pPr>
        <w:ind w:left="709"/>
      </w:pPr>
      <w:r w:rsidRPr="004B40F8">
        <w:t xml:space="preserve">There were </w:t>
      </w:r>
      <w:r w:rsidR="000E3DDF">
        <w:t>82</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w:t>
      </w:r>
      <w:r w:rsidR="0009047A" w:rsidRPr="000E3DDF">
        <w:t>26</w:t>
      </w:r>
      <w:r w:rsidR="004A28CD" w:rsidRPr="000E3DDF">
        <w:t>)</w:t>
      </w:r>
      <w:r w:rsidR="003B5B3A" w:rsidRPr="000E3DDF">
        <w:t xml:space="preserve"> </w:t>
      </w:r>
      <w:r w:rsidR="00737BD3" w:rsidRPr="000E3DDF">
        <w:t>2</w:t>
      </w:r>
      <w:r w:rsidR="000E3DDF" w:rsidRPr="000E3DDF">
        <w:t>53</w:t>
      </w:r>
      <w:r w:rsidR="00737BD3" w:rsidRPr="000E3DDF">
        <w:t xml:space="preserve"> </w:t>
      </w:r>
      <w:r w:rsidR="00317DCC" w:rsidRPr="000E3DDF">
        <w:t>on</w:t>
      </w:r>
      <w:r w:rsidR="00317DCC" w:rsidRPr="004B40F8">
        <w:t xml:space="preserve">line </w:t>
      </w:r>
      <w:r w:rsidR="008553A4">
        <w:t xml:space="preserve">(8:14) </w:t>
      </w:r>
      <w:r w:rsidR="00FF6746" w:rsidRPr="004B40F8">
        <w:t xml:space="preserve">and </w:t>
      </w:r>
      <w:r w:rsidR="000E3DDF">
        <w:t>282</w:t>
      </w:r>
      <w:r w:rsidR="00BA1431" w:rsidRPr="004B40F8">
        <w:t xml:space="preserve"> </w:t>
      </w:r>
      <w:r w:rsidR="00FF6746" w:rsidRPr="004B40F8">
        <w:t>recorded in the attendance tool (IMAT).</w:t>
      </w:r>
    </w:p>
    <w:p w14:paraId="67FA1065" w14:textId="5031C9BD" w:rsidR="00202E6E" w:rsidRPr="008C7C32" w:rsidRDefault="00153E16" w:rsidP="00B278D9">
      <w:pPr>
        <w:pStyle w:val="berschrift2"/>
      </w:pPr>
      <w:r w:rsidRPr="004B40F8">
        <w:t xml:space="preserve">Review and approve </w:t>
      </w:r>
      <w:r w:rsidR="00202E6E" w:rsidRPr="004B40F8">
        <w:t>agenda (</w:t>
      </w:r>
      <w:r w:rsidR="00F039F4" w:rsidRPr="004B40F8">
        <w:t xml:space="preserve">WG 11 </w:t>
      </w:r>
      <w:r w:rsidR="00F039F4" w:rsidRPr="008C7C32">
        <w:t xml:space="preserve">agenda </w:t>
      </w:r>
      <w:hyperlink r:id="rId113" w:history="1">
        <w:r w:rsidR="00A11542" w:rsidRPr="008C7C32">
          <w:rPr>
            <w:rStyle w:val="Hyperlink"/>
          </w:rPr>
          <w:t>11-26/0</w:t>
        </w:r>
        <w:r w:rsidR="00E07D5D" w:rsidRPr="008C7C32">
          <w:rPr>
            <w:rStyle w:val="Hyperlink"/>
          </w:rPr>
          <w:t>593</w:t>
        </w:r>
        <w:r w:rsidR="00A11542" w:rsidRPr="008C7C32">
          <w:rPr>
            <w:rStyle w:val="Hyperlink"/>
          </w:rPr>
          <w:t>r</w:t>
        </w:r>
        <w:r w:rsidR="00E07D5D" w:rsidRPr="008C7C32">
          <w:rPr>
            <w:rStyle w:val="Hyperlink"/>
          </w:rPr>
          <w:t>5</w:t>
        </w:r>
      </w:hyperlink>
      <w:r w:rsidR="00202E6E" w:rsidRPr="008C7C32">
        <w:t>)</w:t>
      </w:r>
      <w:r w:rsidR="009C2AC2" w:rsidRPr="008C7C32">
        <w:t xml:space="preserve"> </w:t>
      </w:r>
    </w:p>
    <w:p w14:paraId="4FA04F22" w14:textId="39965B4C" w:rsidR="00202E6E" w:rsidRPr="008C7C32" w:rsidRDefault="00202E6E" w:rsidP="000B1856">
      <w:pPr>
        <w:spacing w:before="0" w:after="0"/>
        <w:ind w:left="731"/>
      </w:pPr>
      <w:r w:rsidRPr="008C7C32">
        <w:t xml:space="preserve">Chair: There have been some minor changes to the agenda since the </w:t>
      </w:r>
      <w:r w:rsidR="00594AE3" w:rsidRPr="008C7C32">
        <w:t>mid-week</w:t>
      </w:r>
      <w:r w:rsidRPr="008C7C32">
        <w:t xml:space="preserve"> plenary.</w:t>
      </w:r>
      <w:r w:rsidR="00E869E0" w:rsidRPr="008C7C32">
        <w:t xml:space="preserve"> </w:t>
      </w:r>
    </w:p>
    <w:p w14:paraId="5408B6B9" w14:textId="00D49587" w:rsidR="00202E6E" w:rsidRPr="004B40F8" w:rsidRDefault="00202E6E" w:rsidP="000B1856">
      <w:pPr>
        <w:spacing w:before="0" w:after="0"/>
        <w:ind w:left="731"/>
        <w:rPr>
          <w:b/>
        </w:rPr>
      </w:pPr>
      <w:r w:rsidRPr="008C7C32">
        <w:rPr>
          <w:b/>
        </w:rPr>
        <w:t>Ap</w:t>
      </w:r>
      <w:r w:rsidR="001E4163" w:rsidRPr="008C7C32">
        <w:rPr>
          <w:b/>
        </w:rPr>
        <w:t xml:space="preserve">prove the agenda for today’s </w:t>
      </w:r>
      <w:r w:rsidRPr="008C7C32">
        <w:rPr>
          <w:b/>
        </w:rPr>
        <w:t xml:space="preserve">meeting as shown </w:t>
      </w:r>
      <w:r w:rsidR="002D7862" w:rsidRPr="008C7C32">
        <w:rPr>
          <w:b/>
        </w:rPr>
        <w:t xml:space="preserve">in </w:t>
      </w:r>
      <w:hyperlink r:id="rId114" w:history="1">
        <w:r w:rsidR="00944E1F" w:rsidRPr="008C7C32">
          <w:rPr>
            <w:rStyle w:val="Hyperlink"/>
          </w:rPr>
          <w:t>11-26/</w:t>
        </w:r>
        <w:r w:rsidR="00A11542" w:rsidRPr="008C7C32">
          <w:rPr>
            <w:rStyle w:val="Hyperlink"/>
          </w:rPr>
          <w:t>0</w:t>
        </w:r>
        <w:r w:rsidR="00E07D5D" w:rsidRPr="008C7C32">
          <w:rPr>
            <w:rStyle w:val="Hyperlink"/>
          </w:rPr>
          <w:t>593</w:t>
        </w:r>
        <w:r w:rsidR="00A11542" w:rsidRPr="008C7C32">
          <w:rPr>
            <w:rStyle w:val="Hyperlink"/>
          </w:rPr>
          <w:t>r</w:t>
        </w:r>
        <w:r w:rsidR="00E07D5D" w:rsidRPr="008C7C32">
          <w:rPr>
            <w:rStyle w:val="Hyperlink"/>
          </w:rPr>
          <w:t>5</w:t>
        </w:r>
      </w:hyperlink>
      <w:r w:rsidR="00494545" w:rsidRPr="008C7C32">
        <w:rPr>
          <w:b/>
        </w:rPr>
        <w:t>.</w:t>
      </w:r>
    </w:p>
    <w:p w14:paraId="60F17B79" w14:textId="2282A9B4" w:rsidR="00BF39AE" w:rsidRPr="004B40F8" w:rsidRDefault="00F0474E" w:rsidP="000B1856">
      <w:pPr>
        <w:spacing w:before="0" w:after="0"/>
        <w:ind w:left="731" w:firstLine="720"/>
      </w:pPr>
      <w:r w:rsidRPr="004B40F8">
        <w:t>Moved:</w:t>
      </w:r>
      <w:r w:rsidR="00317DCC" w:rsidRPr="004B40F8">
        <w:t xml:space="preserve"> </w:t>
      </w:r>
      <w:r w:rsidR="00AA7D8F">
        <w:t>Jim Lansford</w:t>
      </w:r>
      <w:r w:rsidR="001D6D8E" w:rsidRPr="0025297B">
        <w:t xml:space="preserve">. </w:t>
      </w:r>
      <w:r w:rsidR="001D6D8E" w:rsidRPr="004F5B04">
        <w:t>S</w:t>
      </w:r>
      <w:r w:rsidR="004D613D" w:rsidRPr="004F5B04">
        <w:t>econd</w:t>
      </w:r>
      <w:r w:rsidRPr="00D17FC6">
        <w:t xml:space="preserve">: </w:t>
      </w:r>
      <w:r w:rsidR="00AA7D8F">
        <w:t>Ben Rolfe</w:t>
      </w:r>
      <w:r w:rsidR="00ED0EFB" w:rsidRPr="00D17FC6">
        <w:t>.</w:t>
      </w:r>
    </w:p>
    <w:p w14:paraId="337F37C3" w14:textId="21420431" w:rsidR="00202E6E" w:rsidRPr="004B40F8" w:rsidRDefault="00202E6E" w:rsidP="000B1856">
      <w:pPr>
        <w:spacing w:before="0" w:after="0"/>
        <w:ind w:left="1440"/>
        <w:rPr>
          <w:b/>
        </w:rPr>
      </w:pPr>
      <w:r w:rsidRPr="004B40F8">
        <w:rPr>
          <w:b/>
        </w:rPr>
        <w:t>No objection to approving by unanimous consent.</w:t>
      </w:r>
    </w:p>
    <w:p w14:paraId="772820CA" w14:textId="3C110792" w:rsidR="002727D0" w:rsidRPr="00E646E3" w:rsidRDefault="002727D0" w:rsidP="001F73E4">
      <w:pPr>
        <w:pStyle w:val="B1"/>
      </w:pPr>
      <w:r w:rsidRPr="00E646E3">
        <w:rPr>
          <w:rStyle w:val="1Zchn"/>
          <w:b/>
        </w:rPr>
        <w:t>Announcements</w:t>
      </w:r>
      <w:r w:rsidRPr="00E646E3">
        <w:t xml:space="preserve"> </w:t>
      </w:r>
      <w:r w:rsidRPr="00E646E3">
        <w:rPr>
          <w:sz w:val="28"/>
        </w:rPr>
        <w:t xml:space="preserve">(WG Chair’s Supplementary </w:t>
      </w:r>
      <w:r w:rsidRPr="00BC55FF">
        <w:rPr>
          <w:sz w:val="28"/>
        </w:rPr>
        <w:t>M</w:t>
      </w:r>
      <w:r w:rsidRPr="008C7C32">
        <w:rPr>
          <w:sz w:val="28"/>
        </w:rPr>
        <w:t xml:space="preserve">aterial </w:t>
      </w:r>
      <w:hyperlink r:id="rId115" w:history="1">
        <w:r w:rsidR="00A11542" w:rsidRPr="008C7C32">
          <w:rPr>
            <w:rStyle w:val="Hyperlink"/>
            <w:sz w:val="24"/>
            <w:szCs w:val="24"/>
          </w:rPr>
          <w:t>11-25/0</w:t>
        </w:r>
        <w:r w:rsidR="00E07D5D" w:rsidRPr="008C7C32">
          <w:rPr>
            <w:rStyle w:val="Hyperlink"/>
            <w:sz w:val="24"/>
            <w:szCs w:val="24"/>
          </w:rPr>
          <w:t>595</w:t>
        </w:r>
        <w:r w:rsidR="008C7C32" w:rsidRPr="008C7C32">
          <w:rPr>
            <w:rStyle w:val="Hyperlink"/>
            <w:sz w:val="24"/>
            <w:szCs w:val="24"/>
          </w:rPr>
          <w:t>r1</w:t>
        </w:r>
      </w:hyperlink>
      <w:r w:rsidRPr="008C7C32">
        <w:t>)</w:t>
      </w:r>
    </w:p>
    <w:p w14:paraId="393803E4" w14:textId="0A3701AB" w:rsidR="00B13E08" w:rsidRPr="004B40F8" w:rsidRDefault="0040529B" w:rsidP="00B278D9">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E07D5D">
        <w:t>8</w:t>
      </w:r>
      <w:r w:rsidR="004A1D1B" w:rsidRPr="00D17FC6">
        <w:t>-</w:t>
      </w:r>
      <w:r w:rsidR="00E07D5D">
        <w:t>20</w:t>
      </w:r>
      <w:r w:rsidR="00202E6E" w:rsidRPr="004B40F8">
        <w:t>)</w:t>
      </w:r>
    </w:p>
    <w:p w14:paraId="67AA7730" w14:textId="77777777" w:rsidR="003D264C"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p>
    <w:p w14:paraId="117769BF" w14:textId="398969BE" w:rsidR="001D5A40" w:rsidRPr="004B40F8" w:rsidRDefault="00202E6E" w:rsidP="00AF5C93">
      <w:pPr>
        <w:ind w:left="720"/>
      </w:pPr>
      <w:r w:rsidRPr="004B40F8">
        <w:t>Please</w:t>
      </w:r>
      <w:r w:rsidR="001D5A40" w:rsidRPr="004B40F8">
        <w:t>,</w:t>
      </w:r>
      <w:r w:rsidRPr="004B40F8">
        <w:t xml:space="preserve"> can you all remember th</w:t>
      </w:r>
      <w:r w:rsidR="00414C9F" w:rsidRPr="004B40F8">
        <w:t>ese</w:t>
      </w:r>
      <w:r w:rsidRPr="004B40F8">
        <w:t xml:space="preserve"> slide</w:t>
      </w:r>
      <w:r w:rsidR="00414C9F" w:rsidRPr="004B40F8">
        <w:t>s</w:t>
      </w:r>
      <w:r w:rsidRPr="004B40F8">
        <w:t xml:space="preserve"> and understand that everyone is here as an individual subject matter expert.</w:t>
      </w:r>
    </w:p>
    <w:p w14:paraId="3F330B14" w14:textId="0A6E7CAA" w:rsidR="00B13E08" w:rsidRPr="004B40F8" w:rsidRDefault="0040529B" w:rsidP="00B278D9">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E07D5D">
        <w:t>21</w:t>
      </w:r>
      <w:r w:rsidR="00202E6E" w:rsidRPr="004B40F8">
        <w:t>)</w:t>
      </w:r>
    </w:p>
    <w:p w14:paraId="591E0498" w14:textId="3CE74D04" w:rsidR="00202E6E" w:rsidRPr="004B40F8" w:rsidRDefault="00202E6E" w:rsidP="00E07D5D">
      <w:pPr>
        <w:ind w:firstLine="720"/>
      </w:pPr>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6907F8A8" w:rsidR="00202E6E" w:rsidRPr="004B40F8" w:rsidRDefault="0040529B" w:rsidP="00B278D9">
      <w:pPr>
        <w:pStyle w:val="berschrift2"/>
      </w:pPr>
      <w:r w:rsidRPr="004B40F8">
        <w:t xml:space="preserve"> </w:t>
      </w:r>
      <w:r w:rsidR="00234996" w:rsidRPr="004B40F8">
        <w:t>Meeting</w:t>
      </w:r>
      <w:r w:rsidR="00202E6E" w:rsidRPr="004B40F8">
        <w:t xml:space="preserve"> Decorum (</w:t>
      </w:r>
      <w:r w:rsidR="00202E6E" w:rsidRPr="00D17FC6">
        <w:t xml:space="preserve">slide </w:t>
      </w:r>
      <w:r w:rsidR="00E07D5D">
        <w:t>22</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AA7D8F">
      <w:pPr>
        <w:ind w:firstLine="720"/>
      </w:pPr>
      <w:r>
        <w:t xml:space="preserve">These are some rules for the meeting decorum. </w:t>
      </w:r>
      <w:r w:rsidR="00D31FB4" w:rsidRPr="004B40F8">
        <w:t>No questions</w:t>
      </w:r>
      <w:r w:rsidR="00AB429C" w:rsidRPr="004B40F8">
        <w:t>.</w:t>
      </w:r>
    </w:p>
    <w:p w14:paraId="74C5FACD" w14:textId="6B5BB669" w:rsidR="00B13E08" w:rsidRPr="004B40F8" w:rsidRDefault="0040529B" w:rsidP="00B278D9">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E07D5D">
        <w:t>23</w:t>
      </w:r>
      <w:r w:rsidR="00202E6E" w:rsidRPr="004B40F8">
        <w:t>)</w:t>
      </w:r>
    </w:p>
    <w:p w14:paraId="1B374688" w14:textId="71C931E0"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w:t>
      </w:r>
      <w:r w:rsidR="00363364">
        <w:t xml:space="preserve">will be </w:t>
      </w:r>
      <w:r w:rsidR="007F1605" w:rsidRPr="004B40F8">
        <w:t xml:space="preserve">from </w:t>
      </w:r>
      <w:r w:rsidR="00E07D5D" w:rsidRPr="00E07D5D">
        <w:t>July 27 - August 1, 2025, Melia Castilla Madrid, Madrid, Spain</w:t>
      </w:r>
      <w:r w:rsidR="00E07D5D">
        <w:t>.</w:t>
      </w:r>
      <w:r w:rsidR="00B03D2F" w:rsidRPr="00A11542">
        <w:t xml:space="preserve"> </w:t>
      </w:r>
      <w:hyperlink r:id="rId116"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680D33DA" w:rsidR="00202E6E" w:rsidRPr="004B40F8" w:rsidRDefault="007F1605" w:rsidP="00AF5C93">
      <w:pPr>
        <w:ind w:left="720"/>
      </w:pPr>
      <w:r w:rsidRPr="00A11542">
        <w:lastRenderedPageBreak/>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E07D5D" w:rsidRPr="00E07D5D">
        <w:rPr>
          <w:bCs/>
          <w:lang w:val="en-GB"/>
        </w:rPr>
        <w:t>2025-06-23</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E07D5D" w:rsidRPr="00E07D5D">
        <w:rPr>
          <w:bCs/>
          <w:lang w:val="en-GB"/>
        </w:rPr>
        <w:t>2025-07-21</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w:t>
      </w:r>
      <w:r w:rsidR="00E07D5D" w:rsidRPr="00E07D5D">
        <w:rPr>
          <w:bCs/>
          <w:lang w:val="en-GB"/>
        </w:rPr>
        <w:t>2025-07-27</w:t>
      </w:r>
      <w:r w:rsidR="00E07D5D">
        <w:rPr>
          <w:bCs/>
          <w:lang w:val="en-GB"/>
        </w:rPr>
        <w:t xml:space="preserve"> </w:t>
      </w:r>
      <w:r w:rsidR="00223623" w:rsidRPr="00A11542">
        <w:rPr>
          <w:bCs/>
          <w:lang w:val="en-GB"/>
        </w:rPr>
        <w:t xml:space="preserve">at 18:00 </w:t>
      </w:r>
      <w:r w:rsidR="00E07D5D">
        <w:rPr>
          <w:bCs/>
          <w:lang w:val="en-GB"/>
        </w:rPr>
        <w:t>Madrid</w:t>
      </w:r>
      <w:r w:rsidR="00223623" w:rsidRPr="00A11542">
        <w:rPr>
          <w:bCs/>
          <w:lang w:val="en-GB"/>
        </w:rPr>
        <w:t xml:space="preserve">, </w:t>
      </w:r>
      <w:r w:rsidR="00E07D5D">
        <w:rPr>
          <w:bCs/>
          <w:lang w:val="en-GB"/>
        </w:rPr>
        <w:t>Spain</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4FAB7374" w:rsidR="00B13E08" w:rsidRPr="004B40F8" w:rsidRDefault="00E869E0" w:rsidP="00B278D9">
      <w:pPr>
        <w:pStyle w:val="berschrift2"/>
      </w:pPr>
      <w:r w:rsidRPr="004B40F8">
        <w:t>Announcements</w:t>
      </w:r>
      <w:r w:rsidR="006407AC" w:rsidRPr="004B40F8">
        <w:t xml:space="preserve"> </w:t>
      </w:r>
      <w:r w:rsidR="00E66DFB" w:rsidRPr="004B40F8">
        <w:t>(</w:t>
      </w:r>
      <w:r w:rsidR="00E66DFB" w:rsidRPr="00D17FC6">
        <w:t xml:space="preserve">slide </w:t>
      </w:r>
      <w:r w:rsidR="00E07D5D">
        <w:t>24</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4A4B6652" w14:textId="77777777" w:rsidR="00E07D5D" w:rsidRDefault="00E07D5D" w:rsidP="000D380A">
      <w:pPr>
        <w:pStyle w:val="Listenabsatz"/>
        <w:numPr>
          <w:ilvl w:val="0"/>
          <w:numId w:val="20"/>
        </w:numPr>
      </w:pPr>
      <w:r>
        <w:t>Emily Qi, Self, Editors</w:t>
      </w:r>
    </w:p>
    <w:p w14:paraId="7DEAE660" w14:textId="49A12FD4" w:rsidR="000939F8" w:rsidRDefault="00E07D5D" w:rsidP="000D380A">
      <w:pPr>
        <w:pStyle w:val="Listenabsatz"/>
        <w:numPr>
          <w:ilvl w:val="0"/>
          <w:numId w:val="20"/>
        </w:numPr>
      </w:pPr>
      <w:r>
        <w:t xml:space="preserve">Mathy </w:t>
      </w:r>
      <w:proofErr w:type="spellStart"/>
      <w:r>
        <w:t>Vanhoef</w:t>
      </w:r>
      <w:proofErr w:type="spellEnd"/>
      <w:r>
        <w:t xml:space="preserve">, KU Leuven, </w:t>
      </w:r>
      <w:proofErr w:type="spellStart"/>
      <w:r>
        <w:t>TGmf</w:t>
      </w:r>
      <w:proofErr w:type="spellEnd"/>
    </w:p>
    <w:p w14:paraId="251F0FB7" w14:textId="648CE5FE" w:rsidR="00B13E08" w:rsidRPr="00713BAC" w:rsidRDefault="00E869E0" w:rsidP="00B278D9">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6904DF4A" w:rsidR="00B13E08" w:rsidRPr="00A11542" w:rsidRDefault="00202E6E" w:rsidP="00B278D9">
      <w:pPr>
        <w:pStyle w:val="berschrift2"/>
      </w:pPr>
      <w:r w:rsidRPr="004B40F8">
        <w:t>Letters of Assurance (</w:t>
      </w:r>
      <w:proofErr w:type="spellStart"/>
      <w:r w:rsidRPr="004B40F8">
        <w:t>LoA</w:t>
      </w:r>
      <w:proofErr w:type="spellEnd"/>
      <w:r w:rsidRPr="004B40F8">
        <w:t xml:space="preserve">) </w:t>
      </w:r>
      <w:r w:rsidR="006407AC" w:rsidRPr="00A11542">
        <w:t xml:space="preserve">received </w:t>
      </w:r>
      <w:r w:rsidRPr="00A11542">
        <w:t>(</w:t>
      </w:r>
      <w:r w:rsidRPr="00D17FC6">
        <w:t xml:space="preserve">slide </w:t>
      </w:r>
      <w:r w:rsidR="00E07D5D">
        <w:t>25</w:t>
      </w:r>
      <w:r w:rsidRPr="00A11542">
        <w:t>)</w:t>
      </w:r>
    </w:p>
    <w:p w14:paraId="023964CF" w14:textId="002A92DE"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w:t>
      </w:r>
      <w:r w:rsidR="00E07D5D" w:rsidRPr="00E07D5D">
        <w:t>(updated 2024-05-12)</w:t>
      </w:r>
      <w:r w:rsidR="00E07D5D">
        <w:t xml:space="preserve"> </w:t>
      </w:r>
      <w:r w:rsidR="00C71224" w:rsidRPr="004B40F8">
        <w:t xml:space="preserve">can be found in </w:t>
      </w:r>
      <w:hyperlink r:id="rId117" w:history="1">
        <w:r w:rsidR="00C71224" w:rsidRPr="00D17FC6">
          <w:rPr>
            <w:rStyle w:val="Hyperlink"/>
          </w:rPr>
          <w:t>11-15/1489r2</w:t>
        </w:r>
        <w:r w:rsidR="00E07D5D">
          <w:rPr>
            <w:rStyle w:val="Hyperlink"/>
          </w:rPr>
          <w:t>4</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6F9A6A3F" w:rsidR="00B13E08" w:rsidRPr="004B40F8" w:rsidRDefault="006407AC" w:rsidP="00B278D9">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E07D5D">
        <w:t>6</w:t>
      </w:r>
      <w:r w:rsidR="002C6080" w:rsidRPr="004B40F8">
        <w:t>)</w:t>
      </w:r>
    </w:p>
    <w:p w14:paraId="2CE6F0DD" w14:textId="7BC36AF6"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w:t>
      </w:r>
      <w:r w:rsidR="00E07D5D">
        <w:t>5</w:t>
      </w:r>
      <w:r w:rsidR="00554BA8" w:rsidRPr="00D17FC6">
        <w:t>-</w:t>
      </w:r>
      <w:r w:rsidR="00E07D5D">
        <w:t>02</w:t>
      </w:r>
      <w:r w:rsidR="00554BA8" w:rsidRPr="00D17FC6">
        <w:t>)</w:t>
      </w:r>
      <w:r w:rsidRPr="00D17FC6">
        <w:t>.</w:t>
      </w:r>
    </w:p>
    <w:p w14:paraId="274AA621" w14:textId="7B7CE21E" w:rsidR="00B13E08" w:rsidRPr="004B40F8" w:rsidRDefault="002C6080" w:rsidP="00B278D9">
      <w:pPr>
        <w:pStyle w:val="berschrift2"/>
      </w:pPr>
      <w:r w:rsidRPr="004B40F8">
        <w:t>Drafts to lia</w:t>
      </w:r>
      <w:r w:rsidR="00B13E08" w:rsidRPr="004B40F8">
        <w:t>i</w:t>
      </w:r>
      <w:r w:rsidRPr="004B40F8">
        <w:t>se with ISO/JTC/SC6 (</w:t>
      </w:r>
      <w:r w:rsidRPr="00D17FC6">
        <w:t>slide 2</w:t>
      </w:r>
      <w:r w:rsidR="00E07D5D">
        <w:t>7</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45808AEC" w14:textId="77777777" w:rsidR="00E07D5D" w:rsidRDefault="00E07D5D" w:rsidP="00E07D5D">
      <w:pPr>
        <w:ind w:left="720"/>
      </w:pPr>
      <w:r>
        <w:t>We will attempt a reset with the liaison of IEEE Std 802.11-2024, IEEE Std 802.11bh-2024 and IEEE Std 802.11be-2024 since these subsume all previous standards</w:t>
      </w:r>
    </w:p>
    <w:p w14:paraId="1C019B52" w14:textId="2CF48B41" w:rsidR="00713BAC" w:rsidRPr="00AF5C93" w:rsidRDefault="00E07D5D" w:rsidP="00E07D5D">
      <w:pPr>
        <w:ind w:left="720"/>
      </w:pPr>
      <w:r>
        <w:t>Drafts are sent to JTC1/SC6 during SA ballot to solicit comments.  Approved drafts may also be sent during working group ballot. Any comments received from ISO are processed by the comment resolution committee. All drafts are liaised subject to LMSC approval.</w:t>
      </w:r>
    </w:p>
    <w:p w14:paraId="64C0FD66" w14:textId="12CC4E9E" w:rsidR="001E0C59" w:rsidRPr="004B40F8" w:rsidRDefault="001E0C59" w:rsidP="00B278D9">
      <w:pPr>
        <w:pStyle w:val="berschrift2"/>
      </w:pPr>
      <w:r w:rsidRPr="004B40F8">
        <w:t>Press release</w:t>
      </w:r>
      <w:r w:rsidR="00830931" w:rsidRPr="004B40F8">
        <w:t xml:space="preserve"> status</w:t>
      </w:r>
      <w:r w:rsidR="00202E6E" w:rsidRPr="004B40F8">
        <w:t xml:space="preserve"> (slide </w:t>
      </w:r>
      <w:r w:rsidR="003B4587" w:rsidRPr="004B40F8">
        <w:t>2</w:t>
      </w:r>
      <w:r w:rsidR="00530103">
        <w:t>8</w:t>
      </w:r>
      <w:r w:rsidR="00202E6E" w:rsidRPr="004B40F8">
        <w:t>)</w:t>
      </w:r>
    </w:p>
    <w:p w14:paraId="0DD2B07C" w14:textId="3D7B01C1"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E07D5D">
        <w:t xml:space="preserve">In April 2025, there was </w:t>
      </w:r>
      <w:proofErr w:type="gramStart"/>
      <w:r w:rsidR="00E07D5D">
        <w:t>an</w:t>
      </w:r>
      <w:proofErr w:type="gramEnd"/>
      <w:r w:rsidR="00E07D5D">
        <w:t xml:space="preserve"> Wi-Fi Now presentation. They</w:t>
      </w:r>
      <w:r w:rsidR="004F5B04">
        <w:t xml:space="preserve"> </w:t>
      </w:r>
      <w:r w:rsidR="00E07D5D">
        <w:t xml:space="preserve">both </w:t>
      </w:r>
      <w:r w:rsidR="004F5B04">
        <w:t>go to the digital library and will the</w:t>
      </w:r>
      <w:r w:rsidR="00085BA1">
        <w:t>n</w:t>
      </w:r>
      <w:r w:rsidR="004F5B04">
        <w:t xml:space="preserve"> be available to everyone.</w:t>
      </w:r>
    </w:p>
    <w:p w14:paraId="3FCBC636" w14:textId="2822FB5C" w:rsidR="00746B48" w:rsidRPr="00B278D9" w:rsidRDefault="007F1605" w:rsidP="00B278D9">
      <w:pPr>
        <w:pStyle w:val="berschrift2"/>
      </w:pPr>
      <w:r w:rsidRPr="00B278D9">
        <w:t xml:space="preserve">IEEE 802 </w:t>
      </w:r>
      <w:r w:rsidR="00202E6E" w:rsidRPr="00B278D9">
        <w:t>Public Visibility Standing Committee (</w:t>
      </w:r>
      <w:r w:rsidR="00085BA1" w:rsidRPr="00B278D9">
        <w:t>slide 2</w:t>
      </w:r>
      <w:r w:rsidR="00530103" w:rsidRPr="00B278D9">
        <w:t>9</w:t>
      </w:r>
      <w:r w:rsidR="00202E6E" w:rsidRPr="00B278D9">
        <w:t>)</w:t>
      </w:r>
    </w:p>
    <w:p w14:paraId="491EE89B" w14:textId="419184DC" w:rsidR="00F747B2" w:rsidRPr="00FA60A3" w:rsidRDefault="00F747B2" w:rsidP="00AF5C93">
      <w:pPr>
        <w:ind w:left="720"/>
      </w:pPr>
      <w:r w:rsidRPr="00FA60A3">
        <w:lastRenderedPageBreak/>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18" w:history="1">
        <w:r w:rsidRPr="00FA60A3">
          <w:rPr>
            <w:rStyle w:val="Hyperlink"/>
          </w:rPr>
          <w:t>https://www.linkedin.com/company/ieee802</w:t>
        </w:r>
      </w:hyperlink>
      <w:r w:rsidRPr="00FA60A3">
        <w:t xml:space="preserve">. IEEE-SA </w:t>
      </w:r>
      <w:proofErr w:type="gramStart"/>
      <w:r w:rsidRPr="00FA60A3">
        <w:t>802  -</w:t>
      </w:r>
      <w:proofErr w:type="gramEnd"/>
      <w:r w:rsidRPr="00FA60A3">
        <w:t xml:space="preserve"> </w:t>
      </w:r>
      <w:hyperlink r:id="rId119" w:history="1">
        <w:r w:rsidRPr="00FA60A3">
          <w:rPr>
            <w:rStyle w:val="Hyperlink"/>
          </w:rPr>
          <w:t>https://standards.ieee.org/featured/802/index.html</w:t>
        </w:r>
      </w:hyperlink>
      <w:r w:rsidRPr="00FA60A3">
        <w:t xml:space="preserve">. </w:t>
      </w:r>
    </w:p>
    <w:p w14:paraId="62BA6BF1" w14:textId="649B6547" w:rsidR="00F747B2" w:rsidRDefault="00F747B2" w:rsidP="00AF5C93">
      <w:pPr>
        <w:ind w:left="720"/>
      </w:pPr>
      <w:r w:rsidRPr="00FA60A3">
        <w:t xml:space="preserve">Content: Review Pre 802 Plenary </w:t>
      </w:r>
      <w:r w:rsidR="00ED338B">
        <w:t>session</w:t>
      </w:r>
      <w:r w:rsidRPr="00FA60A3">
        <w:t>s for social media messaging: PARs to be considered, Tutorials, [802.3] Call-for-Interests</w:t>
      </w:r>
      <w:r w:rsidR="00352B49">
        <w:t>.</w:t>
      </w:r>
      <w:r w:rsidRPr="00FA60A3">
        <w:t xml:space="preserve"> New Task Force </w:t>
      </w:r>
      <w:proofErr w:type="gramStart"/>
      <w:r w:rsidRPr="00FA60A3">
        <w:t>formations</w:t>
      </w:r>
      <w:proofErr w:type="gramEnd"/>
      <w:r w:rsidRPr="00FA60A3">
        <w:t xml:space="preserve">. Review Post 802 Plenary </w:t>
      </w:r>
      <w:r w:rsidR="00ED338B">
        <w:t>session</w:t>
      </w:r>
      <w:r w:rsidRPr="00FA60A3">
        <w:t xml:space="preserve">s for social media messaging: Study Group formations, IEEE 802 Position Approvals. Other 802 related material for social media: Press Releases, White Paper publications, Other 802 approved news, 802 WG / TAG Activities with IEEE-SA. IEEE-SA Standards Board Related - PAR Approvals, Standards Approval, Standards Publication. </w:t>
      </w:r>
    </w:p>
    <w:p w14:paraId="6D9C5699" w14:textId="2C0E1259" w:rsidR="00BA47F3" w:rsidRPr="00FA60A3" w:rsidRDefault="00BA47F3" w:rsidP="00AF5C93">
      <w:pPr>
        <w:ind w:left="720"/>
      </w:pPr>
      <w:r w:rsidRPr="00BA47F3">
        <w:t xml:space="preserve">Membership </w:t>
      </w:r>
      <w:proofErr w:type="gramStart"/>
      <w:r w:rsidRPr="00BA47F3">
        <w:t>in</w:t>
      </w:r>
      <w:proofErr w:type="gramEnd"/>
      <w:r w:rsidRPr="00BA47F3">
        <w:t xml:space="preserve"> the Standing Committee is open to anyone that wishes to participate (ideally at least one participant from each 802 WG and TAG)</w:t>
      </w:r>
      <w:r>
        <w:t>.</w:t>
      </w:r>
    </w:p>
    <w:p w14:paraId="35E3B8E0" w14:textId="3CF20A23" w:rsidR="00BF5B3B" w:rsidRDefault="00BF5B3B" w:rsidP="00B278D9">
      <w:pPr>
        <w:pStyle w:val="berschrift2"/>
      </w:pPr>
      <w:r>
        <w:t xml:space="preserve">Wireless Chairs meeting  </w:t>
      </w:r>
    </w:p>
    <w:p w14:paraId="620491CF" w14:textId="4F933BA5" w:rsidR="00E1567F" w:rsidRPr="00E1567F" w:rsidRDefault="00E1567F" w:rsidP="00D17FC6">
      <w:pPr>
        <w:ind w:left="720"/>
      </w:pPr>
      <w:r>
        <w:t xml:space="preserve">The wireless chairs meeting makes decisions related to the operation of the wireless interim </w:t>
      </w:r>
      <w:r w:rsidR="00ED338B">
        <w:t>session</w:t>
      </w:r>
      <w:r>
        <w:t xml:space="preserve">s, such as location and cost. The meeting is open to all. If you are interested in these topics, please attend. The wireless chairs meeting </w:t>
      </w:r>
      <w:r w:rsidR="000E446E">
        <w:t xml:space="preserve">is </w:t>
      </w:r>
      <w:r>
        <w:t>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rsidR="00112025">
        <w:br/>
      </w:r>
      <w:r>
        <w:t>Upcoming telecons:</w:t>
      </w:r>
      <w:r w:rsidR="00A02694">
        <w:t xml:space="preserve"> </w:t>
      </w:r>
      <w:r w:rsidR="00CC2787" w:rsidRPr="00CC2787">
        <w:t>Sunday July 27, 2025, 3PM CET (at the July plenary)</w:t>
      </w:r>
      <w:r w:rsidR="00A02694">
        <w:t xml:space="preserve">. </w:t>
      </w:r>
      <w:r w:rsidR="00112025">
        <w:br/>
      </w:r>
      <w:r>
        <w:t xml:space="preserve">Call details will be posted here: </w:t>
      </w:r>
      <w:hyperlink r:id="rId120" w:history="1">
        <w:r w:rsidR="00352B49" w:rsidRPr="00D76D9D">
          <w:rPr>
            <w:rStyle w:val="Hyperlink"/>
          </w:rPr>
          <w:t>http://ieee802.org/802tele_calendar.html</w:t>
        </w:r>
      </w:hyperlink>
      <w:r>
        <w:t>.</w:t>
      </w:r>
    </w:p>
    <w:p w14:paraId="0F4C7855" w14:textId="7B744BD1" w:rsidR="00BF5B3B" w:rsidRDefault="00BF5B3B" w:rsidP="00B278D9">
      <w:pPr>
        <w:pStyle w:val="berschrift2"/>
      </w:pPr>
      <w:r>
        <w:t xml:space="preserve">Next </w:t>
      </w:r>
      <w:r w:rsidR="00ED338B">
        <w:t>session</w:t>
      </w:r>
      <w:r w:rsidR="00192419">
        <w:t>s</w:t>
      </w:r>
    </w:p>
    <w:p w14:paraId="12C23817" w14:textId="77777777" w:rsidR="00112025" w:rsidRDefault="00192419" w:rsidP="00112025">
      <w:pPr>
        <w:pStyle w:val="Listenabsatz"/>
        <w:numPr>
          <w:ilvl w:val="0"/>
          <w:numId w:val="46"/>
        </w:numPr>
      </w:pPr>
      <w:r>
        <w:t>July 27-Aug 1, Melia Castilla Madrid, Madrid, Spain.</w:t>
      </w:r>
    </w:p>
    <w:p w14:paraId="6742AFD1" w14:textId="117BF780" w:rsidR="003F3584" w:rsidRDefault="00421536" w:rsidP="003F3584">
      <w:pPr>
        <w:pStyle w:val="Listenabsatz"/>
        <w:numPr>
          <w:ilvl w:val="0"/>
          <w:numId w:val="46"/>
        </w:numPr>
      </w:pPr>
      <w:r w:rsidRPr="00421536">
        <w:t>September 14-19, Hilton Waikoloa Village, Waikoloa, Hawaii, USA</w:t>
      </w:r>
      <w:r>
        <w:t xml:space="preserve">. </w:t>
      </w:r>
    </w:p>
    <w:p w14:paraId="325CCFF6" w14:textId="77777777" w:rsidR="003F3584" w:rsidRDefault="00192419" w:rsidP="003F3584">
      <w:pPr>
        <w:pStyle w:val="Listenabsatz"/>
        <w:numPr>
          <w:ilvl w:val="0"/>
          <w:numId w:val="46"/>
        </w:numPr>
      </w:pPr>
      <w:r>
        <w:t xml:space="preserve">These sessions will count towards voting rights. </w:t>
      </w:r>
    </w:p>
    <w:p w14:paraId="4655CADD" w14:textId="6288BA38" w:rsidR="00192419" w:rsidRDefault="00192419" w:rsidP="000B1856">
      <w:pPr>
        <w:pStyle w:val="Listenabsatz"/>
        <w:numPr>
          <w:ilvl w:val="0"/>
          <w:numId w:val="46"/>
        </w:numPr>
      </w:pPr>
      <w:r>
        <w:t xml:space="preserve">Paid registration is required. For </w:t>
      </w:r>
      <w:r w:rsidR="00ED338B">
        <w:t>session</w:t>
      </w:r>
      <w:r>
        <w:t xml:space="preserve"> information and registration links, see </w:t>
      </w:r>
      <w:hyperlink r:id="rId121" w:history="1">
        <w:r w:rsidRPr="00800E57">
          <w:rPr>
            <w:rStyle w:val="Hyperlink"/>
          </w:rPr>
          <w:t>http://www.ieee802.org/11/Meetings/Meeting_Plan.html</w:t>
        </w:r>
      </w:hyperlink>
    </w:p>
    <w:p w14:paraId="27D93F7A" w14:textId="08808423" w:rsidR="00E24DDF" w:rsidRPr="004B40F8" w:rsidRDefault="00E24DDF" w:rsidP="001F73E4">
      <w:pPr>
        <w:pStyle w:val="B1"/>
      </w:pPr>
      <w:r w:rsidRPr="004B40F8">
        <w:t>Closing reports</w:t>
      </w:r>
    </w:p>
    <w:p w14:paraId="5C78F726" w14:textId="2604F12E" w:rsidR="00E24DDF" w:rsidRPr="00E646E3" w:rsidRDefault="00062DB4" w:rsidP="00B278D9">
      <w:pPr>
        <w:pStyle w:val="berschrift2"/>
      </w:pPr>
      <w:r w:rsidRPr="00E646E3">
        <w:t>Working group</w:t>
      </w:r>
      <w:r w:rsidR="00A450DC" w:rsidRPr="00E646E3">
        <w:t xml:space="preserve"> reports</w:t>
      </w:r>
    </w:p>
    <w:p w14:paraId="2BBBCABB" w14:textId="53C77DC0" w:rsidR="00062DB4" w:rsidRPr="007932A7" w:rsidRDefault="00062DB4" w:rsidP="00122D01">
      <w:pPr>
        <w:pStyle w:val="berschrift3"/>
      </w:pPr>
      <w:r w:rsidRPr="00E646E3">
        <w:t xml:space="preserve">Treasurers </w:t>
      </w:r>
      <w:r w:rsidRPr="007932A7">
        <w:t>report</w:t>
      </w:r>
      <w:r w:rsidR="00D04F51" w:rsidRPr="007932A7">
        <w:t xml:space="preserve"> (</w:t>
      </w:r>
      <w:hyperlink r:id="rId122" w:history="1">
        <w:r w:rsidR="00EA122D" w:rsidRPr="007932A7">
          <w:rPr>
            <w:rStyle w:val="Hyperlink"/>
          </w:rPr>
          <w:t>ec-2</w:t>
        </w:r>
        <w:r w:rsidR="008B3AC9" w:rsidRPr="007932A7">
          <w:rPr>
            <w:rStyle w:val="Hyperlink"/>
          </w:rPr>
          <w:t>5</w:t>
        </w:r>
        <w:r w:rsidR="00EA122D" w:rsidRPr="007932A7">
          <w:rPr>
            <w:rStyle w:val="Hyperlink"/>
          </w:rPr>
          <w:t>/000</w:t>
        </w:r>
        <w:r w:rsidR="008B3AC9" w:rsidRPr="007932A7">
          <w:rPr>
            <w:rStyle w:val="Hyperlink"/>
          </w:rPr>
          <w:t>1</w:t>
        </w:r>
        <w:r w:rsidR="00EA122D" w:rsidRPr="007932A7">
          <w:rPr>
            <w:rStyle w:val="Hyperlink"/>
          </w:rPr>
          <w:t>r</w:t>
        </w:r>
        <w:r w:rsidR="002B627D" w:rsidRPr="007932A7">
          <w:rPr>
            <w:rStyle w:val="Hyperlink"/>
          </w:rPr>
          <w:t>5</w:t>
        </w:r>
      </w:hyperlink>
      <w:r w:rsidR="00DA6B2C" w:rsidRPr="007932A7">
        <w:t>)</w:t>
      </w:r>
    </w:p>
    <w:p w14:paraId="62F23A2D" w14:textId="7630CB7E" w:rsidR="00145436" w:rsidRDefault="007932A7" w:rsidP="00C0000C">
      <w:pPr>
        <w:ind w:left="709"/>
      </w:pPr>
      <w:r>
        <w:t xml:space="preserve">As of </w:t>
      </w:r>
      <w:r w:rsidR="00560292">
        <w:t xml:space="preserve">May </w:t>
      </w:r>
      <w:r>
        <w:t>1, $</w:t>
      </w:r>
      <w:r w:rsidR="00041649">
        <w:t xml:space="preserve">736k </w:t>
      </w:r>
      <w:r>
        <w:t xml:space="preserve">are in </w:t>
      </w:r>
      <w:r w:rsidR="00041649">
        <w:t xml:space="preserve">the bank account, and we have </w:t>
      </w:r>
      <w:r w:rsidR="00825361">
        <w:t>assets</w:t>
      </w:r>
      <w:r w:rsidR="00041649">
        <w:t xml:space="preserve"> </w:t>
      </w:r>
      <w:r w:rsidR="00C0000C">
        <w:t>totaling</w:t>
      </w:r>
      <w:r w:rsidR="00041649">
        <w:t xml:space="preserve"> USD$1,066</w:t>
      </w:r>
      <w:r w:rsidR="00825361">
        <w:t>,039.44</w:t>
      </w:r>
      <w:r>
        <w:t xml:space="preserve">. </w:t>
      </w:r>
      <w:r w:rsidR="00C0000C">
        <w:t>(slide 3).</w:t>
      </w:r>
      <w:r>
        <w:t xml:space="preserve"> </w:t>
      </w:r>
    </w:p>
    <w:p w14:paraId="27775381" w14:textId="74D1F13A" w:rsidR="00E6497A" w:rsidRDefault="00145436" w:rsidP="007932A7">
      <w:pPr>
        <w:ind w:left="709"/>
      </w:pPr>
      <w:r>
        <w:t xml:space="preserve">The </w:t>
      </w:r>
      <w:r w:rsidR="00E6497A">
        <w:t xml:space="preserve">2025 </w:t>
      </w:r>
      <w:r>
        <w:t xml:space="preserve">Income/Expense report has a Net value </w:t>
      </w:r>
      <w:r w:rsidR="00E6497A">
        <w:t>of $</w:t>
      </w:r>
      <w:r w:rsidR="007932A7">
        <w:t xml:space="preserve">-208,672 (slide 4). </w:t>
      </w:r>
    </w:p>
    <w:p w14:paraId="5C5C9A35" w14:textId="3520379B" w:rsidR="0040726D" w:rsidRPr="0040726D" w:rsidRDefault="007932A7" w:rsidP="0040726D">
      <w:pPr>
        <w:ind w:left="709"/>
      </w:pPr>
      <w:r>
        <w:t xml:space="preserve">Side 5 shows how it is related to the various meetings. </w:t>
      </w:r>
      <w:r w:rsidR="00E6497A">
        <w:t xml:space="preserve">Note </w:t>
      </w:r>
      <w:r w:rsidR="0040726D" w:rsidRPr="0040726D">
        <w:t>2025-MISC $6,000 = 2023 Audit Charges</w:t>
      </w:r>
      <w:r w:rsidR="0065329D">
        <w:t xml:space="preserve"> in </w:t>
      </w:r>
      <w:proofErr w:type="gramStart"/>
      <w:r w:rsidR="0065329D">
        <w:t>the Finance</w:t>
      </w:r>
      <w:proofErr w:type="gramEnd"/>
      <w:r w:rsidR="0065329D">
        <w:t xml:space="preserve"> Fees.</w:t>
      </w:r>
    </w:p>
    <w:p w14:paraId="646B0A3F" w14:textId="300200C3" w:rsidR="007932A7" w:rsidRDefault="007932A7" w:rsidP="007932A7">
      <w:pPr>
        <w:ind w:left="709"/>
      </w:pPr>
    </w:p>
    <w:p w14:paraId="607EB665" w14:textId="07A6AF1F" w:rsidR="009A274A" w:rsidRDefault="009A274A" w:rsidP="000B1856">
      <w:pPr>
        <w:pStyle w:val="Listenabsatz"/>
        <w:numPr>
          <w:ilvl w:val="0"/>
          <w:numId w:val="49"/>
        </w:numPr>
      </w:pPr>
      <w:r>
        <w:lastRenderedPageBreak/>
        <w:t xml:space="preserve">One deadbeat from 2025 January. (slide 8) – </w:t>
      </w:r>
      <w:r w:rsidR="00A345C2">
        <w:br/>
      </w:r>
      <w:r>
        <w:t xml:space="preserve">Weili, Liu, </w:t>
      </w:r>
      <w:proofErr w:type="spellStart"/>
      <w:r>
        <w:t>Shen</w:t>
      </w:r>
      <w:r w:rsidR="008F205D">
        <w:t>zen</w:t>
      </w:r>
      <w:proofErr w:type="spellEnd"/>
      <w:r w:rsidR="008F205D">
        <w:t xml:space="preserve"> University.</w:t>
      </w:r>
    </w:p>
    <w:p w14:paraId="0D89DC5D" w14:textId="77777777" w:rsidR="008F205D" w:rsidRDefault="007932A7" w:rsidP="008F205D">
      <w:pPr>
        <w:spacing w:before="0" w:after="0"/>
        <w:ind w:left="709"/>
      </w:pPr>
      <w:r>
        <w:t xml:space="preserve">May registration report (Slide 9): </w:t>
      </w:r>
    </w:p>
    <w:p w14:paraId="5924A6C3" w14:textId="632C14B3" w:rsidR="003359CD" w:rsidRDefault="007932A7" w:rsidP="000B1856">
      <w:pPr>
        <w:pStyle w:val="Listenabsatz"/>
        <w:numPr>
          <w:ilvl w:val="0"/>
          <w:numId w:val="47"/>
        </w:numPr>
        <w:spacing w:before="0" w:after="0"/>
      </w:pPr>
      <w:r>
        <w:t xml:space="preserve">616 </w:t>
      </w:r>
      <w:r w:rsidR="008F205D">
        <w:t xml:space="preserve">total </w:t>
      </w:r>
      <w:r>
        <w:t>people registered,</w:t>
      </w:r>
      <w:r w:rsidR="008F205D">
        <w:t xml:space="preserve"> 337</w:t>
      </w:r>
      <w:r>
        <w:t xml:space="preserve"> of which registered in person. </w:t>
      </w:r>
      <w:r w:rsidR="003359CD">
        <w:t>279 Remote.</w:t>
      </w:r>
    </w:p>
    <w:p w14:paraId="47B541D9" w14:textId="57E40F4E" w:rsidR="008F205D" w:rsidRDefault="007932A7" w:rsidP="000B1856">
      <w:pPr>
        <w:pStyle w:val="Listenabsatz"/>
        <w:numPr>
          <w:ilvl w:val="0"/>
          <w:numId w:val="47"/>
        </w:numPr>
        <w:spacing w:before="0" w:after="0"/>
      </w:pPr>
      <w:r>
        <w:t>For this meeting, some expenses went up and down</w:t>
      </w:r>
      <w:r w:rsidR="003359CD">
        <w:t xml:space="preserve"> from the planned budget</w:t>
      </w:r>
      <w:r>
        <w:t xml:space="preserve">. </w:t>
      </w:r>
    </w:p>
    <w:p w14:paraId="465C72E3" w14:textId="77777777" w:rsidR="002A0DF6" w:rsidRDefault="002A0DF6" w:rsidP="008F205D">
      <w:pPr>
        <w:spacing w:before="0" w:after="0"/>
        <w:ind w:left="709"/>
      </w:pPr>
    </w:p>
    <w:p w14:paraId="75D0A9A6" w14:textId="77777777" w:rsidR="00A345C2" w:rsidRDefault="002A0DF6" w:rsidP="008F205D">
      <w:pPr>
        <w:spacing w:before="0" w:after="0"/>
        <w:ind w:left="709"/>
      </w:pPr>
      <w:r>
        <w:t>Report on type of Registrations paid (Slide 10)</w:t>
      </w:r>
      <w:r w:rsidR="00A345C2">
        <w:t>:</w:t>
      </w:r>
    </w:p>
    <w:p w14:paraId="76AA5132" w14:textId="1001198D" w:rsidR="00A345C2" w:rsidRDefault="007932A7" w:rsidP="00A345C2">
      <w:pPr>
        <w:pStyle w:val="Listenabsatz"/>
        <w:numPr>
          <w:ilvl w:val="0"/>
          <w:numId w:val="48"/>
        </w:numPr>
        <w:spacing w:before="0" w:after="0"/>
      </w:pPr>
      <w:r>
        <w:t xml:space="preserve">How many people </w:t>
      </w:r>
      <w:proofErr w:type="gramStart"/>
      <w:r>
        <w:t>paid</w:t>
      </w:r>
      <w:proofErr w:type="gramEnd"/>
      <w:r>
        <w:t xml:space="preserve"> early </w:t>
      </w:r>
      <w:proofErr w:type="gramStart"/>
      <w:r>
        <w:t>bird</w:t>
      </w:r>
      <w:proofErr w:type="gramEnd"/>
      <w:r w:rsidR="00A345C2">
        <w:t xml:space="preserve">? </w:t>
      </w:r>
      <w:r w:rsidR="00ED3613">
        <w:t>–</w:t>
      </w:r>
      <w:r w:rsidR="00A345C2">
        <w:t xml:space="preserve"> </w:t>
      </w:r>
      <w:r w:rsidR="00ED3613">
        <w:t>88% - 540.</w:t>
      </w:r>
    </w:p>
    <w:p w14:paraId="7975067F" w14:textId="4A06745D" w:rsidR="007932A7" w:rsidRDefault="007932A7" w:rsidP="000B1856">
      <w:pPr>
        <w:pStyle w:val="Listenabsatz"/>
        <w:numPr>
          <w:ilvl w:val="0"/>
          <w:numId w:val="48"/>
        </w:numPr>
        <w:spacing w:before="0" w:after="0"/>
      </w:pPr>
      <w:r>
        <w:t>If we get worried</w:t>
      </w:r>
      <w:r w:rsidR="00AB2BB3">
        <w:t xml:space="preserve"> about shortage/overrun</w:t>
      </w:r>
      <w:r>
        <w:t xml:space="preserve">, we can change direction </w:t>
      </w:r>
      <w:proofErr w:type="spellStart"/>
      <w:proofErr w:type="gramStart"/>
      <w:r>
        <w:t>fast.</w:t>
      </w:r>
      <w:r w:rsidR="00AB2BB3">
        <w:t>with</w:t>
      </w:r>
      <w:proofErr w:type="spellEnd"/>
      <w:proofErr w:type="gramEnd"/>
      <w:r w:rsidR="00AB2BB3">
        <w:t xml:space="preserve"> change to registration fees.</w:t>
      </w:r>
    </w:p>
    <w:p w14:paraId="1BB7CDC9" w14:textId="77777777" w:rsidR="007932A7" w:rsidRDefault="007932A7" w:rsidP="007932A7">
      <w:pPr>
        <w:ind w:left="709"/>
      </w:pPr>
      <w:r>
        <w:t xml:space="preserve">Warsaw meeting: Asia-Pacific 42%, Americas 39%, Europe 19% (Slide 11). </w:t>
      </w:r>
    </w:p>
    <w:p w14:paraId="74CC0773" w14:textId="168F0B76" w:rsidR="007932A7" w:rsidRDefault="007932A7" w:rsidP="007932A7">
      <w:pPr>
        <w:ind w:left="709"/>
      </w:pPr>
      <w:r>
        <w:t xml:space="preserve">One interesting thing is how people register (slide 13). It is </w:t>
      </w:r>
      <w:proofErr w:type="gramStart"/>
      <w:r>
        <w:t>pretty consistent</w:t>
      </w:r>
      <w:proofErr w:type="gramEnd"/>
      <w:r>
        <w:t xml:space="preserve"> (Kobe meeting is </w:t>
      </w:r>
      <w:proofErr w:type="gramStart"/>
      <w:r>
        <w:t>an</w:t>
      </w:r>
      <w:proofErr w:type="gramEnd"/>
      <w:r>
        <w:t xml:space="preserve"> </w:t>
      </w:r>
      <w:r w:rsidR="00351FA2">
        <w:t xml:space="preserve">bit of an </w:t>
      </w:r>
      <w:r>
        <w:t>outlier</w:t>
      </w:r>
      <w:r w:rsidR="00F61D89">
        <w:t xml:space="preserve"> in absolute numbers</w:t>
      </w:r>
      <w:r>
        <w:t xml:space="preserve">). We can use these percentages to predict how many people will attend. </w:t>
      </w:r>
    </w:p>
    <w:p w14:paraId="5246B0BA" w14:textId="74AAE202" w:rsidR="007932A7" w:rsidRDefault="007932A7" w:rsidP="007932A7">
      <w:pPr>
        <w:ind w:left="709"/>
      </w:pPr>
      <w:r>
        <w:t>Budget report (Slide 14:). There is a deficit</w:t>
      </w:r>
      <w:r w:rsidR="00F61D89">
        <w:t xml:space="preserve"> planned, b</w:t>
      </w:r>
      <w:r>
        <w:t xml:space="preserve">ut if we look over the years (slide 15), we are still trying to balance over 2-3 years. Future meeting fees are decided by the IEEE 802W Exec Committee (slide 16). This will be updated. Take care </w:t>
      </w:r>
      <w:proofErr w:type="gramStart"/>
      <w:r>
        <w:t>for</w:t>
      </w:r>
      <w:proofErr w:type="gramEnd"/>
      <w:r>
        <w:t xml:space="preserve"> deadbeats (slide 17-19).</w:t>
      </w:r>
    </w:p>
    <w:p w14:paraId="7CF6A369" w14:textId="3287E5C6" w:rsidR="007932A7" w:rsidRDefault="007932A7" w:rsidP="007932A7">
      <w:pPr>
        <w:ind w:left="709"/>
      </w:pPr>
      <w:r>
        <w:t>Actual attendance (Slide 20). We are coming back after the pandemic. Before the pandemic, it was in-person only.</w:t>
      </w:r>
    </w:p>
    <w:p w14:paraId="212AA2C3" w14:textId="77777777" w:rsidR="007932A7" w:rsidRDefault="007932A7" w:rsidP="007932A7">
      <w:pPr>
        <w:ind w:left="709"/>
      </w:pPr>
      <w:r>
        <w:t>Q: One of the consequences is that hotel prices are increased. Will we see a decrease in reservations?</w:t>
      </w:r>
    </w:p>
    <w:p w14:paraId="26E6C639" w14:textId="5AAD58D7" w:rsidR="007B1836" w:rsidRDefault="007932A7" w:rsidP="007932A7">
      <w:pPr>
        <w:ind w:left="709"/>
      </w:pPr>
      <w:r>
        <w:t>A:</w:t>
      </w:r>
      <w:r w:rsidR="007B1836" w:rsidRPr="007932A7">
        <w:t xml:space="preserve"> </w:t>
      </w:r>
      <w:r w:rsidR="00232FD2">
        <w:t xml:space="preserve">Currently we are seeing an increase </w:t>
      </w:r>
      <w:proofErr w:type="gramStart"/>
      <w:r w:rsidR="00232FD2">
        <w:t>of</w:t>
      </w:r>
      <w:proofErr w:type="gramEnd"/>
      <w:r w:rsidR="00232FD2">
        <w:t xml:space="preserve"> reservations, but w</w:t>
      </w:r>
      <w:r w:rsidR="007B1836" w:rsidRPr="007932A7">
        <w:t>e will monitor this.</w:t>
      </w:r>
    </w:p>
    <w:p w14:paraId="2B5DC246" w14:textId="154174F5" w:rsidR="0053598E" w:rsidRPr="004B40F8" w:rsidRDefault="00830931" w:rsidP="00122D01">
      <w:pPr>
        <w:pStyle w:val="berschrift3"/>
      </w:pPr>
      <w:r w:rsidRPr="004B40F8">
        <w:t>Straw Poll</w:t>
      </w:r>
      <w:r w:rsidR="00464350">
        <w:t>s</w:t>
      </w:r>
      <w:r w:rsidRPr="004B40F8">
        <w:t xml:space="preserve"> regarding </w:t>
      </w:r>
      <w:r w:rsidR="00ED338B" w:rsidRPr="008F76B0">
        <w:t>session</w:t>
      </w:r>
      <w:r w:rsidRPr="008F76B0">
        <w:t xml:space="preserve">s </w:t>
      </w:r>
      <w:r w:rsidR="00BB4342" w:rsidRPr="008F76B0">
        <w:t>(</w:t>
      </w:r>
      <w:hyperlink r:id="rId123" w:history="1">
        <w:r w:rsidR="00BB4342" w:rsidRPr="008F76B0">
          <w:rPr>
            <w:rStyle w:val="Hyperlink"/>
          </w:rPr>
          <w:t>11-</w:t>
        </w:r>
        <w:r w:rsidR="000C7043" w:rsidRPr="008F76B0">
          <w:rPr>
            <w:rStyle w:val="Hyperlink"/>
          </w:rPr>
          <w:t>25</w:t>
        </w:r>
        <w:r w:rsidR="00BB4342" w:rsidRPr="008F76B0">
          <w:rPr>
            <w:rStyle w:val="Hyperlink"/>
          </w:rPr>
          <w:t>/</w:t>
        </w:r>
        <w:r w:rsidR="000C7043" w:rsidRPr="008F76B0">
          <w:rPr>
            <w:rStyle w:val="Hyperlink"/>
          </w:rPr>
          <w:t>0</w:t>
        </w:r>
        <w:r w:rsidR="00646AF5" w:rsidRPr="008F76B0">
          <w:rPr>
            <w:rStyle w:val="Hyperlink"/>
          </w:rPr>
          <w:t>559</w:t>
        </w:r>
        <w:r w:rsidR="00BB4342" w:rsidRPr="008F76B0">
          <w:rPr>
            <w:rStyle w:val="Hyperlink"/>
          </w:rPr>
          <w:t>r</w:t>
        </w:r>
        <w:r w:rsidR="008F76B0" w:rsidRPr="008F76B0">
          <w:rPr>
            <w:rStyle w:val="Hyperlink"/>
          </w:rPr>
          <w:t>5</w:t>
        </w:r>
      </w:hyperlink>
      <w:r w:rsidR="00BB4342" w:rsidRPr="008F76B0">
        <w:t>, slide</w:t>
      </w:r>
      <w:r w:rsidR="002A355D" w:rsidRPr="008F76B0">
        <w:t>s</w:t>
      </w:r>
      <w:r w:rsidR="00BB4342" w:rsidRPr="004B40F8">
        <w:t xml:space="preserve"> </w:t>
      </w:r>
      <w:r w:rsidR="00646AF5">
        <w:t>10</w:t>
      </w:r>
      <w:r w:rsidR="00BB4342" w:rsidRPr="004B40F8">
        <w:t>)</w:t>
      </w:r>
    </w:p>
    <w:p w14:paraId="06222064" w14:textId="02D7302C" w:rsidR="0053598E" w:rsidRPr="00966C1F" w:rsidRDefault="0053598E" w:rsidP="00BE0BE3">
      <w:pPr>
        <w:ind w:left="709"/>
      </w:pPr>
      <w:r w:rsidRPr="004B40F8">
        <w:t>Only people present in the room were asked to participate in the following straw polls</w:t>
      </w:r>
      <w:r w:rsidR="004E7351">
        <w:t xml:space="preserve">. These will be compiled into </w:t>
      </w:r>
      <w:proofErr w:type="gramStart"/>
      <w:r w:rsidR="004E7351">
        <w:t xml:space="preserve">a </w:t>
      </w:r>
      <w:r w:rsidR="00232FD2">
        <w:t>statistic</w:t>
      </w:r>
      <w:proofErr w:type="gramEnd"/>
      <w:r w:rsidR="004E7351">
        <w:t xml:space="preserve"> for all </w:t>
      </w:r>
      <w:r w:rsidR="004E7351" w:rsidRPr="00966C1F">
        <w:t>events, hopefully in 2025.</w:t>
      </w:r>
    </w:p>
    <w:p w14:paraId="71B96DDA" w14:textId="53EFD5E0" w:rsidR="0053598E" w:rsidRPr="00966C1F" w:rsidRDefault="0053598E" w:rsidP="000D380A">
      <w:pPr>
        <w:pStyle w:val="Listenabsatz"/>
        <w:numPr>
          <w:ilvl w:val="0"/>
          <w:numId w:val="14"/>
        </w:numPr>
      </w:pPr>
      <w:r w:rsidRPr="00966C1F">
        <w:t xml:space="preserve">How many people would like to come back to this venue? </w:t>
      </w:r>
      <w:r w:rsidRPr="00966C1F">
        <w:tab/>
      </w:r>
      <w:r w:rsidR="00487F4E">
        <w:t>68</w:t>
      </w:r>
      <w:r w:rsidR="00737BD3" w:rsidRPr="00D17FC6">
        <w:t>Y</w:t>
      </w:r>
      <w:r w:rsidR="00737BD3" w:rsidRPr="00737BD3">
        <w:t xml:space="preserve"> </w:t>
      </w:r>
      <w:r w:rsidRPr="00737BD3">
        <w:t>/</w:t>
      </w:r>
      <w:r w:rsidR="00C826A9" w:rsidRPr="00737BD3">
        <w:t xml:space="preserve"> </w:t>
      </w:r>
      <w:r w:rsidR="00487F4E">
        <w:t>0</w:t>
      </w:r>
      <w:r w:rsidR="00737BD3" w:rsidRPr="00737BD3">
        <w:t>N</w:t>
      </w:r>
    </w:p>
    <w:p w14:paraId="4C502853" w14:textId="77777777" w:rsidR="0050150A" w:rsidRPr="00966C1F" w:rsidRDefault="0050150A" w:rsidP="0050150A">
      <w:pPr>
        <w:pStyle w:val="Listenabsatz"/>
        <w:ind w:left="1069"/>
      </w:pPr>
    </w:p>
    <w:p w14:paraId="58C67FF6" w14:textId="7DA5BEC3" w:rsidR="0053598E" w:rsidRDefault="0053598E" w:rsidP="000D380A">
      <w:pPr>
        <w:pStyle w:val="Listenabsatz"/>
        <w:numPr>
          <w:ilvl w:val="0"/>
          <w:numId w:val="14"/>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487F4E">
        <w:t>45</w:t>
      </w:r>
      <w:r w:rsidR="00737837" w:rsidRPr="00D17FC6">
        <w:t>Y</w:t>
      </w:r>
      <w:r w:rsidR="00737837" w:rsidRPr="00737BD3">
        <w:t xml:space="preserve"> </w:t>
      </w:r>
      <w:r w:rsidRPr="00737BD3">
        <w:t>/</w:t>
      </w:r>
      <w:r w:rsidR="004E7351" w:rsidRPr="00737BD3">
        <w:t xml:space="preserve"> </w:t>
      </w:r>
      <w:r w:rsidR="00487F4E">
        <w:t>16</w:t>
      </w:r>
      <w:r w:rsidR="00737BD3" w:rsidRPr="00737BD3">
        <w:t>N</w:t>
      </w:r>
    </w:p>
    <w:p w14:paraId="77FC8827" w14:textId="77777777" w:rsidR="007002DB" w:rsidRDefault="007002DB" w:rsidP="007002DB">
      <w:pPr>
        <w:pStyle w:val="Listenabsatz"/>
      </w:pPr>
    </w:p>
    <w:p w14:paraId="0D1319F3" w14:textId="58876AA4" w:rsidR="00E6726C" w:rsidRDefault="007002DB" w:rsidP="000D380A">
      <w:pPr>
        <w:pStyle w:val="Listenabsatz"/>
        <w:numPr>
          <w:ilvl w:val="0"/>
          <w:numId w:val="14"/>
        </w:numPr>
      </w:pPr>
      <w:r>
        <w:t>If you attended the social, did you enjoy it?</w:t>
      </w:r>
      <w:r>
        <w:tab/>
      </w:r>
      <w:r>
        <w:tab/>
      </w:r>
      <w:r>
        <w:tab/>
      </w:r>
      <w:r w:rsidR="00487F4E">
        <w:t>34</w:t>
      </w:r>
      <w:r>
        <w:t xml:space="preserve">Y / </w:t>
      </w:r>
      <w:r w:rsidR="00487F4E">
        <w:t>4</w:t>
      </w:r>
      <w:r>
        <w:t>N</w:t>
      </w:r>
    </w:p>
    <w:p w14:paraId="119CAA5F" w14:textId="0EB01CC4" w:rsidR="0053598E" w:rsidRPr="004B40F8" w:rsidRDefault="0053598E" w:rsidP="00B278D9">
      <w:pPr>
        <w:pStyle w:val="B3"/>
      </w:pPr>
      <w:r w:rsidRPr="004B40F8">
        <w:t>Future Venues Insight (</w:t>
      </w:r>
      <w:hyperlink r:id="rId124" w:history="1">
        <w:r w:rsidR="00C93E15" w:rsidRPr="000811F8">
          <w:rPr>
            <w:rStyle w:val="Hyperlink"/>
          </w:rPr>
          <w:t>ec-2</w:t>
        </w:r>
        <w:r w:rsidR="008E662E" w:rsidRPr="000811F8">
          <w:rPr>
            <w:rStyle w:val="Hyperlink"/>
          </w:rPr>
          <w:t>5</w:t>
        </w:r>
        <w:r w:rsidR="00C93E15" w:rsidRPr="000811F8">
          <w:rPr>
            <w:rStyle w:val="Hyperlink"/>
          </w:rPr>
          <w:t>-0002r</w:t>
        </w:r>
        <w:r w:rsidR="004E708D" w:rsidRPr="000811F8">
          <w:rPr>
            <w:rStyle w:val="Hyperlink"/>
          </w:rPr>
          <w:t>5</w:t>
        </w:r>
      </w:hyperlink>
      <w:r w:rsidRPr="00A84832">
        <w:t>)</w:t>
      </w:r>
    </w:p>
    <w:p w14:paraId="3CBEF834" w14:textId="145FB206" w:rsidR="00911068" w:rsidRDefault="0053598E" w:rsidP="00646AF5">
      <w:pPr>
        <w:ind w:left="709"/>
      </w:pPr>
      <w:r w:rsidRPr="00DA53F0">
        <w:t>Slide</w:t>
      </w:r>
      <w:r w:rsidR="00737BD3" w:rsidRPr="00DA53F0">
        <w:t>s</w:t>
      </w:r>
      <w:r w:rsidRPr="00DA53F0">
        <w:t xml:space="preserve"> </w:t>
      </w:r>
      <w:r w:rsidR="003B4343" w:rsidRPr="00DA53F0">
        <w:t>3</w:t>
      </w:r>
      <w:r w:rsidR="00A4360B" w:rsidRPr="00DA53F0">
        <w:t>-</w:t>
      </w:r>
      <w:r w:rsidR="003B4343" w:rsidRPr="00DA53F0">
        <w:t xml:space="preserve">4 </w:t>
      </w:r>
      <w:r w:rsidRPr="00DA53F0">
        <w:t xml:space="preserve">show the status of the future </w:t>
      </w:r>
      <w:r w:rsidR="00527DD1" w:rsidRPr="00DA53F0">
        <w:t xml:space="preserve">plenary </w:t>
      </w:r>
      <w:r w:rsidR="00A4360B" w:rsidRPr="00DA53F0">
        <w:t xml:space="preserve">and interim </w:t>
      </w:r>
      <w:r w:rsidRPr="00DA53F0">
        <w:t>venues</w:t>
      </w:r>
      <w:r w:rsidR="00646AF5" w:rsidRPr="00DA53F0">
        <w:t>, respectively</w:t>
      </w:r>
      <w:r w:rsidR="00C32656">
        <w:t>,</w:t>
      </w:r>
      <w:r w:rsidR="003B4343" w:rsidRPr="00DA53F0">
        <w:t xml:space="preserve"> as of </w:t>
      </w:r>
      <w:r w:rsidR="00AB4ACE" w:rsidRPr="00DA53F0">
        <w:t>Ma</w:t>
      </w:r>
      <w:r w:rsidR="00AB4ACE">
        <w:t>y</w:t>
      </w:r>
      <w:r w:rsidR="00AB4ACE" w:rsidRPr="00DA53F0">
        <w:t xml:space="preserve"> </w:t>
      </w:r>
      <w:r w:rsidR="00646AF5" w:rsidRPr="00DA53F0">
        <w:t>14</w:t>
      </w:r>
      <w:r w:rsidR="003B4343" w:rsidRPr="00DA53F0">
        <w:t>, 2025</w:t>
      </w:r>
      <w:r w:rsidRPr="00DA53F0">
        <w:t>.</w:t>
      </w:r>
      <w:r w:rsidR="004E708D" w:rsidRPr="00DA53F0">
        <w:t xml:space="preserve"> </w:t>
      </w:r>
    </w:p>
    <w:p w14:paraId="0D727EA0" w14:textId="3A0A6949" w:rsidR="00911068" w:rsidRDefault="004E708D" w:rsidP="00646AF5">
      <w:pPr>
        <w:ind w:left="709"/>
      </w:pPr>
      <w:r w:rsidRPr="00DA53F0">
        <w:lastRenderedPageBreak/>
        <w:t xml:space="preserve">There </w:t>
      </w:r>
      <w:r w:rsidR="00DF1E2D">
        <w:t>is a</w:t>
      </w:r>
      <w:r w:rsidRPr="00DA53F0">
        <w:t xml:space="preserve"> conference in Germany next week where </w:t>
      </w:r>
      <w:r w:rsidR="00DF1E2D">
        <w:t>Face to Face Events is</w:t>
      </w:r>
      <w:r w:rsidRPr="00DA53F0">
        <w:t xml:space="preserve"> looking for an </w:t>
      </w:r>
      <w:r w:rsidR="00C32656">
        <w:t xml:space="preserve">alternative </w:t>
      </w:r>
      <w:r w:rsidRPr="00DA53F0">
        <w:t>Asian venue location</w:t>
      </w:r>
      <w:r w:rsidR="00DF1E2D">
        <w:t xml:space="preserve"> for March 2027</w:t>
      </w:r>
      <w:r w:rsidRPr="00DA53F0">
        <w:t xml:space="preserve">. We will be back in May 2028 at </w:t>
      </w:r>
      <w:r w:rsidR="00911068">
        <w:t>The Warsaw Presidential Hotel in May 2028.</w:t>
      </w:r>
    </w:p>
    <w:p w14:paraId="5AC19F7C" w14:textId="26F12DB0" w:rsidR="00A34125" w:rsidRDefault="004E708D" w:rsidP="00646AF5">
      <w:pPr>
        <w:ind w:left="709"/>
      </w:pPr>
      <w:r w:rsidRPr="00DA53F0">
        <w:t xml:space="preserve"> </w:t>
      </w:r>
      <w:r w:rsidR="00A34125">
        <w:br/>
        <w:t>Slide 5-6: Comparison of other bids with the bid from The Warsaw Presidential Hotel, Warsaw for 2028.</w:t>
      </w:r>
      <w:r w:rsidR="00A34125">
        <w:br/>
      </w:r>
    </w:p>
    <w:p w14:paraId="1895C570" w14:textId="04E0F86C" w:rsidR="00DA43CF" w:rsidRDefault="004E708D" w:rsidP="00646AF5">
      <w:pPr>
        <w:ind w:left="709"/>
      </w:pPr>
      <w:r w:rsidRPr="00DA53F0">
        <w:t xml:space="preserve">Presidential </w:t>
      </w:r>
      <w:r w:rsidR="00DA53F0">
        <w:t xml:space="preserve">in </w:t>
      </w:r>
      <w:r w:rsidRPr="00DA53F0">
        <w:t>Warsaw</w:t>
      </w:r>
      <w:r>
        <w:t>.</w:t>
      </w:r>
      <w:r w:rsidR="00C32656">
        <w:t xml:space="preserve"> The Warsaw Presidential Hotel has made an offer</w:t>
      </w:r>
      <w:r w:rsidR="00D8097E">
        <w:t xml:space="preserve"> and the IEEE 802 LMSC Wireless Chairs a</w:t>
      </w:r>
      <w:r w:rsidR="00292E90">
        <w:t xml:space="preserve">pproved bid </w:t>
      </w:r>
      <w:proofErr w:type="gramStart"/>
      <w:r w:rsidR="00292E90">
        <w:t>to</w:t>
      </w:r>
      <w:proofErr w:type="gramEnd"/>
      <w:r w:rsidR="00292E90">
        <w:t xml:space="preserve"> the return</w:t>
      </w:r>
      <w:r w:rsidR="00A668C8">
        <w:t xml:space="preserve"> </w:t>
      </w:r>
      <w:r w:rsidR="00A34125">
        <w:t>(</w:t>
      </w:r>
      <w:r w:rsidR="00A668C8">
        <w:t>see slide</w:t>
      </w:r>
      <w:r w:rsidR="00A34125">
        <w:t xml:space="preserve"> 8)</w:t>
      </w:r>
      <w:r w:rsidR="00C32656">
        <w:t xml:space="preserve">. </w:t>
      </w:r>
    </w:p>
    <w:p w14:paraId="6C4AED52" w14:textId="45A6F8FD" w:rsidR="00DA53F0" w:rsidRDefault="00646AF5" w:rsidP="00646AF5">
      <w:pPr>
        <w:ind w:left="709"/>
      </w:pPr>
      <w:r>
        <w:t xml:space="preserve">We will have a full RFP prepared for the Sept/Oct 2026 timeframe to be reviewed for selection in November 2026. </w:t>
      </w:r>
    </w:p>
    <w:p w14:paraId="17DB54FC" w14:textId="77777777" w:rsidR="00B50FA6" w:rsidRDefault="004E708D" w:rsidP="000B1856">
      <w:pPr>
        <w:spacing w:before="0" w:after="0"/>
        <w:ind w:left="709"/>
      </w:pPr>
      <w:r>
        <w:t>Side 9</w:t>
      </w:r>
      <w:r w:rsidR="00DE6B1F">
        <w:t xml:space="preserve"> shows the c</w:t>
      </w:r>
      <w:r>
        <w:t xml:space="preserve">ombined </w:t>
      </w:r>
      <w:r w:rsidR="00196A8E">
        <w:t xml:space="preserve">2028 </w:t>
      </w:r>
      <w:r>
        <w:t xml:space="preserve">schedule. </w:t>
      </w:r>
    </w:p>
    <w:p w14:paraId="5D779B1D" w14:textId="31AACCC4" w:rsidR="00B50FA6" w:rsidRDefault="004E708D" w:rsidP="000B1856">
      <w:pPr>
        <w:pStyle w:val="Listenabsatz"/>
        <w:numPr>
          <w:ilvl w:val="0"/>
          <w:numId w:val="50"/>
        </w:numPr>
        <w:spacing w:before="0" w:after="0"/>
      </w:pPr>
      <w:r>
        <w:t>1</w:t>
      </w:r>
      <w:r w:rsidRPr="00B50FA6">
        <w:rPr>
          <w:vertAlign w:val="superscript"/>
        </w:rPr>
        <w:t>st</w:t>
      </w:r>
      <w:r>
        <w:t xml:space="preserve"> VC explains some details. W</w:t>
      </w:r>
      <w:r w:rsidR="00DA53F0">
        <w:t>e</w:t>
      </w:r>
      <w:r>
        <w:t xml:space="preserve"> have targets for either Asia or Europe for </w:t>
      </w:r>
      <w:r w:rsidR="00B50FA6">
        <w:t>March and November</w:t>
      </w:r>
      <w:r>
        <w:t>, depen</w:t>
      </w:r>
      <w:r w:rsidR="00DA53F0">
        <w:t>d</w:t>
      </w:r>
      <w:r>
        <w:t xml:space="preserve">ing also on IETF. </w:t>
      </w:r>
    </w:p>
    <w:p w14:paraId="723543C9" w14:textId="5CCA71AB" w:rsidR="001F1C64" w:rsidRDefault="00B50FA6" w:rsidP="000B1856">
      <w:pPr>
        <w:pStyle w:val="Listenabsatz"/>
        <w:numPr>
          <w:ilvl w:val="0"/>
          <w:numId w:val="50"/>
        </w:numPr>
        <w:spacing w:before="0" w:after="0"/>
      </w:pPr>
      <w:r>
        <w:t xml:space="preserve">We are trying to help </w:t>
      </w:r>
      <w:r w:rsidR="00196A8E">
        <w:t>M</w:t>
      </w:r>
      <w:r w:rsidR="004E708D">
        <w:t>inimize traveling if possible.</w:t>
      </w:r>
    </w:p>
    <w:p w14:paraId="7D941C91" w14:textId="007E404B" w:rsidR="004E708D" w:rsidRDefault="004E708D" w:rsidP="00646AF5">
      <w:pPr>
        <w:ind w:left="709"/>
      </w:pPr>
      <w:r>
        <w:t>If someone is interested in venue selection</w:t>
      </w:r>
      <w:r w:rsidR="00C32656">
        <w:t>:</w:t>
      </w:r>
      <w:r>
        <w:t xml:space="preserve"> </w:t>
      </w:r>
      <w:r w:rsidR="00196A8E">
        <w:t>O</w:t>
      </w:r>
      <w:r w:rsidR="00DE6B1F">
        <w:t>n</w:t>
      </w:r>
      <w:r w:rsidR="00196A8E">
        <w:t xml:space="preserve"> behalf </w:t>
      </w:r>
      <w:r w:rsidR="00DE6B1F">
        <w:t xml:space="preserve">of </w:t>
      </w:r>
      <w:r>
        <w:t>James Gilb</w:t>
      </w:r>
      <w:r w:rsidR="00DE6B1F">
        <w:t>,</w:t>
      </w:r>
      <w:r>
        <w:t xml:space="preserve"> </w:t>
      </w:r>
      <w:r w:rsidR="00196A8E">
        <w:t xml:space="preserve">I wanted </w:t>
      </w:r>
      <w:r>
        <w:t xml:space="preserve">to ask </w:t>
      </w:r>
      <w:r w:rsidR="00DA53F0">
        <w:t xml:space="preserve">you </w:t>
      </w:r>
      <w:r>
        <w:t xml:space="preserve">if someone is interested in taking over. I have many </w:t>
      </w:r>
      <w:r w:rsidR="001365D6">
        <w:t>hats</w:t>
      </w:r>
      <w:r>
        <w:t>, so contact me if you are interested</w:t>
      </w:r>
      <w:r w:rsidR="001365D6">
        <w:t xml:space="preserve"> in taking on one or more responsibility</w:t>
      </w:r>
      <w:r>
        <w:t xml:space="preserve">. </w:t>
      </w:r>
    </w:p>
    <w:p w14:paraId="7969AA8E" w14:textId="2C2CEF09" w:rsidR="0053598E" w:rsidRPr="004B40F8" w:rsidRDefault="0053598E" w:rsidP="00B278D9">
      <w:pPr>
        <w:pStyle w:val="B3"/>
      </w:pPr>
      <w:bookmarkStart w:id="6"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5" w:history="1">
        <w:r w:rsidR="00F07AD7" w:rsidRPr="004B40F8">
          <w:rPr>
            <w:rStyle w:val="Hyperlink"/>
          </w:rPr>
          <w:t>https://www.ieee802.org/11/Reports/802.11_Timelines.htm</w:t>
        </w:r>
      </w:hyperlink>
      <w:r w:rsidR="00F07AD7" w:rsidRPr="004B40F8">
        <w:t>)</w:t>
      </w:r>
    </w:p>
    <w:bookmarkEnd w:id="6"/>
    <w:p w14:paraId="2019A83A" w14:textId="77777777" w:rsidR="005B4768" w:rsidRDefault="00837626" w:rsidP="000B1856">
      <w:pPr>
        <w:spacing w:before="0" w:after="0"/>
        <w:ind w:left="709"/>
      </w:pPr>
      <w:r w:rsidRPr="004B40F8">
        <w:t>2</w:t>
      </w:r>
      <w:r w:rsidRPr="004B40F8">
        <w:rPr>
          <w:vertAlign w:val="superscript"/>
        </w:rPr>
        <w:t>nd</w:t>
      </w:r>
      <w:r w:rsidRPr="004B40F8">
        <w:t xml:space="preserve"> Vice Chair: </w:t>
      </w:r>
      <w:r w:rsidR="007B7F81">
        <w:t xml:space="preserve">Verbally. Chart has small changes, </w:t>
      </w:r>
      <w:r w:rsidR="00AF035F">
        <w:t xml:space="preserve">as </w:t>
      </w:r>
      <w:r w:rsidR="007B7F81">
        <w:t xml:space="preserve">shown </w:t>
      </w:r>
      <w:r w:rsidR="00AF035F">
        <w:t>on the website</w:t>
      </w:r>
      <w:r w:rsidR="007B7F81">
        <w:t xml:space="preserve">. </w:t>
      </w:r>
    </w:p>
    <w:p w14:paraId="02F9D895" w14:textId="77777777" w:rsidR="005B4768" w:rsidRDefault="007B7F81" w:rsidP="005B4768">
      <w:pPr>
        <w:spacing w:before="0" w:after="0"/>
        <w:ind w:left="709"/>
      </w:pPr>
      <w:r>
        <w:t>T</w:t>
      </w:r>
      <w:r w:rsidR="00C32656">
        <w:t>here are t</w:t>
      </w:r>
      <w:r>
        <w:t xml:space="preserve">entative updates for </w:t>
      </w:r>
      <w:proofErr w:type="spellStart"/>
      <w:r>
        <w:t>TGbq</w:t>
      </w:r>
      <w:proofErr w:type="spellEnd"/>
      <w:r>
        <w:t xml:space="preserve"> and </w:t>
      </w:r>
      <w:proofErr w:type="spellStart"/>
      <w:r>
        <w:t>TGbr</w:t>
      </w:r>
      <w:proofErr w:type="spellEnd"/>
      <w:r>
        <w:t xml:space="preserve">. </w:t>
      </w:r>
    </w:p>
    <w:p w14:paraId="31F65E1E" w14:textId="06751C7F" w:rsidR="005B4768" w:rsidRDefault="007B7F81" w:rsidP="005B4768">
      <w:pPr>
        <w:spacing w:before="0" w:after="0"/>
        <w:ind w:left="709"/>
      </w:pPr>
      <w:r>
        <w:t xml:space="preserve">Subgroup chairs: Please get minutes to the </w:t>
      </w:r>
      <w:r w:rsidR="00C32656">
        <w:t xml:space="preserve">WG </w:t>
      </w:r>
      <w:r>
        <w:t>secretary within 30 days.</w:t>
      </w:r>
    </w:p>
    <w:p w14:paraId="400297CA" w14:textId="55D2DDCC" w:rsidR="005B4768" w:rsidRDefault="005B4768" w:rsidP="005B4768">
      <w:pPr>
        <w:spacing w:before="0" w:after="0"/>
        <w:ind w:left="709"/>
      </w:pPr>
      <w:r>
        <w:t>P</w:t>
      </w:r>
      <w:r w:rsidR="007B7F81">
        <w:t>lease</w:t>
      </w:r>
      <w:r w:rsidR="00AF035F">
        <w:t>,</w:t>
      </w:r>
      <w:r w:rsidR="007B7F81">
        <w:t xml:space="preserve"> update your </w:t>
      </w:r>
      <w:r w:rsidR="00AF035F">
        <w:t>w</w:t>
      </w:r>
      <w:r w:rsidR="007B7F81">
        <w:t>ebsites to make people aware</w:t>
      </w:r>
      <w:r w:rsidR="00AF035F">
        <w:t xml:space="preserve"> of recent achievements</w:t>
      </w:r>
      <w:r w:rsidR="007B7F81">
        <w:t xml:space="preserve">. </w:t>
      </w:r>
    </w:p>
    <w:p w14:paraId="13897533" w14:textId="1593C026" w:rsidR="007B7F81" w:rsidRPr="004B40F8" w:rsidRDefault="003C3906" w:rsidP="000B1856">
      <w:pPr>
        <w:spacing w:before="0" w:after="0"/>
        <w:ind w:left="709"/>
      </w:pPr>
      <w:r>
        <w:t>VC#2</w:t>
      </w:r>
      <w:r w:rsidR="007B7F81">
        <w:t xml:space="preserve"> will also populate the teleconference schedule after the meeting.</w:t>
      </w:r>
    </w:p>
    <w:p w14:paraId="2EA23CCF" w14:textId="0D90FE5F" w:rsidR="0053598E" w:rsidRPr="004B40F8" w:rsidRDefault="006776A6" w:rsidP="00B278D9">
      <w:pPr>
        <w:pStyle w:val="B3"/>
      </w:pPr>
      <w:r w:rsidRPr="004B40F8">
        <w:t>Attendance report (</w:t>
      </w:r>
      <w:bookmarkStart w:id="7" w:name="_Hlk192797560"/>
      <w:bookmarkStart w:id="8" w:name="_Hlk198242110"/>
      <w:r w:rsidR="00D9600A" w:rsidRPr="00D9600A">
        <w:fldChar w:fldCharType="begin"/>
      </w:r>
      <w:r w:rsidR="00196A8E">
        <w:instrText>HYPERLINK "https://mentor.ieee.org/802.11/dcn/25/11-25-0561-01-0000-may-2025-session-report.pptx"</w:instrText>
      </w:r>
      <w:r w:rsidR="00D9600A" w:rsidRPr="00D9600A">
        <w:fldChar w:fldCharType="separate"/>
      </w:r>
      <w:r w:rsidR="002B2AAF" w:rsidRPr="00D9600A">
        <w:rPr>
          <w:rStyle w:val="Hyperlink"/>
        </w:rPr>
        <w:t>11-</w:t>
      </w:r>
      <w:r w:rsidR="00E42848" w:rsidRPr="00D9600A">
        <w:rPr>
          <w:rStyle w:val="Hyperlink"/>
        </w:rPr>
        <w:t>25/0</w:t>
      </w:r>
      <w:r w:rsidR="007E6F71">
        <w:rPr>
          <w:rStyle w:val="Hyperlink"/>
        </w:rPr>
        <w:t>561</w:t>
      </w:r>
      <w:r w:rsidR="002B2AAF" w:rsidRPr="00D9600A">
        <w:rPr>
          <w:rStyle w:val="Hyperlink"/>
        </w:rPr>
        <w:t>r</w:t>
      </w:r>
      <w:bookmarkEnd w:id="7"/>
      <w:r w:rsidR="007E6F71">
        <w:rPr>
          <w:rStyle w:val="Hyperlink"/>
        </w:rPr>
        <w:t>1</w:t>
      </w:r>
      <w:r w:rsidR="00D9600A" w:rsidRPr="00D9600A">
        <w:fldChar w:fldCharType="end"/>
      </w:r>
      <w:bookmarkEnd w:id="8"/>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234061">
        <w:rPr>
          <w:rStyle w:val="Hyperlink"/>
          <w:color w:val="auto"/>
          <w:u w:val="none"/>
        </w:rPr>
        <w:t>3</w:t>
      </w:r>
      <w:r w:rsidR="00777195" w:rsidRPr="006319E2">
        <w:rPr>
          <w:rStyle w:val="Hyperlink"/>
          <w:color w:val="auto"/>
          <w:u w:val="none"/>
        </w:rPr>
        <w:t>-</w:t>
      </w:r>
      <w:r w:rsidR="00234061">
        <w:rPr>
          <w:rStyle w:val="Hyperlink"/>
          <w:color w:val="auto"/>
          <w:u w:val="none"/>
        </w:rPr>
        <w:t>6</w:t>
      </w:r>
      <w:r w:rsidRPr="004B40F8">
        <w:t>)</w:t>
      </w:r>
    </w:p>
    <w:p w14:paraId="648C5643" w14:textId="46A6FD96"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6</w:t>
      </w:r>
      <w:r w:rsidR="007E6F71">
        <w:t>77</w:t>
      </w:r>
      <w:r w:rsidR="00A418C4">
        <w:t xml:space="preserve">. </w:t>
      </w:r>
    </w:p>
    <w:p w14:paraId="47AE55A8" w14:textId="77777777" w:rsidR="00196A8E" w:rsidRDefault="009E025E" w:rsidP="006776A6">
      <w:pPr>
        <w:ind w:left="709"/>
      </w:pPr>
      <w:r w:rsidRPr="006319E2">
        <w:t>There is a breakdown by affiliation</w:t>
      </w:r>
      <w:r w:rsidR="001300C8">
        <w:t xml:space="preserve"> (shows where new members come from)</w:t>
      </w:r>
      <w:r w:rsidR="00777195" w:rsidRPr="006319E2">
        <w:t>, by subgroup</w:t>
      </w:r>
      <w:r w:rsidR="0080057D">
        <w:t xml:space="preserve">, by telecon attendance and by </w:t>
      </w:r>
      <w:r w:rsidR="00777195" w:rsidRPr="006319E2">
        <w:t>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p>
    <w:p w14:paraId="588219C4" w14:textId="1F586AA2" w:rsidR="006776A6" w:rsidRPr="004B40F8" w:rsidRDefault="00196A8E" w:rsidP="006776A6">
      <w:pPr>
        <w:ind w:left="709"/>
      </w:pPr>
      <w:r>
        <w:t>L</w:t>
      </w:r>
      <w:r w:rsidR="001300C8">
        <w:t>arge number</w:t>
      </w:r>
      <w:r>
        <w:t>s</w:t>
      </w:r>
      <w:r w:rsidR="001300C8">
        <w:t xml:space="preserve"> of members registered for the WNG and </w:t>
      </w:r>
      <w:proofErr w:type="spellStart"/>
      <w:r w:rsidR="001300C8">
        <w:t>TGbn</w:t>
      </w:r>
      <w:proofErr w:type="spellEnd"/>
      <w:r w:rsidR="001300C8">
        <w:t xml:space="preserve"> slots on TUES. There was a crash o</w:t>
      </w:r>
      <w:r>
        <w:t>n</w:t>
      </w:r>
      <w:r w:rsidR="001300C8">
        <w:t xml:space="preserve"> Mentor</w:t>
      </w:r>
      <w:r>
        <w:t xml:space="preserve"> with </w:t>
      </w:r>
      <w:r w:rsidR="001300C8">
        <w:t>a small chance to click on both. We are aware of this and c</w:t>
      </w:r>
      <w:r w:rsidR="00A03F2F">
        <w:t>h</w:t>
      </w:r>
      <w:r w:rsidR="001300C8">
        <w:t xml:space="preserve">eck this after the meeting. </w:t>
      </w:r>
      <w:r w:rsidR="009A5824">
        <w:t>Attendance by break-out in March</w:t>
      </w:r>
      <w:r>
        <w:t>:</w:t>
      </w:r>
      <w:r w:rsidR="009A5824">
        <w:t xml:space="preserve"> </w:t>
      </w:r>
      <w:r w:rsidR="0080057D">
        <w:t xml:space="preserve">Almost </w:t>
      </w:r>
      <w:r w:rsidR="00117BDF">
        <w:t xml:space="preserve">500 people attended the Opening </w:t>
      </w:r>
      <w:r w:rsidR="000811F8">
        <w:t>P</w:t>
      </w:r>
      <w:r w:rsidR="00117BDF">
        <w:t>lenary.</w:t>
      </w:r>
    </w:p>
    <w:p w14:paraId="661480BD" w14:textId="46F9F1BC" w:rsidR="006776A6" w:rsidRPr="004B40F8" w:rsidRDefault="006776A6" w:rsidP="00B278D9">
      <w:pPr>
        <w:pStyle w:val="B3"/>
      </w:pPr>
      <w:r w:rsidRPr="004B40F8">
        <w:t>Editors report (</w:t>
      </w:r>
      <w:bookmarkStart w:id="9" w:name="_Hlk190200190"/>
      <w:r w:rsidR="0080057D" w:rsidRPr="00D9600A">
        <w:fldChar w:fldCharType="begin"/>
      </w:r>
      <w:r w:rsidR="00196A8E">
        <w:instrText>HYPERLINK "https://mentor.ieee.org/802.11/dcn/25/11-25-0561-01-0000-may-2025-session-report.pptx"</w:instrText>
      </w:r>
      <w:r w:rsidR="0080057D" w:rsidRPr="00D9600A">
        <w:fldChar w:fldCharType="separate"/>
      </w:r>
      <w:r w:rsidR="0080057D" w:rsidRPr="00D9600A">
        <w:rPr>
          <w:rStyle w:val="Hyperlink"/>
        </w:rPr>
        <w:t>11-25/0</w:t>
      </w:r>
      <w:r w:rsidR="0080057D">
        <w:rPr>
          <w:rStyle w:val="Hyperlink"/>
        </w:rPr>
        <w:t>561</w:t>
      </w:r>
      <w:r w:rsidR="0080057D" w:rsidRPr="00D9600A">
        <w:rPr>
          <w:rStyle w:val="Hyperlink"/>
        </w:rPr>
        <w:t>r</w:t>
      </w:r>
      <w:r w:rsidR="0080057D">
        <w:rPr>
          <w:rStyle w:val="Hyperlink"/>
        </w:rPr>
        <w:t>1</w:t>
      </w:r>
      <w:r w:rsidR="0080057D" w:rsidRPr="00D9600A">
        <w:fldChar w:fldCharType="end"/>
      </w:r>
      <w:r w:rsidRPr="004B40F8">
        <w:t xml:space="preserve">, </w:t>
      </w:r>
      <w:bookmarkEnd w:id="9"/>
      <w:r w:rsidR="002B2AAF">
        <w:t>S</w:t>
      </w:r>
      <w:r w:rsidR="002B2AAF" w:rsidRPr="004B40F8">
        <w:t xml:space="preserve">lides </w:t>
      </w:r>
      <w:r w:rsidR="0080057D">
        <w:t>7</w:t>
      </w:r>
      <w:r w:rsidRPr="004B40F8">
        <w:t>-</w:t>
      </w:r>
      <w:r w:rsidR="00FD59B2">
        <w:t>1</w:t>
      </w:r>
      <w:r w:rsidR="0080057D">
        <w:t>3</w:t>
      </w:r>
      <w:r w:rsidRPr="004B40F8">
        <w:t>)</w:t>
      </w:r>
    </w:p>
    <w:p w14:paraId="2974A321" w14:textId="79E6B264"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26" w:history="1">
        <w:r w:rsidR="006B24DE" w:rsidRPr="006B24DE">
          <w:rPr>
            <w:rStyle w:val="Hyperlink"/>
          </w:rPr>
          <w:t>11-25/0</w:t>
        </w:r>
        <w:r w:rsidR="00A66F20">
          <w:rPr>
            <w:rStyle w:val="Hyperlink"/>
          </w:rPr>
          <w:t>74</w:t>
        </w:r>
        <w:r w:rsidR="006B24DE" w:rsidRPr="006B24DE">
          <w:rPr>
            <w:rStyle w:val="Hyperlink"/>
          </w:rPr>
          <w:t>6r1</w:t>
        </w:r>
      </w:hyperlink>
      <w:r w:rsidR="006B24DE">
        <w:t>.</w:t>
      </w:r>
      <w:r w:rsidR="00777195">
        <w:t xml:space="preserve"> </w:t>
      </w:r>
      <w:r w:rsidR="006776A6" w:rsidRPr="004B40F8">
        <w:t xml:space="preserve"> </w:t>
      </w:r>
    </w:p>
    <w:p w14:paraId="4514B368" w14:textId="77777777" w:rsidR="003C3906" w:rsidRDefault="001300C8" w:rsidP="003C3906">
      <w:pPr>
        <w:spacing w:before="0" w:after="0"/>
        <w:ind w:left="709"/>
      </w:pPr>
      <w:r>
        <w:lastRenderedPageBreak/>
        <w:t>Volunteer e</w:t>
      </w:r>
      <w:r w:rsidR="00EF1E7E" w:rsidRPr="009A5824">
        <w:t>ditor contacts</w:t>
      </w:r>
      <w:r w:rsidR="007B2047" w:rsidRPr="009A5824">
        <w:t xml:space="preserve"> (</w:t>
      </w:r>
      <w:r w:rsidR="002B2AAF" w:rsidRPr="009A5824">
        <w:t>S</w:t>
      </w:r>
      <w:r w:rsidR="007B2047" w:rsidRPr="009A5824">
        <w:t xml:space="preserve">lide </w:t>
      </w:r>
      <w:r w:rsidR="00A66F20">
        <w:t>9</w:t>
      </w:r>
      <w:r w:rsidR="007B2047" w:rsidRPr="009A5824">
        <w:t>)</w:t>
      </w:r>
      <w:r w:rsidR="00310278" w:rsidRPr="009A5824">
        <w:t xml:space="preserve">. </w:t>
      </w:r>
    </w:p>
    <w:p w14:paraId="03F65635" w14:textId="77777777" w:rsidR="003C3906" w:rsidRDefault="00172BE7" w:rsidP="003C3906">
      <w:pPr>
        <w:spacing w:before="0" w:after="0"/>
        <w:ind w:left="709"/>
      </w:pPr>
      <w:r w:rsidRPr="009A5824">
        <w:t>Roundtable status report (</w:t>
      </w:r>
      <w:r w:rsidR="002B2AAF" w:rsidRPr="009A5824">
        <w:t>S</w:t>
      </w:r>
      <w:r w:rsidRPr="009A5824">
        <w:t xml:space="preserve">lide </w:t>
      </w:r>
      <w:r w:rsidR="002B2AAF" w:rsidRPr="009A5824">
        <w:t>1</w:t>
      </w:r>
      <w:r w:rsidR="00234061">
        <w:t>0</w:t>
      </w:r>
      <w:r w:rsidRPr="009A5824">
        <w:t xml:space="preserve">). </w:t>
      </w:r>
    </w:p>
    <w:p w14:paraId="300FF81C" w14:textId="77777777" w:rsidR="003C3906" w:rsidRDefault="00310278" w:rsidP="003C3906">
      <w:pPr>
        <w:spacing w:before="0" w:after="0"/>
        <w:ind w:left="709"/>
      </w:pPr>
      <w:r w:rsidRPr="009A5824">
        <w:t>Amendmen</w:t>
      </w:r>
      <w:r w:rsidR="007B2047" w:rsidRPr="009A5824">
        <w:t>t</w:t>
      </w:r>
      <w:r w:rsidRPr="009A5824">
        <w:t xml:space="preserve"> order</w:t>
      </w:r>
      <w:r w:rsidR="00743D6F" w:rsidRPr="009A5824">
        <w:t xml:space="preserve"> and page count </w:t>
      </w:r>
      <w:r w:rsidR="00172BE7" w:rsidRPr="009A5824">
        <w:t xml:space="preserve">as discussed in </w:t>
      </w:r>
      <w:r w:rsidR="009A5824" w:rsidRPr="00D17FC6">
        <w:t>Ma</w:t>
      </w:r>
      <w:r w:rsidR="001300C8">
        <w:t xml:space="preserve">y </w:t>
      </w:r>
      <w:r w:rsidR="00196A8E">
        <w:t>are both</w:t>
      </w:r>
      <w:r w:rsidR="001300C8">
        <w:t xml:space="preserve"> unchanged</w:t>
      </w:r>
      <w:r w:rsidR="009A5824" w:rsidRPr="009A5824">
        <w:t xml:space="preserve"> </w:t>
      </w:r>
      <w:r w:rsidR="007B2047" w:rsidRPr="009A5824">
        <w:t>(</w:t>
      </w:r>
      <w:r w:rsidR="002B2AAF" w:rsidRPr="009A5824">
        <w:t>S</w:t>
      </w:r>
      <w:r w:rsidR="007B2047" w:rsidRPr="009A5824">
        <w:t xml:space="preserve">lide </w:t>
      </w:r>
      <w:r w:rsidR="00234061">
        <w:t>11</w:t>
      </w:r>
      <w:r w:rsidR="007B2047" w:rsidRPr="009A5824">
        <w:t>)</w:t>
      </w:r>
      <w:r w:rsidRPr="009A5824">
        <w:t xml:space="preserve">. </w:t>
      </w:r>
    </w:p>
    <w:p w14:paraId="27D0E215" w14:textId="77777777" w:rsidR="003C3906" w:rsidRDefault="00743D6F" w:rsidP="003C3906">
      <w:pPr>
        <w:spacing w:before="0" w:after="0"/>
        <w:ind w:left="709"/>
      </w:pPr>
      <w:r w:rsidRPr="009A5824">
        <w:t>Dates are editor</w:t>
      </w:r>
      <w:r w:rsidR="00063927" w:rsidRPr="009A5824">
        <w:t>’</w:t>
      </w:r>
      <w:r w:rsidRPr="009A5824">
        <w:t>s view</w:t>
      </w:r>
      <w:r w:rsidR="00196A8E">
        <w:t>s</w:t>
      </w:r>
      <w:r w:rsidRPr="009A5824">
        <w:t xml:space="preserve">, may not be consistent with </w:t>
      </w:r>
      <w:r w:rsidR="00196A8E">
        <w:t xml:space="preserve">TG </w:t>
      </w:r>
      <w:r w:rsidRPr="009A5824">
        <w:t>timeline</w:t>
      </w:r>
      <w:r w:rsidR="00196A8E">
        <w:t>s</w:t>
      </w:r>
      <w:r w:rsidRPr="009A5824">
        <w:t xml:space="preserve">. </w:t>
      </w:r>
      <w:r w:rsidR="00172BE7" w:rsidRPr="009A5824">
        <w:t>Draft development snapshot (</w:t>
      </w:r>
      <w:r w:rsidR="002B2AAF" w:rsidRPr="009A5824">
        <w:t>S</w:t>
      </w:r>
      <w:r w:rsidR="00172BE7" w:rsidRPr="009A5824">
        <w:t xml:space="preserve">lide </w:t>
      </w:r>
      <w:r w:rsidR="002B2AAF" w:rsidRPr="009A5824">
        <w:t>1</w:t>
      </w:r>
      <w:r w:rsidR="00234061">
        <w:t>2</w:t>
      </w:r>
      <w:r w:rsidR="00172BE7" w:rsidRPr="009A5824">
        <w:t xml:space="preserve">). </w:t>
      </w:r>
    </w:p>
    <w:p w14:paraId="178239F3" w14:textId="77777777" w:rsidR="003C3906" w:rsidRDefault="001300C8" w:rsidP="003C3906">
      <w:pPr>
        <w:spacing w:before="0" w:after="0"/>
        <w:ind w:left="709"/>
      </w:pPr>
      <w:r>
        <w:t xml:space="preserve">We will have </w:t>
      </w:r>
      <w:proofErr w:type="spellStart"/>
      <w:r w:rsidR="00196A8E">
        <w:t>TG</w:t>
      </w:r>
      <w:r>
        <w:t>bi</w:t>
      </w:r>
      <w:proofErr w:type="spellEnd"/>
      <w:r>
        <w:t xml:space="preserve"> in WG letter ballot. </w:t>
      </w:r>
      <w:r w:rsidR="007360F0" w:rsidRPr="009A5824">
        <w:t>P</w:t>
      </w:r>
      <w:r w:rsidR="007B2047" w:rsidRPr="009A5824">
        <w:t xml:space="preserve">ublication </w:t>
      </w:r>
      <w:r w:rsidR="00F73E0E" w:rsidRPr="009A5824">
        <w:t xml:space="preserve">review </w:t>
      </w:r>
      <w:r w:rsidR="00C93B0A" w:rsidRPr="009A5824">
        <w:t xml:space="preserve">committees </w:t>
      </w:r>
      <w:r w:rsidR="00234061">
        <w:t xml:space="preserve">and status </w:t>
      </w:r>
      <w:r w:rsidR="00777195" w:rsidRPr="009A5824">
        <w:t>(</w:t>
      </w:r>
      <w:r w:rsidR="002B2AAF" w:rsidRPr="009A5824">
        <w:t>S</w:t>
      </w:r>
      <w:r w:rsidR="00777195" w:rsidRPr="009A5824">
        <w:t xml:space="preserve">lide </w:t>
      </w:r>
      <w:r w:rsidR="002B2AAF" w:rsidRPr="009A5824">
        <w:t>1</w:t>
      </w:r>
      <w:r w:rsidR="00234061">
        <w:t>3</w:t>
      </w:r>
      <w:r w:rsidR="00777195" w:rsidRPr="009A5824">
        <w:t>)</w:t>
      </w:r>
      <w:r w:rsidR="007B2047" w:rsidRPr="009A5824">
        <w:t>.</w:t>
      </w:r>
      <w:r w:rsidR="009A5824" w:rsidRPr="009A5824">
        <w:t xml:space="preserve"> </w:t>
      </w:r>
      <w:r>
        <w:t xml:space="preserve">Main issue was </w:t>
      </w:r>
      <w:r w:rsidR="009A5824" w:rsidRPr="009A5824">
        <w:t>802.11</w:t>
      </w:r>
      <w:r w:rsidR="00234061">
        <w:t>bh</w:t>
      </w:r>
      <w:r w:rsidR="009A5824" w:rsidRPr="009A5824">
        <w:t>-2024 Publication Review</w:t>
      </w:r>
      <w:r w:rsidR="009A5824">
        <w:t xml:space="preserve"> (Slide 1</w:t>
      </w:r>
      <w:r w:rsidR="00234061">
        <w:t>5</w:t>
      </w:r>
      <w:r w:rsidR="009A5824" w:rsidRPr="009A5824">
        <w:t>)</w:t>
      </w:r>
      <w:r w:rsidR="00234061">
        <w:t>:</w:t>
      </w:r>
      <w:r w:rsidR="00234061" w:rsidRPr="00234061">
        <w:t xml:space="preserve"> </w:t>
      </w:r>
    </w:p>
    <w:p w14:paraId="2524D4CB" w14:textId="77777777" w:rsidR="003C3906" w:rsidRDefault="00234061" w:rsidP="003C3906">
      <w:pPr>
        <w:spacing w:before="0" w:after="0"/>
        <w:ind w:left="709"/>
      </w:pPr>
      <w:r w:rsidRPr="00234061">
        <w:t xml:space="preserve">Carol &amp; Robert </w:t>
      </w:r>
      <w:proofErr w:type="gramStart"/>
      <w:r w:rsidRPr="00234061">
        <w:t>lead</w:t>
      </w:r>
      <w:proofErr w:type="gramEnd"/>
      <w:r w:rsidRPr="00234061">
        <w:t xml:space="preserve"> the discussion</w:t>
      </w:r>
      <w:r>
        <w:t xml:space="preserve">. </w:t>
      </w:r>
      <w:r w:rsidRPr="00234061">
        <w:t>Incorporated Mark Hamilton’s changes into the marked</w:t>
      </w:r>
      <w:r w:rsidR="001300C8">
        <w:t>-</w:t>
      </w:r>
      <w:r w:rsidRPr="00234061">
        <w:t>up PDF</w:t>
      </w:r>
      <w:r>
        <w:t xml:space="preserve">. </w:t>
      </w:r>
      <w:r w:rsidRPr="00234061">
        <w:t>Robert will forward to Michelle</w:t>
      </w:r>
      <w:r w:rsidR="009A5824" w:rsidRPr="009A5824">
        <w:t>.</w:t>
      </w:r>
      <w:r w:rsidR="007B2047" w:rsidRPr="009A5824">
        <w:t xml:space="preserve"> </w:t>
      </w:r>
    </w:p>
    <w:p w14:paraId="61ACAA49" w14:textId="77777777" w:rsidR="003C3906" w:rsidRDefault="001300C8" w:rsidP="003C3906">
      <w:pPr>
        <w:spacing w:before="0" w:after="0"/>
        <w:ind w:left="709"/>
      </w:pPr>
      <w:r>
        <w:t xml:space="preserve">11be is in progress, people are reviewing it looking for errors. </w:t>
      </w:r>
    </w:p>
    <w:p w14:paraId="2B66590E" w14:textId="77777777" w:rsidR="003C3906" w:rsidRDefault="006776A6" w:rsidP="003C3906">
      <w:pPr>
        <w:spacing w:before="0" w:after="0"/>
        <w:ind w:left="709"/>
      </w:pPr>
      <w:r w:rsidRPr="009A5824">
        <w:t xml:space="preserve">ANA </w:t>
      </w:r>
      <w:r w:rsidR="00B326D7" w:rsidRPr="009A5824">
        <w:t xml:space="preserve">managed </w:t>
      </w:r>
      <w:r w:rsidRPr="009A5824">
        <w:t>number</w:t>
      </w:r>
      <w:r w:rsidR="00B326D7" w:rsidRPr="009A5824">
        <w:t xml:space="preserve"> </w:t>
      </w:r>
      <w:r w:rsidRPr="009A5824">
        <w:t>s</w:t>
      </w:r>
      <w:r w:rsidR="00B326D7" w:rsidRPr="009A5824">
        <w:t>pace</w:t>
      </w:r>
      <w:r w:rsidR="001300C8">
        <w:t>s</w:t>
      </w:r>
      <w:r w:rsidR="00F73E0E" w:rsidRPr="009A5824">
        <w:t xml:space="preserve"> (</w:t>
      </w:r>
      <w:r w:rsidR="00734876">
        <w:t xml:space="preserve">unchanged, </w:t>
      </w:r>
      <w:r w:rsidR="002B2AAF" w:rsidRPr="009A5824">
        <w:t>S</w:t>
      </w:r>
      <w:r w:rsidRPr="009A5824">
        <w:t xml:space="preserve">lide </w:t>
      </w:r>
      <w:r w:rsidR="00F73E0E" w:rsidRPr="009A5824">
        <w:t>1</w:t>
      </w:r>
      <w:r w:rsidR="002B2AAF" w:rsidRPr="009A5824">
        <w:t>6</w:t>
      </w:r>
      <w:r w:rsidR="00F73E0E" w:rsidRPr="009A5824">
        <w:t>)</w:t>
      </w:r>
      <w:r w:rsidRPr="009A5824">
        <w:t>.</w:t>
      </w:r>
      <w:r w:rsidR="006B3C7B">
        <w:t xml:space="preserve"> </w:t>
      </w:r>
    </w:p>
    <w:p w14:paraId="7D249F4A" w14:textId="603F2EA5" w:rsidR="003C3906" w:rsidRDefault="001300C8" w:rsidP="003C3906">
      <w:pPr>
        <w:spacing w:before="0" w:after="0"/>
        <w:ind w:left="709"/>
      </w:pPr>
      <w:r>
        <w:t xml:space="preserve">Editors must be aware of this and should not assign numbers which </w:t>
      </w:r>
      <w:r w:rsidR="003C3906">
        <w:t>are on</w:t>
      </w:r>
      <w:r>
        <w:t xml:space="preserve"> this list. </w:t>
      </w:r>
    </w:p>
    <w:p w14:paraId="7948E9FA" w14:textId="754BEF34" w:rsidR="001300C8" w:rsidRDefault="00234061" w:rsidP="000B1856">
      <w:pPr>
        <w:spacing w:before="0" w:after="0"/>
        <w:ind w:left="709"/>
      </w:pPr>
      <w:r>
        <w:t>11bn questions on style (</w:t>
      </w:r>
      <w:r w:rsidR="00444040">
        <w:t xml:space="preserve">Slide </w:t>
      </w:r>
      <w:r>
        <w:t>16).</w:t>
      </w:r>
      <w:r w:rsidR="001300C8">
        <w:t xml:space="preserve"> Not hyphenate acronyms.</w:t>
      </w:r>
    </w:p>
    <w:p w14:paraId="392F7751" w14:textId="299A6E6B" w:rsidR="001300C8" w:rsidRDefault="001300C8" w:rsidP="000B1856">
      <w:pPr>
        <w:spacing w:before="0" w:after="0"/>
        <w:ind w:left="709"/>
      </w:pPr>
      <w:r>
        <w:t xml:space="preserve">Q: In </w:t>
      </w:r>
      <w:proofErr w:type="spellStart"/>
      <w:r w:rsidR="006245CB">
        <w:t>TG</w:t>
      </w:r>
      <w:r>
        <w:t>bi</w:t>
      </w:r>
      <w:proofErr w:type="spellEnd"/>
      <w:r w:rsidR="00444040">
        <w:t>,</w:t>
      </w:r>
      <w:r>
        <w:t xml:space="preserve"> there are some things </w:t>
      </w:r>
      <w:r w:rsidR="00993D56">
        <w:t xml:space="preserve">which are </w:t>
      </w:r>
      <w:r>
        <w:t>not under ANA control.</w:t>
      </w:r>
    </w:p>
    <w:p w14:paraId="29E124F8" w14:textId="148E4BE8" w:rsidR="002B2AAF" w:rsidRDefault="001300C8" w:rsidP="000B1856">
      <w:pPr>
        <w:spacing w:before="0" w:after="0"/>
        <w:ind w:left="709"/>
      </w:pPr>
      <w:r>
        <w:t xml:space="preserve">A: Potential for multiple drafts using the same. Please, contact Carol to avoid this. </w:t>
      </w:r>
      <w:r w:rsidR="00234061">
        <w:t xml:space="preserve"> </w:t>
      </w:r>
    </w:p>
    <w:p w14:paraId="48CFFD7B" w14:textId="3194B9B0" w:rsidR="00A1489B" w:rsidRPr="004B40F8" w:rsidRDefault="00A1489B" w:rsidP="00B278D9">
      <w:pPr>
        <w:pStyle w:val="berschrift2"/>
      </w:pPr>
      <w:r w:rsidRPr="004B40F8">
        <w:t>Standing committee reports</w:t>
      </w:r>
      <w:r w:rsidR="00AA651D" w:rsidRPr="004B40F8">
        <w:t xml:space="preserve"> </w:t>
      </w:r>
    </w:p>
    <w:p w14:paraId="0DF44D48" w14:textId="6D02DFB9" w:rsidR="002046C5" w:rsidRPr="004B40F8" w:rsidRDefault="00A1489B" w:rsidP="00122D01">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27"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65B4E55C" w:rsidR="00172BE7" w:rsidRPr="00172BE7" w:rsidRDefault="00172BE7" w:rsidP="00172BE7">
      <w:pPr>
        <w:ind w:left="709"/>
      </w:pPr>
      <w:r w:rsidRPr="00EB0136">
        <w:t xml:space="preserve">Agenda: </w:t>
      </w:r>
      <w:hyperlink r:id="rId128" w:history="1">
        <w:r w:rsidR="009A5824" w:rsidRPr="00D17FC6">
          <w:rPr>
            <w:rStyle w:val="Hyperlink"/>
          </w:rPr>
          <w:t>11-25/</w:t>
        </w:r>
        <w:r w:rsidR="009A5824" w:rsidRPr="00862990">
          <w:rPr>
            <w:rStyle w:val="Hyperlink"/>
          </w:rPr>
          <w:t>0</w:t>
        </w:r>
        <w:r w:rsidR="00234061">
          <w:rPr>
            <w:rStyle w:val="Hyperlink"/>
          </w:rPr>
          <w:t>591</w:t>
        </w:r>
        <w:r w:rsidR="009A5824" w:rsidRPr="00D17FC6">
          <w:rPr>
            <w:rStyle w:val="Hyperlink"/>
          </w:rPr>
          <w:t>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29" w:history="1">
        <w:r w:rsidR="00862990" w:rsidRPr="006B24DE">
          <w:rPr>
            <w:rStyle w:val="Hyperlink"/>
          </w:rPr>
          <w:t>11-24/0765r</w:t>
        </w:r>
        <w:r w:rsidR="00234061">
          <w:rPr>
            <w:rStyle w:val="Hyperlink"/>
          </w:rPr>
          <w:t>5</w:t>
        </w:r>
      </w:hyperlink>
      <w:r w:rsidR="00EB0136" w:rsidRPr="006B24DE">
        <w:t>.</w:t>
      </w:r>
      <w:r w:rsidR="00EB0136">
        <w:t xml:space="preserve"> Minutes: </w:t>
      </w:r>
      <w:hyperlink r:id="rId130" w:history="1">
        <w:r w:rsidR="006B24DE" w:rsidRPr="00C903ED">
          <w:rPr>
            <w:rStyle w:val="Hyperlink"/>
          </w:rPr>
          <w:t>11-25/</w:t>
        </w:r>
        <w:r w:rsidR="00C903ED" w:rsidRPr="00C903ED">
          <w:rPr>
            <w:rStyle w:val="Hyperlink"/>
          </w:rPr>
          <w:t>1013</w:t>
        </w:r>
        <w:r w:rsidR="006B24DE" w:rsidRPr="00C903ED">
          <w:rPr>
            <w:rStyle w:val="Hyperlink"/>
          </w:rPr>
          <w:t>r0</w:t>
        </w:r>
      </w:hyperlink>
      <w:r w:rsidR="00B2102E" w:rsidRPr="00C903ED">
        <w:rPr>
          <w:rStyle w:val="Hyperlink"/>
          <w:szCs w:val="24"/>
        </w:rPr>
        <w:t>.</w:t>
      </w:r>
    </w:p>
    <w:p w14:paraId="5B8A1F0E" w14:textId="3CF01F56" w:rsidR="00B278FC" w:rsidRDefault="00172BE7" w:rsidP="00172BE7">
      <w:pPr>
        <w:ind w:left="709"/>
      </w:pPr>
      <w:r w:rsidRPr="00172BE7">
        <w:t>Achievements</w:t>
      </w:r>
      <w:r w:rsidR="00B72BF6">
        <w:t xml:space="preserve">: </w:t>
      </w:r>
      <w:r w:rsidR="00234061">
        <w:t>One</w:t>
      </w:r>
      <w:r w:rsidRPr="00172BE7">
        <w:t xml:space="preserve"> technical presentation</w:t>
      </w:r>
      <w:r w:rsidR="00862990">
        <w:t>.</w:t>
      </w:r>
      <w:r w:rsidR="000C374B" w:rsidRPr="000C374B">
        <w:t xml:space="preserve"> </w:t>
      </w:r>
      <w:r w:rsidR="00E60168">
        <w:t xml:space="preserve">One was postponed to July. Interesting presentation related to </w:t>
      </w:r>
      <w:proofErr w:type="spellStart"/>
      <w:r w:rsidR="00E60168">
        <w:t>TGbn</w:t>
      </w:r>
      <w:proofErr w:type="spellEnd"/>
      <w:r w:rsidR="00C903ED">
        <w:t xml:space="preserve"> regarding </w:t>
      </w:r>
      <w:r w:rsidR="00234061" w:rsidRPr="00234061">
        <w:t>MAPC Co-SR scheduling</w:t>
      </w:r>
      <w:r w:rsidR="00447E0A">
        <w:t>.</w:t>
      </w:r>
    </w:p>
    <w:p w14:paraId="47EAC3D8" w14:textId="0454D993" w:rsidR="000C374B" w:rsidRDefault="004F2025" w:rsidP="000C374B">
      <w:pPr>
        <w:ind w:left="709"/>
      </w:pPr>
      <w:r>
        <w:t xml:space="preserve">Plans for </w:t>
      </w:r>
      <w:r w:rsidR="00234061">
        <w:t>July</w:t>
      </w:r>
      <w:r>
        <w:t xml:space="preserve"> 2025: </w:t>
      </w:r>
      <w:r w:rsidR="00D731EF">
        <w:t>No Telco planned.</w:t>
      </w:r>
      <w:r>
        <w:t xml:space="preserve"> </w:t>
      </w:r>
      <w:r w:rsidR="00234061" w:rsidRPr="00234061">
        <w:t>Generate the 1st Annual technical report</w:t>
      </w:r>
      <w:r w:rsidR="00234061">
        <w:t>. Additional</w:t>
      </w:r>
      <w:r w:rsidR="0075609F">
        <w:t xml:space="preserve"> results, exploration</w:t>
      </w:r>
      <w:r w:rsidR="000C374B">
        <w:t xml:space="preserve"> and feasibility for existing use cases, Additional AIML use cases</w:t>
      </w:r>
      <w:r w:rsidR="00862990">
        <w:t>.</w:t>
      </w:r>
    </w:p>
    <w:p w14:paraId="27188C0A" w14:textId="44237FE2" w:rsidR="008A2A2B" w:rsidRPr="004B40F8" w:rsidRDefault="00AA651D" w:rsidP="00122D01">
      <w:pPr>
        <w:pStyle w:val="berschrift3"/>
      </w:pPr>
      <w:r w:rsidRPr="004B40F8">
        <w:t xml:space="preserve">ARC </w:t>
      </w:r>
      <w:r w:rsidR="0094136B" w:rsidRPr="004B40F8">
        <w:t>A</w:t>
      </w:r>
      <w:r w:rsidR="006F63C5" w:rsidRPr="004B40F8">
        <w:t xml:space="preserve">rchitecture </w:t>
      </w:r>
      <w:r w:rsidR="0094136B" w:rsidRPr="004B40F8">
        <w:t>SC (</w:t>
      </w:r>
      <w:bookmarkStart w:id="10" w:name="_Hlk203326604"/>
      <w:r w:rsidR="002629C9">
        <w:fldChar w:fldCharType="begin"/>
      </w:r>
      <w:r w:rsidR="00FA6567">
        <w:instrText>HYPERLINK "https://mentor.ieee.org/802.11/dcn/25/11-25-0561-01-0000-may-2025-session-report.pptx"</w:instrText>
      </w:r>
      <w:r w:rsidR="002629C9">
        <w:fldChar w:fldCharType="separate"/>
      </w:r>
      <w:r w:rsidR="002629C9" w:rsidRPr="00D9600A">
        <w:rPr>
          <w:rStyle w:val="Hyperlink"/>
        </w:rPr>
        <w:t>11-25/0</w:t>
      </w:r>
      <w:r w:rsidR="002629C9">
        <w:rPr>
          <w:rStyle w:val="Hyperlink"/>
        </w:rPr>
        <w:t>561</w:t>
      </w:r>
      <w:r w:rsidR="002629C9" w:rsidRPr="00D9600A">
        <w:rPr>
          <w:rStyle w:val="Hyperlink"/>
        </w:rPr>
        <w:t>r</w:t>
      </w:r>
      <w:r w:rsidR="002629C9">
        <w:rPr>
          <w:rStyle w:val="Hyperlink"/>
        </w:rPr>
        <w:t>1</w:t>
      </w:r>
      <w:r w:rsidR="002629C9">
        <w:fldChar w:fldCharType="end"/>
      </w:r>
      <w:bookmarkEnd w:id="10"/>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1AE72C2A" w14:textId="77777777" w:rsidR="00AD1B69" w:rsidRDefault="008A6EFE" w:rsidP="00AD1B69">
      <w:pPr>
        <w:spacing w:before="0" w:after="0"/>
        <w:ind w:left="709"/>
        <w:rPr>
          <w:bCs/>
          <w:szCs w:val="24"/>
        </w:rPr>
      </w:pPr>
      <w:r w:rsidRPr="001350DA">
        <w:rPr>
          <w:bCs/>
          <w:szCs w:val="24"/>
        </w:rPr>
        <w:t xml:space="preserve">Agenda </w:t>
      </w:r>
      <w:hyperlink r:id="rId131" w:history="1">
        <w:r w:rsidR="006450E2" w:rsidRPr="006450E2">
          <w:rPr>
            <w:rStyle w:val="Hyperlink"/>
          </w:rPr>
          <w:t>11-25/0609r3</w:t>
        </w:r>
      </w:hyperlink>
      <w:r>
        <w:rPr>
          <w:bCs/>
          <w:szCs w:val="24"/>
        </w:rPr>
        <w:t xml:space="preserve">. </w:t>
      </w:r>
    </w:p>
    <w:p w14:paraId="7249FE20" w14:textId="77777777" w:rsidR="00AD1B69" w:rsidRDefault="00B635FF" w:rsidP="00AD1B69">
      <w:pPr>
        <w:spacing w:before="0" w:after="0"/>
        <w:ind w:left="1429" w:firstLine="11"/>
      </w:pPr>
      <w:r w:rsidRPr="005C198E">
        <w:t>H</w:t>
      </w:r>
      <w:r w:rsidR="003978A5" w:rsidRPr="005C198E">
        <w:t>eld</w:t>
      </w:r>
      <w:r w:rsidRPr="005C198E">
        <w:t xml:space="preserve"> </w:t>
      </w:r>
      <w:r w:rsidR="00166E9F" w:rsidRPr="00F06E98">
        <w:t>two</w:t>
      </w:r>
      <w:r w:rsidR="00166E9F" w:rsidRPr="005C198E">
        <w:t xml:space="preserve"> meeting slots</w:t>
      </w:r>
      <w:r w:rsidR="001F6B07" w:rsidRPr="009F0D13">
        <w:t xml:space="preserve">. </w:t>
      </w:r>
    </w:p>
    <w:p w14:paraId="6CBB5D40" w14:textId="199B34EC" w:rsidR="004D4D50" w:rsidRPr="004B40F8" w:rsidRDefault="00B01ADC" w:rsidP="000B1856">
      <w:pPr>
        <w:spacing w:before="0" w:after="0"/>
        <w:ind w:left="1429" w:firstLine="11"/>
      </w:pPr>
      <w:r w:rsidRPr="009F0D13">
        <w:t>Minutes</w:t>
      </w:r>
      <w:r w:rsidR="00675627" w:rsidRPr="00993D56">
        <w:t>:</w:t>
      </w:r>
      <w:r w:rsidR="00291033" w:rsidRPr="00993D56">
        <w:t xml:space="preserve"> </w:t>
      </w:r>
      <w:hyperlink r:id="rId132" w:history="1">
        <w:r w:rsidR="00291033" w:rsidRPr="00993D56">
          <w:rPr>
            <w:rStyle w:val="Hyperlink"/>
          </w:rPr>
          <w:t>11-25/</w:t>
        </w:r>
        <w:r w:rsidR="006450E2" w:rsidRPr="00993D56">
          <w:rPr>
            <w:rStyle w:val="Hyperlink"/>
          </w:rPr>
          <w:t>0911</w:t>
        </w:r>
        <w:r w:rsidR="00291033" w:rsidRPr="00993D56">
          <w:rPr>
            <w:rStyle w:val="Hyperlink"/>
          </w:rPr>
          <w:t>r0</w:t>
        </w:r>
      </w:hyperlink>
      <w:r w:rsidRPr="00993D56">
        <w:t>.</w:t>
      </w:r>
    </w:p>
    <w:p w14:paraId="6B94778A" w14:textId="77777777" w:rsidR="00AD1B69" w:rsidRDefault="006450E2" w:rsidP="000B1856">
      <w:pPr>
        <w:spacing w:before="0" w:after="0"/>
        <w:ind w:left="709"/>
        <w:rPr>
          <w:bCs/>
          <w:szCs w:val="24"/>
        </w:rPr>
      </w:pPr>
      <w:r w:rsidRPr="006450E2">
        <w:rPr>
          <w:bCs/>
          <w:szCs w:val="24"/>
        </w:rPr>
        <w:t>Continued discussion on the proposal to replace Annex G with tutorial/informational material on:</w:t>
      </w:r>
      <w:r>
        <w:rPr>
          <w:bCs/>
          <w:szCs w:val="24"/>
        </w:rPr>
        <w:t xml:space="preserve"> </w:t>
      </w:r>
      <w:r w:rsidRPr="006450E2">
        <w:rPr>
          <w:bCs/>
          <w:szCs w:val="24"/>
        </w:rPr>
        <w:t>“Frame exchange sequence” (and its relationship to/meaning for other behaviors like power save/doze, off-channel scanning, etc.)</w:t>
      </w:r>
      <w:r>
        <w:rPr>
          <w:bCs/>
          <w:szCs w:val="24"/>
        </w:rPr>
        <w:t xml:space="preserve">. </w:t>
      </w:r>
    </w:p>
    <w:p w14:paraId="71A7FBF1" w14:textId="77777777" w:rsidR="00AD1B69" w:rsidRDefault="006450E2" w:rsidP="000B1856">
      <w:pPr>
        <w:spacing w:before="0" w:after="0"/>
        <w:ind w:left="709"/>
        <w:rPr>
          <w:bCs/>
          <w:szCs w:val="24"/>
        </w:rPr>
      </w:pPr>
      <w:r w:rsidRPr="006450E2">
        <w:rPr>
          <w:bCs/>
          <w:szCs w:val="24"/>
        </w:rPr>
        <w:t>Relation of frame exchange sequence to medium protection (NAV, etc.)</w:t>
      </w:r>
      <w:r>
        <w:rPr>
          <w:bCs/>
          <w:szCs w:val="24"/>
        </w:rPr>
        <w:t xml:space="preserve">. </w:t>
      </w:r>
    </w:p>
    <w:p w14:paraId="625A9EA5" w14:textId="77777777" w:rsidR="00AD1B69" w:rsidRDefault="006450E2" w:rsidP="000B1856">
      <w:pPr>
        <w:spacing w:before="0" w:after="0"/>
        <w:ind w:left="709"/>
        <w:rPr>
          <w:bCs/>
          <w:szCs w:val="24"/>
        </w:rPr>
      </w:pPr>
      <w:r w:rsidRPr="006450E2">
        <w:rPr>
          <w:bCs/>
          <w:szCs w:val="24"/>
        </w:rPr>
        <w:t>The definition/extent of an instance of the Wireless Medium</w:t>
      </w:r>
      <w:r>
        <w:rPr>
          <w:bCs/>
          <w:szCs w:val="24"/>
        </w:rPr>
        <w:t xml:space="preserve">. </w:t>
      </w:r>
    </w:p>
    <w:p w14:paraId="2D71F090" w14:textId="77777777" w:rsidR="00FC7026" w:rsidRDefault="006450E2" w:rsidP="00AD1B69">
      <w:pPr>
        <w:spacing w:before="0" w:after="0"/>
        <w:ind w:left="709"/>
        <w:rPr>
          <w:bCs/>
          <w:szCs w:val="24"/>
        </w:rPr>
      </w:pPr>
      <w:r w:rsidRPr="006450E2">
        <w:rPr>
          <w:bCs/>
          <w:szCs w:val="24"/>
        </w:rPr>
        <w:t>Relation of wireless medium to beamforming, sectorization, MU operation, etc.</w:t>
      </w:r>
      <w:hyperlink r:id="rId133" w:history="1">
        <w:r w:rsidRPr="006450E2">
          <w:rPr>
            <w:rStyle w:val="Hyperlink"/>
            <w:bCs/>
            <w:szCs w:val="24"/>
          </w:rPr>
          <w:t>11-23/0880r8</w:t>
        </w:r>
      </w:hyperlink>
      <w:r w:rsidRPr="006450E2">
        <w:rPr>
          <w:bCs/>
          <w:szCs w:val="24"/>
        </w:rPr>
        <w:t xml:space="preserve">, </w:t>
      </w:r>
      <w:hyperlink r:id="rId134" w:history="1">
        <w:r w:rsidRPr="006450E2">
          <w:rPr>
            <w:rStyle w:val="Hyperlink"/>
            <w:bCs/>
            <w:szCs w:val="24"/>
          </w:rPr>
          <w:t>11-25/0738r0</w:t>
        </w:r>
      </w:hyperlink>
      <w:r>
        <w:rPr>
          <w:bCs/>
          <w:szCs w:val="24"/>
        </w:rPr>
        <w:t xml:space="preserve">. </w:t>
      </w:r>
      <w:r w:rsidRPr="006450E2">
        <w:rPr>
          <w:bCs/>
          <w:szCs w:val="24"/>
        </w:rPr>
        <w:t xml:space="preserve">Will continue discussion in July. </w:t>
      </w:r>
    </w:p>
    <w:p w14:paraId="1168FC57" w14:textId="667B90E1" w:rsidR="006450E2" w:rsidRDefault="006450E2" w:rsidP="000B1856">
      <w:pPr>
        <w:spacing w:before="0" w:after="0"/>
        <w:ind w:left="709"/>
        <w:rPr>
          <w:bCs/>
          <w:szCs w:val="24"/>
        </w:rPr>
      </w:pPr>
      <w:r w:rsidRPr="006450E2">
        <w:rPr>
          <w:bCs/>
          <w:szCs w:val="24"/>
        </w:rPr>
        <w:t>Allocating 2 meeting slots worked well – will do that again</w:t>
      </w:r>
      <w:r w:rsidR="00952A01">
        <w:rPr>
          <w:bCs/>
          <w:szCs w:val="24"/>
        </w:rPr>
        <w:t xml:space="preserve"> in July</w:t>
      </w:r>
      <w:r w:rsidRPr="006450E2">
        <w:rPr>
          <w:bCs/>
          <w:szCs w:val="24"/>
        </w:rPr>
        <w:t>, to try to sort out these terms and concepts.</w:t>
      </w:r>
    </w:p>
    <w:p w14:paraId="1AC7B946" w14:textId="77777777" w:rsidR="00FC7026" w:rsidRDefault="006450E2" w:rsidP="00AD1B69">
      <w:pPr>
        <w:spacing w:before="0" w:after="0"/>
        <w:ind w:left="709"/>
        <w:rPr>
          <w:bCs/>
          <w:szCs w:val="24"/>
        </w:rPr>
      </w:pPr>
      <w:r w:rsidRPr="006450E2">
        <w:rPr>
          <w:bCs/>
          <w:szCs w:val="24"/>
        </w:rPr>
        <w:t>New topic</w:t>
      </w:r>
      <w:r w:rsidR="00F06E98">
        <w:rPr>
          <w:bCs/>
          <w:szCs w:val="24"/>
        </w:rPr>
        <w:t xml:space="preserve"> in relation to the work in </w:t>
      </w:r>
      <w:proofErr w:type="spellStart"/>
      <w:r w:rsidR="00F06E98">
        <w:rPr>
          <w:bCs/>
          <w:szCs w:val="24"/>
        </w:rPr>
        <w:t>TGbn</w:t>
      </w:r>
      <w:proofErr w:type="spellEnd"/>
      <w:r w:rsidR="00F06E98">
        <w:rPr>
          <w:bCs/>
          <w:szCs w:val="24"/>
        </w:rPr>
        <w:t>:</w:t>
      </w:r>
      <w:r w:rsidRPr="006450E2">
        <w:rPr>
          <w:bCs/>
          <w:szCs w:val="24"/>
        </w:rPr>
        <w:t xml:space="preserve"> </w:t>
      </w:r>
    </w:p>
    <w:p w14:paraId="27289A9B" w14:textId="77777777" w:rsidR="00FC7026" w:rsidRDefault="006450E2" w:rsidP="00AD1B69">
      <w:pPr>
        <w:spacing w:before="0" w:after="0"/>
        <w:ind w:left="709"/>
        <w:rPr>
          <w:bCs/>
          <w:szCs w:val="24"/>
        </w:rPr>
      </w:pPr>
      <w:r w:rsidRPr="006450E2">
        <w:rPr>
          <w:bCs/>
          <w:szCs w:val="24"/>
        </w:rPr>
        <w:t>Review MIB attribute conventions (and more)</w:t>
      </w:r>
      <w:r>
        <w:rPr>
          <w:bCs/>
          <w:szCs w:val="24"/>
        </w:rPr>
        <w:t xml:space="preserve">: </w:t>
      </w:r>
      <w:hyperlink r:id="rId135" w:history="1">
        <w:r w:rsidRPr="006450E2">
          <w:rPr>
            <w:rStyle w:val="Hyperlink"/>
            <w:bCs/>
            <w:szCs w:val="24"/>
          </w:rPr>
          <w:t>11-25/0780r1</w:t>
        </w:r>
      </w:hyperlink>
      <w:r>
        <w:rPr>
          <w:bCs/>
          <w:szCs w:val="24"/>
        </w:rPr>
        <w:t xml:space="preserve">. </w:t>
      </w:r>
    </w:p>
    <w:p w14:paraId="7F51FED2" w14:textId="4D7546C4" w:rsidR="00C43E33" w:rsidRPr="00C43E33" w:rsidRDefault="006450E2" w:rsidP="000B1856">
      <w:pPr>
        <w:spacing w:before="0" w:after="0"/>
        <w:ind w:left="709"/>
        <w:rPr>
          <w:bCs/>
          <w:szCs w:val="24"/>
        </w:rPr>
      </w:pPr>
      <w:r w:rsidRPr="006450E2">
        <w:rPr>
          <w:bCs/>
          <w:szCs w:val="24"/>
        </w:rPr>
        <w:t xml:space="preserve">What does </w:t>
      </w:r>
      <w:r w:rsidR="00D8601C">
        <w:rPr>
          <w:bCs/>
          <w:szCs w:val="24"/>
        </w:rPr>
        <w:t>“</w:t>
      </w:r>
      <w:r w:rsidRPr="006450E2">
        <w:rPr>
          <w:bCs/>
          <w:szCs w:val="24"/>
        </w:rPr>
        <w:t>a feature is implemented” mean?  Is “supported” the same thing?  How does it differ from “activated”?</w:t>
      </w:r>
      <w:r>
        <w:rPr>
          <w:bCs/>
          <w:szCs w:val="24"/>
        </w:rPr>
        <w:t xml:space="preserve"> </w:t>
      </w:r>
      <w:r w:rsidRPr="006450E2">
        <w:rPr>
          <w:bCs/>
          <w:szCs w:val="24"/>
        </w:rPr>
        <w:t>How much should 802.11 describe management interactions (beyond/sideways from over-the-air interoperability)?</w:t>
      </w:r>
      <w:r>
        <w:rPr>
          <w:bCs/>
          <w:szCs w:val="24"/>
        </w:rPr>
        <w:t xml:space="preserve"> </w:t>
      </w:r>
      <w:r w:rsidRPr="006450E2">
        <w:rPr>
          <w:bCs/>
          <w:szCs w:val="24"/>
        </w:rPr>
        <w:t>Relates to discussion on MLME-</w:t>
      </w:r>
      <w:r w:rsidRPr="006450E2">
        <w:rPr>
          <w:bCs/>
          <w:szCs w:val="24"/>
        </w:rPr>
        <w:lastRenderedPageBreak/>
        <w:t>RESET, MLME-START versus MLME-JOIN, MLME-END</w:t>
      </w:r>
      <w:r>
        <w:rPr>
          <w:bCs/>
          <w:szCs w:val="24"/>
        </w:rPr>
        <w:t xml:space="preserve">. </w:t>
      </w:r>
      <w:r w:rsidRPr="006450E2">
        <w:rPr>
          <w:bCs/>
          <w:szCs w:val="24"/>
        </w:rPr>
        <w:t>Maybe even the scope/use of the PICS is related</w:t>
      </w:r>
      <w:r>
        <w:rPr>
          <w:bCs/>
          <w:szCs w:val="24"/>
        </w:rPr>
        <w:t xml:space="preserve">. </w:t>
      </w:r>
      <w:r w:rsidRPr="006450E2">
        <w:rPr>
          <w:bCs/>
          <w:szCs w:val="24"/>
        </w:rPr>
        <w:t>Will continue this discussion in July, also.</w:t>
      </w:r>
    </w:p>
    <w:p w14:paraId="4605BE21" w14:textId="77777777" w:rsidR="00FC7026" w:rsidRDefault="00F54266" w:rsidP="00AD1B69">
      <w:pPr>
        <w:spacing w:before="0" w:after="0"/>
        <w:ind w:left="709"/>
        <w:rPr>
          <w:bCs/>
          <w:szCs w:val="24"/>
        </w:rPr>
      </w:pPr>
      <w:r w:rsidRPr="00F54266">
        <w:rPr>
          <w:bCs/>
          <w:szCs w:val="24"/>
        </w:rPr>
        <w:t>Std 802 update impacts on 802.11</w:t>
      </w:r>
      <w:r>
        <w:rPr>
          <w:bCs/>
          <w:szCs w:val="24"/>
        </w:rPr>
        <w:t xml:space="preserve">: </w:t>
      </w:r>
      <w:r w:rsidR="00F06E98">
        <w:rPr>
          <w:bCs/>
          <w:szCs w:val="24"/>
        </w:rPr>
        <w:t xml:space="preserve">Some of their concepts impact ours. </w:t>
      </w:r>
      <w:r w:rsidRPr="00F54266">
        <w:rPr>
          <w:bCs/>
          <w:szCs w:val="24"/>
        </w:rPr>
        <w:t xml:space="preserve">Ran out of time, and didn’t get to this.  </w:t>
      </w:r>
    </w:p>
    <w:p w14:paraId="14448B37" w14:textId="77777777" w:rsidR="00FC7026" w:rsidRDefault="00F54266" w:rsidP="00AD1B69">
      <w:pPr>
        <w:spacing w:before="0" w:after="0"/>
        <w:ind w:left="709"/>
        <w:rPr>
          <w:bCs/>
          <w:szCs w:val="24"/>
        </w:rPr>
      </w:pPr>
      <w:r w:rsidRPr="00F54266">
        <w:rPr>
          <w:bCs/>
          <w:szCs w:val="24"/>
        </w:rPr>
        <w:t xml:space="preserve">Will pick up </w:t>
      </w:r>
      <w:proofErr w:type="gramStart"/>
      <w:r w:rsidRPr="00F54266">
        <w:rPr>
          <w:bCs/>
          <w:szCs w:val="24"/>
        </w:rPr>
        <w:t>on</w:t>
      </w:r>
      <w:proofErr w:type="gramEnd"/>
      <w:r w:rsidRPr="00F54266">
        <w:rPr>
          <w:bCs/>
          <w:szCs w:val="24"/>
        </w:rPr>
        <w:t xml:space="preserve"> a teleconference, and then in July</w:t>
      </w:r>
      <w:r>
        <w:rPr>
          <w:bCs/>
          <w:szCs w:val="24"/>
        </w:rPr>
        <w:t xml:space="preserve">. </w:t>
      </w:r>
    </w:p>
    <w:p w14:paraId="3DD7FEA0" w14:textId="77777777" w:rsidR="00FC7026" w:rsidRDefault="00F54266" w:rsidP="00AD1B69">
      <w:pPr>
        <w:spacing w:before="0" w:after="0"/>
        <w:ind w:left="709"/>
        <w:rPr>
          <w:bCs/>
          <w:szCs w:val="24"/>
        </w:rPr>
      </w:pPr>
      <w:r w:rsidRPr="00F54266">
        <w:rPr>
          <w:bCs/>
          <w:szCs w:val="24"/>
        </w:rPr>
        <w:t xml:space="preserve">Contribution in the queue: </w:t>
      </w:r>
      <w:hyperlink r:id="rId136" w:history="1">
        <w:r w:rsidRPr="00F54266">
          <w:rPr>
            <w:rStyle w:val="Hyperlink"/>
            <w:bCs/>
            <w:szCs w:val="24"/>
          </w:rPr>
          <w:t>11-25/0923r1</w:t>
        </w:r>
      </w:hyperlink>
      <w:r>
        <w:rPr>
          <w:bCs/>
          <w:szCs w:val="24"/>
        </w:rPr>
        <w:t xml:space="preserve">. </w:t>
      </w:r>
    </w:p>
    <w:p w14:paraId="60A4D217" w14:textId="6D00415A" w:rsidR="00F54266" w:rsidRDefault="00F54266" w:rsidP="000B1856">
      <w:pPr>
        <w:spacing w:before="0" w:after="0"/>
        <w:ind w:left="709"/>
        <w:rPr>
          <w:bCs/>
          <w:szCs w:val="24"/>
        </w:rPr>
      </w:pPr>
      <w:r w:rsidRPr="00F54266">
        <w:rPr>
          <w:bCs/>
          <w:szCs w:val="24"/>
        </w:rPr>
        <w:t xml:space="preserve">Continue review of </w:t>
      </w:r>
      <w:hyperlink r:id="rId137" w:history="1">
        <w:r w:rsidRPr="00F54266">
          <w:rPr>
            <w:rStyle w:val="Hyperlink"/>
            <w:bCs/>
            <w:szCs w:val="24"/>
          </w:rPr>
          <w:t>11-25/0150r4</w:t>
        </w:r>
      </w:hyperlink>
      <w:r w:rsidRPr="00F54266">
        <w:rPr>
          <w:bCs/>
          <w:szCs w:val="24"/>
        </w:rPr>
        <w:t xml:space="preserve"> also</w:t>
      </w:r>
      <w:r>
        <w:rPr>
          <w:bCs/>
          <w:szCs w:val="24"/>
        </w:rPr>
        <w:t>.</w:t>
      </w:r>
    </w:p>
    <w:p w14:paraId="68B40412" w14:textId="72ED5CA9" w:rsidR="00FC7026" w:rsidRDefault="00C43E33" w:rsidP="00AD1B69">
      <w:pPr>
        <w:spacing w:before="0" w:after="0"/>
        <w:ind w:left="709"/>
        <w:rPr>
          <w:bCs/>
          <w:szCs w:val="24"/>
        </w:rPr>
      </w:pPr>
      <w:r>
        <w:rPr>
          <w:bCs/>
          <w:szCs w:val="24"/>
        </w:rPr>
        <w:t xml:space="preserve">Plans </w:t>
      </w:r>
      <w:r w:rsidR="00FC7026">
        <w:rPr>
          <w:bCs/>
          <w:szCs w:val="24"/>
        </w:rPr>
        <w:t xml:space="preserve">through </w:t>
      </w:r>
      <w:r w:rsidR="00F54266">
        <w:rPr>
          <w:bCs/>
          <w:szCs w:val="24"/>
        </w:rPr>
        <w:t>Jul</w:t>
      </w:r>
      <w:r>
        <w:rPr>
          <w:bCs/>
          <w:szCs w:val="24"/>
        </w:rPr>
        <w:t>y</w:t>
      </w:r>
      <w:r w:rsidRPr="00C43E33">
        <w:rPr>
          <w:bCs/>
          <w:szCs w:val="24"/>
        </w:rPr>
        <w:t>:</w:t>
      </w:r>
      <w:r>
        <w:rPr>
          <w:bCs/>
          <w:szCs w:val="24"/>
        </w:rPr>
        <w:t xml:space="preserve"> </w:t>
      </w:r>
    </w:p>
    <w:p w14:paraId="6FB3D23E" w14:textId="0953A37F" w:rsidR="00FC7026" w:rsidRPr="00FC7026" w:rsidRDefault="00F54266" w:rsidP="000B1856">
      <w:pPr>
        <w:pStyle w:val="Listenabsatz"/>
        <w:numPr>
          <w:ilvl w:val="0"/>
          <w:numId w:val="51"/>
        </w:numPr>
        <w:spacing w:before="0" w:after="0"/>
        <w:rPr>
          <w:bCs/>
        </w:rPr>
      </w:pPr>
      <w:r w:rsidRPr="00FC7026">
        <w:rPr>
          <w:bCs/>
        </w:rPr>
        <w:t xml:space="preserve">Plan for 1 teleconference, on Std 802 topic. </w:t>
      </w:r>
    </w:p>
    <w:p w14:paraId="175BED27" w14:textId="77777777" w:rsidR="00FC7026" w:rsidRPr="00FC7026" w:rsidRDefault="00F54266" w:rsidP="000B1856">
      <w:pPr>
        <w:pStyle w:val="Listenabsatz"/>
        <w:numPr>
          <w:ilvl w:val="0"/>
          <w:numId w:val="51"/>
        </w:numPr>
        <w:spacing w:before="0" w:after="0"/>
        <w:rPr>
          <w:bCs/>
        </w:rPr>
      </w:pPr>
      <w:r w:rsidRPr="00FC7026">
        <w:rPr>
          <w:bCs/>
        </w:rPr>
        <w:t xml:space="preserve">Continue Annex G replacement. </w:t>
      </w:r>
    </w:p>
    <w:p w14:paraId="2F418461" w14:textId="77777777" w:rsidR="00FC7026" w:rsidRPr="00FC7026" w:rsidRDefault="00F54266" w:rsidP="000B1856">
      <w:pPr>
        <w:pStyle w:val="Listenabsatz"/>
        <w:numPr>
          <w:ilvl w:val="0"/>
          <w:numId w:val="51"/>
        </w:numPr>
        <w:spacing w:before="0" w:after="0"/>
        <w:rPr>
          <w:bCs/>
        </w:rPr>
      </w:pPr>
      <w:r w:rsidRPr="00FC7026">
        <w:rPr>
          <w:bCs/>
        </w:rPr>
        <w:t xml:space="preserve">Continue MIB conventions discussion. </w:t>
      </w:r>
    </w:p>
    <w:p w14:paraId="604EEB1C" w14:textId="77777777" w:rsidR="00FC7026" w:rsidRPr="00FC7026" w:rsidRDefault="00F54266" w:rsidP="000B1856">
      <w:pPr>
        <w:pStyle w:val="Listenabsatz"/>
        <w:numPr>
          <w:ilvl w:val="0"/>
          <w:numId w:val="51"/>
        </w:numPr>
        <w:spacing w:before="0" w:after="0"/>
        <w:rPr>
          <w:bCs/>
        </w:rPr>
      </w:pPr>
      <w:r w:rsidRPr="00FC7026">
        <w:rPr>
          <w:bCs/>
        </w:rPr>
        <w:t xml:space="preserve">Continue EPD/LPD clean-up, </w:t>
      </w:r>
    </w:p>
    <w:p w14:paraId="09D3E921" w14:textId="77777777" w:rsidR="00FC7026" w:rsidRPr="00FC7026" w:rsidRDefault="00F54266" w:rsidP="000B1856">
      <w:pPr>
        <w:pStyle w:val="Listenabsatz"/>
        <w:numPr>
          <w:ilvl w:val="0"/>
          <w:numId w:val="51"/>
        </w:numPr>
        <w:spacing w:before="0" w:after="0"/>
        <w:rPr>
          <w:bCs/>
        </w:rPr>
      </w:pPr>
      <w:r w:rsidRPr="00FC7026">
        <w:rPr>
          <w:bCs/>
        </w:rPr>
        <w:t xml:space="preserve">other Std 802 alignment. </w:t>
      </w:r>
    </w:p>
    <w:p w14:paraId="20987A9D" w14:textId="4B0494F9" w:rsidR="00F54266" w:rsidRPr="00FC7026" w:rsidRDefault="00F54266" w:rsidP="000B1856">
      <w:pPr>
        <w:pStyle w:val="Listenabsatz"/>
        <w:numPr>
          <w:ilvl w:val="0"/>
          <w:numId w:val="51"/>
        </w:numPr>
        <w:spacing w:before="0" w:after="0"/>
        <w:rPr>
          <w:bCs/>
        </w:rPr>
      </w:pPr>
      <w:r w:rsidRPr="00FC7026">
        <w:rPr>
          <w:bCs/>
        </w:rPr>
        <w:t>Four meeting slots requested in July</w:t>
      </w:r>
      <w:r w:rsidR="00F06E98" w:rsidRPr="00FC7026">
        <w:rPr>
          <w:bCs/>
        </w:rPr>
        <w:t xml:space="preserve"> and see if that helps.</w:t>
      </w:r>
    </w:p>
    <w:p w14:paraId="5F2E7152" w14:textId="197DEA69" w:rsidR="009F0D13" w:rsidRPr="009F0D13" w:rsidRDefault="00E7539D" w:rsidP="00122D01">
      <w:pPr>
        <w:pStyle w:val="berschrift3"/>
      </w:pPr>
      <w:r>
        <w:t>COEX Co</w:t>
      </w:r>
      <w:r w:rsidRPr="004B40F8">
        <w:t>existence SC (</w:t>
      </w:r>
      <w:hyperlink r:id="rId138"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Pr="000D109B">
        <w:t xml:space="preserve">, slides </w:t>
      </w:r>
      <w:r w:rsidR="00355C38">
        <w:t>25</w:t>
      </w:r>
      <w:r w:rsidRPr="000D109B">
        <w:t>-</w:t>
      </w:r>
      <w:r w:rsidR="00355C38">
        <w:t>3</w:t>
      </w:r>
      <w:r w:rsidR="004A0CD0">
        <w:t>2</w:t>
      </w:r>
      <w:r>
        <w:t>)</w:t>
      </w:r>
    </w:p>
    <w:p w14:paraId="5C06BD77" w14:textId="77777777" w:rsidR="00FC7026" w:rsidRDefault="007E3367" w:rsidP="000B1856">
      <w:pPr>
        <w:spacing w:before="0" w:after="0"/>
        <w:ind w:firstLine="618"/>
      </w:pPr>
      <w:r w:rsidRPr="009F0D13">
        <w:t>Agenda</w:t>
      </w:r>
      <w:r w:rsidRPr="00AF5C93">
        <w:t xml:space="preserve"> in </w:t>
      </w:r>
      <w:hyperlink r:id="rId139"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w:t>
        </w:r>
        <w:r w:rsidR="004A0CD0">
          <w:rPr>
            <w:rStyle w:val="Hyperlink"/>
          </w:rPr>
          <w:t>617</w:t>
        </w:r>
        <w:r w:rsidR="0043139C" w:rsidRPr="00355C38">
          <w:rPr>
            <w:rStyle w:val="Hyperlink"/>
          </w:rPr>
          <w:t>r</w:t>
        </w:r>
        <w:r w:rsidR="002203BB" w:rsidRPr="00355C38">
          <w:rPr>
            <w:rStyle w:val="Hyperlink"/>
          </w:rPr>
          <w:t>1</w:t>
        </w:r>
      </w:hyperlink>
      <w:r w:rsidRPr="00AF5C93">
        <w:t xml:space="preserve">. </w:t>
      </w:r>
    </w:p>
    <w:p w14:paraId="3BA16245" w14:textId="7F3CD6BB" w:rsidR="008D47EE" w:rsidRDefault="000D109B" w:rsidP="00FC7026">
      <w:pPr>
        <w:spacing w:before="0" w:after="0"/>
        <w:ind w:firstLine="618"/>
      </w:pPr>
      <w:r>
        <w:t>One</w:t>
      </w:r>
      <w:r w:rsidRPr="004B40F8">
        <w:t xml:space="preserve"> meeting slot. </w:t>
      </w:r>
      <w:r w:rsidR="00CF59A3" w:rsidRPr="00D17FC6">
        <w:t xml:space="preserve">Minutes in </w:t>
      </w:r>
      <w:hyperlink r:id="rId140" w:history="1">
        <w:r w:rsidR="00D9254E" w:rsidRPr="00D17FC6">
          <w:rPr>
            <w:rStyle w:val="Hyperlink"/>
          </w:rPr>
          <w:t>11-25/0</w:t>
        </w:r>
        <w:r w:rsidR="004A0CD0">
          <w:rPr>
            <w:rStyle w:val="Hyperlink"/>
          </w:rPr>
          <w:t>935</w:t>
        </w:r>
        <w:r w:rsidR="00D9254E" w:rsidRPr="00D17FC6">
          <w:rPr>
            <w:rStyle w:val="Hyperlink"/>
          </w:rPr>
          <w:t>r0</w:t>
        </w:r>
      </w:hyperlink>
      <w:r w:rsidR="00CF59A3" w:rsidRPr="00D17FC6">
        <w:t>.</w:t>
      </w:r>
    </w:p>
    <w:p w14:paraId="70627F15" w14:textId="77E95975" w:rsidR="004A0CD0" w:rsidRDefault="00752496" w:rsidP="000B1856">
      <w:pPr>
        <w:spacing w:before="0"/>
        <w:ind w:left="618"/>
      </w:pPr>
      <w:r w:rsidRPr="00752496">
        <w:t>ETSI BRAN Update to 802.11</w:t>
      </w:r>
      <w:r w:rsidR="00DF7987">
        <w:t xml:space="preserve"> (</w:t>
      </w:r>
      <w:r w:rsidR="00DF7987" w:rsidRPr="00355C38">
        <w:t>slide</w:t>
      </w:r>
      <w:r w:rsidR="004A0CD0">
        <w:t xml:space="preserve"> 27</w:t>
      </w:r>
      <w:r w:rsidR="00DF7987">
        <w:t>)</w:t>
      </w:r>
      <w:r>
        <w:t xml:space="preserve">: </w:t>
      </w:r>
      <w:r w:rsidR="004A0CD0" w:rsidRPr="004A0CD0">
        <w:t>EN 303 687 (Wireless Access System/Radio Local Area Network (WAS/RLAN) in the license-exempt 6 GHz band)</w:t>
      </w:r>
      <w:r w:rsidR="004A0CD0">
        <w:t xml:space="preserve">. </w:t>
      </w:r>
      <w:r w:rsidR="004A0CD0" w:rsidRPr="004A0CD0">
        <w:t>EN 303 687 only active work item</w:t>
      </w:r>
      <w:r w:rsidR="004A0CD0">
        <w:t xml:space="preserve">. </w:t>
      </w:r>
      <w:r w:rsidR="004A0CD0" w:rsidRPr="004A0CD0">
        <w:t>Draft 1.1.7 published</w:t>
      </w:r>
      <w:r w:rsidR="004A0CD0">
        <w:t xml:space="preserve">. </w:t>
      </w:r>
      <w:r w:rsidR="004A0CD0" w:rsidRPr="004A0CD0">
        <w:t>Discussion items:</w:t>
      </w:r>
      <w:r w:rsidR="004A0CD0">
        <w:t xml:space="preserve"> </w:t>
      </w:r>
      <w:r w:rsidR="004A0CD0" w:rsidRPr="004A0CD0">
        <w:t>Client-to-Client (C2C) operation</w:t>
      </w:r>
      <w:r w:rsidR="004A0CD0">
        <w:t xml:space="preserve">. </w:t>
      </w:r>
      <w:r w:rsidR="004A0CD0" w:rsidRPr="004A0CD0">
        <w:t>Medium access for Narrowband Frequency Hopping (NB FH) devices: Discussions related to operating NB FH with or without Listen-before-Talk (LBT) continued</w:t>
      </w:r>
      <w:r w:rsidR="004A0CD0">
        <w:t xml:space="preserve">. </w:t>
      </w:r>
      <w:hyperlink r:id="rId141" w:history="1">
        <w:r w:rsidR="004A0CD0" w:rsidRPr="00D8601C">
          <w:rPr>
            <w:rStyle w:val="Hyperlink"/>
          </w:rPr>
          <w:t>New measurement results</w:t>
        </w:r>
      </w:hyperlink>
      <w:r w:rsidR="004A0CD0" w:rsidRPr="004A0CD0">
        <w:t xml:space="preserve"> related to C2C discussed: Measurements of outdoor signal strength of IEEE 802.11 indoor transmissions</w:t>
      </w:r>
      <w:r w:rsidR="004A0CD0">
        <w:t xml:space="preserve">. </w:t>
      </w:r>
    </w:p>
    <w:p w14:paraId="679571BB" w14:textId="7CCD472D" w:rsidR="00FF0A54" w:rsidRDefault="00FF0A54" w:rsidP="00FF0A54">
      <w:pPr>
        <w:ind w:left="618"/>
      </w:pPr>
      <w:r>
        <w:t xml:space="preserve">Information updates: </w:t>
      </w:r>
      <w:r w:rsidRPr="00FF0A54">
        <w:t>802.15.4ab NB Status Update</w:t>
      </w:r>
      <w:r>
        <w:t xml:space="preserve">: </w:t>
      </w:r>
      <w:r w:rsidRPr="00FF0A54">
        <w:t>802.15.4ab is going through comment resolution</w:t>
      </w:r>
      <w:r>
        <w:t xml:space="preserve">. </w:t>
      </w:r>
      <w:proofErr w:type="spellStart"/>
      <w:r w:rsidRPr="00FF0A54">
        <w:t>Coex</w:t>
      </w:r>
      <w:proofErr w:type="spellEnd"/>
      <w:r w:rsidRPr="00FF0A54">
        <w:t>-related comments not (yet) discussed (as of May 11)</w:t>
      </w:r>
      <w:r>
        <w:t xml:space="preserve">. </w:t>
      </w:r>
      <w:r w:rsidRPr="00FF0A54">
        <w:t>802.15.6</w:t>
      </w:r>
      <w:proofErr w:type="gramStart"/>
      <w:r w:rsidRPr="00FF0A54">
        <w:t>ma</w:t>
      </w:r>
      <w:proofErr w:type="gramEnd"/>
      <w:r w:rsidRPr="00FF0A54">
        <w:t xml:space="preserve"> CAD (802.15.6</w:t>
      </w:r>
      <w:proofErr w:type="gramStart"/>
      <w:r w:rsidRPr="00FF0A54">
        <w:t>ma</w:t>
      </w:r>
      <w:proofErr w:type="gramEnd"/>
      <w:r w:rsidRPr="00FF0A54">
        <w:t xml:space="preserve"> UWB PHY). Section 7.1.1 hints on potential coexistence issues with .11 and concludes that "Further study of coexistence impacts is needed …”. Members of </w:t>
      </w:r>
      <w:proofErr w:type="spellStart"/>
      <w:r w:rsidRPr="00FF0A54">
        <w:t>Coex</w:t>
      </w:r>
      <w:proofErr w:type="spellEnd"/>
      <w:r w:rsidRPr="00FF0A54">
        <w:t xml:space="preserve"> SC are encouraged to look at the document and decide if </w:t>
      </w:r>
      <w:proofErr w:type="spellStart"/>
      <w:r w:rsidRPr="00FF0A54">
        <w:t>Coex</w:t>
      </w:r>
      <w:proofErr w:type="spellEnd"/>
      <w:r w:rsidRPr="00FF0A54">
        <w:t xml:space="preserve"> SC should monitor.</w:t>
      </w:r>
      <w:r w:rsidR="00C23EE8">
        <w:t xml:space="preserve"> </w:t>
      </w:r>
      <w:r w:rsidRPr="00FF0A54">
        <w:t>15.6</w:t>
      </w:r>
      <w:proofErr w:type="gramStart"/>
      <w:r w:rsidRPr="00FF0A54">
        <w:t>ma</w:t>
      </w:r>
      <w:proofErr w:type="gramEnd"/>
      <w:r w:rsidRPr="00FF0A54">
        <w:t xml:space="preserve"> </w:t>
      </w:r>
      <w:r w:rsidR="00C23EE8">
        <w:t>SA ballot pool is open. A</w:t>
      </w:r>
      <w:r w:rsidRPr="00FF0A54">
        <w:t>ctivities or if additional actions for collaboration are considered useful</w:t>
      </w:r>
      <w:r>
        <w:t>.</w:t>
      </w:r>
      <w:r w:rsidRPr="00FF0A54">
        <w:t xml:space="preserve"> Future of BT SIG Updates</w:t>
      </w:r>
      <w:r>
        <w:t xml:space="preserve">: </w:t>
      </w:r>
      <w:r w:rsidRPr="00FF0A54">
        <w:t>No BT SIG update this week.</w:t>
      </w:r>
      <w:r>
        <w:t xml:space="preserve"> </w:t>
      </w:r>
      <w:r w:rsidRPr="00FF0A54">
        <w:t>Rich Kennedy will attend the July meeting in person. He will retire and July will likely be his last meeting as a BT SIG representative</w:t>
      </w:r>
      <w:r>
        <w:t xml:space="preserve">. </w:t>
      </w:r>
      <w:r w:rsidRPr="00FF0A54">
        <w:t>Any other members volunteering to update us on BT SIG?</w:t>
      </w:r>
      <w:r>
        <w:t xml:space="preserve"> </w:t>
      </w:r>
      <w:r w:rsidRPr="00FF0A54">
        <w:t>Directly reporting from BT SIG?</w:t>
      </w:r>
      <w:r>
        <w:t xml:space="preserve"> </w:t>
      </w:r>
      <w:r w:rsidRPr="00FF0A54">
        <w:t>Resulting input to ETSI BRAN as part of ETSI BRAN report?</w:t>
      </w:r>
    </w:p>
    <w:p w14:paraId="14839103" w14:textId="77777777" w:rsidR="00451B4E" w:rsidRDefault="005D1E81" w:rsidP="000B1856">
      <w:pPr>
        <w:spacing w:before="0" w:after="0"/>
        <w:ind w:left="618"/>
      </w:pPr>
      <w:r w:rsidRPr="004B40F8">
        <w:t xml:space="preserve">Plans for </w:t>
      </w:r>
      <w:r w:rsidR="00FF0A54">
        <w:t>Jul</w:t>
      </w:r>
      <w:r w:rsidR="00DF7987">
        <w:t>y</w:t>
      </w:r>
      <w:r w:rsidR="00DF7987" w:rsidRPr="004B40F8">
        <w:t xml:space="preserve"> </w:t>
      </w:r>
      <w:r w:rsidR="00DE71C1" w:rsidRPr="004B40F8">
        <w:t xml:space="preserve">(slide </w:t>
      </w:r>
      <w:r w:rsidR="00DF7987">
        <w:t>3</w:t>
      </w:r>
      <w:r w:rsidR="00FF0A54">
        <w:t>0</w:t>
      </w:r>
      <w:r w:rsidR="00DE71C1" w:rsidRPr="004B40F8">
        <w:t>)</w:t>
      </w:r>
      <w:r w:rsidR="002412C4" w:rsidRPr="004B40F8">
        <w:t>:</w:t>
      </w:r>
      <w:r w:rsidR="00FF0A54">
        <w:t xml:space="preserve"> </w:t>
      </w:r>
    </w:p>
    <w:p w14:paraId="0B97D8C2" w14:textId="77777777" w:rsidR="00451B4E" w:rsidRDefault="00FF0A54" w:rsidP="000B1856">
      <w:pPr>
        <w:pStyle w:val="Listenabsatz"/>
        <w:numPr>
          <w:ilvl w:val="0"/>
          <w:numId w:val="52"/>
        </w:numPr>
        <w:spacing w:before="0" w:after="0"/>
      </w:pPr>
      <w:r w:rsidRPr="00FF0A54">
        <w:t xml:space="preserve">One dot11 </w:t>
      </w:r>
      <w:proofErr w:type="spellStart"/>
      <w:r w:rsidRPr="00FF0A54">
        <w:t>Coex</w:t>
      </w:r>
      <w:proofErr w:type="spellEnd"/>
      <w:r w:rsidRPr="00FF0A54">
        <w:t xml:space="preserve"> (only) slot</w:t>
      </w:r>
      <w:r>
        <w:t xml:space="preserve">. </w:t>
      </w:r>
      <w:r w:rsidRPr="00FF0A54">
        <w:t>W</w:t>
      </w:r>
      <w:r>
        <w:t>ED</w:t>
      </w:r>
      <w:r w:rsidRPr="00FF0A54">
        <w:t xml:space="preserve"> PM2</w:t>
      </w:r>
      <w:r>
        <w:t xml:space="preserve">. </w:t>
      </w:r>
    </w:p>
    <w:p w14:paraId="40BA1212" w14:textId="77777777" w:rsidR="00451B4E" w:rsidRDefault="00FF0A54" w:rsidP="000B1856">
      <w:pPr>
        <w:pStyle w:val="Listenabsatz"/>
        <w:numPr>
          <w:ilvl w:val="0"/>
          <w:numId w:val="52"/>
        </w:numPr>
        <w:spacing w:before="0" w:after="0"/>
      </w:pPr>
      <w:r w:rsidRPr="00FF0A54">
        <w:t>One joint session with 802.15.4ab Tuesday PM3</w:t>
      </w:r>
      <w:r>
        <w:t xml:space="preserve">. </w:t>
      </w:r>
    </w:p>
    <w:p w14:paraId="70A9A471" w14:textId="77777777" w:rsidR="00451B4E" w:rsidRDefault="00FF0A54" w:rsidP="000B1856">
      <w:pPr>
        <w:pStyle w:val="Listenabsatz"/>
        <w:numPr>
          <w:ilvl w:val="0"/>
          <w:numId w:val="52"/>
        </w:numPr>
        <w:spacing w:before="0" w:after="0"/>
      </w:pPr>
      <w:r w:rsidRPr="00FF0A54">
        <w:t xml:space="preserve">Attention: </w:t>
      </w:r>
      <w:r>
        <w:t>I</w:t>
      </w:r>
      <w:r w:rsidRPr="00FF0A54">
        <w:t>f there are no announced submissions for the joint slot by Sunday 14.00h local meeting time (right before the session week), the slot will be cancelled</w:t>
      </w:r>
      <w:r>
        <w:t>. T</w:t>
      </w:r>
      <w:r w:rsidRPr="00FF0A54">
        <w:t>opics:</w:t>
      </w:r>
      <w:r>
        <w:t xml:space="preserve"> </w:t>
      </w:r>
    </w:p>
    <w:p w14:paraId="4C61207A" w14:textId="77777777" w:rsidR="00451B4E" w:rsidRDefault="00FF0A54" w:rsidP="000B1856">
      <w:pPr>
        <w:pStyle w:val="Listenabsatz"/>
        <w:numPr>
          <w:ilvl w:val="0"/>
          <w:numId w:val="52"/>
        </w:numPr>
        <w:spacing w:before="0" w:after="0"/>
      </w:pPr>
      <w:r w:rsidRPr="00FF0A54">
        <w:t>Update on ETSI BRAN</w:t>
      </w:r>
      <w:r>
        <w:t xml:space="preserve">. </w:t>
      </w:r>
    </w:p>
    <w:p w14:paraId="152BC6C7" w14:textId="77777777" w:rsidR="00451B4E" w:rsidRDefault="00FF0A54" w:rsidP="000B1856">
      <w:pPr>
        <w:pStyle w:val="Listenabsatz"/>
        <w:numPr>
          <w:ilvl w:val="0"/>
          <w:numId w:val="52"/>
        </w:numPr>
        <w:spacing w:before="0" w:after="0"/>
      </w:pPr>
      <w:r w:rsidRPr="00FF0A54">
        <w:t>Update on Bluetooth SIG</w:t>
      </w:r>
      <w:r>
        <w:t xml:space="preserve">. </w:t>
      </w:r>
    </w:p>
    <w:p w14:paraId="420C62FB" w14:textId="0B068BBF" w:rsidR="00FF0A54" w:rsidRDefault="00FF0A54" w:rsidP="000B1856">
      <w:pPr>
        <w:pStyle w:val="Listenabsatz"/>
        <w:numPr>
          <w:ilvl w:val="0"/>
          <w:numId w:val="52"/>
        </w:numPr>
        <w:spacing w:before="0" w:after="0"/>
      </w:pPr>
      <w:r w:rsidRPr="00FF0A54">
        <w:t>Technical submissions</w:t>
      </w:r>
      <w:r w:rsidR="00046098">
        <w:t>.</w:t>
      </w:r>
      <w:r>
        <w:t xml:space="preserve"> </w:t>
      </w:r>
    </w:p>
    <w:p w14:paraId="35060BF3" w14:textId="6DC88E6A" w:rsidR="004948B9" w:rsidRPr="004B40F8" w:rsidRDefault="004948B9" w:rsidP="00046098">
      <w:pPr>
        <w:ind w:firstLine="618"/>
      </w:pPr>
      <w:r w:rsidRPr="004B40F8">
        <w:t>No Telco.</w:t>
      </w:r>
    </w:p>
    <w:p w14:paraId="03DCE3DB" w14:textId="61A5F5BA" w:rsidR="0095266F" w:rsidRDefault="0095266F" w:rsidP="00122D01">
      <w:pPr>
        <w:pStyle w:val="berschrift3"/>
      </w:pPr>
      <w:r>
        <w:lastRenderedPageBreak/>
        <w:t>WNG Wireless Next Generation</w:t>
      </w:r>
      <w:r w:rsidR="00906DF6">
        <w:t xml:space="preserve"> </w:t>
      </w:r>
      <w:r w:rsidR="00C903ED">
        <w:t xml:space="preserve">SC </w:t>
      </w:r>
      <w:r w:rsidR="00906DF6">
        <w:t>(</w:t>
      </w:r>
      <w:hyperlink r:id="rId142"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906DF6">
        <w:t>, Slides 3</w:t>
      </w:r>
      <w:r w:rsidR="002629C9">
        <w:t>3</w:t>
      </w:r>
      <w:r w:rsidR="00906DF6">
        <w:t>-</w:t>
      </w:r>
      <w:r w:rsidR="00C30C63">
        <w:t>3</w:t>
      </w:r>
      <w:r w:rsidR="002629C9">
        <w:t>4</w:t>
      </w:r>
      <w:r w:rsidR="00906DF6">
        <w:t>)</w:t>
      </w:r>
    </w:p>
    <w:p w14:paraId="7C1F4186" w14:textId="77777777" w:rsidR="00451B4E" w:rsidRDefault="00906DF6" w:rsidP="00451B4E">
      <w:pPr>
        <w:spacing w:before="0" w:after="0"/>
        <w:ind w:firstLine="720"/>
      </w:pPr>
      <w:r>
        <w:t xml:space="preserve">Agenda in </w:t>
      </w:r>
      <w:hyperlink r:id="rId143" w:history="1">
        <w:r w:rsidR="002629C9" w:rsidRPr="00D9600A">
          <w:rPr>
            <w:rStyle w:val="Hyperlink"/>
          </w:rPr>
          <w:t>11-25/0</w:t>
        </w:r>
        <w:r w:rsidR="002629C9">
          <w:rPr>
            <w:rStyle w:val="Hyperlink"/>
          </w:rPr>
          <w:t>60</w:t>
        </w:r>
        <w:r w:rsidR="002629C9" w:rsidRPr="00D9600A">
          <w:rPr>
            <w:rStyle w:val="Hyperlink"/>
          </w:rPr>
          <w:t>5r</w:t>
        </w:r>
        <w:r w:rsidR="002629C9">
          <w:rPr>
            <w:rStyle w:val="Hyperlink"/>
          </w:rPr>
          <w:t>0</w:t>
        </w:r>
      </w:hyperlink>
      <w:r>
        <w:t xml:space="preserve">. </w:t>
      </w:r>
    </w:p>
    <w:p w14:paraId="7566FACF" w14:textId="0B2DEE65" w:rsidR="00906DF6" w:rsidRDefault="00906DF6" w:rsidP="000B1856">
      <w:pPr>
        <w:spacing w:before="0" w:after="0"/>
        <w:ind w:left="720" w:firstLine="720"/>
      </w:pPr>
      <w:r>
        <w:t xml:space="preserve">One meeting slot. Minutes in </w:t>
      </w:r>
      <w:hyperlink r:id="rId144" w:history="1">
        <w:r w:rsidRPr="00906DF6">
          <w:rPr>
            <w:rStyle w:val="Hyperlink"/>
          </w:rPr>
          <w:t>11-25/0</w:t>
        </w:r>
        <w:r w:rsidR="00046098">
          <w:rPr>
            <w:rStyle w:val="Hyperlink"/>
          </w:rPr>
          <w:t>947</w:t>
        </w:r>
        <w:r w:rsidRPr="00906DF6">
          <w:rPr>
            <w:rStyle w:val="Hyperlink"/>
          </w:rPr>
          <w:t>r0</w:t>
        </w:r>
      </w:hyperlink>
      <w:r>
        <w:t>.</w:t>
      </w:r>
    </w:p>
    <w:p w14:paraId="100773EF" w14:textId="77777777" w:rsidR="00451B4E" w:rsidRDefault="00046098" w:rsidP="00451B4E">
      <w:pPr>
        <w:spacing w:before="0" w:after="0"/>
        <w:ind w:left="720"/>
      </w:pPr>
      <w:r>
        <w:t>1</w:t>
      </w:r>
      <w:r w:rsidR="00D57332" w:rsidRPr="00D57332">
        <w:t xml:space="preserve"> Presentation</w:t>
      </w:r>
      <w:r w:rsidR="00D57332">
        <w:t xml:space="preserve">: </w:t>
      </w:r>
      <w:r w:rsidRPr="00046098">
        <w:t>“</w:t>
      </w:r>
      <w:hyperlink r:id="rId145" w:history="1">
        <w:r w:rsidRPr="00046098">
          <w:rPr>
            <w:rStyle w:val="Hyperlink"/>
          </w:rPr>
          <w:t>Field measurements of EDCA characteristics</w:t>
        </w:r>
      </w:hyperlink>
      <w:r w:rsidRPr="00046098">
        <w:t xml:space="preserve">,” Jim Lansford, Jimmy Nolan, Ben </w:t>
      </w:r>
      <w:proofErr w:type="spellStart"/>
      <w:r w:rsidRPr="00046098">
        <w:t>Nowatny</w:t>
      </w:r>
      <w:proofErr w:type="spellEnd"/>
      <w:r w:rsidRPr="00046098">
        <w:t xml:space="preserve"> (University of Colorado)</w:t>
      </w:r>
      <w:r w:rsidR="0074396D">
        <w:t xml:space="preserve">. </w:t>
      </w:r>
    </w:p>
    <w:p w14:paraId="6D1A5310" w14:textId="1180AA06" w:rsidR="00906DF6" w:rsidRDefault="0074396D" w:rsidP="000B1856">
      <w:pPr>
        <w:spacing w:before="0" w:after="0"/>
        <w:ind w:left="720" w:firstLine="720"/>
      </w:pPr>
      <w:r>
        <w:t xml:space="preserve">Got a lot of feedback for next year. </w:t>
      </w:r>
    </w:p>
    <w:p w14:paraId="2EE4B5F7" w14:textId="77777777" w:rsidR="00451B4E" w:rsidRDefault="00906DF6" w:rsidP="00451B4E">
      <w:pPr>
        <w:spacing w:before="0" w:after="0"/>
        <w:ind w:left="720"/>
      </w:pPr>
      <w:r>
        <w:t xml:space="preserve">Plans for </w:t>
      </w:r>
      <w:r w:rsidR="00046098">
        <w:t>July</w:t>
      </w:r>
      <w:r w:rsidR="00D57332">
        <w:t xml:space="preserve">: </w:t>
      </w:r>
    </w:p>
    <w:p w14:paraId="137B59F1" w14:textId="04864A80" w:rsidR="00451B4E" w:rsidRDefault="00D57332" w:rsidP="000B1856">
      <w:pPr>
        <w:spacing w:before="0" w:after="0"/>
        <w:ind w:left="720" w:firstLine="720"/>
      </w:pPr>
      <w:proofErr w:type="gramStart"/>
      <w:r>
        <w:t>C</w:t>
      </w:r>
      <w:r w:rsidR="00906DF6">
        <w:t>all</w:t>
      </w:r>
      <w:proofErr w:type="gramEnd"/>
      <w:r w:rsidR="00906DF6">
        <w:t xml:space="preserve"> for presentations</w:t>
      </w:r>
      <w:r w:rsidR="00C30C63">
        <w:t xml:space="preserve"> in </w:t>
      </w:r>
      <w:r w:rsidR="00046098">
        <w:t>Jul</w:t>
      </w:r>
      <w:r w:rsidR="00C30C63">
        <w:t xml:space="preserve">y </w:t>
      </w:r>
      <w:r w:rsidR="00906DF6">
        <w:t xml:space="preserve">will be sent out in </w:t>
      </w:r>
      <w:r w:rsidR="00046098">
        <w:t>June</w:t>
      </w:r>
      <w:r>
        <w:t xml:space="preserve">. </w:t>
      </w:r>
    </w:p>
    <w:p w14:paraId="059C6B8A" w14:textId="3979DF61" w:rsidR="00C30C63" w:rsidRDefault="0074396D" w:rsidP="000B1856">
      <w:pPr>
        <w:spacing w:before="0" w:after="0"/>
        <w:ind w:left="720"/>
      </w:pPr>
      <w:r>
        <w:t>I have already two presentations, so if you have anything, contact me.</w:t>
      </w:r>
    </w:p>
    <w:p w14:paraId="5873D368" w14:textId="060C4BC5" w:rsidR="0095266F" w:rsidRDefault="00906DF6" w:rsidP="000B1856">
      <w:pPr>
        <w:spacing w:before="0" w:after="0"/>
        <w:ind w:left="720"/>
      </w:pPr>
      <w:r>
        <w:t>No motions in the S</w:t>
      </w:r>
      <w:r w:rsidR="00C30C63">
        <w:t>C</w:t>
      </w:r>
      <w:r>
        <w:t xml:space="preserve">, </w:t>
      </w:r>
      <w:r w:rsidR="002629C9">
        <w:t>no</w:t>
      </w:r>
      <w:r>
        <w:t xml:space="preserve"> straw polls</w:t>
      </w:r>
      <w:r w:rsidR="00D57332">
        <w:t>.</w:t>
      </w:r>
    </w:p>
    <w:p w14:paraId="68C6D6AA" w14:textId="1708AEBE" w:rsidR="00C30C63" w:rsidRDefault="00451B4E" w:rsidP="00122D01">
      <w:pPr>
        <w:pStyle w:val="berschrift3"/>
      </w:pPr>
      <w:r>
        <w:t>IEEE 802</w:t>
      </w:r>
      <w:r w:rsidR="00087743">
        <w:t xml:space="preserve"> LMSC JTC1</w:t>
      </w:r>
      <w:r w:rsidR="00C53937" w:rsidRPr="004B40F8">
        <w:t xml:space="preserve"> SC </w:t>
      </w:r>
      <w:r w:rsidR="00FB15D2">
        <w:t>(</w:t>
      </w:r>
      <w:hyperlink r:id="rId146" w:history="1">
        <w:r w:rsidR="00E874AD" w:rsidRPr="00D9600A">
          <w:rPr>
            <w:rStyle w:val="Hyperlink"/>
          </w:rPr>
          <w:t>11-25/0</w:t>
        </w:r>
        <w:r w:rsidR="00E874AD">
          <w:rPr>
            <w:rStyle w:val="Hyperlink"/>
          </w:rPr>
          <w:t>561</w:t>
        </w:r>
        <w:r w:rsidR="00E874AD" w:rsidRPr="00D9600A">
          <w:rPr>
            <w:rStyle w:val="Hyperlink"/>
          </w:rPr>
          <w:t>r</w:t>
        </w:r>
        <w:r w:rsidR="00E874AD">
          <w:rPr>
            <w:rStyle w:val="Hyperlink"/>
          </w:rPr>
          <w:t>1</w:t>
        </w:r>
      </w:hyperlink>
      <w:r w:rsidR="00FB15D2">
        <w:t xml:space="preserve">, Slides </w:t>
      </w:r>
      <w:r w:rsidR="00756F36">
        <w:t>3</w:t>
      </w:r>
      <w:r w:rsidR="00E874AD">
        <w:t>5</w:t>
      </w:r>
      <w:r w:rsidR="00FB15D2">
        <w:t>-</w:t>
      </w:r>
      <w:r w:rsidR="00E874AD">
        <w:t>37</w:t>
      </w:r>
      <w:r w:rsidR="00FB15D2">
        <w:t>)</w:t>
      </w:r>
      <w:r w:rsidR="00C30C63">
        <w:t xml:space="preserve"> </w:t>
      </w:r>
    </w:p>
    <w:p w14:paraId="2D67ACDE" w14:textId="1A856B66" w:rsidR="00DF6039" w:rsidRPr="00517C0E" w:rsidRDefault="00F929DB" w:rsidP="00756F36">
      <w:pPr>
        <w:ind w:firstLine="709"/>
      </w:pPr>
      <w:r>
        <w:t xml:space="preserve">Agenda </w:t>
      </w:r>
      <w:r w:rsidR="00FB15D2">
        <w:t xml:space="preserve">in </w:t>
      </w:r>
      <w:hyperlink r:id="rId147" w:history="1">
        <w:r w:rsidR="00AA75F0" w:rsidRPr="00AA75F0">
          <w:rPr>
            <w:rStyle w:val="Hyperlink"/>
            <w:lang w:val="en-AU"/>
          </w:rPr>
          <w:t>ec-25/0090r04</w:t>
        </w:r>
      </w:hyperlink>
      <w:r w:rsidR="00FB15D2">
        <w:t>. O</w:t>
      </w:r>
      <w:r w:rsidR="00FB15D2" w:rsidRPr="004B40F8">
        <w:t>ne meeting slot.</w:t>
      </w:r>
      <w:r w:rsidR="00517C0E">
        <w:t xml:space="preserve"> Minutes </w:t>
      </w:r>
      <w:r w:rsidR="00517C0E" w:rsidRPr="00BD32F4">
        <w:t xml:space="preserve">in </w:t>
      </w:r>
      <w:hyperlink r:id="rId148" w:history="1">
        <w:r w:rsidR="00517C0E" w:rsidRPr="00BD32F4">
          <w:rPr>
            <w:rStyle w:val="Hyperlink"/>
            <w:lang w:val="en-AU"/>
          </w:rPr>
          <w:t>ec-25/0109</w:t>
        </w:r>
        <w:r w:rsidR="00BD32F4" w:rsidRPr="00BD32F4">
          <w:rPr>
            <w:rStyle w:val="Hyperlink"/>
            <w:lang w:val="en-AU"/>
          </w:rPr>
          <w:t>r0</w:t>
        </w:r>
      </w:hyperlink>
      <w:r w:rsidR="00517C0E" w:rsidRPr="00BD32F4">
        <w:rPr>
          <w:lang w:val="en-AU"/>
        </w:rPr>
        <w:t>.</w:t>
      </w:r>
    </w:p>
    <w:p w14:paraId="1232187C" w14:textId="77777777" w:rsidR="00087743" w:rsidRDefault="00A20677" w:rsidP="000B1856">
      <w:pPr>
        <w:spacing w:before="0" w:after="0"/>
        <w:ind w:left="709"/>
      </w:pPr>
      <w:r w:rsidRPr="004B40F8">
        <w:t>IPR issue</w:t>
      </w:r>
      <w:r w:rsidR="00147BF2">
        <w:t xml:space="preserve"> (slide </w:t>
      </w:r>
      <w:r w:rsidR="00E874AD">
        <w:t>36</w:t>
      </w:r>
      <w:r w:rsidR="00147BF2">
        <w:t>)</w:t>
      </w:r>
      <w:r w:rsidR="00F94989" w:rsidRPr="004B40F8">
        <w:t xml:space="preserve">: </w:t>
      </w:r>
    </w:p>
    <w:p w14:paraId="03B04B59" w14:textId="77777777" w:rsidR="00431140" w:rsidRDefault="0074396D" w:rsidP="00087743">
      <w:pPr>
        <w:pStyle w:val="Listenabsatz"/>
        <w:numPr>
          <w:ilvl w:val="0"/>
          <w:numId w:val="53"/>
        </w:numPr>
        <w:spacing w:before="0" w:after="0"/>
      </w:pPr>
      <w:r>
        <w:t xml:space="preserve">Negative </w:t>
      </w:r>
      <w:proofErr w:type="spellStart"/>
      <w:r>
        <w:t>LoAs</w:t>
      </w:r>
      <w:proofErr w:type="spellEnd"/>
      <w:r>
        <w:t xml:space="preserve"> under IEEEs patent policy. </w:t>
      </w:r>
    </w:p>
    <w:p w14:paraId="3330DAAD" w14:textId="77777777" w:rsidR="00431140" w:rsidRDefault="00E874AD" w:rsidP="00087743">
      <w:pPr>
        <w:pStyle w:val="Listenabsatz"/>
        <w:numPr>
          <w:ilvl w:val="0"/>
          <w:numId w:val="53"/>
        </w:numPr>
        <w:spacing w:before="0" w:after="0"/>
      </w:pPr>
      <w:r w:rsidRPr="00E874AD">
        <w:t xml:space="preserve">We will be submitting IEEE 802 standards with negative </w:t>
      </w:r>
      <w:proofErr w:type="spellStart"/>
      <w:r w:rsidRPr="00E874AD">
        <w:t>LoAs</w:t>
      </w:r>
      <w:proofErr w:type="spellEnd"/>
      <w:r w:rsidRPr="00E874AD">
        <w:t xml:space="preserve"> under IEEE policy to see if different </w:t>
      </w:r>
      <w:proofErr w:type="spellStart"/>
      <w:r w:rsidRPr="00E874AD">
        <w:t>LoAs</w:t>
      </w:r>
      <w:proofErr w:type="spellEnd"/>
      <w:r w:rsidRPr="00E874AD">
        <w:t xml:space="preserve"> are submitted under ISO’s policy.</w:t>
      </w:r>
      <w:r>
        <w:t xml:space="preserve"> </w:t>
      </w:r>
    </w:p>
    <w:p w14:paraId="3E7550BA" w14:textId="77777777" w:rsidR="00431140" w:rsidRDefault="0074396D" w:rsidP="00087743">
      <w:pPr>
        <w:pStyle w:val="Listenabsatz"/>
        <w:numPr>
          <w:ilvl w:val="0"/>
          <w:numId w:val="53"/>
        </w:numPr>
        <w:spacing w:before="0" w:after="0"/>
      </w:pPr>
      <w:r>
        <w:t xml:space="preserve">It is not impossible as 802.3 shows. </w:t>
      </w:r>
    </w:p>
    <w:p w14:paraId="35590FFB" w14:textId="77777777" w:rsidR="00431140" w:rsidRDefault="00E874AD" w:rsidP="00087743">
      <w:pPr>
        <w:pStyle w:val="Listenabsatz"/>
        <w:numPr>
          <w:ilvl w:val="0"/>
          <w:numId w:val="53"/>
        </w:numPr>
        <w:spacing w:before="0" w:after="0"/>
      </w:pPr>
      <w:r w:rsidRPr="00E874AD">
        <w:t>Next steps:</w:t>
      </w:r>
      <w:r>
        <w:t xml:space="preserve"> </w:t>
      </w:r>
      <w:r w:rsidRPr="00E874AD">
        <w:t>Send IEEE 802.11-2024 to JTC 1/SC 6 for information</w:t>
      </w:r>
      <w:r>
        <w:t xml:space="preserve">. </w:t>
      </w:r>
    </w:p>
    <w:p w14:paraId="127014F8" w14:textId="77777777" w:rsidR="00431140" w:rsidRDefault="00E874AD" w:rsidP="00087743">
      <w:pPr>
        <w:pStyle w:val="Listenabsatz"/>
        <w:numPr>
          <w:ilvl w:val="0"/>
          <w:numId w:val="53"/>
        </w:numPr>
        <w:spacing w:before="0" w:after="0"/>
      </w:pPr>
      <w:r w:rsidRPr="00E874AD">
        <w:t>Look for response to LMSC letter sent to IEEE SA President expressing the impacts of ISO/IEC IPR impasse and requesting closer coordination</w:t>
      </w:r>
      <w:r>
        <w:t xml:space="preserve">. </w:t>
      </w:r>
    </w:p>
    <w:p w14:paraId="60DBDE59" w14:textId="77777777" w:rsidR="00431140" w:rsidRDefault="00E874AD" w:rsidP="00087743">
      <w:pPr>
        <w:pStyle w:val="Listenabsatz"/>
        <w:numPr>
          <w:ilvl w:val="0"/>
          <w:numId w:val="53"/>
        </w:numPr>
        <w:spacing w:before="0" w:after="0"/>
      </w:pPr>
      <w:r w:rsidRPr="00E874AD">
        <w:t>Observe how IEEE 802.3 fares in the on-going ITU-T SG15 process</w:t>
      </w:r>
      <w:r>
        <w:t>.</w:t>
      </w:r>
      <w:r w:rsidR="000907B8">
        <w:t xml:space="preserve"> </w:t>
      </w:r>
    </w:p>
    <w:p w14:paraId="0E1B3CB2" w14:textId="4AC41EBC" w:rsidR="00E874AD" w:rsidRDefault="000907B8" w:rsidP="00087743">
      <w:pPr>
        <w:pStyle w:val="Listenabsatz"/>
        <w:numPr>
          <w:ilvl w:val="0"/>
          <w:numId w:val="53"/>
        </w:numPr>
        <w:spacing w:before="0" w:after="0"/>
      </w:pPr>
      <w:r w:rsidRPr="000907B8">
        <w:t>There might be an alternative process, we will figure this out.</w:t>
      </w:r>
      <w:r>
        <w:t xml:space="preserve"> </w:t>
      </w:r>
    </w:p>
    <w:p w14:paraId="5C7C438E" w14:textId="77777777" w:rsidR="00431140" w:rsidRDefault="00431140" w:rsidP="000B1856">
      <w:pPr>
        <w:pStyle w:val="Listenabsatz"/>
        <w:spacing w:before="0" w:after="0"/>
        <w:ind w:left="1429"/>
      </w:pPr>
    </w:p>
    <w:p w14:paraId="2E8448D0" w14:textId="77777777" w:rsidR="00431140" w:rsidRDefault="00652BB3" w:rsidP="00431140">
      <w:pPr>
        <w:spacing w:before="0" w:after="0"/>
        <w:ind w:left="709"/>
      </w:pPr>
      <w:r w:rsidRPr="004B40F8">
        <w:t xml:space="preserve">Plans for </w:t>
      </w:r>
      <w:r w:rsidR="00E874AD">
        <w:t>Jul</w:t>
      </w:r>
      <w:r w:rsidR="00756F36">
        <w:t>y</w:t>
      </w:r>
      <w:r w:rsidR="00A20677" w:rsidRPr="00BC55FF">
        <w:t xml:space="preserve"> (slide </w:t>
      </w:r>
      <w:r w:rsidR="004A4AB8">
        <w:t>3</w:t>
      </w:r>
      <w:r w:rsidR="00E874AD">
        <w:t>7</w:t>
      </w:r>
      <w:r w:rsidR="00A20677" w:rsidRPr="00BC55FF">
        <w:t>)</w:t>
      </w:r>
      <w:r w:rsidRPr="00BC55FF">
        <w:t xml:space="preserve">: </w:t>
      </w:r>
    </w:p>
    <w:p w14:paraId="6C316E10" w14:textId="77777777" w:rsidR="00431140" w:rsidRDefault="00AE3DC7" w:rsidP="00431140">
      <w:pPr>
        <w:pStyle w:val="Listenabsatz"/>
        <w:numPr>
          <w:ilvl w:val="0"/>
          <w:numId w:val="54"/>
        </w:numPr>
        <w:spacing w:before="0" w:after="0"/>
      </w:pPr>
      <w:r w:rsidRPr="00AE3DC7">
        <w:t>Execute PSDO process</w:t>
      </w:r>
      <w:r>
        <w:t xml:space="preserve">. </w:t>
      </w:r>
    </w:p>
    <w:p w14:paraId="14F21DC5" w14:textId="77777777" w:rsidR="00431140" w:rsidRDefault="00AE3DC7" w:rsidP="00431140">
      <w:pPr>
        <w:pStyle w:val="Listenabsatz"/>
        <w:numPr>
          <w:ilvl w:val="0"/>
          <w:numId w:val="54"/>
        </w:numPr>
        <w:spacing w:before="0" w:after="0"/>
      </w:pPr>
      <w:r w:rsidRPr="00AE3DC7">
        <w:t>The following standards are currently in ballot: IEEE 802.1Qdy (60-day pre-ballot), IEEE 802-REVc (60-day pre-ballot), IEEE 802.1DC (FDIS), IEEE 802.1Qdj (FDIS), and IEEE 802.15.7-2018 (FDIS).</w:t>
      </w:r>
      <w:r>
        <w:t xml:space="preserve"> </w:t>
      </w:r>
    </w:p>
    <w:p w14:paraId="3684685B" w14:textId="77777777" w:rsidR="00431140" w:rsidRDefault="00AE3DC7" w:rsidP="00431140">
      <w:pPr>
        <w:pStyle w:val="Listenabsatz"/>
        <w:numPr>
          <w:ilvl w:val="0"/>
          <w:numId w:val="54"/>
        </w:numPr>
        <w:spacing w:before="0" w:after="0"/>
      </w:pPr>
      <w:r w:rsidRPr="00AE3DC7">
        <w:t>Monitor ISO/IEC JTC 1/SC 6 activities</w:t>
      </w:r>
      <w:r>
        <w:t xml:space="preserve">. </w:t>
      </w:r>
    </w:p>
    <w:p w14:paraId="6A7CBB6F" w14:textId="77777777" w:rsidR="00431140" w:rsidRDefault="00AE3DC7" w:rsidP="00431140">
      <w:pPr>
        <w:pStyle w:val="Listenabsatz"/>
        <w:numPr>
          <w:ilvl w:val="0"/>
          <w:numId w:val="54"/>
        </w:numPr>
        <w:spacing w:before="0" w:after="0"/>
      </w:pPr>
      <w:r w:rsidRPr="00AE3DC7">
        <w:t>Report back on relevant outcomes from JTC 1/SC 6’s June plenary</w:t>
      </w:r>
      <w:r>
        <w:t xml:space="preserve">. </w:t>
      </w:r>
    </w:p>
    <w:p w14:paraId="5D270E60" w14:textId="200492B4" w:rsidR="00CB15C6" w:rsidRDefault="00AE3DC7" w:rsidP="000B1856">
      <w:pPr>
        <w:pStyle w:val="Listenabsatz"/>
        <w:numPr>
          <w:ilvl w:val="0"/>
          <w:numId w:val="54"/>
        </w:numPr>
        <w:spacing w:before="0" w:after="0"/>
      </w:pPr>
      <w:r w:rsidRPr="00AE3DC7">
        <w:t>Review response to IEEE 802 LMSC chair’s letter from IEEE SA President, if any</w:t>
      </w:r>
      <w:r>
        <w:t>.</w:t>
      </w:r>
    </w:p>
    <w:p w14:paraId="752F0FF3" w14:textId="77777777" w:rsidR="00B46297" w:rsidRPr="004B40F8" w:rsidRDefault="00B46297" w:rsidP="00AE3DC7">
      <w:pPr>
        <w:ind w:left="709"/>
      </w:pPr>
    </w:p>
    <w:p w14:paraId="1F62E6C6" w14:textId="6606B74A" w:rsidR="00016FE4" w:rsidRPr="004B40F8" w:rsidRDefault="00D86E67" w:rsidP="00B278D9">
      <w:pPr>
        <w:pStyle w:val="berschrift2"/>
      </w:pPr>
      <w:r w:rsidRPr="004B40F8">
        <w:t xml:space="preserve">Task Group reports </w:t>
      </w:r>
    </w:p>
    <w:p w14:paraId="779ED6F0" w14:textId="4AD417B1" w:rsidR="002930E7" w:rsidRDefault="00552683" w:rsidP="00122D01">
      <w:pPr>
        <w:pStyle w:val="berschrift3"/>
      </w:pPr>
      <w:proofErr w:type="spellStart"/>
      <w:r w:rsidRPr="004B40F8">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49" w:history="1">
        <w:r w:rsidR="00517C0E" w:rsidRPr="00D9600A">
          <w:rPr>
            <w:rStyle w:val="Hyperlink"/>
          </w:rPr>
          <w:t>11-25/0</w:t>
        </w:r>
        <w:r w:rsidR="00517C0E">
          <w:rPr>
            <w:rStyle w:val="Hyperlink"/>
          </w:rPr>
          <w:t>561</w:t>
        </w:r>
        <w:r w:rsidR="00517C0E" w:rsidRPr="00D9600A">
          <w:rPr>
            <w:rStyle w:val="Hyperlink"/>
          </w:rPr>
          <w:t>r</w:t>
        </w:r>
        <w:r w:rsidR="00517C0E">
          <w:rPr>
            <w:rStyle w:val="Hyperlink"/>
          </w:rPr>
          <w:t>1</w:t>
        </w:r>
      </w:hyperlink>
      <w:r w:rsidR="002930E7">
        <w:t xml:space="preserve">, Slides </w:t>
      </w:r>
      <w:r w:rsidR="00E245F7">
        <w:t>38</w:t>
      </w:r>
      <w:r w:rsidR="002930E7">
        <w:t>-4</w:t>
      </w:r>
      <w:r w:rsidR="00E245F7">
        <w:t>2</w:t>
      </w:r>
      <w:r w:rsidR="002930E7">
        <w:t>)</w:t>
      </w:r>
    </w:p>
    <w:p w14:paraId="34BC02E0" w14:textId="765FE7D0" w:rsidR="000A2875" w:rsidRPr="00127743" w:rsidRDefault="00521D25" w:rsidP="00D17FC6">
      <w:pPr>
        <w:ind w:left="709"/>
      </w:pPr>
      <w:r w:rsidRPr="00AF5C93">
        <w:t xml:space="preserve">Agenda </w:t>
      </w:r>
      <w:r w:rsidR="000A2875" w:rsidRPr="00AF5C93">
        <w:t xml:space="preserve">in </w:t>
      </w:r>
      <w:hyperlink r:id="rId150" w:history="1">
        <w:r w:rsidR="0003217A" w:rsidRPr="00DA3246">
          <w:rPr>
            <w:rStyle w:val="Hyperlink"/>
          </w:rPr>
          <w:t>11-</w:t>
        </w:r>
        <w:r w:rsidR="00D10A90" w:rsidRPr="00DA3246">
          <w:rPr>
            <w:rStyle w:val="Hyperlink"/>
          </w:rPr>
          <w:t>25</w:t>
        </w:r>
        <w:r w:rsidR="0003217A" w:rsidRPr="00DA3246">
          <w:rPr>
            <w:rStyle w:val="Hyperlink"/>
          </w:rPr>
          <w:t>/</w:t>
        </w:r>
        <w:r w:rsidR="00D10A90" w:rsidRPr="00DA3246">
          <w:rPr>
            <w:rStyle w:val="Hyperlink"/>
          </w:rPr>
          <w:t>0</w:t>
        </w:r>
        <w:r w:rsidR="00DA3246" w:rsidRPr="00DA3246">
          <w:rPr>
            <w:rStyle w:val="Hyperlink"/>
          </w:rPr>
          <w:t>590r4</w:t>
        </w:r>
      </w:hyperlink>
      <w:r w:rsidR="000A2875" w:rsidRPr="00AF5C93">
        <w:t>.</w:t>
      </w:r>
      <w:r w:rsidRPr="00AF5C93">
        <w:t xml:space="preserve"> </w:t>
      </w:r>
      <w:r w:rsidR="00DA3246">
        <w:t>3</w:t>
      </w:r>
      <w:r w:rsidR="00D10A90">
        <w:t xml:space="preserve">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51" w:history="1">
        <w:r w:rsidR="002E7D43" w:rsidRPr="002E7D43">
          <w:rPr>
            <w:rStyle w:val="Hyperlink"/>
          </w:rPr>
          <w:t>11-25/1925r</w:t>
        </w:r>
        <w:r w:rsidR="00DA3246">
          <w:rPr>
            <w:rStyle w:val="Hyperlink"/>
          </w:rPr>
          <w:t>6</w:t>
        </w:r>
      </w:hyperlink>
      <w:r w:rsidR="00127743" w:rsidRPr="00AF5C93">
        <w:t xml:space="preserve">. </w:t>
      </w:r>
      <w:r w:rsidR="00DA3246">
        <w:t xml:space="preserve">Minutes </w:t>
      </w:r>
      <w:hyperlink r:id="rId152" w:history="1">
        <w:r w:rsidR="00446B2F" w:rsidRPr="00446B2F">
          <w:rPr>
            <w:rStyle w:val="Hyperlink"/>
          </w:rPr>
          <w:t>11-25/0</w:t>
        </w:r>
        <w:r w:rsidR="00446B2F">
          <w:rPr>
            <w:rStyle w:val="Hyperlink"/>
          </w:rPr>
          <w:t>999</w:t>
        </w:r>
        <w:r w:rsidR="00446B2F" w:rsidRPr="00446B2F">
          <w:rPr>
            <w:rStyle w:val="Hyperlink"/>
          </w:rPr>
          <w:t>r3</w:t>
        </w:r>
      </w:hyperlink>
      <w:r w:rsidRPr="00861EBF">
        <w:t>.</w:t>
      </w:r>
    </w:p>
    <w:p w14:paraId="7A80B507" w14:textId="1A7B8E06" w:rsidR="000E13F8" w:rsidRDefault="000E13F8" w:rsidP="00891189">
      <w:pPr>
        <w:ind w:left="709"/>
      </w:pPr>
      <w:r w:rsidRPr="00446B2F">
        <w:t xml:space="preserve">Discussed contributions on modifications </w:t>
      </w:r>
      <w:proofErr w:type="spellStart"/>
      <w:r w:rsidRPr="00446B2F">
        <w:t>REVme</w:t>
      </w:r>
      <w:proofErr w:type="spellEnd"/>
      <w:r w:rsidR="00446B2F" w:rsidRPr="00446B2F">
        <w:t xml:space="preserve"> D7.0 and </w:t>
      </w:r>
      <w:proofErr w:type="spellStart"/>
      <w:r w:rsidR="00446B2F" w:rsidRPr="00446B2F">
        <w:t>TGbe</w:t>
      </w:r>
      <w:proofErr w:type="spellEnd"/>
      <w:r w:rsidRPr="00446B2F">
        <w:t>.</w:t>
      </w:r>
    </w:p>
    <w:p w14:paraId="68AE6020" w14:textId="0F90AF17" w:rsidR="0060173C" w:rsidRDefault="00891189" w:rsidP="00891189">
      <w:pPr>
        <w:ind w:left="709"/>
      </w:pPr>
      <w:r w:rsidRPr="00891189">
        <w:lastRenderedPageBreak/>
        <w:t>Approved motion to go to initial letter ballot on D1.0 which includes:</w:t>
      </w:r>
      <w:r>
        <w:t xml:space="preserve"> </w:t>
      </w:r>
      <w:r w:rsidRPr="00891189">
        <w:t>P802.11bh-2024 roll-in</w:t>
      </w:r>
      <w:r w:rsidR="00446B2F">
        <w:t xml:space="preserve">, </w:t>
      </w:r>
      <w:r w:rsidRPr="00891189">
        <w:t>P802.11be-2024 roll-in</w:t>
      </w:r>
      <w:r w:rsidR="00446B2F">
        <w:t xml:space="preserve"> and a</w:t>
      </w:r>
      <w:r w:rsidRPr="00891189">
        <w:t>pproved modifications to IEEE Std 802.11-2024</w:t>
      </w:r>
      <w:r>
        <w:t xml:space="preserve"> </w:t>
      </w:r>
      <w:r w:rsidRPr="00891189">
        <w:t>(see motion on later slide)</w:t>
      </w:r>
      <w:r>
        <w:t xml:space="preserve">. </w:t>
      </w:r>
    </w:p>
    <w:p w14:paraId="29C0F772" w14:textId="77777777" w:rsidR="00126DCD" w:rsidRDefault="00891189" w:rsidP="00126DCD">
      <w:pPr>
        <w:spacing w:before="0" w:after="0"/>
        <w:ind w:left="709"/>
      </w:pPr>
      <w:r>
        <w:t xml:space="preserve">Plans for </w:t>
      </w:r>
      <w:proofErr w:type="gramStart"/>
      <w:r w:rsidRPr="00891189">
        <w:t>July</w:t>
      </w:r>
      <w:r w:rsidR="00126DCD">
        <w:t>(</w:t>
      </w:r>
      <w:proofErr w:type="gramEnd"/>
      <w:r w:rsidR="00126DCD">
        <w:t>slide 42).</w:t>
      </w:r>
      <w:r w:rsidRPr="00891189">
        <w:t xml:space="preserve">: </w:t>
      </w:r>
    </w:p>
    <w:p w14:paraId="75E3374B" w14:textId="77777777" w:rsidR="00126DCD" w:rsidRDefault="00891189" w:rsidP="00126DCD">
      <w:pPr>
        <w:pStyle w:val="Listenabsatz"/>
        <w:numPr>
          <w:ilvl w:val="0"/>
          <w:numId w:val="55"/>
        </w:numPr>
        <w:spacing w:before="0" w:after="0"/>
      </w:pPr>
      <w:r w:rsidRPr="00891189">
        <w:t>Teleconferences scheduled</w:t>
      </w:r>
      <w:r>
        <w:t xml:space="preserve">: </w:t>
      </w:r>
      <w:r w:rsidRPr="00891189">
        <w:t>None</w:t>
      </w:r>
      <w:r>
        <w:t xml:space="preserve">. </w:t>
      </w:r>
    </w:p>
    <w:p w14:paraId="0C3A608F" w14:textId="77777777" w:rsidR="00126DCD" w:rsidRDefault="00891189" w:rsidP="00126DCD">
      <w:pPr>
        <w:pStyle w:val="Listenabsatz"/>
        <w:numPr>
          <w:ilvl w:val="0"/>
          <w:numId w:val="55"/>
        </w:numPr>
        <w:spacing w:before="0" w:after="0"/>
      </w:pPr>
      <w:r w:rsidRPr="00891189">
        <w:t>4 slots</w:t>
      </w:r>
      <w:r w:rsidR="00446B2F">
        <w:t xml:space="preserve"> in July</w:t>
      </w:r>
      <w:r>
        <w:t xml:space="preserve">. </w:t>
      </w:r>
    </w:p>
    <w:p w14:paraId="4A451C81" w14:textId="77777777" w:rsidR="00126DCD" w:rsidRDefault="00891189" w:rsidP="00126DCD">
      <w:pPr>
        <w:pStyle w:val="Listenabsatz"/>
        <w:numPr>
          <w:ilvl w:val="0"/>
          <w:numId w:val="55"/>
        </w:numPr>
        <w:spacing w:before="0" w:after="0"/>
      </w:pPr>
      <w:r w:rsidRPr="00891189">
        <w:t>Objectives:</w:t>
      </w:r>
      <w:r>
        <w:t xml:space="preserve"> </w:t>
      </w:r>
      <w:r w:rsidRPr="00891189">
        <w:t>Begin comment resolution on comments received from the initial letter ballot on D1.0</w:t>
      </w:r>
      <w:r w:rsidR="00EF405C">
        <w:t xml:space="preserve"> Timeline </w:t>
      </w:r>
      <w:r w:rsidR="00446B2F">
        <w:t xml:space="preserve">is </w:t>
      </w:r>
      <w:r w:rsidR="000E13F8">
        <w:t xml:space="preserve">essentially </w:t>
      </w:r>
      <w:r w:rsidR="00EF405C">
        <w:t>unchanged.</w:t>
      </w:r>
      <w:r w:rsidR="0032068D">
        <w:t xml:space="preserve"> </w:t>
      </w:r>
    </w:p>
    <w:p w14:paraId="608A20D1" w14:textId="65709F58" w:rsidR="00891189" w:rsidRPr="004B40F8" w:rsidRDefault="0032068D" w:rsidP="000B1856">
      <w:pPr>
        <w:pStyle w:val="Listenabsatz"/>
        <w:numPr>
          <w:ilvl w:val="0"/>
          <w:numId w:val="55"/>
        </w:numPr>
        <w:spacing w:before="0" w:after="0"/>
      </w:pPr>
      <w:r>
        <w:t xml:space="preserve">A Motion will be discussed </w:t>
      </w:r>
      <w:proofErr w:type="gramStart"/>
      <w:r>
        <w:t>in</w:t>
      </w:r>
      <w:proofErr w:type="gramEnd"/>
      <w:r>
        <w:t xml:space="preserve"> the end</w:t>
      </w:r>
      <w:r w:rsidR="00126DCD">
        <w:t xml:space="preserve"> of today’s meeting</w:t>
      </w:r>
      <w:r w:rsidR="00FD5992">
        <w:t xml:space="preserve"> to </w:t>
      </w:r>
      <w:proofErr w:type="spellStart"/>
      <w:r w:rsidR="00FD5992">
        <w:t>initate</w:t>
      </w:r>
      <w:proofErr w:type="spellEnd"/>
      <w:r w:rsidR="00FD5992">
        <w:t xml:space="preserve"> WG LB</w:t>
      </w:r>
      <w:r w:rsidR="00446B2F">
        <w:t xml:space="preserve"> </w:t>
      </w:r>
    </w:p>
    <w:p w14:paraId="3E1697E0" w14:textId="17C98D6E" w:rsidR="00B51FAC" w:rsidRPr="004B40F8" w:rsidRDefault="00FA49C0" w:rsidP="00122D01">
      <w:pPr>
        <w:pStyle w:val="berschrift3"/>
      </w:pPr>
      <w:proofErr w:type="spellStart"/>
      <w:r w:rsidRPr="004B40F8">
        <w:t>TGbi</w:t>
      </w:r>
      <w:proofErr w:type="spellEnd"/>
      <w:r w:rsidRPr="004B40F8">
        <w:t xml:space="preserve"> - Enhanced Data Privacy (EDP) </w:t>
      </w:r>
      <w:r w:rsidR="00D11CE7">
        <w:t>(</w:t>
      </w:r>
      <w:hyperlink r:id="rId153" w:history="1">
        <w:r w:rsidR="00E245F7" w:rsidRPr="00D9600A">
          <w:rPr>
            <w:rStyle w:val="Hyperlink"/>
          </w:rPr>
          <w:t>11-25/0</w:t>
        </w:r>
        <w:r w:rsidR="00E245F7">
          <w:rPr>
            <w:rStyle w:val="Hyperlink"/>
          </w:rPr>
          <w:t>561</w:t>
        </w:r>
        <w:r w:rsidR="00E245F7" w:rsidRPr="00D9600A">
          <w:rPr>
            <w:rStyle w:val="Hyperlink"/>
          </w:rPr>
          <w:t>r</w:t>
        </w:r>
        <w:r w:rsidR="00E245F7">
          <w:rPr>
            <w:rStyle w:val="Hyperlink"/>
          </w:rPr>
          <w:t>1</w:t>
        </w:r>
      </w:hyperlink>
      <w:r w:rsidR="002A355D" w:rsidRPr="00E36A40" w:rsidDel="00D11CE7">
        <w:t xml:space="preserve"> </w:t>
      </w:r>
      <w:r w:rsidR="00B50E46" w:rsidRPr="00E36A40">
        <w:t>,</w:t>
      </w:r>
      <w:r w:rsidR="00B50E46" w:rsidRPr="00320AFF">
        <w:t xml:space="preserve"> slides </w:t>
      </w:r>
      <w:r w:rsidR="00A954A5">
        <w:t>4</w:t>
      </w:r>
      <w:r w:rsidR="00E245F7">
        <w:t>3</w:t>
      </w:r>
      <w:r w:rsidR="00A954A5">
        <w:t>-</w:t>
      </w:r>
      <w:r w:rsidR="008F299C">
        <w:t>46</w:t>
      </w:r>
      <w:r w:rsidR="00B44A41" w:rsidRPr="004B40F8">
        <w:t>)</w:t>
      </w:r>
    </w:p>
    <w:p w14:paraId="11124BAD" w14:textId="59BACEEC" w:rsidR="00C02F61" w:rsidRDefault="00B6391F" w:rsidP="00C02F61">
      <w:pPr>
        <w:ind w:left="709"/>
      </w:pPr>
      <w:r>
        <w:t xml:space="preserve">Agenda in </w:t>
      </w:r>
      <w:hyperlink r:id="rId154" w:history="1">
        <w:r w:rsidRPr="00B6391F">
          <w:rPr>
            <w:rStyle w:val="Hyperlink"/>
          </w:rPr>
          <w:t>11-25/0</w:t>
        </w:r>
        <w:r w:rsidR="00E245F7">
          <w:rPr>
            <w:rStyle w:val="Hyperlink"/>
          </w:rPr>
          <w:t>6</w:t>
        </w:r>
        <w:r w:rsidRPr="00B6391F">
          <w:rPr>
            <w:rStyle w:val="Hyperlink"/>
          </w:rPr>
          <w:t>25r</w:t>
        </w:r>
        <w:r w:rsidR="00E245F7">
          <w:rPr>
            <w:rStyle w:val="Hyperlink"/>
          </w:rPr>
          <w:t>8</w:t>
        </w:r>
      </w:hyperlink>
      <w:r>
        <w:t xml:space="preserve">. </w:t>
      </w:r>
      <w:proofErr w:type="spellStart"/>
      <w:r w:rsidR="00514BD8">
        <w:t>TGbi</w:t>
      </w:r>
      <w:proofErr w:type="spellEnd"/>
      <w:r w:rsidR="00514BD8">
        <w:t xml:space="preserve"> </w:t>
      </w:r>
      <w:r>
        <w:t>had</w:t>
      </w:r>
      <w:r w:rsidR="00514BD8">
        <w:t xml:space="preserve"> </w:t>
      </w:r>
      <w:r w:rsidR="00E245F7">
        <w:t>5</w:t>
      </w:r>
      <w:r w:rsidR="00514BD8">
        <w:t xml:space="preserve"> </w:t>
      </w:r>
      <w:r>
        <w:t>meeting slots</w:t>
      </w:r>
      <w:r w:rsidR="00514BD8">
        <w:t xml:space="preserve">. </w:t>
      </w:r>
      <w:r>
        <w:t xml:space="preserve">Minutes in </w:t>
      </w:r>
      <w:hyperlink r:id="rId155" w:history="1">
        <w:r w:rsidR="00A56741" w:rsidRPr="00A56741">
          <w:rPr>
            <w:rStyle w:val="Hyperlink"/>
          </w:rPr>
          <w:t>11-25/0939r0</w:t>
        </w:r>
      </w:hyperlink>
      <w:r w:rsidRPr="00E7662C">
        <w:t>.</w:t>
      </w:r>
    </w:p>
    <w:p w14:paraId="671F4DBD" w14:textId="4688CC4D" w:rsidR="00A56741" w:rsidRDefault="00524CDF" w:rsidP="00C02F61">
      <w:pPr>
        <w:ind w:left="709"/>
      </w:pPr>
      <w:proofErr w:type="spellStart"/>
      <w:r>
        <w:t>TGbi</w:t>
      </w:r>
      <w:proofErr w:type="spellEnd"/>
      <w:r w:rsidRPr="00524CDF">
        <w:t xml:space="preserve"> continued working through comment resolutions, </w:t>
      </w:r>
      <w:r w:rsidR="009D29FB">
        <w:t>had around 1000 comments to go through. M</w:t>
      </w:r>
      <w:r w:rsidRPr="00524CDF">
        <w:t>otion</w:t>
      </w:r>
      <w:r w:rsidR="00A56741">
        <w:t>ed</w:t>
      </w:r>
      <w:r w:rsidRPr="00524CDF">
        <w:t xml:space="preserve"> 383 comment resolutions, with additional comment resolutions reviewed but not yet motioned.</w:t>
      </w:r>
      <w:r>
        <w:t xml:space="preserve"> </w:t>
      </w:r>
      <w:proofErr w:type="spellStart"/>
      <w:r>
        <w:t>TGbi</w:t>
      </w:r>
      <w:proofErr w:type="spellEnd"/>
      <w:r w:rsidRPr="00524CDF">
        <w:t xml:space="preserve"> will have weekly teleconferences between now and the July plenary meeting</w:t>
      </w:r>
      <w:r>
        <w:t xml:space="preserve">: </w:t>
      </w:r>
      <w:r w:rsidRPr="00524CDF">
        <w:t>Wednesday 10:00-12:00 EDT</w:t>
      </w:r>
      <w:r>
        <w:t xml:space="preserve">, </w:t>
      </w:r>
      <w:r w:rsidRPr="00524CDF">
        <w:t>Dates: May 28, June 4, 18, 25, July 16, 23</w:t>
      </w:r>
      <w:r>
        <w:t>.</w:t>
      </w:r>
    </w:p>
    <w:p w14:paraId="6F8743FD" w14:textId="1D318E85" w:rsidR="00AB4DDE" w:rsidRDefault="00524CDF" w:rsidP="00FD5992">
      <w:pPr>
        <w:spacing w:before="0" w:after="0"/>
        <w:ind w:left="709"/>
      </w:pPr>
      <w:proofErr w:type="spellStart"/>
      <w:r>
        <w:t>TGbi</w:t>
      </w:r>
      <w:proofErr w:type="spellEnd"/>
      <w:r>
        <w:t xml:space="preserve"> is</w:t>
      </w:r>
      <w:r w:rsidRPr="00524CDF">
        <w:t xml:space="preserve"> requesting a virtual ad hoc in July</w:t>
      </w:r>
      <w:r w:rsidR="00AB4DDE">
        <w:t xml:space="preserve"> (see slide 4</w:t>
      </w:r>
      <w:r w:rsidR="00855910">
        <w:t>5</w:t>
      </w:r>
      <w:r w:rsidR="00AB4DDE">
        <w:t>)</w:t>
      </w:r>
      <w:r w:rsidRPr="00524CDF">
        <w:t>.</w:t>
      </w:r>
      <w:r>
        <w:t xml:space="preserve"> </w:t>
      </w:r>
    </w:p>
    <w:p w14:paraId="36E047CE" w14:textId="77777777" w:rsidR="00AB4DDE" w:rsidRDefault="00524CDF" w:rsidP="00AB4DDE">
      <w:pPr>
        <w:pStyle w:val="Listenabsatz"/>
        <w:numPr>
          <w:ilvl w:val="0"/>
          <w:numId w:val="56"/>
        </w:numPr>
        <w:spacing w:before="0" w:after="0"/>
      </w:pPr>
      <w:r w:rsidRPr="00524CDF">
        <w:t>Where: Virtual!</w:t>
      </w:r>
      <w:r>
        <w:t xml:space="preserve"> </w:t>
      </w:r>
    </w:p>
    <w:p w14:paraId="66EE57D5" w14:textId="77777777" w:rsidR="00AB4DDE" w:rsidRDefault="00524CDF" w:rsidP="00AB4DDE">
      <w:pPr>
        <w:pStyle w:val="Listenabsatz"/>
        <w:numPr>
          <w:ilvl w:val="0"/>
          <w:numId w:val="56"/>
        </w:numPr>
        <w:spacing w:before="0" w:after="0"/>
      </w:pPr>
      <w:r w:rsidRPr="00524CDF">
        <w:t>When: July 7, 8, 9, 10, 4 hours a day</w:t>
      </w:r>
      <w:r>
        <w:t xml:space="preserve">. </w:t>
      </w:r>
      <w:r w:rsidRPr="00524CDF">
        <w:t>8am EDT – 12:15pm EDT</w:t>
      </w:r>
      <w:r>
        <w:t xml:space="preserve">. </w:t>
      </w:r>
    </w:p>
    <w:p w14:paraId="11E6B71D" w14:textId="77777777" w:rsidR="00AB4DDE" w:rsidRDefault="00524CDF" w:rsidP="00AB4DDE">
      <w:pPr>
        <w:pStyle w:val="Listenabsatz"/>
        <w:numPr>
          <w:ilvl w:val="0"/>
          <w:numId w:val="56"/>
        </w:numPr>
        <w:spacing w:before="0" w:after="0"/>
      </w:pPr>
      <w:r w:rsidRPr="00524CDF">
        <w:t>What: Comment resolution</w:t>
      </w:r>
      <w:r>
        <w:t xml:space="preserve">! </w:t>
      </w:r>
    </w:p>
    <w:p w14:paraId="36A12BC0" w14:textId="77777777" w:rsidR="00AB4DDE" w:rsidRDefault="00524CDF" w:rsidP="00AB4DDE">
      <w:pPr>
        <w:pStyle w:val="Listenabsatz"/>
        <w:numPr>
          <w:ilvl w:val="0"/>
          <w:numId w:val="56"/>
        </w:numPr>
        <w:spacing w:before="0" w:after="0"/>
      </w:pPr>
      <w:r w:rsidRPr="00524CDF">
        <w:t xml:space="preserve">Note that </w:t>
      </w:r>
      <w:proofErr w:type="spellStart"/>
      <w:r>
        <w:t>TGbi</w:t>
      </w:r>
      <w:proofErr w:type="spellEnd"/>
      <w:r>
        <w:t xml:space="preserve"> </w:t>
      </w:r>
      <w:r w:rsidRPr="00524CDF">
        <w:t xml:space="preserve">will follow </w:t>
      </w:r>
      <w:r>
        <w:t xml:space="preserve">its </w:t>
      </w:r>
      <w:r w:rsidRPr="00524CDF">
        <w:t xml:space="preserve">teleconference practices in these ad hoc sessions with straw polls to gauge support for submissions. </w:t>
      </w:r>
    </w:p>
    <w:p w14:paraId="328195AF" w14:textId="095901A7" w:rsidR="00524CDF" w:rsidRDefault="00524CDF" w:rsidP="000B1856">
      <w:pPr>
        <w:pStyle w:val="Listenabsatz"/>
        <w:numPr>
          <w:ilvl w:val="0"/>
          <w:numId w:val="56"/>
        </w:numPr>
        <w:spacing w:before="0" w:after="0"/>
      </w:pPr>
      <w:r>
        <w:t>T</w:t>
      </w:r>
      <w:r w:rsidRPr="00524CDF">
        <w:t xml:space="preserve">he accumulated comment resolutions </w:t>
      </w:r>
      <w:r>
        <w:t xml:space="preserve">will be motioned </w:t>
      </w:r>
      <w:r w:rsidRPr="00524CDF">
        <w:t>in the July Plenary.</w:t>
      </w:r>
    </w:p>
    <w:p w14:paraId="67BF9591" w14:textId="19D29B76" w:rsidR="009D29FB" w:rsidRDefault="008F299C" w:rsidP="00C02F61">
      <w:pPr>
        <w:ind w:left="709"/>
      </w:pPr>
      <w:r>
        <w:t>Small changes in the timeline</w:t>
      </w:r>
      <w:r w:rsidR="009D29FB">
        <w:t>, red marked items are shifted from July to August</w:t>
      </w:r>
      <w:r>
        <w:t xml:space="preserve"> (see slide 46)</w:t>
      </w:r>
      <w:r w:rsidR="009D29FB">
        <w:t>. 2</w:t>
      </w:r>
      <w:r w:rsidR="009D29FB" w:rsidRPr="009D29FB">
        <w:rPr>
          <w:vertAlign w:val="superscript"/>
        </w:rPr>
        <w:t>nd</w:t>
      </w:r>
      <w:r w:rsidR="009D29FB">
        <w:t xml:space="preserve"> VC mentioned that there will be a Motion on the Ad-hoc</w:t>
      </w:r>
      <w:r w:rsidR="00A56741">
        <w:t xml:space="preserve"> at the end</w:t>
      </w:r>
      <w:r w:rsidR="009D29FB">
        <w:t>.</w:t>
      </w:r>
    </w:p>
    <w:p w14:paraId="7F0C6CD5" w14:textId="5B32B056" w:rsidR="00633613" w:rsidRPr="004B40F8" w:rsidRDefault="00FA49C0" w:rsidP="00122D01">
      <w:pPr>
        <w:pStyle w:val="berschrift3"/>
      </w:pPr>
      <w:proofErr w:type="spellStart"/>
      <w:r w:rsidRPr="004B40F8">
        <w:t>TGbn</w:t>
      </w:r>
      <w:proofErr w:type="spellEnd"/>
      <w:r w:rsidRPr="004B40F8">
        <w:t xml:space="preserve"> - Ultra High Reliability (UHR) </w:t>
      </w:r>
      <w:r w:rsidR="000439D3">
        <w:t>(</w:t>
      </w:r>
      <w:hyperlink r:id="rId156" w:history="1">
        <w:r w:rsidR="002A5B85" w:rsidRPr="00D9600A">
          <w:rPr>
            <w:rStyle w:val="Hyperlink"/>
          </w:rPr>
          <w:t>11-25/0</w:t>
        </w:r>
        <w:r w:rsidR="002A5B85">
          <w:rPr>
            <w:rStyle w:val="Hyperlink"/>
          </w:rPr>
          <w:t>561</w:t>
        </w:r>
        <w:r w:rsidR="002A5B85" w:rsidRPr="00D9600A">
          <w:rPr>
            <w:rStyle w:val="Hyperlink"/>
          </w:rPr>
          <w:t>r</w:t>
        </w:r>
        <w:r w:rsidR="002A5B85">
          <w:rPr>
            <w:rStyle w:val="Hyperlink"/>
          </w:rPr>
          <w:t>1</w:t>
        </w:r>
      </w:hyperlink>
      <w:r w:rsidR="000439D3">
        <w:t xml:space="preserve">, </w:t>
      </w:r>
      <w:r w:rsidR="000439D3" w:rsidRPr="00D11CE7">
        <w:t xml:space="preserve">Slides </w:t>
      </w:r>
      <w:r w:rsidR="002A5B85">
        <w:t>47</w:t>
      </w:r>
      <w:r w:rsidR="000439D3" w:rsidRPr="00D11CE7">
        <w:t>-</w:t>
      </w:r>
      <w:r w:rsidR="00564780">
        <w:t>5</w:t>
      </w:r>
      <w:r w:rsidR="002A5B85">
        <w:t>0</w:t>
      </w:r>
      <w:r w:rsidR="000439D3">
        <w:t>)</w:t>
      </w:r>
    </w:p>
    <w:p w14:paraId="7A3199DD" w14:textId="77777777" w:rsidR="00855910" w:rsidRDefault="002A5B85" w:rsidP="000B1856">
      <w:pPr>
        <w:spacing w:before="0" w:after="0"/>
        <w:ind w:left="709"/>
      </w:pPr>
      <w:r w:rsidRPr="002A5B85">
        <w:t xml:space="preserve">Agenda is available in </w:t>
      </w:r>
      <w:hyperlink r:id="rId157" w:history="1">
        <w:r w:rsidRPr="002A5B85">
          <w:rPr>
            <w:rStyle w:val="Hyperlink"/>
          </w:rPr>
          <w:t>11-25/0568r14</w:t>
        </w:r>
      </w:hyperlink>
      <w:r>
        <w:t>.</w:t>
      </w:r>
      <w:r w:rsidRPr="002A5B85">
        <w:t xml:space="preserve"> </w:t>
      </w:r>
      <w:r>
        <w:t xml:space="preserve">11 </w:t>
      </w:r>
      <w:r w:rsidR="00855910">
        <w:t xml:space="preserve">for </w:t>
      </w:r>
      <w:r>
        <w:t xml:space="preserve">meeting slots in May. </w:t>
      </w:r>
    </w:p>
    <w:p w14:paraId="61188981" w14:textId="77777777" w:rsidR="00855910" w:rsidRDefault="002A5B85" w:rsidP="00855910">
      <w:pPr>
        <w:spacing w:before="0" w:after="0"/>
        <w:ind w:left="709"/>
      </w:pPr>
      <w:r w:rsidRPr="002A5B85">
        <w:t xml:space="preserve">Motions are available in </w:t>
      </w:r>
      <w:hyperlink r:id="rId158" w:history="1">
        <w:r w:rsidR="00DC31C7" w:rsidRPr="00DC31C7">
          <w:rPr>
            <w:rStyle w:val="Hyperlink"/>
          </w:rPr>
          <w:t>11-25/0014r22</w:t>
        </w:r>
      </w:hyperlink>
      <w:r w:rsidRPr="002A5B85">
        <w:t>.</w:t>
      </w:r>
      <w:r w:rsidR="00353A8C" w:rsidRPr="00BC55FF">
        <w:t xml:space="preserve"> </w:t>
      </w:r>
      <w:bookmarkStart w:id="11" w:name="_Hlk198248217"/>
    </w:p>
    <w:p w14:paraId="47BEE7A3" w14:textId="77777777" w:rsidR="00855910" w:rsidRDefault="00E13B57" w:rsidP="00855910">
      <w:pPr>
        <w:spacing w:before="0" w:after="0"/>
        <w:ind w:left="709"/>
      </w:pPr>
      <w:proofErr w:type="spellStart"/>
      <w:r w:rsidRPr="00BC55FF">
        <w:t>TGbn</w:t>
      </w:r>
      <w:proofErr w:type="spellEnd"/>
      <w:r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59" w:history="1">
        <w:r w:rsidR="00D079B2" w:rsidRPr="00D079B2">
          <w:rPr>
            <w:rStyle w:val="Hyperlink"/>
          </w:rPr>
          <w:t>11-25/0998r0</w:t>
        </w:r>
      </w:hyperlink>
      <w:r w:rsidR="000439D3">
        <w:t xml:space="preserve"> </w:t>
      </w:r>
      <w:r w:rsidR="00706AFB" w:rsidRPr="00BC55FF">
        <w:t>and</w:t>
      </w:r>
      <w:r w:rsidR="000439D3">
        <w:t xml:space="preserve"> </w:t>
      </w:r>
      <w:hyperlink r:id="rId160" w:history="1">
        <w:r w:rsidR="00D079B2" w:rsidRPr="00D079B2">
          <w:rPr>
            <w:rStyle w:val="Hyperlink"/>
          </w:rPr>
          <w:t>11-25/</w:t>
        </w:r>
        <w:r w:rsidR="00D079B2">
          <w:rPr>
            <w:rStyle w:val="Hyperlink"/>
          </w:rPr>
          <w:t>0796</w:t>
        </w:r>
        <w:r w:rsidR="00D079B2" w:rsidRPr="00D079B2">
          <w:rPr>
            <w:rStyle w:val="Hyperlink"/>
          </w:rPr>
          <w:t>r1</w:t>
        </w:r>
      </w:hyperlink>
      <w:r w:rsidRPr="00BC55FF">
        <w:t>,</w:t>
      </w:r>
      <w:r w:rsidR="00633613" w:rsidRPr="00BC55FF">
        <w:t xml:space="preserve"> </w:t>
      </w:r>
    </w:p>
    <w:p w14:paraId="5503186E" w14:textId="77777777" w:rsidR="00855910" w:rsidRDefault="00633613" w:rsidP="00855910">
      <w:pPr>
        <w:spacing w:before="0" w:after="0"/>
        <w:ind w:left="709"/>
      </w:pPr>
      <w:proofErr w:type="spellStart"/>
      <w:r w:rsidRPr="00BC55FF">
        <w:t>T</w:t>
      </w:r>
      <w:r w:rsidR="00623E36" w:rsidRPr="00BC55FF">
        <w:t>G</w:t>
      </w:r>
      <w:r w:rsidRPr="00BC55FF">
        <w:t>bn</w:t>
      </w:r>
      <w:proofErr w:type="spellEnd"/>
      <w:r w:rsidRPr="00BC55FF">
        <w:t xml:space="preserve"> all </w:t>
      </w:r>
      <w:r w:rsidR="007E05AB" w:rsidRPr="00BC55FF">
        <w:t>m</w:t>
      </w:r>
      <w:r w:rsidRPr="00BC55FF">
        <w:t>inutes in</w:t>
      </w:r>
      <w:r w:rsidR="000439D3">
        <w:t xml:space="preserve"> </w:t>
      </w:r>
      <w:hyperlink r:id="rId161" w:history="1">
        <w:r w:rsidR="009A0E24" w:rsidRPr="009A0E24">
          <w:rPr>
            <w:rStyle w:val="Hyperlink"/>
          </w:rPr>
          <w:t>11-25/1060r1</w:t>
        </w:r>
      </w:hyperlink>
      <w:r w:rsidR="000439D3">
        <w:t>.</w:t>
      </w:r>
      <w:r w:rsidR="00AE6EBD" w:rsidRPr="00BC55FF">
        <w:t xml:space="preserve"> </w:t>
      </w:r>
    </w:p>
    <w:p w14:paraId="5F770743" w14:textId="164E4D95" w:rsidR="00730B0C" w:rsidRPr="00BC55FF" w:rsidRDefault="00C37FD2" w:rsidP="000B1856">
      <w:pPr>
        <w:spacing w:before="0" w:after="0"/>
        <w:ind w:left="709"/>
      </w:pPr>
      <w:r>
        <w:t xml:space="preserve">Specification framework </w:t>
      </w:r>
      <w:r w:rsidR="008816B6">
        <w:t xml:space="preserve">including Motions passed in </w:t>
      </w:r>
      <w:r w:rsidR="0084202F">
        <w:t>May</w:t>
      </w:r>
      <w:r w:rsidR="008816B6">
        <w:t xml:space="preserve"> </w:t>
      </w:r>
      <w:r>
        <w:t xml:space="preserve">in </w:t>
      </w:r>
      <w:hyperlink r:id="rId162" w:history="1">
        <w:r w:rsidR="000439D3" w:rsidRPr="006F2996">
          <w:rPr>
            <w:rStyle w:val="Hyperlink"/>
          </w:rPr>
          <w:t>11-2</w:t>
        </w:r>
        <w:r w:rsidR="009A0E24">
          <w:rPr>
            <w:rStyle w:val="Hyperlink"/>
          </w:rPr>
          <w:t>5</w:t>
        </w:r>
        <w:r w:rsidR="000439D3" w:rsidRPr="006F2996">
          <w:rPr>
            <w:rStyle w:val="Hyperlink"/>
          </w:rPr>
          <w:t>/0</w:t>
        </w:r>
        <w:r w:rsidR="009A0E24">
          <w:rPr>
            <w:rStyle w:val="Hyperlink"/>
          </w:rPr>
          <w:t>014</w:t>
        </w:r>
        <w:r w:rsidR="000439D3" w:rsidRPr="006F2996">
          <w:rPr>
            <w:rStyle w:val="Hyperlink"/>
          </w:rPr>
          <w:t>r</w:t>
        </w:r>
        <w:r w:rsidR="009A0E24">
          <w:rPr>
            <w:rStyle w:val="Hyperlink"/>
          </w:rPr>
          <w:t>22</w:t>
        </w:r>
      </w:hyperlink>
      <w:r>
        <w:t>.</w:t>
      </w:r>
    </w:p>
    <w:bookmarkEnd w:id="11"/>
    <w:p w14:paraId="16858DAB" w14:textId="77777777" w:rsidR="00855910" w:rsidRDefault="00855910" w:rsidP="00855910">
      <w:pPr>
        <w:spacing w:before="0" w:after="0"/>
        <w:ind w:left="709"/>
      </w:pPr>
    </w:p>
    <w:p w14:paraId="1D1E8137" w14:textId="77777777" w:rsidR="00855910" w:rsidRDefault="00F32DAB" w:rsidP="00855910">
      <w:pPr>
        <w:spacing w:before="0" w:after="0"/>
        <w:ind w:left="709"/>
      </w:pPr>
      <w:r>
        <w:t>Achievements in Ma</w:t>
      </w:r>
      <w:r w:rsidR="0084202F">
        <w:t>y</w:t>
      </w:r>
      <w:r>
        <w:t xml:space="preserve">: </w:t>
      </w:r>
    </w:p>
    <w:p w14:paraId="285F1E90" w14:textId="77777777" w:rsidR="009B49EE" w:rsidRDefault="0084202F" w:rsidP="00855910">
      <w:pPr>
        <w:pStyle w:val="Listenabsatz"/>
        <w:numPr>
          <w:ilvl w:val="0"/>
          <w:numId w:val="57"/>
        </w:numPr>
        <w:spacing w:before="0" w:after="0"/>
      </w:pPr>
      <w:r w:rsidRPr="0084202F">
        <w:t>Discussed proposed draft texts (PDTs), comment resolution (CR) docs</w:t>
      </w:r>
      <w:r>
        <w:t xml:space="preserve">. </w:t>
      </w:r>
    </w:p>
    <w:p w14:paraId="7D972F7C" w14:textId="77777777" w:rsidR="009B49EE" w:rsidRDefault="0084202F" w:rsidP="00855910">
      <w:pPr>
        <w:pStyle w:val="Listenabsatz"/>
        <w:numPr>
          <w:ilvl w:val="0"/>
          <w:numId w:val="57"/>
        </w:numPr>
        <w:spacing w:before="0" w:after="0"/>
      </w:pPr>
      <w:r w:rsidRPr="0084202F">
        <w:t>Resolved around 1300 comments from CC50</w:t>
      </w:r>
      <w:r w:rsidR="009D29FB">
        <w:t xml:space="preserve"> and plenty of TBDs</w:t>
      </w:r>
      <w:r>
        <w:t xml:space="preserve">. </w:t>
      </w:r>
    </w:p>
    <w:p w14:paraId="09A92A9D" w14:textId="77777777" w:rsidR="009B49EE" w:rsidRDefault="0084202F" w:rsidP="00855910">
      <w:pPr>
        <w:pStyle w:val="Listenabsatz"/>
        <w:numPr>
          <w:ilvl w:val="0"/>
          <w:numId w:val="57"/>
        </w:numPr>
        <w:spacing w:before="0" w:after="0"/>
      </w:pPr>
      <w:r w:rsidRPr="0084202F">
        <w:t xml:space="preserve">Approved over 45 motions that added additional concepts to the </w:t>
      </w:r>
      <w:proofErr w:type="spellStart"/>
      <w:r w:rsidRPr="0084202F">
        <w:t>TGbn</w:t>
      </w:r>
      <w:proofErr w:type="spellEnd"/>
      <w:r w:rsidRPr="0084202F">
        <w:t xml:space="preserve"> SFD, and spec text to the latest </w:t>
      </w:r>
      <w:proofErr w:type="spellStart"/>
      <w:r w:rsidRPr="0084202F">
        <w:t>TGbn</w:t>
      </w:r>
      <w:proofErr w:type="spellEnd"/>
      <w:r w:rsidRPr="0084202F">
        <w:t xml:space="preserve"> draft</w:t>
      </w:r>
      <w:r>
        <w:t xml:space="preserve">. </w:t>
      </w:r>
    </w:p>
    <w:p w14:paraId="58A6BB3B" w14:textId="77777777" w:rsidR="009B49EE" w:rsidRDefault="0084202F" w:rsidP="00855910">
      <w:pPr>
        <w:pStyle w:val="Listenabsatz"/>
        <w:numPr>
          <w:ilvl w:val="0"/>
          <w:numId w:val="57"/>
        </w:numPr>
        <w:spacing w:before="0" w:after="0"/>
      </w:pPr>
      <w:r w:rsidRPr="0084202F">
        <w:t xml:space="preserve">Ran a motion to approve the creation of </w:t>
      </w:r>
      <w:proofErr w:type="spellStart"/>
      <w:r w:rsidRPr="0084202F">
        <w:t>TGbn</w:t>
      </w:r>
      <w:proofErr w:type="spellEnd"/>
      <w:r w:rsidRPr="0084202F">
        <w:t xml:space="preserve"> D1.0 and initiate a WG letter ballot which did not go well.</w:t>
      </w:r>
      <w:r>
        <w:t xml:space="preserve"> </w:t>
      </w:r>
    </w:p>
    <w:p w14:paraId="7335A386" w14:textId="7BF09C3D" w:rsidR="009A0E24" w:rsidRDefault="0084202F" w:rsidP="000B1856">
      <w:pPr>
        <w:pStyle w:val="Listenabsatz"/>
        <w:numPr>
          <w:ilvl w:val="0"/>
          <w:numId w:val="57"/>
        </w:numPr>
        <w:spacing w:before="0" w:after="0"/>
      </w:pPr>
      <w:r w:rsidRPr="0084202F">
        <w:t xml:space="preserve">Instructed the </w:t>
      </w:r>
      <w:proofErr w:type="spellStart"/>
      <w:r w:rsidRPr="0084202F">
        <w:t>TGbn</w:t>
      </w:r>
      <w:proofErr w:type="spellEnd"/>
      <w:r w:rsidRPr="0084202F">
        <w:t xml:space="preserve"> Editor to create </w:t>
      </w:r>
      <w:proofErr w:type="spellStart"/>
      <w:r w:rsidRPr="0084202F">
        <w:t>TGbn</w:t>
      </w:r>
      <w:proofErr w:type="spellEnd"/>
      <w:r w:rsidRPr="0084202F">
        <w:t xml:space="preserve"> D0.3</w:t>
      </w:r>
      <w:r>
        <w:t>.</w:t>
      </w:r>
      <w:r w:rsidR="00CE1AAC">
        <w:t xml:space="preserve"> </w:t>
      </w:r>
    </w:p>
    <w:p w14:paraId="6E754892" w14:textId="77777777" w:rsidR="00855910" w:rsidRDefault="00855910" w:rsidP="000B1856">
      <w:pPr>
        <w:spacing w:before="0" w:after="0"/>
        <w:ind w:left="709"/>
      </w:pPr>
    </w:p>
    <w:p w14:paraId="3ED4FD01" w14:textId="77777777" w:rsidR="009B49EE" w:rsidRDefault="00353A8C" w:rsidP="009B49EE">
      <w:pPr>
        <w:spacing w:before="0" w:after="0"/>
        <w:ind w:left="709"/>
      </w:pPr>
      <w:r w:rsidRPr="00BC55FF">
        <w:lastRenderedPageBreak/>
        <w:t xml:space="preserve">Goals for </w:t>
      </w:r>
      <w:r w:rsidR="0084202F">
        <w:t>Jul</w:t>
      </w:r>
      <w:r w:rsidR="00F32DAB">
        <w:t>y</w:t>
      </w:r>
      <w:r w:rsidRPr="00BC55FF">
        <w:t xml:space="preserve">: </w:t>
      </w:r>
    </w:p>
    <w:p w14:paraId="587E92AD" w14:textId="77777777" w:rsidR="009B49EE" w:rsidRDefault="0084202F" w:rsidP="009B49EE">
      <w:pPr>
        <w:pStyle w:val="Listenabsatz"/>
        <w:numPr>
          <w:ilvl w:val="0"/>
          <w:numId w:val="58"/>
        </w:numPr>
        <w:spacing w:before="0" w:after="0"/>
      </w:pPr>
      <w:r w:rsidRPr="0084202F">
        <w:t>Continue resolving comments from CC50</w:t>
      </w:r>
      <w:r>
        <w:t xml:space="preserve">. </w:t>
      </w:r>
    </w:p>
    <w:p w14:paraId="30A9A4DC" w14:textId="77777777" w:rsidR="009B49EE" w:rsidRDefault="0084202F" w:rsidP="009B49EE">
      <w:pPr>
        <w:pStyle w:val="Listenabsatz"/>
        <w:numPr>
          <w:ilvl w:val="0"/>
          <w:numId w:val="58"/>
        </w:numPr>
        <w:spacing w:before="0" w:after="0"/>
      </w:pPr>
      <w:r w:rsidRPr="0084202F">
        <w:t xml:space="preserve">Complete inclusion of PDTs to </w:t>
      </w:r>
      <w:proofErr w:type="spellStart"/>
      <w:r w:rsidRPr="0084202F">
        <w:t>TGbn</w:t>
      </w:r>
      <w:proofErr w:type="spellEnd"/>
      <w:r w:rsidRPr="0084202F">
        <w:t xml:space="preserve"> draft</w:t>
      </w:r>
      <w:r>
        <w:t xml:space="preserve">. </w:t>
      </w:r>
    </w:p>
    <w:p w14:paraId="56F6324F" w14:textId="7CDFCC32" w:rsidR="001953DC" w:rsidRDefault="0084202F" w:rsidP="009B49EE">
      <w:pPr>
        <w:pStyle w:val="Listenabsatz"/>
        <w:numPr>
          <w:ilvl w:val="0"/>
          <w:numId w:val="58"/>
        </w:numPr>
        <w:spacing w:before="0" w:after="0"/>
      </w:pPr>
      <w:r w:rsidRPr="0084202F">
        <w:t xml:space="preserve">Target approving delivery of </w:t>
      </w:r>
      <w:proofErr w:type="spellStart"/>
      <w:r w:rsidRPr="0084202F">
        <w:t>TGbn</w:t>
      </w:r>
      <w:proofErr w:type="spellEnd"/>
      <w:r w:rsidRPr="0084202F">
        <w:t xml:space="preserve"> D1.0</w:t>
      </w:r>
      <w:r>
        <w:t xml:space="preserve">. </w:t>
      </w:r>
    </w:p>
    <w:p w14:paraId="6B271D7B" w14:textId="77777777" w:rsidR="009B49EE" w:rsidRDefault="009B49EE" w:rsidP="000B1856">
      <w:pPr>
        <w:pStyle w:val="Listenabsatz"/>
        <w:spacing w:before="0" w:after="0"/>
        <w:ind w:left="1429"/>
      </w:pPr>
    </w:p>
    <w:p w14:paraId="1D6954B4" w14:textId="77777777" w:rsidR="009B49EE" w:rsidRDefault="009A0E24" w:rsidP="000B1856">
      <w:pPr>
        <w:spacing w:before="0" w:after="0"/>
        <w:ind w:left="709"/>
      </w:pPr>
      <w:proofErr w:type="spellStart"/>
      <w:r>
        <w:t>TGbn</w:t>
      </w:r>
      <w:proofErr w:type="spellEnd"/>
      <w:r>
        <w:t xml:space="preserve"> will </w:t>
      </w:r>
      <w:r w:rsidR="00B46297">
        <w:t>organize</w:t>
      </w:r>
      <w:r>
        <w:t xml:space="preserve"> a MAC/PHYC ad-hoc meeting between 23</w:t>
      </w:r>
      <w:r w:rsidR="00FD7395">
        <w:t xml:space="preserve"> </w:t>
      </w:r>
      <w:r>
        <w:t xml:space="preserve">and 25 July 2025 at the Nokia Campus in Espoo (~15 km from Helsinki city center) </w:t>
      </w:r>
    </w:p>
    <w:p w14:paraId="51F777E2" w14:textId="31F4F50A" w:rsidR="009A0E24" w:rsidRDefault="009A0E24" w:rsidP="000B1856">
      <w:pPr>
        <w:pStyle w:val="Listenabsatz"/>
        <w:numPr>
          <w:ilvl w:val="0"/>
          <w:numId w:val="59"/>
        </w:numPr>
        <w:spacing w:before="0" w:after="0"/>
      </w:pPr>
      <w:r>
        <w:t xml:space="preserve">Location: </w:t>
      </w:r>
      <w:proofErr w:type="spellStart"/>
      <w:r>
        <w:t>Karakaari</w:t>
      </w:r>
      <w:proofErr w:type="spellEnd"/>
      <w:r>
        <w:t xml:space="preserve"> 7, 02610 Espoo, Finland.</w:t>
      </w:r>
    </w:p>
    <w:p w14:paraId="3E33A2E4" w14:textId="77777777" w:rsidR="00A23F15" w:rsidRDefault="00483F5A" w:rsidP="000B1856">
      <w:pPr>
        <w:spacing w:after="0"/>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p>
    <w:p w14:paraId="1F095245" w14:textId="5140CE35" w:rsidR="000600B3" w:rsidRDefault="00B46084" w:rsidP="000B1856">
      <w:pPr>
        <w:spacing w:before="0"/>
        <w:ind w:left="1440"/>
      </w:pPr>
      <w:r>
        <w:t>Ma</w:t>
      </w:r>
      <w:r w:rsidR="0084202F">
        <w:t>y</w:t>
      </w:r>
      <w:r w:rsidRPr="00EA441C">
        <w:t xml:space="preserve"> </w:t>
      </w:r>
      <w:r w:rsidRPr="0084202F">
        <w:rPr>
          <w:b/>
          <w:bCs/>
        </w:rPr>
        <w:t>2</w:t>
      </w:r>
      <w:r w:rsidR="0084202F" w:rsidRPr="0084202F">
        <w:rPr>
          <w:b/>
          <w:bCs/>
        </w:rPr>
        <w:t>9</w:t>
      </w:r>
      <w:r w:rsidR="008816B6" w:rsidRPr="00EA441C">
        <w:t xml:space="preserve">, </w:t>
      </w:r>
      <w:r w:rsidR="0084202F">
        <w:t>June</w:t>
      </w:r>
      <w:r>
        <w:t xml:space="preserve"> </w:t>
      </w:r>
      <w:r w:rsidR="0084202F">
        <w:t xml:space="preserve">5, </w:t>
      </w:r>
      <w:r w:rsidR="0084202F" w:rsidRPr="0084202F">
        <w:rPr>
          <w:b/>
          <w:bCs/>
        </w:rPr>
        <w:t>12</w:t>
      </w:r>
      <w:r w:rsidR="0084202F">
        <w:t>, 19</w:t>
      </w:r>
      <w:r>
        <w:t xml:space="preserve">, </w:t>
      </w:r>
      <w:r w:rsidRPr="0084202F">
        <w:rPr>
          <w:b/>
          <w:bCs/>
        </w:rPr>
        <w:t>2</w:t>
      </w:r>
      <w:r w:rsidR="0084202F" w:rsidRPr="0084202F">
        <w:rPr>
          <w:b/>
          <w:bCs/>
        </w:rPr>
        <w:t>6</w:t>
      </w:r>
      <w:r w:rsidR="0084202F">
        <w:rPr>
          <w:b/>
          <w:bCs/>
        </w:rPr>
        <w:t>*</w:t>
      </w:r>
      <w:r w:rsidR="008816B6" w:rsidRPr="00EA441C">
        <w:t xml:space="preserve">, </w:t>
      </w:r>
      <w:r w:rsidR="0084202F">
        <w:t>July</w:t>
      </w:r>
      <w:r>
        <w:t xml:space="preserve"> </w:t>
      </w:r>
      <w:r w:rsidR="0084202F">
        <w:t xml:space="preserve">3, </w:t>
      </w:r>
      <w:r w:rsidR="0084202F" w:rsidRPr="0084202F">
        <w:rPr>
          <w:b/>
          <w:bCs/>
        </w:rPr>
        <w:t>10</w:t>
      </w:r>
      <w:r w:rsidR="0084202F">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t>Ma</w:t>
      </w:r>
      <w:r w:rsidR="0084202F">
        <w:t>y</w:t>
      </w:r>
      <w:r>
        <w:t xml:space="preserve"> </w:t>
      </w:r>
      <w:r w:rsidR="008816B6" w:rsidRPr="00AF5C93">
        <w:t>2</w:t>
      </w:r>
      <w:r w:rsidR="0084202F">
        <w:t>6</w:t>
      </w:r>
      <w:r>
        <w:t xml:space="preserve">, </w:t>
      </w:r>
      <w:r w:rsidR="0084202F">
        <w:t>June</w:t>
      </w:r>
      <w:r>
        <w:t xml:space="preserve"> </w:t>
      </w:r>
      <w:r w:rsidR="0084202F">
        <w:t>2</w:t>
      </w:r>
      <w:r>
        <w:t xml:space="preserve">, </w:t>
      </w:r>
      <w:r w:rsidR="0084202F">
        <w:t>9</w:t>
      </w:r>
      <w:r>
        <w:t xml:space="preserve">, </w:t>
      </w:r>
      <w:r w:rsidR="0084202F">
        <w:t>16</w:t>
      </w:r>
      <w:r>
        <w:t xml:space="preserve">, </w:t>
      </w:r>
      <w:r w:rsidR="0084202F">
        <w:t>23, 30, July 7</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t>.</w:t>
      </w:r>
      <w:r w:rsidR="000600B3">
        <w:t xml:space="preserve"> </w:t>
      </w:r>
    </w:p>
    <w:p w14:paraId="3802B694" w14:textId="37B005F8" w:rsidR="009A0E24" w:rsidRDefault="009A0E24" w:rsidP="00E540DF">
      <w:pPr>
        <w:ind w:left="709"/>
      </w:pPr>
      <w:r>
        <w:t>Also p</w:t>
      </w:r>
      <w:r w:rsidRPr="0084202F">
        <w:t xml:space="preserve">lanning a </w:t>
      </w:r>
      <w:proofErr w:type="spellStart"/>
      <w:r w:rsidRPr="0084202F">
        <w:t>TGbn</w:t>
      </w:r>
      <w:proofErr w:type="spellEnd"/>
      <w:r w:rsidRPr="0084202F">
        <w:t xml:space="preserve"> MAC/PHY ad-hoc (mixed mode) meeting in San Diego, CA, USA between 10-12 Sept. 2025</w:t>
      </w:r>
      <w:r>
        <w:t xml:space="preserve"> prior to the Hawaii session.</w:t>
      </w:r>
    </w:p>
    <w:p w14:paraId="0BA6BC7D" w14:textId="2E25A4D0" w:rsidR="00551C26" w:rsidRDefault="00B919CF" w:rsidP="00E540DF">
      <w:pPr>
        <w:ind w:left="709"/>
      </w:pPr>
      <w:r w:rsidRPr="00BC55FF">
        <w:t>Timeline is changed (</w:t>
      </w:r>
      <w:r w:rsidRPr="006F2996">
        <w:t xml:space="preserve">Slide </w:t>
      </w:r>
      <w:r w:rsidR="006F2996" w:rsidRPr="006F2996">
        <w:t>5</w:t>
      </w:r>
      <w:r w:rsidR="0084202F">
        <w:t>0</w:t>
      </w:r>
      <w:r w:rsidRPr="00BC55FF">
        <w:t xml:space="preserve">). Next </w:t>
      </w:r>
      <w:r w:rsidR="009A0E24">
        <w:t xml:space="preserve">milestone </w:t>
      </w:r>
      <w:r w:rsidRPr="00BC55FF">
        <w:t>is D1</w:t>
      </w:r>
      <w:r w:rsidR="00677F5E">
        <w:t>.0</w:t>
      </w:r>
      <w:r w:rsidRPr="00BC55FF">
        <w:t xml:space="preserve"> for </w:t>
      </w:r>
      <w:r w:rsidR="0084202F">
        <w:t>Jul</w:t>
      </w:r>
      <w:r w:rsidR="00677F5E">
        <w:t>y</w:t>
      </w:r>
      <w:r w:rsidR="00677F5E" w:rsidRPr="00BC55FF">
        <w:t xml:space="preserve"> </w:t>
      </w:r>
      <w:r w:rsidRPr="00BC55FF">
        <w:t>2025.</w:t>
      </w:r>
    </w:p>
    <w:p w14:paraId="4CBC72C5" w14:textId="78C8B44D" w:rsidR="00233D0D" w:rsidRPr="00AF7817" w:rsidRDefault="00FA49C0" w:rsidP="00122D01">
      <w:pPr>
        <w:pStyle w:val="berschrift3"/>
      </w:pPr>
      <w:proofErr w:type="spellStart"/>
      <w:r w:rsidRPr="00AF7817">
        <w:t>TGbp</w:t>
      </w:r>
      <w:proofErr w:type="spellEnd"/>
      <w:r w:rsidRPr="00AF7817">
        <w:t xml:space="preserve"> - Ambient Power Communications (AMP) </w:t>
      </w:r>
      <w:r w:rsidR="00890BEA" w:rsidRPr="00AF7817">
        <w:t>(</w:t>
      </w:r>
      <w:hyperlink r:id="rId163" w:history="1">
        <w:r w:rsidR="00AF7817" w:rsidRPr="00AF7817">
          <w:rPr>
            <w:rStyle w:val="Hyperlink"/>
          </w:rPr>
          <w:t>11-25/0561r1</w:t>
        </w:r>
      </w:hyperlink>
      <w:r w:rsidR="00890BEA" w:rsidRPr="00AF7817">
        <w:t xml:space="preserve">, Slides </w:t>
      </w:r>
      <w:r w:rsidR="00AF7817">
        <w:t>51</w:t>
      </w:r>
      <w:r w:rsidR="00890BEA" w:rsidRPr="00AF7817">
        <w:t>-</w:t>
      </w:r>
      <w:r w:rsidR="00AF7817">
        <w:t>54</w:t>
      </w:r>
      <w:r w:rsidR="00890BEA" w:rsidRPr="00AF7817">
        <w:t>)</w:t>
      </w:r>
    </w:p>
    <w:p w14:paraId="1A103175" w14:textId="3B35B8BE" w:rsidR="006721BD" w:rsidRDefault="006721BD" w:rsidP="00AF427F">
      <w:pPr>
        <w:ind w:left="709"/>
      </w:pPr>
      <w:r>
        <w:t xml:space="preserve">Agenda </w:t>
      </w:r>
      <w:r w:rsidRPr="00AF7817">
        <w:t xml:space="preserve">in </w:t>
      </w:r>
      <w:hyperlink r:id="rId164" w:history="1">
        <w:r w:rsidR="00AF7817" w:rsidRPr="00AF7817">
          <w:rPr>
            <w:rStyle w:val="Hyperlink"/>
            <w:lang w:val="en-GB"/>
          </w:rPr>
          <w:t>11-25/0611r7</w:t>
        </w:r>
      </w:hyperlink>
      <w:r w:rsidRPr="00AF7817">
        <w:t>.</w:t>
      </w:r>
      <w:r>
        <w:t xml:space="preserve"> </w:t>
      </w:r>
      <w:r w:rsidR="00AF427F">
        <w:t xml:space="preserve">8 </w:t>
      </w:r>
      <w:proofErr w:type="spellStart"/>
      <w:r w:rsidR="00AF427F">
        <w:t>TGbp</w:t>
      </w:r>
      <w:proofErr w:type="spellEnd"/>
      <w:r w:rsidR="00AF427F">
        <w:t xml:space="preserve"> meeting</w:t>
      </w:r>
      <w:r w:rsidR="00CA3634">
        <w:t xml:space="preserve"> </w:t>
      </w:r>
      <w:r w:rsidR="00AF427F">
        <w:t>s</w:t>
      </w:r>
      <w:r w:rsidR="00CA3634">
        <w:t>lots</w:t>
      </w:r>
      <w:r w:rsidR="00AF427F">
        <w:t xml:space="preserve"> </w:t>
      </w:r>
      <w:r w:rsidR="00AF7817">
        <w:t xml:space="preserve">held </w:t>
      </w:r>
      <w:r w:rsidR="00AF427F">
        <w:t xml:space="preserve">during </w:t>
      </w:r>
      <w:r>
        <w:t>Ma</w:t>
      </w:r>
      <w:r w:rsidR="00AF7817">
        <w:t>y</w:t>
      </w:r>
      <w:r>
        <w:t xml:space="preserve">. Minutes in </w:t>
      </w:r>
      <w:hyperlink r:id="rId165" w:history="1">
        <w:r w:rsidR="00116D76">
          <w:rPr>
            <w:rStyle w:val="Hyperlink"/>
          </w:rPr>
          <w:t>11-245/0921r0</w:t>
        </w:r>
      </w:hyperlink>
      <w:r w:rsidRPr="003C72A8">
        <w:t>.</w:t>
      </w:r>
      <w:r>
        <w:t xml:space="preserve"> </w:t>
      </w:r>
      <w:r w:rsidR="005C198E">
        <w:t xml:space="preserve"> </w:t>
      </w:r>
    </w:p>
    <w:p w14:paraId="3D1673A9" w14:textId="77777777" w:rsidR="00A23F15" w:rsidRDefault="006721BD" w:rsidP="00A23F15">
      <w:pPr>
        <w:spacing w:before="0" w:after="0"/>
        <w:ind w:left="709"/>
      </w:pPr>
      <w:r>
        <w:t>Achievements in Ma</w:t>
      </w:r>
      <w:r w:rsidR="00AF7817">
        <w:t>y</w:t>
      </w:r>
      <w:r>
        <w:t xml:space="preserve">: </w:t>
      </w:r>
    </w:p>
    <w:p w14:paraId="19328147" w14:textId="77777777" w:rsidR="00E67674" w:rsidRDefault="00AF7817" w:rsidP="00A23F15">
      <w:pPr>
        <w:pStyle w:val="Listenabsatz"/>
        <w:numPr>
          <w:ilvl w:val="0"/>
          <w:numId w:val="59"/>
        </w:numPr>
        <w:spacing w:before="0" w:after="0"/>
      </w:pPr>
      <w:proofErr w:type="spellStart"/>
      <w:r w:rsidRPr="00AF7817">
        <w:t>TGbp</w:t>
      </w:r>
      <w:proofErr w:type="spellEnd"/>
      <w:r w:rsidRPr="00AF7817">
        <w:t xml:space="preserve"> approved the updated </w:t>
      </w:r>
      <w:hyperlink r:id="rId166" w:history="1">
        <w:r w:rsidRPr="00116D76">
          <w:rPr>
            <w:rStyle w:val="Hyperlink"/>
          </w:rPr>
          <w:t>SFD</w:t>
        </w:r>
      </w:hyperlink>
      <w:r w:rsidRPr="00AF7817">
        <w:t xml:space="preserve"> documents incorporating approved motions in Mar 2025.</w:t>
      </w:r>
      <w:r>
        <w:t xml:space="preserve"> </w:t>
      </w:r>
    </w:p>
    <w:p w14:paraId="0997C40B" w14:textId="1BDEBCFC" w:rsidR="00E67674" w:rsidRDefault="00E67674" w:rsidP="00A23F15">
      <w:pPr>
        <w:pStyle w:val="Listenabsatz"/>
        <w:numPr>
          <w:ilvl w:val="0"/>
          <w:numId w:val="59"/>
        </w:numPr>
        <w:spacing w:before="0" w:after="0"/>
      </w:pPr>
      <w:r>
        <w:t>A t</w:t>
      </w:r>
      <w:r w:rsidR="00AF7817" w:rsidRPr="00AF7817">
        <w:t xml:space="preserve">otal </w:t>
      </w:r>
      <w:r>
        <w:t xml:space="preserve">of </w:t>
      </w:r>
      <w:r w:rsidR="00AF7817" w:rsidRPr="00AF7817">
        <w:t>33 tech contributions were presented and discussed, on PHY/MAC solutions, Wireless Power Transmission and security</w:t>
      </w:r>
      <w:r w:rsidR="00E540DF">
        <w:t xml:space="preserve"> issues</w:t>
      </w:r>
      <w:r w:rsidR="00AF7817" w:rsidRPr="00AF7817">
        <w:t>.</w:t>
      </w:r>
      <w:r w:rsidR="00AF7817">
        <w:t xml:space="preserve"> </w:t>
      </w:r>
      <w:r w:rsidR="00AF7817" w:rsidRPr="00AF7817">
        <w:t xml:space="preserve">Lots of technical Motions for SFD were approved as captured </w:t>
      </w:r>
      <w:r w:rsidR="00AF7817" w:rsidRPr="00116D76">
        <w:t xml:space="preserve">in </w:t>
      </w:r>
      <w:hyperlink r:id="rId167" w:history="1">
        <w:r w:rsidR="00AF7817" w:rsidRPr="00116D76">
          <w:rPr>
            <w:rStyle w:val="Hyperlink"/>
          </w:rPr>
          <w:t>11-25/0611r7</w:t>
        </w:r>
      </w:hyperlink>
      <w:r w:rsidR="00116D76">
        <w:t xml:space="preserve"> (slide 69)</w:t>
      </w:r>
      <w:r w:rsidR="00AF7817" w:rsidRPr="00AF7817">
        <w:t>.</w:t>
      </w:r>
      <w:r w:rsidR="00AF7817">
        <w:t xml:space="preserve"> </w:t>
      </w:r>
    </w:p>
    <w:p w14:paraId="67E57489" w14:textId="77777777" w:rsidR="00E67674" w:rsidRDefault="00AF7817" w:rsidP="00A23F15">
      <w:pPr>
        <w:pStyle w:val="Listenabsatz"/>
        <w:numPr>
          <w:ilvl w:val="0"/>
          <w:numId w:val="59"/>
        </w:numPr>
        <w:spacing w:before="0" w:after="0"/>
      </w:pPr>
      <w:r w:rsidRPr="00AF7817">
        <w:t>Consensus on duty-cycle, power-save, security, sync field design, S1G communication, channel access, WPT design, chip duration, etc.</w:t>
      </w:r>
      <w:r>
        <w:t xml:space="preserve"> </w:t>
      </w:r>
    </w:p>
    <w:p w14:paraId="1580CCFC" w14:textId="59B74BD8" w:rsidR="00AF7817" w:rsidRPr="00AF7817" w:rsidRDefault="00E540DF" w:rsidP="000B1856">
      <w:pPr>
        <w:pStyle w:val="Listenabsatz"/>
        <w:numPr>
          <w:ilvl w:val="0"/>
          <w:numId w:val="59"/>
        </w:numPr>
        <w:spacing w:before="0" w:after="0"/>
      </w:pPr>
      <w:r>
        <w:t xml:space="preserve">Next milestone is July for D0.1. </w:t>
      </w:r>
    </w:p>
    <w:p w14:paraId="69E29B26" w14:textId="77777777" w:rsidR="00E67674" w:rsidRDefault="00E67674" w:rsidP="00E67674">
      <w:pPr>
        <w:spacing w:before="0" w:after="0"/>
        <w:ind w:left="709"/>
      </w:pPr>
    </w:p>
    <w:p w14:paraId="67176BA1" w14:textId="77777777" w:rsidR="00E67674" w:rsidRDefault="00AF7817" w:rsidP="00E67674">
      <w:pPr>
        <w:spacing w:before="0" w:after="0"/>
        <w:ind w:left="709"/>
      </w:pPr>
      <w:r w:rsidRPr="00AF7817">
        <w:t xml:space="preserve">Goal of future </w:t>
      </w:r>
      <w:proofErr w:type="spellStart"/>
      <w:r w:rsidRPr="00AF7817">
        <w:t>TGbp</w:t>
      </w:r>
      <w:proofErr w:type="spellEnd"/>
      <w:r w:rsidRPr="00AF7817">
        <w:t xml:space="preserve"> work: </w:t>
      </w:r>
    </w:p>
    <w:p w14:paraId="0E4B1A1A" w14:textId="77777777" w:rsidR="00E67674" w:rsidRDefault="00AF7817" w:rsidP="00E67674">
      <w:pPr>
        <w:pStyle w:val="Listenabsatz"/>
        <w:numPr>
          <w:ilvl w:val="0"/>
          <w:numId w:val="60"/>
        </w:numPr>
        <w:spacing w:before="0" w:after="0"/>
      </w:pPr>
      <w:r w:rsidRPr="00AF7817">
        <w:t>Continue developing FRD and SFD based on consensus</w:t>
      </w:r>
      <w:r>
        <w:t xml:space="preserve">. </w:t>
      </w:r>
    </w:p>
    <w:p w14:paraId="2F2A1CCC" w14:textId="77777777" w:rsidR="00E67674" w:rsidRDefault="00AF7817" w:rsidP="00E67674">
      <w:pPr>
        <w:pStyle w:val="Listenabsatz"/>
        <w:numPr>
          <w:ilvl w:val="0"/>
          <w:numId w:val="60"/>
        </w:numPr>
        <w:spacing w:before="0" w:after="0"/>
      </w:pPr>
      <w:r w:rsidRPr="00AF7817">
        <w:t>PDT development based on approved SFD</w:t>
      </w:r>
      <w:r>
        <w:t xml:space="preserve">. </w:t>
      </w:r>
    </w:p>
    <w:p w14:paraId="17DD14CF" w14:textId="0219B464" w:rsidR="00AF7817" w:rsidRDefault="00E540DF" w:rsidP="000B1856">
      <w:pPr>
        <w:pStyle w:val="Listenabsatz"/>
        <w:numPr>
          <w:ilvl w:val="0"/>
          <w:numId w:val="60"/>
        </w:numPr>
        <w:spacing w:before="0" w:after="0"/>
      </w:pPr>
      <w:r>
        <w:t>Still keep o</w:t>
      </w:r>
      <w:r w:rsidR="00AF7817" w:rsidRPr="00AF7817">
        <w:t>pen technical discussion and prepare for PDT development</w:t>
      </w:r>
      <w:r w:rsidR="00AF7817">
        <w:t xml:space="preserve">. </w:t>
      </w:r>
    </w:p>
    <w:p w14:paraId="7007A24F" w14:textId="77777777" w:rsidR="00F90601" w:rsidRDefault="00F90601" w:rsidP="00E67674">
      <w:pPr>
        <w:spacing w:before="0" w:after="0"/>
        <w:ind w:left="709"/>
      </w:pPr>
    </w:p>
    <w:p w14:paraId="7CFDDE1A" w14:textId="77777777" w:rsidR="00F90601" w:rsidRDefault="00116D76" w:rsidP="00E67674">
      <w:pPr>
        <w:spacing w:before="0" w:after="0"/>
        <w:ind w:left="709"/>
      </w:pPr>
      <w:r>
        <w:t>3</w:t>
      </w:r>
      <w:r w:rsidR="005C198E" w:rsidRPr="005C198E">
        <w:t xml:space="preserve"> teleconferences </w:t>
      </w:r>
      <w:r w:rsidR="003C72A8">
        <w:t>are</w:t>
      </w:r>
      <w:r w:rsidR="005C198E" w:rsidRPr="005C198E">
        <w:t xml:space="preserve"> planned after </w:t>
      </w:r>
      <w:proofErr w:type="gramStart"/>
      <w:r w:rsidR="00AF7817">
        <w:t>May</w:t>
      </w:r>
      <w:proofErr w:type="gramEnd"/>
      <w:r w:rsidR="005C198E" w:rsidRPr="005C198E">
        <w:t xml:space="preserve"> </w:t>
      </w:r>
      <w:r w:rsidR="00AF7817">
        <w:t>interim</w:t>
      </w:r>
      <w:r w:rsidR="005C198E" w:rsidRPr="005C198E">
        <w:t xml:space="preserve"> session.</w:t>
      </w:r>
      <w:r w:rsidR="005C198E">
        <w:t xml:space="preserve"> </w:t>
      </w:r>
    </w:p>
    <w:p w14:paraId="4DD0084B" w14:textId="7C164264" w:rsidR="005C198E" w:rsidRDefault="005C198E" w:rsidP="000B1856">
      <w:pPr>
        <w:spacing w:before="0" w:after="0"/>
        <w:ind w:left="1429" w:firstLine="11"/>
      </w:pPr>
      <w:r>
        <w:t>Ma</w:t>
      </w:r>
      <w:r w:rsidR="00AF7817">
        <w:t>y</w:t>
      </w:r>
      <w:r>
        <w:t xml:space="preserve"> </w:t>
      </w:r>
      <w:r w:rsidR="00AF7817">
        <w:t>27</w:t>
      </w:r>
      <w:r>
        <w:t xml:space="preserve">, </w:t>
      </w:r>
      <w:r w:rsidR="00AF7817">
        <w:t>June</w:t>
      </w:r>
      <w:r>
        <w:t xml:space="preserve"> </w:t>
      </w:r>
      <w:r w:rsidR="00AF7817">
        <w:t>17</w:t>
      </w:r>
      <w:r>
        <w:t xml:space="preserve">, </w:t>
      </w:r>
      <w:r w:rsidR="00AF7817">
        <w:t>Jul</w:t>
      </w:r>
      <w:r>
        <w:t xml:space="preserve">y </w:t>
      </w:r>
      <w:r w:rsidR="00AF7817">
        <w:t>8</w:t>
      </w:r>
      <w:r>
        <w:t xml:space="preserve"> (Tuesday), 10:00am, ET, 2 hours; Webex</w:t>
      </w:r>
    </w:p>
    <w:p w14:paraId="17C35711" w14:textId="5FDF047F" w:rsidR="00E540DF" w:rsidRDefault="00E540DF" w:rsidP="005C198E">
      <w:pPr>
        <w:ind w:left="709"/>
      </w:pPr>
      <w:r>
        <w:t xml:space="preserve">Timeline is unchanged </w:t>
      </w:r>
      <w:r w:rsidRPr="00116D76">
        <w:t>(slide 53).</w:t>
      </w:r>
    </w:p>
    <w:p w14:paraId="7C653828" w14:textId="0C5FD1E3" w:rsidR="005C198E" w:rsidRDefault="005C198E" w:rsidP="00122D01">
      <w:pPr>
        <w:pStyle w:val="berschrift3"/>
      </w:pPr>
      <w:proofErr w:type="spellStart"/>
      <w:r>
        <w:t>TGbq</w:t>
      </w:r>
      <w:proofErr w:type="spellEnd"/>
      <w:r>
        <w:t xml:space="preserve"> Integrated Millimeter Wave (IMMW)</w:t>
      </w:r>
      <w:r w:rsidR="004B2D03" w:rsidRPr="004B2D03">
        <w:t xml:space="preserve"> </w:t>
      </w:r>
      <w:r w:rsidR="004B2D03">
        <w:t>(</w:t>
      </w:r>
      <w:hyperlink r:id="rId168" w:history="1">
        <w:r w:rsidR="00AF7817" w:rsidRPr="00AF7817">
          <w:rPr>
            <w:rStyle w:val="Hyperlink"/>
          </w:rPr>
          <w:t>11-25/0561r1</w:t>
        </w:r>
      </w:hyperlink>
      <w:r w:rsidR="004B2D03">
        <w:t xml:space="preserve">, </w:t>
      </w:r>
      <w:r w:rsidR="004B2D03" w:rsidRPr="00D11CE7">
        <w:t xml:space="preserve">Slides </w:t>
      </w:r>
      <w:r w:rsidR="00AF7817">
        <w:t>55</w:t>
      </w:r>
      <w:r w:rsidR="004B2D03" w:rsidRPr="00D11CE7">
        <w:t>-</w:t>
      </w:r>
      <w:r w:rsidR="00AF7817">
        <w:t>57</w:t>
      </w:r>
      <w:r w:rsidR="004B2D03">
        <w:t>)</w:t>
      </w:r>
    </w:p>
    <w:p w14:paraId="3DB877A9" w14:textId="7867ED72" w:rsidR="006F5D69" w:rsidRDefault="00890BEA" w:rsidP="00D17FC6">
      <w:pPr>
        <w:ind w:firstLine="709"/>
      </w:pPr>
      <w:r>
        <w:t>A</w:t>
      </w:r>
      <w:r w:rsidR="006F5D69" w:rsidRPr="00890BEA">
        <w:t>genda</w:t>
      </w:r>
      <w:r w:rsidR="006F5D69">
        <w:t xml:space="preserve"> in </w:t>
      </w:r>
      <w:hyperlink r:id="rId169" w:history="1">
        <w:r w:rsidR="006F5D69" w:rsidRPr="00D17FC6">
          <w:rPr>
            <w:rStyle w:val="Hyperlink"/>
          </w:rPr>
          <w:t>11-25/0</w:t>
        </w:r>
        <w:r w:rsidR="00AF7817">
          <w:rPr>
            <w:rStyle w:val="Hyperlink"/>
          </w:rPr>
          <w:t>515</w:t>
        </w:r>
        <w:r w:rsidR="006F5D69" w:rsidRPr="00D17FC6">
          <w:rPr>
            <w:rStyle w:val="Hyperlink"/>
          </w:rPr>
          <w:t>r</w:t>
        </w:r>
        <w:r w:rsidR="00AF7817">
          <w:rPr>
            <w:rStyle w:val="Hyperlink"/>
          </w:rPr>
          <w:t>7</w:t>
        </w:r>
      </w:hyperlink>
      <w:r w:rsidR="006F5D69" w:rsidRPr="006F5D69">
        <w:t>.</w:t>
      </w:r>
      <w:r w:rsidR="006F5D69">
        <w:t xml:space="preserve"> 2 meeting</w:t>
      </w:r>
      <w:r w:rsidR="00CA3634">
        <w:t xml:space="preserve"> slots </w:t>
      </w:r>
      <w:r w:rsidR="006F5D69">
        <w:t xml:space="preserve">held in March. Minutes in </w:t>
      </w:r>
      <w:hyperlink r:id="rId170" w:history="1">
        <w:r w:rsidR="00462DE1" w:rsidRPr="00272928">
          <w:rPr>
            <w:rStyle w:val="Hyperlink"/>
          </w:rPr>
          <w:t>11-25/0921r0</w:t>
        </w:r>
      </w:hyperlink>
      <w:r w:rsidR="006F5D69">
        <w:t>.</w:t>
      </w:r>
    </w:p>
    <w:p w14:paraId="0B7D08AF" w14:textId="764A9BF2" w:rsidR="00666CC9" w:rsidRDefault="006F5D69" w:rsidP="00AF7817">
      <w:pPr>
        <w:ind w:left="720"/>
      </w:pPr>
      <w:r>
        <w:lastRenderedPageBreak/>
        <w:t>Work completed in Ma</w:t>
      </w:r>
      <w:r w:rsidR="00AF7817">
        <w:t>y</w:t>
      </w:r>
      <w:r>
        <w:t xml:space="preserve">: </w:t>
      </w:r>
      <w:r w:rsidR="00AF7817" w:rsidRPr="00AF7817">
        <w:t>Confirmed the selection procedure for draft development</w:t>
      </w:r>
      <w:r w:rsidR="00AF7817">
        <w:t xml:space="preserve">. </w:t>
      </w:r>
      <w:r w:rsidR="00AF7817" w:rsidRPr="00AF7817">
        <w:t xml:space="preserve">Confirmed the </w:t>
      </w:r>
      <w:r w:rsidR="00666CC9">
        <w:t xml:space="preserve">following </w:t>
      </w:r>
      <w:r w:rsidR="00AF7817" w:rsidRPr="00AF7817">
        <w:t>timeline of the task group</w:t>
      </w:r>
      <w:r w:rsidR="00AF7817">
        <w:t xml:space="preserve">: </w:t>
      </w:r>
    </w:p>
    <w:p w14:paraId="0C06BECD" w14:textId="77777777" w:rsidR="00666CC9" w:rsidRDefault="00AF7817" w:rsidP="00666CC9">
      <w:pPr>
        <w:spacing w:before="120" w:after="120"/>
        <w:ind w:left="720"/>
      </w:pPr>
      <w:r w:rsidRPr="00AF7817">
        <w:t>D0.1: July 2026</w:t>
      </w:r>
      <w:r>
        <w:t xml:space="preserve">. </w:t>
      </w:r>
    </w:p>
    <w:p w14:paraId="1C588733" w14:textId="77777777" w:rsidR="00666CC9" w:rsidRDefault="00AF7817" w:rsidP="00666CC9">
      <w:pPr>
        <w:spacing w:before="120" w:after="120"/>
        <w:ind w:left="720"/>
      </w:pPr>
      <w:r w:rsidRPr="00AF7817">
        <w:t>D1.0: March 2027</w:t>
      </w:r>
      <w:r>
        <w:t xml:space="preserve">. </w:t>
      </w:r>
    </w:p>
    <w:p w14:paraId="4C68F223" w14:textId="77777777" w:rsidR="00666CC9" w:rsidRDefault="00AF7817" w:rsidP="00666CC9">
      <w:pPr>
        <w:spacing w:before="120" w:after="120"/>
        <w:ind w:left="720"/>
      </w:pPr>
      <w:r w:rsidRPr="00AF7817">
        <w:t>D2.0: Sept</w:t>
      </w:r>
      <w:r>
        <w:t>.</w:t>
      </w:r>
      <w:r w:rsidRPr="00AF7817">
        <w:t xml:space="preserve"> 2027</w:t>
      </w:r>
      <w:r>
        <w:t xml:space="preserve">. </w:t>
      </w:r>
    </w:p>
    <w:p w14:paraId="2A966DC1" w14:textId="77777777" w:rsidR="00666CC9" w:rsidRDefault="00AF7817" w:rsidP="00666CC9">
      <w:pPr>
        <w:spacing w:before="120" w:after="120"/>
        <w:ind w:left="720"/>
      </w:pPr>
      <w:r w:rsidRPr="00AF7817">
        <w:t>D3.0: March 2028</w:t>
      </w:r>
      <w:r>
        <w:t xml:space="preserve">. </w:t>
      </w:r>
    </w:p>
    <w:p w14:paraId="7D3F132C" w14:textId="77777777" w:rsidR="00666CC9" w:rsidRDefault="00AF7817" w:rsidP="00666CC9">
      <w:pPr>
        <w:spacing w:before="120" w:after="120"/>
        <w:ind w:left="720"/>
      </w:pPr>
      <w:r w:rsidRPr="00AF7817">
        <w:t>D4.0: Sept</w:t>
      </w:r>
      <w:r>
        <w:t>.</w:t>
      </w:r>
      <w:r w:rsidRPr="00AF7817">
        <w:t xml:space="preserve"> 2028</w:t>
      </w:r>
      <w:r>
        <w:t xml:space="preserve">. </w:t>
      </w:r>
    </w:p>
    <w:p w14:paraId="6E606568" w14:textId="77777777" w:rsidR="00666CC9" w:rsidRDefault="00AF7817" w:rsidP="00666CC9">
      <w:pPr>
        <w:spacing w:before="120" w:after="120"/>
        <w:ind w:left="720"/>
      </w:pPr>
      <w:r w:rsidRPr="00AF7817">
        <w:t>Final 802.11 WG approval:</w:t>
      </w:r>
      <w:r>
        <w:t xml:space="preserve"> </w:t>
      </w:r>
      <w:r w:rsidRPr="00AF7817">
        <w:t>May 2029</w:t>
      </w:r>
      <w:r>
        <w:t xml:space="preserve">. </w:t>
      </w:r>
    </w:p>
    <w:p w14:paraId="5F3B6297" w14:textId="77777777" w:rsidR="00666CC9" w:rsidRDefault="00AF7817" w:rsidP="00666CC9">
      <w:pPr>
        <w:spacing w:before="120" w:after="120"/>
        <w:ind w:left="720"/>
      </w:pPr>
      <w:r w:rsidRPr="00AF7817">
        <w:t>IEEE 802 LMSC approval: May 2029</w:t>
      </w:r>
      <w:r>
        <w:t xml:space="preserve">. </w:t>
      </w:r>
    </w:p>
    <w:p w14:paraId="77152E58" w14:textId="77777777" w:rsidR="00666CC9" w:rsidRDefault="00AF7817" w:rsidP="00666CC9">
      <w:pPr>
        <w:spacing w:before="120" w:after="120"/>
        <w:ind w:left="720"/>
      </w:pPr>
      <w:r w:rsidRPr="00AF7817">
        <w:t>RevCom and SASB approval: July 2029</w:t>
      </w:r>
      <w:r>
        <w:t xml:space="preserve">. </w:t>
      </w:r>
    </w:p>
    <w:p w14:paraId="08F2EBE0" w14:textId="04421B12" w:rsidR="005C198E" w:rsidRDefault="00AF7817" w:rsidP="00AF7817">
      <w:pPr>
        <w:ind w:left="720"/>
      </w:pPr>
      <w:r w:rsidRPr="00AF7817">
        <w:t>Reviewed</w:t>
      </w:r>
      <w:r w:rsidR="00541DF1">
        <w:t xml:space="preserve"> several </w:t>
      </w:r>
      <w:r w:rsidRPr="00AF7817">
        <w:t>technical contributions</w:t>
      </w:r>
      <w:r>
        <w:t>.</w:t>
      </w:r>
    </w:p>
    <w:p w14:paraId="49745FC9" w14:textId="145D5C33" w:rsidR="006C4F9D" w:rsidRDefault="00890BEA" w:rsidP="00AF7817">
      <w:pPr>
        <w:ind w:left="709"/>
      </w:pPr>
      <w:r>
        <w:t xml:space="preserve">Objectives for </w:t>
      </w:r>
      <w:r w:rsidR="00AF7817">
        <w:t>Jul</w:t>
      </w:r>
      <w:r w:rsidR="006F5D69" w:rsidRPr="006F5D69">
        <w:t>y</w:t>
      </w:r>
      <w:r w:rsidR="006F5D69">
        <w:t xml:space="preserve">: </w:t>
      </w:r>
      <w:r w:rsidR="00AF7817" w:rsidRPr="00AF7817">
        <w:t>Review and discuss technical contributions</w:t>
      </w:r>
      <w:r w:rsidR="00AF7817">
        <w:t xml:space="preserve">. </w:t>
      </w:r>
      <w:r w:rsidR="006F5D69">
        <w:t xml:space="preserve">4 </w:t>
      </w:r>
      <w:r w:rsidR="006F5D69" w:rsidRPr="006F5D69">
        <w:t>Telecons scheduled for contributions</w:t>
      </w:r>
      <w:r w:rsidR="006F5D69">
        <w:t xml:space="preserve">: </w:t>
      </w:r>
      <w:r w:rsidR="006F5D69" w:rsidRPr="006F5D69">
        <w:t>T</w:t>
      </w:r>
      <w:r w:rsidR="00E27073">
        <w:t>UES</w:t>
      </w:r>
      <w:r w:rsidR="006F5D69" w:rsidRPr="006F5D69">
        <w:t xml:space="preserve">, </w:t>
      </w:r>
      <w:r w:rsidR="00AF7817">
        <w:t>3</w:t>
      </w:r>
      <w:r w:rsidR="006F5D69">
        <w:t xml:space="preserve">, </w:t>
      </w:r>
      <w:r w:rsidR="00AF7817">
        <w:t>10</w:t>
      </w:r>
      <w:r w:rsidR="006F5D69">
        <w:t xml:space="preserve">, </w:t>
      </w:r>
      <w:r w:rsidR="00AF7817">
        <w:t>17</w:t>
      </w:r>
      <w:r w:rsidR="006F5D69">
        <w:t xml:space="preserve">, </w:t>
      </w:r>
      <w:r w:rsidR="00AF7817">
        <w:t>24</w:t>
      </w:r>
      <w:r w:rsidR="006F5D69" w:rsidRPr="006F5D69">
        <w:t xml:space="preserve"> 9:30am ET to 11:00am ET</w:t>
      </w:r>
      <w:r w:rsidR="006F5D69">
        <w:t>.</w:t>
      </w:r>
    </w:p>
    <w:p w14:paraId="6D013269" w14:textId="24AB195F" w:rsidR="00F24CA9" w:rsidRDefault="00F24CA9" w:rsidP="00F24CA9">
      <w:pPr>
        <w:ind w:left="709"/>
      </w:pPr>
      <w:r>
        <w:t>Q: D3.0 is SA ballot.</w:t>
      </w:r>
    </w:p>
    <w:p w14:paraId="5063EDE2" w14:textId="79842D2B" w:rsidR="00F24CA9" w:rsidRDefault="00F24CA9" w:rsidP="00F24CA9">
      <w:pPr>
        <w:ind w:left="709"/>
      </w:pPr>
      <w:r>
        <w:t>A: No. LMSC meets in July. Have a conversation with Eduard to clarify this.</w:t>
      </w:r>
    </w:p>
    <w:p w14:paraId="0660B907" w14:textId="793F5FAD" w:rsidR="00AF7817" w:rsidRDefault="00AF7817" w:rsidP="00122D01">
      <w:pPr>
        <w:pStyle w:val="berschrift3"/>
      </w:pPr>
      <w:proofErr w:type="spellStart"/>
      <w:r>
        <w:t>TGbr</w:t>
      </w:r>
      <w:proofErr w:type="spellEnd"/>
      <w:r>
        <w:t xml:space="preserve"> </w:t>
      </w:r>
      <w:r w:rsidRPr="004B40F8">
        <w:t>Enhanced Light Communication</w:t>
      </w:r>
      <w:r>
        <w:t xml:space="preserve"> (ELC) </w:t>
      </w:r>
      <w:r w:rsidRPr="00AF7817">
        <w:t>(</w:t>
      </w:r>
      <w:bookmarkStart w:id="12" w:name="_Hlk198272363"/>
      <w:r w:rsidRPr="00AF7817">
        <w:fldChar w:fldCharType="begin"/>
      </w:r>
      <w:r w:rsidR="00666CC9">
        <w:instrText>HYPERLINK "https://mentor.ieee.org/802.11/dcn/25/11-25-0561-01-0000-may-2025-session-report.pptx"</w:instrText>
      </w:r>
      <w:r w:rsidRPr="00AF7817">
        <w:fldChar w:fldCharType="separate"/>
      </w:r>
      <w:r w:rsidRPr="00AF7817">
        <w:rPr>
          <w:rStyle w:val="Hyperlink"/>
        </w:rPr>
        <w:t>11-25/0561r1</w:t>
      </w:r>
      <w:r w:rsidRPr="00AF7817">
        <w:fldChar w:fldCharType="end"/>
      </w:r>
      <w:bookmarkEnd w:id="12"/>
      <w:r w:rsidRPr="00AF7817">
        <w:t>, Slides 5</w:t>
      </w:r>
      <w:r>
        <w:t>8</w:t>
      </w:r>
      <w:r w:rsidRPr="00AF7817">
        <w:t>-</w:t>
      </w:r>
      <w:r>
        <w:t>60</w:t>
      </w:r>
      <w:r w:rsidRPr="00AF7817">
        <w:t>)</w:t>
      </w:r>
    </w:p>
    <w:p w14:paraId="3A018978" w14:textId="778F719E" w:rsidR="00B857FC" w:rsidRDefault="00B857FC" w:rsidP="00AF7817">
      <w:pPr>
        <w:pStyle w:val="Listenabsatz"/>
      </w:pPr>
      <w:r>
        <w:t xml:space="preserve">Agenda in </w:t>
      </w:r>
      <w:hyperlink r:id="rId171" w:history="1">
        <w:r w:rsidRPr="00B857FC">
          <w:rPr>
            <w:rStyle w:val="Hyperlink"/>
          </w:rPr>
          <w:t>11-25/0616r3</w:t>
        </w:r>
      </w:hyperlink>
      <w:r>
        <w:t xml:space="preserve">. Held 2 </w:t>
      </w:r>
      <w:proofErr w:type="gramStart"/>
      <w:r>
        <w:t>meeting slots</w:t>
      </w:r>
      <w:proofErr w:type="gramEnd"/>
      <w:r>
        <w:t xml:space="preserve">. Motion deck in </w:t>
      </w:r>
      <w:hyperlink r:id="rId172" w:history="1">
        <w:r w:rsidRPr="00B857FC">
          <w:rPr>
            <w:rStyle w:val="Hyperlink"/>
          </w:rPr>
          <w:t>11-25/0974</w:t>
        </w:r>
        <w:r>
          <w:rPr>
            <w:rStyle w:val="Hyperlink"/>
          </w:rPr>
          <w:t>r0</w:t>
        </w:r>
      </w:hyperlink>
      <w:r>
        <w:t xml:space="preserve">. Minutes </w:t>
      </w:r>
      <w:r w:rsidRPr="00666CC9">
        <w:t xml:space="preserve">in </w:t>
      </w:r>
      <w:hyperlink r:id="rId173" w:history="1">
        <w:r w:rsidRPr="00666CC9">
          <w:rPr>
            <w:rStyle w:val="Hyperlink"/>
          </w:rPr>
          <w:t>11-25/0974r</w:t>
        </w:r>
        <w:r w:rsidR="001B0F25" w:rsidRPr="00666CC9">
          <w:rPr>
            <w:rStyle w:val="Hyperlink"/>
          </w:rPr>
          <w:t>0</w:t>
        </w:r>
      </w:hyperlink>
      <w:r w:rsidRPr="00666CC9">
        <w:t>.</w:t>
      </w:r>
      <w:r>
        <w:t xml:space="preserve"> </w:t>
      </w:r>
    </w:p>
    <w:p w14:paraId="6C23332F" w14:textId="77777777" w:rsidR="00B857FC" w:rsidRDefault="00B857FC" w:rsidP="00AF7817">
      <w:pPr>
        <w:pStyle w:val="Listenabsatz"/>
      </w:pPr>
    </w:p>
    <w:p w14:paraId="2EF2A69F" w14:textId="77777777" w:rsidR="00F90601" w:rsidRDefault="00AF7817" w:rsidP="00F90601">
      <w:pPr>
        <w:pStyle w:val="Listenabsatz"/>
        <w:spacing w:before="0" w:after="0"/>
      </w:pPr>
      <w:r>
        <w:t xml:space="preserve">Achievements in May: </w:t>
      </w:r>
    </w:p>
    <w:p w14:paraId="398ECB2B" w14:textId="77777777" w:rsidR="00F90601" w:rsidRDefault="00AF7817" w:rsidP="00F90601">
      <w:pPr>
        <w:pStyle w:val="Listenabsatz"/>
        <w:numPr>
          <w:ilvl w:val="0"/>
          <w:numId w:val="61"/>
        </w:numPr>
        <w:spacing w:before="0" w:after="0"/>
      </w:pPr>
      <w:proofErr w:type="spellStart"/>
      <w:r w:rsidRPr="00AF7817">
        <w:t>TGbr</w:t>
      </w:r>
      <w:proofErr w:type="spellEnd"/>
      <w:r w:rsidRPr="00AF7817">
        <w:t xml:space="preserve"> considered </w:t>
      </w:r>
      <w:proofErr w:type="gramStart"/>
      <w:r w:rsidRPr="00AF7817">
        <w:t>a number of</w:t>
      </w:r>
      <w:proofErr w:type="gramEnd"/>
      <w:r w:rsidRPr="00AF7817">
        <w:t xml:space="preserve"> contributions and approved:</w:t>
      </w:r>
      <w:r>
        <w:t xml:space="preserve"> </w:t>
      </w:r>
    </w:p>
    <w:p w14:paraId="641AE6A7" w14:textId="4B04CF03" w:rsidR="007C6F92" w:rsidRDefault="00AF7817" w:rsidP="007C6F92">
      <w:pPr>
        <w:pStyle w:val="Listenabsatz"/>
        <w:numPr>
          <w:ilvl w:val="0"/>
          <w:numId w:val="61"/>
        </w:numPr>
        <w:spacing w:before="0" w:after="0"/>
      </w:pPr>
      <w:r w:rsidRPr="00AF7817">
        <w:t>Specification Framework Document (doc. 11-25/0941r0)</w:t>
      </w:r>
      <w:r>
        <w:t xml:space="preserve">. </w:t>
      </w:r>
      <w:r w:rsidRPr="00AF7817">
        <w:t>Work plan (doc. 11-25/0912r0</w:t>
      </w:r>
      <w:proofErr w:type="gramStart"/>
      <w:r w:rsidRPr="00AF7817">
        <w:t>)</w:t>
      </w:r>
      <w:r>
        <w:t>.</w:t>
      </w:r>
      <w:r w:rsidRPr="00AF7817">
        <w:t>Officers</w:t>
      </w:r>
      <w:proofErr w:type="gramEnd"/>
      <w:r w:rsidRPr="00AF7817">
        <w:t xml:space="preserve"> (Vice-Chairs, Technical Editor, Secretary)</w:t>
      </w:r>
      <w:r>
        <w:t xml:space="preserve">. </w:t>
      </w:r>
    </w:p>
    <w:p w14:paraId="15B586FF" w14:textId="12867A2A" w:rsidR="007C6F92" w:rsidRDefault="00AF7817" w:rsidP="007C6F92">
      <w:pPr>
        <w:pStyle w:val="Listenabsatz"/>
        <w:numPr>
          <w:ilvl w:val="1"/>
          <w:numId w:val="61"/>
        </w:numPr>
        <w:spacing w:before="0" w:after="0"/>
      </w:pPr>
      <w:r>
        <w:t xml:space="preserve">4 </w:t>
      </w:r>
      <w:r w:rsidRPr="00AF7817">
        <w:t xml:space="preserve">Contributions discussed </w:t>
      </w:r>
      <w:proofErr w:type="spellStart"/>
      <w:proofErr w:type="gramStart"/>
      <w:r w:rsidRPr="00AF7817">
        <w:t>included:Technical</w:t>
      </w:r>
      <w:proofErr w:type="spellEnd"/>
      <w:proofErr w:type="gramEnd"/>
      <w:r w:rsidRPr="00AF7817">
        <w:t xml:space="preserve"> Proposals for Consideration (doc. 11-25/0830r0)</w:t>
      </w:r>
      <w:r>
        <w:t xml:space="preserve">. </w:t>
      </w:r>
      <w:r w:rsidRPr="00AF7817">
        <w:t>PAPR reduction considerations (doc. 11-25/0945r0)</w:t>
      </w:r>
      <w:r>
        <w:t xml:space="preserve">. </w:t>
      </w:r>
    </w:p>
    <w:p w14:paraId="4C17D938" w14:textId="3BB123C1" w:rsidR="00AF7817" w:rsidRDefault="00AF7817" w:rsidP="000B1856">
      <w:pPr>
        <w:pStyle w:val="Listenabsatz"/>
        <w:numPr>
          <w:ilvl w:val="0"/>
          <w:numId w:val="61"/>
        </w:numPr>
        <w:spacing w:before="0" w:after="0"/>
      </w:pPr>
      <w:r w:rsidRPr="00AF7817">
        <w:t xml:space="preserve">On the timeline for </w:t>
      </w:r>
      <w:proofErr w:type="spellStart"/>
      <w:r w:rsidRPr="00AF7817">
        <w:t>TGbr</w:t>
      </w:r>
      <w:proofErr w:type="spellEnd"/>
      <w:r w:rsidRPr="00AF7817">
        <w:t xml:space="preserve"> (doc. 11-25/0956r0)</w:t>
      </w:r>
      <w:r>
        <w:t xml:space="preserve">. </w:t>
      </w:r>
      <w:r w:rsidRPr="00AF7817">
        <w:t>Proposal for Addition to SFD (doc. 11-25/0962r0)</w:t>
      </w:r>
      <w:r>
        <w:t>.</w:t>
      </w:r>
    </w:p>
    <w:p w14:paraId="76D32FA8" w14:textId="3B82951F" w:rsidR="007D4026" w:rsidRDefault="00B857FC" w:rsidP="00546DDE">
      <w:pPr>
        <w:ind w:firstLine="709"/>
      </w:pPr>
      <w:proofErr w:type="spellStart"/>
      <w:r>
        <w:t>TGbr</w:t>
      </w:r>
      <w:proofErr w:type="spellEnd"/>
      <w:r>
        <w:t xml:space="preserve"> </w:t>
      </w:r>
      <w:r w:rsidR="00677216">
        <w:t xml:space="preserve">work plan </w:t>
      </w:r>
      <w:r>
        <w:t>for further consideration</w:t>
      </w:r>
      <w:r w:rsidR="00E217B9">
        <w:t xml:space="preserve"> (</w:t>
      </w:r>
      <w:r w:rsidR="00677216">
        <w:t>slide 6</w:t>
      </w:r>
      <w:r w:rsidR="00D10EFC">
        <w:t>1</w:t>
      </w:r>
      <w:r>
        <w:t>).</w:t>
      </w:r>
      <w:r w:rsidR="00524CA0">
        <w:t xml:space="preserve"> </w:t>
      </w:r>
      <w:r w:rsidR="007D4026">
        <w:t>No telco. 3 slots</w:t>
      </w:r>
      <w:r w:rsidR="00666CC9">
        <w:t xml:space="preserve"> requested </w:t>
      </w:r>
      <w:r w:rsidR="007D4026">
        <w:t>in July.</w:t>
      </w:r>
    </w:p>
    <w:p w14:paraId="4BDF4C6F" w14:textId="06766B89" w:rsidR="00FA1FEA" w:rsidRDefault="001437B4" w:rsidP="00B278D9">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1DE6365A" w:rsidR="00B62E4C" w:rsidRPr="004B40F8" w:rsidRDefault="00D10EFC" w:rsidP="00122D01">
      <w:pPr>
        <w:pStyle w:val="berschrift3"/>
      </w:pPr>
      <w:r>
        <w:t>PQC</w:t>
      </w:r>
      <w:r w:rsidR="00ED5731" w:rsidRPr="004B40F8">
        <w:t xml:space="preserve"> SG </w:t>
      </w:r>
      <w:r w:rsidR="004B2D03">
        <w:t>(</w:t>
      </w:r>
      <w:hyperlink r:id="rId174" w:history="1">
        <w:r w:rsidRPr="00AF7817">
          <w:rPr>
            <w:rStyle w:val="Hyperlink"/>
          </w:rPr>
          <w:t>11-25/0561r1</w:t>
        </w:r>
      </w:hyperlink>
      <w:r w:rsidR="004B2D03">
        <w:t xml:space="preserve">, </w:t>
      </w:r>
      <w:r w:rsidR="004B2D03" w:rsidRPr="00D11CE7">
        <w:t xml:space="preserve">Slides </w:t>
      </w:r>
      <w:r w:rsidR="004B2D03">
        <w:t>6</w:t>
      </w:r>
      <w:r>
        <w:t>1</w:t>
      </w:r>
      <w:r w:rsidR="004B2D03" w:rsidRPr="00D11CE7">
        <w:t>-</w:t>
      </w:r>
      <w:r>
        <w:t>63</w:t>
      </w:r>
      <w:r w:rsidR="004B2D03">
        <w:t>)</w:t>
      </w:r>
    </w:p>
    <w:p w14:paraId="63DB7FD8" w14:textId="553819BF" w:rsidR="00ED5731" w:rsidRPr="00D17FC6" w:rsidRDefault="00FA1FEA" w:rsidP="00D17FC6">
      <w:pPr>
        <w:pStyle w:val="Listenabsatz"/>
        <w:spacing w:before="240" w:after="240"/>
        <w:ind w:left="431" w:firstLine="278"/>
      </w:pPr>
      <w:r w:rsidRPr="00D17FC6">
        <w:t xml:space="preserve">Agenda in </w:t>
      </w:r>
      <w:hyperlink r:id="rId175" w:history="1">
        <w:r w:rsidR="004B2D03" w:rsidRPr="004B2D03">
          <w:rPr>
            <w:rStyle w:val="Hyperlink"/>
          </w:rPr>
          <w:t>11-25/0</w:t>
        </w:r>
        <w:r w:rsidR="00D10EFC">
          <w:rPr>
            <w:rStyle w:val="Hyperlink"/>
          </w:rPr>
          <w:t>861</w:t>
        </w:r>
        <w:r w:rsidR="004B2D03" w:rsidRPr="004B2D03">
          <w:rPr>
            <w:rStyle w:val="Hyperlink"/>
          </w:rPr>
          <w:t>r</w:t>
        </w:r>
        <w:r w:rsidR="00D10EFC">
          <w:rPr>
            <w:rStyle w:val="Hyperlink"/>
          </w:rPr>
          <w:t>3</w:t>
        </w:r>
      </w:hyperlink>
      <w:r w:rsidR="004B2D03">
        <w:t xml:space="preserve">. </w:t>
      </w:r>
      <w:r w:rsidR="00D10EFC">
        <w:t xml:space="preserve">One </w:t>
      </w:r>
      <w:r w:rsidR="004B2D03" w:rsidRPr="004B2D03">
        <w:t xml:space="preserve">meeting slot in </w:t>
      </w:r>
      <w:r w:rsidR="004B2D03">
        <w:t>Ma</w:t>
      </w:r>
      <w:r w:rsidR="00D10EFC">
        <w:t>y</w:t>
      </w:r>
      <w:r w:rsidRPr="00D17FC6">
        <w:t xml:space="preserve">. </w:t>
      </w:r>
      <w:r w:rsidR="0082552A" w:rsidRPr="00D17FC6">
        <w:t>Minutes in</w:t>
      </w:r>
      <w:r w:rsidR="00D961F2" w:rsidRPr="00D17FC6">
        <w:t xml:space="preserve"> </w:t>
      </w:r>
      <w:hyperlink r:id="rId176" w:history="1">
        <w:r w:rsidR="00E34A88" w:rsidRPr="00E34A88">
          <w:rPr>
            <w:rStyle w:val="Hyperlink"/>
          </w:rPr>
          <w:t>11-25/0987r0</w:t>
        </w:r>
      </w:hyperlink>
      <w:r w:rsidR="0082552A" w:rsidRPr="00D17FC6">
        <w:t>.</w:t>
      </w:r>
    </w:p>
    <w:p w14:paraId="4BD31D77" w14:textId="77777777" w:rsidR="00ED5731" w:rsidRPr="00D17FC6" w:rsidRDefault="00ED5731" w:rsidP="00ED5731">
      <w:pPr>
        <w:pStyle w:val="Listenabsatz"/>
        <w:spacing w:before="240" w:after="240"/>
        <w:ind w:left="431"/>
      </w:pPr>
    </w:p>
    <w:p w14:paraId="398AA339" w14:textId="77777777" w:rsidR="002C6B3B" w:rsidRDefault="00FE3B06" w:rsidP="002C6B3B">
      <w:pPr>
        <w:pStyle w:val="Listenabsatz"/>
        <w:spacing w:before="0" w:after="0"/>
        <w:ind w:left="709"/>
      </w:pPr>
      <w:r w:rsidRPr="00E34A88">
        <w:t xml:space="preserve">Achievements in </w:t>
      </w:r>
      <w:r w:rsidR="004B2D03" w:rsidRPr="00E34A88">
        <w:t>Ma</w:t>
      </w:r>
      <w:r w:rsidR="00D10EFC" w:rsidRPr="00E34A88">
        <w:t>y</w:t>
      </w:r>
      <w:r w:rsidR="004B2D03" w:rsidRPr="00E34A88">
        <w:t xml:space="preserve">: </w:t>
      </w:r>
    </w:p>
    <w:p w14:paraId="5F4F4395" w14:textId="77777777" w:rsidR="002C6B3B" w:rsidRDefault="00D10EFC" w:rsidP="002C6B3B">
      <w:pPr>
        <w:pStyle w:val="Listenabsatz"/>
        <w:numPr>
          <w:ilvl w:val="0"/>
          <w:numId w:val="62"/>
        </w:numPr>
        <w:spacing w:before="0" w:after="0"/>
      </w:pPr>
      <w:r w:rsidRPr="00E34A88">
        <w:t xml:space="preserve">Approved PAR and CSD in study group. </w:t>
      </w:r>
    </w:p>
    <w:p w14:paraId="12659FA9" w14:textId="77777777" w:rsidR="002C6B3B" w:rsidRDefault="00D10EFC" w:rsidP="002C6B3B">
      <w:pPr>
        <w:pStyle w:val="Listenabsatz"/>
        <w:numPr>
          <w:ilvl w:val="0"/>
          <w:numId w:val="62"/>
        </w:numPr>
        <w:spacing w:before="0" w:after="0"/>
      </w:pPr>
      <w:r w:rsidRPr="00E34A88">
        <w:lastRenderedPageBreak/>
        <w:t xml:space="preserve">Latest PQC Draft PAR </w:t>
      </w:r>
      <w:hyperlink r:id="rId177" w:history="1">
        <w:r w:rsidRPr="00E34A88">
          <w:rPr>
            <w:rStyle w:val="Hyperlink"/>
          </w:rPr>
          <w:t>11-25/0958r0</w:t>
        </w:r>
      </w:hyperlink>
      <w:r w:rsidRPr="00E34A88">
        <w:t xml:space="preserve">. </w:t>
      </w:r>
    </w:p>
    <w:p w14:paraId="4CF3FB38" w14:textId="77777777" w:rsidR="002C6B3B" w:rsidRDefault="00D10EFC" w:rsidP="002C6B3B">
      <w:pPr>
        <w:pStyle w:val="Listenabsatz"/>
        <w:numPr>
          <w:ilvl w:val="0"/>
          <w:numId w:val="62"/>
        </w:numPr>
        <w:spacing w:before="0" w:after="0"/>
      </w:pPr>
      <w:r w:rsidRPr="00E34A88">
        <w:t xml:space="preserve">PQC Draft </w:t>
      </w:r>
      <w:hyperlink r:id="rId178" w:history="1">
        <w:r w:rsidRPr="00E34A88">
          <w:rPr>
            <w:rStyle w:val="Hyperlink"/>
          </w:rPr>
          <w:t>CSD 11-25/0598r3</w:t>
        </w:r>
      </w:hyperlink>
      <w:r w:rsidRPr="00E34A88">
        <w:t xml:space="preserve">. </w:t>
      </w:r>
    </w:p>
    <w:p w14:paraId="4F68F381" w14:textId="77777777" w:rsidR="00E70CB6" w:rsidRDefault="00D10EFC" w:rsidP="002C6B3B">
      <w:pPr>
        <w:pStyle w:val="Listenabsatz"/>
        <w:numPr>
          <w:ilvl w:val="0"/>
          <w:numId w:val="62"/>
        </w:numPr>
        <w:spacing w:before="0" w:after="0"/>
      </w:pPr>
      <w:r w:rsidRPr="00E34A88">
        <w:t xml:space="preserve">Two technical presentations: </w:t>
      </w:r>
    </w:p>
    <w:p w14:paraId="76DBD080" w14:textId="77777777" w:rsidR="00E70CB6" w:rsidRPr="000B1856" w:rsidRDefault="00D10EFC" w:rsidP="00E70CB6">
      <w:pPr>
        <w:pStyle w:val="Listenabsatz"/>
        <w:numPr>
          <w:ilvl w:val="1"/>
          <w:numId w:val="62"/>
        </w:numPr>
        <w:spacing w:before="0" w:after="0"/>
        <w:rPr>
          <w:lang w:val="de-DE"/>
        </w:rPr>
      </w:pPr>
      <w:r w:rsidRPr="000B1856">
        <w:rPr>
          <w:lang w:val="de-DE"/>
        </w:rPr>
        <w:t>ML-KEM in 802.11, Jay Yang (ZTE) (</w:t>
      </w:r>
      <w:hyperlink r:id="rId179" w:history="1">
        <w:r w:rsidRPr="000B1856">
          <w:rPr>
            <w:rStyle w:val="Hyperlink"/>
            <w:lang w:val="de-DE"/>
          </w:rPr>
          <w:t>11-25/0722r0</w:t>
        </w:r>
      </w:hyperlink>
      <w:r w:rsidRPr="000B1856">
        <w:rPr>
          <w:lang w:val="de-DE"/>
        </w:rPr>
        <w:t xml:space="preserve">). </w:t>
      </w:r>
    </w:p>
    <w:p w14:paraId="0ED6A0C3" w14:textId="77777777" w:rsidR="00E70CB6" w:rsidRDefault="00D10EFC" w:rsidP="00E70CB6">
      <w:pPr>
        <w:pStyle w:val="Listenabsatz"/>
        <w:numPr>
          <w:ilvl w:val="1"/>
          <w:numId w:val="62"/>
        </w:numPr>
        <w:spacing w:before="0" w:after="0"/>
      </w:pPr>
      <w:r w:rsidRPr="00D10EFC">
        <w:t>A PQC PAKE, Dan Harkins (HPE) (</w:t>
      </w:r>
      <w:hyperlink r:id="rId180" w:history="1">
        <w:r w:rsidRPr="00D10EFC">
          <w:rPr>
            <w:rStyle w:val="Hyperlink"/>
          </w:rPr>
          <w:t>11-25/0770r1</w:t>
        </w:r>
      </w:hyperlink>
      <w:r w:rsidRPr="00D10EFC">
        <w:t>)</w:t>
      </w:r>
      <w:r>
        <w:t xml:space="preserve">. </w:t>
      </w:r>
    </w:p>
    <w:p w14:paraId="1F92C00A" w14:textId="6B6EA5AC" w:rsidR="00443308" w:rsidRDefault="00D10EFC" w:rsidP="000B1856">
      <w:pPr>
        <w:pStyle w:val="Listenabsatz"/>
        <w:numPr>
          <w:ilvl w:val="0"/>
          <w:numId w:val="62"/>
        </w:numPr>
        <w:spacing w:before="0" w:after="0"/>
      </w:pPr>
      <w:r w:rsidRPr="00D10EFC">
        <w:t>Working Group approved PAR and CSD during Mid</w:t>
      </w:r>
      <w:r w:rsidR="00933C01">
        <w:t>w</w:t>
      </w:r>
      <w:r w:rsidRPr="00D10EFC">
        <w:t>eek Plenary</w:t>
      </w:r>
      <w:r w:rsidR="00933C01">
        <w:t>.</w:t>
      </w:r>
    </w:p>
    <w:p w14:paraId="509C6022" w14:textId="77777777" w:rsidR="00D10EFC" w:rsidRDefault="00CC1D5F" w:rsidP="00ED5731">
      <w:pPr>
        <w:pStyle w:val="Listenabsatz"/>
        <w:spacing w:before="240" w:after="240"/>
        <w:ind w:left="431"/>
      </w:pPr>
      <w:r>
        <w:tab/>
      </w:r>
    </w:p>
    <w:p w14:paraId="598C57BB" w14:textId="77777777" w:rsidR="00E70CB6" w:rsidRDefault="00443308" w:rsidP="00E70CB6">
      <w:pPr>
        <w:pStyle w:val="Listenabsatz"/>
        <w:spacing w:before="0" w:after="0"/>
        <w:ind w:left="709"/>
      </w:pPr>
      <w:r>
        <w:t xml:space="preserve">Plan </w:t>
      </w:r>
      <w:r w:rsidR="00E34A88">
        <w:t>for</w:t>
      </w:r>
      <w:r w:rsidR="004B2D03">
        <w:t xml:space="preserve"> </w:t>
      </w:r>
      <w:r w:rsidR="00D10EFC">
        <w:t>July</w:t>
      </w:r>
      <w:r>
        <w:t xml:space="preserve">: </w:t>
      </w:r>
    </w:p>
    <w:p w14:paraId="7B026031" w14:textId="77777777" w:rsidR="00E70CB6" w:rsidRDefault="004B2D03" w:rsidP="00E70CB6">
      <w:pPr>
        <w:pStyle w:val="Listenabsatz"/>
        <w:spacing w:before="0" w:after="0"/>
        <w:ind w:firstLine="720"/>
      </w:pPr>
      <w:r>
        <w:t>Start to work as a task group.</w:t>
      </w:r>
      <w:r w:rsidR="003B06E4">
        <w:t xml:space="preserve"> </w:t>
      </w:r>
    </w:p>
    <w:p w14:paraId="671E09BF" w14:textId="77777777" w:rsidR="00E70CB6" w:rsidRDefault="004B2D03" w:rsidP="00E70CB6">
      <w:pPr>
        <w:pStyle w:val="Listenabsatz"/>
        <w:spacing w:before="0" w:after="0"/>
        <w:ind w:firstLine="720"/>
      </w:pPr>
      <w:r w:rsidRPr="004B2D03">
        <w:t>T</w:t>
      </w:r>
      <w:r w:rsidR="00D10EFC">
        <w:t xml:space="preserve">elecons to be scheduled for July. </w:t>
      </w:r>
    </w:p>
    <w:p w14:paraId="14FC9820" w14:textId="16E19501" w:rsidR="00C9563E" w:rsidRDefault="00D10EFC" w:rsidP="000B1856">
      <w:pPr>
        <w:pStyle w:val="Listenabsatz"/>
        <w:spacing w:before="0" w:after="0"/>
        <w:ind w:firstLine="720"/>
      </w:pPr>
      <w:r w:rsidRPr="00D10EFC">
        <w:t xml:space="preserve">Three </w:t>
      </w:r>
      <w:r w:rsidR="001C5D6F">
        <w:t xml:space="preserve">usual </w:t>
      </w:r>
      <w:r w:rsidRPr="00D10EFC">
        <w:t>slots and to respond to PAR comments</w:t>
      </w:r>
      <w:r>
        <w:t>.</w:t>
      </w:r>
    </w:p>
    <w:p w14:paraId="1681A6AB" w14:textId="77777777" w:rsidR="001C5D6F" w:rsidRDefault="001C5D6F" w:rsidP="00D10EFC">
      <w:pPr>
        <w:pStyle w:val="Listenabsatz"/>
        <w:spacing w:before="240" w:after="240"/>
        <w:ind w:left="709"/>
      </w:pPr>
    </w:p>
    <w:p w14:paraId="65791F3A" w14:textId="1B45DB2A" w:rsidR="001C5D6F" w:rsidRDefault="001C5D6F" w:rsidP="00D10EFC">
      <w:pPr>
        <w:pStyle w:val="Listenabsatz"/>
        <w:spacing w:before="240" w:after="240"/>
        <w:ind w:left="709"/>
      </w:pPr>
      <w:r>
        <w:t xml:space="preserve">Chair: Project will be </w:t>
      </w:r>
      <w:r w:rsidR="00E70CB6">
        <w:t xml:space="preserve">assigned </w:t>
      </w:r>
      <w:r>
        <w:t>P802.11bt.</w:t>
      </w:r>
      <w:r w:rsidR="00AA15F4">
        <w:t xml:space="preserve"> </w:t>
      </w:r>
      <w:r w:rsidR="00E70CB6">
        <w:t>That is the project number</w:t>
      </w:r>
      <w:r w:rsidR="00AA15F4">
        <w:t xml:space="preserve"> the PAR was submitted</w:t>
      </w:r>
      <w:r w:rsidR="00ED57F6">
        <w:t xml:space="preserve"> to IEEE SA </w:t>
      </w:r>
      <w:proofErr w:type="spellStart"/>
      <w:r w:rsidR="00ED57F6">
        <w:t>NesCom</w:t>
      </w:r>
      <w:proofErr w:type="spellEnd"/>
      <w:r w:rsidR="00AA15F4">
        <w:t>.</w:t>
      </w:r>
    </w:p>
    <w:p w14:paraId="472BC946" w14:textId="065C5F1C" w:rsidR="00DF37B8" w:rsidRPr="004B40F8" w:rsidRDefault="00B93AD6" w:rsidP="00122D01">
      <w:pPr>
        <w:pStyle w:val="berschrift3"/>
      </w:pPr>
      <w:r w:rsidRPr="004B40F8">
        <w:t xml:space="preserve">AUTO TIG </w:t>
      </w:r>
      <w:r w:rsidR="00DF37B8" w:rsidRPr="004B40F8">
        <w:t xml:space="preserve">Automotive </w:t>
      </w:r>
      <w:r w:rsidR="0005599E">
        <w:t>(</w:t>
      </w:r>
      <w:hyperlink r:id="rId181" w:history="1">
        <w:r w:rsidR="00933C01" w:rsidRPr="00AF7817">
          <w:rPr>
            <w:rStyle w:val="Hyperlink"/>
          </w:rPr>
          <w:t>11-25/0561r1</w:t>
        </w:r>
      </w:hyperlink>
      <w:r w:rsidR="0005599E">
        <w:t xml:space="preserve">, </w:t>
      </w:r>
      <w:r w:rsidR="0005599E" w:rsidRPr="00D11CE7">
        <w:t xml:space="preserve">Slides </w:t>
      </w:r>
      <w:r w:rsidR="00933C01">
        <w:t>64</w:t>
      </w:r>
      <w:r w:rsidR="0005599E" w:rsidRPr="00D11CE7">
        <w:t>-</w:t>
      </w:r>
      <w:r w:rsidR="00933C01">
        <w:t>6</w:t>
      </w:r>
      <w:r w:rsidR="0005599E">
        <w:t>5)</w:t>
      </w:r>
    </w:p>
    <w:p w14:paraId="1CBE09B6" w14:textId="64683ABD" w:rsidR="00AD63BB" w:rsidRPr="006F4A79" w:rsidRDefault="00A62319" w:rsidP="00A62319">
      <w:pPr>
        <w:ind w:left="709"/>
      </w:pPr>
      <w:r w:rsidRPr="00D17FC6">
        <w:t xml:space="preserve">Agenda in </w:t>
      </w:r>
      <w:hyperlink r:id="rId182"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w:t>
        </w:r>
        <w:r w:rsidR="00933C01">
          <w:rPr>
            <w:rStyle w:val="Hyperlink"/>
          </w:rPr>
          <w:t>604</w:t>
        </w:r>
        <w:r w:rsidR="000E3EC9" w:rsidRPr="00D17FC6">
          <w:rPr>
            <w:rStyle w:val="Hyperlink"/>
          </w:rPr>
          <w:t>r0</w:t>
        </w:r>
      </w:hyperlink>
      <w:r w:rsidRPr="00D17FC6">
        <w:t xml:space="preserve">. </w:t>
      </w:r>
      <w:r w:rsidR="003543FA" w:rsidRPr="00D17FC6">
        <w:t>One meeting slot in Ma</w:t>
      </w:r>
      <w:r w:rsidR="00933C01">
        <w:t>y</w:t>
      </w:r>
      <w:r w:rsidR="003543FA" w:rsidRPr="00D17FC6">
        <w:t xml:space="preserve">. </w:t>
      </w:r>
      <w:r w:rsidRPr="006F4A79">
        <w:t xml:space="preserve">Minutes in </w:t>
      </w:r>
      <w:hyperlink r:id="rId183" w:history="1">
        <w:r w:rsidR="00CC1D5F" w:rsidRPr="00D17FC6">
          <w:rPr>
            <w:rStyle w:val="Hyperlink"/>
          </w:rPr>
          <w:t>11</w:t>
        </w:r>
        <w:r w:rsidR="00CC1D5F" w:rsidRPr="006F4A79">
          <w:rPr>
            <w:rStyle w:val="Hyperlink"/>
          </w:rPr>
          <w:t>-</w:t>
        </w:r>
        <w:r w:rsidR="00CC1D5F" w:rsidRPr="00D17FC6">
          <w:rPr>
            <w:rStyle w:val="Hyperlink"/>
          </w:rPr>
          <w:t>25/0</w:t>
        </w:r>
        <w:r w:rsidR="00933C01">
          <w:rPr>
            <w:rStyle w:val="Hyperlink"/>
          </w:rPr>
          <w:t>943</w:t>
        </w:r>
        <w:r w:rsidR="00CC1D5F" w:rsidRPr="00D17FC6">
          <w:rPr>
            <w:rStyle w:val="Hyperlink"/>
          </w:rPr>
          <w:t>r</w:t>
        </w:r>
        <w:r w:rsidR="00933C01">
          <w:rPr>
            <w:rStyle w:val="Hyperlink"/>
          </w:rPr>
          <w:t>2</w:t>
        </w:r>
      </w:hyperlink>
      <w:r w:rsidRPr="006F4A79">
        <w:t>.</w:t>
      </w:r>
    </w:p>
    <w:p w14:paraId="608530E9" w14:textId="77777777" w:rsidR="00ED57F6" w:rsidRDefault="00CC1D5F" w:rsidP="00ED57F6">
      <w:pPr>
        <w:pStyle w:val="Listenabsatz"/>
        <w:spacing w:before="0" w:after="0"/>
        <w:ind w:left="709"/>
      </w:pPr>
      <w:r w:rsidRPr="00CC1D5F">
        <w:rPr>
          <w:szCs w:val="20"/>
          <w:lang w:eastAsia="en-US"/>
        </w:rPr>
        <w:t>Presentation of submissions</w:t>
      </w:r>
      <w:r w:rsidR="00933C01">
        <w:rPr>
          <w:szCs w:val="20"/>
          <w:lang w:eastAsia="en-US"/>
        </w:rPr>
        <w:t>:</w:t>
      </w:r>
      <w:r w:rsidR="00933C01" w:rsidRPr="00933C01">
        <w:t xml:space="preserve"> </w:t>
      </w:r>
    </w:p>
    <w:p w14:paraId="2A4CD85F"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4" w:history="1">
        <w:r w:rsidRPr="00933C01">
          <w:rPr>
            <w:rStyle w:val="Hyperlink"/>
            <w:szCs w:val="20"/>
            <w:lang w:eastAsia="en-US"/>
          </w:rPr>
          <w:t>Location Information Assisted AP Discovery</w:t>
        </w:r>
      </w:hyperlink>
      <w:r w:rsidRPr="00933C01">
        <w:rPr>
          <w:szCs w:val="20"/>
          <w:lang w:eastAsia="en-US"/>
        </w:rPr>
        <w:t>,” Hitoshi Morioka (SRC Software)</w:t>
      </w:r>
      <w:r>
        <w:rPr>
          <w:szCs w:val="20"/>
          <w:lang w:eastAsia="en-US"/>
        </w:rPr>
        <w:t xml:space="preserve">. </w:t>
      </w:r>
    </w:p>
    <w:p w14:paraId="4A2EB9FA"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5" w:history="1">
        <w:r w:rsidRPr="00933C01">
          <w:rPr>
            <w:rStyle w:val="Hyperlink"/>
            <w:szCs w:val="20"/>
            <w:lang w:eastAsia="en-US"/>
          </w:rPr>
          <w:t>Thoughts on Throughput Improvement for high-mobility STAs</w:t>
        </w:r>
      </w:hyperlink>
      <w:r w:rsidRPr="00933C01">
        <w:rPr>
          <w:szCs w:val="20"/>
          <w:lang w:eastAsia="en-US"/>
        </w:rPr>
        <w:t xml:space="preserve">,” Azin </w:t>
      </w:r>
      <w:proofErr w:type="spellStart"/>
      <w:r w:rsidRPr="00933C01">
        <w:rPr>
          <w:szCs w:val="20"/>
          <w:lang w:eastAsia="en-US"/>
        </w:rPr>
        <w:t>Neishaboori</w:t>
      </w:r>
      <w:proofErr w:type="spellEnd"/>
      <w:r w:rsidRPr="00933C01">
        <w:rPr>
          <w:szCs w:val="20"/>
          <w:lang w:eastAsia="en-US"/>
        </w:rPr>
        <w:t xml:space="preserve"> (General Motors)</w:t>
      </w:r>
      <w:r>
        <w:rPr>
          <w:szCs w:val="20"/>
          <w:lang w:eastAsia="en-US"/>
        </w:rPr>
        <w:t xml:space="preserve">. </w:t>
      </w:r>
    </w:p>
    <w:p w14:paraId="1D2D5E4D" w14:textId="7A87E37A" w:rsidR="00CC1D5F" w:rsidRPr="00CC1D5F" w:rsidRDefault="00933C01" w:rsidP="000B1856">
      <w:pPr>
        <w:pStyle w:val="Listenabsatz"/>
        <w:numPr>
          <w:ilvl w:val="0"/>
          <w:numId w:val="63"/>
        </w:numPr>
        <w:spacing w:before="0" w:after="0"/>
        <w:rPr>
          <w:szCs w:val="20"/>
          <w:lang w:eastAsia="en-US"/>
        </w:rPr>
      </w:pPr>
      <w:r w:rsidRPr="00933C01">
        <w:rPr>
          <w:szCs w:val="20"/>
          <w:lang w:eastAsia="en-US"/>
        </w:rPr>
        <w:t>“</w:t>
      </w:r>
      <w:hyperlink r:id="rId186" w:history="1">
        <w:r w:rsidRPr="00933C01">
          <w:rPr>
            <w:rStyle w:val="Hyperlink"/>
            <w:szCs w:val="20"/>
            <w:lang w:eastAsia="en-US"/>
          </w:rPr>
          <w:t>Follow-up on proposed IEEE 802.11 Automotive TIG Technical Report Text,</w:t>
        </w:r>
      </w:hyperlink>
      <w:r w:rsidRPr="00933C01">
        <w:rPr>
          <w:szCs w:val="20"/>
          <w:lang w:eastAsia="en-US"/>
        </w:rPr>
        <w:t>” Jing Ma (Toyota)</w:t>
      </w:r>
    </w:p>
    <w:p w14:paraId="58D50182" w14:textId="3167DEE7" w:rsidR="00C3231A" w:rsidRDefault="00CC1D5F" w:rsidP="00C3231A">
      <w:pPr>
        <w:ind w:left="618"/>
      </w:pPr>
      <w:r w:rsidRPr="00CC1D5F">
        <w:t xml:space="preserve"> </w:t>
      </w:r>
      <w:r w:rsidR="00A62319" w:rsidRPr="00BC55FF">
        <w:t xml:space="preserve">Plans for </w:t>
      </w:r>
      <w:r w:rsidR="00933C01">
        <w:t>Jul</w:t>
      </w:r>
      <w:r>
        <w:t>y</w:t>
      </w:r>
      <w:r w:rsidR="00A62319" w:rsidRPr="00BC55FF">
        <w:t>: Presentations on use cases and requirements</w:t>
      </w:r>
      <w:r w:rsidR="00FB7ADB" w:rsidRPr="00BC55FF">
        <w:t xml:space="preserve"> and KPI</w:t>
      </w:r>
      <w:r w:rsidR="000E3EC9">
        <w:t>s</w:t>
      </w:r>
      <w:r w:rsidR="00A62319" w:rsidRPr="00BC55FF">
        <w:t>.</w:t>
      </w:r>
    </w:p>
    <w:p w14:paraId="1A9EEF48" w14:textId="77777777" w:rsidR="00ED57F6" w:rsidRDefault="00C3231A" w:rsidP="00C02F61">
      <w:pPr>
        <w:ind w:left="709"/>
      </w:pPr>
      <w:r w:rsidRPr="00C3231A">
        <w:t>No motions or teleconferences</w:t>
      </w:r>
      <w:r w:rsidR="00294F82">
        <w:t>.</w:t>
      </w:r>
      <w:r w:rsidR="00933C01" w:rsidRPr="00933C01">
        <w:t xml:space="preserve"> </w:t>
      </w:r>
    </w:p>
    <w:p w14:paraId="0149EA8D" w14:textId="61F58BA2" w:rsidR="00C3231A" w:rsidRPr="004B40F8" w:rsidRDefault="00ED57F6" w:rsidP="00C02F61">
      <w:pPr>
        <w:ind w:left="709"/>
      </w:pPr>
      <w:r>
        <w:t xml:space="preserve">Will have </w:t>
      </w:r>
      <w:r w:rsidR="00B224D7">
        <w:t>m</w:t>
      </w:r>
      <w:r w:rsidR="00EB74E9">
        <w:t>otion to r</w:t>
      </w:r>
      <w:r w:rsidR="00933C01" w:rsidRPr="00933C01">
        <w:t>equest the IEEE 802.11 WG to extend the Automotive TIG until January 2026</w:t>
      </w:r>
      <w:r w:rsidR="00933C01">
        <w:t>.</w:t>
      </w:r>
    </w:p>
    <w:p w14:paraId="717CB5A8" w14:textId="257E4DE6" w:rsidR="00555447" w:rsidRDefault="00730213" w:rsidP="00B278D9">
      <w:pPr>
        <w:pStyle w:val="berschrift2"/>
      </w:pPr>
      <w:r w:rsidRPr="004B40F8">
        <w:t>Liaison reports</w:t>
      </w:r>
    </w:p>
    <w:p w14:paraId="78DFBC73" w14:textId="670F57BF" w:rsidR="00B62E4C" w:rsidRPr="004B40F8" w:rsidRDefault="00555447" w:rsidP="00B278D9">
      <w:pPr>
        <w:pStyle w:val="berschrift2"/>
        <w:numPr>
          <w:ilvl w:val="0"/>
          <w:numId w:val="0"/>
        </w:numPr>
      </w:pPr>
      <w:r>
        <w:t xml:space="preserve">3.5.1. </w:t>
      </w:r>
      <w:r w:rsidR="00C02F61">
        <w:tab/>
      </w:r>
      <w:r w:rsidR="00730213" w:rsidRPr="003C4B72">
        <w:t>802.15 Liaison report</w:t>
      </w:r>
      <w:r w:rsidR="00BB7CAC" w:rsidRPr="003C4B72">
        <w:t xml:space="preserve"> (</w:t>
      </w:r>
      <w:r w:rsidR="00BA3B3F" w:rsidRPr="003C4B72">
        <w:t xml:space="preserve">update in </w:t>
      </w:r>
      <w:hyperlink r:id="rId187" w:history="1">
        <w:r w:rsidR="00CA4B8D" w:rsidRPr="00AF7817">
          <w:rPr>
            <w:rStyle w:val="Hyperlink"/>
          </w:rPr>
          <w:t>11-25/0561r1</w:t>
        </w:r>
      </w:hyperlink>
      <w:r>
        <w:t xml:space="preserve">, slides </w:t>
      </w:r>
      <w:r w:rsidR="00CA4B8D">
        <w:t>6</w:t>
      </w:r>
      <w:r w:rsidR="00C7084E">
        <w:t>6</w:t>
      </w:r>
      <w:r>
        <w:t>-</w:t>
      </w:r>
      <w:r w:rsidR="00C7084E">
        <w:t>83</w:t>
      </w:r>
      <w:r w:rsidR="00BB7CAC" w:rsidRPr="003C4B72">
        <w:t>)</w:t>
      </w:r>
    </w:p>
    <w:p w14:paraId="602B0799" w14:textId="464DA46F" w:rsidR="00F107A6" w:rsidRPr="00C7084E" w:rsidRDefault="00BA3B3F" w:rsidP="00BC55FF">
      <w:pPr>
        <w:spacing w:before="120" w:after="120"/>
        <w:ind w:left="1440"/>
      </w:pPr>
      <w:r w:rsidRPr="00C7084E">
        <w:t>802.15 WG a</w:t>
      </w:r>
      <w:r w:rsidR="00F107A6" w:rsidRPr="00C7084E">
        <w:t>genda</w:t>
      </w:r>
      <w:r w:rsidR="00CF5591" w:rsidRPr="00C7084E">
        <w:t>:</w:t>
      </w:r>
      <w:r w:rsidRPr="00C7084E">
        <w:t xml:space="preserve"> </w:t>
      </w:r>
      <w:hyperlink r:id="rId188" w:history="1">
        <w:r w:rsidRPr="00C7084E">
          <w:rPr>
            <w:rStyle w:val="Hyperlink"/>
          </w:rPr>
          <w:t>15-</w:t>
        </w:r>
        <w:r w:rsidR="00CF5591" w:rsidRPr="00C7084E">
          <w:rPr>
            <w:rStyle w:val="Hyperlink"/>
          </w:rPr>
          <w:t>25</w:t>
        </w:r>
        <w:r w:rsidRPr="00C7084E">
          <w:rPr>
            <w:rStyle w:val="Hyperlink"/>
          </w:rPr>
          <w:t>/0</w:t>
        </w:r>
        <w:r w:rsidR="00CA4B8D" w:rsidRPr="00C7084E">
          <w:rPr>
            <w:rStyle w:val="Hyperlink"/>
          </w:rPr>
          <w:t>167</w:t>
        </w:r>
        <w:r w:rsidRPr="00C7084E">
          <w:rPr>
            <w:rStyle w:val="Hyperlink"/>
          </w:rPr>
          <w:t>r</w:t>
        </w:r>
        <w:r w:rsidR="00CA4B8D" w:rsidRPr="00C7084E">
          <w:rPr>
            <w:rStyle w:val="Hyperlink"/>
          </w:rPr>
          <w:t>3</w:t>
        </w:r>
      </w:hyperlink>
      <w:r w:rsidR="00CF5591" w:rsidRPr="00C7084E">
        <w:t xml:space="preserve"> . Opening report: </w:t>
      </w:r>
      <w:hyperlink r:id="rId189" w:history="1">
        <w:r w:rsidR="00CF5591" w:rsidRPr="00C7084E">
          <w:rPr>
            <w:rStyle w:val="Hyperlink"/>
          </w:rPr>
          <w:t>15-25/0</w:t>
        </w:r>
        <w:r w:rsidR="00C7084E" w:rsidRPr="00C7084E">
          <w:rPr>
            <w:rStyle w:val="Hyperlink"/>
          </w:rPr>
          <w:t>168</w:t>
        </w:r>
        <w:r w:rsidR="00CF5591" w:rsidRPr="00C7084E">
          <w:rPr>
            <w:rStyle w:val="Hyperlink"/>
          </w:rPr>
          <w:t>r</w:t>
        </w:r>
        <w:r w:rsidR="00C7084E" w:rsidRPr="00C7084E">
          <w:rPr>
            <w:rStyle w:val="Hyperlink"/>
          </w:rPr>
          <w:t>3</w:t>
        </w:r>
      </w:hyperlink>
      <w:r w:rsidR="00CF5591" w:rsidRPr="00C7084E">
        <w:t xml:space="preserve"> </w:t>
      </w:r>
    </w:p>
    <w:p w14:paraId="1DF5297A" w14:textId="63D45DDA" w:rsidR="00BA3B3F" w:rsidRPr="00C7084E" w:rsidRDefault="00CF5591" w:rsidP="00BC55FF">
      <w:pPr>
        <w:spacing w:before="120" w:after="120"/>
        <w:ind w:left="1440"/>
      </w:pPr>
      <w:r w:rsidRPr="00C7084E">
        <w:t>Subgroups closing reports</w:t>
      </w:r>
      <w:r w:rsidR="00F107A6" w:rsidRPr="00C7084E">
        <w:t xml:space="preserve"> (</w:t>
      </w:r>
      <w:r w:rsidR="00B967E9" w:rsidRPr="00C7084E">
        <w:t xml:space="preserve">Slide </w:t>
      </w:r>
      <w:r w:rsidR="00C7084E" w:rsidRPr="00C7084E">
        <w:t>68</w:t>
      </w:r>
      <w:r w:rsidR="00F107A6" w:rsidRPr="00C7084E">
        <w:t xml:space="preserve">). </w:t>
      </w:r>
      <w:r w:rsidR="003C4B72" w:rsidRPr="00C7084E">
        <w:t xml:space="preserve">802.15 </w:t>
      </w:r>
      <w:r w:rsidRPr="00C7084E">
        <w:t xml:space="preserve">Overview (Slide </w:t>
      </w:r>
      <w:r w:rsidR="00C7084E" w:rsidRPr="00C7084E">
        <w:t>69</w:t>
      </w:r>
      <w:r w:rsidRPr="00C7084E">
        <w:t>).</w:t>
      </w:r>
    </w:p>
    <w:p w14:paraId="6ABC6209" w14:textId="17981118" w:rsidR="00D25B0E" w:rsidRPr="00C7084E" w:rsidRDefault="00B967E9" w:rsidP="00BC55FF">
      <w:pPr>
        <w:spacing w:before="120" w:after="120"/>
        <w:ind w:left="1440"/>
      </w:pPr>
      <w:r w:rsidRPr="00C7084E">
        <w:t>802.15.4</w:t>
      </w:r>
      <w:r w:rsidR="00CF5591" w:rsidRPr="00C7084E">
        <w:t xml:space="preserve"> Projects overview</w:t>
      </w:r>
      <w:r w:rsidRPr="00C7084E">
        <w:t xml:space="preserve"> on 15.4ab/ac/ad/ae</w:t>
      </w:r>
      <w:r w:rsidR="00C7084E" w:rsidRPr="00C7084E">
        <w:t>, 802.15.16</w:t>
      </w:r>
      <w:r w:rsidRPr="00C7084E">
        <w:t>m</w:t>
      </w:r>
      <w:r w:rsidR="00C7084E" w:rsidRPr="00C7084E">
        <w:t>a and 802.15.9a</w:t>
      </w:r>
      <w:r w:rsidRPr="00C7084E">
        <w:t xml:space="preserve"> (Slide</w:t>
      </w:r>
      <w:r w:rsidR="00D25B0E" w:rsidRPr="00C7084E">
        <w:t>s</w:t>
      </w:r>
      <w:r w:rsidRPr="00C7084E">
        <w:t xml:space="preserve"> </w:t>
      </w:r>
      <w:r w:rsidR="00C7084E" w:rsidRPr="00C7084E">
        <w:t>70</w:t>
      </w:r>
      <w:r w:rsidR="00D25B0E" w:rsidRPr="00C7084E">
        <w:t>-</w:t>
      </w:r>
      <w:r w:rsidR="00C7084E" w:rsidRPr="00C7084E">
        <w:t>79</w:t>
      </w:r>
      <w:r w:rsidRPr="00C7084E">
        <w:t xml:space="preserve">). </w:t>
      </w:r>
    </w:p>
    <w:p w14:paraId="50AE03B4" w14:textId="057B87C0" w:rsidR="00D25B0E" w:rsidRPr="00C7084E" w:rsidRDefault="00D25B0E" w:rsidP="00C7084E">
      <w:pPr>
        <w:spacing w:before="120" w:after="120"/>
        <w:ind w:left="2160"/>
      </w:pPr>
      <w:r w:rsidRPr="00C7084E">
        <w:t xml:space="preserve">- </w:t>
      </w:r>
      <w:r w:rsidR="00B967E9" w:rsidRPr="00C7084E">
        <w:t xml:space="preserve">15.4ab (NG-UWB </w:t>
      </w:r>
      <w:hyperlink r:id="rId190" w:history="1">
        <w:r w:rsidR="00CF5591" w:rsidRPr="00C7084E">
          <w:rPr>
            <w:rStyle w:val="Hyperlink"/>
          </w:rPr>
          <w:t>15-25/0</w:t>
        </w:r>
        <w:r w:rsidR="00F47CCE" w:rsidRPr="00C7084E">
          <w:rPr>
            <w:rStyle w:val="Hyperlink"/>
          </w:rPr>
          <w:t>272</w:t>
        </w:r>
        <w:r w:rsidR="00CF5591" w:rsidRPr="00C7084E">
          <w:rPr>
            <w:rStyle w:val="Hyperlink"/>
          </w:rPr>
          <w:t>r0</w:t>
        </w:r>
      </w:hyperlink>
      <w:r w:rsidR="00B967E9" w:rsidRPr="00C7084E">
        <w:t xml:space="preserve">): </w:t>
      </w:r>
      <w:r w:rsidR="00F47CCE" w:rsidRPr="00C7084E">
        <w:t>Recirc comment resolution</w:t>
      </w:r>
      <w:r w:rsidR="00B967E9" w:rsidRPr="00C7084E">
        <w:t>.</w:t>
      </w:r>
      <w:r w:rsidRPr="00C7084E">
        <w:t xml:space="preserve"> </w:t>
      </w:r>
      <w:r w:rsidR="00F47CCE" w:rsidRPr="00C7084E">
        <w:t>Second recirc in August</w:t>
      </w:r>
      <w:r w:rsidRPr="00C7084E">
        <w:t>.</w:t>
      </w:r>
      <w:r w:rsidR="00B967E9" w:rsidRPr="00C7084E">
        <w:t xml:space="preserve"> </w:t>
      </w:r>
    </w:p>
    <w:p w14:paraId="1ED0AAB5" w14:textId="7B8A0E12" w:rsidR="00D25B0E" w:rsidRPr="00C7084E" w:rsidRDefault="00D25B0E" w:rsidP="00C7084E">
      <w:pPr>
        <w:spacing w:before="120" w:after="120"/>
        <w:ind w:left="2160"/>
      </w:pPr>
      <w:r w:rsidRPr="00C7084E">
        <w:t xml:space="preserve">- </w:t>
      </w:r>
      <w:r w:rsidR="00B967E9" w:rsidRPr="00C7084E">
        <w:t xml:space="preserve">15.4ac (Enhanced Privacy </w:t>
      </w:r>
      <w:hyperlink r:id="rId191" w:history="1">
        <w:r w:rsidR="00B967E9" w:rsidRPr="00C7084E">
          <w:rPr>
            <w:rStyle w:val="Hyperlink"/>
          </w:rPr>
          <w:t>15-25/0</w:t>
        </w:r>
        <w:r w:rsidR="00F47CCE" w:rsidRPr="00C7084E">
          <w:rPr>
            <w:rStyle w:val="Hyperlink"/>
          </w:rPr>
          <w:t>215</w:t>
        </w:r>
        <w:r w:rsidR="00B967E9" w:rsidRPr="00C7084E">
          <w:rPr>
            <w:rStyle w:val="Hyperlink"/>
          </w:rPr>
          <w:t>r</w:t>
        </w:r>
        <w:r w:rsidR="00F47CCE" w:rsidRPr="00C7084E">
          <w:rPr>
            <w:rStyle w:val="Hyperlink"/>
          </w:rPr>
          <w:t>1</w:t>
        </w:r>
      </w:hyperlink>
      <w:r w:rsidR="00CF5591" w:rsidRPr="00C7084E">
        <w:t>) Randomized addresses, and exchanges that support session continuity.</w:t>
      </w:r>
      <w:r w:rsidR="00B934AF" w:rsidRPr="00C7084E">
        <w:t xml:space="preserve"> </w:t>
      </w:r>
      <w:r w:rsidR="00F47CCE" w:rsidRPr="00C7084E">
        <w:t>WG recirc</w:t>
      </w:r>
      <w:r w:rsidR="00B934AF" w:rsidRPr="00C7084E">
        <w:t>.</w:t>
      </w:r>
      <w:r w:rsidR="00F47CCE" w:rsidRPr="00C7084E">
        <w:t xml:space="preserve"> and comment resolution.</w:t>
      </w:r>
      <w:r w:rsidR="004468FD" w:rsidRPr="00C7084E">
        <w:t xml:space="preserve"> Asking for SA ballot in July (??)</w:t>
      </w:r>
    </w:p>
    <w:p w14:paraId="0B39498B" w14:textId="5AB64AE9" w:rsidR="00D25B0E" w:rsidRPr="00C7084E" w:rsidRDefault="00D25B0E" w:rsidP="00C7084E">
      <w:pPr>
        <w:spacing w:before="120" w:after="120"/>
        <w:ind w:left="2160"/>
      </w:pPr>
      <w:r w:rsidRPr="00C7084E">
        <w:lastRenderedPageBreak/>
        <w:t xml:space="preserve">- </w:t>
      </w:r>
      <w:r w:rsidR="00B967E9" w:rsidRPr="00C7084E">
        <w:t xml:space="preserve">15.4ad (NG SUN PHYs </w:t>
      </w:r>
      <w:hyperlink r:id="rId192" w:history="1">
        <w:r w:rsidR="00CF5591" w:rsidRPr="00C7084E">
          <w:rPr>
            <w:rStyle w:val="Hyperlink"/>
          </w:rPr>
          <w:t>15-25/0</w:t>
        </w:r>
        <w:r w:rsidR="00C7084E">
          <w:rPr>
            <w:rStyle w:val="Hyperlink"/>
          </w:rPr>
          <w:t>219r0</w:t>
        </w:r>
      </w:hyperlink>
      <w:r w:rsidR="00B967E9" w:rsidRPr="00C7084E">
        <w:t xml:space="preserve">): Pre-draft development, </w:t>
      </w:r>
      <w:r w:rsidR="004468FD" w:rsidRPr="00C7084E">
        <w:t xml:space="preserve">Considering 15 new </w:t>
      </w:r>
      <w:r w:rsidR="00B934AF" w:rsidRPr="00C7084E">
        <w:t>technical contributions and proposals</w:t>
      </w:r>
      <w:r w:rsidRPr="00C7084E">
        <w:t>.</w:t>
      </w:r>
      <w:r w:rsidR="004468FD" w:rsidRPr="00C7084E">
        <w:t xml:space="preserve"> </w:t>
      </w:r>
      <w:r w:rsidR="00C7084E">
        <w:t xml:space="preserve">Far </w:t>
      </w:r>
      <w:r w:rsidR="004468FD" w:rsidRPr="00C7084E">
        <w:t>away from draft development.</w:t>
      </w:r>
      <w:r w:rsidR="00B967E9" w:rsidRPr="00C7084E">
        <w:t xml:space="preserve"> </w:t>
      </w:r>
      <w:r w:rsidR="004468FD" w:rsidRPr="00C7084E">
        <w:t xml:space="preserve">Timeline on slide 75. </w:t>
      </w:r>
    </w:p>
    <w:p w14:paraId="67DAF71A" w14:textId="7D81B19D" w:rsidR="00B967E9" w:rsidRPr="00C7084E" w:rsidRDefault="00D25B0E" w:rsidP="00C7084E">
      <w:pPr>
        <w:spacing w:before="120" w:after="120"/>
        <w:ind w:left="2160"/>
      </w:pPr>
      <w:r w:rsidRPr="00C7084E">
        <w:t xml:space="preserve">- </w:t>
      </w:r>
      <w:r w:rsidR="00B967E9" w:rsidRPr="00C7084E">
        <w:t>15.4a</w:t>
      </w:r>
      <w:r w:rsidR="00C56C0A" w:rsidRPr="00C7084E">
        <w:t>e</w:t>
      </w:r>
      <w:r w:rsidR="00B967E9" w:rsidRPr="00C7084E">
        <w:t xml:space="preserve"> (Ascon encryption </w:t>
      </w:r>
      <w:hyperlink r:id="rId193" w:history="1">
        <w:r w:rsidR="0059634D" w:rsidRPr="00C7084E">
          <w:rPr>
            <w:rStyle w:val="Hyperlink"/>
          </w:rPr>
          <w:t>15-25/0</w:t>
        </w:r>
        <w:r w:rsidR="00C7084E">
          <w:rPr>
            <w:rStyle w:val="Hyperlink"/>
          </w:rPr>
          <w:t>216</w:t>
        </w:r>
        <w:r w:rsidR="0059634D" w:rsidRPr="00C7084E">
          <w:rPr>
            <w:rStyle w:val="Hyperlink"/>
          </w:rPr>
          <w:t>r1</w:t>
        </w:r>
      </w:hyperlink>
      <w:r w:rsidR="00B967E9" w:rsidRPr="00C7084E">
        <w:t xml:space="preserve">): </w:t>
      </w:r>
      <w:r w:rsidR="00C56C0A" w:rsidRPr="00C7084E">
        <w:t xml:space="preserve">Very low power, low complexity: </w:t>
      </w:r>
      <w:r w:rsidR="0059634D" w:rsidRPr="00C7084E">
        <w:t xml:space="preserve">Reviewed comments NIST received. </w:t>
      </w:r>
      <w:r w:rsidR="004468FD" w:rsidRPr="00C7084E">
        <w:t>Review</w:t>
      </w:r>
      <w:r w:rsidR="00864A6E" w:rsidRPr="00C7084E">
        <w:t>e</w:t>
      </w:r>
      <w:r w:rsidR="004468FD" w:rsidRPr="00C7084E">
        <w:t xml:space="preserve">d pre-letter ballot comments. Created draft ready for letter ballot. Start letter ballot after this meeting. </w:t>
      </w:r>
    </w:p>
    <w:p w14:paraId="574ADFC7" w14:textId="2F5E0411" w:rsidR="00BA3B3F" w:rsidRPr="00C7084E" w:rsidRDefault="002D666A" w:rsidP="00C7084E">
      <w:pPr>
        <w:spacing w:before="120" w:after="120"/>
        <w:ind w:left="2160"/>
      </w:pPr>
      <w:r>
        <w:t xml:space="preserve">- </w:t>
      </w:r>
      <w:r w:rsidR="00BA3B3F" w:rsidRPr="00C7084E">
        <w:t>15.6</w:t>
      </w:r>
      <w:r w:rsidR="0059634D" w:rsidRPr="00C7084E">
        <w:t>m</w:t>
      </w:r>
      <w:r w:rsidR="00BA3B3F" w:rsidRPr="00C7084E">
        <w:t>a (</w:t>
      </w:r>
      <w:r w:rsidR="00F107A6" w:rsidRPr="00C7084E">
        <w:t>Revision on 15.6</w:t>
      </w:r>
      <w:r w:rsidR="00BA3B3F" w:rsidRPr="00C7084E">
        <w:t xml:space="preserve">, </w:t>
      </w:r>
      <w:hyperlink r:id="rId194" w:history="1">
        <w:r w:rsidR="00BA3B3F" w:rsidRPr="002D666A">
          <w:rPr>
            <w:rStyle w:val="Hyperlink"/>
          </w:rPr>
          <w:t>15-25/0</w:t>
        </w:r>
        <w:r w:rsidR="00C7084E" w:rsidRPr="002D666A">
          <w:rPr>
            <w:rStyle w:val="Hyperlink"/>
          </w:rPr>
          <w:t>265</w:t>
        </w:r>
        <w:r w:rsidR="00BA3B3F" w:rsidRPr="002D666A">
          <w:rPr>
            <w:rStyle w:val="Hyperlink"/>
          </w:rPr>
          <w:t>r</w:t>
        </w:r>
        <w:r w:rsidRPr="002D666A">
          <w:rPr>
            <w:rStyle w:val="Hyperlink"/>
          </w:rPr>
          <w:t>0</w:t>
        </w:r>
      </w:hyperlink>
      <w:r w:rsidR="00BA3B3F" w:rsidRPr="00C7084E">
        <w:t xml:space="preserve">): Draft in </w:t>
      </w:r>
      <w:r w:rsidR="00C56C0A" w:rsidRPr="00C7084E">
        <w:t>WG</w:t>
      </w:r>
      <w:r w:rsidR="0059634D" w:rsidRPr="00C7084E">
        <w:t>LB</w:t>
      </w:r>
      <w:r w:rsidR="00BA3B3F" w:rsidRPr="00C7084E">
        <w:t xml:space="preserve">. </w:t>
      </w:r>
      <w:r w:rsidR="004468FD" w:rsidRPr="00C7084E">
        <w:t xml:space="preserve">Completed </w:t>
      </w:r>
      <w:r w:rsidR="0059634D" w:rsidRPr="00C7084E">
        <w:t>2</w:t>
      </w:r>
      <w:r w:rsidR="0059634D" w:rsidRPr="00C7084E">
        <w:rPr>
          <w:vertAlign w:val="superscript"/>
        </w:rPr>
        <w:t>nd</w:t>
      </w:r>
      <w:r w:rsidR="0059634D" w:rsidRPr="00C7084E">
        <w:t xml:space="preserve"> Recirc.</w:t>
      </w:r>
      <w:r w:rsidR="004468FD" w:rsidRPr="00C7084E">
        <w:t xml:space="preserve"> Resolved comments. Preparing for 3</w:t>
      </w:r>
      <w:r w:rsidR="004468FD" w:rsidRPr="00C7084E">
        <w:rPr>
          <w:vertAlign w:val="superscript"/>
        </w:rPr>
        <w:t>rd</w:t>
      </w:r>
      <w:r w:rsidR="004468FD" w:rsidRPr="00C7084E">
        <w:t xml:space="preserve"> recirculation. Graphical timeline (slide 78)</w:t>
      </w:r>
      <w:r w:rsidR="00864A6E" w:rsidRPr="00C7084E">
        <w:t>.</w:t>
      </w:r>
      <w:r w:rsidR="004468FD" w:rsidRPr="00C7084E">
        <w:t xml:space="preserve"> </w:t>
      </w:r>
      <w:r w:rsidR="0059634D" w:rsidRPr="00C7084E">
        <w:t xml:space="preserve"> </w:t>
      </w:r>
    </w:p>
    <w:p w14:paraId="1116BBC2" w14:textId="1CF46C5C" w:rsidR="00BA3B3F" w:rsidRPr="00C7084E" w:rsidRDefault="002D666A" w:rsidP="00C7084E">
      <w:pPr>
        <w:spacing w:before="120" w:after="120"/>
        <w:ind w:left="2160"/>
      </w:pPr>
      <w:r>
        <w:t xml:space="preserve">- </w:t>
      </w:r>
      <w:r w:rsidR="00F107A6" w:rsidRPr="00C7084E">
        <w:t>15.9</w:t>
      </w:r>
      <w:r w:rsidR="00BA3B3F" w:rsidRPr="00C7084E">
        <w:t xml:space="preserve">a (KMP Transport </w:t>
      </w:r>
      <w:hyperlink r:id="rId195" w:history="1">
        <w:r w:rsidR="0059634D" w:rsidRPr="00C7084E">
          <w:rPr>
            <w:rStyle w:val="Hyperlink"/>
          </w:rPr>
          <w:t>15-25/0</w:t>
        </w:r>
        <w:r w:rsidR="00864A6E" w:rsidRPr="00C7084E">
          <w:rPr>
            <w:rStyle w:val="Hyperlink"/>
          </w:rPr>
          <w:t>2</w:t>
        </w:r>
        <w:r w:rsidR="0059634D" w:rsidRPr="00C7084E">
          <w:rPr>
            <w:rStyle w:val="Hyperlink"/>
          </w:rPr>
          <w:t>17r</w:t>
        </w:r>
        <w:r w:rsidR="00864A6E" w:rsidRPr="00C7084E">
          <w:rPr>
            <w:rStyle w:val="Hyperlink"/>
          </w:rPr>
          <w:t>1</w:t>
        </w:r>
      </w:hyperlink>
      <w:r w:rsidR="00BA3B3F" w:rsidRPr="00C7084E">
        <w:t>)</w:t>
      </w:r>
      <w:r w:rsidR="00F107A6" w:rsidRPr="00C7084E">
        <w:t xml:space="preserve">. </w:t>
      </w:r>
      <w:r w:rsidR="0059634D" w:rsidRPr="00C7084E">
        <w:t xml:space="preserve">Complete </w:t>
      </w:r>
      <w:r w:rsidR="000E446E">
        <w:t xml:space="preserve">an </w:t>
      </w:r>
      <w:r w:rsidR="00864A6E" w:rsidRPr="00C7084E">
        <w:t>initial WG ballot</w:t>
      </w:r>
      <w:r w:rsidR="0059634D" w:rsidRPr="00C7084E">
        <w:t xml:space="preserve">. </w:t>
      </w:r>
      <w:r w:rsidR="00864A6E" w:rsidRPr="00C7084E">
        <w:t xml:space="preserve">Resolve comments. Initial recirc. </w:t>
      </w:r>
    </w:p>
    <w:p w14:paraId="155F6F65" w14:textId="21F00D09" w:rsidR="00BA3B3F" w:rsidRPr="00C7084E" w:rsidRDefault="00F107A6" w:rsidP="00C7084E">
      <w:pPr>
        <w:spacing w:before="120" w:after="120"/>
        <w:ind w:left="2160"/>
      </w:pPr>
      <w:r w:rsidRPr="00C7084E">
        <w:t>IG Access</w:t>
      </w:r>
      <w:r w:rsidR="00D25B0E" w:rsidRPr="00C7084E">
        <w:t xml:space="preserve">: </w:t>
      </w:r>
      <w:r w:rsidR="00864A6E" w:rsidRPr="00C7084E">
        <w:t xml:space="preserve">It is almost like an SC. </w:t>
      </w:r>
      <w:r w:rsidR="0059634D" w:rsidRPr="00C7084E">
        <w:t>Contribution</w:t>
      </w:r>
      <w:r w:rsidR="00864A6E" w:rsidRPr="00C7084E">
        <w:t xml:space="preserve">s on </w:t>
      </w:r>
      <w:hyperlink r:id="rId196" w:history="1">
        <w:r w:rsidR="00864A6E" w:rsidRPr="002D666A">
          <w:rPr>
            <w:rStyle w:val="Hyperlink"/>
          </w:rPr>
          <w:t xml:space="preserve">CCA modes for </w:t>
        </w:r>
        <w:proofErr w:type="spellStart"/>
        <w:r w:rsidR="00864A6E" w:rsidRPr="002D666A">
          <w:rPr>
            <w:rStyle w:val="Hyperlink"/>
          </w:rPr>
          <w:t>suspendable</w:t>
        </w:r>
        <w:proofErr w:type="spellEnd"/>
        <w:r w:rsidR="00864A6E" w:rsidRPr="002D666A">
          <w:rPr>
            <w:rStyle w:val="Hyperlink"/>
          </w:rPr>
          <w:t xml:space="preserve"> CSMA_CA</w:t>
        </w:r>
      </w:hyperlink>
      <w:r w:rsidR="00864A6E" w:rsidRPr="00C7084E">
        <w:t xml:space="preserve"> and in </w:t>
      </w:r>
      <w:hyperlink r:id="rId197" w:history="1">
        <w:r w:rsidR="00864A6E" w:rsidRPr="002D666A">
          <w:rPr>
            <w:rStyle w:val="Hyperlink"/>
          </w:rPr>
          <w:t>802.15.4 Spectrum Resource management features</w:t>
        </w:r>
      </w:hyperlink>
      <w:r w:rsidR="0059634D" w:rsidRPr="00C7084E">
        <w:t>. Plan for May: Move forward with possible MAC enhancement project (802.15.4).</w:t>
      </w:r>
    </w:p>
    <w:p w14:paraId="540CB0A0" w14:textId="6D9A643A" w:rsidR="00BA3B3F" w:rsidRPr="00C7084E" w:rsidRDefault="00BA3B3F" w:rsidP="00C7084E">
      <w:pPr>
        <w:spacing w:before="120" w:after="120"/>
        <w:ind w:left="2160"/>
      </w:pPr>
      <w:r w:rsidRPr="00C7084E">
        <w:t xml:space="preserve">15.16t (Licensed Narrowband): </w:t>
      </w:r>
      <w:r w:rsidR="00864A6E" w:rsidRPr="00C7084E">
        <w:t>Approved, in publication</w:t>
      </w:r>
      <w:r w:rsidR="00C56C0A" w:rsidRPr="00C7084E">
        <w:t>.</w:t>
      </w:r>
    </w:p>
    <w:p w14:paraId="4CB3498F" w14:textId="53CF1C41" w:rsidR="00864A6E" w:rsidRDefault="00864A6E" w:rsidP="00C7084E">
      <w:pPr>
        <w:spacing w:before="120" w:after="120"/>
        <w:ind w:left="2160"/>
      </w:pPr>
      <w:r w:rsidRPr="00C7084E">
        <w:t>TG16me</w:t>
      </w:r>
      <w:r w:rsidR="002D666A">
        <w:t xml:space="preserve"> (revision of 802.16-2017)</w:t>
      </w:r>
      <w:r w:rsidRPr="00C7084E">
        <w:t>: Revision PAR approved. First meeting as TG. Beginning revision work.</w:t>
      </w:r>
      <w:r w:rsidR="002D666A">
        <w:t xml:space="preserve"> Timeline on Slide 83. Closing report in </w:t>
      </w:r>
      <w:hyperlink r:id="rId198" w:history="1">
        <w:r w:rsidR="002D666A" w:rsidRPr="002D666A">
          <w:rPr>
            <w:rStyle w:val="Hyperlink"/>
          </w:rPr>
          <w:t>15-25/0271r0</w:t>
        </w:r>
      </w:hyperlink>
      <w:r w:rsidR="002D666A">
        <w:t>.</w:t>
      </w:r>
    </w:p>
    <w:p w14:paraId="478D3CA4" w14:textId="0F53AC9B" w:rsidR="00555447" w:rsidRPr="002D666A" w:rsidRDefault="00555447" w:rsidP="00B278D9">
      <w:pPr>
        <w:pStyle w:val="B3"/>
        <w:numPr>
          <w:ilvl w:val="0"/>
          <w:numId w:val="0"/>
        </w:numPr>
      </w:pPr>
      <w:r>
        <w:t xml:space="preserve">3.5.2. </w:t>
      </w:r>
      <w:r w:rsidR="00C02F61">
        <w:tab/>
      </w:r>
      <w:r w:rsidR="00730213" w:rsidRPr="002D666A">
        <w:t xml:space="preserve">802.24 </w:t>
      </w:r>
      <w:r w:rsidR="00F55976" w:rsidRPr="002D666A">
        <w:t xml:space="preserve">Vertical Applications TAG </w:t>
      </w:r>
      <w:r w:rsidR="00730213" w:rsidRPr="002D666A">
        <w:t>Liaison report</w:t>
      </w:r>
      <w:r w:rsidR="007B7FA4" w:rsidRPr="002D666A">
        <w:t xml:space="preserve"> </w:t>
      </w:r>
      <w:r w:rsidR="0005599E" w:rsidRPr="002D666A">
        <w:t>(</w:t>
      </w:r>
      <w:hyperlink r:id="rId199" w:history="1">
        <w:r w:rsidR="002D666A" w:rsidRPr="002D666A">
          <w:rPr>
            <w:rStyle w:val="Hyperlink"/>
          </w:rPr>
          <w:t>24-25/0015</w:t>
        </w:r>
      </w:hyperlink>
      <w:r w:rsidRPr="002D666A">
        <w:t>, slides 96</w:t>
      </w:r>
      <w:r w:rsidR="0005599E" w:rsidRPr="002D666A">
        <w:t>-</w:t>
      </w:r>
      <w:r w:rsidRPr="002D666A">
        <w:t>100</w:t>
      </w:r>
      <w:r w:rsidR="0005599E" w:rsidRPr="002D666A">
        <w:t>)</w:t>
      </w:r>
    </w:p>
    <w:p w14:paraId="5652D812" w14:textId="681F2B33" w:rsidR="002D666A" w:rsidRPr="002D666A" w:rsidRDefault="00460C82" w:rsidP="0005599E">
      <w:pPr>
        <w:ind w:left="709" w:firstLine="11"/>
      </w:pPr>
      <w:r w:rsidRPr="002D666A">
        <w:t>Shows closing report (</w:t>
      </w:r>
      <w:hyperlink r:id="rId200" w:history="1">
        <w:r w:rsidRPr="002D666A">
          <w:rPr>
            <w:rStyle w:val="Hyperlink"/>
          </w:rPr>
          <w:t>24-25/0015</w:t>
        </w:r>
      </w:hyperlink>
      <w:r w:rsidRPr="002D666A">
        <w:t xml:space="preserve">). </w:t>
      </w:r>
      <w:r w:rsidR="002D666A">
        <w:t>Two slots: TUES PM2, WED PM2.</w:t>
      </w:r>
    </w:p>
    <w:p w14:paraId="359CEBC5" w14:textId="77777777" w:rsidR="003D3472" w:rsidRDefault="002D666A" w:rsidP="000A07AC">
      <w:pPr>
        <w:spacing w:before="0" w:after="0"/>
        <w:ind w:left="709" w:firstLine="11"/>
      </w:pPr>
      <w:r w:rsidRPr="00AB3FBC">
        <w:t xml:space="preserve">Discussed IoT White paper (Slide 6). New Draft: </w:t>
      </w:r>
      <w:hyperlink r:id="rId201" w:history="1">
        <w:r w:rsidRPr="00AB3FBC">
          <w:rPr>
            <w:rStyle w:val="Hyperlink"/>
          </w:rPr>
          <w:t>24-25</w:t>
        </w:r>
        <w:r w:rsidR="00AB3FBC" w:rsidRPr="00AB3FBC">
          <w:rPr>
            <w:rStyle w:val="Hyperlink"/>
          </w:rPr>
          <w:t>/</w:t>
        </w:r>
        <w:r w:rsidRPr="00AB3FBC">
          <w:rPr>
            <w:rStyle w:val="Hyperlink"/>
          </w:rPr>
          <w:t>0014r0</w:t>
        </w:r>
      </w:hyperlink>
      <w:r w:rsidRPr="00AB3FBC">
        <w:t xml:space="preserve">. </w:t>
      </w:r>
    </w:p>
    <w:p w14:paraId="300208E1" w14:textId="77777777" w:rsidR="003D3472" w:rsidRDefault="002D666A" w:rsidP="003D3472">
      <w:pPr>
        <w:spacing w:before="0" w:after="0"/>
        <w:ind w:left="709" w:firstLine="11"/>
      </w:pPr>
      <w:r w:rsidRPr="00AB3FBC">
        <w:t xml:space="preserve">Discussed Smart Grid White Paper. New draft: </w:t>
      </w:r>
      <w:hyperlink r:id="rId202" w:history="1">
        <w:r w:rsidRPr="00AB3FBC">
          <w:rPr>
            <w:rStyle w:val="Hyperlink"/>
          </w:rPr>
          <w:t>24-24</w:t>
        </w:r>
        <w:r w:rsidR="00AB3FBC" w:rsidRPr="00AB3FBC">
          <w:rPr>
            <w:rStyle w:val="Hyperlink"/>
          </w:rPr>
          <w:t>/</w:t>
        </w:r>
        <w:r w:rsidRPr="00AB3FBC">
          <w:rPr>
            <w:rStyle w:val="Hyperlink"/>
          </w:rPr>
          <w:t>0014</w:t>
        </w:r>
        <w:r w:rsidR="00AB3FBC" w:rsidRPr="00AB3FBC">
          <w:rPr>
            <w:rStyle w:val="Hyperlink"/>
          </w:rPr>
          <w:t>r</w:t>
        </w:r>
        <w:r w:rsidRPr="00AB3FBC">
          <w:rPr>
            <w:rStyle w:val="Hyperlink"/>
          </w:rPr>
          <w:t>7</w:t>
        </w:r>
      </w:hyperlink>
      <w:r w:rsidRPr="00AB3FBC">
        <w:t xml:space="preserve"> (slide 7). </w:t>
      </w:r>
    </w:p>
    <w:p w14:paraId="06AA1DE2" w14:textId="77777777" w:rsidR="003D3472" w:rsidRDefault="002D666A" w:rsidP="003D3472">
      <w:pPr>
        <w:spacing w:before="0" w:after="0"/>
        <w:ind w:left="709" w:firstLine="11"/>
      </w:pPr>
      <w:r w:rsidRPr="00AB3FBC">
        <w:t xml:space="preserve">AFV Ancillary communication to vehicles. Two contributions (one was teleconference). New document: </w:t>
      </w:r>
      <w:hyperlink r:id="rId203" w:history="1">
        <w:r w:rsidRPr="00AB3FBC">
          <w:rPr>
            <w:rStyle w:val="Hyperlink"/>
          </w:rPr>
          <w:t>24-24</w:t>
        </w:r>
        <w:r w:rsidR="00AB3FBC" w:rsidRPr="00AB3FBC">
          <w:rPr>
            <w:rStyle w:val="Hyperlink"/>
          </w:rPr>
          <w:t>/</w:t>
        </w:r>
        <w:r w:rsidRPr="00AB3FBC">
          <w:rPr>
            <w:rStyle w:val="Hyperlink"/>
          </w:rPr>
          <w:t>0027</w:t>
        </w:r>
        <w:r w:rsidR="00AB3FBC" w:rsidRPr="00AB3FBC">
          <w:rPr>
            <w:rStyle w:val="Hyperlink"/>
          </w:rPr>
          <w:t>r</w:t>
        </w:r>
        <w:r w:rsidRPr="00AB3FBC">
          <w:rPr>
            <w:rStyle w:val="Hyperlink"/>
          </w:rPr>
          <w:t>1</w:t>
        </w:r>
      </w:hyperlink>
      <w:r w:rsidR="00AB3FBC" w:rsidRPr="00AB3FBC">
        <w:t xml:space="preserve">. </w:t>
      </w:r>
    </w:p>
    <w:p w14:paraId="1C6554AD" w14:textId="4D4C6421" w:rsidR="00AB3FBC" w:rsidRDefault="000E446E" w:rsidP="000A07AC">
      <w:pPr>
        <w:spacing w:before="0" w:after="0"/>
        <w:ind w:left="709" w:firstLine="11"/>
      </w:pPr>
      <w:r w:rsidRPr="00AB3FBC">
        <w:t>Discussion</w:t>
      </w:r>
      <w:r w:rsidR="00AB3FBC" w:rsidRPr="00AB3FBC">
        <w:t xml:space="preserve"> on 802.11 Auto TIG collaboration. Possible joint meetings later in 2025. </w:t>
      </w:r>
    </w:p>
    <w:p w14:paraId="4E5A61EB" w14:textId="77777777" w:rsidR="003D3472" w:rsidRDefault="00AB3FBC" w:rsidP="000A07AC">
      <w:pPr>
        <w:spacing w:before="0" w:after="0"/>
        <w:ind w:left="709" w:firstLine="11"/>
      </w:pPr>
      <w:r w:rsidRPr="00AB3FBC">
        <w:t xml:space="preserve">Future activities (slide 13): </w:t>
      </w:r>
    </w:p>
    <w:p w14:paraId="7A76A7EC" w14:textId="7B5A32C3" w:rsidR="00460C82" w:rsidRPr="00AB3FBC" w:rsidRDefault="00AB3FBC" w:rsidP="000A07AC">
      <w:pPr>
        <w:spacing w:before="0" w:after="0"/>
        <w:ind w:left="709" w:firstLine="11"/>
      </w:pPr>
      <w:r w:rsidRPr="00AB3FBC">
        <w:t xml:space="preserve">Use Cases for sub-1 GHz standards </w:t>
      </w:r>
      <w:r>
        <w:t>802.</w:t>
      </w:r>
      <w:r w:rsidRPr="00AB3FBC">
        <w:t xml:space="preserve">15.4g and </w:t>
      </w:r>
      <w:r>
        <w:t>802.</w:t>
      </w:r>
      <w:r w:rsidRPr="00AB3FBC">
        <w:t>11ah using mechanisms in 802.19.3. Possible follow-up on AFV. TSN – movement of 802.1 and 802.3 towards specific profiles.</w:t>
      </w:r>
    </w:p>
    <w:p w14:paraId="67E78854" w14:textId="2B21AB0F" w:rsidR="008B2AE1" w:rsidRDefault="005234DD" w:rsidP="001F73E4">
      <w:pPr>
        <w:pStyle w:val="B1"/>
      </w:pPr>
      <w:r w:rsidRPr="004B40F8">
        <w:t>Motions</w:t>
      </w:r>
      <w:r w:rsidR="00202E6E" w:rsidRPr="004B40F8">
        <w:t xml:space="preserve"> </w:t>
      </w:r>
      <w:r w:rsidR="00F81ADE" w:rsidRPr="004B40F8">
        <w:t>(</w:t>
      </w:r>
      <w:r w:rsidR="004C2969" w:rsidRPr="004B40F8">
        <w:t xml:space="preserve">WG Motions </w:t>
      </w:r>
      <w:hyperlink r:id="rId204" w:history="1">
        <w:r w:rsidR="0046194F" w:rsidRPr="00523ABB">
          <w:rPr>
            <w:rStyle w:val="Hyperlink"/>
          </w:rPr>
          <w:t>11-2</w:t>
        </w:r>
        <w:r w:rsidR="00CE0835" w:rsidRPr="00523ABB">
          <w:rPr>
            <w:rStyle w:val="Hyperlink"/>
          </w:rPr>
          <w:t>5</w:t>
        </w:r>
        <w:r w:rsidR="0046194F" w:rsidRPr="00523ABB">
          <w:rPr>
            <w:rStyle w:val="Hyperlink"/>
          </w:rPr>
          <w:t>/</w:t>
        </w:r>
        <w:r w:rsidR="00CE0835" w:rsidRPr="00523ABB">
          <w:rPr>
            <w:rStyle w:val="Hyperlink"/>
          </w:rPr>
          <w:t>0</w:t>
        </w:r>
        <w:r w:rsidR="001D6A3B" w:rsidRPr="00523ABB">
          <w:rPr>
            <w:rStyle w:val="Hyperlink"/>
          </w:rPr>
          <w:t>559</w:t>
        </w:r>
        <w:r w:rsidR="0046194F" w:rsidRPr="00523ABB">
          <w:rPr>
            <w:rStyle w:val="Hyperlink"/>
          </w:rPr>
          <w:t>r</w:t>
        </w:r>
        <w:r w:rsidR="00523ABB" w:rsidRPr="00523ABB">
          <w:rPr>
            <w:rStyle w:val="Hyperlink"/>
          </w:rPr>
          <w:t>5</w:t>
        </w:r>
      </w:hyperlink>
      <w:r w:rsidR="00202E6E" w:rsidRPr="004B40F8">
        <w:t>)</w:t>
      </w:r>
    </w:p>
    <w:p w14:paraId="5B362DB4" w14:textId="1726EC4C" w:rsidR="005234DD" w:rsidRDefault="005234DD" w:rsidP="00B278D9">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B278D9">
      <w:pPr>
        <w:pStyle w:val="berschrift2"/>
      </w:pPr>
      <w:r>
        <w:t>Standing Committee Motions</w:t>
      </w:r>
    </w:p>
    <w:p w14:paraId="243FA48D" w14:textId="148715DC" w:rsidR="001D6A3B" w:rsidRDefault="001D6A3B" w:rsidP="000D380A">
      <w:pPr>
        <w:pStyle w:val="Listenabsatz"/>
        <w:numPr>
          <w:ilvl w:val="2"/>
          <w:numId w:val="10"/>
        </w:numPr>
      </w:pPr>
      <w:r w:rsidRPr="001D6A3B">
        <w:t>Liaison to ISO/IEC JTC1</w:t>
      </w:r>
      <w:r>
        <w:t xml:space="preserve"> (slide 11)</w:t>
      </w:r>
    </w:p>
    <w:p w14:paraId="6076CA7D" w14:textId="77777777" w:rsidR="001D6A3B" w:rsidRPr="001D6A3B" w:rsidRDefault="001D6A3B" w:rsidP="000B1856">
      <w:pPr>
        <w:ind w:left="720"/>
        <w:rPr>
          <w:b/>
          <w:bCs/>
        </w:rPr>
      </w:pPr>
      <w:r w:rsidRPr="001D6A3B">
        <w:rPr>
          <w:b/>
          <w:bCs/>
        </w:rPr>
        <w:t>IEEE 802.11 WG requests IEEE 802 LMSC approval to forward IEEE Std. 802.11-2024, IEEE Std. 802.11be-2024 and IEEE Std. 802.11bh-2024 to ISO/IEC JTC1/SC 6 for adoption as an ISO/IEC/IEEE standard under the ISO/IEEE PSDO agreement.</w:t>
      </w:r>
    </w:p>
    <w:p w14:paraId="596F669D" w14:textId="2AD9952A" w:rsidR="001D6A3B" w:rsidRPr="001D6A3B" w:rsidRDefault="001D6A3B" w:rsidP="000B1856">
      <w:pPr>
        <w:spacing w:before="0" w:after="0"/>
        <w:ind w:left="720" w:firstLine="720"/>
      </w:pPr>
      <w:r w:rsidRPr="001D6A3B">
        <w:lastRenderedPageBreak/>
        <w:t xml:space="preserve">Moved: Stephen McCann, Seconded: </w:t>
      </w:r>
      <w:r w:rsidR="007F0F24">
        <w:t>Peter Yee</w:t>
      </w:r>
    </w:p>
    <w:p w14:paraId="37D19C64" w14:textId="77777777" w:rsidR="00F26BED" w:rsidRDefault="001D6A3B" w:rsidP="000B1856">
      <w:pPr>
        <w:spacing w:before="0" w:after="0"/>
        <w:ind w:left="720" w:firstLine="720"/>
      </w:pPr>
      <w:r w:rsidRPr="001D6A3B">
        <w:t xml:space="preserve">Result: Yes: </w:t>
      </w:r>
      <w:r w:rsidR="007F0F24">
        <w:t>100</w:t>
      </w:r>
      <w:r w:rsidRPr="001D6A3B">
        <w:t xml:space="preserve">, No: </w:t>
      </w:r>
      <w:r w:rsidR="007F0F24">
        <w:t>2</w:t>
      </w:r>
      <w:r w:rsidRPr="001D6A3B">
        <w:t xml:space="preserve">, Abstain: </w:t>
      </w:r>
      <w:r w:rsidR="007F0F24">
        <w:t>3</w:t>
      </w:r>
    </w:p>
    <w:p w14:paraId="18AD69B5" w14:textId="611B7EA0" w:rsidR="001D6A3B" w:rsidRPr="00F26BED" w:rsidRDefault="00F26BED" w:rsidP="000B1856">
      <w:pPr>
        <w:spacing w:before="0" w:after="0"/>
        <w:ind w:left="1440"/>
        <w:rPr>
          <w:b/>
          <w:bCs/>
        </w:rPr>
      </w:pPr>
      <w:r w:rsidRPr="00F26BED">
        <w:rPr>
          <w:b/>
          <w:bCs/>
        </w:rPr>
        <w:t>Motion passes.</w:t>
      </w:r>
      <w:r w:rsidR="001D6A3B" w:rsidRPr="00F26BED">
        <w:rPr>
          <w:b/>
          <w:bCs/>
        </w:rPr>
        <w:t xml:space="preserve">  </w:t>
      </w:r>
    </w:p>
    <w:p w14:paraId="0FC56C5E" w14:textId="77777777" w:rsidR="00B224D7" w:rsidRDefault="00B224D7" w:rsidP="00B224D7">
      <w:pPr>
        <w:spacing w:before="0" w:after="0"/>
        <w:ind w:left="720"/>
      </w:pPr>
    </w:p>
    <w:p w14:paraId="059C4EA6" w14:textId="36CDC9D9" w:rsidR="00F26BED" w:rsidRDefault="00F26BED" w:rsidP="000B1856">
      <w:pPr>
        <w:spacing w:before="0" w:after="0"/>
        <w:ind w:left="720"/>
      </w:pPr>
      <w:r>
        <w:t>Q: This will be forwarded.</w:t>
      </w:r>
    </w:p>
    <w:p w14:paraId="394356CF" w14:textId="64D50C8B" w:rsidR="007F0F24" w:rsidRDefault="00F26BED" w:rsidP="000B1856">
      <w:pPr>
        <w:spacing w:before="0" w:after="0"/>
        <w:ind w:left="720"/>
      </w:pPr>
      <w:r>
        <w:t xml:space="preserve">A: This will go onto the July LMSC agenda or on its telecon. </w:t>
      </w:r>
      <w:r w:rsidR="00D75A65">
        <w:t xml:space="preserve">Forwarding to the IEEE 802 LMSC </w:t>
      </w:r>
      <w:r w:rsidR="006F228E">
        <w:t>will depend</w:t>
      </w:r>
      <w:r>
        <w:t xml:space="preserve"> on </w:t>
      </w:r>
      <w:r w:rsidR="00D75A65">
        <w:t xml:space="preserve">publication of </w:t>
      </w:r>
      <w:r>
        <w:t xml:space="preserve">be and </w:t>
      </w:r>
      <w:proofErr w:type="spellStart"/>
      <w:r>
        <w:t>bh</w:t>
      </w:r>
      <w:proofErr w:type="spellEnd"/>
      <w:r>
        <w:t>.</w:t>
      </w:r>
      <w:r w:rsidR="007F0F24">
        <w:t xml:space="preserve"> </w:t>
      </w:r>
    </w:p>
    <w:p w14:paraId="225945A1" w14:textId="0BA3B219" w:rsidR="007002DB" w:rsidRPr="007002DB" w:rsidRDefault="007002DB" w:rsidP="00B278D9">
      <w:pPr>
        <w:pStyle w:val="berschrift2"/>
      </w:pPr>
      <w:r>
        <w:t>Task Group Motions</w:t>
      </w:r>
    </w:p>
    <w:p w14:paraId="2CD6F380" w14:textId="70110D94" w:rsidR="001D6A3B" w:rsidRDefault="001D6A3B" w:rsidP="00122D01">
      <w:pPr>
        <w:pStyle w:val="berschrift3"/>
      </w:pPr>
      <w:proofErr w:type="spellStart"/>
      <w:r w:rsidRPr="001D6A3B">
        <w:t>TGbr</w:t>
      </w:r>
      <w:proofErr w:type="spellEnd"/>
      <w:r w:rsidRPr="001D6A3B">
        <w:t xml:space="preserve"> chair/vice-chair</w:t>
      </w:r>
      <w:r w:rsidR="00523ABB">
        <w:t xml:space="preserve"> (slide 12)</w:t>
      </w:r>
    </w:p>
    <w:p w14:paraId="3CA1A0B1" w14:textId="5E83697F" w:rsidR="001D6A3B" w:rsidRPr="001D6A3B" w:rsidRDefault="001D6A3B" w:rsidP="000B1856">
      <w:pPr>
        <w:ind w:left="720"/>
        <w:rPr>
          <w:b/>
          <w:bCs/>
        </w:rPr>
      </w:pPr>
      <w:r w:rsidRPr="001D6A3B">
        <w:rPr>
          <w:b/>
          <w:bCs/>
        </w:rPr>
        <w:t>Confirm Nikola Serafimovski as the IEEE 802.11br task group chair. Confirm Stefan Videv and Mohamed Islim as IEEE 802.11br task group vice-chairs.</w:t>
      </w:r>
    </w:p>
    <w:p w14:paraId="0ABE049F" w14:textId="77777777" w:rsidR="001D6A3B" w:rsidRPr="001D6A3B" w:rsidRDefault="001D6A3B" w:rsidP="000B1856">
      <w:pPr>
        <w:spacing w:before="0" w:after="0"/>
        <w:ind w:left="720" w:firstLine="720"/>
      </w:pPr>
      <w:r w:rsidRPr="001D6A3B">
        <w:t>Moved: Volker Jungnickel, Seconded: Marc Emmelmann</w:t>
      </w:r>
    </w:p>
    <w:p w14:paraId="42CB2BE3" w14:textId="3FB16143" w:rsidR="001D6A3B" w:rsidRDefault="001D6A3B" w:rsidP="000B1856">
      <w:pPr>
        <w:spacing w:before="0" w:after="0"/>
        <w:ind w:left="720" w:firstLine="720"/>
      </w:pPr>
      <w:r w:rsidRPr="001D6A3B">
        <w:t xml:space="preserve">Result: </w:t>
      </w:r>
      <w:r w:rsidR="00112009">
        <w:t>Unanimous.</w:t>
      </w:r>
      <w:r w:rsidRPr="001D6A3B">
        <w:t xml:space="preserve"> </w:t>
      </w:r>
      <w:r w:rsidR="00112009">
        <w:t xml:space="preserve">Approved by acclimation. </w:t>
      </w:r>
      <w:r w:rsidRPr="001D6A3B">
        <w:t xml:space="preserve"> </w:t>
      </w:r>
    </w:p>
    <w:p w14:paraId="27030650" w14:textId="2CA90432" w:rsidR="001D6A3B" w:rsidRDefault="001D6A3B" w:rsidP="000B1856">
      <w:pPr>
        <w:spacing w:before="0" w:after="0"/>
        <w:ind w:left="720" w:firstLine="720"/>
        <w:rPr>
          <w:b/>
          <w:bCs/>
        </w:rPr>
      </w:pPr>
      <w:r w:rsidRPr="00112009">
        <w:rPr>
          <w:b/>
          <w:bCs/>
        </w:rPr>
        <w:t>Motion passes</w:t>
      </w:r>
      <w:r w:rsidR="00112009">
        <w:rPr>
          <w:b/>
          <w:bCs/>
        </w:rPr>
        <w:t>.</w:t>
      </w:r>
    </w:p>
    <w:p w14:paraId="17C43D86" w14:textId="635F0B3B" w:rsidR="00AA7D8F" w:rsidRDefault="00AA7D8F" w:rsidP="00122D01">
      <w:pPr>
        <w:pStyle w:val="berschrift3"/>
      </w:pPr>
      <w:proofErr w:type="spellStart"/>
      <w:r w:rsidRPr="00AA7D8F">
        <w:t>TGmf</w:t>
      </w:r>
      <w:proofErr w:type="spellEnd"/>
      <w:r w:rsidRPr="00AA7D8F">
        <w:t xml:space="preserve"> initial letter ballot</w:t>
      </w:r>
      <w:r w:rsidR="00523ABB">
        <w:t xml:space="preserve"> (slide 13)</w:t>
      </w:r>
    </w:p>
    <w:p w14:paraId="00121D84" w14:textId="77777777" w:rsidR="00AA7D8F" w:rsidRPr="00AA7D8F" w:rsidRDefault="00AA7D8F" w:rsidP="000B1856">
      <w:pPr>
        <w:ind w:left="720"/>
        <w:rPr>
          <w:b/>
          <w:bCs/>
        </w:rPr>
      </w:pPr>
      <w:r w:rsidRPr="00AA7D8F">
        <w:rPr>
          <w:b/>
          <w:bCs/>
        </w:rPr>
        <w:t xml:space="preserve">Instruct the editor to prepare </w:t>
      </w:r>
      <w:proofErr w:type="spellStart"/>
      <w:r w:rsidRPr="00AA7D8F">
        <w:rPr>
          <w:b/>
          <w:bCs/>
        </w:rPr>
        <w:t>REVmf</w:t>
      </w:r>
      <w:proofErr w:type="spellEnd"/>
      <w:r w:rsidRPr="00AA7D8F">
        <w:rPr>
          <w:b/>
          <w:bCs/>
        </w:rPr>
        <w:t xml:space="preserve"> D1.0 and </w:t>
      </w:r>
    </w:p>
    <w:p w14:paraId="5202FD3C" w14:textId="77777777" w:rsidR="00AA7D8F" w:rsidRPr="00AA7D8F" w:rsidRDefault="00AA7D8F" w:rsidP="000B1856">
      <w:pPr>
        <w:ind w:left="720"/>
        <w:rPr>
          <w:b/>
          <w:bCs/>
        </w:rPr>
      </w:pPr>
      <w:r w:rsidRPr="00AA7D8F">
        <w:rPr>
          <w:b/>
          <w:bCs/>
        </w:rPr>
        <w:t xml:space="preserve">Approve at least a </w:t>
      </w:r>
      <w:proofErr w:type="gramStart"/>
      <w:r w:rsidRPr="00AA7D8F">
        <w:rPr>
          <w:b/>
          <w:bCs/>
        </w:rPr>
        <w:t>30 day</w:t>
      </w:r>
      <w:proofErr w:type="gramEnd"/>
      <w:r w:rsidRPr="00AA7D8F">
        <w:rPr>
          <w:b/>
          <w:bCs/>
        </w:rPr>
        <w:t xml:space="preserve"> Working Group Technical Letter Ballot that will complete no earlier than July 25th, 2025, asking the question “Should </w:t>
      </w:r>
      <w:proofErr w:type="spellStart"/>
      <w:r w:rsidRPr="00AA7D8F">
        <w:rPr>
          <w:b/>
          <w:bCs/>
        </w:rPr>
        <w:t>REVmf</w:t>
      </w:r>
      <w:proofErr w:type="spellEnd"/>
      <w:r w:rsidRPr="00AA7D8F">
        <w:rPr>
          <w:b/>
          <w:bCs/>
        </w:rPr>
        <w:t xml:space="preserve"> D1.0 be forwarded to SA Ballot?”</w:t>
      </w:r>
    </w:p>
    <w:p w14:paraId="0E229561" w14:textId="4E5A4DFC" w:rsidR="00AA7D8F" w:rsidRPr="00AA7D8F" w:rsidRDefault="00AA7D8F" w:rsidP="000B1856">
      <w:pPr>
        <w:ind w:left="720"/>
        <w:rPr>
          <w:b/>
          <w:bCs/>
        </w:rPr>
      </w:pPr>
      <w:r w:rsidRPr="00AA7D8F">
        <w:rPr>
          <w:b/>
          <w:bCs/>
        </w:rPr>
        <w:t xml:space="preserve">Note: </w:t>
      </w:r>
      <w:proofErr w:type="spellStart"/>
      <w:r w:rsidRPr="00AA7D8F">
        <w:rPr>
          <w:b/>
          <w:bCs/>
        </w:rPr>
        <w:t>REVmf</w:t>
      </w:r>
      <w:proofErr w:type="spellEnd"/>
      <w:r w:rsidRPr="00AA7D8F">
        <w:rPr>
          <w:b/>
          <w:bCs/>
        </w:rPr>
        <w:t xml:space="preserve"> D1.0 will include </w:t>
      </w:r>
      <w:r w:rsidRPr="00F04FCB">
        <w:rPr>
          <w:b/>
          <w:bCs/>
        </w:rPr>
        <w:t xml:space="preserve">the roll-in of 802.11bh-2024 and 802.11be-2024, and the content of approved motions in document </w:t>
      </w:r>
      <w:hyperlink r:id="rId205" w:history="1">
        <w:r w:rsidRPr="00F04FCB">
          <w:rPr>
            <w:rStyle w:val="Hyperlink"/>
            <w:b/>
            <w:bCs/>
          </w:rPr>
          <w:t>11-24/1925r6</w:t>
        </w:r>
      </w:hyperlink>
      <w:r w:rsidRPr="00F04FCB">
        <w:rPr>
          <w:b/>
          <w:bCs/>
        </w:rPr>
        <w:t>.</w:t>
      </w:r>
    </w:p>
    <w:p w14:paraId="678776FF" w14:textId="77777777" w:rsidR="004305EC" w:rsidRPr="00EC3425" w:rsidRDefault="004305EC" w:rsidP="004305EC">
      <w:pPr>
        <w:ind w:left="720"/>
      </w:pPr>
      <w:r w:rsidRPr="00EC3425">
        <w:t>[</w:t>
      </w:r>
      <w:proofErr w:type="spellStart"/>
      <w:r w:rsidRPr="00EC3425">
        <w:t>TGmf</w:t>
      </w:r>
      <w:proofErr w:type="spellEnd"/>
      <w:r w:rsidRPr="00EC3425">
        <w:t>: Moved: Stephen McCann, 2nd: Jon Rosdahl, Result: 20/0/0]</w:t>
      </w:r>
    </w:p>
    <w:p w14:paraId="2413C4BA" w14:textId="2C1BBD3B" w:rsidR="00AA7D8F" w:rsidRPr="00AA7D8F" w:rsidRDefault="00AA7D8F" w:rsidP="000B1856">
      <w:pPr>
        <w:spacing w:before="0" w:after="0"/>
        <w:ind w:left="1440"/>
      </w:pPr>
      <w:r w:rsidRPr="00AA7D8F">
        <w:t xml:space="preserve">Moved by Mike Montemurro on behalf of </w:t>
      </w:r>
      <w:proofErr w:type="spellStart"/>
      <w:r w:rsidRPr="00AA7D8F">
        <w:t>TGmf</w:t>
      </w:r>
      <w:proofErr w:type="spellEnd"/>
    </w:p>
    <w:p w14:paraId="47D5CD20" w14:textId="7B307D45" w:rsidR="00AA7D8F" w:rsidRPr="00AA7D8F" w:rsidRDefault="00AA7D8F" w:rsidP="000B1856">
      <w:pPr>
        <w:spacing w:before="0" w:after="0"/>
        <w:ind w:left="720" w:firstLine="720"/>
      </w:pPr>
      <w:r w:rsidRPr="00AA7D8F">
        <w:t xml:space="preserve">Result: Yes: </w:t>
      </w:r>
      <w:r w:rsidR="003A1A19">
        <w:t xml:space="preserve">Unanimous. Approved by acclimation.  </w:t>
      </w:r>
    </w:p>
    <w:p w14:paraId="0ACFD2E5" w14:textId="61DA5C01" w:rsidR="003A1A19" w:rsidRPr="003A1A19" w:rsidRDefault="003A1A19" w:rsidP="000B1856">
      <w:pPr>
        <w:spacing w:before="0" w:after="0"/>
        <w:ind w:left="720" w:firstLine="720"/>
        <w:rPr>
          <w:b/>
          <w:bCs/>
        </w:rPr>
      </w:pPr>
      <w:r w:rsidRPr="003A1A19">
        <w:rPr>
          <w:b/>
          <w:bCs/>
        </w:rPr>
        <w:t>Motion passes.</w:t>
      </w:r>
    </w:p>
    <w:p w14:paraId="06C90377" w14:textId="0F04694D" w:rsidR="003A1A19" w:rsidRPr="003A1A19" w:rsidRDefault="003A1A19" w:rsidP="000B1856">
      <w:pPr>
        <w:ind w:left="1440" w:hanging="720"/>
      </w:pPr>
      <w:r w:rsidRPr="003A1A19">
        <w:t xml:space="preserve">C: </w:t>
      </w:r>
      <w:r>
        <w:tab/>
      </w:r>
      <w:r w:rsidRPr="003A1A19">
        <w:t xml:space="preserve">Wanted to ensure this is finished </w:t>
      </w:r>
      <w:r w:rsidR="009B426A">
        <w:t xml:space="preserve">by </w:t>
      </w:r>
      <w:proofErr w:type="spellStart"/>
      <w:r w:rsidRPr="003A1A19">
        <w:t>July</w:t>
      </w:r>
      <w:r w:rsidR="009B426A">
        <w:t>Plenary</w:t>
      </w:r>
      <w:proofErr w:type="spellEnd"/>
      <w:r w:rsidRPr="003A1A19">
        <w:t>. If the draft is available earlier, the ballot will be extended</w:t>
      </w:r>
      <w:r w:rsidR="003A09F5">
        <w:t xml:space="preserve"> and start earlier</w:t>
      </w:r>
      <w:r w:rsidRPr="003A1A19">
        <w:t xml:space="preserve">. </w:t>
      </w:r>
    </w:p>
    <w:p w14:paraId="04B21A43" w14:textId="79CC184D" w:rsidR="00AA7D8F" w:rsidRPr="00EC3425" w:rsidRDefault="00AA7D8F" w:rsidP="00122D01">
      <w:pPr>
        <w:pStyle w:val="berschrift3"/>
      </w:pPr>
      <w:proofErr w:type="spellStart"/>
      <w:r w:rsidRPr="00EC3425">
        <w:t>TGbi</w:t>
      </w:r>
      <w:proofErr w:type="spellEnd"/>
      <w:r w:rsidRPr="00EC3425">
        <w:t xml:space="preserve"> July Ad-hoc</w:t>
      </w:r>
      <w:r w:rsidR="00523ABB">
        <w:t xml:space="preserve"> (slide 14)</w:t>
      </w:r>
    </w:p>
    <w:p w14:paraId="13428FA3" w14:textId="77777777" w:rsidR="00AA7D8F" w:rsidRPr="00AA7D8F" w:rsidRDefault="00AA7D8F" w:rsidP="000B1856">
      <w:pPr>
        <w:pStyle w:val="Listenabsatz"/>
        <w:rPr>
          <w:b/>
          <w:bCs/>
        </w:rPr>
      </w:pPr>
      <w:r w:rsidRPr="00AA7D8F">
        <w:rPr>
          <w:b/>
          <w:bCs/>
        </w:rPr>
        <w:t>Approve a </w:t>
      </w:r>
      <w:proofErr w:type="spellStart"/>
      <w:r w:rsidRPr="00AA7D8F">
        <w:rPr>
          <w:b/>
          <w:bCs/>
        </w:rPr>
        <w:t>TGbi</w:t>
      </w:r>
      <w:proofErr w:type="spellEnd"/>
      <w:r w:rsidRPr="00AA7D8F">
        <w:rPr>
          <w:b/>
          <w:bCs/>
        </w:rPr>
        <w:t xml:space="preserve"> ad-hoc meeting on July 7, 8, 9, and 10, held in a virtual format for the purpose of </w:t>
      </w:r>
      <w:proofErr w:type="spellStart"/>
      <w:r w:rsidRPr="00AA7D8F">
        <w:rPr>
          <w:b/>
          <w:bCs/>
        </w:rPr>
        <w:t>TGbi</w:t>
      </w:r>
      <w:proofErr w:type="spellEnd"/>
      <w:r w:rsidRPr="00AA7D8F">
        <w:rPr>
          <w:b/>
          <w:bCs/>
        </w:rPr>
        <w:t xml:space="preserve"> comment resolutions and consideration of document submissions.</w:t>
      </w:r>
    </w:p>
    <w:p w14:paraId="7B8D1975" w14:textId="77777777" w:rsidR="00AA7D8F" w:rsidRPr="00AA7D8F" w:rsidRDefault="00AA7D8F" w:rsidP="000B1856">
      <w:pPr>
        <w:pStyle w:val="Listenabsatz"/>
        <w:rPr>
          <w:b/>
          <w:bCs/>
        </w:rPr>
      </w:pPr>
      <w:r w:rsidRPr="00AA7D8F">
        <w:rPr>
          <w:b/>
          <w:bCs/>
        </w:rPr>
        <w:t xml:space="preserve">Length 4 days, structured 2 </w:t>
      </w:r>
      <w:proofErr w:type="gramStart"/>
      <w:r w:rsidRPr="00AA7D8F">
        <w:rPr>
          <w:b/>
          <w:bCs/>
        </w:rPr>
        <w:t>two hour</w:t>
      </w:r>
      <w:proofErr w:type="gramEnd"/>
      <w:r w:rsidRPr="00AA7D8F">
        <w:rPr>
          <w:b/>
          <w:bCs/>
        </w:rPr>
        <w:t xml:space="preserve"> blocks (8am-10am EDT, 10:15am-12:15pm EDT)</w:t>
      </w:r>
    </w:p>
    <w:p w14:paraId="6F169503" w14:textId="77777777" w:rsidR="00AA7D8F" w:rsidRPr="00AA7D8F" w:rsidRDefault="00AA7D8F" w:rsidP="000B1856">
      <w:pPr>
        <w:pStyle w:val="Listenabsatz"/>
        <w:rPr>
          <w:b/>
          <w:bCs/>
        </w:rPr>
      </w:pPr>
    </w:p>
    <w:p w14:paraId="05E94A0A" w14:textId="77777777" w:rsidR="003A09F5" w:rsidRDefault="003A09F5" w:rsidP="000B1856">
      <w:pPr>
        <w:pStyle w:val="Listenabsatz"/>
        <w:rPr>
          <w:b/>
          <w:bCs/>
        </w:rPr>
      </w:pPr>
      <w:r w:rsidRPr="00AA7D8F">
        <w:rPr>
          <w:b/>
          <w:bCs/>
        </w:rPr>
        <w:t>[</w:t>
      </w:r>
      <w:proofErr w:type="spellStart"/>
      <w:r w:rsidRPr="00AA7D8F">
        <w:rPr>
          <w:b/>
          <w:bCs/>
        </w:rPr>
        <w:t>TGbi</w:t>
      </w:r>
      <w:proofErr w:type="spellEnd"/>
      <w:r w:rsidRPr="00AA7D8F">
        <w:rPr>
          <w:b/>
          <w:bCs/>
        </w:rPr>
        <w:t>: Moved: Jerome Henry, 2nd: Po-Kai Huang, Result: Unanimous consent – 39 in meeting]</w:t>
      </w:r>
    </w:p>
    <w:p w14:paraId="43ACEA96" w14:textId="0AE3101F" w:rsidR="001F4768" w:rsidRPr="00AA7D8F" w:rsidRDefault="00AA7D8F" w:rsidP="000B1856">
      <w:pPr>
        <w:pStyle w:val="Listenabsatz"/>
        <w:spacing w:before="0" w:after="0"/>
        <w:ind w:firstLine="720"/>
      </w:pPr>
      <w:r w:rsidRPr="00AA7D8F">
        <w:t xml:space="preserve">Moved by Carol Ansley on behalf of </w:t>
      </w:r>
      <w:proofErr w:type="spellStart"/>
      <w:r w:rsidRPr="00AA7D8F">
        <w:t>TGbi</w:t>
      </w:r>
      <w:proofErr w:type="spellEnd"/>
    </w:p>
    <w:p w14:paraId="477A781C" w14:textId="639065D1" w:rsidR="00AA7D8F" w:rsidRDefault="00AA7D8F" w:rsidP="000B1856">
      <w:pPr>
        <w:pStyle w:val="Listenabsatz"/>
        <w:spacing w:before="0" w:after="0"/>
        <w:ind w:firstLine="720"/>
      </w:pPr>
      <w:r w:rsidRPr="00AA7D8F">
        <w:t xml:space="preserve">Result: </w:t>
      </w:r>
      <w:r w:rsidR="00EC3425">
        <w:t>Unanimous.</w:t>
      </w:r>
    </w:p>
    <w:p w14:paraId="0FEF40A5" w14:textId="2D28BE9D" w:rsidR="00AA7D8F" w:rsidRPr="00AA7D8F" w:rsidRDefault="00AA7D8F" w:rsidP="000B1856">
      <w:pPr>
        <w:spacing w:before="0" w:after="0"/>
        <w:ind w:left="720" w:firstLine="720"/>
        <w:rPr>
          <w:b/>
          <w:bCs/>
        </w:rPr>
      </w:pPr>
      <w:r w:rsidRPr="00AA7D8F">
        <w:rPr>
          <w:b/>
          <w:bCs/>
        </w:rPr>
        <w:lastRenderedPageBreak/>
        <w:t>Motion passes</w:t>
      </w:r>
      <w:r w:rsidR="00EC3425">
        <w:rPr>
          <w:b/>
          <w:bCs/>
        </w:rPr>
        <w:t>.</w:t>
      </w:r>
    </w:p>
    <w:p w14:paraId="463C8F00" w14:textId="77777777" w:rsidR="00AA7D8F" w:rsidRDefault="00AA7D8F" w:rsidP="00AA7D8F">
      <w:pPr>
        <w:pStyle w:val="Listenabsatz"/>
        <w:ind w:left="0"/>
        <w:rPr>
          <w:b/>
          <w:bCs/>
        </w:rPr>
      </w:pPr>
    </w:p>
    <w:p w14:paraId="327282AB" w14:textId="5DDE7ADA" w:rsidR="00EC3425" w:rsidRPr="00EC3425" w:rsidRDefault="00EC3425" w:rsidP="000B1856">
      <w:pPr>
        <w:pStyle w:val="Listenabsatz"/>
      </w:pPr>
      <w:r w:rsidRPr="00EC3425">
        <w:t>2</w:t>
      </w:r>
      <w:r w:rsidRPr="00EC3425">
        <w:rPr>
          <w:vertAlign w:val="superscript"/>
        </w:rPr>
        <w:t>nd</w:t>
      </w:r>
      <w:r w:rsidRPr="00EC3425">
        <w:t xml:space="preserve"> VC: </w:t>
      </w:r>
      <w:r w:rsidR="001F4768">
        <w:t>as it is</w:t>
      </w:r>
      <w:r w:rsidR="001F4768" w:rsidRPr="00EC3425">
        <w:t xml:space="preserve"> </w:t>
      </w:r>
      <w:r w:rsidRPr="00EC3425">
        <w:t xml:space="preserve">approved, I will populate the calendar with the dial-in information.   </w:t>
      </w:r>
    </w:p>
    <w:p w14:paraId="63528418" w14:textId="538808A4" w:rsidR="00AA7D8F" w:rsidRPr="00EC3425" w:rsidRDefault="00AA7D8F" w:rsidP="00122D01">
      <w:pPr>
        <w:pStyle w:val="berschrift3"/>
      </w:pPr>
      <w:proofErr w:type="spellStart"/>
      <w:r w:rsidRPr="00EC3425">
        <w:t>TGbn</w:t>
      </w:r>
      <w:proofErr w:type="spellEnd"/>
      <w:r w:rsidRPr="00EC3425">
        <w:t xml:space="preserve"> September 2025 Ad-hoc</w:t>
      </w:r>
      <w:r w:rsidR="00523ABB">
        <w:t xml:space="preserve"> (slide 15)</w:t>
      </w:r>
    </w:p>
    <w:p w14:paraId="10A56DCA" w14:textId="21E3647F" w:rsidR="00AA7D8F" w:rsidRPr="00AA7D8F" w:rsidRDefault="00AA7D8F" w:rsidP="000B1856">
      <w:pPr>
        <w:ind w:left="720"/>
        <w:rPr>
          <w:b/>
          <w:bCs/>
        </w:rPr>
      </w:pPr>
      <w:r w:rsidRPr="00AA7D8F">
        <w:rPr>
          <w:b/>
          <w:bCs/>
        </w:rPr>
        <w:t xml:space="preserve">Approve a </w:t>
      </w:r>
      <w:proofErr w:type="spellStart"/>
      <w:r w:rsidRPr="00AA7D8F">
        <w:rPr>
          <w:b/>
          <w:bCs/>
        </w:rPr>
        <w:t>TGbn</w:t>
      </w:r>
      <w:proofErr w:type="spellEnd"/>
      <w:r w:rsidRPr="00AA7D8F">
        <w:rPr>
          <w:b/>
          <w:bCs/>
        </w:rPr>
        <w:t xml:space="preserve"> MAC/PHY (mixed mode) ad-hoc meeting on 10 to 12 September 2025, in San Diego, CA, USA for the purpose of </w:t>
      </w:r>
      <w:proofErr w:type="spellStart"/>
      <w:r w:rsidRPr="00AA7D8F">
        <w:rPr>
          <w:b/>
          <w:bCs/>
        </w:rPr>
        <w:t>TGbn</w:t>
      </w:r>
      <w:proofErr w:type="spellEnd"/>
      <w:r w:rsidRPr="00AA7D8F">
        <w:rPr>
          <w:b/>
          <w:bCs/>
        </w:rPr>
        <w:t xml:space="preserve"> comment resolution and consideration of document submissions</w:t>
      </w:r>
      <w:r w:rsidR="00EC3425">
        <w:rPr>
          <w:b/>
          <w:bCs/>
        </w:rPr>
        <w:t>.</w:t>
      </w:r>
      <w:r w:rsidRPr="00AA7D8F">
        <w:rPr>
          <w:b/>
          <w:bCs/>
        </w:rPr>
        <w:t xml:space="preserve"> </w:t>
      </w:r>
    </w:p>
    <w:p w14:paraId="3571A27E" w14:textId="77777777" w:rsidR="00AA7D8F" w:rsidRPr="00AA7D8F" w:rsidRDefault="00AA7D8F" w:rsidP="000B1856">
      <w:pPr>
        <w:ind w:left="720"/>
        <w:rPr>
          <w:b/>
          <w:bCs/>
        </w:rPr>
      </w:pPr>
      <w:r w:rsidRPr="00AA7D8F">
        <w:rPr>
          <w:b/>
          <w:bCs/>
        </w:rPr>
        <w:t>• PHY ad-hoc in the last two days EDT</w:t>
      </w:r>
    </w:p>
    <w:p w14:paraId="06D392FC" w14:textId="581F18E1" w:rsidR="00AA7D8F" w:rsidRPr="00AA7D8F" w:rsidRDefault="00AA7D8F" w:rsidP="000B1856">
      <w:pPr>
        <w:spacing w:before="0" w:after="0"/>
        <w:ind w:left="720" w:firstLine="720"/>
      </w:pPr>
      <w:r w:rsidRPr="00AA7D8F">
        <w:t xml:space="preserve">Moved by Alfred Asterjadhi, Second: </w:t>
      </w:r>
      <w:r w:rsidR="00EC3425">
        <w:t>Srini Kandala</w:t>
      </w:r>
    </w:p>
    <w:p w14:paraId="23938AA9" w14:textId="4644C4FF" w:rsidR="00AA7D8F" w:rsidRPr="00EC3425" w:rsidRDefault="00AA7D8F" w:rsidP="000B1856">
      <w:pPr>
        <w:spacing w:before="0" w:after="0"/>
        <w:ind w:left="720" w:firstLine="720"/>
      </w:pPr>
      <w:r w:rsidRPr="00AA7D8F">
        <w:t xml:space="preserve">Result: </w:t>
      </w:r>
      <w:r w:rsidR="00EC3425">
        <w:t>U</w:t>
      </w:r>
      <w:r w:rsidR="00EC3425" w:rsidRPr="00EC3425">
        <w:t>nanimous.</w:t>
      </w:r>
      <w:r w:rsidRPr="00EC3425">
        <w:t xml:space="preserve"> </w:t>
      </w:r>
      <w:r w:rsidR="00EC3425">
        <w:t>Approved by acclimation.</w:t>
      </w:r>
      <w:r w:rsidR="00EC3425" w:rsidRPr="005762F9">
        <w:t xml:space="preserve">  </w:t>
      </w:r>
    </w:p>
    <w:p w14:paraId="26E9F0D0" w14:textId="3F3149FE" w:rsidR="00AA7D8F" w:rsidRDefault="00AA7D8F" w:rsidP="000B1856">
      <w:pPr>
        <w:spacing w:before="0" w:after="0"/>
        <w:ind w:left="720" w:firstLine="720"/>
        <w:rPr>
          <w:b/>
          <w:bCs/>
        </w:rPr>
      </w:pPr>
      <w:r w:rsidRPr="00EC3425">
        <w:rPr>
          <w:b/>
          <w:bCs/>
        </w:rPr>
        <w:t>Motion passes</w:t>
      </w:r>
      <w:r w:rsidR="00EC3425" w:rsidRPr="00EC3425">
        <w:rPr>
          <w:b/>
          <w:bCs/>
        </w:rPr>
        <w:t>.</w:t>
      </w:r>
    </w:p>
    <w:p w14:paraId="7546577C" w14:textId="0A758680" w:rsidR="005762F9" w:rsidRPr="00EC3425" w:rsidRDefault="005762F9" w:rsidP="00122D01">
      <w:pPr>
        <w:pStyle w:val="berschrift3"/>
      </w:pPr>
      <w:r w:rsidRPr="00EC3425">
        <w:t>AUTO TIG extension</w:t>
      </w:r>
      <w:r w:rsidR="00523ABB">
        <w:t xml:space="preserve"> (slide 16)</w:t>
      </w:r>
    </w:p>
    <w:p w14:paraId="78E8EA90" w14:textId="77777777" w:rsidR="005762F9" w:rsidRPr="005762F9" w:rsidRDefault="005762F9" w:rsidP="000B1856">
      <w:pPr>
        <w:pStyle w:val="Listenabsatz"/>
        <w:rPr>
          <w:b/>
          <w:bCs/>
        </w:rPr>
      </w:pPr>
      <w:r w:rsidRPr="005762F9">
        <w:rPr>
          <w:b/>
          <w:bCs/>
        </w:rPr>
        <w:t>Approve an extension to the AUTO TIG through January 2026 session.</w:t>
      </w:r>
    </w:p>
    <w:p w14:paraId="1A7B8FD9" w14:textId="77777777" w:rsidR="005762F9" w:rsidRPr="005762F9" w:rsidRDefault="005762F9" w:rsidP="000B1856">
      <w:pPr>
        <w:pStyle w:val="Listenabsatz"/>
        <w:rPr>
          <w:b/>
          <w:bCs/>
        </w:rPr>
      </w:pPr>
    </w:p>
    <w:p w14:paraId="57BBA945" w14:textId="77777777" w:rsidR="005762F9" w:rsidRPr="005762F9" w:rsidRDefault="005762F9" w:rsidP="000B1856">
      <w:pPr>
        <w:pStyle w:val="Listenabsatz"/>
        <w:spacing w:before="0" w:after="0"/>
        <w:ind w:firstLine="720"/>
      </w:pPr>
      <w:r w:rsidRPr="005762F9">
        <w:t>Moved: Jim Lansford, Seconded: Xiaofei Wang</w:t>
      </w:r>
    </w:p>
    <w:p w14:paraId="43DDDC1A" w14:textId="34E12774" w:rsidR="005762F9" w:rsidRPr="005762F9" w:rsidRDefault="005762F9" w:rsidP="000B1856">
      <w:pPr>
        <w:pStyle w:val="Listenabsatz"/>
        <w:spacing w:before="0" w:after="0"/>
        <w:ind w:firstLine="720"/>
      </w:pPr>
      <w:r w:rsidRPr="005762F9">
        <w:t xml:space="preserve">Result: </w:t>
      </w:r>
      <w:r w:rsidR="00EC3425">
        <w:t>Unanimous. Approved by acclimation.</w:t>
      </w:r>
      <w:r w:rsidRPr="005762F9">
        <w:t xml:space="preserve">  </w:t>
      </w:r>
    </w:p>
    <w:p w14:paraId="622285FF" w14:textId="1077FED3" w:rsidR="005762F9" w:rsidRPr="005762F9" w:rsidRDefault="005762F9" w:rsidP="000B1856">
      <w:pPr>
        <w:pStyle w:val="Listenabsatz"/>
        <w:spacing w:before="0" w:after="0"/>
        <w:ind w:firstLine="720"/>
        <w:rPr>
          <w:b/>
          <w:bCs/>
        </w:rPr>
      </w:pPr>
      <w:r w:rsidRPr="00EC3425">
        <w:rPr>
          <w:b/>
          <w:bCs/>
        </w:rPr>
        <w:t>Motion passes.</w:t>
      </w:r>
    </w:p>
    <w:p w14:paraId="6C5D7F80" w14:textId="48BABACC" w:rsidR="00D7275E" w:rsidRPr="004B40F8" w:rsidRDefault="00D7275E" w:rsidP="00B278D9">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F73E4">
      <w:pPr>
        <w:pStyle w:val="B1"/>
      </w:pPr>
      <w:r>
        <w:t>New Businesses</w:t>
      </w:r>
    </w:p>
    <w:p w14:paraId="7C7D272B" w14:textId="423ECDCD" w:rsidR="00F40BD6" w:rsidRPr="004B40F8" w:rsidRDefault="00F40BD6" w:rsidP="00B278D9">
      <w:pPr>
        <w:pStyle w:val="berschrift2"/>
      </w:pPr>
      <w:r w:rsidRPr="004B40F8">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06"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6B1ACCBE"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359D4593"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22416C0"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E49924A" w14:textId="434AB952" w:rsidR="00E80C6F" w:rsidRDefault="00E65A79" w:rsidP="001F73E4">
      <w:pPr>
        <w:pStyle w:val="B1"/>
      </w:pPr>
      <w:r>
        <w:t>Closing formalities</w:t>
      </w:r>
    </w:p>
    <w:p w14:paraId="6D41F791" w14:textId="0B1EB8F4" w:rsidR="00E80C6F" w:rsidRDefault="00122D01" w:rsidP="00B278D9">
      <w:pPr>
        <w:pStyle w:val="berschrift2"/>
      </w:pPr>
      <w:r>
        <w:t xml:space="preserve">Reminder about </w:t>
      </w:r>
      <w:r w:rsidR="0004509F">
        <w:t xml:space="preserve">Wireless Chairs meeting </w:t>
      </w:r>
      <w:r w:rsidR="00D44398">
        <w:t>(</w:t>
      </w:r>
      <w:bookmarkStart w:id="13" w:name="_Hlk196153899"/>
      <w:r w:rsidR="00E93D90">
        <w:fldChar w:fldCharType="begin"/>
      </w:r>
      <w:r w:rsidR="00E93D90">
        <w:instrText>HYPERLINK "https://mentor.ieee.org/802.11/dcn/25/11-25-0595-02-0000-2025-may-working-group-chair-supplementary-material.pptx"</w:instrText>
      </w:r>
      <w:r w:rsidR="00E93D90">
        <w:fldChar w:fldCharType="separate"/>
      </w:r>
      <w:r w:rsidR="00D44398" w:rsidRPr="00E93D90">
        <w:rPr>
          <w:rStyle w:val="Hyperlink"/>
        </w:rPr>
        <w:t>11-2</w:t>
      </w:r>
      <w:r w:rsidR="00E75267" w:rsidRPr="00E93D90">
        <w:rPr>
          <w:rStyle w:val="Hyperlink"/>
        </w:rPr>
        <w:t>5</w:t>
      </w:r>
      <w:r w:rsidR="00D44398" w:rsidRPr="00E93D90">
        <w:rPr>
          <w:rStyle w:val="Hyperlink"/>
        </w:rPr>
        <w:t>/</w:t>
      </w:r>
      <w:r w:rsidR="00E75267" w:rsidRPr="00E93D90">
        <w:rPr>
          <w:rStyle w:val="Hyperlink"/>
        </w:rPr>
        <w:t>0</w:t>
      </w:r>
      <w:r w:rsidR="00E93D90" w:rsidRPr="00E93D90">
        <w:rPr>
          <w:rStyle w:val="Hyperlink"/>
        </w:rPr>
        <w:t>595r2</w:t>
      </w:r>
      <w:r w:rsidR="00E93D90">
        <w:fldChar w:fldCharType="end"/>
      </w:r>
      <w:r w:rsidR="00E93D90">
        <w:t xml:space="preserve">, </w:t>
      </w:r>
      <w:r w:rsidR="0004509F" w:rsidRPr="00E75267">
        <w:t>s</w:t>
      </w:r>
      <w:r w:rsidR="0004509F">
        <w:t xml:space="preserve">lide </w:t>
      </w:r>
      <w:bookmarkEnd w:id="13"/>
      <w:r w:rsidR="00E93D90">
        <w:t>30</w:t>
      </w:r>
      <w:r w:rsidR="00D44398">
        <w:t>)</w:t>
      </w:r>
    </w:p>
    <w:p w14:paraId="4CBB96BA" w14:textId="084AA88F" w:rsidR="000B1BF5" w:rsidRPr="00EC3425" w:rsidRDefault="000B1BF5" w:rsidP="000A07AC">
      <w:pPr>
        <w:spacing w:before="0" w:after="0"/>
        <w:ind w:left="720"/>
      </w:pPr>
      <w:r w:rsidRPr="00EC3425">
        <w:t xml:space="preserve">The wireless chairs meeting makes decisions related to the operation of the wireless interim </w:t>
      </w:r>
      <w:r w:rsidR="00ED338B" w:rsidRPr="00EC3425">
        <w:t>session</w:t>
      </w:r>
      <w:r w:rsidRPr="00EC3425">
        <w:t>s, such as location and cost.</w:t>
      </w:r>
    </w:p>
    <w:p w14:paraId="38017B90" w14:textId="0CB4AA7A" w:rsidR="000B1BF5" w:rsidRPr="00EC3425" w:rsidRDefault="000B1BF5" w:rsidP="000A07AC">
      <w:pPr>
        <w:spacing w:before="0" w:after="0"/>
        <w:ind w:left="720"/>
      </w:pPr>
      <w:r w:rsidRPr="00EC3425">
        <w:t>The meeting is open to all. If you are interested in these topics, please attend a</w:t>
      </w:r>
      <w:r w:rsidR="00D44398" w:rsidRPr="00EC3425">
        <w:t>t 4:00</w:t>
      </w:r>
      <w:r w:rsidR="00E7662C" w:rsidRPr="00EC3425">
        <w:t xml:space="preserve"> </w:t>
      </w:r>
      <w:r w:rsidR="00D44398" w:rsidRPr="00EC3425">
        <w:t>p</w:t>
      </w:r>
      <w:r w:rsidR="00E7662C" w:rsidRPr="00EC3425">
        <w:t>.</w:t>
      </w:r>
      <w:r w:rsidR="00D44398" w:rsidRPr="00EC3425">
        <w:t>m</w:t>
      </w:r>
      <w:r w:rsidR="00E7662C" w:rsidRPr="00EC3425">
        <w:t>.</w:t>
      </w:r>
      <w:r w:rsidR="00D44398" w:rsidRPr="00EC3425">
        <w:t xml:space="preserve"> local time on the Sunday of 802 Plenary and Wireless Interim in-person sessions. As scheduled via teleconference for electronic sessions.</w:t>
      </w:r>
    </w:p>
    <w:p w14:paraId="70916384" w14:textId="713254EE" w:rsidR="00D44398" w:rsidRDefault="00D44398" w:rsidP="000A07AC">
      <w:pPr>
        <w:spacing w:before="0" w:after="0"/>
        <w:ind w:left="720"/>
      </w:pPr>
      <w:r w:rsidRPr="00EC3425">
        <w:t>Upcoming telecon:</w:t>
      </w:r>
      <w:r w:rsidR="00E93D90" w:rsidRPr="00E93D90">
        <w:t xml:space="preserve"> Wednesday June 2025 – to be announced</w:t>
      </w:r>
      <w:r w:rsidR="00E93D90">
        <w:t xml:space="preserve">, </w:t>
      </w:r>
      <w:r w:rsidR="00EC3425" w:rsidRPr="00EC3425">
        <w:t>Sunday July 27</w:t>
      </w:r>
      <w:r w:rsidRPr="00EC3425">
        <w:t xml:space="preserve">, 2025, </w:t>
      </w:r>
      <w:r w:rsidR="00EC3425" w:rsidRPr="00EC3425">
        <w:t>4</w:t>
      </w:r>
      <w:r w:rsidRPr="00EC3425">
        <w:t xml:space="preserve"> p.m. </w:t>
      </w:r>
      <w:r w:rsidR="00EC3425" w:rsidRPr="00EC3425">
        <w:t xml:space="preserve">CET. </w:t>
      </w:r>
      <w:r w:rsidR="000B1BF5" w:rsidRPr="00EC3425">
        <w:t xml:space="preserve">Call details will be posted here: </w:t>
      </w:r>
      <w:hyperlink r:id="rId207" w:history="1">
        <w:r w:rsidR="000B1BF5" w:rsidRPr="00EC3425">
          <w:rPr>
            <w:rStyle w:val="Hyperlink"/>
          </w:rPr>
          <w:t>http://ieee802.org/802tele_calendar.html</w:t>
        </w:r>
      </w:hyperlink>
      <w:r w:rsidR="000B1BF5" w:rsidRPr="00EC3425">
        <w:t>.</w:t>
      </w:r>
      <w:r w:rsidR="000B1BF5">
        <w:t xml:space="preserve"> </w:t>
      </w:r>
    </w:p>
    <w:p w14:paraId="01313292" w14:textId="69098367" w:rsidR="0020501D" w:rsidRPr="00E93D90" w:rsidRDefault="0004509F" w:rsidP="00B278D9">
      <w:pPr>
        <w:pStyle w:val="berschrift2"/>
      </w:pPr>
      <w:r w:rsidRPr="00E93D90">
        <w:t>N</w:t>
      </w:r>
      <w:r w:rsidR="00D44398" w:rsidRPr="00E93D90">
        <w:t>ext sessions reminder (</w:t>
      </w:r>
      <w:hyperlink r:id="rId208" w:history="1">
        <w:r w:rsidR="00E93D90" w:rsidRPr="00E93D90">
          <w:rPr>
            <w:rStyle w:val="Hyperlink"/>
          </w:rPr>
          <w:t>11-25/0595r2</w:t>
        </w:r>
      </w:hyperlink>
      <w:r w:rsidR="000B1BF5" w:rsidRPr="00E93D90">
        <w:t xml:space="preserve"> </w:t>
      </w:r>
      <w:r w:rsidR="00D44398" w:rsidRPr="00E93D90">
        <w:t xml:space="preserve">slide </w:t>
      </w:r>
      <w:r w:rsidR="00E93D90" w:rsidRPr="00E93D90">
        <w:t>31</w:t>
      </w:r>
      <w:r w:rsidR="00D44398" w:rsidRPr="00E93D90">
        <w:t>)</w:t>
      </w:r>
    </w:p>
    <w:p w14:paraId="3F3F6412" w14:textId="77777777" w:rsidR="003D3472" w:rsidRDefault="003B3DB3" w:rsidP="000A07AC">
      <w:pPr>
        <w:spacing w:before="0" w:after="0"/>
        <w:ind w:left="720"/>
      </w:pPr>
      <w:r w:rsidRPr="00E93D90">
        <w:lastRenderedPageBreak/>
        <w:t xml:space="preserve">The next 802 Plenary session is scheduled for July 27-Aug 1 in the Melia Castilla Madrid, Madrid, Spain. </w:t>
      </w:r>
    </w:p>
    <w:p w14:paraId="085DC09F" w14:textId="77777777" w:rsidR="003D3472" w:rsidRDefault="00EC3425" w:rsidP="000A07AC">
      <w:pPr>
        <w:spacing w:before="0" w:after="0"/>
        <w:ind w:left="720"/>
      </w:pPr>
      <w:r w:rsidRPr="00E93D90">
        <w:t xml:space="preserve">Next Interim session is from </w:t>
      </w:r>
      <w:r w:rsidR="00E93D90" w:rsidRPr="00E93D90">
        <w:t xml:space="preserve">September 14-19, Hilton Waikoloa Village, Waikoloa, Hawaii, USA. </w:t>
      </w:r>
    </w:p>
    <w:p w14:paraId="6690F154" w14:textId="53B60153" w:rsidR="003B3DB3" w:rsidRDefault="003B3DB3" w:rsidP="000A07AC">
      <w:pPr>
        <w:spacing w:before="0" w:after="0"/>
        <w:ind w:left="720"/>
      </w:pPr>
      <w:r w:rsidRPr="00E93D90">
        <w:t xml:space="preserve">Note that these sessions will count towards </w:t>
      </w:r>
      <w:r w:rsidR="00E7662C" w:rsidRPr="00E93D90">
        <w:t xml:space="preserve">your </w:t>
      </w:r>
      <w:r w:rsidRPr="00E93D90">
        <w:t>voting rights. Paid registration is required.</w:t>
      </w:r>
      <w:r w:rsidR="000B1BF5" w:rsidRPr="00E93D90">
        <w:t xml:space="preserve"> </w:t>
      </w:r>
      <w:r w:rsidRPr="00E93D90">
        <w:t xml:space="preserve">For </w:t>
      </w:r>
      <w:r w:rsidR="00A36CF3" w:rsidRPr="00E93D90">
        <w:t>session</w:t>
      </w:r>
      <w:r w:rsidRPr="00E93D90">
        <w:t xml:space="preserve"> information and registration</w:t>
      </w:r>
      <w:r w:rsidR="000B1BF5" w:rsidRPr="00E93D90">
        <w:t xml:space="preserve"> links</w:t>
      </w:r>
      <w:r w:rsidRPr="00E93D90">
        <w:t xml:space="preserve">, see </w:t>
      </w:r>
      <w:hyperlink r:id="rId209" w:history="1">
        <w:r w:rsidRPr="00E93D90">
          <w:rPr>
            <w:rStyle w:val="Hyperlink"/>
          </w:rPr>
          <w:t>http://www.ieee802.org/11/Meetings/Meeting_Plan.html</w:t>
        </w:r>
      </w:hyperlink>
      <w:r w:rsidRPr="00E93D90">
        <w:t>.</w:t>
      </w:r>
    </w:p>
    <w:p w14:paraId="7DD3EE37" w14:textId="6067BE3E" w:rsidR="00322402" w:rsidRDefault="00322402" w:rsidP="00B278D9">
      <w:pPr>
        <w:pStyle w:val="berschrift2"/>
      </w:pPr>
      <w:r w:rsidRPr="004B40F8">
        <w:t>Announcement</w:t>
      </w:r>
      <w:r w:rsidR="000B1BF5">
        <w:t>s</w:t>
      </w:r>
    </w:p>
    <w:p w14:paraId="5AD66055" w14:textId="11899A30" w:rsidR="00EC3425" w:rsidRDefault="00EC3425" w:rsidP="00EC3425">
      <w:pPr>
        <w:ind w:left="720"/>
      </w:pPr>
      <w:r w:rsidRPr="00EC3425">
        <w:t xml:space="preserve">Congratulations to Dorothy for being </w:t>
      </w:r>
      <w:proofErr w:type="gramStart"/>
      <w:r w:rsidRPr="00EC3425">
        <w:t>inducted</w:t>
      </w:r>
      <w:proofErr w:type="gramEnd"/>
      <w:r w:rsidRPr="00EC3425">
        <w:t xml:space="preserve"> to </w:t>
      </w:r>
      <w:proofErr w:type="gramStart"/>
      <w:r w:rsidRPr="00EC3425">
        <w:t>Wi</w:t>
      </w:r>
      <w:proofErr w:type="gramEnd"/>
      <w:r w:rsidRPr="00EC3425">
        <w:t>-Fi Hall of Fame during the Wi-Fi Now event</w:t>
      </w:r>
      <w:r>
        <w:t xml:space="preserve"> (Long Applause). </w:t>
      </w:r>
    </w:p>
    <w:p w14:paraId="530EE0D4" w14:textId="1EACBAD6" w:rsidR="000B1BF5" w:rsidRPr="000B1BF5" w:rsidRDefault="00EC3425" w:rsidP="00EC3425">
      <w:pPr>
        <w:ind w:left="720"/>
      </w:pPr>
      <w:r>
        <w:t xml:space="preserve">C: Note there is a change to the schedule (telco) for the </w:t>
      </w:r>
      <w:r w:rsidR="00E1414E">
        <w:t>Wireless Chairs</w:t>
      </w:r>
      <w:r>
        <w:t xml:space="preserve"> (</w:t>
      </w:r>
      <w:r w:rsidR="00E1414E">
        <w:t xml:space="preserve">check </w:t>
      </w:r>
      <w:r>
        <w:t>previous slide</w:t>
      </w:r>
      <w:r w:rsidR="00E1414E">
        <w:t>, will be updated by the chair</w:t>
      </w:r>
      <w:r>
        <w:t>).</w:t>
      </w:r>
    </w:p>
    <w:p w14:paraId="0CCBDB39" w14:textId="1F84A889" w:rsidR="00202E6E" w:rsidRPr="004B40F8" w:rsidRDefault="00202E6E" w:rsidP="00B278D9">
      <w:pPr>
        <w:pStyle w:val="berschrift2"/>
      </w:pPr>
      <w:r w:rsidRPr="004B40F8">
        <w:t>Adjourn</w:t>
      </w:r>
    </w:p>
    <w:p w14:paraId="08C08CA4" w14:textId="2C7026CF"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187673">
        <w:t>9:5</w:t>
      </w:r>
      <w:r w:rsidR="00187673">
        <w:t>0</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1F73E4">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noWrap/>
            <w:vAlign w:val="center"/>
          </w:tcPr>
          <w:p w14:paraId="7935064A" w14:textId="01745AC4"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w:t>
            </w:r>
            <w:r w:rsidR="00272928">
              <w:rPr>
                <w:rFonts w:eastAsia="Batang"/>
                <w:szCs w:val="24"/>
                <w:lang w:eastAsia="ja-JP"/>
              </w:rPr>
              <w:t>904</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proofErr w:type="spellStart"/>
            <w:r w:rsidRPr="00213A1C">
              <w:rPr>
                <w:rFonts w:eastAsia="Batang"/>
                <w:szCs w:val="24"/>
                <w:lang w:eastAsia="ja-JP"/>
              </w:rPr>
              <w:t>TGm</w:t>
            </w:r>
            <w:r w:rsidR="008009DC" w:rsidRPr="00213A1C">
              <w:rPr>
                <w:rFonts w:eastAsia="Batang"/>
                <w:szCs w:val="24"/>
                <w:lang w:eastAsia="ja-JP"/>
              </w:rPr>
              <w:t>f</w:t>
            </w:r>
            <w:proofErr w:type="spellEnd"/>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E44F33A" w14:textId="1A2BD832" w:rsidR="00E65533" w:rsidRPr="00213A1C" w:rsidRDefault="00A14C57" w:rsidP="00B548FE">
            <w:pPr>
              <w:spacing w:before="120" w:after="120"/>
              <w:jc w:val="center"/>
              <w:rPr>
                <w:rFonts w:eastAsia="Batang"/>
                <w:szCs w:val="24"/>
                <w:lang w:eastAsia="ja-JP"/>
              </w:rPr>
            </w:pPr>
            <w:hyperlink r:id="rId210"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w:t>
              </w:r>
              <w:r w:rsidR="00272928">
                <w:rPr>
                  <w:rStyle w:val="Hyperlink"/>
                  <w:szCs w:val="24"/>
                </w:rPr>
                <w:t>999</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5615807" w14:textId="281F644A" w:rsidR="00E65533" w:rsidRPr="00213A1C" w:rsidRDefault="00C26417" w:rsidP="00B93AD6">
            <w:pPr>
              <w:spacing w:before="120" w:after="120"/>
              <w:jc w:val="center"/>
              <w:rPr>
                <w:rFonts w:eastAsia="Batang"/>
                <w:szCs w:val="24"/>
                <w:lang w:eastAsia="ja-JP"/>
              </w:rPr>
            </w:pPr>
            <w:hyperlink r:id="rId211" w:history="1">
              <w:r w:rsidRPr="00272928">
                <w:rPr>
                  <w:rStyle w:val="Hyperlink"/>
                </w:rPr>
                <w:t>11-25/0</w:t>
              </w:r>
              <w:r w:rsidR="00272928" w:rsidRPr="00272928">
                <w:rPr>
                  <w:rStyle w:val="Hyperlink"/>
                </w:rPr>
                <w:t>939</w:t>
              </w:r>
              <w:r w:rsidRPr="00272928">
                <w:rPr>
                  <w:rStyle w:val="Hyperlink"/>
                </w:rPr>
                <w:t>r</w:t>
              </w:r>
              <w:r w:rsidR="00272928" w:rsidRPr="00272928">
                <w:rPr>
                  <w:rStyle w:val="Hyperlink"/>
                </w:rPr>
                <w:t>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5A2F9552" w14:textId="71B5C899" w:rsidR="00E65533" w:rsidRPr="00213A1C" w:rsidRDefault="0041717E" w:rsidP="003058A4">
            <w:pPr>
              <w:spacing w:before="120" w:after="120"/>
              <w:jc w:val="center"/>
              <w:rPr>
                <w:rFonts w:eastAsia="Batang"/>
                <w:szCs w:val="24"/>
                <w:lang w:eastAsia="ja-JP"/>
              </w:rPr>
            </w:pPr>
            <w:hyperlink r:id="rId212" w:history="1">
              <w:r w:rsidRPr="00272928">
                <w:rPr>
                  <w:rStyle w:val="Hyperlink"/>
                  <w:szCs w:val="24"/>
                </w:rPr>
                <w:t>11-25/</w:t>
              </w:r>
              <w:r w:rsidR="00272928" w:rsidRPr="00272928">
                <w:rPr>
                  <w:rStyle w:val="Hyperlink"/>
                  <w:szCs w:val="24"/>
                </w:rPr>
                <w:t>1060</w:t>
              </w:r>
              <w:r w:rsidR="00F212F4" w:rsidRPr="00272928">
                <w:rPr>
                  <w:rStyle w:val="Hyperlink"/>
                  <w:szCs w:val="24"/>
                </w:rPr>
                <w:t>r</w:t>
              </w:r>
              <w:r w:rsidR="00272928" w:rsidRPr="00272928">
                <w:rPr>
                  <w:rStyle w:val="Hyperlink"/>
                </w:rPr>
                <w:t>1</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TGbp</w:t>
            </w:r>
            <w:proofErr w:type="spellEnd"/>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13"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proofErr w:type="spellStart"/>
            <w:r>
              <w:rPr>
                <w:rFonts w:eastAsia="Batang"/>
                <w:szCs w:val="24"/>
                <w:lang w:eastAsia="ja-JP"/>
              </w:rPr>
              <w:t>TGbq</w:t>
            </w:r>
            <w:proofErr w:type="spellEnd"/>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bookmarkStart w:id="14" w:name="_Hlk203891413"/>
        <w:tc>
          <w:tcPr>
            <w:tcW w:w="1757" w:type="dxa"/>
            <w:noWrap/>
            <w:vAlign w:val="center"/>
          </w:tcPr>
          <w:p w14:paraId="04EC4B94" w14:textId="5AE5866F" w:rsidR="006A7AEE" w:rsidRDefault="00272928" w:rsidP="006A7AEE">
            <w:pPr>
              <w:spacing w:before="120" w:after="120"/>
              <w:jc w:val="center"/>
            </w:pPr>
            <w:r>
              <w:fldChar w:fldCharType="begin"/>
            </w:r>
            <w:r>
              <w:instrText>HYPERLINK "https://mentor.ieee.org/802.11/dcn/25/11-25-0921-00-00bp-2025-05-interim-meeting-minutes.docx"</w:instrText>
            </w:r>
            <w:r>
              <w:fldChar w:fldCharType="separate"/>
            </w:r>
            <w:r w:rsidR="006A7AEE" w:rsidRPr="00272928">
              <w:rPr>
                <w:rStyle w:val="Hyperlink"/>
              </w:rPr>
              <w:t>11-25/0</w:t>
            </w:r>
            <w:r w:rsidRPr="00272928">
              <w:rPr>
                <w:rStyle w:val="Hyperlink"/>
              </w:rPr>
              <w:t>921</w:t>
            </w:r>
            <w:r w:rsidR="006A7AEE" w:rsidRPr="00272928">
              <w:rPr>
                <w:rStyle w:val="Hyperlink"/>
              </w:rPr>
              <w:t>r</w:t>
            </w:r>
            <w:r w:rsidRPr="00272928">
              <w:rPr>
                <w:rStyle w:val="Hyperlink"/>
              </w:rPr>
              <w:t>0</w:t>
            </w:r>
            <w:r>
              <w:fldChar w:fldCharType="end"/>
            </w:r>
            <w:bookmarkEnd w:id="14"/>
          </w:p>
        </w:tc>
      </w:tr>
      <w:tr w:rsidR="00272928" w:rsidRPr="00213A1C" w14:paraId="4FF4FC68" w14:textId="77777777" w:rsidTr="00272928">
        <w:trPr>
          <w:trHeight w:val="270"/>
          <w:jc w:val="center"/>
        </w:trPr>
        <w:tc>
          <w:tcPr>
            <w:tcW w:w="1575" w:type="dxa"/>
            <w:shd w:val="clear" w:color="auto" w:fill="FF99CC"/>
            <w:noWrap/>
            <w:vAlign w:val="center"/>
          </w:tcPr>
          <w:p w14:paraId="06018564" w14:textId="4C755AC7" w:rsidR="00272928" w:rsidRDefault="00272928" w:rsidP="006A7AEE">
            <w:pPr>
              <w:spacing w:before="120" w:after="120"/>
              <w:jc w:val="center"/>
              <w:rPr>
                <w:rFonts w:eastAsia="Batang"/>
                <w:szCs w:val="24"/>
                <w:lang w:eastAsia="ja-JP"/>
              </w:rPr>
            </w:pPr>
            <w:proofErr w:type="spellStart"/>
            <w:r>
              <w:rPr>
                <w:rFonts w:eastAsia="Batang"/>
                <w:szCs w:val="24"/>
                <w:lang w:eastAsia="ja-JP"/>
              </w:rPr>
              <w:t>TGbr</w:t>
            </w:r>
            <w:proofErr w:type="spellEnd"/>
          </w:p>
        </w:tc>
        <w:tc>
          <w:tcPr>
            <w:tcW w:w="1559" w:type="dxa"/>
            <w:shd w:val="clear" w:color="auto" w:fill="C0C0C0"/>
            <w:noWrap/>
            <w:vAlign w:val="center"/>
          </w:tcPr>
          <w:p w14:paraId="03671424" w14:textId="20DB2E16" w:rsidR="00272928" w:rsidRDefault="00272928" w:rsidP="006A7AEE">
            <w:pPr>
              <w:spacing w:before="120" w:after="120"/>
              <w:jc w:val="center"/>
              <w:rPr>
                <w:rFonts w:eastAsia="Batang"/>
                <w:szCs w:val="24"/>
                <w:lang w:eastAsia="ja-JP"/>
              </w:rPr>
            </w:pPr>
            <w:r>
              <w:rPr>
                <w:rFonts w:eastAsia="Batang"/>
                <w:szCs w:val="24"/>
                <w:lang w:eastAsia="ja-JP"/>
              </w:rPr>
              <w:t>TG</w:t>
            </w:r>
          </w:p>
        </w:tc>
        <w:tc>
          <w:tcPr>
            <w:tcW w:w="1757" w:type="dxa"/>
            <w:noWrap/>
            <w:vAlign w:val="center"/>
          </w:tcPr>
          <w:p w14:paraId="247C4F25" w14:textId="5AE2894E" w:rsidR="00272928" w:rsidRDefault="00272928" w:rsidP="006A7AEE">
            <w:pPr>
              <w:spacing w:before="120" w:after="120"/>
              <w:jc w:val="center"/>
            </w:pPr>
            <w:hyperlink r:id="rId214" w:history="1">
              <w:r w:rsidRPr="00272928">
                <w:rPr>
                  <w:rStyle w:val="Hyperlink"/>
                </w:rPr>
                <w:t>11-25/0974r0</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noWrap/>
            <w:vAlign w:val="center"/>
          </w:tcPr>
          <w:p w14:paraId="09DD7F1E" w14:textId="3A60BFA9" w:rsidR="006A7AEE" w:rsidRPr="00213A1C" w:rsidRDefault="006A7AEE" w:rsidP="006A7AEE">
            <w:pPr>
              <w:spacing w:before="120" w:after="120"/>
              <w:jc w:val="center"/>
              <w:rPr>
                <w:szCs w:val="24"/>
              </w:rPr>
            </w:pPr>
            <w:hyperlink r:id="rId215" w:history="1">
              <w:r w:rsidRPr="00272928">
                <w:rPr>
                  <w:rStyle w:val="Hyperlink"/>
                  <w:szCs w:val="24"/>
                  <w:lang w:val="de-DE"/>
                </w:rPr>
                <w:t>11-25/0</w:t>
              </w:r>
              <w:r w:rsidR="00272928" w:rsidRPr="00272928">
                <w:rPr>
                  <w:rStyle w:val="Hyperlink"/>
                  <w:szCs w:val="24"/>
                  <w:lang w:val="de-DE"/>
                </w:rPr>
                <w:t>943</w:t>
              </w:r>
              <w:r w:rsidRPr="00272928">
                <w:rPr>
                  <w:rStyle w:val="Hyperlink"/>
                  <w:szCs w:val="24"/>
                  <w:lang w:val="de-DE"/>
                </w:rPr>
                <w:t>r</w:t>
              </w:r>
              <w:r w:rsidR="00272928" w:rsidRPr="00272928">
                <w:rPr>
                  <w:rStyle w:val="Hyperlink"/>
                </w:rPr>
                <w:t>2</w:t>
              </w:r>
            </w:hyperlink>
          </w:p>
        </w:tc>
      </w:tr>
      <w:tr w:rsidR="00524029" w:rsidRPr="00213A1C" w14:paraId="4087D349" w14:textId="77777777" w:rsidTr="00BC55FF">
        <w:trPr>
          <w:trHeight w:val="270"/>
          <w:jc w:val="center"/>
        </w:trPr>
        <w:tc>
          <w:tcPr>
            <w:tcW w:w="1575" w:type="dxa"/>
            <w:shd w:val="clear" w:color="auto" w:fill="990099"/>
            <w:noWrap/>
            <w:vAlign w:val="center"/>
          </w:tcPr>
          <w:p w14:paraId="3E81677A" w14:textId="27A93A2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QC</w:t>
            </w:r>
          </w:p>
        </w:tc>
        <w:tc>
          <w:tcPr>
            <w:tcW w:w="1559" w:type="dxa"/>
            <w:shd w:val="clear" w:color="auto" w:fill="C0C0C0"/>
            <w:noWrap/>
            <w:vAlign w:val="center"/>
          </w:tcPr>
          <w:p w14:paraId="056B8D03" w14:textId="4D7492B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AR SG</w:t>
            </w:r>
          </w:p>
        </w:tc>
        <w:tc>
          <w:tcPr>
            <w:tcW w:w="1757" w:type="dxa"/>
            <w:noWrap/>
            <w:vAlign w:val="center"/>
          </w:tcPr>
          <w:p w14:paraId="0A0D6FD4" w14:textId="19805A65" w:rsidR="00524029" w:rsidRDefault="00524029" w:rsidP="006A7AEE">
            <w:pPr>
              <w:spacing w:before="120" w:after="120"/>
              <w:jc w:val="center"/>
              <w:rPr>
                <w:szCs w:val="24"/>
                <w:lang w:val="de-DE"/>
              </w:rPr>
            </w:pPr>
            <w:hyperlink r:id="rId216" w:history="1">
              <w:r w:rsidRPr="00E34A88">
                <w:rPr>
                  <w:rStyle w:val="Hyperlink"/>
                </w:rPr>
                <w:t>11-25/0987r0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3A299386" w14:textId="13263E9B" w:rsidR="006A7AEE" w:rsidRPr="00213A1C" w:rsidRDefault="006A7AEE" w:rsidP="006A7AEE">
            <w:pPr>
              <w:spacing w:before="120" w:after="120"/>
              <w:jc w:val="center"/>
              <w:rPr>
                <w:szCs w:val="24"/>
                <w:highlight w:val="yellow"/>
              </w:rPr>
            </w:pPr>
            <w:hyperlink r:id="rId217" w:history="1">
              <w:r w:rsidRPr="00213A1C">
                <w:rPr>
                  <w:rStyle w:val="Hyperlink"/>
                  <w:szCs w:val="24"/>
                </w:rPr>
                <w:t>11-25/</w:t>
              </w:r>
              <w:r w:rsidR="00272928">
                <w:rPr>
                  <w:rStyle w:val="Hyperlink"/>
                  <w:szCs w:val="24"/>
                </w:rPr>
                <w:t>1</w:t>
              </w:r>
              <w:r w:rsidRPr="00213A1C">
                <w:rPr>
                  <w:rStyle w:val="Hyperlink"/>
                  <w:szCs w:val="24"/>
                </w:rPr>
                <w:t>0</w:t>
              </w:r>
              <w:r w:rsidR="00272928">
                <w:rPr>
                  <w:rStyle w:val="Hyperlink"/>
                  <w:szCs w:val="24"/>
                </w:rPr>
                <w:t>13</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AE5BB3A" w14:textId="136392BB" w:rsidR="006A7AEE" w:rsidRPr="00213A1C" w:rsidRDefault="00C26417" w:rsidP="006A7AEE">
            <w:pPr>
              <w:spacing w:before="120" w:after="120"/>
              <w:jc w:val="center"/>
              <w:rPr>
                <w:szCs w:val="24"/>
              </w:rPr>
            </w:pPr>
            <w:hyperlink r:id="rId218" w:history="1">
              <w:r w:rsidRPr="00272928">
                <w:rPr>
                  <w:rStyle w:val="Hyperlink"/>
                  <w:szCs w:val="24"/>
                </w:rPr>
                <w:t>11-25/0</w:t>
              </w:r>
              <w:r w:rsidR="00272928" w:rsidRPr="00272928">
                <w:rPr>
                  <w:rStyle w:val="Hyperlink"/>
                  <w:szCs w:val="24"/>
                </w:rPr>
                <w:t>911</w:t>
              </w:r>
              <w:r w:rsidRPr="00272928">
                <w:rPr>
                  <w:rStyle w:val="Hyperlink"/>
                  <w:szCs w:val="24"/>
                </w:rPr>
                <w:t>r0</w:t>
              </w:r>
            </w:hyperlink>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E291882" w14:textId="02A34D61" w:rsidR="006A7AEE" w:rsidRPr="00213A1C" w:rsidRDefault="006A7AEE" w:rsidP="006A7AEE">
            <w:pPr>
              <w:spacing w:before="120" w:after="120"/>
              <w:jc w:val="center"/>
              <w:rPr>
                <w:rFonts w:eastAsia="Batang"/>
                <w:color w:val="FF0000"/>
                <w:szCs w:val="24"/>
                <w:lang w:eastAsia="ja-JP"/>
              </w:rPr>
            </w:pPr>
            <w:hyperlink r:id="rId219" w:history="1">
              <w:r w:rsidRPr="00213A1C">
                <w:rPr>
                  <w:rStyle w:val="Hyperlink"/>
                  <w:szCs w:val="24"/>
                </w:rPr>
                <w:t>11-25/0</w:t>
              </w:r>
              <w:r w:rsidR="00272928">
                <w:rPr>
                  <w:rStyle w:val="Hyperlink"/>
                  <w:szCs w:val="24"/>
                </w:rPr>
                <w:t>935</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0F86053" w14:textId="33CCDEAA" w:rsidR="006A7AEE" w:rsidRPr="00213A1C" w:rsidRDefault="00272928" w:rsidP="006A7AEE">
            <w:pPr>
              <w:spacing w:before="120" w:after="120"/>
              <w:jc w:val="center"/>
              <w:rPr>
                <w:szCs w:val="24"/>
              </w:rPr>
            </w:pPr>
            <w:r w:rsidRPr="00272928">
              <w:t>none</w:t>
            </w:r>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EB59783" w14:textId="7F49059D" w:rsidR="006A7AEE" w:rsidRPr="00BD32F4" w:rsidRDefault="0066183C" w:rsidP="006A7AEE">
            <w:pPr>
              <w:spacing w:before="120" w:after="120"/>
              <w:jc w:val="center"/>
              <w:rPr>
                <w:rFonts w:eastAsia="Batang"/>
                <w:szCs w:val="24"/>
                <w:lang w:eastAsia="ja-JP"/>
              </w:rPr>
            </w:pPr>
            <w:hyperlink r:id="rId220" w:history="1">
              <w:r w:rsidRPr="00BD32F4">
                <w:rPr>
                  <w:rStyle w:val="Hyperlink"/>
                </w:rPr>
                <w:t>11-25/0</w:t>
              </w:r>
              <w:r w:rsidR="00462DE1" w:rsidRPr="00BD32F4">
                <w:rPr>
                  <w:rStyle w:val="Hyperlink"/>
                </w:rPr>
                <w:t>947</w:t>
              </w:r>
              <w:r w:rsidRPr="00BD32F4">
                <w:rPr>
                  <w:rStyle w:val="Hyperlink"/>
                </w:rPr>
                <w:t>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DB83007" w14:textId="1B02F94E" w:rsidR="006A7AEE" w:rsidRPr="00BD32F4" w:rsidRDefault="00462DE1" w:rsidP="006A7AEE">
            <w:pPr>
              <w:spacing w:before="120" w:after="120"/>
              <w:jc w:val="center"/>
              <w:rPr>
                <w:rFonts w:eastAsia="Batang"/>
                <w:szCs w:val="24"/>
                <w:lang w:eastAsia="ja-JP"/>
              </w:rPr>
            </w:pPr>
            <w:hyperlink r:id="rId221" w:history="1">
              <w:r w:rsidRPr="00BD32F4">
                <w:rPr>
                  <w:rStyle w:val="Hyperlink"/>
                  <w:lang w:val="en-AU"/>
                </w:rPr>
                <w:t>ec-25/0109</w:t>
              </w:r>
              <w:r w:rsidR="00BD32F4" w:rsidRPr="00BD32F4">
                <w:rPr>
                  <w:rStyle w:val="Hyperlink"/>
                  <w:lang w:val="en-AU"/>
                </w:rPr>
                <w:t>r0</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noWrap/>
            <w:vAlign w:val="center"/>
          </w:tcPr>
          <w:p w14:paraId="43C224C8" w14:textId="30648BF9" w:rsidR="006A7AEE" w:rsidRPr="00BD32F4" w:rsidRDefault="006A7AEE" w:rsidP="006A7AEE">
            <w:pPr>
              <w:spacing w:before="120" w:after="120"/>
              <w:jc w:val="center"/>
              <w:rPr>
                <w:rFonts w:eastAsia="Batang"/>
                <w:szCs w:val="24"/>
                <w:lang w:eastAsia="ja-JP"/>
              </w:rPr>
            </w:pPr>
            <w:hyperlink r:id="rId222" w:history="1">
              <w:r w:rsidRPr="00BD32F4">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23"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24"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25"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26" w:history="1">
              <w:r w:rsidRPr="004B40F8">
                <w:rPr>
                  <w:rStyle w:val="Hyperlink"/>
                </w:rPr>
                <w:t>volker.jungnickel@hhi.fraunhofer.de</w:t>
              </w:r>
            </w:hyperlink>
          </w:p>
        </w:tc>
      </w:tr>
      <w:tr w:rsidR="00687005" w:rsidRPr="004B40F8" w14:paraId="2DA5BB4D" w14:textId="77777777" w:rsidTr="00896575">
        <w:tc>
          <w:tcPr>
            <w:tcW w:w="1036" w:type="pct"/>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vAlign w:val="center"/>
            <w:hideMark/>
          </w:tcPr>
          <w:p w14:paraId="4F219F38" w14:textId="1C07DABE" w:rsidR="00687005" w:rsidRPr="004B40F8" w:rsidRDefault="00687005" w:rsidP="00896575">
            <w:pPr>
              <w:spacing w:before="120" w:after="120"/>
            </w:pPr>
            <w:r w:rsidRPr="004B40F8">
              <w:t>Co-Technical Editor</w:t>
            </w:r>
          </w:p>
        </w:tc>
        <w:tc>
          <w:tcPr>
            <w:tcW w:w="1870" w:type="pct"/>
            <w:vAlign w:val="center"/>
            <w:hideMark/>
          </w:tcPr>
          <w:p w14:paraId="57E60048" w14:textId="77777777" w:rsidR="00687005" w:rsidRPr="004B40F8" w:rsidRDefault="00687005" w:rsidP="00896575">
            <w:pPr>
              <w:spacing w:before="120" w:after="120"/>
            </w:pPr>
            <w:r w:rsidRPr="004B40F8">
              <w:t>+1 (503) 712 4447</w:t>
            </w:r>
            <w:r w:rsidRPr="004B40F8">
              <w:br/>
            </w:r>
            <w:hyperlink r:id="rId227" w:history="1">
              <w:r w:rsidRPr="004B40F8">
                <w:rPr>
                  <w:rStyle w:val="Hyperlink"/>
                </w:rPr>
                <w:t>robert.stacey@intel.com</w:t>
              </w:r>
            </w:hyperlink>
          </w:p>
        </w:tc>
      </w:tr>
      <w:tr w:rsidR="005365C8" w:rsidRPr="004B40F8" w14:paraId="0B3867AE" w14:textId="77777777" w:rsidTr="00896575">
        <w:tc>
          <w:tcPr>
            <w:tcW w:w="1036" w:type="pct"/>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vAlign w:val="center"/>
          </w:tcPr>
          <w:p w14:paraId="089CDFD4" w14:textId="19B0463A" w:rsidR="005365C8" w:rsidRPr="004B40F8" w:rsidRDefault="005365C8" w:rsidP="005365C8">
            <w:pPr>
              <w:spacing w:before="120" w:after="120"/>
            </w:pPr>
            <w:r>
              <w:t>ANA authority</w:t>
            </w:r>
          </w:p>
        </w:tc>
        <w:tc>
          <w:tcPr>
            <w:tcW w:w="1870" w:type="pct"/>
            <w:vAlign w:val="center"/>
          </w:tcPr>
          <w:p w14:paraId="05438B01" w14:textId="359B3188" w:rsidR="005365C8" w:rsidRPr="004B40F8" w:rsidRDefault="005365C8" w:rsidP="005365C8">
            <w:pPr>
              <w:spacing w:before="120" w:after="120"/>
            </w:pPr>
            <w:hyperlink r:id="rId228"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29"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30"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31"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32"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33"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34" w:history="1">
              <w:r w:rsidRPr="004B40F8">
                <w:rPr>
                  <w:rStyle w:val="Hyperlink"/>
                </w:rPr>
                <w:t>montemurro.michael@gmail.com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35" w:history="1">
              <w:r w:rsidRPr="004B40F8">
                <w:rPr>
                  <w:rStyle w:val="Hyperlink"/>
                </w:rPr>
                <w:t>carol@ansley.com</w:t>
              </w:r>
            </w:hyperlink>
            <w:r w:rsidRPr="004B40F8">
              <w:t xml:space="preserve"> </w:t>
            </w:r>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36"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37" w:history="1">
              <w:r w:rsidRPr="000704BD">
                <w:rPr>
                  <w:rStyle w:val="Hyperlink"/>
                </w:rPr>
                <w:t>edward.ks.au@gmail.com</w:t>
              </w:r>
            </w:hyperlink>
          </w:p>
        </w:tc>
      </w:tr>
      <w:tr w:rsidR="001C4FC7" w:rsidRPr="004B40F8" w14:paraId="1CF4E322" w14:textId="77777777" w:rsidTr="000704BD">
        <w:trPr>
          <w:trHeight w:val="713"/>
        </w:trPr>
        <w:tc>
          <w:tcPr>
            <w:tcW w:w="1109" w:type="pct"/>
            <w:tcBorders>
              <w:top w:val="single" w:sz="4" w:space="0" w:color="auto"/>
              <w:bottom w:val="single" w:sz="4" w:space="0" w:color="auto"/>
            </w:tcBorders>
            <w:vAlign w:val="center"/>
          </w:tcPr>
          <w:p w14:paraId="60F2C7C2" w14:textId="0D22C0CA" w:rsidR="001C4FC7" w:rsidRDefault="001C4FC7" w:rsidP="001C4FC7">
            <w:pPr>
              <w:spacing w:before="120" w:after="120"/>
            </w:pPr>
            <w:r w:rsidRPr="004B40F8">
              <w:t>Nikola Serafimovski (</w:t>
            </w:r>
            <w:r>
              <w:t>University of Cambridge</w:t>
            </w:r>
            <w:r w:rsidRPr="004B40F8">
              <w:t>)</w:t>
            </w:r>
          </w:p>
        </w:tc>
        <w:tc>
          <w:tcPr>
            <w:tcW w:w="2162" w:type="pct"/>
            <w:tcBorders>
              <w:top w:val="single" w:sz="4" w:space="0" w:color="auto"/>
              <w:bottom w:val="single" w:sz="4" w:space="0" w:color="auto"/>
            </w:tcBorders>
            <w:vAlign w:val="center"/>
          </w:tcPr>
          <w:p w14:paraId="6A0FA092" w14:textId="77777777" w:rsidR="001C4FC7" w:rsidRDefault="001C4FC7" w:rsidP="001C4FC7">
            <w:pPr>
              <w:spacing w:before="120" w:after="120"/>
            </w:pPr>
            <w:proofErr w:type="spellStart"/>
            <w:r>
              <w:t>TGbr</w:t>
            </w:r>
            <w:proofErr w:type="spellEnd"/>
            <w:r>
              <w:t xml:space="preserve"> Chair</w:t>
            </w:r>
          </w:p>
          <w:p w14:paraId="5CE657C2" w14:textId="4F0EACED" w:rsidR="001C4FC7" w:rsidRDefault="001C4FC7" w:rsidP="001C4FC7">
            <w:pPr>
              <w:spacing w:before="120" w:after="120"/>
            </w:pPr>
            <w:r w:rsidRPr="004B40F8">
              <w:t>Enhanced Light Communications (ELC)</w:t>
            </w:r>
          </w:p>
        </w:tc>
        <w:tc>
          <w:tcPr>
            <w:tcW w:w="1729" w:type="pct"/>
            <w:tcBorders>
              <w:top w:val="single" w:sz="4" w:space="0" w:color="auto"/>
              <w:bottom w:val="single" w:sz="4" w:space="0" w:color="auto"/>
            </w:tcBorders>
            <w:vAlign w:val="center"/>
          </w:tcPr>
          <w:p w14:paraId="0BC1981A" w14:textId="2DEE6EE2" w:rsidR="001C4FC7" w:rsidRDefault="0061471B" w:rsidP="001C4FC7">
            <w:pPr>
              <w:spacing w:before="120" w:after="120"/>
            </w:pPr>
            <w:hyperlink r:id="rId238" w:history="1">
              <w:r w:rsidRPr="006F7DC8">
                <w:rPr>
                  <w:rStyle w:val="Hyperlink"/>
                </w:rPr>
                <w:t>nikola.s@lasercue.co.uk</w:t>
              </w:r>
            </w:hyperlink>
            <w:r>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3B0E551F" w14:textId="77777777" w:rsidR="00D5471A" w:rsidRDefault="001C4FC7" w:rsidP="00896575">
            <w:pPr>
              <w:spacing w:before="120" w:after="120"/>
            </w:pPr>
            <w:r>
              <w:t>Stephen Orr</w:t>
            </w:r>
          </w:p>
          <w:p w14:paraId="7AD6C833" w14:textId="48BB515F" w:rsidR="001C4FC7" w:rsidRPr="004B40F8" w:rsidRDefault="001C4FC7" w:rsidP="00896575">
            <w:pPr>
              <w:spacing w:before="120" w:after="120"/>
            </w:pPr>
            <w:r>
              <w:t>(Cisco Systems Inc.)</w:t>
            </w:r>
          </w:p>
        </w:tc>
        <w:tc>
          <w:tcPr>
            <w:tcW w:w="2157" w:type="pct"/>
            <w:vAlign w:val="center"/>
          </w:tcPr>
          <w:p w14:paraId="1CCB4EC1" w14:textId="552D8958" w:rsidR="00D5471A" w:rsidRPr="004B40F8" w:rsidRDefault="001C4FC7" w:rsidP="00896575">
            <w:pPr>
              <w:spacing w:before="120" w:after="120"/>
            </w:pPr>
            <w:r>
              <w:t xml:space="preserve">Post Quantum Cryptography </w:t>
            </w:r>
            <w:r w:rsidR="0057742C" w:rsidRPr="004B40F8">
              <w:t>(</w:t>
            </w:r>
            <w:r>
              <w:t>PQC</w:t>
            </w:r>
            <w:r w:rsidR="0057742C" w:rsidRPr="004B40F8">
              <w:t>) SG</w:t>
            </w:r>
          </w:p>
        </w:tc>
        <w:tc>
          <w:tcPr>
            <w:tcW w:w="1742" w:type="pct"/>
            <w:vAlign w:val="center"/>
          </w:tcPr>
          <w:p w14:paraId="3E991044" w14:textId="48E406AB" w:rsidR="00D5471A" w:rsidRPr="004B40F8" w:rsidRDefault="0061471B" w:rsidP="006D02D7">
            <w:pPr>
              <w:spacing w:before="120" w:after="120"/>
            </w:pPr>
            <w:hyperlink r:id="rId239" w:history="1">
              <w:r w:rsidRPr="006F7DC8">
                <w:rPr>
                  <w:rStyle w:val="Hyperlink"/>
                </w:rPr>
                <w:t>sorr@cisco.com</w:t>
              </w:r>
            </w:hyperlink>
            <w:r>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40"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41"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42"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43"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44"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45"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46"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4026044B">
                <wp:simplePos x="0" y="0"/>
                <wp:positionH relativeFrom="column">
                  <wp:posOffset>-45720</wp:posOffset>
                </wp:positionH>
                <wp:positionV relativeFrom="paragraph">
                  <wp:posOffset>593725</wp:posOffset>
                </wp:positionV>
                <wp:extent cx="6377940" cy="2872740"/>
                <wp:effectExtent l="0" t="0" r="381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72740"/>
                        </a:xfrm>
                        <a:prstGeom prst="rect">
                          <a:avLst/>
                        </a:prstGeom>
                        <a:solidFill>
                          <a:srgbClr val="FFFFFF"/>
                        </a:solidFill>
                        <a:ln w="9525">
                          <a:noFill/>
                          <a:miter lim="800000"/>
                          <a:headEnd/>
                          <a:tailEnd/>
                        </a:ln>
                      </wps:spPr>
                      <wps:txb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5563B" id="Textfeld 2" o:spid="_x0000_s1027" type="#_x0000_t202" style="position:absolute;margin-left:-3.6pt;margin-top:46.75pt;width:502.2pt;height:22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" stroked="f">
                <v:textbo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44403BE1" w:rsidR="00B8155A" w:rsidRPr="004B40F8" w:rsidRDefault="00B8155A" w:rsidP="00124A46">
      <w:pPr>
        <w:rPr>
          <w:b/>
          <w:i/>
          <w:szCs w:val="24"/>
          <w:u w:val="single"/>
        </w:rPr>
      </w:pPr>
    </w:p>
    <w:p w14:paraId="7FBC5718" w14:textId="6CFC1837" w:rsidR="008C6FC0" w:rsidRDefault="000C0BE5" w:rsidP="000C0BE5">
      <w:pPr>
        <w:jc w:val="center"/>
        <w:rPr>
          <w:b/>
          <w:sz w:val="32"/>
        </w:rPr>
      </w:pPr>
      <w:r>
        <w:rPr>
          <w:noProof/>
          <w:sz w:val="32"/>
        </w:rPr>
        <w:drawing>
          <wp:inline distT="0" distB="0" distL="0" distR="0" wp14:anchorId="1E39DFC8" wp14:editId="397C869D">
            <wp:extent cx="5867400" cy="2871064"/>
            <wp:effectExtent l="0" t="0" r="0" b="5715"/>
            <wp:docPr id="1304621131" name="Grafik 2" descr="Ein Bild, das Text, Screensho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21131" name="Grafik 2" descr="Ein Bild, das Text, Screenshot, Grafikdesign, Design enthält.&#10;&#10;KI-generierte Inhalte können fehlerhaft sein."/>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904141" cy="2889042"/>
                    </a:xfrm>
                    <a:prstGeom prst="rect">
                      <a:avLst/>
                    </a:prstGeom>
                    <a:noFill/>
                  </pic:spPr>
                </pic:pic>
              </a:graphicData>
            </a:graphic>
          </wp:inline>
        </w:drawing>
      </w:r>
      <w:r w:rsidR="008C6FC0">
        <w:rPr>
          <w:sz w:val="32"/>
        </w:rPr>
        <w:br w:type="page"/>
      </w:r>
    </w:p>
    <w:p w14:paraId="63410C51" w14:textId="1CC9AB46" w:rsidR="007D2628" w:rsidRDefault="007D2628" w:rsidP="007D2628">
      <w:pPr>
        <w:pStyle w:val="berschrift1"/>
        <w:rPr>
          <w:sz w:val="32"/>
        </w:rPr>
      </w:pPr>
      <w:r w:rsidRPr="00F02A2C">
        <w:rPr>
          <w:sz w:val="32"/>
        </w:rPr>
        <w:lastRenderedPageBreak/>
        <w:t>Annex D: Attendance &amp; Affiliation</w:t>
      </w:r>
    </w:p>
    <w:tbl>
      <w:tblPr>
        <w:tblStyle w:val="Tabellenraster"/>
        <w:tblW w:w="9064" w:type="dxa"/>
        <w:tblLook w:val="04A0" w:firstRow="1" w:lastRow="0" w:firstColumn="1" w:lastColumn="0" w:noHBand="0" w:noVBand="1"/>
      </w:tblPr>
      <w:tblGrid>
        <w:gridCol w:w="2360"/>
        <w:gridCol w:w="4014"/>
        <w:gridCol w:w="1276"/>
        <w:gridCol w:w="1414"/>
      </w:tblGrid>
      <w:tr w:rsidR="00ED18B1" w:rsidRPr="00ED18B1" w14:paraId="0DEE11BD" w14:textId="77777777" w:rsidTr="00F02A2C">
        <w:trPr>
          <w:trHeight w:val="288"/>
        </w:trPr>
        <w:tc>
          <w:tcPr>
            <w:tcW w:w="2360" w:type="dxa"/>
            <w:noWrap/>
            <w:hideMark/>
          </w:tcPr>
          <w:p w14:paraId="0BCBD73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Name</w:t>
            </w:r>
          </w:p>
        </w:tc>
        <w:tc>
          <w:tcPr>
            <w:tcW w:w="4014" w:type="dxa"/>
            <w:noWrap/>
            <w:hideMark/>
          </w:tcPr>
          <w:p w14:paraId="260B19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Affiliation</w:t>
            </w:r>
          </w:p>
        </w:tc>
        <w:tc>
          <w:tcPr>
            <w:tcW w:w="1276" w:type="dxa"/>
            <w:noWrap/>
            <w:hideMark/>
          </w:tcPr>
          <w:p w14:paraId="12F0D8AD" w14:textId="77777777" w:rsidR="00ED18B1" w:rsidRPr="00F02A2C" w:rsidRDefault="00ED18B1" w:rsidP="00ED18B1">
            <w:pPr>
              <w:spacing w:before="0" w:after="0"/>
              <w:jc w:val="center"/>
              <w:rPr>
                <w:color w:val="000000"/>
                <w:sz w:val="20"/>
                <w:lang w:val="de-DE" w:eastAsia="de-DE"/>
              </w:rPr>
            </w:pPr>
            <w:proofErr w:type="spellStart"/>
            <w:r w:rsidRPr="00F02A2C">
              <w:rPr>
                <w:color w:val="000000"/>
                <w:sz w:val="20"/>
                <w:lang w:val="de-DE" w:eastAsia="de-DE"/>
              </w:rPr>
              <w:t>Attended</w:t>
            </w:r>
            <w:proofErr w:type="spellEnd"/>
            <w:r w:rsidRPr="00F02A2C">
              <w:rPr>
                <w:color w:val="000000"/>
                <w:sz w:val="20"/>
                <w:lang w:val="de-DE" w:eastAsia="de-DE"/>
              </w:rPr>
              <w:t xml:space="preserve"> ≥ 75%</w:t>
            </w:r>
          </w:p>
        </w:tc>
        <w:tc>
          <w:tcPr>
            <w:tcW w:w="1414" w:type="dxa"/>
            <w:noWrap/>
            <w:hideMark/>
          </w:tcPr>
          <w:p w14:paraId="3CB52F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Status</w:t>
            </w:r>
          </w:p>
        </w:tc>
      </w:tr>
      <w:tr w:rsidR="00ED18B1" w:rsidRPr="00ED18B1" w14:paraId="11431431" w14:textId="77777777" w:rsidTr="00F02A2C">
        <w:trPr>
          <w:trHeight w:val="288"/>
        </w:trPr>
        <w:tc>
          <w:tcPr>
            <w:tcW w:w="2360" w:type="dxa"/>
            <w:noWrap/>
            <w:hideMark/>
          </w:tcPr>
          <w:p w14:paraId="012B27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Stanley, Dorothy</w:t>
            </w:r>
          </w:p>
        </w:tc>
        <w:tc>
          <w:tcPr>
            <w:tcW w:w="4014" w:type="dxa"/>
            <w:noWrap/>
            <w:hideMark/>
          </w:tcPr>
          <w:p w14:paraId="6F89AC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0F9B5BD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1F7E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84A0A4" w14:textId="77777777" w:rsidTr="00F02A2C">
        <w:trPr>
          <w:trHeight w:val="288"/>
        </w:trPr>
        <w:tc>
          <w:tcPr>
            <w:tcW w:w="2360" w:type="dxa"/>
            <w:noWrap/>
            <w:hideMark/>
          </w:tcPr>
          <w:p w14:paraId="556A4C6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Aboulmagd</w:t>
            </w:r>
            <w:proofErr w:type="spellEnd"/>
            <w:r w:rsidRPr="00F02A2C">
              <w:rPr>
                <w:color w:val="000000"/>
                <w:sz w:val="20"/>
                <w:lang w:val="de-DE" w:eastAsia="de-DE"/>
              </w:rPr>
              <w:t>, Osama</w:t>
            </w:r>
          </w:p>
        </w:tc>
        <w:tc>
          <w:tcPr>
            <w:tcW w:w="4014" w:type="dxa"/>
            <w:noWrap/>
            <w:hideMark/>
          </w:tcPr>
          <w:p w14:paraId="6A02ED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D597E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6158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C5D847" w14:textId="77777777" w:rsidTr="00F02A2C">
        <w:trPr>
          <w:trHeight w:val="288"/>
        </w:trPr>
        <w:tc>
          <w:tcPr>
            <w:tcW w:w="2360" w:type="dxa"/>
            <w:noWrap/>
            <w:hideMark/>
          </w:tcPr>
          <w:p w14:paraId="2D138F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Chaplin, Clint</w:t>
            </w:r>
          </w:p>
        </w:tc>
        <w:tc>
          <w:tcPr>
            <w:tcW w:w="4014" w:type="dxa"/>
            <w:noWrap/>
            <w:hideMark/>
          </w:tcPr>
          <w:p w14:paraId="626CF0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084BEC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3AF6BC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43F1E1CF" w14:textId="77777777" w:rsidTr="00F02A2C">
        <w:trPr>
          <w:trHeight w:val="288"/>
        </w:trPr>
        <w:tc>
          <w:tcPr>
            <w:tcW w:w="2360" w:type="dxa"/>
            <w:noWrap/>
            <w:hideMark/>
          </w:tcPr>
          <w:p w14:paraId="5006FD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Kohno</w:t>
            </w:r>
            <w:proofErr w:type="spellEnd"/>
            <w:r w:rsidRPr="00F02A2C">
              <w:rPr>
                <w:color w:val="000000"/>
                <w:sz w:val="20"/>
                <w:lang w:val="de-DE" w:eastAsia="de-DE"/>
              </w:rPr>
              <w:t xml:space="preserve">, </w:t>
            </w:r>
            <w:proofErr w:type="spellStart"/>
            <w:r w:rsidRPr="00F02A2C">
              <w:rPr>
                <w:color w:val="000000"/>
                <w:sz w:val="20"/>
                <w:lang w:val="de-DE" w:eastAsia="de-DE"/>
              </w:rPr>
              <w:t>Ryuji</w:t>
            </w:r>
            <w:proofErr w:type="spellEnd"/>
          </w:p>
        </w:tc>
        <w:tc>
          <w:tcPr>
            <w:tcW w:w="4014" w:type="dxa"/>
            <w:noWrap/>
            <w:hideMark/>
          </w:tcPr>
          <w:p w14:paraId="37408B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YNU/YRP-IAI</w:t>
            </w:r>
          </w:p>
        </w:tc>
        <w:tc>
          <w:tcPr>
            <w:tcW w:w="1276" w:type="dxa"/>
            <w:noWrap/>
            <w:hideMark/>
          </w:tcPr>
          <w:p w14:paraId="4236AF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6EE6D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D8CB832" w14:textId="77777777" w:rsidTr="00F02A2C">
        <w:trPr>
          <w:trHeight w:val="288"/>
        </w:trPr>
        <w:tc>
          <w:tcPr>
            <w:tcW w:w="2360" w:type="dxa"/>
            <w:noWrap/>
            <w:hideMark/>
          </w:tcPr>
          <w:p w14:paraId="31708DE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Riegel, Maximilian</w:t>
            </w:r>
          </w:p>
        </w:tc>
        <w:tc>
          <w:tcPr>
            <w:tcW w:w="4014" w:type="dxa"/>
            <w:noWrap/>
            <w:hideMark/>
          </w:tcPr>
          <w:p w14:paraId="45FFB5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IEEE </w:t>
            </w:r>
            <w:proofErr w:type="spellStart"/>
            <w:r w:rsidRPr="00F02A2C">
              <w:rPr>
                <w:color w:val="000000"/>
                <w:sz w:val="20"/>
                <w:lang w:val="de-DE" w:eastAsia="de-DE"/>
              </w:rPr>
              <w:t>member</w:t>
            </w:r>
            <w:proofErr w:type="spellEnd"/>
            <w:r w:rsidRPr="00F02A2C">
              <w:rPr>
                <w:color w:val="000000"/>
                <w:sz w:val="20"/>
                <w:lang w:val="de-DE" w:eastAsia="de-DE"/>
              </w:rPr>
              <w:t xml:space="preserve"> </w:t>
            </w:r>
            <w:proofErr w:type="gramStart"/>
            <w:r w:rsidRPr="00F02A2C">
              <w:rPr>
                <w:color w:val="000000"/>
                <w:sz w:val="20"/>
                <w:lang w:val="de-DE" w:eastAsia="de-DE"/>
              </w:rPr>
              <w:t>/  Self</w:t>
            </w:r>
            <w:proofErr w:type="gramEnd"/>
            <w:r w:rsidRPr="00F02A2C">
              <w:rPr>
                <w:color w:val="000000"/>
                <w:sz w:val="20"/>
                <w:lang w:val="de-DE" w:eastAsia="de-DE"/>
              </w:rPr>
              <w:t xml:space="preserve"> </w:t>
            </w:r>
            <w:proofErr w:type="spellStart"/>
            <w:r w:rsidRPr="00F02A2C">
              <w:rPr>
                <w:color w:val="000000"/>
                <w:sz w:val="20"/>
                <w:lang w:val="de-DE" w:eastAsia="de-DE"/>
              </w:rPr>
              <w:t>Employed</w:t>
            </w:r>
            <w:proofErr w:type="spellEnd"/>
          </w:p>
        </w:tc>
        <w:tc>
          <w:tcPr>
            <w:tcW w:w="1276" w:type="dxa"/>
            <w:noWrap/>
            <w:hideMark/>
          </w:tcPr>
          <w:p w14:paraId="7DEC45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2EE1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FC6DC3" w14:textId="77777777" w:rsidTr="00F02A2C">
        <w:trPr>
          <w:trHeight w:val="288"/>
        </w:trPr>
        <w:tc>
          <w:tcPr>
            <w:tcW w:w="2360" w:type="dxa"/>
            <w:noWrap/>
            <w:hideMark/>
          </w:tcPr>
          <w:p w14:paraId="7A833C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Zuniga, Juan Carlos</w:t>
            </w:r>
          </w:p>
        </w:tc>
        <w:tc>
          <w:tcPr>
            <w:tcW w:w="4014" w:type="dxa"/>
            <w:noWrap/>
            <w:hideMark/>
          </w:tcPr>
          <w:p w14:paraId="17C3D1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E5420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C5C96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4518C8" w14:textId="77777777" w:rsidTr="00F02A2C">
        <w:trPr>
          <w:trHeight w:val="288"/>
        </w:trPr>
        <w:tc>
          <w:tcPr>
            <w:tcW w:w="2360" w:type="dxa"/>
            <w:noWrap/>
            <w:hideMark/>
          </w:tcPr>
          <w:p w14:paraId="2D0BB6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Hsu, </w:t>
            </w:r>
            <w:proofErr w:type="spellStart"/>
            <w:r w:rsidRPr="00F02A2C">
              <w:rPr>
                <w:color w:val="000000"/>
                <w:sz w:val="20"/>
                <w:lang w:val="de-DE" w:eastAsia="de-DE"/>
              </w:rPr>
              <w:t>Yungping</w:t>
            </w:r>
            <w:proofErr w:type="spellEnd"/>
          </w:p>
        </w:tc>
        <w:tc>
          <w:tcPr>
            <w:tcW w:w="4014" w:type="dxa"/>
            <w:noWrap/>
            <w:hideMark/>
          </w:tcPr>
          <w:p w14:paraId="355B51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B5821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EF9B29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CA17AC" w14:textId="77777777" w:rsidTr="00F02A2C">
        <w:trPr>
          <w:trHeight w:val="288"/>
        </w:trPr>
        <w:tc>
          <w:tcPr>
            <w:tcW w:w="2360" w:type="dxa"/>
            <w:noWrap/>
            <w:hideMark/>
          </w:tcPr>
          <w:p w14:paraId="61D486E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Asai</w:t>
            </w:r>
            <w:proofErr w:type="spellEnd"/>
            <w:r w:rsidRPr="00F02A2C">
              <w:rPr>
                <w:color w:val="000000"/>
                <w:sz w:val="20"/>
                <w:lang w:val="de-DE" w:eastAsia="de-DE"/>
              </w:rPr>
              <w:t>, Yusuke</w:t>
            </w:r>
          </w:p>
        </w:tc>
        <w:tc>
          <w:tcPr>
            <w:tcW w:w="4014" w:type="dxa"/>
            <w:noWrap/>
            <w:hideMark/>
          </w:tcPr>
          <w:p w14:paraId="31480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NTT</w:t>
            </w:r>
          </w:p>
        </w:tc>
        <w:tc>
          <w:tcPr>
            <w:tcW w:w="1276" w:type="dxa"/>
            <w:noWrap/>
            <w:hideMark/>
          </w:tcPr>
          <w:p w14:paraId="328232D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E51E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A005F2" w14:textId="77777777" w:rsidTr="00F02A2C">
        <w:trPr>
          <w:trHeight w:val="288"/>
        </w:trPr>
        <w:tc>
          <w:tcPr>
            <w:tcW w:w="2360" w:type="dxa"/>
            <w:noWrap/>
            <w:hideMark/>
          </w:tcPr>
          <w:p w14:paraId="52FAE5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Levy, Joseph</w:t>
            </w:r>
          </w:p>
        </w:tc>
        <w:tc>
          <w:tcPr>
            <w:tcW w:w="4014" w:type="dxa"/>
            <w:noWrap/>
            <w:hideMark/>
          </w:tcPr>
          <w:p w14:paraId="7E32B73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7AAC4E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4CF0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1B5DFD" w14:textId="77777777" w:rsidTr="00F02A2C">
        <w:trPr>
          <w:trHeight w:val="288"/>
        </w:trPr>
        <w:tc>
          <w:tcPr>
            <w:tcW w:w="2360" w:type="dxa"/>
            <w:noWrap/>
            <w:hideMark/>
          </w:tcPr>
          <w:p w14:paraId="6710D5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YAGHOOBI, HASSAN</w:t>
            </w:r>
          </w:p>
        </w:tc>
        <w:tc>
          <w:tcPr>
            <w:tcW w:w="4014" w:type="dxa"/>
            <w:noWrap/>
            <w:hideMark/>
          </w:tcPr>
          <w:p w14:paraId="0BDB7F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7EB21A4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A619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3E979B" w14:textId="77777777" w:rsidTr="00F02A2C">
        <w:trPr>
          <w:trHeight w:val="288"/>
        </w:trPr>
        <w:tc>
          <w:tcPr>
            <w:tcW w:w="2360" w:type="dxa"/>
            <w:noWrap/>
            <w:hideMark/>
          </w:tcPr>
          <w:p w14:paraId="30F186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Rosdahl, Jon</w:t>
            </w:r>
          </w:p>
        </w:tc>
        <w:tc>
          <w:tcPr>
            <w:tcW w:w="4014" w:type="dxa"/>
            <w:noWrap/>
            <w:hideMark/>
          </w:tcPr>
          <w:p w14:paraId="3CB19E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052AFF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9319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C44864" w14:textId="77777777" w:rsidTr="00F02A2C">
        <w:trPr>
          <w:trHeight w:val="288"/>
        </w:trPr>
        <w:tc>
          <w:tcPr>
            <w:tcW w:w="2360" w:type="dxa"/>
            <w:noWrap/>
            <w:hideMark/>
          </w:tcPr>
          <w:p w14:paraId="4F4B00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Lei</w:t>
            </w:r>
          </w:p>
        </w:tc>
        <w:tc>
          <w:tcPr>
            <w:tcW w:w="4014" w:type="dxa"/>
            <w:noWrap/>
            <w:hideMark/>
          </w:tcPr>
          <w:p w14:paraId="0B4EF95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Futurewei</w:t>
            </w:r>
            <w:proofErr w:type="spellEnd"/>
            <w:r w:rsidRPr="00F02A2C">
              <w:rPr>
                <w:color w:val="000000"/>
                <w:sz w:val="20"/>
                <w:lang w:val="de-DE" w:eastAsia="de-DE"/>
              </w:rPr>
              <w:t xml:space="preserve"> Technologies/Huawei Technologies</w:t>
            </w:r>
          </w:p>
        </w:tc>
        <w:tc>
          <w:tcPr>
            <w:tcW w:w="1276" w:type="dxa"/>
            <w:noWrap/>
            <w:hideMark/>
          </w:tcPr>
          <w:p w14:paraId="6FBFBAD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970CF0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E9C044" w14:textId="77777777" w:rsidTr="00F02A2C">
        <w:trPr>
          <w:trHeight w:val="288"/>
        </w:trPr>
        <w:tc>
          <w:tcPr>
            <w:tcW w:w="2360" w:type="dxa"/>
            <w:noWrap/>
            <w:hideMark/>
          </w:tcPr>
          <w:p w14:paraId="701A0B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Stacey, Robert</w:t>
            </w:r>
          </w:p>
        </w:tc>
        <w:tc>
          <w:tcPr>
            <w:tcW w:w="4014" w:type="dxa"/>
            <w:noWrap/>
            <w:hideMark/>
          </w:tcPr>
          <w:p w14:paraId="322F92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61A3E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DF7D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BB0C32" w14:textId="77777777" w:rsidTr="00F02A2C">
        <w:trPr>
          <w:trHeight w:val="288"/>
        </w:trPr>
        <w:tc>
          <w:tcPr>
            <w:tcW w:w="2360" w:type="dxa"/>
            <w:noWrap/>
            <w:hideMark/>
          </w:tcPr>
          <w:p w14:paraId="6981E3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Adachi</w:t>
            </w:r>
            <w:proofErr w:type="spellEnd"/>
            <w:r w:rsidRPr="00F02A2C">
              <w:rPr>
                <w:color w:val="000000"/>
                <w:sz w:val="20"/>
                <w:lang w:val="de-DE" w:eastAsia="de-DE"/>
              </w:rPr>
              <w:t>, Tomoko</w:t>
            </w:r>
          </w:p>
        </w:tc>
        <w:tc>
          <w:tcPr>
            <w:tcW w:w="4014" w:type="dxa"/>
            <w:noWrap/>
            <w:hideMark/>
          </w:tcPr>
          <w:p w14:paraId="3706FC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TOSHIBA Corporation</w:t>
            </w:r>
          </w:p>
        </w:tc>
        <w:tc>
          <w:tcPr>
            <w:tcW w:w="1276" w:type="dxa"/>
            <w:noWrap/>
            <w:hideMark/>
          </w:tcPr>
          <w:p w14:paraId="2224842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ED90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542167" w14:textId="77777777" w:rsidTr="00F02A2C">
        <w:trPr>
          <w:trHeight w:val="288"/>
        </w:trPr>
        <w:tc>
          <w:tcPr>
            <w:tcW w:w="2360" w:type="dxa"/>
            <w:noWrap/>
            <w:hideMark/>
          </w:tcPr>
          <w:p w14:paraId="1BCFC81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Awater</w:t>
            </w:r>
            <w:proofErr w:type="spellEnd"/>
            <w:r w:rsidRPr="00F02A2C">
              <w:rPr>
                <w:color w:val="000000"/>
                <w:sz w:val="20"/>
                <w:lang w:val="de-DE" w:eastAsia="de-DE"/>
              </w:rPr>
              <w:t>, Geert</w:t>
            </w:r>
          </w:p>
        </w:tc>
        <w:tc>
          <w:tcPr>
            <w:tcW w:w="4014" w:type="dxa"/>
            <w:noWrap/>
            <w:hideMark/>
          </w:tcPr>
          <w:p w14:paraId="0D3BB96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Netherlands</w:t>
            </w:r>
            <w:proofErr w:type="spellEnd"/>
            <w:r w:rsidRPr="00F02A2C">
              <w:rPr>
                <w:color w:val="000000"/>
                <w:sz w:val="20"/>
                <w:lang w:val="de-DE" w:eastAsia="de-DE"/>
              </w:rPr>
              <w:t xml:space="preserve"> B.V.</w:t>
            </w:r>
          </w:p>
        </w:tc>
        <w:tc>
          <w:tcPr>
            <w:tcW w:w="1276" w:type="dxa"/>
            <w:noWrap/>
            <w:hideMark/>
          </w:tcPr>
          <w:p w14:paraId="474379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937D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1F5F1B" w14:textId="77777777" w:rsidTr="00F02A2C">
        <w:trPr>
          <w:trHeight w:val="288"/>
        </w:trPr>
        <w:tc>
          <w:tcPr>
            <w:tcW w:w="2360" w:type="dxa"/>
            <w:noWrap/>
            <w:hideMark/>
          </w:tcPr>
          <w:p w14:paraId="099260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EMMELMANN, MARC</w:t>
            </w:r>
          </w:p>
        </w:tc>
        <w:tc>
          <w:tcPr>
            <w:tcW w:w="4014" w:type="dxa"/>
            <w:noWrap/>
            <w:hideMark/>
          </w:tcPr>
          <w:p w14:paraId="4F9AAC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SELF</w:t>
            </w:r>
          </w:p>
        </w:tc>
        <w:tc>
          <w:tcPr>
            <w:tcW w:w="1276" w:type="dxa"/>
            <w:noWrap/>
            <w:hideMark/>
          </w:tcPr>
          <w:p w14:paraId="7BE4A00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DCC9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8F1C4F" w14:textId="77777777" w:rsidTr="00F02A2C">
        <w:trPr>
          <w:trHeight w:val="288"/>
        </w:trPr>
        <w:tc>
          <w:tcPr>
            <w:tcW w:w="2360" w:type="dxa"/>
            <w:noWrap/>
            <w:hideMark/>
          </w:tcPr>
          <w:p w14:paraId="07903D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Der-Zheng</w:t>
            </w:r>
          </w:p>
        </w:tc>
        <w:tc>
          <w:tcPr>
            <w:tcW w:w="4014" w:type="dxa"/>
            <w:noWrap/>
            <w:hideMark/>
          </w:tcPr>
          <w:p w14:paraId="4390E4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289E9A4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9231D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BFC7CA" w14:textId="77777777" w:rsidTr="00F02A2C">
        <w:trPr>
          <w:trHeight w:val="288"/>
        </w:trPr>
        <w:tc>
          <w:tcPr>
            <w:tcW w:w="2360" w:type="dxa"/>
            <w:noWrap/>
            <w:hideMark/>
          </w:tcPr>
          <w:p w14:paraId="033DF1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Shellhammer</w:t>
            </w:r>
            <w:proofErr w:type="spellEnd"/>
            <w:r w:rsidRPr="00F02A2C">
              <w:rPr>
                <w:color w:val="000000"/>
                <w:sz w:val="20"/>
                <w:lang w:val="de-DE" w:eastAsia="de-DE"/>
              </w:rPr>
              <w:t>, Stephen</w:t>
            </w:r>
          </w:p>
        </w:tc>
        <w:tc>
          <w:tcPr>
            <w:tcW w:w="4014" w:type="dxa"/>
            <w:noWrap/>
            <w:hideMark/>
          </w:tcPr>
          <w:p w14:paraId="7A6D07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43C21C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8C3347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26477F" w14:textId="77777777" w:rsidTr="00F02A2C">
        <w:trPr>
          <w:trHeight w:val="288"/>
        </w:trPr>
        <w:tc>
          <w:tcPr>
            <w:tcW w:w="2360" w:type="dxa"/>
            <w:noWrap/>
            <w:hideMark/>
          </w:tcPr>
          <w:p w14:paraId="2F606A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Halasz</w:t>
            </w:r>
            <w:proofErr w:type="spellEnd"/>
            <w:r w:rsidRPr="00F02A2C">
              <w:rPr>
                <w:color w:val="000000"/>
                <w:sz w:val="20"/>
                <w:lang w:val="de-DE" w:eastAsia="de-DE"/>
              </w:rPr>
              <w:t>, David</w:t>
            </w:r>
          </w:p>
        </w:tc>
        <w:tc>
          <w:tcPr>
            <w:tcW w:w="4014" w:type="dxa"/>
            <w:noWrap/>
            <w:hideMark/>
          </w:tcPr>
          <w:p w14:paraId="20D21E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Morse Micro</w:t>
            </w:r>
          </w:p>
        </w:tc>
        <w:tc>
          <w:tcPr>
            <w:tcW w:w="1276" w:type="dxa"/>
            <w:noWrap/>
            <w:hideMark/>
          </w:tcPr>
          <w:p w14:paraId="37EE34D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6E36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BF718F" w14:textId="77777777" w:rsidTr="00F02A2C">
        <w:trPr>
          <w:trHeight w:val="288"/>
        </w:trPr>
        <w:tc>
          <w:tcPr>
            <w:tcW w:w="2360" w:type="dxa"/>
            <w:noWrap/>
            <w:hideMark/>
          </w:tcPr>
          <w:p w14:paraId="2291A1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Stuebing</w:t>
            </w:r>
            <w:proofErr w:type="spellEnd"/>
            <w:r w:rsidRPr="00F02A2C">
              <w:rPr>
                <w:color w:val="000000"/>
                <w:sz w:val="20"/>
                <w:lang w:val="de-DE" w:eastAsia="de-DE"/>
              </w:rPr>
              <w:t>, Gary</w:t>
            </w:r>
          </w:p>
        </w:tc>
        <w:tc>
          <w:tcPr>
            <w:tcW w:w="4014" w:type="dxa"/>
            <w:noWrap/>
            <w:hideMark/>
          </w:tcPr>
          <w:p w14:paraId="47FF37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50121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764DE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FBD0DC" w14:textId="77777777" w:rsidTr="00F02A2C">
        <w:trPr>
          <w:trHeight w:val="288"/>
        </w:trPr>
        <w:tc>
          <w:tcPr>
            <w:tcW w:w="2360" w:type="dxa"/>
            <w:noWrap/>
            <w:hideMark/>
          </w:tcPr>
          <w:p w14:paraId="5274453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Qinghua</w:t>
            </w:r>
            <w:proofErr w:type="spellEnd"/>
          </w:p>
        </w:tc>
        <w:tc>
          <w:tcPr>
            <w:tcW w:w="4014" w:type="dxa"/>
            <w:noWrap/>
            <w:hideMark/>
          </w:tcPr>
          <w:p w14:paraId="518FB5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1144383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2D89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777773" w14:textId="77777777" w:rsidTr="00F02A2C">
        <w:trPr>
          <w:trHeight w:val="288"/>
        </w:trPr>
        <w:tc>
          <w:tcPr>
            <w:tcW w:w="2360" w:type="dxa"/>
            <w:noWrap/>
            <w:hideMark/>
          </w:tcPr>
          <w:p w14:paraId="39886F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Kandala</w:t>
            </w:r>
            <w:proofErr w:type="spellEnd"/>
            <w:r w:rsidRPr="00F02A2C">
              <w:rPr>
                <w:color w:val="000000"/>
                <w:sz w:val="20"/>
                <w:lang w:val="de-DE" w:eastAsia="de-DE"/>
              </w:rPr>
              <w:t>, Srinivas</w:t>
            </w:r>
          </w:p>
        </w:tc>
        <w:tc>
          <w:tcPr>
            <w:tcW w:w="4014" w:type="dxa"/>
            <w:noWrap/>
            <w:hideMark/>
          </w:tcPr>
          <w:p w14:paraId="42295B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47A0C4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931A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35061C" w14:textId="77777777" w:rsidTr="00F02A2C">
        <w:trPr>
          <w:trHeight w:val="288"/>
        </w:trPr>
        <w:tc>
          <w:tcPr>
            <w:tcW w:w="2360" w:type="dxa"/>
            <w:noWrap/>
            <w:hideMark/>
          </w:tcPr>
          <w:p w14:paraId="752E35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Montemurro, Michael</w:t>
            </w:r>
          </w:p>
        </w:tc>
        <w:tc>
          <w:tcPr>
            <w:tcW w:w="4014" w:type="dxa"/>
            <w:noWrap/>
            <w:hideMark/>
          </w:tcPr>
          <w:p w14:paraId="08D83D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AAD3E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3076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60422B" w14:textId="77777777" w:rsidTr="00F02A2C">
        <w:trPr>
          <w:trHeight w:val="288"/>
        </w:trPr>
        <w:tc>
          <w:tcPr>
            <w:tcW w:w="2360" w:type="dxa"/>
            <w:noWrap/>
            <w:hideMark/>
          </w:tcPr>
          <w:p w14:paraId="1E3834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Hiertz, Guido</w:t>
            </w:r>
          </w:p>
        </w:tc>
        <w:tc>
          <w:tcPr>
            <w:tcW w:w="4014" w:type="dxa"/>
            <w:noWrap/>
            <w:hideMark/>
          </w:tcPr>
          <w:p w14:paraId="6D55BF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GmbH</w:t>
            </w:r>
          </w:p>
        </w:tc>
        <w:tc>
          <w:tcPr>
            <w:tcW w:w="1276" w:type="dxa"/>
            <w:noWrap/>
            <w:hideMark/>
          </w:tcPr>
          <w:p w14:paraId="0D9D998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18B8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E4A1B56" w14:textId="77777777" w:rsidTr="00F02A2C">
        <w:trPr>
          <w:trHeight w:val="288"/>
        </w:trPr>
        <w:tc>
          <w:tcPr>
            <w:tcW w:w="2360" w:type="dxa"/>
            <w:noWrap/>
            <w:hideMark/>
          </w:tcPr>
          <w:p w14:paraId="3CD72E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Jones, Vincent Knowles IV</w:t>
            </w:r>
          </w:p>
        </w:tc>
        <w:tc>
          <w:tcPr>
            <w:tcW w:w="4014" w:type="dxa"/>
            <w:noWrap/>
            <w:hideMark/>
          </w:tcPr>
          <w:p w14:paraId="26323857"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6FA81D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79CA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77B0C0" w14:textId="77777777" w:rsidTr="00F02A2C">
        <w:trPr>
          <w:trHeight w:val="288"/>
        </w:trPr>
        <w:tc>
          <w:tcPr>
            <w:tcW w:w="2360" w:type="dxa"/>
            <w:noWrap/>
            <w:hideMark/>
          </w:tcPr>
          <w:p w14:paraId="1C0783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Sherlock, Ian</w:t>
            </w:r>
          </w:p>
        </w:tc>
        <w:tc>
          <w:tcPr>
            <w:tcW w:w="4014" w:type="dxa"/>
            <w:noWrap/>
            <w:hideMark/>
          </w:tcPr>
          <w:p w14:paraId="674582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Texas Instruments Inc.</w:t>
            </w:r>
          </w:p>
        </w:tc>
        <w:tc>
          <w:tcPr>
            <w:tcW w:w="1276" w:type="dxa"/>
            <w:noWrap/>
            <w:hideMark/>
          </w:tcPr>
          <w:p w14:paraId="70A9A52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31B8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F930236" w14:textId="77777777" w:rsidTr="00F02A2C">
        <w:trPr>
          <w:trHeight w:val="288"/>
        </w:trPr>
        <w:tc>
          <w:tcPr>
            <w:tcW w:w="2360" w:type="dxa"/>
            <w:noWrap/>
            <w:hideMark/>
          </w:tcPr>
          <w:p w14:paraId="4FC45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Van Nee, Richard</w:t>
            </w:r>
          </w:p>
        </w:tc>
        <w:tc>
          <w:tcPr>
            <w:tcW w:w="4014" w:type="dxa"/>
            <w:noWrap/>
            <w:hideMark/>
          </w:tcPr>
          <w:p w14:paraId="3B145E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176B6E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F7466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4147F3" w14:textId="77777777" w:rsidTr="00F02A2C">
        <w:trPr>
          <w:trHeight w:val="288"/>
        </w:trPr>
        <w:tc>
          <w:tcPr>
            <w:tcW w:w="2360" w:type="dxa"/>
            <w:noWrap/>
            <w:hideMark/>
          </w:tcPr>
          <w:p w14:paraId="45C8C0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Fischer, Matthew</w:t>
            </w:r>
          </w:p>
        </w:tc>
        <w:tc>
          <w:tcPr>
            <w:tcW w:w="4014" w:type="dxa"/>
            <w:noWrap/>
            <w:hideMark/>
          </w:tcPr>
          <w:p w14:paraId="419C94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EF0B95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0300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99DA93" w14:textId="77777777" w:rsidTr="00F02A2C">
        <w:trPr>
          <w:trHeight w:val="288"/>
        </w:trPr>
        <w:tc>
          <w:tcPr>
            <w:tcW w:w="2360" w:type="dxa"/>
            <w:noWrap/>
            <w:hideMark/>
          </w:tcPr>
          <w:p w14:paraId="7D7232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Yee, James</w:t>
            </w:r>
          </w:p>
        </w:tc>
        <w:tc>
          <w:tcPr>
            <w:tcW w:w="4014" w:type="dxa"/>
            <w:noWrap/>
            <w:hideMark/>
          </w:tcPr>
          <w:p w14:paraId="2118C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E6749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6EB8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9C28F0" w14:textId="77777777" w:rsidTr="00F02A2C">
        <w:trPr>
          <w:trHeight w:val="288"/>
        </w:trPr>
        <w:tc>
          <w:tcPr>
            <w:tcW w:w="2360" w:type="dxa"/>
            <w:noWrap/>
            <w:hideMark/>
          </w:tcPr>
          <w:p w14:paraId="5662E9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Trainin</w:t>
            </w:r>
            <w:proofErr w:type="spellEnd"/>
            <w:r w:rsidRPr="00F02A2C">
              <w:rPr>
                <w:color w:val="000000"/>
                <w:sz w:val="20"/>
                <w:lang w:val="de-DE" w:eastAsia="de-DE"/>
              </w:rPr>
              <w:t>, Solomon</w:t>
            </w:r>
          </w:p>
        </w:tc>
        <w:tc>
          <w:tcPr>
            <w:tcW w:w="4014" w:type="dxa"/>
            <w:noWrap/>
            <w:hideMark/>
          </w:tcPr>
          <w:p w14:paraId="2B968B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Wiliot</w:t>
            </w:r>
            <w:proofErr w:type="spellEnd"/>
          </w:p>
        </w:tc>
        <w:tc>
          <w:tcPr>
            <w:tcW w:w="1276" w:type="dxa"/>
            <w:noWrap/>
            <w:hideMark/>
          </w:tcPr>
          <w:p w14:paraId="4980F8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B6F9D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E2F7E24" w14:textId="77777777" w:rsidTr="00F02A2C">
        <w:trPr>
          <w:trHeight w:val="288"/>
        </w:trPr>
        <w:tc>
          <w:tcPr>
            <w:tcW w:w="2360" w:type="dxa"/>
            <w:noWrap/>
            <w:hideMark/>
          </w:tcPr>
          <w:p w14:paraId="7ADB6C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Yongho</w:t>
            </w:r>
            <w:proofErr w:type="spellEnd"/>
          </w:p>
        </w:tc>
        <w:tc>
          <w:tcPr>
            <w:tcW w:w="4014" w:type="dxa"/>
            <w:noWrap/>
            <w:hideMark/>
          </w:tcPr>
          <w:p w14:paraId="4ECD525E" w14:textId="77777777" w:rsidR="00ED18B1" w:rsidRPr="00F02A2C" w:rsidRDefault="00ED18B1" w:rsidP="00ED18B1">
            <w:pPr>
              <w:spacing w:before="0" w:after="0"/>
              <w:rPr>
                <w:color w:val="000000"/>
                <w:sz w:val="20"/>
                <w:lang w:eastAsia="de-DE"/>
              </w:rPr>
            </w:pPr>
            <w:r w:rsidRPr="00F02A2C">
              <w:rPr>
                <w:color w:val="000000"/>
                <w:sz w:val="20"/>
                <w:lang w:eastAsia="de-DE"/>
              </w:rPr>
              <w:t>Korea National University of Transportation</w:t>
            </w:r>
          </w:p>
        </w:tc>
        <w:tc>
          <w:tcPr>
            <w:tcW w:w="1276" w:type="dxa"/>
            <w:noWrap/>
            <w:hideMark/>
          </w:tcPr>
          <w:p w14:paraId="35DDAE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8004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B6D5DA" w14:textId="77777777" w:rsidTr="00F02A2C">
        <w:trPr>
          <w:trHeight w:val="288"/>
        </w:trPr>
        <w:tc>
          <w:tcPr>
            <w:tcW w:w="2360" w:type="dxa"/>
            <w:noWrap/>
            <w:hideMark/>
          </w:tcPr>
          <w:p w14:paraId="4F06E6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Hart, Brian</w:t>
            </w:r>
          </w:p>
        </w:tc>
        <w:tc>
          <w:tcPr>
            <w:tcW w:w="4014" w:type="dxa"/>
            <w:noWrap/>
            <w:hideMark/>
          </w:tcPr>
          <w:p w14:paraId="56CE11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3A7536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B6AA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CD5FD5" w14:textId="77777777" w:rsidTr="00F02A2C">
        <w:trPr>
          <w:trHeight w:val="288"/>
        </w:trPr>
        <w:tc>
          <w:tcPr>
            <w:tcW w:w="2360" w:type="dxa"/>
            <w:noWrap/>
            <w:hideMark/>
          </w:tcPr>
          <w:p w14:paraId="3836C3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Au, </w:t>
            </w:r>
            <w:proofErr w:type="spellStart"/>
            <w:r w:rsidRPr="00F02A2C">
              <w:rPr>
                <w:color w:val="000000"/>
                <w:sz w:val="20"/>
                <w:lang w:val="de-DE" w:eastAsia="de-DE"/>
              </w:rPr>
              <w:t>Kwok</w:t>
            </w:r>
            <w:proofErr w:type="spellEnd"/>
            <w:r w:rsidRPr="00F02A2C">
              <w:rPr>
                <w:color w:val="000000"/>
                <w:sz w:val="20"/>
                <w:lang w:val="de-DE" w:eastAsia="de-DE"/>
              </w:rPr>
              <w:t xml:space="preserve"> Shum</w:t>
            </w:r>
          </w:p>
        </w:tc>
        <w:tc>
          <w:tcPr>
            <w:tcW w:w="4014" w:type="dxa"/>
            <w:noWrap/>
            <w:hideMark/>
          </w:tcPr>
          <w:p w14:paraId="27EDF4F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6EDAE1A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E1063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2542627B" w14:textId="77777777" w:rsidTr="00F02A2C">
        <w:trPr>
          <w:trHeight w:val="288"/>
        </w:trPr>
        <w:tc>
          <w:tcPr>
            <w:tcW w:w="2360" w:type="dxa"/>
            <w:noWrap/>
            <w:hideMark/>
          </w:tcPr>
          <w:p w14:paraId="22E242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Van </w:t>
            </w:r>
            <w:proofErr w:type="spellStart"/>
            <w:r w:rsidRPr="00F02A2C">
              <w:rPr>
                <w:color w:val="000000"/>
                <w:sz w:val="20"/>
                <w:lang w:val="de-DE" w:eastAsia="de-DE"/>
              </w:rPr>
              <w:t>Zelst</w:t>
            </w:r>
            <w:proofErr w:type="spellEnd"/>
            <w:r w:rsidRPr="00F02A2C">
              <w:rPr>
                <w:color w:val="000000"/>
                <w:sz w:val="20"/>
                <w:lang w:val="de-DE" w:eastAsia="de-DE"/>
              </w:rPr>
              <w:t>, Allert</w:t>
            </w:r>
          </w:p>
        </w:tc>
        <w:tc>
          <w:tcPr>
            <w:tcW w:w="4014" w:type="dxa"/>
            <w:noWrap/>
            <w:hideMark/>
          </w:tcPr>
          <w:p w14:paraId="5D2787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Netherlands</w:t>
            </w:r>
            <w:proofErr w:type="spellEnd"/>
            <w:r w:rsidRPr="00F02A2C">
              <w:rPr>
                <w:color w:val="000000"/>
                <w:sz w:val="20"/>
                <w:lang w:val="de-DE" w:eastAsia="de-DE"/>
              </w:rPr>
              <w:t xml:space="preserve"> B.V.</w:t>
            </w:r>
          </w:p>
        </w:tc>
        <w:tc>
          <w:tcPr>
            <w:tcW w:w="1276" w:type="dxa"/>
            <w:noWrap/>
            <w:hideMark/>
          </w:tcPr>
          <w:p w14:paraId="508466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6985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050152" w14:textId="77777777" w:rsidTr="00F02A2C">
        <w:trPr>
          <w:trHeight w:val="288"/>
        </w:trPr>
        <w:tc>
          <w:tcPr>
            <w:tcW w:w="2360" w:type="dxa"/>
            <w:noWrap/>
            <w:hideMark/>
          </w:tcPr>
          <w:p w14:paraId="7EC8DC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Lou, Hui-Ling</w:t>
            </w:r>
          </w:p>
        </w:tc>
        <w:tc>
          <w:tcPr>
            <w:tcW w:w="4014" w:type="dxa"/>
            <w:noWrap/>
            <w:hideMark/>
          </w:tcPr>
          <w:p w14:paraId="7AC6E1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3AC38AF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AB7C4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1832F9" w14:textId="77777777" w:rsidTr="00F02A2C">
        <w:trPr>
          <w:trHeight w:val="288"/>
        </w:trPr>
        <w:tc>
          <w:tcPr>
            <w:tcW w:w="2360" w:type="dxa"/>
            <w:noWrap/>
            <w:hideMark/>
          </w:tcPr>
          <w:p w14:paraId="1610B0E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Kakani</w:t>
            </w:r>
            <w:proofErr w:type="spellEnd"/>
            <w:r w:rsidRPr="00F02A2C">
              <w:rPr>
                <w:color w:val="000000"/>
                <w:sz w:val="20"/>
                <w:lang w:val="de-DE" w:eastAsia="de-DE"/>
              </w:rPr>
              <w:t>, Naveen</w:t>
            </w:r>
          </w:p>
        </w:tc>
        <w:tc>
          <w:tcPr>
            <w:tcW w:w="4014" w:type="dxa"/>
            <w:noWrap/>
            <w:hideMark/>
          </w:tcPr>
          <w:p w14:paraId="195E9EF4"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E04A9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F0B3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CF5374" w14:textId="77777777" w:rsidTr="00F02A2C">
        <w:trPr>
          <w:trHeight w:val="288"/>
        </w:trPr>
        <w:tc>
          <w:tcPr>
            <w:tcW w:w="2360" w:type="dxa"/>
            <w:noWrap/>
            <w:hideMark/>
          </w:tcPr>
          <w:p w14:paraId="5F686D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Pare, Thomas</w:t>
            </w:r>
          </w:p>
        </w:tc>
        <w:tc>
          <w:tcPr>
            <w:tcW w:w="4014" w:type="dxa"/>
            <w:noWrap/>
            <w:hideMark/>
          </w:tcPr>
          <w:p w14:paraId="44310E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9030C1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F4AE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CAB16C" w14:textId="77777777" w:rsidTr="00F02A2C">
        <w:trPr>
          <w:trHeight w:val="288"/>
        </w:trPr>
        <w:tc>
          <w:tcPr>
            <w:tcW w:w="2360" w:type="dxa"/>
            <w:noWrap/>
            <w:hideMark/>
          </w:tcPr>
          <w:p w14:paraId="51C16B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Taori</w:t>
            </w:r>
            <w:proofErr w:type="spellEnd"/>
            <w:r w:rsidRPr="00F02A2C">
              <w:rPr>
                <w:color w:val="000000"/>
                <w:sz w:val="20"/>
                <w:lang w:val="de-DE" w:eastAsia="de-DE"/>
              </w:rPr>
              <w:t>, Rakesh</w:t>
            </w:r>
          </w:p>
        </w:tc>
        <w:tc>
          <w:tcPr>
            <w:tcW w:w="4014" w:type="dxa"/>
            <w:noWrap/>
            <w:hideMark/>
          </w:tcPr>
          <w:p w14:paraId="044C79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4EB8E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BD9A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F25876" w14:textId="77777777" w:rsidTr="00F02A2C">
        <w:trPr>
          <w:trHeight w:val="288"/>
        </w:trPr>
        <w:tc>
          <w:tcPr>
            <w:tcW w:w="2360" w:type="dxa"/>
            <w:noWrap/>
            <w:hideMark/>
          </w:tcPr>
          <w:p w14:paraId="62053C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McCann, Stephen</w:t>
            </w:r>
          </w:p>
        </w:tc>
        <w:tc>
          <w:tcPr>
            <w:tcW w:w="4014" w:type="dxa"/>
            <w:noWrap/>
            <w:hideMark/>
          </w:tcPr>
          <w:p w14:paraId="7DEFB4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FF31C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88EC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4CDD282" w14:textId="77777777" w:rsidTr="00F02A2C">
        <w:trPr>
          <w:trHeight w:val="288"/>
        </w:trPr>
        <w:tc>
          <w:tcPr>
            <w:tcW w:w="2360" w:type="dxa"/>
            <w:noWrap/>
            <w:hideMark/>
          </w:tcPr>
          <w:p w14:paraId="6B3859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Chu, </w:t>
            </w:r>
            <w:proofErr w:type="spellStart"/>
            <w:r w:rsidRPr="00F02A2C">
              <w:rPr>
                <w:color w:val="000000"/>
                <w:sz w:val="20"/>
                <w:lang w:val="de-DE" w:eastAsia="de-DE"/>
              </w:rPr>
              <w:t>Liwen</w:t>
            </w:r>
            <w:proofErr w:type="spellEnd"/>
          </w:p>
        </w:tc>
        <w:tc>
          <w:tcPr>
            <w:tcW w:w="4014" w:type="dxa"/>
            <w:noWrap/>
            <w:hideMark/>
          </w:tcPr>
          <w:p w14:paraId="6BC955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25DB13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0868CA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09BC8B" w14:textId="77777777" w:rsidTr="00F02A2C">
        <w:trPr>
          <w:trHeight w:val="288"/>
        </w:trPr>
        <w:tc>
          <w:tcPr>
            <w:tcW w:w="2360" w:type="dxa"/>
            <w:noWrap/>
            <w:hideMark/>
          </w:tcPr>
          <w:p w14:paraId="07118C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Malinen</w:t>
            </w:r>
            <w:proofErr w:type="spellEnd"/>
            <w:r w:rsidRPr="00F02A2C">
              <w:rPr>
                <w:color w:val="000000"/>
                <w:sz w:val="20"/>
                <w:lang w:val="de-DE" w:eastAsia="de-DE"/>
              </w:rPr>
              <w:t>, Jouni</w:t>
            </w:r>
          </w:p>
        </w:tc>
        <w:tc>
          <w:tcPr>
            <w:tcW w:w="4014" w:type="dxa"/>
            <w:noWrap/>
            <w:hideMark/>
          </w:tcPr>
          <w:p w14:paraId="4752C0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4CAC10E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112D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6838E2" w14:textId="77777777" w:rsidTr="00F02A2C">
        <w:trPr>
          <w:trHeight w:val="288"/>
        </w:trPr>
        <w:tc>
          <w:tcPr>
            <w:tcW w:w="2360" w:type="dxa"/>
            <w:noWrap/>
            <w:hideMark/>
          </w:tcPr>
          <w:p w14:paraId="4692EE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Hongyuan</w:t>
            </w:r>
            <w:proofErr w:type="spellEnd"/>
          </w:p>
        </w:tc>
        <w:tc>
          <w:tcPr>
            <w:tcW w:w="4014" w:type="dxa"/>
            <w:noWrap/>
            <w:hideMark/>
          </w:tcPr>
          <w:p w14:paraId="0DD748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1712D0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7C367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836D04" w14:textId="77777777" w:rsidTr="00F02A2C">
        <w:trPr>
          <w:trHeight w:val="288"/>
        </w:trPr>
        <w:tc>
          <w:tcPr>
            <w:tcW w:w="2360" w:type="dxa"/>
            <w:noWrap/>
            <w:hideMark/>
          </w:tcPr>
          <w:p w14:paraId="6F5AF3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Qi</w:t>
            </w:r>
          </w:p>
        </w:tc>
        <w:tc>
          <w:tcPr>
            <w:tcW w:w="4014" w:type="dxa"/>
            <w:noWrap/>
            <w:hideMark/>
          </w:tcPr>
          <w:p w14:paraId="0F3B13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6862CF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CA86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030A8B" w14:textId="77777777" w:rsidTr="00F02A2C">
        <w:trPr>
          <w:trHeight w:val="288"/>
        </w:trPr>
        <w:tc>
          <w:tcPr>
            <w:tcW w:w="2360" w:type="dxa"/>
            <w:noWrap/>
            <w:hideMark/>
          </w:tcPr>
          <w:p w14:paraId="69FA031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Batra, </w:t>
            </w:r>
            <w:proofErr w:type="spellStart"/>
            <w:r w:rsidRPr="00F02A2C">
              <w:rPr>
                <w:color w:val="000000"/>
                <w:sz w:val="20"/>
                <w:lang w:val="de-DE" w:eastAsia="de-DE"/>
              </w:rPr>
              <w:t>Anuj</w:t>
            </w:r>
            <w:proofErr w:type="spellEnd"/>
          </w:p>
        </w:tc>
        <w:tc>
          <w:tcPr>
            <w:tcW w:w="4014" w:type="dxa"/>
            <w:noWrap/>
            <w:hideMark/>
          </w:tcPr>
          <w:p w14:paraId="3754DA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4D5BB2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D088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609ED3" w14:textId="77777777" w:rsidTr="00F02A2C">
        <w:trPr>
          <w:trHeight w:val="288"/>
        </w:trPr>
        <w:tc>
          <w:tcPr>
            <w:tcW w:w="2360" w:type="dxa"/>
            <w:noWrap/>
            <w:hideMark/>
          </w:tcPr>
          <w:p w14:paraId="37B844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Erceg, Vinko</w:t>
            </w:r>
          </w:p>
        </w:tc>
        <w:tc>
          <w:tcPr>
            <w:tcW w:w="4014" w:type="dxa"/>
            <w:noWrap/>
            <w:hideMark/>
          </w:tcPr>
          <w:p w14:paraId="3339D8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4D363F0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1C5E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813667" w14:textId="77777777" w:rsidTr="00F02A2C">
        <w:trPr>
          <w:trHeight w:val="288"/>
        </w:trPr>
        <w:tc>
          <w:tcPr>
            <w:tcW w:w="2360" w:type="dxa"/>
            <w:noWrap/>
            <w:hideMark/>
          </w:tcPr>
          <w:p w14:paraId="41B9C2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Hyeong Ho</w:t>
            </w:r>
          </w:p>
        </w:tc>
        <w:tc>
          <w:tcPr>
            <w:tcW w:w="4014" w:type="dxa"/>
            <w:noWrap/>
            <w:hideMark/>
          </w:tcPr>
          <w:p w14:paraId="0E74A9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Netvision</w:t>
            </w:r>
            <w:proofErr w:type="spellEnd"/>
            <w:r w:rsidRPr="00F02A2C">
              <w:rPr>
                <w:color w:val="000000"/>
                <w:sz w:val="20"/>
                <w:lang w:val="de-DE" w:eastAsia="de-DE"/>
              </w:rPr>
              <w:t xml:space="preserve"> Telecom Inc.</w:t>
            </w:r>
          </w:p>
        </w:tc>
        <w:tc>
          <w:tcPr>
            <w:tcW w:w="1276" w:type="dxa"/>
            <w:noWrap/>
            <w:hideMark/>
          </w:tcPr>
          <w:p w14:paraId="2C8AA2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7B693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130CC5" w14:textId="77777777" w:rsidTr="00F02A2C">
        <w:trPr>
          <w:trHeight w:val="288"/>
        </w:trPr>
        <w:tc>
          <w:tcPr>
            <w:tcW w:w="2360" w:type="dxa"/>
            <w:noWrap/>
            <w:hideMark/>
          </w:tcPr>
          <w:p w14:paraId="121107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Rolfe, Benjamin</w:t>
            </w:r>
          </w:p>
        </w:tc>
        <w:tc>
          <w:tcPr>
            <w:tcW w:w="4014" w:type="dxa"/>
            <w:noWrap/>
            <w:hideMark/>
          </w:tcPr>
          <w:p w14:paraId="324D29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Blind Creek Associates</w:t>
            </w:r>
          </w:p>
        </w:tc>
        <w:tc>
          <w:tcPr>
            <w:tcW w:w="1276" w:type="dxa"/>
            <w:noWrap/>
            <w:hideMark/>
          </w:tcPr>
          <w:p w14:paraId="55400F1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90C6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0D1C52" w14:textId="77777777" w:rsidTr="00F02A2C">
        <w:trPr>
          <w:trHeight w:val="288"/>
        </w:trPr>
        <w:tc>
          <w:tcPr>
            <w:tcW w:w="2360" w:type="dxa"/>
            <w:noWrap/>
            <w:hideMark/>
          </w:tcPr>
          <w:p w14:paraId="6BDDDB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Smith, Graham</w:t>
            </w:r>
          </w:p>
        </w:tc>
        <w:tc>
          <w:tcPr>
            <w:tcW w:w="4014" w:type="dxa"/>
            <w:noWrap/>
            <w:hideMark/>
          </w:tcPr>
          <w:p w14:paraId="3930FF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SRT Wireless</w:t>
            </w:r>
          </w:p>
        </w:tc>
        <w:tc>
          <w:tcPr>
            <w:tcW w:w="1276" w:type="dxa"/>
            <w:noWrap/>
            <w:hideMark/>
          </w:tcPr>
          <w:p w14:paraId="27C645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572A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A70AC" w14:textId="77777777" w:rsidTr="00F02A2C">
        <w:trPr>
          <w:trHeight w:val="288"/>
        </w:trPr>
        <w:tc>
          <w:tcPr>
            <w:tcW w:w="2360" w:type="dxa"/>
            <w:noWrap/>
            <w:hideMark/>
          </w:tcPr>
          <w:p w14:paraId="0D0437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Bajko</w:t>
            </w:r>
            <w:proofErr w:type="spellEnd"/>
            <w:r w:rsidRPr="00F02A2C">
              <w:rPr>
                <w:color w:val="000000"/>
                <w:sz w:val="20"/>
                <w:lang w:val="de-DE" w:eastAsia="de-DE"/>
              </w:rPr>
              <w:t>, Gabor</w:t>
            </w:r>
          </w:p>
        </w:tc>
        <w:tc>
          <w:tcPr>
            <w:tcW w:w="4014" w:type="dxa"/>
            <w:noWrap/>
            <w:hideMark/>
          </w:tcPr>
          <w:p w14:paraId="75DD8E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FA8660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5FF1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388F44" w14:textId="77777777" w:rsidTr="00F02A2C">
        <w:trPr>
          <w:trHeight w:val="288"/>
        </w:trPr>
        <w:tc>
          <w:tcPr>
            <w:tcW w:w="2360" w:type="dxa"/>
            <w:noWrap/>
            <w:hideMark/>
          </w:tcPr>
          <w:p w14:paraId="148136B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Minyoung</w:t>
            </w:r>
            <w:proofErr w:type="spellEnd"/>
          </w:p>
        </w:tc>
        <w:tc>
          <w:tcPr>
            <w:tcW w:w="4014" w:type="dxa"/>
            <w:noWrap/>
            <w:hideMark/>
          </w:tcPr>
          <w:p w14:paraId="3C1C3E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2856E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EA7FD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C281FB" w14:textId="77777777" w:rsidTr="00F02A2C">
        <w:trPr>
          <w:trHeight w:val="288"/>
        </w:trPr>
        <w:tc>
          <w:tcPr>
            <w:tcW w:w="2360" w:type="dxa"/>
            <w:noWrap/>
            <w:hideMark/>
          </w:tcPr>
          <w:p w14:paraId="42DCE3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Venkatesh, </w:t>
            </w:r>
            <w:proofErr w:type="spellStart"/>
            <w:r w:rsidRPr="00F02A2C">
              <w:rPr>
                <w:color w:val="000000"/>
                <w:sz w:val="20"/>
                <w:lang w:val="de-DE" w:eastAsia="de-DE"/>
              </w:rPr>
              <w:t>Narasimhan</w:t>
            </w:r>
            <w:proofErr w:type="spellEnd"/>
          </w:p>
        </w:tc>
        <w:tc>
          <w:tcPr>
            <w:tcW w:w="4014" w:type="dxa"/>
            <w:noWrap/>
            <w:hideMark/>
          </w:tcPr>
          <w:p w14:paraId="2F207B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Silicon Labs</w:t>
            </w:r>
          </w:p>
        </w:tc>
        <w:tc>
          <w:tcPr>
            <w:tcW w:w="1276" w:type="dxa"/>
            <w:noWrap/>
            <w:hideMark/>
          </w:tcPr>
          <w:p w14:paraId="0C2AC7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030A1F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6CE8DA" w14:textId="77777777" w:rsidTr="00F02A2C">
        <w:trPr>
          <w:trHeight w:val="288"/>
        </w:trPr>
        <w:tc>
          <w:tcPr>
            <w:tcW w:w="2360" w:type="dxa"/>
            <w:noWrap/>
            <w:hideMark/>
          </w:tcPr>
          <w:p w14:paraId="750160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Lansford, James</w:t>
            </w:r>
          </w:p>
        </w:tc>
        <w:tc>
          <w:tcPr>
            <w:tcW w:w="4014" w:type="dxa"/>
            <w:noWrap/>
            <w:hideMark/>
          </w:tcPr>
          <w:p w14:paraId="50E705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Farafir</w:t>
            </w:r>
            <w:proofErr w:type="spellEnd"/>
            <w:r w:rsidRPr="00F02A2C">
              <w:rPr>
                <w:color w:val="000000"/>
                <w:sz w:val="20"/>
                <w:lang w:val="de-DE" w:eastAsia="de-DE"/>
              </w:rPr>
              <w:t>, SRL</w:t>
            </w:r>
          </w:p>
        </w:tc>
        <w:tc>
          <w:tcPr>
            <w:tcW w:w="1276" w:type="dxa"/>
            <w:noWrap/>
            <w:hideMark/>
          </w:tcPr>
          <w:p w14:paraId="49DDDB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F2E61D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9394E0" w14:textId="77777777" w:rsidTr="00F02A2C">
        <w:trPr>
          <w:trHeight w:val="288"/>
        </w:trPr>
        <w:tc>
          <w:tcPr>
            <w:tcW w:w="2360" w:type="dxa"/>
            <w:noWrap/>
            <w:hideMark/>
          </w:tcPr>
          <w:p w14:paraId="1A2DA1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Kneckt</w:t>
            </w:r>
            <w:proofErr w:type="spellEnd"/>
            <w:r w:rsidRPr="00F02A2C">
              <w:rPr>
                <w:color w:val="000000"/>
                <w:sz w:val="20"/>
                <w:lang w:val="de-DE" w:eastAsia="de-DE"/>
              </w:rPr>
              <w:t>, Jarkko</w:t>
            </w:r>
          </w:p>
        </w:tc>
        <w:tc>
          <w:tcPr>
            <w:tcW w:w="4014" w:type="dxa"/>
            <w:noWrap/>
            <w:hideMark/>
          </w:tcPr>
          <w:p w14:paraId="63AACE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AB956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4420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AB84B6" w14:textId="77777777" w:rsidTr="00F02A2C">
        <w:trPr>
          <w:trHeight w:val="288"/>
        </w:trPr>
        <w:tc>
          <w:tcPr>
            <w:tcW w:w="2360" w:type="dxa"/>
            <w:noWrap/>
            <w:hideMark/>
          </w:tcPr>
          <w:p w14:paraId="43C31B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Nagai, </w:t>
            </w:r>
            <w:proofErr w:type="spellStart"/>
            <w:r w:rsidRPr="00F02A2C">
              <w:rPr>
                <w:color w:val="000000"/>
                <w:sz w:val="20"/>
                <w:lang w:val="de-DE" w:eastAsia="de-DE"/>
              </w:rPr>
              <w:t>Yukimasa</w:t>
            </w:r>
            <w:proofErr w:type="spellEnd"/>
          </w:p>
        </w:tc>
        <w:tc>
          <w:tcPr>
            <w:tcW w:w="4014" w:type="dxa"/>
            <w:noWrap/>
            <w:hideMark/>
          </w:tcPr>
          <w:p w14:paraId="2EF4C5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Mitsubishi Electric Corporation</w:t>
            </w:r>
          </w:p>
        </w:tc>
        <w:tc>
          <w:tcPr>
            <w:tcW w:w="1276" w:type="dxa"/>
            <w:noWrap/>
            <w:hideMark/>
          </w:tcPr>
          <w:p w14:paraId="7F425F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5129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F7FB32" w14:textId="77777777" w:rsidTr="00F02A2C">
        <w:trPr>
          <w:trHeight w:val="288"/>
        </w:trPr>
        <w:tc>
          <w:tcPr>
            <w:tcW w:w="2360" w:type="dxa"/>
            <w:noWrap/>
            <w:hideMark/>
          </w:tcPr>
          <w:p w14:paraId="330F03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Baykas, Tuncer</w:t>
            </w:r>
          </w:p>
        </w:tc>
        <w:tc>
          <w:tcPr>
            <w:tcW w:w="4014" w:type="dxa"/>
            <w:noWrap/>
            <w:hideMark/>
          </w:tcPr>
          <w:p w14:paraId="62192B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Self</w:t>
            </w:r>
          </w:p>
        </w:tc>
        <w:tc>
          <w:tcPr>
            <w:tcW w:w="1276" w:type="dxa"/>
            <w:noWrap/>
            <w:hideMark/>
          </w:tcPr>
          <w:p w14:paraId="7A9BFE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804C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20AD06" w14:textId="77777777" w:rsidTr="00F02A2C">
        <w:trPr>
          <w:trHeight w:val="288"/>
        </w:trPr>
        <w:tc>
          <w:tcPr>
            <w:tcW w:w="2360" w:type="dxa"/>
            <w:noWrap/>
            <w:hideMark/>
          </w:tcPr>
          <w:p w14:paraId="3D6C8F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Cordeiro</w:t>
            </w:r>
            <w:proofErr w:type="spellEnd"/>
            <w:r w:rsidRPr="00F02A2C">
              <w:rPr>
                <w:color w:val="000000"/>
                <w:sz w:val="20"/>
                <w:lang w:val="de-DE" w:eastAsia="de-DE"/>
              </w:rPr>
              <w:t>, Carlos</w:t>
            </w:r>
          </w:p>
        </w:tc>
        <w:tc>
          <w:tcPr>
            <w:tcW w:w="4014" w:type="dxa"/>
            <w:noWrap/>
            <w:hideMark/>
          </w:tcPr>
          <w:p w14:paraId="08CE94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7816DB1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DFAD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796B19" w14:textId="77777777" w:rsidTr="00F02A2C">
        <w:trPr>
          <w:trHeight w:val="288"/>
        </w:trPr>
        <w:tc>
          <w:tcPr>
            <w:tcW w:w="2360" w:type="dxa"/>
            <w:noWrap/>
            <w:hideMark/>
          </w:tcPr>
          <w:p w14:paraId="779A9B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Seok, </w:t>
            </w:r>
            <w:proofErr w:type="spellStart"/>
            <w:r w:rsidRPr="00F02A2C">
              <w:rPr>
                <w:color w:val="000000"/>
                <w:sz w:val="20"/>
                <w:lang w:val="de-DE" w:eastAsia="de-DE"/>
              </w:rPr>
              <w:t>Yongho</w:t>
            </w:r>
            <w:proofErr w:type="spellEnd"/>
          </w:p>
        </w:tc>
        <w:tc>
          <w:tcPr>
            <w:tcW w:w="4014" w:type="dxa"/>
            <w:noWrap/>
            <w:hideMark/>
          </w:tcPr>
          <w:p w14:paraId="013AC3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46578D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EC76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C93E90" w14:textId="77777777" w:rsidTr="00F02A2C">
        <w:trPr>
          <w:trHeight w:val="288"/>
        </w:trPr>
        <w:tc>
          <w:tcPr>
            <w:tcW w:w="2360" w:type="dxa"/>
            <w:noWrap/>
            <w:hideMark/>
          </w:tcPr>
          <w:p w14:paraId="0E0E75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Varshney</w:t>
            </w:r>
            <w:proofErr w:type="spellEnd"/>
            <w:r w:rsidRPr="00F02A2C">
              <w:rPr>
                <w:color w:val="000000"/>
                <w:sz w:val="20"/>
                <w:lang w:val="de-DE" w:eastAsia="de-DE"/>
              </w:rPr>
              <w:t xml:space="preserve">, </w:t>
            </w:r>
            <w:proofErr w:type="spellStart"/>
            <w:r w:rsidRPr="00F02A2C">
              <w:rPr>
                <w:color w:val="000000"/>
                <w:sz w:val="20"/>
                <w:lang w:val="de-DE" w:eastAsia="de-DE"/>
              </w:rPr>
              <w:t>Prabodh</w:t>
            </w:r>
            <w:proofErr w:type="spellEnd"/>
          </w:p>
        </w:tc>
        <w:tc>
          <w:tcPr>
            <w:tcW w:w="4014" w:type="dxa"/>
            <w:noWrap/>
            <w:hideMark/>
          </w:tcPr>
          <w:p w14:paraId="5BBF6E8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5A00B4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1FECB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0D73B2" w14:textId="77777777" w:rsidTr="00F02A2C">
        <w:trPr>
          <w:trHeight w:val="288"/>
        </w:trPr>
        <w:tc>
          <w:tcPr>
            <w:tcW w:w="2360" w:type="dxa"/>
            <w:noWrap/>
            <w:hideMark/>
          </w:tcPr>
          <w:p w14:paraId="6271ED7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Yee, Peter</w:t>
            </w:r>
          </w:p>
        </w:tc>
        <w:tc>
          <w:tcPr>
            <w:tcW w:w="4014" w:type="dxa"/>
            <w:noWrap/>
            <w:hideMark/>
          </w:tcPr>
          <w:p w14:paraId="47B079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NSA-CSD</w:t>
            </w:r>
          </w:p>
        </w:tc>
        <w:tc>
          <w:tcPr>
            <w:tcW w:w="1276" w:type="dxa"/>
            <w:noWrap/>
            <w:hideMark/>
          </w:tcPr>
          <w:p w14:paraId="582C3A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3C296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3CA8DF" w14:textId="77777777" w:rsidTr="00F02A2C">
        <w:trPr>
          <w:trHeight w:val="288"/>
        </w:trPr>
        <w:tc>
          <w:tcPr>
            <w:tcW w:w="2360" w:type="dxa"/>
            <w:noWrap/>
            <w:hideMark/>
          </w:tcPr>
          <w:p w14:paraId="5E1C5E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 Vegt, Rolf</w:t>
            </w:r>
          </w:p>
        </w:tc>
        <w:tc>
          <w:tcPr>
            <w:tcW w:w="4014" w:type="dxa"/>
            <w:noWrap/>
            <w:hideMark/>
          </w:tcPr>
          <w:p w14:paraId="015FC250"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1AE1F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F954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6B24BE" w14:textId="77777777" w:rsidTr="00F02A2C">
        <w:trPr>
          <w:trHeight w:val="288"/>
        </w:trPr>
        <w:tc>
          <w:tcPr>
            <w:tcW w:w="2360" w:type="dxa"/>
            <w:noWrap/>
            <w:hideMark/>
          </w:tcPr>
          <w:p w14:paraId="21274E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Borges, Daniel</w:t>
            </w:r>
          </w:p>
        </w:tc>
        <w:tc>
          <w:tcPr>
            <w:tcW w:w="4014" w:type="dxa"/>
            <w:noWrap/>
            <w:hideMark/>
          </w:tcPr>
          <w:p w14:paraId="7BFB56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741FEFA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38F0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2CF7A3" w14:textId="77777777" w:rsidTr="00F02A2C">
        <w:trPr>
          <w:trHeight w:val="288"/>
        </w:trPr>
        <w:tc>
          <w:tcPr>
            <w:tcW w:w="2360" w:type="dxa"/>
            <w:noWrap/>
            <w:hideMark/>
          </w:tcPr>
          <w:p w14:paraId="286D3C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Huan-Bang</w:t>
            </w:r>
          </w:p>
        </w:tc>
        <w:tc>
          <w:tcPr>
            <w:tcW w:w="4014" w:type="dxa"/>
            <w:noWrap/>
            <w:hideMark/>
          </w:tcPr>
          <w:p w14:paraId="01B7E708" w14:textId="77777777" w:rsidR="00ED18B1" w:rsidRPr="00F02A2C" w:rsidRDefault="00ED18B1" w:rsidP="00ED18B1">
            <w:pPr>
              <w:spacing w:before="0" w:after="0"/>
              <w:rPr>
                <w:color w:val="000000"/>
                <w:sz w:val="20"/>
                <w:lang w:eastAsia="de-DE"/>
              </w:rPr>
            </w:pPr>
            <w:r w:rsidRPr="00F02A2C">
              <w:rPr>
                <w:color w:val="000000"/>
                <w:sz w:val="20"/>
                <w:lang w:eastAsia="de-DE"/>
              </w:rPr>
              <w:t>National Institute of Information and Communications Technology (NICT)</w:t>
            </w:r>
          </w:p>
        </w:tc>
        <w:tc>
          <w:tcPr>
            <w:tcW w:w="1276" w:type="dxa"/>
            <w:noWrap/>
            <w:hideMark/>
          </w:tcPr>
          <w:p w14:paraId="0726C52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566E3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07B7881" w14:textId="77777777" w:rsidTr="00F02A2C">
        <w:trPr>
          <w:trHeight w:val="288"/>
        </w:trPr>
        <w:tc>
          <w:tcPr>
            <w:tcW w:w="2360" w:type="dxa"/>
            <w:noWrap/>
            <w:hideMark/>
          </w:tcPr>
          <w:p w14:paraId="6324ED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Harkins, Daniel</w:t>
            </w:r>
          </w:p>
        </w:tc>
        <w:tc>
          <w:tcPr>
            <w:tcW w:w="4014" w:type="dxa"/>
            <w:noWrap/>
            <w:hideMark/>
          </w:tcPr>
          <w:p w14:paraId="1AC487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Aruba Networks, Inc.</w:t>
            </w:r>
          </w:p>
        </w:tc>
        <w:tc>
          <w:tcPr>
            <w:tcW w:w="1276" w:type="dxa"/>
            <w:noWrap/>
            <w:hideMark/>
          </w:tcPr>
          <w:p w14:paraId="0095D1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E9F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8BBF21" w14:textId="77777777" w:rsidTr="00F02A2C">
        <w:trPr>
          <w:trHeight w:val="288"/>
        </w:trPr>
        <w:tc>
          <w:tcPr>
            <w:tcW w:w="2360" w:type="dxa"/>
            <w:noWrap/>
            <w:hideMark/>
          </w:tcPr>
          <w:p w14:paraId="6BCA9E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Wentink</w:t>
            </w:r>
            <w:proofErr w:type="spellEnd"/>
            <w:r w:rsidRPr="00F02A2C">
              <w:rPr>
                <w:color w:val="000000"/>
                <w:sz w:val="20"/>
                <w:lang w:val="de-DE" w:eastAsia="de-DE"/>
              </w:rPr>
              <w:t xml:space="preserve">, </w:t>
            </w:r>
            <w:proofErr w:type="spellStart"/>
            <w:r w:rsidRPr="00F02A2C">
              <w:rPr>
                <w:color w:val="000000"/>
                <w:sz w:val="20"/>
                <w:lang w:val="de-DE" w:eastAsia="de-DE"/>
              </w:rPr>
              <w:t>Menzo</w:t>
            </w:r>
            <w:proofErr w:type="spellEnd"/>
          </w:p>
        </w:tc>
        <w:tc>
          <w:tcPr>
            <w:tcW w:w="4014" w:type="dxa"/>
            <w:noWrap/>
            <w:hideMark/>
          </w:tcPr>
          <w:p w14:paraId="57382E0F"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214BC7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336E8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81F5B1" w14:textId="77777777" w:rsidTr="00F02A2C">
        <w:trPr>
          <w:trHeight w:val="288"/>
        </w:trPr>
        <w:tc>
          <w:tcPr>
            <w:tcW w:w="2360" w:type="dxa"/>
            <w:noWrap/>
            <w:hideMark/>
          </w:tcPr>
          <w:p w14:paraId="383023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Yong, Su </w:t>
            </w:r>
            <w:proofErr w:type="spellStart"/>
            <w:r w:rsidRPr="00F02A2C">
              <w:rPr>
                <w:color w:val="000000"/>
                <w:sz w:val="20"/>
                <w:lang w:val="de-DE" w:eastAsia="de-DE"/>
              </w:rPr>
              <w:t>Khiong</w:t>
            </w:r>
            <w:proofErr w:type="spellEnd"/>
          </w:p>
        </w:tc>
        <w:tc>
          <w:tcPr>
            <w:tcW w:w="4014" w:type="dxa"/>
            <w:noWrap/>
            <w:hideMark/>
          </w:tcPr>
          <w:p w14:paraId="29CC60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098F5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2026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56F3B1" w14:textId="77777777" w:rsidTr="00F02A2C">
        <w:trPr>
          <w:trHeight w:val="288"/>
        </w:trPr>
        <w:tc>
          <w:tcPr>
            <w:tcW w:w="2360" w:type="dxa"/>
            <w:noWrap/>
            <w:hideMark/>
          </w:tcPr>
          <w:p w14:paraId="6FBB45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Bims, Harry</w:t>
            </w:r>
          </w:p>
        </w:tc>
        <w:tc>
          <w:tcPr>
            <w:tcW w:w="4014" w:type="dxa"/>
            <w:noWrap/>
            <w:hideMark/>
          </w:tcPr>
          <w:p w14:paraId="7E65C3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Bims Laboratories, Inc.</w:t>
            </w:r>
          </w:p>
        </w:tc>
        <w:tc>
          <w:tcPr>
            <w:tcW w:w="1276" w:type="dxa"/>
            <w:noWrap/>
            <w:hideMark/>
          </w:tcPr>
          <w:p w14:paraId="2108C49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698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28D4E8" w14:textId="77777777" w:rsidTr="00F02A2C">
        <w:trPr>
          <w:trHeight w:val="288"/>
        </w:trPr>
        <w:tc>
          <w:tcPr>
            <w:tcW w:w="2360" w:type="dxa"/>
            <w:noWrap/>
            <w:hideMark/>
          </w:tcPr>
          <w:p w14:paraId="29CF9C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Yong</w:t>
            </w:r>
          </w:p>
        </w:tc>
        <w:tc>
          <w:tcPr>
            <w:tcW w:w="4014" w:type="dxa"/>
            <w:noWrap/>
            <w:hideMark/>
          </w:tcPr>
          <w:p w14:paraId="1CC4F35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4AB81B0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3F103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87B099" w14:textId="77777777" w:rsidTr="00F02A2C">
        <w:trPr>
          <w:trHeight w:val="288"/>
        </w:trPr>
        <w:tc>
          <w:tcPr>
            <w:tcW w:w="2360" w:type="dxa"/>
            <w:noWrap/>
            <w:hideMark/>
          </w:tcPr>
          <w:p w14:paraId="597C96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Morioka, Hitoshi</w:t>
            </w:r>
          </w:p>
        </w:tc>
        <w:tc>
          <w:tcPr>
            <w:tcW w:w="4014" w:type="dxa"/>
            <w:noWrap/>
            <w:hideMark/>
          </w:tcPr>
          <w:p w14:paraId="1B9585C2"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SRC Software</w:t>
            </w:r>
            <w:proofErr w:type="gramEnd"/>
          </w:p>
        </w:tc>
        <w:tc>
          <w:tcPr>
            <w:tcW w:w="1276" w:type="dxa"/>
            <w:noWrap/>
            <w:hideMark/>
          </w:tcPr>
          <w:p w14:paraId="523921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D32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D6FC02" w14:textId="77777777" w:rsidTr="00F02A2C">
        <w:trPr>
          <w:trHeight w:val="288"/>
        </w:trPr>
        <w:tc>
          <w:tcPr>
            <w:tcW w:w="2360" w:type="dxa"/>
            <w:noWrap/>
            <w:hideMark/>
          </w:tcPr>
          <w:p w14:paraId="448EBB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Bahn, Christy</w:t>
            </w:r>
          </w:p>
        </w:tc>
        <w:tc>
          <w:tcPr>
            <w:tcW w:w="4014" w:type="dxa"/>
            <w:noWrap/>
            <w:hideMark/>
          </w:tcPr>
          <w:p w14:paraId="32CBF4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IEEE STAFF</w:t>
            </w:r>
          </w:p>
        </w:tc>
        <w:tc>
          <w:tcPr>
            <w:tcW w:w="1276" w:type="dxa"/>
            <w:noWrap/>
            <w:hideMark/>
          </w:tcPr>
          <w:p w14:paraId="55621E1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029FC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DDF0EF" w14:textId="77777777" w:rsidTr="00F02A2C">
        <w:trPr>
          <w:trHeight w:val="288"/>
        </w:trPr>
        <w:tc>
          <w:tcPr>
            <w:tcW w:w="2360" w:type="dxa"/>
            <w:noWrap/>
            <w:hideMark/>
          </w:tcPr>
          <w:p w14:paraId="338EC2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Hernandez, Marco</w:t>
            </w:r>
          </w:p>
        </w:tc>
        <w:tc>
          <w:tcPr>
            <w:tcW w:w="4014" w:type="dxa"/>
            <w:noWrap/>
            <w:hideMark/>
          </w:tcPr>
          <w:p w14:paraId="06C3BB10" w14:textId="77777777" w:rsidR="00ED18B1" w:rsidRPr="00F02A2C" w:rsidRDefault="00ED18B1" w:rsidP="00ED18B1">
            <w:pPr>
              <w:spacing w:before="0" w:after="0"/>
              <w:rPr>
                <w:color w:val="000000"/>
                <w:sz w:val="20"/>
                <w:lang w:eastAsia="de-DE"/>
              </w:rPr>
            </w:pPr>
            <w:r w:rsidRPr="00F02A2C">
              <w:rPr>
                <w:color w:val="000000"/>
                <w:sz w:val="20"/>
                <w:lang w:eastAsia="de-DE"/>
              </w:rPr>
              <w:t>National Institute of Information and Communications Technology (NICT); Yokosuka Telecom Research Park, Inc</w:t>
            </w:r>
          </w:p>
        </w:tc>
        <w:tc>
          <w:tcPr>
            <w:tcW w:w="1276" w:type="dxa"/>
            <w:noWrap/>
            <w:hideMark/>
          </w:tcPr>
          <w:p w14:paraId="1DEC14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4E11B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4F625F1" w14:textId="77777777" w:rsidTr="00F02A2C">
        <w:trPr>
          <w:trHeight w:val="288"/>
        </w:trPr>
        <w:tc>
          <w:tcPr>
            <w:tcW w:w="2360" w:type="dxa"/>
            <w:noWrap/>
            <w:hideMark/>
          </w:tcPr>
          <w:p w14:paraId="3F70E6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Aldana</w:t>
            </w:r>
            <w:proofErr w:type="spellEnd"/>
            <w:r w:rsidRPr="00F02A2C">
              <w:rPr>
                <w:color w:val="000000"/>
                <w:sz w:val="20"/>
                <w:lang w:val="de-DE" w:eastAsia="de-DE"/>
              </w:rPr>
              <w:t>, Carlos</w:t>
            </w:r>
          </w:p>
        </w:tc>
        <w:tc>
          <w:tcPr>
            <w:tcW w:w="4014" w:type="dxa"/>
            <w:noWrap/>
            <w:hideMark/>
          </w:tcPr>
          <w:p w14:paraId="6947A8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Meta</w:t>
            </w:r>
            <w:proofErr w:type="spellEnd"/>
            <w:r w:rsidRPr="00F02A2C">
              <w:rPr>
                <w:color w:val="000000"/>
                <w:sz w:val="20"/>
                <w:lang w:val="de-DE" w:eastAsia="de-DE"/>
              </w:rPr>
              <w:t xml:space="preserve"> </w:t>
            </w:r>
            <w:proofErr w:type="spellStart"/>
            <w:r w:rsidRPr="00F02A2C">
              <w:rPr>
                <w:color w:val="000000"/>
                <w:sz w:val="20"/>
                <w:lang w:val="de-DE" w:eastAsia="de-DE"/>
              </w:rPr>
              <w:t>Platforms</w:t>
            </w:r>
            <w:proofErr w:type="spellEnd"/>
            <w:r w:rsidRPr="00F02A2C">
              <w:rPr>
                <w:color w:val="000000"/>
                <w:sz w:val="20"/>
                <w:lang w:val="de-DE" w:eastAsia="de-DE"/>
              </w:rPr>
              <w:t>; PWC, LLC</w:t>
            </w:r>
          </w:p>
        </w:tc>
        <w:tc>
          <w:tcPr>
            <w:tcW w:w="1276" w:type="dxa"/>
            <w:noWrap/>
            <w:hideMark/>
          </w:tcPr>
          <w:p w14:paraId="7D2B19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96DD0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814DA1" w14:textId="77777777" w:rsidTr="00F02A2C">
        <w:trPr>
          <w:trHeight w:val="288"/>
        </w:trPr>
        <w:tc>
          <w:tcPr>
            <w:tcW w:w="2360" w:type="dxa"/>
            <w:noWrap/>
            <w:hideMark/>
          </w:tcPr>
          <w:p w14:paraId="721A47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Anwyl</w:t>
            </w:r>
            <w:proofErr w:type="spellEnd"/>
            <w:r w:rsidRPr="00F02A2C">
              <w:rPr>
                <w:color w:val="000000"/>
                <w:sz w:val="20"/>
                <w:lang w:val="de-DE" w:eastAsia="de-DE"/>
              </w:rPr>
              <w:t>, Gary</w:t>
            </w:r>
          </w:p>
        </w:tc>
        <w:tc>
          <w:tcPr>
            <w:tcW w:w="4014" w:type="dxa"/>
            <w:noWrap/>
            <w:hideMark/>
          </w:tcPr>
          <w:p w14:paraId="7532CE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393857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874C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03A688" w14:textId="77777777" w:rsidTr="00F02A2C">
        <w:trPr>
          <w:trHeight w:val="288"/>
        </w:trPr>
        <w:tc>
          <w:tcPr>
            <w:tcW w:w="2360" w:type="dxa"/>
            <w:noWrap/>
            <w:hideMark/>
          </w:tcPr>
          <w:p w14:paraId="418C150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Hamilton, Mark</w:t>
            </w:r>
          </w:p>
        </w:tc>
        <w:tc>
          <w:tcPr>
            <w:tcW w:w="4014" w:type="dxa"/>
            <w:noWrap/>
            <w:hideMark/>
          </w:tcPr>
          <w:p w14:paraId="361035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Ruckus</w:t>
            </w:r>
            <w:proofErr w:type="spellEnd"/>
            <w:r w:rsidRPr="00F02A2C">
              <w:rPr>
                <w:color w:val="000000"/>
                <w:sz w:val="20"/>
                <w:lang w:val="de-DE" w:eastAsia="de-DE"/>
              </w:rPr>
              <w:t>/</w:t>
            </w:r>
            <w:proofErr w:type="spellStart"/>
            <w:r w:rsidRPr="00F02A2C">
              <w:rPr>
                <w:color w:val="000000"/>
                <w:sz w:val="20"/>
                <w:lang w:val="de-DE" w:eastAsia="de-DE"/>
              </w:rPr>
              <w:t>CommScope</w:t>
            </w:r>
            <w:proofErr w:type="spellEnd"/>
          </w:p>
        </w:tc>
        <w:tc>
          <w:tcPr>
            <w:tcW w:w="1276" w:type="dxa"/>
            <w:noWrap/>
            <w:hideMark/>
          </w:tcPr>
          <w:p w14:paraId="26D0A07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AA01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445894" w14:textId="77777777" w:rsidTr="00F02A2C">
        <w:trPr>
          <w:trHeight w:val="288"/>
        </w:trPr>
        <w:tc>
          <w:tcPr>
            <w:tcW w:w="2360" w:type="dxa"/>
            <w:noWrap/>
            <w:hideMark/>
          </w:tcPr>
          <w:p w14:paraId="54185D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 </w:t>
            </w:r>
            <w:proofErr w:type="spellStart"/>
            <w:r w:rsidRPr="00F02A2C">
              <w:rPr>
                <w:color w:val="000000"/>
                <w:sz w:val="20"/>
                <w:lang w:val="de-DE" w:eastAsia="de-DE"/>
              </w:rPr>
              <w:t>Hangyu</w:t>
            </w:r>
            <w:proofErr w:type="spellEnd"/>
          </w:p>
        </w:tc>
        <w:tc>
          <w:tcPr>
            <w:tcW w:w="4014" w:type="dxa"/>
            <w:noWrap/>
            <w:hideMark/>
          </w:tcPr>
          <w:p w14:paraId="45B613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524C6D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ED4A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C705C3" w14:textId="77777777" w:rsidTr="00F02A2C">
        <w:trPr>
          <w:trHeight w:val="288"/>
        </w:trPr>
        <w:tc>
          <w:tcPr>
            <w:tcW w:w="2360" w:type="dxa"/>
            <w:noWrap/>
            <w:hideMark/>
          </w:tcPr>
          <w:p w14:paraId="2906D54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Grigat, Michael</w:t>
            </w:r>
          </w:p>
        </w:tc>
        <w:tc>
          <w:tcPr>
            <w:tcW w:w="4014" w:type="dxa"/>
            <w:noWrap/>
            <w:hideMark/>
          </w:tcPr>
          <w:p w14:paraId="063098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Deutsche Telekom AG</w:t>
            </w:r>
          </w:p>
        </w:tc>
        <w:tc>
          <w:tcPr>
            <w:tcW w:w="1276" w:type="dxa"/>
            <w:noWrap/>
            <w:hideMark/>
          </w:tcPr>
          <w:p w14:paraId="1145F8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554F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D1BE2C0" w14:textId="77777777" w:rsidTr="00F02A2C">
        <w:trPr>
          <w:trHeight w:val="288"/>
        </w:trPr>
        <w:tc>
          <w:tcPr>
            <w:tcW w:w="2360" w:type="dxa"/>
            <w:noWrap/>
            <w:hideMark/>
          </w:tcPr>
          <w:p w14:paraId="4934C1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Zhou, Lei</w:t>
            </w:r>
          </w:p>
        </w:tc>
        <w:tc>
          <w:tcPr>
            <w:tcW w:w="4014" w:type="dxa"/>
            <w:noWrap/>
            <w:hideMark/>
          </w:tcPr>
          <w:p w14:paraId="07EAD71E" w14:textId="77777777" w:rsidR="00ED18B1" w:rsidRPr="00F02A2C" w:rsidRDefault="00ED18B1" w:rsidP="00ED18B1">
            <w:pPr>
              <w:spacing w:before="0" w:after="0"/>
              <w:rPr>
                <w:color w:val="000000"/>
                <w:sz w:val="20"/>
                <w:lang w:eastAsia="de-DE"/>
              </w:rPr>
            </w:pPr>
            <w:r w:rsidRPr="00F02A2C">
              <w:rPr>
                <w:color w:val="000000"/>
                <w:sz w:val="20"/>
                <w:lang w:eastAsia="de-DE"/>
              </w:rPr>
              <w:t>New H3C Technologies Co., Limited</w:t>
            </w:r>
          </w:p>
        </w:tc>
        <w:tc>
          <w:tcPr>
            <w:tcW w:w="1276" w:type="dxa"/>
            <w:noWrap/>
            <w:hideMark/>
          </w:tcPr>
          <w:p w14:paraId="574B54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F821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FCC2678" w14:textId="77777777" w:rsidTr="00F02A2C">
        <w:trPr>
          <w:trHeight w:val="288"/>
        </w:trPr>
        <w:tc>
          <w:tcPr>
            <w:tcW w:w="2360" w:type="dxa"/>
            <w:noWrap/>
            <w:hideMark/>
          </w:tcPr>
          <w:p w14:paraId="61D6D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Yanchun</w:t>
            </w:r>
            <w:proofErr w:type="spellEnd"/>
          </w:p>
        </w:tc>
        <w:tc>
          <w:tcPr>
            <w:tcW w:w="4014" w:type="dxa"/>
            <w:noWrap/>
            <w:hideMark/>
          </w:tcPr>
          <w:p w14:paraId="0943BD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6C777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465F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753465" w14:textId="77777777" w:rsidTr="00F02A2C">
        <w:trPr>
          <w:trHeight w:val="288"/>
        </w:trPr>
        <w:tc>
          <w:tcPr>
            <w:tcW w:w="2360" w:type="dxa"/>
            <w:noWrap/>
            <w:hideMark/>
          </w:tcPr>
          <w:p w14:paraId="55ECB4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Doostnejad</w:t>
            </w:r>
            <w:proofErr w:type="spellEnd"/>
            <w:r w:rsidRPr="00F02A2C">
              <w:rPr>
                <w:color w:val="000000"/>
                <w:sz w:val="20"/>
                <w:lang w:val="de-DE" w:eastAsia="de-DE"/>
              </w:rPr>
              <w:t>, Roya</w:t>
            </w:r>
          </w:p>
        </w:tc>
        <w:tc>
          <w:tcPr>
            <w:tcW w:w="4014" w:type="dxa"/>
            <w:noWrap/>
            <w:hideMark/>
          </w:tcPr>
          <w:p w14:paraId="74DBCD5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2F60D4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CE9D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C82332" w14:textId="77777777" w:rsidTr="00F02A2C">
        <w:trPr>
          <w:trHeight w:val="288"/>
        </w:trPr>
        <w:tc>
          <w:tcPr>
            <w:tcW w:w="2360" w:type="dxa"/>
            <w:noWrap/>
            <w:hideMark/>
          </w:tcPr>
          <w:p w14:paraId="0867BA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Wookbong</w:t>
            </w:r>
            <w:proofErr w:type="spellEnd"/>
          </w:p>
        </w:tc>
        <w:tc>
          <w:tcPr>
            <w:tcW w:w="4014" w:type="dxa"/>
            <w:noWrap/>
            <w:hideMark/>
          </w:tcPr>
          <w:p w14:paraId="0E6F14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672FE7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9993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409CEC" w14:textId="77777777" w:rsidTr="00F02A2C">
        <w:trPr>
          <w:trHeight w:val="288"/>
        </w:trPr>
        <w:tc>
          <w:tcPr>
            <w:tcW w:w="2360" w:type="dxa"/>
            <w:noWrap/>
            <w:hideMark/>
          </w:tcPr>
          <w:p w14:paraId="32FB1B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Porat</w:t>
            </w:r>
            <w:proofErr w:type="spellEnd"/>
            <w:r w:rsidRPr="00F02A2C">
              <w:rPr>
                <w:color w:val="000000"/>
                <w:sz w:val="20"/>
                <w:lang w:val="de-DE" w:eastAsia="de-DE"/>
              </w:rPr>
              <w:t>, Ron</w:t>
            </w:r>
          </w:p>
        </w:tc>
        <w:tc>
          <w:tcPr>
            <w:tcW w:w="4014" w:type="dxa"/>
            <w:noWrap/>
            <w:hideMark/>
          </w:tcPr>
          <w:p w14:paraId="6658959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6F6EBB8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1C50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BB5CE6" w14:textId="77777777" w:rsidTr="00F02A2C">
        <w:trPr>
          <w:trHeight w:val="288"/>
        </w:trPr>
        <w:tc>
          <w:tcPr>
            <w:tcW w:w="2360" w:type="dxa"/>
            <w:noWrap/>
            <w:hideMark/>
          </w:tcPr>
          <w:p w14:paraId="54D0B7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Sang </w:t>
            </w:r>
            <w:proofErr w:type="spellStart"/>
            <w:r w:rsidRPr="00F02A2C">
              <w:rPr>
                <w:color w:val="000000"/>
                <w:sz w:val="20"/>
                <w:lang w:val="de-DE" w:eastAsia="de-DE"/>
              </w:rPr>
              <w:t>Gook</w:t>
            </w:r>
            <w:proofErr w:type="spellEnd"/>
          </w:p>
        </w:tc>
        <w:tc>
          <w:tcPr>
            <w:tcW w:w="4014" w:type="dxa"/>
            <w:noWrap/>
            <w:hideMark/>
          </w:tcPr>
          <w:p w14:paraId="660EBC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5E6C792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6FBD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330387" w14:textId="77777777" w:rsidTr="00F02A2C">
        <w:trPr>
          <w:trHeight w:val="288"/>
        </w:trPr>
        <w:tc>
          <w:tcPr>
            <w:tcW w:w="2360" w:type="dxa"/>
            <w:noWrap/>
            <w:hideMark/>
          </w:tcPr>
          <w:p w14:paraId="15E79C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Lei</w:t>
            </w:r>
          </w:p>
        </w:tc>
        <w:tc>
          <w:tcPr>
            <w:tcW w:w="4014" w:type="dxa"/>
            <w:noWrap/>
            <w:hideMark/>
          </w:tcPr>
          <w:p w14:paraId="716EAD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3DF01E5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FC99A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520300" w14:textId="77777777" w:rsidTr="00F02A2C">
        <w:trPr>
          <w:trHeight w:val="288"/>
        </w:trPr>
        <w:tc>
          <w:tcPr>
            <w:tcW w:w="2360" w:type="dxa"/>
            <w:noWrap/>
            <w:hideMark/>
          </w:tcPr>
          <w:p w14:paraId="241B18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Sambasivan</w:t>
            </w:r>
            <w:proofErr w:type="spellEnd"/>
            <w:r w:rsidRPr="00F02A2C">
              <w:rPr>
                <w:color w:val="000000"/>
                <w:sz w:val="20"/>
                <w:lang w:val="de-DE" w:eastAsia="de-DE"/>
              </w:rPr>
              <w:t>, Sam</w:t>
            </w:r>
          </w:p>
        </w:tc>
        <w:tc>
          <w:tcPr>
            <w:tcW w:w="4014" w:type="dxa"/>
            <w:noWrap/>
            <w:hideMark/>
          </w:tcPr>
          <w:p w14:paraId="3E89B0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AT&amp;T</w:t>
            </w:r>
          </w:p>
        </w:tc>
        <w:tc>
          <w:tcPr>
            <w:tcW w:w="1276" w:type="dxa"/>
            <w:noWrap/>
            <w:hideMark/>
          </w:tcPr>
          <w:p w14:paraId="4337238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5AD2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694943" w14:textId="77777777" w:rsidTr="00F02A2C">
        <w:trPr>
          <w:trHeight w:val="288"/>
        </w:trPr>
        <w:tc>
          <w:tcPr>
            <w:tcW w:w="2360" w:type="dxa"/>
            <w:noWrap/>
            <w:hideMark/>
          </w:tcPr>
          <w:p w14:paraId="7D4A1F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kaiying</w:t>
            </w:r>
            <w:proofErr w:type="spellEnd"/>
          </w:p>
        </w:tc>
        <w:tc>
          <w:tcPr>
            <w:tcW w:w="4014" w:type="dxa"/>
            <w:noWrap/>
            <w:hideMark/>
          </w:tcPr>
          <w:p w14:paraId="1FA249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FE93E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1D559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F445CF" w14:textId="77777777" w:rsidTr="00F02A2C">
        <w:trPr>
          <w:trHeight w:val="288"/>
        </w:trPr>
        <w:tc>
          <w:tcPr>
            <w:tcW w:w="2360" w:type="dxa"/>
            <w:noWrap/>
            <w:hideMark/>
          </w:tcPr>
          <w:p w14:paraId="142C6D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Cariou</w:t>
            </w:r>
            <w:proofErr w:type="spellEnd"/>
            <w:r w:rsidRPr="00F02A2C">
              <w:rPr>
                <w:color w:val="000000"/>
                <w:sz w:val="20"/>
                <w:lang w:val="de-DE" w:eastAsia="de-DE"/>
              </w:rPr>
              <w:t>, Laurent</w:t>
            </w:r>
          </w:p>
        </w:tc>
        <w:tc>
          <w:tcPr>
            <w:tcW w:w="4014" w:type="dxa"/>
            <w:noWrap/>
            <w:hideMark/>
          </w:tcPr>
          <w:p w14:paraId="076434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w:t>
            </w:r>
          </w:p>
        </w:tc>
        <w:tc>
          <w:tcPr>
            <w:tcW w:w="1276" w:type="dxa"/>
            <w:noWrap/>
            <w:hideMark/>
          </w:tcPr>
          <w:p w14:paraId="2A4004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EDD4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3C6C55" w14:textId="77777777" w:rsidTr="00F02A2C">
        <w:trPr>
          <w:trHeight w:val="288"/>
        </w:trPr>
        <w:tc>
          <w:tcPr>
            <w:tcW w:w="2360" w:type="dxa"/>
            <w:noWrap/>
            <w:hideMark/>
          </w:tcPr>
          <w:p w14:paraId="5026F6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Jianhan</w:t>
            </w:r>
            <w:proofErr w:type="spellEnd"/>
          </w:p>
        </w:tc>
        <w:tc>
          <w:tcPr>
            <w:tcW w:w="4014" w:type="dxa"/>
            <w:noWrap/>
            <w:hideMark/>
          </w:tcPr>
          <w:p w14:paraId="01D075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3548CD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14D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124FE0" w14:textId="77777777" w:rsidTr="00F02A2C">
        <w:trPr>
          <w:trHeight w:val="288"/>
        </w:trPr>
        <w:tc>
          <w:tcPr>
            <w:tcW w:w="2360" w:type="dxa"/>
            <w:noWrap/>
            <w:hideMark/>
          </w:tcPr>
          <w:p w14:paraId="4114FE5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Petrick, Albert</w:t>
            </w:r>
          </w:p>
        </w:tc>
        <w:tc>
          <w:tcPr>
            <w:tcW w:w="4014" w:type="dxa"/>
            <w:noWrap/>
            <w:hideMark/>
          </w:tcPr>
          <w:p w14:paraId="5D6DA3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Jones-Petrick and Associates</w:t>
            </w:r>
          </w:p>
        </w:tc>
        <w:tc>
          <w:tcPr>
            <w:tcW w:w="1276" w:type="dxa"/>
            <w:noWrap/>
            <w:hideMark/>
          </w:tcPr>
          <w:p w14:paraId="521F739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A1D9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5E3B03" w14:textId="77777777" w:rsidTr="00F02A2C">
        <w:trPr>
          <w:trHeight w:val="288"/>
        </w:trPr>
        <w:tc>
          <w:tcPr>
            <w:tcW w:w="2360" w:type="dxa"/>
            <w:noWrap/>
            <w:hideMark/>
          </w:tcPr>
          <w:p w14:paraId="788F1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Sun, Bo</w:t>
            </w:r>
          </w:p>
        </w:tc>
        <w:tc>
          <w:tcPr>
            <w:tcW w:w="4014" w:type="dxa"/>
            <w:noWrap/>
            <w:hideMark/>
          </w:tcPr>
          <w:p w14:paraId="253C390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12641F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28A5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0A642D" w14:textId="77777777" w:rsidTr="00F02A2C">
        <w:trPr>
          <w:trHeight w:val="288"/>
        </w:trPr>
        <w:tc>
          <w:tcPr>
            <w:tcW w:w="2360" w:type="dxa"/>
            <w:noWrap/>
            <w:hideMark/>
          </w:tcPr>
          <w:p w14:paraId="3A0A86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Kitazawa</w:t>
            </w:r>
            <w:proofErr w:type="spellEnd"/>
            <w:r w:rsidRPr="00F02A2C">
              <w:rPr>
                <w:color w:val="000000"/>
                <w:sz w:val="20"/>
                <w:lang w:val="de-DE" w:eastAsia="de-DE"/>
              </w:rPr>
              <w:t xml:space="preserve">, </w:t>
            </w:r>
            <w:proofErr w:type="spellStart"/>
            <w:r w:rsidRPr="00F02A2C">
              <w:rPr>
                <w:color w:val="000000"/>
                <w:sz w:val="20"/>
                <w:lang w:val="de-DE" w:eastAsia="de-DE"/>
              </w:rPr>
              <w:t>Shoichi</w:t>
            </w:r>
            <w:proofErr w:type="spellEnd"/>
          </w:p>
        </w:tc>
        <w:tc>
          <w:tcPr>
            <w:tcW w:w="4014" w:type="dxa"/>
            <w:noWrap/>
            <w:hideMark/>
          </w:tcPr>
          <w:p w14:paraId="40D127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Muroran IT</w:t>
            </w:r>
          </w:p>
        </w:tc>
        <w:tc>
          <w:tcPr>
            <w:tcW w:w="1276" w:type="dxa"/>
            <w:noWrap/>
            <w:hideMark/>
          </w:tcPr>
          <w:p w14:paraId="32E91F4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462BD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890135" w14:textId="77777777" w:rsidTr="00F02A2C">
        <w:trPr>
          <w:trHeight w:val="288"/>
        </w:trPr>
        <w:tc>
          <w:tcPr>
            <w:tcW w:w="2360" w:type="dxa"/>
            <w:noWrap/>
            <w:hideMark/>
          </w:tcPr>
          <w:p w14:paraId="68B2012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Lanante</w:t>
            </w:r>
            <w:proofErr w:type="spellEnd"/>
            <w:r w:rsidRPr="00F02A2C">
              <w:rPr>
                <w:color w:val="000000"/>
                <w:sz w:val="20"/>
                <w:lang w:val="de-DE" w:eastAsia="de-DE"/>
              </w:rPr>
              <w:t>, Leonardo</w:t>
            </w:r>
          </w:p>
        </w:tc>
        <w:tc>
          <w:tcPr>
            <w:tcW w:w="4014" w:type="dxa"/>
            <w:noWrap/>
            <w:hideMark/>
          </w:tcPr>
          <w:p w14:paraId="0FE39A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29BA3F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3411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B2CD3B" w14:textId="77777777" w:rsidTr="00F02A2C">
        <w:trPr>
          <w:trHeight w:val="288"/>
        </w:trPr>
        <w:tc>
          <w:tcPr>
            <w:tcW w:w="2360" w:type="dxa"/>
            <w:noWrap/>
            <w:hideMark/>
          </w:tcPr>
          <w:p w14:paraId="5C000B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Coffey</w:t>
            </w:r>
            <w:proofErr w:type="spellEnd"/>
            <w:r w:rsidRPr="00F02A2C">
              <w:rPr>
                <w:color w:val="000000"/>
                <w:sz w:val="20"/>
                <w:lang w:val="de-DE" w:eastAsia="de-DE"/>
              </w:rPr>
              <w:t>, John</w:t>
            </w:r>
          </w:p>
        </w:tc>
        <w:tc>
          <w:tcPr>
            <w:tcW w:w="4014" w:type="dxa"/>
            <w:noWrap/>
            <w:hideMark/>
          </w:tcPr>
          <w:p w14:paraId="08BC44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39907F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8426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BB5419" w14:textId="77777777" w:rsidTr="00F02A2C">
        <w:trPr>
          <w:trHeight w:val="288"/>
        </w:trPr>
        <w:tc>
          <w:tcPr>
            <w:tcW w:w="2360" w:type="dxa"/>
            <w:noWrap/>
            <w:hideMark/>
          </w:tcPr>
          <w:p w14:paraId="1D7814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Jeongki</w:t>
            </w:r>
            <w:proofErr w:type="spellEnd"/>
          </w:p>
        </w:tc>
        <w:tc>
          <w:tcPr>
            <w:tcW w:w="4014" w:type="dxa"/>
            <w:noWrap/>
            <w:hideMark/>
          </w:tcPr>
          <w:p w14:paraId="22B336D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504CA3C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3343C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49EE71" w14:textId="77777777" w:rsidTr="00F02A2C">
        <w:trPr>
          <w:trHeight w:val="288"/>
        </w:trPr>
        <w:tc>
          <w:tcPr>
            <w:tcW w:w="2360" w:type="dxa"/>
            <w:noWrap/>
            <w:hideMark/>
          </w:tcPr>
          <w:p w14:paraId="51962F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Cheng, Paul</w:t>
            </w:r>
          </w:p>
        </w:tc>
        <w:tc>
          <w:tcPr>
            <w:tcW w:w="4014" w:type="dxa"/>
            <w:noWrap/>
            <w:hideMark/>
          </w:tcPr>
          <w:p w14:paraId="099ADC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4FBC1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3521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A44AD0" w14:textId="77777777" w:rsidTr="00F02A2C">
        <w:trPr>
          <w:trHeight w:val="288"/>
        </w:trPr>
        <w:tc>
          <w:tcPr>
            <w:tcW w:w="2360" w:type="dxa"/>
            <w:noWrap/>
            <w:hideMark/>
          </w:tcPr>
          <w:p w14:paraId="7D4D3C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Godfrey, Tim</w:t>
            </w:r>
          </w:p>
        </w:tc>
        <w:tc>
          <w:tcPr>
            <w:tcW w:w="4014" w:type="dxa"/>
            <w:noWrap/>
            <w:hideMark/>
          </w:tcPr>
          <w:p w14:paraId="171686A4" w14:textId="77777777" w:rsidR="00ED18B1" w:rsidRPr="00F02A2C" w:rsidRDefault="00ED18B1" w:rsidP="00ED18B1">
            <w:pPr>
              <w:spacing w:before="0" w:after="0"/>
              <w:rPr>
                <w:color w:val="000000"/>
                <w:sz w:val="20"/>
                <w:lang w:val="de-DE" w:eastAsia="de-DE"/>
              </w:rPr>
            </w:pPr>
            <w:r w:rsidRPr="00F02A2C">
              <w:rPr>
                <w:color w:val="000000"/>
                <w:sz w:val="20"/>
                <w:lang w:eastAsia="de-DE"/>
              </w:rPr>
              <w:t xml:space="preserve">Electric Power Research Institute, Inc. </w:t>
            </w:r>
            <w:r w:rsidRPr="00F02A2C">
              <w:rPr>
                <w:color w:val="000000"/>
                <w:sz w:val="20"/>
                <w:lang w:val="de-DE" w:eastAsia="de-DE"/>
              </w:rPr>
              <w:t>(EPRI)</w:t>
            </w:r>
          </w:p>
        </w:tc>
        <w:tc>
          <w:tcPr>
            <w:tcW w:w="1276" w:type="dxa"/>
            <w:noWrap/>
            <w:hideMark/>
          </w:tcPr>
          <w:p w14:paraId="5638058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E394F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779F34A2" w14:textId="77777777" w:rsidTr="00F02A2C">
        <w:trPr>
          <w:trHeight w:val="288"/>
        </w:trPr>
        <w:tc>
          <w:tcPr>
            <w:tcW w:w="2360" w:type="dxa"/>
            <w:noWrap/>
            <w:hideMark/>
          </w:tcPr>
          <w:p w14:paraId="34D6E1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 Ju-Hyung</w:t>
            </w:r>
          </w:p>
        </w:tc>
        <w:tc>
          <w:tcPr>
            <w:tcW w:w="4014" w:type="dxa"/>
            <w:noWrap/>
            <w:hideMark/>
          </w:tcPr>
          <w:p w14:paraId="329516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1C859A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8078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97B09C" w14:textId="77777777" w:rsidTr="00F02A2C">
        <w:trPr>
          <w:trHeight w:val="288"/>
        </w:trPr>
        <w:tc>
          <w:tcPr>
            <w:tcW w:w="2360" w:type="dxa"/>
            <w:noWrap/>
            <w:hideMark/>
          </w:tcPr>
          <w:p w14:paraId="31B32DC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Youhan</w:t>
            </w:r>
            <w:proofErr w:type="spellEnd"/>
          </w:p>
        </w:tc>
        <w:tc>
          <w:tcPr>
            <w:tcW w:w="4014" w:type="dxa"/>
            <w:noWrap/>
            <w:hideMark/>
          </w:tcPr>
          <w:p w14:paraId="41EF05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09A674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DBB4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1D0B85" w14:textId="77777777" w:rsidTr="00F02A2C">
        <w:trPr>
          <w:trHeight w:val="288"/>
        </w:trPr>
        <w:tc>
          <w:tcPr>
            <w:tcW w:w="2360" w:type="dxa"/>
            <w:noWrap/>
            <w:hideMark/>
          </w:tcPr>
          <w:p w14:paraId="7A5F58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Wei, Dong</w:t>
            </w:r>
          </w:p>
        </w:tc>
        <w:tc>
          <w:tcPr>
            <w:tcW w:w="4014" w:type="dxa"/>
            <w:noWrap/>
            <w:hideMark/>
          </w:tcPr>
          <w:p w14:paraId="36E4E528"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Guangdong OPPO Mobile Telecommunications </w:t>
            </w:r>
            <w:proofErr w:type="spellStart"/>
            <w:proofErr w:type="gramStart"/>
            <w:r w:rsidRPr="00F02A2C">
              <w:rPr>
                <w:color w:val="000000"/>
                <w:sz w:val="20"/>
                <w:lang w:eastAsia="de-DE"/>
              </w:rPr>
              <w:t>Corp.,Ltd</w:t>
            </w:r>
            <w:proofErr w:type="spellEnd"/>
            <w:proofErr w:type="gramEnd"/>
          </w:p>
        </w:tc>
        <w:tc>
          <w:tcPr>
            <w:tcW w:w="1276" w:type="dxa"/>
            <w:noWrap/>
            <w:hideMark/>
          </w:tcPr>
          <w:p w14:paraId="0637F8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53EF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74A81F" w14:textId="77777777" w:rsidTr="00F02A2C">
        <w:trPr>
          <w:trHeight w:val="288"/>
        </w:trPr>
        <w:tc>
          <w:tcPr>
            <w:tcW w:w="2360" w:type="dxa"/>
            <w:noWrap/>
            <w:hideMark/>
          </w:tcPr>
          <w:p w14:paraId="144FB5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Shaw, Amit</w:t>
            </w:r>
          </w:p>
        </w:tc>
        <w:tc>
          <w:tcPr>
            <w:tcW w:w="4014" w:type="dxa"/>
            <w:noWrap/>
            <w:hideMark/>
          </w:tcPr>
          <w:p w14:paraId="510019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BCEE68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6F00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41A52B" w14:textId="77777777" w:rsidTr="00F02A2C">
        <w:trPr>
          <w:trHeight w:val="288"/>
        </w:trPr>
        <w:tc>
          <w:tcPr>
            <w:tcW w:w="2360" w:type="dxa"/>
            <w:noWrap/>
            <w:hideMark/>
          </w:tcPr>
          <w:p w14:paraId="726255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DeLaOlivaDelgado</w:t>
            </w:r>
            <w:proofErr w:type="spellEnd"/>
            <w:r w:rsidRPr="00F02A2C">
              <w:rPr>
                <w:color w:val="000000"/>
                <w:sz w:val="20"/>
                <w:lang w:val="de-DE" w:eastAsia="de-DE"/>
              </w:rPr>
              <w:t>, Antonio</w:t>
            </w:r>
          </w:p>
        </w:tc>
        <w:tc>
          <w:tcPr>
            <w:tcW w:w="4014" w:type="dxa"/>
            <w:noWrap/>
            <w:hideMark/>
          </w:tcPr>
          <w:p w14:paraId="417C977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63CBD2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5B29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83EC73" w14:textId="77777777" w:rsidTr="00F02A2C">
        <w:trPr>
          <w:trHeight w:val="288"/>
        </w:trPr>
        <w:tc>
          <w:tcPr>
            <w:tcW w:w="2360" w:type="dxa"/>
            <w:noWrap/>
            <w:hideMark/>
          </w:tcPr>
          <w:p w14:paraId="6A6A42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Vermani</w:t>
            </w:r>
            <w:proofErr w:type="spellEnd"/>
            <w:r w:rsidRPr="00F02A2C">
              <w:rPr>
                <w:color w:val="000000"/>
                <w:sz w:val="20"/>
                <w:lang w:val="de-DE" w:eastAsia="de-DE"/>
              </w:rPr>
              <w:t>, Sameer</w:t>
            </w:r>
          </w:p>
        </w:tc>
        <w:tc>
          <w:tcPr>
            <w:tcW w:w="4014" w:type="dxa"/>
            <w:noWrap/>
            <w:hideMark/>
          </w:tcPr>
          <w:p w14:paraId="097BA2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6718FD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B2B9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8926AE6" w14:textId="77777777" w:rsidTr="00F02A2C">
        <w:trPr>
          <w:trHeight w:val="288"/>
        </w:trPr>
        <w:tc>
          <w:tcPr>
            <w:tcW w:w="2360" w:type="dxa"/>
            <w:noWrap/>
            <w:hideMark/>
          </w:tcPr>
          <w:p w14:paraId="3B12B60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Stott, Noel</w:t>
            </w:r>
          </w:p>
        </w:tc>
        <w:tc>
          <w:tcPr>
            <w:tcW w:w="4014" w:type="dxa"/>
            <w:noWrap/>
            <w:hideMark/>
          </w:tcPr>
          <w:p w14:paraId="57DE9B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Keysight</w:t>
            </w:r>
            <w:proofErr w:type="spellEnd"/>
            <w:r w:rsidRPr="00F02A2C">
              <w:rPr>
                <w:color w:val="000000"/>
                <w:sz w:val="20"/>
                <w:lang w:val="de-DE" w:eastAsia="de-DE"/>
              </w:rPr>
              <w:t xml:space="preserve"> Technologies</w:t>
            </w:r>
          </w:p>
        </w:tc>
        <w:tc>
          <w:tcPr>
            <w:tcW w:w="1276" w:type="dxa"/>
            <w:noWrap/>
            <w:hideMark/>
          </w:tcPr>
          <w:p w14:paraId="120690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D579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188FE0" w14:textId="77777777" w:rsidTr="00F02A2C">
        <w:trPr>
          <w:trHeight w:val="288"/>
        </w:trPr>
        <w:tc>
          <w:tcPr>
            <w:tcW w:w="2360" w:type="dxa"/>
            <w:noWrap/>
            <w:hideMark/>
          </w:tcPr>
          <w:p w14:paraId="641BDE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Carney, William</w:t>
            </w:r>
          </w:p>
        </w:tc>
        <w:tc>
          <w:tcPr>
            <w:tcW w:w="4014" w:type="dxa"/>
            <w:noWrap/>
            <w:hideMark/>
          </w:tcPr>
          <w:p w14:paraId="1C3BA7D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37A28D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2193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A947D0" w14:textId="77777777" w:rsidTr="00F02A2C">
        <w:trPr>
          <w:trHeight w:val="288"/>
        </w:trPr>
        <w:tc>
          <w:tcPr>
            <w:tcW w:w="2360" w:type="dxa"/>
            <w:noWrap/>
            <w:hideMark/>
          </w:tcPr>
          <w:p w14:paraId="02544C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Derham</w:t>
            </w:r>
            <w:proofErr w:type="spellEnd"/>
            <w:r w:rsidRPr="00F02A2C">
              <w:rPr>
                <w:color w:val="000000"/>
                <w:sz w:val="20"/>
                <w:lang w:val="de-DE" w:eastAsia="de-DE"/>
              </w:rPr>
              <w:t>, Thomas</w:t>
            </w:r>
          </w:p>
        </w:tc>
        <w:tc>
          <w:tcPr>
            <w:tcW w:w="4014" w:type="dxa"/>
            <w:noWrap/>
            <w:hideMark/>
          </w:tcPr>
          <w:p w14:paraId="7708D4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8C082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6931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EE6F45" w14:textId="77777777" w:rsidTr="00F02A2C">
        <w:trPr>
          <w:trHeight w:val="288"/>
        </w:trPr>
        <w:tc>
          <w:tcPr>
            <w:tcW w:w="2360" w:type="dxa"/>
            <w:noWrap/>
            <w:hideMark/>
          </w:tcPr>
          <w:p w14:paraId="7B34E0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Merlin, Simone</w:t>
            </w:r>
          </w:p>
        </w:tc>
        <w:tc>
          <w:tcPr>
            <w:tcW w:w="4014" w:type="dxa"/>
            <w:noWrap/>
            <w:hideMark/>
          </w:tcPr>
          <w:p w14:paraId="3698B5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w:t>
            </w:r>
            <w:proofErr w:type="spellStart"/>
            <w:r w:rsidRPr="00F02A2C">
              <w:rPr>
                <w:color w:val="000000"/>
                <w:sz w:val="20"/>
                <w:lang w:val="de-DE" w:eastAsia="de-DE"/>
              </w:rPr>
              <w:t>Inc</w:t>
            </w:r>
            <w:proofErr w:type="spellEnd"/>
          </w:p>
        </w:tc>
        <w:tc>
          <w:tcPr>
            <w:tcW w:w="1276" w:type="dxa"/>
            <w:noWrap/>
            <w:hideMark/>
          </w:tcPr>
          <w:p w14:paraId="1B6A914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25431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E61F81" w14:textId="77777777" w:rsidTr="00F02A2C">
        <w:trPr>
          <w:trHeight w:val="288"/>
        </w:trPr>
        <w:tc>
          <w:tcPr>
            <w:tcW w:w="2360" w:type="dxa"/>
            <w:noWrap/>
            <w:hideMark/>
          </w:tcPr>
          <w:p w14:paraId="202F9C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Hedayat</w:t>
            </w:r>
            <w:proofErr w:type="spellEnd"/>
            <w:r w:rsidRPr="00F02A2C">
              <w:rPr>
                <w:color w:val="000000"/>
                <w:sz w:val="20"/>
                <w:lang w:val="de-DE" w:eastAsia="de-DE"/>
              </w:rPr>
              <w:t>, Ahmadreza</w:t>
            </w:r>
          </w:p>
        </w:tc>
        <w:tc>
          <w:tcPr>
            <w:tcW w:w="4014" w:type="dxa"/>
            <w:noWrap/>
            <w:hideMark/>
          </w:tcPr>
          <w:p w14:paraId="5D95E2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A1B7C0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7321D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21550D4" w14:textId="77777777" w:rsidTr="00F02A2C">
        <w:trPr>
          <w:trHeight w:val="288"/>
        </w:trPr>
        <w:tc>
          <w:tcPr>
            <w:tcW w:w="2360" w:type="dxa"/>
            <w:noWrap/>
            <w:hideMark/>
          </w:tcPr>
          <w:p w14:paraId="29536F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Henry, Jerome</w:t>
            </w:r>
          </w:p>
        </w:tc>
        <w:tc>
          <w:tcPr>
            <w:tcW w:w="4014" w:type="dxa"/>
            <w:noWrap/>
            <w:hideMark/>
          </w:tcPr>
          <w:p w14:paraId="00D65C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3AAFD32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43CC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9D4557" w14:textId="77777777" w:rsidTr="00F02A2C">
        <w:trPr>
          <w:trHeight w:val="288"/>
        </w:trPr>
        <w:tc>
          <w:tcPr>
            <w:tcW w:w="2360" w:type="dxa"/>
            <w:noWrap/>
            <w:hideMark/>
          </w:tcPr>
          <w:p w14:paraId="36CACC3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Xun</w:t>
            </w:r>
          </w:p>
        </w:tc>
        <w:tc>
          <w:tcPr>
            <w:tcW w:w="4014" w:type="dxa"/>
            <w:noWrap/>
            <w:hideMark/>
          </w:tcPr>
          <w:p w14:paraId="1D09A6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6498AD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E5FF7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27EBDC5" w14:textId="77777777" w:rsidTr="00F02A2C">
        <w:trPr>
          <w:trHeight w:val="288"/>
        </w:trPr>
        <w:tc>
          <w:tcPr>
            <w:tcW w:w="2360" w:type="dxa"/>
            <w:noWrap/>
            <w:hideMark/>
          </w:tcPr>
          <w:p w14:paraId="4679F4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Tianyu</w:t>
            </w:r>
            <w:proofErr w:type="spellEnd"/>
          </w:p>
        </w:tc>
        <w:tc>
          <w:tcPr>
            <w:tcW w:w="4014" w:type="dxa"/>
            <w:noWrap/>
            <w:hideMark/>
          </w:tcPr>
          <w:p w14:paraId="4FA38B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01BA46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7E11D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346057" w14:textId="77777777" w:rsidTr="00F02A2C">
        <w:trPr>
          <w:trHeight w:val="288"/>
        </w:trPr>
        <w:tc>
          <w:tcPr>
            <w:tcW w:w="2360" w:type="dxa"/>
            <w:noWrap/>
            <w:hideMark/>
          </w:tcPr>
          <w:p w14:paraId="4342FA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Pulikkoonattu</w:t>
            </w:r>
            <w:proofErr w:type="spellEnd"/>
            <w:r w:rsidRPr="00F02A2C">
              <w:rPr>
                <w:color w:val="000000"/>
                <w:sz w:val="20"/>
                <w:lang w:val="de-DE" w:eastAsia="de-DE"/>
              </w:rPr>
              <w:t xml:space="preserve">, </w:t>
            </w:r>
            <w:proofErr w:type="spellStart"/>
            <w:r w:rsidRPr="00F02A2C">
              <w:rPr>
                <w:color w:val="000000"/>
                <w:sz w:val="20"/>
                <w:lang w:val="de-DE" w:eastAsia="de-DE"/>
              </w:rPr>
              <w:t>Rethnakaran</w:t>
            </w:r>
            <w:proofErr w:type="spellEnd"/>
          </w:p>
        </w:tc>
        <w:tc>
          <w:tcPr>
            <w:tcW w:w="4014" w:type="dxa"/>
            <w:noWrap/>
            <w:hideMark/>
          </w:tcPr>
          <w:p w14:paraId="7B9287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Broadcom </w:t>
            </w:r>
            <w:proofErr w:type="spellStart"/>
            <w:r w:rsidRPr="00F02A2C">
              <w:rPr>
                <w:color w:val="000000"/>
                <w:sz w:val="20"/>
                <w:lang w:val="de-DE" w:eastAsia="de-DE"/>
              </w:rPr>
              <w:t>inc</w:t>
            </w:r>
            <w:proofErr w:type="spellEnd"/>
          </w:p>
        </w:tc>
        <w:tc>
          <w:tcPr>
            <w:tcW w:w="1276" w:type="dxa"/>
            <w:noWrap/>
            <w:hideMark/>
          </w:tcPr>
          <w:p w14:paraId="3F6068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9FB0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BA289F" w14:textId="77777777" w:rsidTr="00F02A2C">
        <w:trPr>
          <w:trHeight w:val="288"/>
        </w:trPr>
        <w:tc>
          <w:tcPr>
            <w:tcW w:w="2360" w:type="dxa"/>
            <w:noWrap/>
            <w:hideMark/>
          </w:tcPr>
          <w:p w14:paraId="2960C3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Schelstraete</w:t>
            </w:r>
            <w:proofErr w:type="spellEnd"/>
            <w:r w:rsidRPr="00F02A2C">
              <w:rPr>
                <w:color w:val="000000"/>
                <w:sz w:val="20"/>
                <w:lang w:val="de-DE" w:eastAsia="de-DE"/>
              </w:rPr>
              <w:t>, Sigurd</w:t>
            </w:r>
          </w:p>
        </w:tc>
        <w:tc>
          <w:tcPr>
            <w:tcW w:w="4014" w:type="dxa"/>
            <w:noWrap/>
            <w:hideMark/>
          </w:tcPr>
          <w:p w14:paraId="00423D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p>
        </w:tc>
        <w:tc>
          <w:tcPr>
            <w:tcW w:w="1276" w:type="dxa"/>
            <w:noWrap/>
            <w:hideMark/>
          </w:tcPr>
          <w:p w14:paraId="0840D2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E95D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67BA27" w14:textId="77777777" w:rsidTr="00F02A2C">
        <w:trPr>
          <w:trHeight w:val="288"/>
        </w:trPr>
        <w:tc>
          <w:tcPr>
            <w:tcW w:w="2360" w:type="dxa"/>
            <w:noWrap/>
            <w:hideMark/>
          </w:tcPr>
          <w:p w14:paraId="28B5345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Rison</w:t>
            </w:r>
            <w:proofErr w:type="spellEnd"/>
            <w:r w:rsidRPr="00F02A2C">
              <w:rPr>
                <w:color w:val="000000"/>
                <w:sz w:val="20"/>
                <w:lang w:val="de-DE" w:eastAsia="de-DE"/>
              </w:rPr>
              <w:t>, Mark</w:t>
            </w:r>
          </w:p>
        </w:tc>
        <w:tc>
          <w:tcPr>
            <w:tcW w:w="4014" w:type="dxa"/>
            <w:noWrap/>
            <w:hideMark/>
          </w:tcPr>
          <w:p w14:paraId="4AA548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Cambridge Solution </w:t>
            </w:r>
            <w:proofErr w:type="spellStart"/>
            <w:r w:rsidRPr="00F02A2C">
              <w:rPr>
                <w:color w:val="000000"/>
                <w:sz w:val="20"/>
                <w:lang w:val="de-DE" w:eastAsia="de-DE"/>
              </w:rPr>
              <w:t>Centre</w:t>
            </w:r>
            <w:proofErr w:type="spellEnd"/>
          </w:p>
        </w:tc>
        <w:tc>
          <w:tcPr>
            <w:tcW w:w="1276" w:type="dxa"/>
            <w:noWrap/>
            <w:hideMark/>
          </w:tcPr>
          <w:p w14:paraId="41E74C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74442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F25CCB" w14:textId="77777777" w:rsidTr="00F02A2C">
        <w:trPr>
          <w:trHeight w:val="288"/>
        </w:trPr>
        <w:tc>
          <w:tcPr>
            <w:tcW w:w="2360" w:type="dxa"/>
            <w:noWrap/>
            <w:hideMark/>
          </w:tcPr>
          <w:p w14:paraId="5A5D3B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Wee, Gaius</w:t>
            </w:r>
          </w:p>
        </w:tc>
        <w:tc>
          <w:tcPr>
            <w:tcW w:w="4014" w:type="dxa"/>
            <w:noWrap/>
            <w:hideMark/>
          </w:tcPr>
          <w:p w14:paraId="45B3A1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174D9D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9A27B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55394D" w14:textId="77777777" w:rsidTr="00F02A2C">
        <w:trPr>
          <w:trHeight w:val="288"/>
        </w:trPr>
        <w:tc>
          <w:tcPr>
            <w:tcW w:w="2360" w:type="dxa"/>
            <w:noWrap/>
            <w:hideMark/>
          </w:tcPr>
          <w:p w14:paraId="5FDE8B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Chitrakar, </w:t>
            </w:r>
            <w:proofErr w:type="spellStart"/>
            <w:r w:rsidRPr="00F02A2C">
              <w:rPr>
                <w:color w:val="000000"/>
                <w:sz w:val="20"/>
                <w:lang w:val="de-DE" w:eastAsia="de-DE"/>
              </w:rPr>
              <w:t>Rojan</w:t>
            </w:r>
            <w:proofErr w:type="spellEnd"/>
          </w:p>
        </w:tc>
        <w:tc>
          <w:tcPr>
            <w:tcW w:w="4014" w:type="dxa"/>
            <w:noWrap/>
            <w:hideMark/>
          </w:tcPr>
          <w:p w14:paraId="77A9BA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4559AAA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BF44D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08BB7F7" w14:textId="77777777" w:rsidTr="00F02A2C">
        <w:trPr>
          <w:trHeight w:val="288"/>
        </w:trPr>
        <w:tc>
          <w:tcPr>
            <w:tcW w:w="2360" w:type="dxa"/>
            <w:noWrap/>
            <w:hideMark/>
          </w:tcPr>
          <w:p w14:paraId="0E83E2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Dong, </w:t>
            </w:r>
            <w:proofErr w:type="spellStart"/>
            <w:r w:rsidRPr="00F02A2C">
              <w:rPr>
                <w:color w:val="000000"/>
                <w:sz w:val="20"/>
                <w:lang w:val="de-DE" w:eastAsia="de-DE"/>
              </w:rPr>
              <w:t>Xiandong</w:t>
            </w:r>
            <w:proofErr w:type="spellEnd"/>
          </w:p>
        </w:tc>
        <w:tc>
          <w:tcPr>
            <w:tcW w:w="4014" w:type="dxa"/>
            <w:noWrap/>
            <w:hideMark/>
          </w:tcPr>
          <w:p w14:paraId="749D52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5276F32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5A05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C4535A" w14:textId="77777777" w:rsidTr="00F02A2C">
        <w:trPr>
          <w:trHeight w:val="288"/>
        </w:trPr>
        <w:tc>
          <w:tcPr>
            <w:tcW w:w="2360" w:type="dxa"/>
            <w:noWrap/>
            <w:hideMark/>
          </w:tcPr>
          <w:p w14:paraId="3B1D65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Ghosh, </w:t>
            </w:r>
            <w:proofErr w:type="spellStart"/>
            <w:r w:rsidRPr="00F02A2C">
              <w:rPr>
                <w:color w:val="000000"/>
                <w:sz w:val="20"/>
                <w:lang w:val="de-DE" w:eastAsia="de-DE"/>
              </w:rPr>
              <w:t>Chittabrata</w:t>
            </w:r>
            <w:proofErr w:type="spellEnd"/>
          </w:p>
        </w:tc>
        <w:tc>
          <w:tcPr>
            <w:tcW w:w="4014" w:type="dxa"/>
            <w:noWrap/>
            <w:hideMark/>
          </w:tcPr>
          <w:p w14:paraId="71B8D5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ADC6B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0A72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EB2C0AF" w14:textId="77777777" w:rsidTr="00F02A2C">
        <w:trPr>
          <w:trHeight w:val="288"/>
        </w:trPr>
        <w:tc>
          <w:tcPr>
            <w:tcW w:w="2360" w:type="dxa"/>
            <w:noWrap/>
            <w:hideMark/>
          </w:tcPr>
          <w:p w14:paraId="62BE66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Weiyi</w:t>
            </w:r>
            <w:proofErr w:type="spellEnd"/>
          </w:p>
        </w:tc>
        <w:tc>
          <w:tcPr>
            <w:tcW w:w="4014" w:type="dxa"/>
            <w:noWrap/>
            <w:hideMark/>
          </w:tcPr>
          <w:p w14:paraId="3D5C2B0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r w:rsidRPr="00F02A2C">
              <w:rPr>
                <w:color w:val="000000"/>
                <w:sz w:val="20"/>
                <w:lang w:val="de-DE" w:eastAsia="de-DE"/>
              </w:rPr>
              <w:t xml:space="preserve"> Communication USA, </w:t>
            </w:r>
            <w:proofErr w:type="spellStart"/>
            <w:r w:rsidRPr="00F02A2C">
              <w:rPr>
                <w:color w:val="000000"/>
                <w:sz w:val="20"/>
                <w:lang w:val="de-DE" w:eastAsia="de-DE"/>
              </w:rPr>
              <w:t>Inc</w:t>
            </w:r>
            <w:proofErr w:type="spellEnd"/>
          </w:p>
        </w:tc>
        <w:tc>
          <w:tcPr>
            <w:tcW w:w="1276" w:type="dxa"/>
            <w:noWrap/>
            <w:hideMark/>
          </w:tcPr>
          <w:p w14:paraId="13EC60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4957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5619AB" w14:textId="77777777" w:rsidTr="00F02A2C">
        <w:trPr>
          <w:trHeight w:val="288"/>
        </w:trPr>
        <w:tc>
          <w:tcPr>
            <w:tcW w:w="2360" w:type="dxa"/>
            <w:noWrap/>
            <w:hideMark/>
          </w:tcPr>
          <w:p w14:paraId="7A96B8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Yunbo</w:t>
            </w:r>
            <w:proofErr w:type="spellEnd"/>
          </w:p>
        </w:tc>
        <w:tc>
          <w:tcPr>
            <w:tcW w:w="4014" w:type="dxa"/>
            <w:noWrap/>
            <w:hideMark/>
          </w:tcPr>
          <w:p w14:paraId="0328CA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EDA10A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BEC3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2B979C" w14:textId="77777777" w:rsidTr="00F02A2C">
        <w:trPr>
          <w:trHeight w:val="288"/>
        </w:trPr>
        <w:tc>
          <w:tcPr>
            <w:tcW w:w="2360" w:type="dxa"/>
            <w:noWrap/>
            <w:hideMark/>
          </w:tcPr>
          <w:p w14:paraId="5D2362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Ho, Duncan</w:t>
            </w:r>
          </w:p>
        </w:tc>
        <w:tc>
          <w:tcPr>
            <w:tcW w:w="4014" w:type="dxa"/>
            <w:noWrap/>
            <w:hideMark/>
          </w:tcPr>
          <w:p w14:paraId="317F12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72E6E3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A67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4FC7DA" w14:textId="77777777" w:rsidTr="00F02A2C">
        <w:trPr>
          <w:trHeight w:val="288"/>
        </w:trPr>
        <w:tc>
          <w:tcPr>
            <w:tcW w:w="2360" w:type="dxa"/>
            <w:noWrap/>
            <w:hideMark/>
          </w:tcPr>
          <w:p w14:paraId="476432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Baik</w:t>
            </w:r>
            <w:proofErr w:type="spellEnd"/>
            <w:r w:rsidRPr="00F02A2C">
              <w:rPr>
                <w:color w:val="000000"/>
                <w:sz w:val="20"/>
                <w:lang w:val="de-DE" w:eastAsia="de-DE"/>
              </w:rPr>
              <w:t>, Eugene</w:t>
            </w:r>
          </w:p>
        </w:tc>
        <w:tc>
          <w:tcPr>
            <w:tcW w:w="4014" w:type="dxa"/>
            <w:noWrap/>
            <w:hideMark/>
          </w:tcPr>
          <w:p w14:paraId="69F2825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177FFB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D3116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EFD56D" w14:textId="77777777" w:rsidTr="00F02A2C">
        <w:trPr>
          <w:trHeight w:val="288"/>
        </w:trPr>
        <w:tc>
          <w:tcPr>
            <w:tcW w:w="2360" w:type="dxa"/>
            <w:noWrap/>
            <w:hideMark/>
          </w:tcPr>
          <w:p w14:paraId="56B2E6D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SUH, JUNG HOON</w:t>
            </w:r>
          </w:p>
        </w:tc>
        <w:tc>
          <w:tcPr>
            <w:tcW w:w="4014" w:type="dxa"/>
            <w:noWrap/>
            <w:hideMark/>
          </w:tcPr>
          <w:p w14:paraId="284D93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432827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82FB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75F764" w14:textId="77777777" w:rsidTr="00F02A2C">
        <w:trPr>
          <w:trHeight w:val="288"/>
        </w:trPr>
        <w:tc>
          <w:tcPr>
            <w:tcW w:w="2360" w:type="dxa"/>
            <w:noWrap/>
            <w:hideMark/>
          </w:tcPr>
          <w:p w14:paraId="20DB74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Segev, Jonathan</w:t>
            </w:r>
          </w:p>
        </w:tc>
        <w:tc>
          <w:tcPr>
            <w:tcW w:w="4014" w:type="dxa"/>
            <w:noWrap/>
            <w:hideMark/>
          </w:tcPr>
          <w:p w14:paraId="1E081A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38001D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88C1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B2DFFA" w14:textId="77777777" w:rsidTr="00F02A2C">
        <w:trPr>
          <w:trHeight w:val="288"/>
        </w:trPr>
        <w:tc>
          <w:tcPr>
            <w:tcW w:w="2360" w:type="dxa"/>
            <w:noWrap/>
            <w:hideMark/>
          </w:tcPr>
          <w:p w14:paraId="4CA0A7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w:t>
            </w:r>
            <w:proofErr w:type="spellStart"/>
            <w:r w:rsidRPr="00F02A2C">
              <w:rPr>
                <w:color w:val="000000"/>
                <w:sz w:val="20"/>
                <w:lang w:val="de-DE" w:eastAsia="de-DE"/>
              </w:rPr>
              <w:t>Jinsoo</w:t>
            </w:r>
            <w:proofErr w:type="spellEnd"/>
          </w:p>
        </w:tc>
        <w:tc>
          <w:tcPr>
            <w:tcW w:w="4014" w:type="dxa"/>
            <w:noWrap/>
            <w:hideMark/>
          </w:tcPr>
          <w:p w14:paraId="4A57C8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4C6056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C9E7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0EF58" w14:textId="77777777" w:rsidTr="00F02A2C">
        <w:trPr>
          <w:trHeight w:val="288"/>
        </w:trPr>
        <w:tc>
          <w:tcPr>
            <w:tcW w:w="2360" w:type="dxa"/>
            <w:noWrap/>
            <w:hideMark/>
          </w:tcPr>
          <w:p w14:paraId="484761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Jack</w:t>
            </w:r>
          </w:p>
        </w:tc>
        <w:tc>
          <w:tcPr>
            <w:tcW w:w="4014" w:type="dxa"/>
            <w:noWrap/>
            <w:hideMark/>
          </w:tcPr>
          <w:p w14:paraId="756F54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4B0B73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530E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A3FD1A" w14:textId="77777777" w:rsidTr="00F02A2C">
        <w:trPr>
          <w:trHeight w:val="288"/>
        </w:trPr>
        <w:tc>
          <w:tcPr>
            <w:tcW w:w="2360" w:type="dxa"/>
            <w:noWrap/>
            <w:hideMark/>
          </w:tcPr>
          <w:p w14:paraId="199ADA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Bhandaru</w:t>
            </w:r>
            <w:proofErr w:type="spellEnd"/>
            <w:r w:rsidRPr="00F02A2C">
              <w:rPr>
                <w:color w:val="000000"/>
                <w:sz w:val="20"/>
                <w:lang w:val="de-DE" w:eastAsia="de-DE"/>
              </w:rPr>
              <w:t>, Nehru</w:t>
            </w:r>
          </w:p>
        </w:tc>
        <w:tc>
          <w:tcPr>
            <w:tcW w:w="4014" w:type="dxa"/>
            <w:noWrap/>
            <w:hideMark/>
          </w:tcPr>
          <w:p w14:paraId="64CB06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5BBAFD3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921E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A94964" w14:textId="77777777" w:rsidTr="00F02A2C">
        <w:trPr>
          <w:trHeight w:val="288"/>
        </w:trPr>
        <w:tc>
          <w:tcPr>
            <w:tcW w:w="2360" w:type="dxa"/>
            <w:noWrap/>
            <w:hideMark/>
          </w:tcPr>
          <w:p w14:paraId="153199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Wicaksana</w:t>
            </w:r>
            <w:proofErr w:type="spellEnd"/>
            <w:r w:rsidRPr="00F02A2C">
              <w:rPr>
                <w:color w:val="000000"/>
                <w:sz w:val="20"/>
                <w:lang w:val="de-DE" w:eastAsia="de-DE"/>
              </w:rPr>
              <w:t xml:space="preserve">, </w:t>
            </w:r>
            <w:proofErr w:type="spellStart"/>
            <w:r w:rsidRPr="00F02A2C">
              <w:rPr>
                <w:color w:val="000000"/>
                <w:sz w:val="20"/>
                <w:lang w:val="de-DE" w:eastAsia="de-DE"/>
              </w:rPr>
              <w:t>Harya</w:t>
            </w:r>
            <w:proofErr w:type="spellEnd"/>
          </w:p>
        </w:tc>
        <w:tc>
          <w:tcPr>
            <w:tcW w:w="4014" w:type="dxa"/>
            <w:noWrap/>
            <w:hideMark/>
          </w:tcPr>
          <w:p w14:paraId="2ACA44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Espressif</w:t>
            </w:r>
            <w:proofErr w:type="spellEnd"/>
            <w:r w:rsidRPr="00F02A2C">
              <w:rPr>
                <w:color w:val="000000"/>
                <w:sz w:val="20"/>
                <w:lang w:val="de-DE" w:eastAsia="de-DE"/>
              </w:rPr>
              <w:t xml:space="preserve"> Systems Co., Ltd.</w:t>
            </w:r>
          </w:p>
        </w:tc>
        <w:tc>
          <w:tcPr>
            <w:tcW w:w="1276" w:type="dxa"/>
            <w:noWrap/>
            <w:hideMark/>
          </w:tcPr>
          <w:p w14:paraId="2CB09B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45F3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36D8798" w14:textId="77777777" w:rsidTr="00F02A2C">
        <w:trPr>
          <w:trHeight w:val="288"/>
        </w:trPr>
        <w:tc>
          <w:tcPr>
            <w:tcW w:w="2360" w:type="dxa"/>
            <w:noWrap/>
            <w:hideMark/>
          </w:tcPr>
          <w:p w14:paraId="75714E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Jialing</w:t>
            </w:r>
            <w:proofErr w:type="spellEnd"/>
          </w:p>
        </w:tc>
        <w:tc>
          <w:tcPr>
            <w:tcW w:w="4014" w:type="dxa"/>
            <w:noWrap/>
            <w:hideMark/>
          </w:tcPr>
          <w:p w14:paraId="16E068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3A0363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FFB9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938AA6" w14:textId="77777777" w:rsidTr="00F02A2C">
        <w:trPr>
          <w:trHeight w:val="288"/>
        </w:trPr>
        <w:tc>
          <w:tcPr>
            <w:tcW w:w="2360" w:type="dxa"/>
            <w:noWrap/>
            <w:hideMark/>
          </w:tcPr>
          <w:p w14:paraId="3BF7A7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Asterjadhi, Alfred</w:t>
            </w:r>
          </w:p>
        </w:tc>
        <w:tc>
          <w:tcPr>
            <w:tcW w:w="4014" w:type="dxa"/>
            <w:noWrap/>
            <w:hideMark/>
          </w:tcPr>
          <w:p w14:paraId="26F2743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3E61F7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6714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6F25A2" w14:textId="77777777" w:rsidTr="00F02A2C">
        <w:trPr>
          <w:trHeight w:val="288"/>
        </w:trPr>
        <w:tc>
          <w:tcPr>
            <w:tcW w:w="2360" w:type="dxa"/>
            <w:noWrap/>
            <w:hideMark/>
          </w:tcPr>
          <w:p w14:paraId="773AE3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Chao Chun</w:t>
            </w:r>
          </w:p>
        </w:tc>
        <w:tc>
          <w:tcPr>
            <w:tcW w:w="4014" w:type="dxa"/>
            <w:noWrap/>
            <w:hideMark/>
          </w:tcPr>
          <w:p w14:paraId="2924BD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017BC50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4202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2148F24" w14:textId="77777777" w:rsidTr="00F02A2C">
        <w:trPr>
          <w:trHeight w:val="288"/>
        </w:trPr>
        <w:tc>
          <w:tcPr>
            <w:tcW w:w="2360" w:type="dxa"/>
            <w:noWrap/>
            <w:hideMark/>
          </w:tcPr>
          <w:p w14:paraId="0A03A6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Tian, Bin</w:t>
            </w:r>
          </w:p>
        </w:tc>
        <w:tc>
          <w:tcPr>
            <w:tcW w:w="4014" w:type="dxa"/>
            <w:noWrap/>
            <w:hideMark/>
          </w:tcPr>
          <w:p w14:paraId="491962FD"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6DF74FB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BAD8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B4B0EC" w14:textId="77777777" w:rsidTr="00F02A2C">
        <w:trPr>
          <w:trHeight w:val="288"/>
        </w:trPr>
        <w:tc>
          <w:tcPr>
            <w:tcW w:w="2360" w:type="dxa"/>
            <w:noWrap/>
            <w:hideMark/>
          </w:tcPr>
          <w:p w14:paraId="19C45A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Naik, </w:t>
            </w:r>
            <w:proofErr w:type="spellStart"/>
            <w:r w:rsidRPr="00F02A2C">
              <w:rPr>
                <w:color w:val="000000"/>
                <w:sz w:val="20"/>
                <w:lang w:val="de-DE" w:eastAsia="de-DE"/>
              </w:rPr>
              <w:t>Gaurang</w:t>
            </w:r>
            <w:proofErr w:type="spellEnd"/>
          </w:p>
        </w:tc>
        <w:tc>
          <w:tcPr>
            <w:tcW w:w="4014" w:type="dxa"/>
            <w:noWrap/>
            <w:hideMark/>
          </w:tcPr>
          <w:p w14:paraId="1CC930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6D55F0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EC7E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D48EEA" w14:textId="77777777" w:rsidTr="00F02A2C">
        <w:trPr>
          <w:trHeight w:val="288"/>
        </w:trPr>
        <w:tc>
          <w:tcPr>
            <w:tcW w:w="2360" w:type="dxa"/>
            <w:noWrap/>
            <w:hideMark/>
          </w:tcPr>
          <w:p w14:paraId="61F42C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Lim, Dong </w:t>
            </w:r>
            <w:proofErr w:type="spellStart"/>
            <w:r w:rsidRPr="00F02A2C">
              <w:rPr>
                <w:color w:val="000000"/>
                <w:sz w:val="20"/>
                <w:lang w:val="de-DE" w:eastAsia="de-DE"/>
              </w:rPr>
              <w:t>Guk</w:t>
            </w:r>
            <w:proofErr w:type="spellEnd"/>
          </w:p>
        </w:tc>
        <w:tc>
          <w:tcPr>
            <w:tcW w:w="4014" w:type="dxa"/>
            <w:noWrap/>
            <w:hideMark/>
          </w:tcPr>
          <w:p w14:paraId="6F655B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1E66B0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9777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CD8C91" w14:textId="77777777" w:rsidTr="00F02A2C">
        <w:trPr>
          <w:trHeight w:val="288"/>
        </w:trPr>
        <w:tc>
          <w:tcPr>
            <w:tcW w:w="2360" w:type="dxa"/>
            <w:noWrap/>
            <w:hideMark/>
          </w:tcPr>
          <w:p w14:paraId="727B68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Raissinia</w:t>
            </w:r>
            <w:proofErr w:type="spellEnd"/>
            <w:r w:rsidRPr="00F02A2C">
              <w:rPr>
                <w:color w:val="000000"/>
                <w:sz w:val="20"/>
                <w:lang w:val="de-DE" w:eastAsia="de-DE"/>
              </w:rPr>
              <w:t>, Alireza</w:t>
            </w:r>
          </w:p>
        </w:tc>
        <w:tc>
          <w:tcPr>
            <w:tcW w:w="4014" w:type="dxa"/>
            <w:noWrap/>
            <w:hideMark/>
          </w:tcPr>
          <w:p w14:paraId="0361C0AB"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82913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ED25B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19B3B9" w14:textId="77777777" w:rsidTr="00F02A2C">
        <w:trPr>
          <w:trHeight w:val="288"/>
        </w:trPr>
        <w:tc>
          <w:tcPr>
            <w:tcW w:w="2360" w:type="dxa"/>
            <w:noWrap/>
            <w:hideMark/>
          </w:tcPr>
          <w:p w14:paraId="069666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Robert, Joerg</w:t>
            </w:r>
          </w:p>
        </w:tc>
        <w:tc>
          <w:tcPr>
            <w:tcW w:w="4014" w:type="dxa"/>
            <w:noWrap/>
            <w:hideMark/>
          </w:tcPr>
          <w:p w14:paraId="52E33B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FAU Erlangen-</w:t>
            </w:r>
            <w:proofErr w:type="spellStart"/>
            <w:r w:rsidRPr="00F02A2C">
              <w:rPr>
                <w:color w:val="000000"/>
                <w:sz w:val="20"/>
                <w:lang w:val="de-DE" w:eastAsia="de-DE"/>
              </w:rPr>
              <w:t>Nuernberg</w:t>
            </w:r>
            <w:proofErr w:type="spellEnd"/>
            <w:r w:rsidRPr="00F02A2C">
              <w:rPr>
                <w:color w:val="000000"/>
                <w:sz w:val="20"/>
                <w:lang w:val="de-DE" w:eastAsia="de-DE"/>
              </w:rPr>
              <w:t xml:space="preserve"> / Fraunhofer IIS</w:t>
            </w:r>
          </w:p>
        </w:tc>
        <w:tc>
          <w:tcPr>
            <w:tcW w:w="1276" w:type="dxa"/>
            <w:noWrap/>
            <w:hideMark/>
          </w:tcPr>
          <w:p w14:paraId="725E81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9242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8B13DB" w14:textId="77777777" w:rsidTr="00F02A2C">
        <w:trPr>
          <w:trHeight w:val="288"/>
        </w:trPr>
        <w:tc>
          <w:tcPr>
            <w:tcW w:w="2360" w:type="dxa"/>
            <w:noWrap/>
            <w:hideMark/>
          </w:tcPr>
          <w:p w14:paraId="4110A6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Harrison, Edward</w:t>
            </w:r>
          </w:p>
        </w:tc>
        <w:tc>
          <w:tcPr>
            <w:tcW w:w="4014" w:type="dxa"/>
            <w:noWrap/>
            <w:hideMark/>
          </w:tcPr>
          <w:p w14:paraId="36D85A2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Anritsu</w:t>
            </w:r>
            <w:proofErr w:type="spellEnd"/>
            <w:r w:rsidRPr="00F02A2C">
              <w:rPr>
                <w:color w:val="000000"/>
                <w:sz w:val="20"/>
                <w:lang w:val="de-DE" w:eastAsia="de-DE"/>
              </w:rPr>
              <w:t xml:space="preserve"> Company</w:t>
            </w:r>
          </w:p>
        </w:tc>
        <w:tc>
          <w:tcPr>
            <w:tcW w:w="1276" w:type="dxa"/>
            <w:noWrap/>
            <w:hideMark/>
          </w:tcPr>
          <w:p w14:paraId="250843D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91E90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E4EA8E1" w14:textId="77777777" w:rsidTr="00F02A2C">
        <w:trPr>
          <w:trHeight w:val="288"/>
        </w:trPr>
        <w:tc>
          <w:tcPr>
            <w:tcW w:w="2360" w:type="dxa"/>
            <w:noWrap/>
            <w:hideMark/>
          </w:tcPr>
          <w:p w14:paraId="56858D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Kishida, Akira</w:t>
            </w:r>
          </w:p>
        </w:tc>
        <w:tc>
          <w:tcPr>
            <w:tcW w:w="4014" w:type="dxa"/>
            <w:noWrap/>
            <w:hideMark/>
          </w:tcPr>
          <w:p w14:paraId="5C8AAD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NTT</w:t>
            </w:r>
          </w:p>
        </w:tc>
        <w:tc>
          <w:tcPr>
            <w:tcW w:w="1276" w:type="dxa"/>
            <w:noWrap/>
            <w:hideMark/>
          </w:tcPr>
          <w:p w14:paraId="4F2FAC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F579C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63E786" w14:textId="77777777" w:rsidTr="00F02A2C">
        <w:trPr>
          <w:trHeight w:val="288"/>
        </w:trPr>
        <w:tc>
          <w:tcPr>
            <w:tcW w:w="2360" w:type="dxa"/>
            <w:noWrap/>
            <w:hideMark/>
          </w:tcPr>
          <w:p w14:paraId="3AB19F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Yseboodt, Lennart</w:t>
            </w:r>
          </w:p>
        </w:tc>
        <w:tc>
          <w:tcPr>
            <w:tcW w:w="4014" w:type="dxa"/>
            <w:noWrap/>
            <w:hideMark/>
          </w:tcPr>
          <w:p w14:paraId="4B4F09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Signify</w:t>
            </w:r>
            <w:proofErr w:type="spellEnd"/>
          </w:p>
        </w:tc>
        <w:tc>
          <w:tcPr>
            <w:tcW w:w="1276" w:type="dxa"/>
            <w:noWrap/>
            <w:hideMark/>
          </w:tcPr>
          <w:p w14:paraId="322F24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A72C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8149E0" w14:textId="77777777" w:rsidTr="00F02A2C">
        <w:trPr>
          <w:trHeight w:val="288"/>
        </w:trPr>
        <w:tc>
          <w:tcPr>
            <w:tcW w:w="2360" w:type="dxa"/>
            <w:noWrap/>
            <w:hideMark/>
          </w:tcPr>
          <w:p w14:paraId="58B5C7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Yanbin</w:t>
            </w:r>
            <w:proofErr w:type="spellEnd"/>
          </w:p>
        </w:tc>
        <w:tc>
          <w:tcPr>
            <w:tcW w:w="4014" w:type="dxa"/>
            <w:noWrap/>
            <w:hideMark/>
          </w:tcPr>
          <w:p w14:paraId="50A654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80B301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40A18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68F939" w14:textId="77777777" w:rsidTr="00F02A2C">
        <w:trPr>
          <w:trHeight w:val="288"/>
        </w:trPr>
        <w:tc>
          <w:tcPr>
            <w:tcW w:w="2360" w:type="dxa"/>
            <w:noWrap/>
            <w:hideMark/>
          </w:tcPr>
          <w:p w14:paraId="5CFBF9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Grossmann, Diana</w:t>
            </w:r>
          </w:p>
        </w:tc>
        <w:tc>
          <w:tcPr>
            <w:tcW w:w="4014" w:type="dxa"/>
            <w:noWrap/>
            <w:hideMark/>
          </w:tcPr>
          <w:p w14:paraId="498E7E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Google</w:t>
            </w:r>
          </w:p>
        </w:tc>
        <w:tc>
          <w:tcPr>
            <w:tcW w:w="1276" w:type="dxa"/>
            <w:noWrap/>
            <w:hideMark/>
          </w:tcPr>
          <w:p w14:paraId="7AA279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1547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42966A0" w14:textId="77777777" w:rsidTr="00F02A2C">
        <w:trPr>
          <w:trHeight w:val="288"/>
        </w:trPr>
        <w:tc>
          <w:tcPr>
            <w:tcW w:w="2360" w:type="dxa"/>
            <w:noWrap/>
            <w:hideMark/>
          </w:tcPr>
          <w:p w14:paraId="0B2DD9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Lalam</w:t>
            </w:r>
            <w:proofErr w:type="spellEnd"/>
            <w:r w:rsidRPr="00F02A2C">
              <w:rPr>
                <w:color w:val="000000"/>
                <w:sz w:val="20"/>
                <w:lang w:val="de-DE" w:eastAsia="de-DE"/>
              </w:rPr>
              <w:t xml:space="preserve">, </w:t>
            </w:r>
            <w:proofErr w:type="spellStart"/>
            <w:r w:rsidRPr="00F02A2C">
              <w:rPr>
                <w:color w:val="000000"/>
                <w:sz w:val="20"/>
                <w:lang w:val="de-DE" w:eastAsia="de-DE"/>
              </w:rPr>
              <w:t>Massinissa</w:t>
            </w:r>
            <w:proofErr w:type="spellEnd"/>
          </w:p>
        </w:tc>
        <w:tc>
          <w:tcPr>
            <w:tcW w:w="4014" w:type="dxa"/>
            <w:noWrap/>
            <w:hideMark/>
          </w:tcPr>
          <w:p w14:paraId="78FCC1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SAGEMCOM BROADBAND SAS</w:t>
            </w:r>
          </w:p>
        </w:tc>
        <w:tc>
          <w:tcPr>
            <w:tcW w:w="1276" w:type="dxa"/>
            <w:noWrap/>
            <w:hideMark/>
          </w:tcPr>
          <w:p w14:paraId="139E4D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1F8B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4759DB" w14:textId="77777777" w:rsidTr="00F02A2C">
        <w:trPr>
          <w:trHeight w:val="288"/>
        </w:trPr>
        <w:tc>
          <w:tcPr>
            <w:tcW w:w="2360" w:type="dxa"/>
            <w:noWrap/>
            <w:hideMark/>
          </w:tcPr>
          <w:p w14:paraId="0352E8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Yuan, </w:t>
            </w:r>
            <w:proofErr w:type="spellStart"/>
            <w:r w:rsidRPr="00F02A2C">
              <w:rPr>
                <w:color w:val="000000"/>
                <w:sz w:val="20"/>
                <w:lang w:val="de-DE" w:eastAsia="de-DE"/>
              </w:rPr>
              <w:t>Liquan</w:t>
            </w:r>
            <w:proofErr w:type="spellEnd"/>
          </w:p>
        </w:tc>
        <w:tc>
          <w:tcPr>
            <w:tcW w:w="4014" w:type="dxa"/>
            <w:noWrap/>
            <w:hideMark/>
          </w:tcPr>
          <w:p w14:paraId="1EB646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1C58C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BDE6A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C6A47C" w14:textId="77777777" w:rsidTr="00F02A2C">
        <w:trPr>
          <w:trHeight w:val="288"/>
        </w:trPr>
        <w:tc>
          <w:tcPr>
            <w:tcW w:w="2360" w:type="dxa"/>
            <w:noWrap/>
            <w:hideMark/>
          </w:tcPr>
          <w:p w14:paraId="4E4F0C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Jin </w:t>
            </w:r>
            <w:proofErr w:type="spellStart"/>
            <w:r w:rsidRPr="00F02A2C">
              <w:rPr>
                <w:color w:val="000000"/>
                <w:sz w:val="20"/>
                <w:lang w:val="de-DE" w:eastAsia="de-DE"/>
              </w:rPr>
              <w:t>Seek</w:t>
            </w:r>
            <w:proofErr w:type="spellEnd"/>
          </w:p>
        </w:tc>
        <w:tc>
          <w:tcPr>
            <w:tcW w:w="4014" w:type="dxa"/>
            <w:noWrap/>
            <w:hideMark/>
          </w:tcPr>
          <w:p w14:paraId="49A685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Hanyang</w:t>
            </w:r>
            <w:proofErr w:type="spellEnd"/>
            <w:r w:rsidRPr="00F02A2C">
              <w:rPr>
                <w:color w:val="000000"/>
                <w:sz w:val="20"/>
                <w:lang w:val="de-DE" w:eastAsia="de-DE"/>
              </w:rPr>
              <w:t xml:space="preserve"> </w:t>
            </w:r>
            <w:proofErr w:type="spellStart"/>
            <w:r w:rsidRPr="00F02A2C">
              <w:rPr>
                <w:color w:val="000000"/>
                <w:sz w:val="20"/>
                <w:lang w:val="de-DE" w:eastAsia="de-DE"/>
              </w:rPr>
              <w:t>Univerisity</w:t>
            </w:r>
            <w:proofErr w:type="spellEnd"/>
          </w:p>
        </w:tc>
        <w:tc>
          <w:tcPr>
            <w:tcW w:w="1276" w:type="dxa"/>
            <w:noWrap/>
            <w:hideMark/>
          </w:tcPr>
          <w:p w14:paraId="145D01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EFD4ED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E57E57" w14:textId="77777777" w:rsidTr="00F02A2C">
        <w:trPr>
          <w:trHeight w:val="288"/>
        </w:trPr>
        <w:tc>
          <w:tcPr>
            <w:tcW w:w="2360" w:type="dxa"/>
            <w:noWrap/>
            <w:hideMark/>
          </w:tcPr>
          <w:p w14:paraId="6DA118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Wilhelmsson</w:t>
            </w:r>
            <w:proofErr w:type="spellEnd"/>
            <w:r w:rsidRPr="00F02A2C">
              <w:rPr>
                <w:color w:val="000000"/>
                <w:sz w:val="20"/>
                <w:lang w:val="de-DE" w:eastAsia="de-DE"/>
              </w:rPr>
              <w:t>, Leif</w:t>
            </w:r>
          </w:p>
        </w:tc>
        <w:tc>
          <w:tcPr>
            <w:tcW w:w="4014" w:type="dxa"/>
            <w:noWrap/>
            <w:hideMark/>
          </w:tcPr>
          <w:p w14:paraId="58260B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469577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0C2B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A20145A" w14:textId="77777777" w:rsidTr="00F02A2C">
        <w:trPr>
          <w:trHeight w:val="288"/>
        </w:trPr>
        <w:tc>
          <w:tcPr>
            <w:tcW w:w="2360" w:type="dxa"/>
            <w:noWrap/>
            <w:hideMark/>
          </w:tcPr>
          <w:p w14:paraId="3F2C9B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xml:space="preserve">, </w:t>
            </w:r>
            <w:proofErr w:type="spellStart"/>
            <w:r w:rsidRPr="00F02A2C">
              <w:rPr>
                <w:color w:val="000000"/>
                <w:sz w:val="20"/>
                <w:lang w:val="de-DE" w:eastAsia="de-DE"/>
              </w:rPr>
              <w:t>Chinghwa</w:t>
            </w:r>
            <w:proofErr w:type="spellEnd"/>
          </w:p>
        </w:tc>
        <w:tc>
          <w:tcPr>
            <w:tcW w:w="4014" w:type="dxa"/>
            <w:noWrap/>
            <w:hideMark/>
          </w:tcPr>
          <w:p w14:paraId="2D67E35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Amlogic</w:t>
            </w:r>
            <w:proofErr w:type="spellEnd"/>
          </w:p>
        </w:tc>
        <w:tc>
          <w:tcPr>
            <w:tcW w:w="1276" w:type="dxa"/>
            <w:noWrap/>
            <w:hideMark/>
          </w:tcPr>
          <w:p w14:paraId="058A4D1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BB36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62FBC5" w14:textId="77777777" w:rsidTr="00F02A2C">
        <w:trPr>
          <w:trHeight w:val="288"/>
        </w:trPr>
        <w:tc>
          <w:tcPr>
            <w:tcW w:w="2360" w:type="dxa"/>
            <w:noWrap/>
            <w:hideMark/>
          </w:tcPr>
          <w:p w14:paraId="5BB980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Bo</w:t>
            </w:r>
          </w:p>
        </w:tc>
        <w:tc>
          <w:tcPr>
            <w:tcW w:w="4014" w:type="dxa"/>
            <w:noWrap/>
            <w:hideMark/>
          </w:tcPr>
          <w:p w14:paraId="767F18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04DEAB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69F1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BF0E63" w14:textId="77777777" w:rsidTr="00F02A2C">
        <w:trPr>
          <w:trHeight w:val="288"/>
        </w:trPr>
        <w:tc>
          <w:tcPr>
            <w:tcW w:w="2360" w:type="dxa"/>
            <w:noWrap/>
            <w:hideMark/>
          </w:tcPr>
          <w:p w14:paraId="34616B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Jiang, </w:t>
            </w:r>
            <w:proofErr w:type="spellStart"/>
            <w:r w:rsidRPr="00F02A2C">
              <w:rPr>
                <w:color w:val="000000"/>
                <w:sz w:val="20"/>
                <w:lang w:val="de-DE" w:eastAsia="de-DE"/>
              </w:rPr>
              <w:t>Jinjing</w:t>
            </w:r>
            <w:proofErr w:type="spellEnd"/>
          </w:p>
        </w:tc>
        <w:tc>
          <w:tcPr>
            <w:tcW w:w="4014" w:type="dxa"/>
            <w:noWrap/>
            <w:hideMark/>
          </w:tcPr>
          <w:p w14:paraId="186B39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648837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8BCE5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AA6AC2" w14:textId="77777777" w:rsidTr="00F02A2C">
        <w:trPr>
          <w:trHeight w:val="288"/>
        </w:trPr>
        <w:tc>
          <w:tcPr>
            <w:tcW w:w="2360" w:type="dxa"/>
            <w:noWrap/>
            <w:hideMark/>
          </w:tcPr>
          <w:p w14:paraId="7997E6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Po-Kai</w:t>
            </w:r>
          </w:p>
        </w:tc>
        <w:tc>
          <w:tcPr>
            <w:tcW w:w="4014" w:type="dxa"/>
            <w:noWrap/>
            <w:hideMark/>
          </w:tcPr>
          <w:p w14:paraId="537A28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107987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5771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018BE4" w14:textId="77777777" w:rsidTr="00F02A2C">
        <w:trPr>
          <w:trHeight w:val="288"/>
        </w:trPr>
        <w:tc>
          <w:tcPr>
            <w:tcW w:w="2360" w:type="dxa"/>
            <w:noWrap/>
            <w:hideMark/>
          </w:tcPr>
          <w:p w14:paraId="4ECE68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Zhang, Yan</w:t>
            </w:r>
          </w:p>
        </w:tc>
        <w:tc>
          <w:tcPr>
            <w:tcW w:w="4014" w:type="dxa"/>
            <w:noWrap/>
            <w:hideMark/>
          </w:tcPr>
          <w:p w14:paraId="5F9914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0EB5C5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64CC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39AA43" w14:textId="77777777" w:rsidTr="00F02A2C">
        <w:trPr>
          <w:trHeight w:val="288"/>
        </w:trPr>
        <w:tc>
          <w:tcPr>
            <w:tcW w:w="2360" w:type="dxa"/>
            <w:noWrap/>
            <w:hideMark/>
          </w:tcPr>
          <w:p w14:paraId="52607D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Shirakawa</w:t>
            </w:r>
            <w:proofErr w:type="spellEnd"/>
            <w:r w:rsidRPr="00F02A2C">
              <w:rPr>
                <w:color w:val="000000"/>
                <w:sz w:val="20"/>
                <w:lang w:val="de-DE" w:eastAsia="de-DE"/>
              </w:rPr>
              <w:t>, Atsushi</w:t>
            </w:r>
          </w:p>
        </w:tc>
        <w:tc>
          <w:tcPr>
            <w:tcW w:w="4014" w:type="dxa"/>
            <w:noWrap/>
            <w:hideMark/>
          </w:tcPr>
          <w:p w14:paraId="5ACD92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1B7EBD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3696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0ADCEE" w14:textId="77777777" w:rsidTr="00F02A2C">
        <w:trPr>
          <w:trHeight w:val="288"/>
        </w:trPr>
        <w:tc>
          <w:tcPr>
            <w:tcW w:w="2360" w:type="dxa"/>
            <w:noWrap/>
            <w:hideMark/>
          </w:tcPr>
          <w:p w14:paraId="6C45916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JOONSOO</w:t>
            </w:r>
          </w:p>
        </w:tc>
        <w:tc>
          <w:tcPr>
            <w:tcW w:w="4014" w:type="dxa"/>
            <w:noWrap/>
            <w:hideMark/>
          </w:tcPr>
          <w:p w14:paraId="43E8C8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Newracom</w:t>
            </w:r>
            <w:proofErr w:type="spellEnd"/>
            <w:r w:rsidRPr="00F02A2C">
              <w:rPr>
                <w:color w:val="000000"/>
                <w:sz w:val="20"/>
                <w:lang w:val="de-DE" w:eastAsia="de-DE"/>
              </w:rPr>
              <w:t xml:space="preserve"> Inc.</w:t>
            </w:r>
          </w:p>
        </w:tc>
        <w:tc>
          <w:tcPr>
            <w:tcW w:w="1276" w:type="dxa"/>
            <w:noWrap/>
            <w:hideMark/>
          </w:tcPr>
          <w:p w14:paraId="545569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B782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6E5DF1" w14:textId="77777777" w:rsidTr="00F02A2C">
        <w:trPr>
          <w:trHeight w:val="288"/>
        </w:trPr>
        <w:tc>
          <w:tcPr>
            <w:tcW w:w="2360" w:type="dxa"/>
            <w:noWrap/>
            <w:hideMark/>
          </w:tcPr>
          <w:p w14:paraId="0DCA8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Hao</w:t>
            </w:r>
          </w:p>
        </w:tc>
        <w:tc>
          <w:tcPr>
            <w:tcW w:w="4014" w:type="dxa"/>
            <w:noWrap/>
            <w:hideMark/>
          </w:tcPr>
          <w:p w14:paraId="2CBB6F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Tencent</w:t>
            </w:r>
          </w:p>
        </w:tc>
        <w:tc>
          <w:tcPr>
            <w:tcW w:w="1276" w:type="dxa"/>
            <w:noWrap/>
            <w:hideMark/>
          </w:tcPr>
          <w:p w14:paraId="2DA872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2FEB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9873AE8" w14:textId="77777777" w:rsidTr="00F02A2C">
        <w:trPr>
          <w:trHeight w:val="288"/>
        </w:trPr>
        <w:tc>
          <w:tcPr>
            <w:tcW w:w="2360" w:type="dxa"/>
            <w:noWrap/>
            <w:hideMark/>
          </w:tcPr>
          <w:p w14:paraId="6C16CF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Ansley</w:t>
            </w:r>
            <w:proofErr w:type="spellEnd"/>
            <w:r w:rsidRPr="00F02A2C">
              <w:rPr>
                <w:color w:val="000000"/>
                <w:sz w:val="20"/>
                <w:lang w:val="de-DE" w:eastAsia="de-DE"/>
              </w:rPr>
              <w:t>, Carol</w:t>
            </w:r>
          </w:p>
        </w:tc>
        <w:tc>
          <w:tcPr>
            <w:tcW w:w="4014" w:type="dxa"/>
            <w:noWrap/>
            <w:hideMark/>
          </w:tcPr>
          <w:p w14:paraId="4212F4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Cox Communications Inc.</w:t>
            </w:r>
          </w:p>
        </w:tc>
        <w:tc>
          <w:tcPr>
            <w:tcW w:w="1276" w:type="dxa"/>
            <w:noWrap/>
            <w:hideMark/>
          </w:tcPr>
          <w:p w14:paraId="6C4361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0FCF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E42296" w14:textId="77777777" w:rsidTr="00F02A2C">
        <w:trPr>
          <w:trHeight w:val="288"/>
        </w:trPr>
        <w:tc>
          <w:tcPr>
            <w:tcW w:w="2360" w:type="dxa"/>
            <w:noWrap/>
            <w:hideMark/>
          </w:tcPr>
          <w:p w14:paraId="43EBA2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Eunsung</w:t>
            </w:r>
            <w:proofErr w:type="spellEnd"/>
          </w:p>
        </w:tc>
        <w:tc>
          <w:tcPr>
            <w:tcW w:w="4014" w:type="dxa"/>
            <w:noWrap/>
            <w:hideMark/>
          </w:tcPr>
          <w:p w14:paraId="41CAFE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38743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447F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DFDE72" w14:textId="77777777" w:rsidTr="00F02A2C">
        <w:trPr>
          <w:trHeight w:val="288"/>
        </w:trPr>
        <w:tc>
          <w:tcPr>
            <w:tcW w:w="2360" w:type="dxa"/>
            <w:noWrap/>
            <w:hideMark/>
          </w:tcPr>
          <w:p w14:paraId="000FBA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Jian</w:t>
            </w:r>
          </w:p>
        </w:tc>
        <w:tc>
          <w:tcPr>
            <w:tcW w:w="4014" w:type="dxa"/>
            <w:noWrap/>
            <w:hideMark/>
          </w:tcPr>
          <w:p w14:paraId="76744F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7199A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542A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019F6" w14:textId="77777777" w:rsidTr="00F02A2C">
        <w:trPr>
          <w:trHeight w:val="288"/>
        </w:trPr>
        <w:tc>
          <w:tcPr>
            <w:tcW w:w="2360" w:type="dxa"/>
            <w:noWrap/>
            <w:hideMark/>
          </w:tcPr>
          <w:p w14:paraId="5E657B5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Jeffries, Timothy</w:t>
            </w:r>
          </w:p>
        </w:tc>
        <w:tc>
          <w:tcPr>
            <w:tcW w:w="4014" w:type="dxa"/>
            <w:noWrap/>
            <w:hideMark/>
          </w:tcPr>
          <w:p w14:paraId="76391D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Futurewei</w:t>
            </w:r>
            <w:proofErr w:type="spellEnd"/>
            <w:r w:rsidRPr="00F02A2C">
              <w:rPr>
                <w:color w:val="000000"/>
                <w:sz w:val="20"/>
                <w:lang w:val="de-DE" w:eastAsia="de-DE"/>
              </w:rPr>
              <w:t xml:space="preserve"> Technologies</w:t>
            </w:r>
          </w:p>
        </w:tc>
        <w:tc>
          <w:tcPr>
            <w:tcW w:w="1276" w:type="dxa"/>
            <w:noWrap/>
            <w:hideMark/>
          </w:tcPr>
          <w:p w14:paraId="081B9BB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3287C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308147" w14:textId="77777777" w:rsidTr="00F02A2C">
        <w:trPr>
          <w:trHeight w:val="288"/>
        </w:trPr>
        <w:tc>
          <w:tcPr>
            <w:tcW w:w="2360" w:type="dxa"/>
            <w:noWrap/>
            <w:hideMark/>
          </w:tcPr>
          <w:p w14:paraId="6240DA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Xiaogang</w:t>
            </w:r>
          </w:p>
        </w:tc>
        <w:tc>
          <w:tcPr>
            <w:tcW w:w="4014" w:type="dxa"/>
            <w:noWrap/>
            <w:hideMark/>
          </w:tcPr>
          <w:p w14:paraId="6D090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r w:rsidRPr="00F02A2C">
              <w:rPr>
                <w:color w:val="000000"/>
                <w:sz w:val="20"/>
                <w:lang w:val="de-DE" w:eastAsia="de-DE"/>
              </w:rPr>
              <w:t xml:space="preserve"> Communications</w:t>
            </w:r>
          </w:p>
        </w:tc>
        <w:tc>
          <w:tcPr>
            <w:tcW w:w="1276" w:type="dxa"/>
            <w:noWrap/>
            <w:hideMark/>
          </w:tcPr>
          <w:p w14:paraId="0E487A9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D9391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19E4C7" w14:textId="77777777" w:rsidTr="00F02A2C">
        <w:trPr>
          <w:trHeight w:val="288"/>
        </w:trPr>
        <w:tc>
          <w:tcPr>
            <w:tcW w:w="2360" w:type="dxa"/>
            <w:noWrap/>
            <w:hideMark/>
          </w:tcPr>
          <w:p w14:paraId="6CDC6D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Xin, Yan</w:t>
            </w:r>
          </w:p>
        </w:tc>
        <w:tc>
          <w:tcPr>
            <w:tcW w:w="4014" w:type="dxa"/>
            <w:noWrap/>
            <w:hideMark/>
          </w:tcPr>
          <w:p w14:paraId="5F67E9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307F40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D06E0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F2158E" w14:textId="77777777" w:rsidTr="00F02A2C">
        <w:trPr>
          <w:trHeight w:val="288"/>
        </w:trPr>
        <w:tc>
          <w:tcPr>
            <w:tcW w:w="2360" w:type="dxa"/>
            <w:noWrap/>
            <w:hideMark/>
          </w:tcPr>
          <w:p w14:paraId="136A5E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Myeong</w:t>
            </w:r>
            <w:proofErr w:type="spellEnd"/>
            <w:r w:rsidRPr="00F02A2C">
              <w:rPr>
                <w:color w:val="000000"/>
                <w:sz w:val="20"/>
                <w:lang w:val="de-DE" w:eastAsia="de-DE"/>
              </w:rPr>
              <w:t>-Jin</w:t>
            </w:r>
          </w:p>
        </w:tc>
        <w:tc>
          <w:tcPr>
            <w:tcW w:w="4014" w:type="dxa"/>
            <w:noWrap/>
            <w:hideMark/>
          </w:tcPr>
          <w:p w14:paraId="72C343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480447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2D5A6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F7C544" w14:textId="77777777" w:rsidTr="00F02A2C">
        <w:trPr>
          <w:trHeight w:val="288"/>
        </w:trPr>
        <w:tc>
          <w:tcPr>
            <w:tcW w:w="2360" w:type="dxa"/>
            <w:noWrap/>
            <w:hideMark/>
          </w:tcPr>
          <w:p w14:paraId="4F31D7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Ahn, </w:t>
            </w:r>
            <w:proofErr w:type="spellStart"/>
            <w:r w:rsidRPr="00F02A2C">
              <w:rPr>
                <w:color w:val="000000"/>
                <w:sz w:val="20"/>
                <w:lang w:val="de-DE" w:eastAsia="de-DE"/>
              </w:rPr>
              <w:t>Woojin</w:t>
            </w:r>
            <w:proofErr w:type="spellEnd"/>
          </w:p>
        </w:tc>
        <w:tc>
          <w:tcPr>
            <w:tcW w:w="4014" w:type="dxa"/>
            <w:noWrap/>
            <w:hideMark/>
          </w:tcPr>
          <w:p w14:paraId="461BBD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KNUT</w:t>
            </w:r>
          </w:p>
        </w:tc>
        <w:tc>
          <w:tcPr>
            <w:tcW w:w="1276" w:type="dxa"/>
            <w:noWrap/>
            <w:hideMark/>
          </w:tcPr>
          <w:p w14:paraId="313AAB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C148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FA0810" w14:textId="77777777" w:rsidTr="00F02A2C">
        <w:trPr>
          <w:trHeight w:val="288"/>
        </w:trPr>
        <w:tc>
          <w:tcPr>
            <w:tcW w:w="2360" w:type="dxa"/>
            <w:noWrap/>
            <w:hideMark/>
          </w:tcPr>
          <w:p w14:paraId="2B57A7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Patil</w:t>
            </w:r>
            <w:proofErr w:type="spellEnd"/>
            <w:r w:rsidRPr="00F02A2C">
              <w:rPr>
                <w:color w:val="000000"/>
                <w:sz w:val="20"/>
                <w:lang w:val="de-DE" w:eastAsia="de-DE"/>
              </w:rPr>
              <w:t>, Abhishek</w:t>
            </w:r>
          </w:p>
        </w:tc>
        <w:tc>
          <w:tcPr>
            <w:tcW w:w="4014" w:type="dxa"/>
            <w:noWrap/>
            <w:hideMark/>
          </w:tcPr>
          <w:p w14:paraId="5CD13F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628A8B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8288E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E125F2" w14:textId="77777777" w:rsidTr="00F02A2C">
        <w:trPr>
          <w:trHeight w:val="288"/>
        </w:trPr>
        <w:tc>
          <w:tcPr>
            <w:tcW w:w="2360" w:type="dxa"/>
            <w:noWrap/>
            <w:hideMark/>
          </w:tcPr>
          <w:p w14:paraId="011428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Xiaofei</w:t>
            </w:r>
            <w:proofErr w:type="spellEnd"/>
          </w:p>
        </w:tc>
        <w:tc>
          <w:tcPr>
            <w:tcW w:w="4014" w:type="dxa"/>
            <w:noWrap/>
            <w:hideMark/>
          </w:tcPr>
          <w:p w14:paraId="7D5902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5ABA49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9407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5C94F6" w14:textId="77777777" w:rsidTr="00F02A2C">
        <w:trPr>
          <w:trHeight w:val="288"/>
        </w:trPr>
        <w:tc>
          <w:tcPr>
            <w:tcW w:w="2360" w:type="dxa"/>
            <w:noWrap/>
            <w:hideMark/>
          </w:tcPr>
          <w:p w14:paraId="0C7982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Szott</w:t>
            </w:r>
            <w:proofErr w:type="spellEnd"/>
            <w:r w:rsidRPr="00F02A2C">
              <w:rPr>
                <w:color w:val="000000"/>
                <w:sz w:val="20"/>
                <w:lang w:val="de-DE" w:eastAsia="de-DE"/>
              </w:rPr>
              <w:t>, Szymon</w:t>
            </w:r>
          </w:p>
        </w:tc>
        <w:tc>
          <w:tcPr>
            <w:tcW w:w="4014" w:type="dxa"/>
            <w:noWrap/>
            <w:hideMark/>
          </w:tcPr>
          <w:p w14:paraId="2CA02838"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AGH University</w:t>
            </w:r>
            <w:proofErr w:type="gramEnd"/>
            <w:r w:rsidRPr="00F02A2C">
              <w:rPr>
                <w:color w:val="000000"/>
                <w:sz w:val="20"/>
                <w:lang w:val="de-DE" w:eastAsia="de-DE"/>
              </w:rPr>
              <w:t xml:space="preserve"> </w:t>
            </w:r>
            <w:proofErr w:type="spellStart"/>
            <w:r w:rsidRPr="00F02A2C">
              <w:rPr>
                <w:color w:val="000000"/>
                <w:sz w:val="20"/>
                <w:lang w:val="de-DE" w:eastAsia="de-DE"/>
              </w:rPr>
              <w:t>of</w:t>
            </w:r>
            <w:proofErr w:type="spellEnd"/>
            <w:r w:rsidRPr="00F02A2C">
              <w:rPr>
                <w:color w:val="000000"/>
                <w:sz w:val="20"/>
                <w:lang w:val="de-DE" w:eastAsia="de-DE"/>
              </w:rPr>
              <w:t xml:space="preserve"> Krakow</w:t>
            </w:r>
          </w:p>
        </w:tc>
        <w:tc>
          <w:tcPr>
            <w:tcW w:w="1276" w:type="dxa"/>
            <w:noWrap/>
            <w:hideMark/>
          </w:tcPr>
          <w:p w14:paraId="1733C4B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0D4D5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C9E6DCC" w14:textId="77777777" w:rsidTr="00F02A2C">
        <w:trPr>
          <w:trHeight w:val="288"/>
        </w:trPr>
        <w:tc>
          <w:tcPr>
            <w:tcW w:w="2360" w:type="dxa"/>
            <w:noWrap/>
            <w:hideMark/>
          </w:tcPr>
          <w:p w14:paraId="07CB8E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baron</w:t>
            </w:r>
            <w:proofErr w:type="spellEnd"/>
            <w:r w:rsidRPr="00F02A2C">
              <w:rPr>
                <w:color w:val="000000"/>
                <w:sz w:val="20"/>
                <w:lang w:val="de-DE" w:eastAsia="de-DE"/>
              </w:rPr>
              <w:t xml:space="preserve">, </w:t>
            </w:r>
            <w:proofErr w:type="spellStart"/>
            <w:r w:rsidRPr="00F02A2C">
              <w:rPr>
                <w:color w:val="000000"/>
                <w:sz w:val="20"/>
                <w:lang w:val="de-DE" w:eastAsia="de-DE"/>
              </w:rPr>
              <w:t>stephane</w:t>
            </w:r>
            <w:proofErr w:type="spellEnd"/>
          </w:p>
        </w:tc>
        <w:tc>
          <w:tcPr>
            <w:tcW w:w="4014" w:type="dxa"/>
            <w:noWrap/>
            <w:hideMark/>
          </w:tcPr>
          <w:p w14:paraId="272530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8C9B8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B38F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9C8BF0" w14:textId="77777777" w:rsidTr="00F02A2C">
        <w:trPr>
          <w:trHeight w:val="288"/>
        </w:trPr>
        <w:tc>
          <w:tcPr>
            <w:tcW w:w="2360" w:type="dxa"/>
            <w:noWrap/>
            <w:hideMark/>
          </w:tcPr>
          <w:p w14:paraId="64E71C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Carty, Clark</w:t>
            </w:r>
          </w:p>
        </w:tc>
        <w:tc>
          <w:tcPr>
            <w:tcW w:w="4014" w:type="dxa"/>
            <w:noWrap/>
            <w:hideMark/>
          </w:tcPr>
          <w:p w14:paraId="112B08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Juniper Networks, Inc.</w:t>
            </w:r>
          </w:p>
        </w:tc>
        <w:tc>
          <w:tcPr>
            <w:tcW w:w="1276" w:type="dxa"/>
            <w:noWrap/>
            <w:hideMark/>
          </w:tcPr>
          <w:p w14:paraId="3AE61C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EE14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5BEF8D" w14:textId="77777777" w:rsidTr="00F02A2C">
        <w:trPr>
          <w:trHeight w:val="288"/>
        </w:trPr>
        <w:tc>
          <w:tcPr>
            <w:tcW w:w="2360" w:type="dxa"/>
            <w:noWrap/>
            <w:hideMark/>
          </w:tcPr>
          <w:p w14:paraId="20B154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Sun, Li-</w:t>
            </w:r>
            <w:proofErr w:type="spellStart"/>
            <w:r w:rsidRPr="00F02A2C">
              <w:rPr>
                <w:color w:val="000000"/>
                <w:sz w:val="20"/>
                <w:lang w:val="de-DE" w:eastAsia="de-DE"/>
              </w:rPr>
              <w:t>Hsiang</w:t>
            </w:r>
            <w:proofErr w:type="spellEnd"/>
          </w:p>
        </w:tc>
        <w:tc>
          <w:tcPr>
            <w:tcW w:w="4014" w:type="dxa"/>
            <w:noWrap/>
            <w:hideMark/>
          </w:tcPr>
          <w:p w14:paraId="4E0466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9DB5E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FD10F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90C674" w14:textId="77777777" w:rsidTr="00F02A2C">
        <w:trPr>
          <w:trHeight w:val="288"/>
        </w:trPr>
        <w:tc>
          <w:tcPr>
            <w:tcW w:w="2360" w:type="dxa"/>
            <w:noWrap/>
            <w:hideMark/>
          </w:tcPr>
          <w:p w14:paraId="7C01DD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Cao, Rui</w:t>
            </w:r>
          </w:p>
        </w:tc>
        <w:tc>
          <w:tcPr>
            <w:tcW w:w="4014" w:type="dxa"/>
            <w:noWrap/>
            <w:hideMark/>
          </w:tcPr>
          <w:p w14:paraId="6EA992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A5A6E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4BBC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616206" w14:textId="77777777" w:rsidTr="00F02A2C">
        <w:trPr>
          <w:trHeight w:val="288"/>
        </w:trPr>
        <w:tc>
          <w:tcPr>
            <w:tcW w:w="2360" w:type="dxa"/>
            <w:noWrap/>
            <w:hideMark/>
          </w:tcPr>
          <w:p w14:paraId="3B1A39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Sanderovich</w:t>
            </w:r>
            <w:proofErr w:type="spellEnd"/>
            <w:r w:rsidRPr="00F02A2C">
              <w:rPr>
                <w:color w:val="000000"/>
                <w:sz w:val="20"/>
                <w:lang w:val="de-DE" w:eastAsia="de-DE"/>
              </w:rPr>
              <w:t>, Amichai</w:t>
            </w:r>
          </w:p>
        </w:tc>
        <w:tc>
          <w:tcPr>
            <w:tcW w:w="4014" w:type="dxa"/>
            <w:noWrap/>
            <w:hideMark/>
          </w:tcPr>
          <w:p w14:paraId="780DF9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Wiliot</w:t>
            </w:r>
            <w:proofErr w:type="spellEnd"/>
          </w:p>
        </w:tc>
        <w:tc>
          <w:tcPr>
            <w:tcW w:w="1276" w:type="dxa"/>
            <w:noWrap/>
            <w:hideMark/>
          </w:tcPr>
          <w:p w14:paraId="4B325F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6946E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5EF46D" w14:textId="77777777" w:rsidTr="00F02A2C">
        <w:trPr>
          <w:trHeight w:val="288"/>
        </w:trPr>
        <w:tc>
          <w:tcPr>
            <w:tcW w:w="2360" w:type="dxa"/>
            <w:noWrap/>
            <w:hideMark/>
          </w:tcPr>
          <w:p w14:paraId="1DFA5B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Monajemi</w:t>
            </w:r>
            <w:proofErr w:type="spellEnd"/>
            <w:r w:rsidRPr="00F02A2C">
              <w:rPr>
                <w:color w:val="000000"/>
                <w:sz w:val="20"/>
                <w:lang w:val="de-DE" w:eastAsia="de-DE"/>
              </w:rPr>
              <w:t xml:space="preserve">, </w:t>
            </w:r>
            <w:proofErr w:type="spellStart"/>
            <w:r w:rsidRPr="00F02A2C">
              <w:rPr>
                <w:color w:val="000000"/>
                <w:sz w:val="20"/>
                <w:lang w:val="de-DE" w:eastAsia="de-DE"/>
              </w:rPr>
              <w:t>Pooya</w:t>
            </w:r>
            <w:proofErr w:type="spellEnd"/>
          </w:p>
        </w:tc>
        <w:tc>
          <w:tcPr>
            <w:tcW w:w="4014" w:type="dxa"/>
            <w:noWrap/>
            <w:hideMark/>
          </w:tcPr>
          <w:p w14:paraId="289001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37895D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E189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3AA1AC" w14:textId="77777777" w:rsidTr="00F02A2C">
        <w:trPr>
          <w:trHeight w:val="288"/>
        </w:trPr>
        <w:tc>
          <w:tcPr>
            <w:tcW w:w="2360" w:type="dxa"/>
            <w:noWrap/>
            <w:hideMark/>
          </w:tcPr>
          <w:p w14:paraId="03D3AB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YANG, RUI</w:t>
            </w:r>
          </w:p>
        </w:tc>
        <w:tc>
          <w:tcPr>
            <w:tcW w:w="4014" w:type="dxa"/>
            <w:noWrap/>
            <w:hideMark/>
          </w:tcPr>
          <w:p w14:paraId="6A7865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27DB436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B6C1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97407" w14:textId="77777777" w:rsidTr="00F02A2C">
        <w:trPr>
          <w:trHeight w:val="288"/>
        </w:trPr>
        <w:tc>
          <w:tcPr>
            <w:tcW w:w="2360" w:type="dxa"/>
            <w:noWrap/>
            <w:hideMark/>
          </w:tcPr>
          <w:p w14:paraId="135938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Serafimovski, Nikola</w:t>
            </w:r>
          </w:p>
        </w:tc>
        <w:tc>
          <w:tcPr>
            <w:tcW w:w="4014" w:type="dxa"/>
            <w:noWrap/>
            <w:hideMark/>
          </w:tcPr>
          <w:p w14:paraId="60C61C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University </w:t>
            </w:r>
            <w:proofErr w:type="spellStart"/>
            <w:r w:rsidRPr="00F02A2C">
              <w:rPr>
                <w:color w:val="000000"/>
                <w:sz w:val="20"/>
                <w:lang w:val="de-DE" w:eastAsia="de-DE"/>
              </w:rPr>
              <w:t>of</w:t>
            </w:r>
            <w:proofErr w:type="spellEnd"/>
            <w:r w:rsidRPr="00F02A2C">
              <w:rPr>
                <w:color w:val="000000"/>
                <w:sz w:val="20"/>
                <w:lang w:val="de-DE" w:eastAsia="de-DE"/>
              </w:rPr>
              <w:t xml:space="preserve"> Cambridge</w:t>
            </w:r>
          </w:p>
        </w:tc>
        <w:tc>
          <w:tcPr>
            <w:tcW w:w="1276" w:type="dxa"/>
            <w:noWrap/>
            <w:hideMark/>
          </w:tcPr>
          <w:p w14:paraId="2B4DFAF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A2984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6E0108" w14:textId="77777777" w:rsidTr="00F02A2C">
        <w:trPr>
          <w:trHeight w:val="288"/>
        </w:trPr>
        <w:tc>
          <w:tcPr>
            <w:tcW w:w="2360" w:type="dxa"/>
            <w:noWrap/>
            <w:hideMark/>
          </w:tcPr>
          <w:p w14:paraId="6EA4F0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VIGER, Pascal</w:t>
            </w:r>
          </w:p>
        </w:tc>
        <w:tc>
          <w:tcPr>
            <w:tcW w:w="4014" w:type="dxa"/>
            <w:noWrap/>
            <w:hideMark/>
          </w:tcPr>
          <w:p w14:paraId="48BACF3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41AD6B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F43A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C85EBC" w14:textId="77777777" w:rsidTr="00F02A2C">
        <w:trPr>
          <w:trHeight w:val="288"/>
        </w:trPr>
        <w:tc>
          <w:tcPr>
            <w:tcW w:w="2360" w:type="dxa"/>
            <w:noWrap/>
            <w:hideMark/>
          </w:tcPr>
          <w:p w14:paraId="4F2A4D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Hsu, </w:t>
            </w:r>
            <w:proofErr w:type="spellStart"/>
            <w:r w:rsidRPr="00F02A2C">
              <w:rPr>
                <w:color w:val="000000"/>
                <w:sz w:val="20"/>
                <w:lang w:val="de-DE" w:eastAsia="de-DE"/>
              </w:rPr>
              <w:t>Chien</w:t>
            </w:r>
            <w:proofErr w:type="spellEnd"/>
            <w:r w:rsidRPr="00F02A2C">
              <w:rPr>
                <w:color w:val="000000"/>
                <w:sz w:val="20"/>
                <w:lang w:val="de-DE" w:eastAsia="de-DE"/>
              </w:rPr>
              <w:t>-Fang</w:t>
            </w:r>
          </w:p>
        </w:tc>
        <w:tc>
          <w:tcPr>
            <w:tcW w:w="4014" w:type="dxa"/>
            <w:noWrap/>
            <w:hideMark/>
          </w:tcPr>
          <w:p w14:paraId="24FD26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EA921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73491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890A8F" w14:textId="77777777" w:rsidTr="00F02A2C">
        <w:trPr>
          <w:trHeight w:val="288"/>
        </w:trPr>
        <w:tc>
          <w:tcPr>
            <w:tcW w:w="2360" w:type="dxa"/>
            <w:noWrap/>
            <w:hideMark/>
          </w:tcPr>
          <w:p w14:paraId="3FE728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Huizhao</w:t>
            </w:r>
            <w:proofErr w:type="spellEnd"/>
          </w:p>
        </w:tc>
        <w:tc>
          <w:tcPr>
            <w:tcW w:w="4014" w:type="dxa"/>
            <w:noWrap/>
            <w:hideMark/>
          </w:tcPr>
          <w:p w14:paraId="220B12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1DD530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B666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5CB318" w14:textId="77777777" w:rsidTr="00F02A2C">
        <w:trPr>
          <w:trHeight w:val="288"/>
        </w:trPr>
        <w:tc>
          <w:tcPr>
            <w:tcW w:w="2360" w:type="dxa"/>
            <w:noWrap/>
            <w:hideMark/>
          </w:tcPr>
          <w:p w14:paraId="1A66F9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Tanaka, Yusuke</w:t>
            </w:r>
          </w:p>
        </w:tc>
        <w:tc>
          <w:tcPr>
            <w:tcW w:w="4014" w:type="dxa"/>
            <w:noWrap/>
            <w:hideMark/>
          </w:tcPr>
          <w:p w14:paraId="7B8DC0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081AECB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BF7CC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D8726D" w14:textId="77777777" w:rsidTr="00F02A2C">
        <w:trPr>
          <w:trHeight w:val="288"/>
        </w:trPr>
        <w:tc>
          <w:tcPr>
            <w:tcW w:w="2360" w:type="dxa"/>
            <w:noWrap/>
            <w:hideMark/>
          </w:tcPr>
          <w:p w14:paraId="4B4F70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Handte</w:t>
            </w:r>
            <w:proofErr w:type="spellEnd"/>
            <w:r w:rsidRPr="00F02A2C">
              <w:rPr>
                <w:color w:val="000000"/>
                <w:sz w:val="20"/>
                <w:lang w:val="de-DE" w:eastAsia="de-DE"/>
              </w:rPr>
              <w:t>, Thomas</w:t>
            </w:r>
          </w:p>
        </w:tc>
        <w:tc>
          <w:tcPr>
            <w:tcW w:w="4014" w:type="dxa"/>
            <w:noWrap/>
            <w:hideMark/>
          </w:tcPr>
          <w:p w14:paraId="419884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131C1A7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311A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BF2593" w14:textId="77777777" w:rsidTr="00F02A2C">
        <w:trPr>
          <w:trHeight w:val="288"/>
        </w:trPr>
        <w:tc>
          <w:tcPr>
            <w:tcW w:w="2360" w:type="dxa"/>
            <w:noWrap/>
            <w:hideMark/>
          </w:tcPr>
          <w:p w14:paraId="60AA9F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Nezou</w:t>
            </w:r>
            <w:proofErr w:type="spellEnd"/>
            <w:r w:rsidRPr="00F02A2C">
              <w:rPr>
                <w:color w:val="000000"/>
                <w:sz w:val="20"/>
                <w:lang w:val="de-DE" w:eastAsia="de-DE"/>
              </w:rPr>
              <w:t>, Patrice</w:t>
            </w:r>
          </w:p>
        </w:tc>
        <w:tc>
          <w:tcPr>
            <w:tcW w:w="4014" w:type="dxa"/>
            <w:noWrap/>
            <w:hideMark/>
          </w:tcPr>
          <w:p w14:paraId="0CC184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6FFDE8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085C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BCA76B" w14:textId="77777777" w:rsidTr="00F02A2C">
        <w:trPr>
          <w:trHeight w:val="288"/>
        </w:trPr>
        <w:tc>
          <w:tcPr>
            <w:tcW w:w="2360" w:type="dxa"/>
            <w:noWrap/>
            <w:hideMark/>
          </w:tcPr>
          <w:p w14:paraId="681158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Jungnickel, Volker</w:t>
            </w:r>
          </w:p>
        </w:tc>
        <w:tc>
          <w:tcPr>
            <w:tcW w:w="4014" w:type="dxa"/>
            <w:noWrap/>
            <w:hideMark/>
          </w:tcPr>
          <w:p w14:paraId="7C813B3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Fraunhofer Heinrich Hertz Institute</w:t>
            </w:r>
          </w:p>
        </w:tc>
        <w:tc>
          <w:tcPr>
            <w:tcW w:w="1276" w:type="dxa"/>
            <w:noWrap/>
            <w:hideMark/>
          </w:tcPr>
          <w:p w14:paraId="04C90E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034E8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4C4BA2" w14:textId="77777777" w:rsidTr="00F02A2C">
        <w:trPr>
          <w:trHeight w:val="288"/>
        </w:trPr>
        <w:tc>
          <w:tcPr>
            <w:tcW w:w="2360" w:type="dxa"/>
            <w:noWrap/>
            <w:hideMark/>
          </w:tcPr>
          <w:p w14:paraId="786FAB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CHENCHEN</w:t>
            </w:r>
          </w:p>
        </w:tc>
        <w:tc>
          <w:tcPr>
            <w:tcW w:w="4014" w:type="dxa"/>
            <w:noWrap/>
            <w:hideMark/>
          </w:tcPr>
          <w:p w14:paraId="6F08DD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23607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CFE9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D97CAD" w14:textId="77777777" w:rsidTr="00F02A2C">
        <w:trPr>
          <w:trHeight w:val="288"/>
        </w:trPr>
        <w:tc>
          <w:tcPr>
            <w:tcW w:w="2360" w:type="dxa"/>
            <w:noWrap/>
            <w:hideMark/>
          </w:tcPr>
          <w:p w14:paraId="35FE59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 Min</w:t>
            </w:r>
          </w:p>
        </w:tc>
        <w:tc>
          <w:tcPr>
            <w:tcW w:w="4014" w:type="dxa"/>
            <w:noWrap/>
            <w:hideMark/>
          </w:tcPr>
          <w:p w14:paraId="79ACE6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90DF5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8ED0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6BDF53" w14:textId="77777777" w:rsidTr="00F02A2C">
        <w:trPr>
          <w:trHeight w:val="288"/>
        </w:trPr>
        <w:tc>
          <w:tcPr>
            <w:tcW w:w="2360" w:type="dxa"/>
            <w:noWrap/>
            <w:hideMark/>
          </w:tcPr>
          <w:p w14:paraId="2E90D1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GUIGNARD, Romain</w:t>
            </w:r>
          </w:p>
        </w:tc>
        <w:tc>
          <w:tcPr>
            <w:tcW w:w="4014" w:type="dxa"/>
            <w:noWrap/>
            <w:hideMark/>
          </w:tcPr>
          <w:p w14:paraId="04CFDD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355F5C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6366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0BEB63" w14:textId="77777777" w:rsidTr="00F02A2C">
        <w:trPr>
          <w:trHeight w:val="288"/>
        </w:trPr>
        <w:tc>
          <w:tcPr>
            <w:tcW w:w="2360" w:type="dxa"/>
            <w:noWrap/>
            <w:hideMark/>
          </w:tcPr>
          <w:p w14:paraId="1B6361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 Jing</w:t>
            </w:r>
          </w:p>
        </w:tc>
        <w:tc>
          <w:tcPr>
            <w:tcW w:w="4014" w:type="dxa"/>
            <w:noWrap/>
            <w:hideMark/>
          </w:tcPr>
          <w:p w14:paraId="4EB259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Toyota Motor Corporation</w:t>
            </w:r>
          </w:p>
        </w:tc>
        <w:tc>
          <w:tcPr>
            <w:tcW w:w="1276" w:type="dxa"/>
            <w:noWrap/>
            <w:hideMark/>
          </w:tcPr>
          <w:p w14:paraId="2B2957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15E5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DC4392F" w14:textId="77777777" w:rsidTr="00F02A2C">
        <w:trPr>
          <w:trHeight w:val="288"/>
        </w:trPr>
        <w:tc>
          <w:tcPr>
            <w:tcW w:w="2360" w:type="dxa"/>
            <w:noWrap/>
            <w:hideMark/>
          </w:tcPr>
          <w:p w14:paraId="2751F2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Motozuka</w:t>
            </w:r>
            <w:proofErr w:type="spellEnd"/>
            <w:r w:rsidRPr="00F02A2C">
              <w:rPr>
                <w:color w:val="000000"/>
                <w:sz w:val="20"/>
                <w:lang w:val="de-DE" w:eastAsia="de-DE"/>
              </w:rPr>
              <w:t>, Hiroyuki</w:t>
            </w:r>
          </w:p>
        </w:tc>
        <w:tc>
          <w:tcPr>
            <w:tcW w:w="4014" w:type="dxa"/>
            <w:noWrap/>
            <w:hideMark/>
          </w:tcPr>
          <w:p w14:paraId="0DBEF8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72436C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AA27C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A128B4" w14:textId="77777777" w:rsidTr="00F02A2C">
        <w:trPr>
          <w:trHeight w:val="288"/>
        </w:trPr>
        <w:tc>
          <w:tcPr>
            <w:tcW w:w="2360" w:type="dxa"/>
            <w:noWrap/>
            <w:hideMark/>
          </w:tcPr>
          <w:p w14:paraId="4BD295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Urabe</w:t>
            </w:r>
            <w:proofErr w:type="spellEnd"/>
            <w:r w:rsidRPr="00F02A2C">
              <w:rPr>
                <w:color w:val="000000"/>
                <w:sz w:val="20"/>
                <w:lang w:val="de-DE" w:eastAsia="de-DE"/>
              </w:rPr>
              <w:t>, Yoshio</w:t>
            </w:r>
          </w:p>
        </w:tc>
        <w:tc>
          <w:tcPr>
            <w:tcW w:w="4014" w:type="dxa"/>
            <w:noWrap/>
            <w:hideMark/>
          </w:tcPr>
          <w:p w14:paraId="68C39F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33B993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6931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81E3C6" w14:textId="77777777" w:rsidTr="00F02A2C">
        <w:trPr>
          <w:trHeight w:val="288"/>
        </w:trPr>
        <w:tc>
          <w:tcPr>
            <w:tcW w:w="2360" w:type="dxa"/>
            <w:noWrap/>
            <w:hideMark/>
          </w:tcPr>
          <w:p w14:paraId="20A3651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Akhmetov</w:t>
            </w:r>
            <w:proofErr w:type="spellEnd"/>
            <w:r w:rsidRPr="00F02A2C">
              <w:rPr>
                <w:color w:val="000000"/>
                <w:sz w:val="20"/>
                <w:lang w:val="de-DE" w:eastAsia="de-DE"/>
              </w:rPr>
              <w:t>, Dmitry</w:t>
            </w:r>
          </w:p>
        </w:tc>
        <w:tc>
          <w:tcPr>
            <w:tcW w:w="4014" w:type="dxa"/>
            <w:noWrap/>
            <w:hideMark/>
          </w:tcPr>
          <w:p w14:paraId="376B271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w:t>
            </w:r>
          </w:p>
        </w:tc>
        <w:tc>
          <w:tcPr>
            <w:tcW w:w="1276" w:type="dxa"/>
            <w:noWrap/>
            <w:hideMark/>
          </w:tcPr>
          <w:p w14:paraId="24C836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E4E06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FD48D3E" w14:textId="77777777" w:rsidTr="00F02A2C">
        <w:trPr>
          <w:trHeight w:val="288"/>
        </w:trPr>
        <w:tc>
          <w:tcPr>
            <w:tcW w:w="2360" w:type="dxa"/>
            <w:noWrap/>
            <w:hideMark/>
          </w:tcPr>
          <w:p w14:paraId="640C15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Johnsson</w:t>
            </w:r>
            <w:proofErr w:type="spellEnd"/>
            <w:r w:rsidRPr="00F02A2C">
              <w:rPr>
                <w:color w:val="000000"/>
                <w:sz w:val="20"/>
                <w:lang w:val="de-DE" w:eastAsia="de-DE"/>
              </w:rPr>
              <w:t>, Kerstin</w:t>
            </w:r>
          </w:p>
        </w:tc>
        <w:tc>
          <w:tcPr>
            <w:tcW w:w="4014" w:type="dxa"/>
            <w:noWrap/>
            <w:hideMark/>
          </w:tcPr>
          <w:p w14:paraId="3EA7386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302AA8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8080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AECC81" w14:textId="77777777" w:rsidTr="00F02A2C">
        <w:trPr>
          <w:trHeight w:val="288"/>
        </w:trPr>
        <w:tc>
          <w:tcPr>
            <w:tcW w:w="2360" w:type="dxa"/>
            <w:noWrap/>
            <w:hideMark/>
          </w:tcPr>
          <w:p w14:paraId="083B3F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He, </w:t>
            </w:r>
            <w:proofErr w:type="spellStart"/>
            <w:r w:rsidRPr="00F02A2C">
              <w:rPr>
                <w:color w:val="000000"/>
                <w:sz w:val="20"/>
                <w:lang w:val="de-DE" w:eastAsia="de-DE"/>
              </w:rPr>
              <w:t>Linhai</w:t>
            </w:r>
            <w:proofErr w:type="spellEnd"/>
          </w:p>
        </w:tc>
        <w:tc>
          <w:tcPr>
            <w:tcW w:w="4014" w:type="dxa"/>
            <w:noWrap/>
            <w:hideMark/>
          </w:tcPr>
          <w:p w14:paraId="64073D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04D5B73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E1A6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848D6D3" w14:textId="77777777" w:rsidTr="00F02A2C">
        <w:trPr>
          <w:trHeight w:val="288"/>
        </w:trPr>
        <w:tc>
          <w:tcPr>
            <w:tcW w:w="2360" w:type="dxa"/>
            <w:noWrap/>
            <w:hideMark/>
          </w:tcPr>
          <w:p w14:paraId="28E831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Yanjun</w:t>
            </w:r>
            <w:proofErr w:type="spellEnd"/>
          </w:p>
        </w:tc>
        <w:tc>
          <w:tcPr>
            <w:tcW w:w="4014" w:type="dxa"/>
            <w:noWrap/>
            <w:hideMark/>
          </w:tcPr>
          <w:p w14:paraId="6EB279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4FDF0B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C87B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DA5074" w14:textId="77777777" w:rsidTr="00F02A2C">
        <w:trPr>
          <w:trHeight w:val="288"/>
        </w:trPr>
        <w:tc>
          <w:tcPr>
            <w:tcW w:w="2360" w:type="dxa"/>
            <w:noWrap/>
            <w:hideMark/>
          </w:tcPr>
          <w:p w14:paraId="5D662E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Shilo</w:t>
            </w:r>
            <w:proofErr w:type="spellEnd"/>
            <w:r w:rsidRPr="00F02A2C">
              <w:rPr>
                <w:color w:val="000000"/>
                <w:sz w:val="20"/>
                <w:lang w:val="de-DE" w:eastAsia="de-DE"/>
              </w:rPr>
              <w:t xml:space="preserve">, </w:t>
            </w:r>
            <w:proofErr w:type="spellStart"/>
            <w:r w:rsidRPr="00F02A2C">
              <w:rPr>
                <w:color w:val="000000"/>
                <w:sz w:val="20"/>
                <w:lang w:val="de-DE" w:eastAsia="de-DE"/>
              </w:rPr>
              <w:t>Shimi</w:t>
            </w:r>
            <w:proofErr w:type="spellEnd"/>
          </w:p>
        </w:tc>
        <w:tc>
          <w:tcPr>
            <w:tcW w:w="4014" w:type="dxa"/>
            <w:noWrap/>
            <w:hideMark/>
          </w:tcPr>
          <w:p w14:paraId="34149F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62A83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7FF86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E9ED2C" w14:textId="77777777" w:rsidTr="00F02A2C">
        <w:trPr>
          <w:trHeight w:val="288"/>
        </w:trPr>
        <w:tc>
          <w:tcPr>
            <w:tcW w:w="2360" w:type="dxa"/>
            <w:noWrap/>
            <w:hideMark/>
          </w:tcPr>
          <w:p w14:paraId="724D3B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Gan, Ming</w:t>
            </w:r>
          </w:p>
        </w:tc>
        <w:tc>
          <w:tcPr>
            <w:tcW w:w="4014" w:type="dxa"/>
            <w:noWrap/>
            <w:hideMark/>
          </w:tcPr>
          <w:p w14:paraId="17F60A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4EC57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F083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CD65697" w14:textId="77777777" w:rsidTr="00F02A2C">
        <w:trPr>
          <w:trHeight w:val="288"/>
        </w:trPr>
        <w:tc>
          <w:tcPr>
            <w:tcW w:w="2360" w:type="dxa"/>
            <w:noWrap/>
            <w:hideMark/>
          </w:tcPr>
          <w:p w14:paraId="2B3CA6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Berger, Christian</w:t>
            </w:r>
          </w:p>
        </w:tc>
        <w:tc>
          <w:tcPr>
            <w:tcW w:w="4014" w:type="dxa"/>
            <w:noWrap/>
            <w:hideMark/>
          </w:tcPr>
          <w:p w14:paraId="50D6C2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59E09C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8EAA5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F9A33D" w14:textId="77777777" w:rsidTr="00F02A2C">
        <w:trPr>
          <w:trHeight w:val="288"/>
        </w:trPr>
        <w:tc>
          <w:tcPr>
            <w:tcW w:w="2360" w:type="dxa"/>
            <w:noWrap/>
            <w:hideMark/>
          </w:tcPr>
          <w:p w14:paraId="45C4EA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Ciochina</w:t>
            </w:r>
            <w:proofErr w:type="spellEnd"/>
            <w:r w:rsidRPr="00F02A2C">
              <w:rPr>
                <w:color w:val="000000"/>
                <w:sz w:val="20"/>
                <w:lang w:val="de-DE" w:eastAsia="de-DE"/>
              </w:rPr>
              <w:t>, Dana</w:t>
            </w:r>
          </w:p>
        </w:tc>
        <w:tc>
          <w:tcPr>
            <w:tcW w:w="4014" w:type="dxa"/>
            <w:noWrap/>
            <w:hideMark/>
          </w:tcPr>
          <w:p w14:paraId="2E6300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271881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3C579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B0048D8" w14:textId="77777777" w:rsidTr="00F02A2C">
        <w:trPr>
          <w:trHeight w:val="288"/>
        </w:trPr>
        <w:tc>
          <w:tcPr>
            <w:tcW w:w="2360" w:type="dxa"/>
            <w:noWrap/>
            <w:hideMark/>
          </w:tcPr>
          <w:p w14:paraId="76F80B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Tsodik</w:t>
            </w:r>
            <w:proofErr w:type="spellEnd"/>
            <w:r w:rsidRPr="00F02A2C">
              <w:rPr>
                <w:color w:val="000000"/>
                <w:sz w:val="20"/>
                <w:lang w:val="de-DE" w:eastAsia="de-DE"/>
              </w:rPr>
              <w:t xml:space="preserve">, </w:t>
            </w:r>
            <w:proofErr w:type="spellStart"/>
            <w:r w:rsidRPr="00F02A2C">
              <w:rPr>
                <w:color w:val="000000"/>
                <w:sz w:val="20"/>
                <w:lang w:val="de-DE" w:eastAsia="de-DE"/>
              </w:rPr>
              <w:t>Genadiy</w:t>
            </w:r>
            <w:proofErr w:type="spellEnd"/>
          </w:p>
        </w:tc>
        <w:tc>
          <w:tcPr>
            <w:tcW w:w="4014" w:type="dxa"/>
            <w:noWrap/>
            <w:hideMark/>
          </w:tcPr>
          <w:p w14:paraId="24CC5B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ECF874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8492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5EAF2F" w14:textId="77777777" w:rsidTr="00F02A2C">
        <w:trPr>
          <w:trHeight w:val="288"/>
        </w:trPr>
        <w:tc>
          <w:tcPr>
            <w:tcW w:w="2360" w:type="dxa"/>
            <w:noWrap/>
            <w:hideMark/>
          </w:tcPr>
          <w:p w14:paraId="74F74AC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Strickland, Stuart</w:t>
            </w:r>
          </w:p>
        </w:tc>
        <w:tc>
          <w:tcPr>
            <w:tcW w:w="4014" w:type="dxa"/>
            <w:noWrap/>
            <w:hideMark/>
          </w:tcPr>
          <w:p w14:paraId="4DFD8D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1329C7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D1CA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961B3BB" w14:textId="77777777" w:rsidTr="00F02A2C">
        <w:trPr>
          <w:trHeight w:val="288"/>
        </w:trPr>
        <w:tc>
          <w:tcPr>
            <w:tcW w:w="2360" w:type="dxa"/>
            <w:noWrap/>
            <w:hideMark/>
          </w:tcPr>
          <w:p w14:paraId="2E7370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Perez, Javier</w:t>
            </w:r>
          </w:p>
        </w:tc>
        <w:tc>
          <w:tcPr>
            <w:tcW w:w="4014" w:type="dxa"/>
            <w:noWrap/>
            <w:hideMark/>
          </w:tcPr>
          <w:p w14:paraId="1DA40B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3946DA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471E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5E60C0" w14:textId="77777777" w:rsidTr="00F02A2C">
        <w:trPr>
          <w:trHeight w:val="288"/>
        </w:trPr>
        <w:tc>
          <w:tcPr>
            <w:tcW w:w="2360" w:type="dxa"/>
            <w:noWrap/>
            <w:hideMark/>
          </w:tcPr>
          <w:p w14:paraId="7438E5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Guo, </w:t>
            </w:r>
            <w:proofErr w:type="spellStart"/>
            <w:r w:rsidRPr="00F02A2C">
              <w:rPr>
                <w:color w:val="000000"/>
                <w:sz w:val="20"/>
                <w:lang w:val="de-DE" w:eastAsia="de-DE"/>
              </w:rPr>
              <w:t>Yuchen</w:t>
            </w:r>
            <w:proofErr w:type="spellEnd"/>
          </w:p>
        </w:tc>
        <w:tc>
          <w:tcPr>
            <w:tcW w:w="4014" w:type="dxa"/>
            <w:noWrap/>
            <w:hideMark/>
          </w:tcPr>
          <w:p w14:paraId="45C08E3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71BA6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AD5E9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E1F3B2" w14:textId="77777777" w:rsidTr="00F02A2C">
        <w:trPr>
          <w:trHeight w:val="288"/>
        </w:trPr>
        <w:tc>
          <w:tcPr>
            <w:tcW w:w="2360" w:type="dxa"/>
            <w:noWrap/>
            <w:hideMark/>
          </w:tcPr>
          <w:p w14:paraId="3EB268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HAN, Xiao</w:t>
            </w:r>
          </w:p>
        </w:tc>
        <w:tc>
          <w:tcPr>
            <w:tcW w:w="4014" w:type="dxa"/>
            <w:noWrap/>
            <w:hideMark/>
          </w:tcPr>
          <w:p w14:paraId="5D631D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E6539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4883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22F1375" w14:textId="77777777" w:rsidTr="00F02A2C">
        <w:trPr>
          <w:trHeight w:val="288"/>
        </w:trPr>
        <w:tc>
          <w:tcPr>
            <w:tcW w:w="2360" w:type="dxa"/>
            <w:noWrap/>
            <w:hideMark/>
          </w:tcPr>
          <w:p w14:paraId="3B4EBB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Lin, Wei</w:t>
            </w:r>
          </w:p>
        </w:tc>
        <w:tc>
          <w:tcPr>
            <w:tcW w:w="4014" w:type="dxa"/>
            <w:noWrap/>
            <w:hideMark/>
          </w:tcPr>
          <w:p w14:paraId="567CBE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0AA7DE6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0BD6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DD89290" w14:textId="77777777" w:rsidTr="00F02A2C">
        <w:trPr>
          <w:trHeight w:val="288"/>
        </w:trPr>
        <w:tc>
          <w:tcPr>
            <w:tcW w:w="2360" w:type="dxa"/>
            <w:noWrap/>
            <w:hideMark/>
          </w:tcPr>
          <w:p w14:paraId="330A37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Redlich, Oded</w:t>
            </w:r>
          </w:p>
        </w:tc>
        <w:tc>
          <w:tcPr>
            <w:tcW w:w="4014" w:type="dxa"/>
            <w:noWrap/>
            <w:hideMark/>
          </w:tcPr>
          <w:p w14:paraId="2A0EC4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39FBA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1C06B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3FB2B4" w14:textId="77777777" w:rsidTr="00F02A2C">
        <w:trPr>
          <w:trHeight w:val="288"/>
        </w:trPr>
        <w:tc>
          <w:tcPr>
            <w:tcW w:w="2360" w:type="dxa"/>
            <w:noWrap/>
            <w:hideMark/>
          </w:tcPr>
          <w:p w14:paraId="787B96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ElSherif</w:t>
            </w:r>
            <w:proofErr w:type="spellEnd"/>
            <w:r w:rsidRPr="00F02A2C">
              <w:rPr>
                <w:color w:val="000000"/>
                <w:sz w:val="20"/>
                <w:lang w:val="de-DE" w:eastAsia="de-DE"/>
              </w:rPr>
              <w:t>, Ahmed</w:t>
            </w:r>
          </w:p>
        </w:tc>
        <w:tc>
          <w:tcPr>
            <w:tcW w:w="4014" w:type="dxa"/>
            <w:noWrap/>
            <w:hideMark/>
          </w:tcPr>
          <w:p w14:paraId="38468D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05B5AA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51E8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3DD466" w14:textId="77777777" w:rsidTr="00F02A2C">
        <w:trPr>
          <w:trHeight w:val="288"/>
        </w:trPr>
        <w:tc>
          <w:tcPr>
            <w:tcW w:w="2360" w:type="dxa"/>
            <w:noWrap/>
            <w:hideMark/>
          </w:tcPr>
          <w:p w14:paraId="70B792E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Mao</w:t>
            </w:r>
          </w:p>
        </w:tc>
        <w:tc>
          <w:tcPr>
            <w:tcW w:w="4014" w:type="dxa"/>
            <w:noWrap/>
            <w:hideMark/>
          </w:tcPr>
          <w:p w14:paraId="4D8ACC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60DCF9A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6330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0C04CD" w14:textId="77777777" w:rsidTr="00F02A2C">
        <w:trPr>
          <w:trHeight w:val="288"/>
        </w:trPr>
        <w:tc>
          <w:tcPr>
            <w:tcW w:w="2360" w:type="dxa"/>
            <w:noWrap/>
            <w:hideMark/>
          </w:tcPr>
          <w:p w14:paraId="4F0A1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 </w:t>
            </w:r>
            <w:proofErr w:type="spellStart"/>
            <w:r w:rsidRPr="00F02A2C">
              <w:rPr>
                <w:color w:val="000000"/>
                <w:sz w:val="20"/>
                <w:lang w:val="de-DE" w:eastAsia="de-DE"/>
              </w:rPr>
              <w:t>Zhongjiang</w:t>
            </w:r>
            <w:proofErr w:type="spellEnd"/>
          </w:p>
        </w:tc>
        <w:tc>
          <w:tcPr>
            <w:tcW w:w="4014" w:type="dxa"/>
            <w:noWrap/>
            <w:hideMark/>
          </w:tcPr>
          <w:p w14:paraId="5032F7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4E3B21E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917A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7C8A1E" w14:textId="77777777" w:rsidTr="00F02A2C">
        <w:trPr>
          <w:trHeight w:val="288"/>
        </w:trPr>
        <w:tc>
          <w:tcPr>
            <w:tcW w:w="2360" w:type="dxa"/>
            <w:noWrap/>
            <w:hideMark/>
          </w:tcPr>
          <w:p w14:paraId="252109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Aio</w:t>
            </w:r>
            <w:proofErr w:type="spellEnd"/>
            <w:r w:rsidRPr="00F02A2C">
              <w:rPr>
                <w:color w:val="000000"/>
                <w:sz w:val="20"/>
                <w:lang w:val="de-DE" w:eastAsia="de-DE"/>
              </w:rPr>
              <w:t xml:space="preserve">, </w:t>
            </w:r>
            <w:proofErr w:type="spellStart"/>
            <w:r w:rsidRPr="00F02A2C">
              <w:rPr>
                <w:color w:val="000000"/>
                <w:sz w:val="20"/>
                <w:lang w:val="de-DE" w:eastAsia="de-DE"/>
              </w:rPr>
              <w:t>Kosuke</w:t>
            </w:r>
            <w:proofErr w:type="spellEnd"/>
          </w:p>
        </w:tc>
        <w:tc>
          <w:tcPr>
            <w:tcW w:w="4014" w:type="dxa"/>
            <w:noWrap/>
            <w:hideMark/>
          </w:tcPr>
          <w:p w14:paraId="7F7A77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1835C4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CEA4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D6A2BE" w14:textId="77777777" w:rsidTr="00F02A2C">
        <w:trPr>
          <w:trHeight w:val="288"/>
        </w:trPr>
        <w:tc>
          <w:tcPr>
            <w:tcW w:w="2360" w:type="dxa"/>
            <w:noWrap/>
            <w:hideMark/>
          </w:tcPr>
          <w:p w14:paraId="77CB76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da Silva, Claudio</w:t>
            </w:r>
          </w:p>
        </w:tc>
        <w:tc>
          <w:tcPr>
            <w:tcW w:w="4014" w:type="dxa"/>
            <w:noWrap/>
            <w:hideMark/>
          </w:tcPr>
          <w:p w14:paraId="539AFD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BEAF2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56BE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7AF5CEC" w14:textId="77777777" w:rsidTr="00F02A2C">
        <w:trPr>
          <w:trHeight w:val="288"/>
        </w:trPr>
        <w:tc>
          <w:tcPr>
            <w:tcW w:w="2360" w:type="dxa"/>
            <w:noWrap/>
            <w:hideMark/>
          </w:tcPr>
          <w:p w14:paraId="6E2E2B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Sumi, </w:t>
            </w:r>
            <w:proofErr w:type="spellStart"/>
            <w:r w:rsidRPr="00F02A2C">
              <w:rPr>
                <w:color w:val="000000"/>
                <w:sz w:val="20"/>
                <w:lang w:val="de-DE" w:eastAsia="de-DE"/>
              </w:rPr>
              <w:t>Takenori</w:t>
            </w:r>
            <w:proofErr w:type="spellEnd"/>
          </w:p>
        </w:tc>
        <w:tc>
          <w:tcPr>
            <w:tcW w:w="4014" w:type="dxa"/>
            <w:noWrap/>
            <w:hideMark/>
          </w:tcPr>
          <w:p w14:paraId="7C36EF0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Mitsubishi Electric Corporation</w:t>
            </w:r>
          </w:p>
        </w:tc>
        <w:tc>
          <w:tcPr>
            <w:tcW w:w="1276" w:type="dxa"/>
            <w:noWrap/>
            <w:hideMark/>
          </w:tcPr>
          <w:p w14:paraId="627E02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725FE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225632D" w14:textId="77777777" w:rsidTr="00F02A2C">
        <w:trPr>
          <w:trHeight w:val="288"/>
        </w:trPr>
        <w:tc>
          <w:tcPr>
            <w:tcW w:w="2360" w:type="dxa"/>
            <w:noWrap/>
            <w:hideMark/>
          </w:tcPr>
          <w:p w14:paraId="0D8C8E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Yano</w:t>
            </w:r>
            <w:proofErr w:type="spellEnd"/>
            <w:r w:rsidRPr="00F02A2C">
              <w:rPr>
                <w:color w:val="000000"/>
                <w:sz w:val="20"/>
                <w:lang w:val="de-DE" w:eastAsia="de-DE"/>
              </w:rPr>
              <w:t>, Kazuto</w:t>
            </w:r>
          </w:p>
        </w:tc>
        <w:tc>
          <w:tcPr>
            <w:tcW w:w="4014" w:type="dxa"/>
            <w:noWrap/>
            <w:hideMark/>
          </w:tcPr>
          <w:p w14:paraId="6435F50F" w14:textId="77777777" w:rsidR="00ED18B1" w:rsidRPr="00F02A2C" w:rsidRDefault="00ED18B1" w:rsidP="00ED18B1">
            <w:pPr>
              <w:spacing w:before="0" w:after="0"/>
              <w:rPr>
                <w:color w:val="000000"/>
                <w:sz w:val="20"/>
                <w:lang w:eastAsia="de-DE"/>
                <w:rPrChange w:id="15" w:author="Jungnickel, Volker" w:date="2025-07-28T08:15:00Z" w16du:dateUtc="2025-07-28T06:15:00Z">
                  <w:rPr>
                    <w:color w:val="000000"/>
                    <w:sz w:val="20"/>
                    <w:lang w:val="de-DE" w:eastAsia="de-DE"/>
                  </w:rPr>
                </w:rPrChange>
              </w:rPr>
            </w:pPr>
            <w:r w:rsidRPr="00F02A2C">
              <w:rPr>
                <w:color w:val="000000"/>
                <w:sz w:val="20"/>
                <w:lang w:eastAsia="de-DE"/>
                <w:rPrChange w:id="16" w:author="Jungnickel, Volker" w:date="2025-07-28T08:15:00Z" w16du:dateUtc="2025-07-28T06:15:00Z">
                  <w:rPr>
                    <w:color w:val="000000"/>
                    <w:sz w:val="20"/>
                    <w:lang w:val="de-DE" w:eastAsia="de-DE"/>
                  </w:rPr>
                </w:rPrChange>
              </w:rPr>
              <w:t>Advanced Telecommunications Research Institute International (ATR)</w:t>
            </w:r>
          </w:p>
        </w:tc>
        <w:tc>
          <w:tcPr>
            <w:tcW w:w="1276" w:type="dxa"/>
            <w:noWrap/>
            <w:hideMark/>
          </w:tcPr>
          <w:p w14:paraId="050735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9EAB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87FA83" w14:textId="77777777" w:rsidTr="00F02A2C">
        <w:trPr>
          <w:trHeight w:val="288"/>
        </w:trPr>
        <w:tc>
          <w:tcPr>
            <w:tcW w:w="2360" w:type="dxa"/>
            <w:noWrap/>
            <w:hideMark/>
          </w:tcPr>
          <w:p w14:paraId="4F5A98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Kennedy, Smith</w:t>
            </w:r>
          </w:p>
        </w:tc>
        <w:tc>
          <w:tcPr>
            <w:tcW w:w="4014" w:type="dxa"/>
            <w:noWrap/>
            <w:hideMark/>
          </w:tcPr>
          <w:p w14:paraId="61A6D0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HP Inc.</w:t>
            </w:r>
          </w:p>
        </w:tc>
        <w:tc>
          <w:tcPr>
            <w:tcW w:w="1276" w:type="dxa"/>
            <w:noWrap/>
            <w:hideMark/>
          </w:tcPr>
          <w:p w14:paraId="57A891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E93AF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555D6C0" w14:textId="77777777" w:rsidTr="00F02A2C">
        <w:trPr>
          <w:trHeight w:val="288"/>
        </w:trPr>
        <w:tc>
          <w:tcPr>
            <w:tcW w:w="2360" w:type="dxa"/>
            <w:noWrap/>
            <w:hideMark/>
          </w:tcPr>
          <w:p w14:paraId="49A232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Goto, </w:t>
            </w:r>
            <w:proofErr w:type="spellStart"/>
            <w:r w:rsidRPr="00F02A2C">
              <w:rPr>
                <w:color w:val="000000"/>
                <w:sz w:val="20"/>
                <w:lang w:val="de-DE" w:eastAsia="de-DE"/>
              </w:rPr>
              <w:t>Fumihide</w:t>
            </w:r>
            <w:proofErr w:type="spellEnd"/>
          </w:p>
        </w:tc>
        <w:tc>
          <w:tcPr>
            <w:tcW w:w="4014" w:type="dxa"/>
            <w:noWrap/>
            <w:hideMark/>
          </w:tcPr>
          <w:p w14:paraId="6E87B4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DENSO CORPORATION</w:t>
            </w:r>
          </w:p>
        </w:tc>
        <w:tc>
          <w:tcPr>
            <w:tcW w:w="1276" w:type="dxa"/>
            <w:noWrap/>
            <w:hideMark/>
          </w:tcPr>
          <w:p w14:paraId="672120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F9C7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FA01DA" w14:textId="77777777" w:rsidTr="00F02A2C">
        <w:trPr>
          <w:trHeight w:val="288"/>
        </w:trPr>
        <w:tc>
          <w:tcPr>
            <w:tcW w:w="2360" w:type="dxa"/>
            <w:noWrap/>
            <w:hideMark/>
          </w:tcPr>
          <w:p w14:paraId="191C51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Kumar, Manish</w:t>
            </w:r>
          </w:p>
        </w:tc>
        <w:tc>
          <w:tcPr>
            <w:tcW w:w="4014" w:type="dxa"/>
            <w:noWrap/>
            <w:hideMark/>
          </w:tcPr>
          <w:p w14:paraId="6E5C51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66A605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A39659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1D3FB2" w14:textId="77777777" w:rsidTr="00F02A2C">
        <w:trPr>
          <w:trHeight w:val="288"/>
        </w:trPr>
        <w:tc>
          <w:tcPr>
            <w:tcW w:w="2360" w:type="dxa"/>
            <w:noWrap/>
            <w:hideMark/>
          </w:tcPr>
          <w:p w14:paraId="5025FF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w:t>
            </w:r>
          </w:p>
        </w:tc>
        <w:tc>
          <w:tcPr>
            <w:tcW w:w="4014" w:type="dxa"/>
            <w:noWrap/>
            <w:hideMark/>
          </w:tcPr>
          <w:p w14:paraId="5CC412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8FCD0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C77D4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587256E" w14:textId="77777777" w:rsidTr="00F02A2C">
        <w:trPr>
          <w:trHeight w:val="288"/>
        </w:trPr>
        <w:tc>
          <w:tcPr>
            <w:tcW w:w="2360" w:type="dxa"/>
            <w:noWrap/>
            <w:hideMark/>
          </w:tcPr>
          <w:p w14:paraId="2A2146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Zeng, Yan</w:t>
            </w:r>
          </w:p>
        </w:tc>
        <w:tc>
          <w:tcPr>
            <w:tcW w:w="4014" w:type="dxa"/>
            <w:noWrap/>
            <w:hideMark/>
          </w:tcPr>
          <w:p w14:paraId="59A0A7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34D49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F664D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080DB2" w14:textId="77777777" w:rsidTr="00F02A2C">
        <w:trPr>
          <w:trHeight w:val="288"/>
        </w:trPr>
        <w:tc>
          <w:tcPr>
            <w:tcW w:w="2360" w:type="dxa"/>
            <w:noWrap/>
            <w:hideMark/>
          </w:tcPr>
          <w:p w14:paraId="5CB3EC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 </w:t>
            </w:r>
            <w:proofErr w:type="spellStart"/>
            <w:r w:rsidRPr="00F02A2C">
              <w:rPr>
                <w:color w:val="000000"/>
                <w:sz w:val="20"/>
                <w:lang w:val="de-DE" w:eastAsia="de-DE"/>
              </w:rPr>
              <w:t>Chenhe</w:t>
            </w:r>
            <w:proofErr w:type="spellEnd"/>
          </w:p>
        </w:tc>
        <w:tc>
          <w:tcPr>
            <w:tcW w:w="4014" w:type="dxa"/>
            <w:noWrap/>
            <w:hideMark/>
          </w:tcPr>
          <w:p w14:paraId="7D9596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EB4872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B2BC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14700D" w14:textId="77777777" w:rsidTr="00F02A2C">
        <w:trPr>
          <w:trHeight w:val="288"/>
        </w:trPr>
        <w:tc>
          <w:tcPr>
            <w:tcW w:w="2360" w:type="dxa"/>
            <w:noWrap/>
            <w:hideMark/>
          </w:tcPr>
          <w:p w14:paraId="320247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Sevin, Julien</w:t>
            </w:r>
          </w:p>
        </w:tc>
        <w:tc>
          <w:tcPr>
            <w:tcW w:w="4014" w:type="dxa"/>
            <w:noWrap/>
            <w:hideMark/>
          </w:tcPr>
          <w:p w14:paraId="1C8A1B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941900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3F07A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7EADA57" w14:textId="77777777" w:rsidTr="00F02A2C">
        <w:trPr>
          <w:trHeight w:val="288"/>
        </w:trPr>
        <w:tc>
          <w:tcPr>
            <w:tcW w:w="2360" w:type="dxa"/>
            <w:noWrap/>
            <w:hideMark/>
          </w:tcPr>
          <w:p w14:paraId="1F1B5D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Hirata</w:t>
            </w:r>
            <w:proofErr w:type="spellEnd"/>
            <w:r w:rsidRPr="00F02A2C">
              <w:rPr>
                <w:color w:val="000000"/>
                <w:sz w:val="20"/>
                <w:lang w:val="de-DE" w:eastAsia="de-DE"/>
              </w:rPr>
              <w:t xml:space="preserve">, </w:t>
            </w:r>
            <w:proofErr w:type="spellStart"/>
            <w:r w:rsidRPr="00F02A2C">
              <w:rPr>
                <w:color w:val="000000"/>
                <w:sz w:val="20"/>
                <w:lang w:val="de-DE" w:eastAsia="de-DE"/>
              </w:rPr>
              <w:t>Ryuichi</w:t>
            </w:r>
            <w:proofErr w:type="spellEnd"/>
          </w:p>
        </w:tc>
        <w:tc>
          <w:tcPr>
            <w:tcW w:w="4014" w:type="dxa"/>
            <w:noWrap/>
            <w:hideMark/>
          </w:tcPr>
          <w:p w14:paraId="77EEC6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1E507CA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CB07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85F88C" w14:textId="77777777" w:rsidTr="00F02A2C">
        <w:trPr>
          <w:trHeight w:val="288"/>
        </w:trPr>
        <w:tc>
          <w:tcPr>
            <w:tcW w:w="2360" w:type="dxa"/>
            <w:noWrap/>
            <w:hideMark/>
          </w:tcPr>
          <w:p w14:paraId="67C7219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Sundman</w:t>
            </w:r>
            <w:proofErr w:type="spellEnd"/>
            <w:r w:rsidRPr="00F02A2C">
              <w:rPr>
                <w:color w:val="000000"/>
                <w:sz w:val="20"/>
                <w:lang w:val="de-DE" w:eastAsia="de-DE"/>
              </w:rPr>
              <w:t>, Dennis</w:t>
            </w:r>
          </w:p>
        </w:tc>
        <w:tc>
          <w:tcPr>
            <w:tcW w:w="4014" w:type="dxa"/>
            <w:noWrap/>
            <w:hideMark/>
          </w:tcPr>
          <w:p w14:paraId="5D603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4E968F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1277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C2BB141" w14:textId="77777777" w:rsidTr="00F02A2C">
        <w:trPr>
          <w:trHeight w:val="288"/>
        </w:trPr>
        <w:tc>
          <w:tcPr>
            <w:tcW w:w="2360" w:type="dxa"/>
            <w:noWrap/>
            <w:hideMark/>
          </w:tcPr>
          <w:p w14:paraId="7A9CDE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Fletcher, Paul</w:t>
            </w:r>
          </w:p>
        </w:tc>
        <w:tc>
          <w:tcPr>
            <w:tcW w:w="4014" w:type="dxa"/>
            <w:noWrap/>
            <w:hideMark/>
          </w:tcPr>
          <w:p w14:paraId="6F0C64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Cambridge Solution </w:t>
            </w:r>
            <w:proofErr w:type="spellStart"/>
            <w:r w:rsidRPr="00F02A2C">
              <w:rPr>
                <w:color w:val="000000"/>
                <w:sz w:val="20"/>
                <w:lang w:val="de-DE" w:eastAsia="de-DE"/>
              </w:rPr>
              <w:t>Centre</w:t>
            </w:r>
            <w:proofErr w:type="spellEnd"/>
          </w:p>
        </w:tc>
        <w:tc>
          <w:tcPr>
            <w:tcW w:w="1276" w:type="dxa"/>
            <w:noWrap/>
            <w:hideMark/>
          </w:tcPr>
          <w:p w14:paraId="498657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D825B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D5B8A6" w14:textId="77777777" w:rsidTr="00F02A2C">
        <w:trPr>
          <w:trHeight w:val="288"/>
        </w:trPr>
        <w:tc>
          <w:tcPr>
            <w:tcW w:w="2360" w:type="dxa"/>
            <w:noWrap/>
            <w:hideMark/>
          </w:tcPr>
          <w:p w14:paraId="533BC0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Ng</w:t>
            </w:r>
            <w:proofErr w:type="spellEnd"/>
            <w:r w:rsidRPr="00F02A2C">
              <w:rPr>
                <w:color w:val="000000"/>
                <w:sz w:val="20"/>
                <w:lang w:val="de-DE" w:eastAsia="de-DE"/>
              </w:rPr>
              <w:t>, Boon Loong</w:t>
            </w:r>
          </w:p>
        </w:tc>
        <w:tc>
          <w:tcPr>
            <w:tcW w:w="4014" w:type="dxa"/>
            <w:noWrap/>
            <w:hideMark/>
          </w:tcPr>
          <w:p w14:paraId="366585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6FB07F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22D1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D1ADCA" w14:textId="77777777" w:rsidTr="00F02A2C">
        <w:trPr>
          <w:trHeight w:val="288"/>
        </w:trPr>
        <w:tc>
          <w:tcPr>
            <w:tcW w:w="2360" w:type="dxa"/>
            <w:noWrap/>
            <w:hideMark/>
          </w:tcPr>
          <w:p w14:paraId="1519827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Adhikari</w:t>
            </w:r>
            <w:proofErr w:type="spellEnd"/>
            <w:r w:rsidRPr="00F02A2C">
              <w:rPr>
                <w:color w:val="000000"/>
                <w:sz w:val="20"/>
                <w:lang w:val="de-DE" w:eastAsia="de-DE"/>
              </w:rPr>
              <w:t xml:space="preserve">, </w:t>
            </w:r>
            <w:proofErr w:type="spellStart"/>
            <w:r w:rsidRPr="00F02A2C">
              <w:rPr>
                <w:color w:val="000000"/>
                <w:sz w:val="20"/>
                <w:lang w:val="de-DE" w:eastAsia="de-DE"/>
              </w:rPr>
              <w:t>Shubhodeep</w:t>
            </w:r>
            <w:proofErr w:type="spellEnd"/>
          </w:p>
        </w:tc>
        <w:tc>
          <w:tcPr>
            <w:tcW w:w="4014" w:type="dxa"/>
            <w:noWrap/>
            <w:hideMark/>
          </w:tcPr>
          <w:p w14:paraId="0EAFA2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02EC29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0B83F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2DBF7A" w14:textId="77777777" w:rsidTr="00F02A2C">
        <w:trPr>
          <w:trHeight w:val="288"/>
        </w:trPr>
        <w:tc>
          <w:tcPr>
            <w:tcW w:w="2360" w:type="dxa"/>
            <w:noWrap/>
            <w:hideMark/>
          </w:tcPr>
          <w:p w14:paraId="4C04E4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Verma, Sindhu</w:t>
            </w:r>
          </w:p>
        </w:tc>
        <w:tc>
          <w:tcPr>
            <w:tcW w:w="4014" w:type="dxa"/>
            <w:noWrap/>
            <w:hideMark/>
          </w:tcPr>
          <w:p w14:paraId="72CAF5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w:t>
            </w:r>
          </w:p>
        </w:tc>
        <w:tc>
          <w:tcPr>
            <w:tcW w:w="1276" w:type="dxa"/>
            <w:noWrap/>
            <w:hideMark/>
          </w:tcPr>
          <w:p w14:paraId="6F4764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F878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EEA4D0" w14:textId="77777777" w:rsidTr="00F02A2C">
        <w:trPr>
          <w:trHeight w:val="288"/>
        </w:trPr>
        <w:tc>
          <w:tcPr>
            <w:tcW w:w="2360" w:type="dxa"/>
            <w:noWrap/>
            <w:hideMark/>
          </w:tcPr>
          <w:p w14:paraId="3117A0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Jang, </w:t>
            </w:r>
            <w:proofErr w:type="spellStart"/>
            <w:r w:rsidRPr="00F02A2C">
              <w:rPr>
                <w:color w:val="000000"/>
                <w:sz w:val="20"/>
                <w:lang w:val="de-DE" w:eastAsia="de-DE"/>
              </w:rPr>
              <w:t>Insun</w:t>
            </w:r>
            <w:proofErr w:type="spellEnd"/>
          </w:p>
        </w:tc>
        <w:tc>
          <w:tcPr>
            <w:tcW w:w="4014" w:type="dxa"/>
            <w:noWrap/>
            <w:hideMark/>
          </w:tcPr>
          <w:p w14:paraId="727B38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C29EC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69AB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323A5A" w14:textId="77777777" w:rsidTr="00F02A2C">
        <w:trPr>
          <w:trHeight w:val="288"/>
        </w:trPr>
        <w:tc>
          <w:tcPr>
            <w:tcW w:w="2360" w:type="dxa"/>
            <w:noWrap/>
            <w:hideMark/>
          </w:tcPr>
          <w:p w14:paraId="3535A51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Costa, </w:t>
            </w:r>
            <w:proofErr w:type="spellStart"/>
            <w:r w:rsidRPr="00F02A2C">
              <w:rPr>
                <w:color w:val="000000"/>
                <w:sz w:val="20"/>
                <w:lang w:val="de-DE" w:eastAsia="de-DE"/>
              </w:rPr>
              <w:t>D.Nelson</w:t>
            </w:r>
            <w:proofErr w:type="spellEnd"/>
          </w:p>
        </w:tc>
        <w:tc>
          <w:tcPr>
            <w:tcW w:w="4014" w:type="dxa"/>
            <w:noWrap/>
            <w:hideMark/>
          </w:tcPr>
          <w:p w14:paraId="660B41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w:t>
            </w:r>
          </w:p>
        </w:tc>
        <w:tc>
          <w:tcPr>
            <w:tcW w:w="1276" w:type="dxa"/>
            <w:noWrap/>
            <w:hideMark/>
          </w:tcPr>
          <w:p w14:paraId="58EC90B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7792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FCFE21" w14:textId="77777777" w:rsidTr="00F02A2C">
        <w:trPr>
          <w:trHeight w:val="288"/>
        </w:trPr>
        <w:tc>
          <w:tcPr>
            <w:tcW w:w="2360" w:type="dxa"/>
            <w:noWrap/>
            <w:hideMark/>
          </w:tcPr>
          <w:p w14:paraId="05F562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Patwardhan</w:t>
            </w:r>
            <w:proofErr w:type="spellEnd"/>
            <w:r w:rsidRPr="00F02A2C">
              <w:rPr>
                <w:color w:val="000000"/>
                <w:sz w:val="20"/>
                <w:lang w:val="de-DE" w:eastAsia="de-DE"/>
              </w:rPr>
              <w:t xml:space="preserve">, </w:t>
            </w:r>
            <w:proofErr w:type="spellStart"/>
            <w:r w:rsidRPr="00F02A2C">
              <w:rPr>
                <w:color w:val="000000"/>
                <w:sz w:val="20"/>
                <w:lang w:val="de-DE" w:eastAsia="de-DE"/>
              </w:rPr>
              <w:t>Gaurav</w:t>
            </w:r>
            <w:proofErr w:type="spellEnd"/>
          </w:p>
        </w:tc>
        <w:tc>
          <w:tcPr>
            <w:tcW w:w="4014" w:type="dxa"/>
            <w:noWrap/>
            <w:hideMark/>
          </w:tcPr>
          <w:p w14:paraId="31DACB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31B9EB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9A2E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8A36F6" w14:textId="77777777" w:rsidTr="00F02A2C">
        <w:trPr>
          <w:trHeight w:val="288"/>
        </w:trPr>
        <w:tc>
          <w:tcPr>
            <w:tcW w:w="2360" w:type="dxa"/>
            <w:noWrap/>
            <w:hideMark/>
          </w:tcPr>
          <w:p w14:paraId="29AE38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Abouelseoud</w:t>
            </w:r>
            <w:proofErr w:type="spellEnd"/>
            <w:r w:rsidRPr="00F02A2C">
              <w:rPr>
                <w:color w:val="000000"/>
                <w:sz w:val="20"/>
                <w:lang w:val="de-DE" w:eastAsia="de-DE"/>
              </w:rPr>
              <w:t>, Mohamed</w:t>
            </w:r>
          </w:p>
        </w:tc>
        <w:tc>
          <w:tcPr>
            <w:tcW w:w="4014" w:type="dxa"/>
            <w:noWrap/>
            <w:hideMark/>
          </w:tcPr>
          <w:p w14:paraId="1BA8C1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341D04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844FC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F6AD8B" w14:textId="77777777" w:rsidTr="00F02A2C">
        <w:trPr>
          <w:trHeight w:val="288"/>
        </w:trPr>
        <w:tc>
          <w:tcPr>
            <w:tcW w:w="2360" w:type="dxa"/>
            <w:noWrap/>
            <w:hideMark/>
          </w:tcPr>
          <w:p w14:paraId="766B70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Bredewoud</w:t>
            </w:r>
            <w:proofErr w:type="spellEnd"/>
            <w:r w:rsidRPr="00F02A2C">
              <w:rPr>
                <w:color w:val="000000"/>
                <w:sz w:val="20"/>
                <w:lang w:val="de-DE" w:eastAsia="de-DE"/>
              </w:rPr>
              <w:t>, Albert</w:t>
            </w:r>
          </w:p>
        </w:tc>
        <w:tc>
          <w:tcPr>
            <w:tcW w:w="4014" w:type="dxa"/>
            <w:noWrap/>
            <w:hideMark/>
          </w:tcPr>
          <w:p w14:paraId="12C9D4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63F28E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5787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3B553F" w14:textId="77777777" w:rsidTr="00F02A2C">
        <w:trPr>
          <w:trHeight w:val="288"/>
        </w:trPr>
        <w:tc>
          <w:tcPr>
            <w:tcW w:w="2360" w:type="dxa"/>
            <w:noWrap/>
            <w:hideMark/>
          </w:tcPr>
          <w:p w14:paraId="6D6C78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Das, </w:t>
            </w:r>
            <w:proofErr w:type="spellStart"/>
            <w:r w:rsidRPr="00F02A2C">
              <w:rPr>
                <w:color w:val="000000"/>
                <w:sz w:val="20"/>
                <w:lang w:val="de-DE" w:eastAsia="de-DE"/>
              </w:rPr>
              <w:t>Dibakar</w:t>
            </w:r>
            <w:proofErr w:type="spellEnd"/>
          </w:p>
        </w:tc>
        <w:tc>
          <w:tcPr>
            <w:tcW w:w="4014" w:type="dxa"/>
            <w:noWrap/>
            <w:hideMark/>
          </w:tcPr>
          <w:p w14:paraId="754C1A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038FBF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CB1C7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4EE1CA" w14:textId="77777777" w:rsidTr="00F02A2C">
        <w:trPr>
          <w:trHeight w:val="288"/>
        </w:trPr>
        <w:tc>
          <w:tcPr>
            <w:tcW w:w="2360" w:type="dxa"/>
            <w:noWrap/>
            <w:hideMark/>
          </w:tcPr>
          <w:p w14:paraId="7E4206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Hervieu</w:t>
            </w:r>
            <w:proofErr w:type="spellEnd"/>
            <w:r w:rsidRPr="00F02A2C">
              <w:rPr>
                <w:color w:val="000000"/>
                <w:sz w:val="20"/>
                <w:lang w:val="de-DE" w:eastAsia="de-DE"/>
              </w:rPr>
              <w:t>, Lili</w:t>
            </w:r>
          </w:p>
        </w:tc>
        <w:tc>
          <w:tcPr>
            <w:tcW w:w="4014" w:type="dxa"/>
            <w:noWrap/>
            <w:hideMark/>
          </w:tcPr>
          <w:p w14:paraId="45FCD0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CableLabs</w:t>
            </w:r>
            <w:proofErr w:type="spellEnd"/>
          </w:p>
        </w:tc>
        <w:tc>
          <w:tcPr>
            <w:tcW w:w="1276" w:type="dxa"/>
            <w:noWrap/>
            <w:hideMark/>
          </w:tcPr>
          <w:p w14:paraId="0EDD36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7B614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94C3A1" w14:textId="77777777" w:rsidTr="00F02A2C">
        <w:trPr>
          <w:trHeight w:val="288"/>
        </w:trPr>
        <w:tc>
          <w:tcPr>
            <w:tcW w:w="2360" w:type="dxa"/>
            <w:noWrap/>
            <w:hideMark/>
          </w:tcPr>
          <w:p w14:paraId="7438E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Yuan, </w:t>
            </w:r>
            <w:proofErr w:type="spellStart"/>
            <w:r w:rsidRPr="00F02A2C">
              <w:rPr>
                <w:color w:val="000000"/>
                <w:sz w:val="20"/>
                <w:lang w:val="de-DE" w:eastAsia="de-DE"/>
              </w:rPr>
              <w:t>Fangchao</w:t>
            </w:r>
            <w:proofErr w:type="spellEnd"/>
          </w:p>
        </w:tc>
        <w:tc>
          <w:tcPr>
            <w:tcW w:w="4014" w:type="dxa"/>
            <w:noWrap/>
            <w:hideMark/>
          </w:tcPr>
          <w:p w14:paraId="4514A0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35DC60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830C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E6F1CC" w14:textId="77777777" w:rsidTr="00F02A2C">
        <w:trPr>
          <w:trHeight w:val="288"/>
        </w:trPr>
        <w:tc>
          <w:tcPr>
            <w:tcW w:w="2360" w:type="dxa"/>
            <w:noWrap/>
            <w:hideMark/>
          </w:tcPr>
          <w:p w14:paraId="2321F3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liu</w:t>
            </w:r>
            <w:proofErr w:type="spellEnd"/>
            <w:r w:rsidRPr="00F02A2C">
              <w:rPr>
                <w:color w:val="000000"/>
                <w:sz w:val="20"/>
                <w:lang w:val="de-DE" w:eastAsia="de-DE"/>
              </w:rPr>
              <w:t xml:space="preserve">, </w:t>
            </w:r>
            <w:proofErr w:type="spellStart"/>
            <w:r w:rsidRPr="00F02A2C">
              <w:rPr>
                <w:color w:val="000000"/>
                <w:sz w:val="20"/>
                <w:lang w:val="de-DE" w:eastAsia="de-DE"/>
              </w:rPr>
              <w:t>dekun</w:t>
            </w:r>
            <w:proofErr w:type="spellEnd"/>
          </w:p>
        </w:tc>
        <w:tc>
          <w:tcPr>
            <w:tcW w:w="4014" w:type="dxa"/>
            <w:noWrap/>
            <w:hideMark/>
          </w:tcPr>
          <w:p w14:paraId="68815A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578B63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2F22E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540A87" w14:textId="77777777" w:rsidTr="00F02A2C">
        <w:trPr>
          <w:trHeight w:val="288"/>
        </w:trPr>
        <w:tc>
          <w:tcPr>
            <w:tcW w:w="2360" w:type="dxa"/>
            <w:noWrap/>
            <w:hideMark/>
          </w:tcPr>
          <w:p w14:paraId="39D7174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Sand, Stephan</w:t>
            </w:r>
          </w:p>
        </w:tc>
        <w:tc>
          <w:tcPr>
            <w:tcW w:w="4014" w:type="dxa"/>
            <w:noWrap/>
            <w:hideMark/>
          </w:tcPr>
          <w:p w14:paraId="0BA57F93"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German Aerospace Center</w:t>
            </w:r>
            <w:proofErr w:type="gramEnd"/>
            <w:r w:rsidRPr="00F02A2C">
              <w:rPr>
                <w:color w:val="000000"/>
                <w:sz w:val="20"/>
                <w:lang w:val="de-DE" w:eastAsia="de-DE"/>
              </w:rPr>
              <w:t xml:space="preserve"> (DLR)</w:t>
            </w:r>
          </w:p>
        </w:tc>
        <w:tc>
          <w:tcPr>
            <w:tcW w:w="1276" w:type="dxa"/>
            <w:noWrap/>
            <w:hideMark/>
          </w:tcPr>
          <w:p w14:paraId="671BF06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E1D2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51A7DE" w14:textId="77777777" w:rsidTr="00F02A2C">
        <w:trPr>
          <w:trHeight w:val="288"/>
        </w:trPr>
        <w:tc>
          <w:tcPr>
            <w:tcW w:w="2360" w:type="dxa"/>
            <w:noWrap/>
            <w:hideMark/>
          </w:tcPr>
          <w:p w14:paraId="3A24BB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Karthik</w:t>
            </w:r>
            <w:proofErr w:type="spellEnd"/>
            <w:r w:rsidRPr="00F02A2C">
              <w:rPr>
                <w:color w:val="000000"/>
                <w:sz w:val="20"/>
                <w:lang w:val="de-DE" w:eastAsia="de-DE"/>
              </w:rPr>
              <w:t>, S. G.</w:t>
            </w:r>
          </w:p>
        </w:tc>
        <w:tc>
          <w:tcPr>
            <w:tcW w:w="4014" w:type="dxa"/>
            <w:noWrap/>
            <w:hideMark/>
          </w:tcPr>
          <w:p w14:paraId="2E29C6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13B228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BCE9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EC8BA8" w14:textId="77777777" w:rsidTr="00F02A2C">
        <w:trPr>
          <w:trHeight w:val="288"/>
        </w:trPr>
        <w:tc>
          <w:tcPr>
            <w:tcW w:w="2360" w:type="dxa"/>
            <w:noWrap/>
            <w:hideMark/>
          </w:tcPr>
          <w:p w14:paraId="2DA1DE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Klein, Arik</w:t>
            </w:r>
          </w:p>
        </w:tc>
        <w:tc>
          <w:tcPr>
            <w:tcW w:w="4014" w:type="dxa"/>
            <w:noWrap/>
            <w:hideMark/>
          </w:tcPr>
          <w:p w14:paraId="35F48C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1D0BFA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54BD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2B716F" w14:textId="77777777" w:rsidTr="00F02A2C">
        <w:trPr>
          <w:trHeight w:val="288"/>
        </w:trPr>
        <w:tc>
          <w:tcPr>
            <w:tcW w:w="2360" w:type="dxa"/>
            <w:noWrap/>
            <w:hideMark/>
          </w:tcPr>
          <w:p w14:paraId="46B662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Boldy</w:t>
            </w:r>
            <w:proofErr w:type="spellEnd"/>
            <w:r w:rsidRPr="00F02A2C">
              <w:rPr>
                <w:color w:val="000000"/>
                <w:sz w:val="20"/>
                <w:lang w:val="de-DE" w:eastAsia="de-DE"/>
              </w:rPr>
              <w:t>, David</w:t>
            </w:r>
          </w:p>
        </w:tc>
        <w:tc>
          <w:tcPr>
            <w:tcW w:w="4014" w:type="dxa"/>
            <w:noWrap/>
            <w:hideMark/>
          </w:tcPr>
          <w:p w14:paraId="5DFC2A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DE721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EAC2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99188B" w14:textId="77777777" w:rsidTr="00F02A2C">
        <w:trPr>
          <w:trHeight w:val="288"/>
        </w:trPr>
        <w:tc>
          <w:tcPr>
            <w:tcW w:w="2360" w:type="dxa"/>
            <w:noWrap/>
            <w:hideMark/>
          </w:tcPr>
          <w:p w14:paraId="68AB9B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Prabhakaran, </w:t>
            </w:r>
            <w:proofErr w:type="spellStart"/>
            <w:r w:rsidRPr="00F02A2C">
              <w:rPr>
                <w:color w:val="000000"/>
                <w:sz w:val="20"/>
                <w:lang w:val="de-DE" w:eastAsia="de-DE"/>
              </w:rPr>
              <w:t>Dinakar</w:t>
            </w:r>
            <w:proofErr w:type="spellEnd"/>
          </w:p>
        </w:tc>
        <w:tc>
          <w:tcPr>
            <w:tcW w:w="4014" w:type="dxa"/>
            <w:noWrap/>
            <w:hideMark/>
          </w:tcPr>
          <w:p w14:paraId="1A6BC2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3320869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D8E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9373AF2" w14:textId="77777777" w:rsidTr="00F02A2C">
        <w:trPr>
          <w:trHeight w:val="288"/>
        </w:trPr>
        <w:tc>
          <w:tcPr>
            <w:tcW w:w="2360" w:type="dxa"/>
            <w:noWrap/>
            <w:hideMark/>
          </w:tcPr>
          <w:p w14:paraId="014F82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Huang, </w:t>
            </w:r>
            <w:proofErr w:type="spellStart"/>
            <w:r w:rsidRPr="00F02A2C">
              <w:rPr>
                <w:color w:val="000000"/>
                <w:sz w:val="20"/>
                <w:lang w:val="de-DE" w:eastAsia="de-DE"/>
              </w:rPr>
              <w:t>Guogang</w:t>
            </w:r>
            <w:proofErr w:type="spellEnd"/>
          </w:p>
        </w:tc>
        <w:tc>
          <w:tcPr>
            <w:tcW w:w="4014" w:type="dxa"/>
            <w:noWrap/>
            <w:hideMark/>
          </w:tcPr>
          <w:p w14:paraId="624BC9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07DD9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1059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FC3450" w14:textId="77777777" w:rsidTr="00F02A2C">
        <w:trPr>
          <w:trHeight w:val="288"/>
        </w:trPr>
        <w:tc>
          <w:tcPr>
            <w:tcW w:w="2360" w:type="dxa"/>
            <w:noWrap/>
            <w:hideMark/>
          </w:tcPr>
          <w:p w14:paraId="36DD43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MORGAN, PHILIP</w:t>
            </w:r>
          </w:p>
        </w:tc>
        <w:tc>
          <w:tcPr>
            <w:tcW w:w="4014" w:type="dxa"/>
            <w:noWrap/>
            <w:hideMark/>
          </w:tcPr>
          <w:p w14:paraId="6171CE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NC-Expert</w:t>
            </w:r>
          </w:p>
        </w:tc>
        <w:tc>
          <w:tcPr>
            <w:tcW w:w="1276" w:type="dxa"/>
            <w:noWrap/>
            <w:hideMark/>
          </w:tcPr>
          <w:p w14:paraId="661651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14757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BB89B04" w14:textId="77777777" w:rsidTr="00F02A2C">
        <w:trPr>
          <w:trHeight w:val="288"/>
        </w:trPr>
        <w:tc>
          <w:tcPr>
            <w:tcW w:w="2360" w:type="dxa"/>
            <w:noWrap/>
            <w:hideMark/>
          </w:tcPr>
          <w:p w14:paraId="6E6FA31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 Sebastian</w:t>
            </w:r>
          </w:p>
        </w:tc>
        <w:tc>
          <w:tcPr>
            <w:tcW w:w="4014" w:type="dxa"/>
            <w:noWrap/>
            <w:hideMark/>
          </w:tcPr>
          <w:p w14:paraId="4BCFF6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04258A3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33A7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0C2076" w14:textId="77777777" w:rsidTr="00F02A2C">
        <w:trPr>
          <w:trHeight w:val="288"/>
        </w:trPr>
        <w:tc>
          <w:tcPr>
            <w:tcW w:w="2360" w:type="dxa"/>
            <w:noWrap/>
            <w:hideMark/>
          </w:tcPr>
          <w:p w14:paraId="241FCF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Liuming</w:t>
            </w:r>
            <w:proofErr w:type="spellEnd"/>
          </w:p>
        </w:tc>
        <w:tc>
          <w:tcPr>
            <w:tcW w:w="4014" w:type="dxa"/>
            <w:noWrap/>
            <w:hideMark/>
          </w:tcPr>
          <w:p w14:paraId="7375D182" w14:textId="77777777" w:rsidR="00ED18B1" w:rsidRPr="00F02A2C" w:rsidRDefault="00ED18B1" w:rsidP="00ED18B1">
            <w:pPr>
              <w:spacing w:before="0" w:after="0"/>
              <w:rPr>
                <w:color w:val="000000"/>
                <w:sz w:val="20"/>
                <w:lang w:eastAsia="de-DE"/>
                <w:rPrChange w:id="17" w:author="Jungnickel, Volker" w:date="2025-07-28T08:15:00Z" w16du:dateUtc="2025-07-28T06:15:00Z">
                  <w:rPr>
                    <w:color w:val="000000"/>
                    <w:sz w:val="20"/>
                    <w:lang w:val="de-DE" w:eastAsia="de-DE"/>
                  </w:rPr>
                </w:rPrChange>
              </w:rPr>
            </w:pPr>
            <w:r w:rsidRPr="00F02A2C">
              <w:rPr>
                <w:color w:val="000000"/>
                <w:sz w:val="20"/>
                <w:lang w:eastAsia="de-DE"/>
                <w:rPrChange w:id="18"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19" w:author="Jungnickel, Volker" w:date="2025-07-28T08:15:00Z" w16du:dateUtc="2025-07-28T06:15:00Z">
                  <w:rPr>
                    <w:color w:val="000000"/>
                    <w:sz w:val="20"/>
                    <w:lang w:val="de-DE" w:eastAsia="de-DE"/>
                  </w:rPr>
                </w:rPrChange>
              </w:rPr>
              <w:t>Corp.,Ltd</w:t>
            </w:r>
            <w:proofErr w:type="spellEnd"/>
            <w:r w:rsidRPr="00F02A2C">
              <w:rPr>
                <w:color w:val="000000"/>
                <w:sz w:val="20"/>
                <w:lang w:eastAsia="de-DE"/>
                <w:rPrChange w:id="20" w:author="Jungnickel, Volker" w:date="2025-07-28T08:15:00Z" w16du:dateUtc="2025-07-28T06:15:00Z">
                  <w:rPr>
                    <w:color w:val="000000"/>
                    <w:sz w:val="20"/>
                    <w:lang w:val="de-DE" w:eastAsia="de-DE"/>
                  </w:rPr>
                </w:rPrChange>
              </w:rPr>
              <w:t>.</w:t>
            </w:r>
            <w:proofErr w:type="gramEnd"/>
          </w:p>
        </w:tc>
        <w:tc>
          <w:tcPr>
            <w:tcW w:w="1276" w:type="dxa"/>
            <w:noWrap/>
            <w:hideMark/>
          </w:tcPr>
          <w:p w14:paraId="09F356F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5C53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206CDA8" w14:textId="77777777" w:rsidTr="00F02A2C">
        <w:trPr>
          <w:trHeight w:val="288"/>
        </w:trPr>
        <w:tc>
          <w:tcPr>
            <w:tcW w:w="2360" w:type="dxa"/>
            <w:noWrap/>
            <w:hideMark/>
          </w:tcPr>
          <w:p w14:paraId="48460A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Fang, Juan</w:t>
            </w:r>
          </w:p>
        </w:tc>
        <w:tc>
          <w:tcPr>
            <w:tcW w:w="4014" w:type="dxa"/>
            <w:noWrap/>
            <w:hideMark/>
          </w:tcPr>
          <w:p w14:paraId="42056D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557346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813C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8223C7" w14:textId="77777777" w:rsidTr="00F02A2C">
        <w:trPr>
          <w:trHeight w:val="288"/>
        </w:trPr>
        <w:tc>
          <w:tcPr>
            <w:tcW w:w="2360" w:type="dxa"/>
            <w:noWrap/>
            <w:hideMark/>
          </w:tcPr>
          <w:p w14:paraId="1A0C74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Chung, Bruce</w:t>
            </w:r>
          </w:p>
        </w:tc>
        <w:tc>
          <w:tcPr>
            <w:tcW w:w="4014" w:type="dxa"/>
            <w:noWrap/>
            <w:hideMark/>
          </w:tcPr>
          <w:p w14:paraId="6AE053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3AE5207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31BA4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07FF14" w14:textId="77777777" w:rsidTr="00F02A2C">
        <w:trPr>
          <w:trHeight w:val="288"/>
        </w:trPr>
        <w:tc>
          <w:tcPr>
            <w:tcW w:w="2360" w:type="dxa"/>
            <w:noWrap/>
            <w:hideMark/>
          </w:tcPr>
          <w:p w14:paraId="59A377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Minotani</w:t>
            </w:r>
            <w:proofErr w:type="spellEnd"/>
            <w:r w:rsidRPr="00F02A2C">
              <w:rPr>
                <w:color w:val="000000"/>
                <w:sz w:val="20"/>
                <w:lang w:val="de-DE" w:eastAsia="de-DE"/>
              </w:rPr>
              <w:t>, Jun</w:t>
            </w:r>
          </w:p>
        </w:tc>
        <w:tc>
          <w:tcPr>
            <w:tcW w:w="4014" w:type="dxa"/>
            <w:noWrap/>
            <w:hideMark/>
          </w:tcPr>
          <w:p w14:paraId="6F2715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4961A35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C44E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1D88D4" w14:textId="77777777" w:rsidTr="00F02A2C">
        <w:trPr>
          <w:trHeight w:val="288"/>
        </w:trPr>
        <w:tc>
          <w:tcPr>
            <w:tcW w:w="2360" w:type="dxa"/>
            <w:noWrap/>
            <w:hideMark/>
          </w:tcPr>
          <w:p w14:paraId="04D15E4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Steve TS</w:t>
            </w:r>
          </w:p>
        </w:tc>
        <w:tc>
          <w:tcPr>
            <w:tcW w:w="4014" w:type="dxa"/>
            <w:noWrap/>
            <w:hideMark/>
          </w:tcPr>
          <w:p w14:paraId="6F1ADC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49B4C9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D60F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4413B5" w14:textId="77777777" w:rsidTr="00F02A2C">
        <w:trPr>
          <w:trHeight w:val="288"/>
        </w:trPr>
        <w:tc>
          <w:tcPr>
            <w:tcW w:w="2360" w:type="dxa"/>
            <w:noWrap/>
            <w:hideMark/>
          </w:tcPr>
          <w:p w14:paraId="3F16F3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Yanchao</w:t>
            </w:r>
            <w:proofErr w:type="spellEnd"/>
          </w:p>
        </w:tc>
        <w:tc>
          <w:tcPr>
            <w:tcW w:w="4014" w:type="dxa"/>
            <w:noWrap/>
            <w:hideMark/>
          </w:tcPr>
          <w:p w14:paraId="6E75138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Amlogic</w:t>
            </w:r>
            <w:proofErr w:type="spellEnd"/>
          </w:p>
        </w:tc>
        <w:tc>
          <w:tcPr>
            <w:tcW w:w="1276" w:type="dxa"/>
            <w:noWrap/>
            <w:hideMark/>
          </w:tcPr>
          <w:p w14:paraId="1C7A00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F7D70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48D7EA" w14:textId="77777777" w:rsidTr="00F02A2C">
        <w:trPr>
          <w:trHeight w:val="288"/>
        </w:trPr>
        <w:tc>
          <w:tcPr>
            <w:tcW w:w="2360" w:type="dxa"/>
            <w:noWrap/>
            <w:hideMark/>
          </w:tcPr>
          <w:p w14:paraId="00B4DF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Smith, Luther</w:t>
            </w:r>
          </w:p>
        </w:tc>
        <w:tc>
          <w:tcPr>
            <w:tcW w:w="4014" w:type="dxa"/>
            <w:noWrap/>
            <w:hideMark/>
          </w:tcPr>
          <w:p w14:paraId="35F0BA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Cable Technology Laboratories, Inc.</w:t>
            </w:r>
          </w:p>
        </w:tc>
        <w:tc>
          <w:tcPr>
            <w:tcW w:w="1276" w:type="dxa"/>
            <w:noWrap/>
            <w:hideMark/>
          </w:tcPr>
          <w:p w14:paraId="6F3751B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4807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1A2AC7" w14:textId="77777777" w:rsidTr="00F02A2C">
        <w:trPr>
          <w:trHeight w:val="288"/>
        </w:trPr>
        <w:tc>
          <w:tcPr>
            <w:tcW w:w="2360" w:type="dxa"/>
            <w:noWrap/>
            <w:hideMark/>
          </w:tcPr>
          <w:p w14:paraId="0B9002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Levitsky</w:t>
            </w:r>
            <w:proofErr w:type="spellEnd"/>
            <w:r w:rsidRPr="00F02A2C">
              <w:rPr>
                <w:color w:val="000000"/>
                <w:sz w:val="20"/>
                <w:lang w:val="de-DE" w:eastAsia="de-DE"/>
              </w:rPr>
              <w:t>, Ilya</w:t>
            </w:r>
          </w:p>
        </w:tc>
        <w:tc>
          <w:tcPr>
            <w:tcW w:w="4014" w:type="dxa"/>
            <w:noWrap/>
            <w:hideMark/>
          </w:tcPr>
          <w:p w14:paraId="2EB04D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3CA7149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CE86E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2C9313" w14:textId="77777777" w:rsidTr="00F02A2C">
        <w:trPr>
          <w:trHeight w:val="288"/>
        </w:trPr>
        <w:tc>
          <w:tcPr>
            <w:tcW w:w="2360" w:type="dxa"/>
            <w:noWrap/>
            <w:hideMark/>
          </w:tcPr>
          <w:p w14:paraId="0CE7EC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Pettersson, Charlie</w:t>
            </w:r>
          </w:p>
        </w:tc>
        <w:tc>
          <w:tcPr>
            <w:tcW w:w="4014" w:type="dxa"/>
            <w:noWrap/>
            <w:hideMark/>
          </w:tcPr>
          <w:p w14:paraId="386DE2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6A9B59C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CF2E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6ADC11" w14:textId="77777777" w:rsidTr="00F02A2C">
        <w:trPr>
          <w:trHeight w:val="288"/>
        </w:trPr>
        <w:tc>
          <w:tcPr>
            <w:tcW w:w="2360" w:type="dxa"/>
            <w:noWrap/>
            <w:hideMark/>
          </w:tcPr>
          <w:p w14:paraId="781328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Hong Won</w:t>
            </w:r>
          </w:p>
        </w:tc>
        <w:tc>
          <w:tcPr>
            <w:tcW w:w="4014" w:type="dxa"/>
            <w:noWrap/>
            <w:hideMark/>
          </w:tcPr>
          <w:p w14:paraId="11FFE6A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13F718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F3F7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542BDC" w14:textId="77777777" w:rsidTr="00F02A2C">
        <w:trPr>
          <w:trHeight w:val="288"/>
        </w:trPr>
        <w:tc>
          <w:tcPr>
            <w:tcW w:w="2360" w:type="dxa"/>
            <w:noWrap/>
            <w:hideMark/>
          </w:tcPr>
          <w:p w14:paraId="018947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Inohiza</w:t>
            </w:r>
            <w:proofErr w:type="spellEnd"/>
            <w:r w:rsidRPr="00F02A2C">
              <w:rPr>
                <w:color w:val="000000"/>
                <w:sz w:val="20"/>
                <w:lang w:val="de-DE" w:eastAsia="de-DE"/>
              </w:rPr>
              <w:t xml:space="preserve">, </w:t>
            </w:r>
            <w:proofErr w:type="spellStart"/>
            <w:r w:rsidRPr="00F02A2C">
              <w:rPr>
                <w:color w:val="000000"/>
                <w:sz w:val="20"/>
                <w:lang w:val="de-DE" w:eastAsia="de-DE"/>
              </w:rPr>
              <w:t>Hirohiko</w:t>
            </w:r>
            <w:proofErr w:type="spellEnd"/>
          </w:p>
        </w:tc>
        <w:tc>
          <w:tcPr>
            <w:tcW w:w="4014" w:type="dxa"/>
            <w:noWrap/>
            <w:hideMark/>
          </w:tcPr>
          <w:p w14:paraId="0A8CA7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0F3673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4CB74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D613B5" w14:textId="77777777" w:rsidTr="00F02A2C">
        <w:trPr>
          <w:trHeight w:val="288"/>
        </w:trPr>
        <w:tc>
          <w:tcPr>
            <w:tcW w:w="2360" w:type="dxa"/>
            <w:noWrap/>
            <w:hideMark/>
          </w:tcPr>
          <w:p w14:paraId="34236C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Noh, Si-Chan</w:t>
            </w:r>
          </w:p>
        </w:tc>
        <w:tc>
          <w:tcPr>
            <w:tcW w:w="4014" w:type="dxa"/>
            <w:noWrap/>
            <w:hideMark/>
          </w:tcPr>
          <w:p w14:paraId="4E1441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Newracom</w:t>
            </w:r>
            <w:proofErr w:type="spellEnd"/>
            <w:r w:rsidRPr="00F02A2C">
              <w:rPr>
                <w:color w:val="000000"/>
                <w:sz w:val="20"/>
                <w:lang w:val="de-DE" w:eastAsia="de-DE"/>
              </w:rPr>
              <w:t xml:space="preserve"> Inc.</w:t>
            </w:r>
          </w:p>
        </w:tc>
        <w:tc>
          <w:tcPr>
            <w:tcW w:w="1276" w:type="dxa"/>
            <w:noWrap/>
            <w:hideMark/>
          </w:tcPr>
          <w:p w14:paraId="7A178AA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2F7C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FC7A8A" w14:textId="77777777" w:rsidTr="00F02A2C">
        <w:trPr>
          <w:trHeight w:val="288"/>
        </w:trPr>
        <w:tc>
          <w:tcPr>
            <w:tcW w:w="2360" w:type="dxa"/>
            <w:noWrap/>
            <w:hideMark/>
          </w:tcPr>
          <w:p w14:paraId="1BBEF6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Sanghyun</w:t>
            </w:r>
            <w:proofErr w:type="spellEnd"/>
          </w:p>
        </w:tc>
        <w:tc>
          <w:tcPr>
            <w:tcW w:w="4014" w:type="dxa"/>
            <w:noWrap/>
            <w:hideMark/>
          </w:tcPr>
          <w:p w14:paraId="08025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5C3BE4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B1D9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8568BC" w14:textId="77777777" w:rsidTr="00F02A2C">
        <w:trPr>
          <w:trHeight w:val="288"/>
        </w:trPr>
        <w:tc>
          <w:tcPr>
            <w:tcW w:w="2360" w:type="dxa"/>
            <w:noWrap/>
            <w:hideMark/>
          </w:tcPr>
          <w:p w14:paraId="0DF5D2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Hsieh, Hung-Tao</w:t>
            </w:r>
          </w:p>
        </w:tc>
        <w:tc>
          <w:tcPr>
            <w:tcW w:w="4014" w:type="dxa"/>
            <w:noWrap/>
            <w:hideMark/>
          </w:tcPr>
          <w:p w14:paraId="2A95AF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4B808B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79AA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D64650" w14:textId="77777777" w:rsidTr="00F02A2C">
        <w:trPr>
          <w:trHeight w:val="288"/>
        </w:trPr>
        <w:tc>
          <w:tcPr>
            <w:tcW w:w="2360" w:type="dxa"/>
            <w:noWrap/>
            <w:hideMark/>
          </w:tcPr>
          <w:p w14:paraId="1C0FEE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Du, </w:t>
            </w:r>
            <w:proofErr w:type="spellStart"/>
            <w:r w:rsidRPr="00F02A2C">
              <w:rPr>
                <w:color w:val="000000"/>
                <w:sz w:val="20"/>
                <w:lang w:val="de-DE" w:eastAsia="de-DE"/>
              </w:rPr>
              <w:t>Zhenguo</w:t>
            </w:r>
            <w:proofErr w:type="spellEnd"/>
          </w:p>
        </w:tc>
        <w:tc>
          <w:tcPr>
            <w:tcW w:w="4014" w:type="dxa"/>
            <w:noWrap/>
            <w:hideMark/>
          </w:tcPr>
          <w:p w14:paraId="2A3ACE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2D16843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DBA1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0BE489" w14:textId="77777777" w:rsidTr="00F02A2C">
        <w:trPr>
          <w:trHeight w:val="288"/>
        </w:trPr>
        <w:tc>
          <w:tcPr>
            <w:tcW w:w="2360" w:type="dxa"/>
            <w:noWrap/>
            <w:hideMark/>
          </w:tcPr>
          <w:p w14:paraId="565424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Xin, </w:t>
            </w:r>
            <w:proofErr w:type="spellStart"/>
            <w:r w:rsidRPr="00F02A2C">
              <w:rPr>
                <w:color w:val="000000"/>
                <w:sz w:val="20"/>
                <w:lang w:val="de-DE" w:eastAsia="de-DE"/>
              </w:rPr>
              <w:t>Liangxiao</w:t>
            </w:r>
            <w:proofErr w:type="spellEnd"/>
          </w:p>
        </w:tc>
        <w:tc>
          <w:tcPr>
            <w:tcW w:w="4014" w:type="dxa"/>
            <w:noWrap/>
            <w:hideMark/>
          </w:tcPr>
          <w:p w14:paraId="74F91C3B" w14:textId="77777777" w:rsidR="00ED18B1" w:rsidRPr="00F02A2C" w:rsidRDefault="00ED18B1" w:rsidP="00ED18B1">
            <w:pPr>
              <w:spacing w:before="0" w:after="0"/>
              <w:rPr>
                <w:color w:val="000000"/>
                <w:sz w:val="20"/>
                <w:lang w:eastAsia="de-DE"/>
                <w:rPrChange w:id="21" w:author="Jungnickel, Volker" w:date="2025-07-28T08:15:00Z" w16du:dateUtc="2025-07-28T06:15:00Z">
                  <w:rPr>
                    <w:color w:val="000000"/>
                    <w:sz w:val="20"/>
                    <w:lang w:val="de-DE" w:eastAsia="de-DE"/>
                  </w:rPr>
                </w:rPrChange>
              </w:rPr>
            </w:pPr>
            <w:r w:rsidRPr="00F02A2C">
              <w:rPr>
                <w:color w:val="000000"/>
                <w:sz w:val="20"/>
                <w:lang w:eastAsia="de-DE"/>
                <w:rPrChange w:id="22"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23"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13BD05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7AD3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5F098C" w14:textId="77777777" w:rsidTr="00F02A2C">
        <w:trPr>
          <w:trHeight w:val="288"/>
        </w:trPr>
        <w:tc>
          <w:tcPr>
            <w:tcW w:w="2360" w:type="dxa"/>
            <w:noWrap/>
            <w:hideMark/>
          </w:tcPr>
          <w:p w14:paraId="374B53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cheng</w:t>
            </w:r>
            <w:proofErr w:type="spellEnd"/>
            <w:r w:rsidRPr="00F02A2C">
              <w:rPr>
                <w:color w:val="000000"/>
                <w:sz w:val="20"/>
                <w:lang w:val="de-DE" w:eastAsia="de-DE"/>
              </w:rPr>
              <w:t xml:space="preserve">, </w:t>
            </w:r>
            <w:proofErr w:type="spellStart"/>
            <w:r w:rsidRPr="00F02A2C">
              <w:rPr>
                <w:color w:val="000000"/>
                <w:sz w:val="20"/>
                <w:lang w:val="de-DE" w:eastAsia="de-DE"/>
              </w:rPr>
              <w:t>phoebe</w:t>
            </w:r>
            <w:proofErr w:type="spellEnd"/>
          </w:p>
        </w:tc>
        <w:tc>
          <w:tcPr>
            <w:tcW w:w="4014" w:type="dxa"/>
            <w:noWrap/>
            <w:hideMark/>
          </w:tcPr>
          <w:p w14:paraId="5FD7FF5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C6C186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F119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53BEC6" w14:textId="77777777" w:rsidTr="00F02A2C">
        <w:trPr>
          <w:trHeight w:val="288"/>
        </w:trPr>
        <w:tc>
          <w:tcPr>
            <w:tcW w:w="2360" w:type="dxa"/>
            <w:noWrap/>
            <w:hideMark/>
          </w:tcPr>
          <w:p w14:paraId="05FDF69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 </w:t>
            </w:r>
            <w:proofErr w:type="spellStart"/>
            <w:r w:rsidRPr="00F02A2C">
              <w:rPr>
                <w:color w:val="000000"/>
                <w:sz w:val="20"/>
                <w:lang w:val="de-DE" w:eastAsia="de-DE"/>
              </w:rPr>
              <w:t>Mengshi</w:t>
            </w:r>
            <w:proofErr w:type="spellEnd"/>
          </w:p>
        </w:tc>
        <w:tc>
          <w:tcPr>
            <w:tcW w:w="4014" w:type="dxa"/>
            <w:noWrap/>
            <w:hideMark/>
          </w:tcPr>
          <w:p w14:paraId="7AE896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7DCE2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F1A4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5448D0E" w14:textId="77777777" w:rsidTr="00F02A2C">
        <w:trPr>
          <w:trHeight w:val="288"/>
        </w:trPr>
        <w:tc>
          <w:tcPr>
            <w:tcW w:w="2360" w:type="dxa"/>
            <w:noWrap/>
            <w:hideMark/>
          </w:tcPr>
          <w:p w14:paraId="4BCAA0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Ben Arie, Yaron</w:t>
            </w:r>
          </w:p>
        </w:tc>
        <w:tc>
          <w:tcPr>
            <w:tcW w:w="4014" w:type="dxa"/>
            <w:noWrap/>
            <w:hideMark/>
          </w:tcPr>
          <w:p w14:paraId="3785B2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1F0E6CC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7101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6F8F13" w14:textId="77777777" w:rsidTr="00F02A2C">
        <w:trPr>
          <w:trHeight w:val="288"/>
        </w:trPr>
        <w:tc>
          <w:tcPr>
            <w:tcW w:w="2360" w:type="dxa"/>
            <w:noWrap/>
            <w:hideMark/>
          </w:tcPr>
          <w:p w14:paraId="01E40B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MELZER, Ezer</w:t>
            </w:r>
          </w:p>
        </w:tc>
        <w:tc>
          <w:tcPr>
            <w:tcW w:w="4014" w:type="dxa"/>
            <w:noWrap/>
            <w:hideMark/>
          </w:tcPr>
          <w:p w14:paraId="249C2CA4" w14:textId="77777777" w:rsidR="00ED18B1" w:rsidRPr="00F02A2C" w:rsidRDefault="00ED18B1" w:rsidP="00ED18B1">
            <w:pPr>
              <w:spacing w:before="0" w:after="0"/>
              <w:rPr>
                <w:color w:val="000000"/>
                <w:sz w:val="20"/>
                <w:lang w:eastAsia="de-DE"/>
                <w:rPrChange w:id="24" w:author="Jungnickel, Volker" w:date="2025-07-28T08:15:00Z" w16du:dateUtc="2025-07-28T06:15:00Z">
                  <w:rPr>
                    <w:color w:val="000000"/>
                    <w:sz w:val="20"/>
                    <w:lang w:val="de-DE" w:eastAsia="de-DE"/>
                  </w:rPr>
                </w:rPrChange>
              </w:rPr>
            </w:pPr>
            <w:r w:rsidRPr="00F02A2C">
              <w:rPr>
                <w:color w:val="000000"/>
                <w:sz w:val="20"/>
                <w:lang w:eastAsia="de-DE"/>
                <w:rPrChange w:id="25" w:author="Jungnickel, Volker" w:date="2025-07-28T08:15:00Z" w16du:dateUtc="2025-07-28T06:15:00Z">
                  <w:rPr>
                    <w:color w:val="000000"/>
                    <w:sz w:val="20"/>
                    <w:lang w:val="de-DE" w:eastAsia="de-DE"/>
                  </w:rPr>
                </w:rPrChange>
              </w:rPr>
              <w:t>Toga Networks, a Huawei company</w:t>
            </w:r>
          </w:p>
        </w:tc>
        <w:tc>
          <w:tcPr>
            <w:tcW w:w="1276" w:type="dxa"/>
            <w:noWrap/>
            <w:hideMark/>
          </w:tcPr>
          <w:p w14:paraId="1669523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82FE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D131A4" w14:textId="77777777" w:rsidTr="00F02A2C">
        <w:trPr>
          <w:trHeight w:val="288"/>
        </w:trPr>
        <w:tc>
          <w:tcPr>
            <w:tcW w:w="2360" w:type="dxa"/>
            <w:noWrap/>
            <w:hideMark/>
          </w:tcPr>
          <w:p w14:paraId="47D0C0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Uln</w:t>
            </w:r>
            <w:proofErr w:type="spellEnd"/>
            <w:r w:rsidRPr="00F02A2C">
              <w:rPr>
                <w:color w:val="000000"/>
                <w:sz w:val="20"/>
                <w:lang w:val="de-DE" w:eastAsia="de-DE"/>
              </w:rPr>
              <w:t>, Kiran</w:t>
            </w:r>
          </w:p>
        </w:tc>
        <w:tc>
          <w:tcPr>
            <w:tcW w:w="4014" w:type="dxa"/>
            <w:noWrap/>
            <w:hideMark/>
          </w:tcPr>
          <w:p w14:paraId="2E6CCD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1F2742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2439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5FB88C" w14:textId="77777777" w:rsidTr="00F02A2C">
        <w:trPr>
          <w:trHeight w:val="288"/>
        </w:trPr>
        <w:tc>
          <w:tcPr>
            <w:tcW w:w="2360" w:type="dxa"/>
            <w:noWrap/>
            <w:hideMark/>
          </w:tcPr>
          <w:p w14:paraId="1C6A4A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Regev, Dror</w:t>
            </w:r>
          </w:p>
        </w:tc>
        <w:tc>
          <w:tcPr>
            <w:tcW w:w="4014" w:type="dxa"/>
            <w:noWrap/>
            <w:hideMark/>
          </w:tcPr>
          <w:p w14:paraId="34AB91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34F546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AEC2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1988A7" w14:textId="77777777" w:rsidTr="00F02A2C">
        <w:trPr>
          <w:trHeight w:val="288"/>
        </w:trPr>
        <w:tc>
          <w:tcPr>
            <w:tcW w:w="2360" w:type="dxa"/>
            <w:noWrap/>
            <w:hideMark/>
          </w:tcPr>
          <w:p w14:paraId="723780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REICH, MOR</w:t>
            </w:r>
          </w:p>
        </w:tc>
        <w:tc>
          <w:tcPr>
            <w:tcW w:w="4014" w:type="dxa"/>
            <w:noWrap/>
            <w:hideMark/>
          </w:tcPr>
          <w:p w14:paraId="56464D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6209D71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8E2B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6B9008" w14:textId="77777777" w:rsidTr="00F02A2C">
        <w:trPr>
          <w:trHeight w:val="288"/>
        </w:trPr>
        <w:tc>
          <w:tcPr>
            <w:tcW w:w="2360" w:type="dxa"/>
            <w:noWrap/>
            <w:hideMark/>
          </w:tcPr>
          <w:p w14:paraId="319C25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 </w:t>
            </w:r>
            <w:proofErr w:type="spellStart"/>
            <w:r w:rsidRPr="00F02A2C">
              <w:rPr>
                <w:color w:val="000000"/>
                <w:sz w:val="20"/>
                <w:lang w:val="de-DE" w:eastAsia="de-DE"/>
              </w:rPr>
              <w:t>Aiguo</w:t>
            </w:r>
            <w:proofErr w:type="spellEnd"/>
          </w:p>
        </w:tc>
        <w:tc>
          <w:tcPr>
            <w:tcW w:w="4014" w:type="dxa"/>
            <w:noWrap/>
            <w:hideMark/>
          </w:tcPr>
          <w:p w14:paraId="4E4C91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6A82A27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9EA6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2BB83C" w14:textId="77777777" w:rsidTr="00F02A2C">
        <w:trPr>
          <w:trHeight w:val="288"/>
        </w:trPr>
        <w:tc>
          <w:tcPr>
            <w:tcW w:w="2360" w:type="dxa"/>
            <w:noWrap/>
            <w:hideMark/>
          </w:tcPr>
          <w:p w14:paraId="268174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Lou, </w:t>
            </w:r>
            <w:proofErr w:type="spellStart"/>
            <w:r w:rsidRPr="00F02A2C">
              <w:rPr>
                <w:color w:val="000000"/>
                <w:sz w:val="20"/>
                <w:lang w:val="de-DE" w:eastAsia="de-DE"/>
              </w:rPr>
              <w:t>Hanqing</w:t>
            </w:r>
            <w:proofErr w:type="spellEnd"/>
          </w:p>
        </w:tc>
        <w:tc>
          <w:tcPr>
            <w:tcW w:w="4014" w:type="dxa"/>
            <w:noWrap/>
            <w:hideMark/>
          </w:tcPr>
          <w:p w14:paraId="4F5C34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1F4B17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C943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1F6C2B" w14:textId="77777777" w:rsidTr="00F02A2C">
        <w:trPr>
          <w:trHeight w:val="288"/>
        </w:trPr>
        <w:tc>
          <w:tcPr>
            <w:tcW w:w="2360" w:type="dxa"/>
            <w:noWrap/>
            <w:hideMark/>
          </w:tcPr>
          <w:p w14:paraId="6A47A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Omar, Hassan</w:t>
            </w:r>
          </w:p>
        </w:tc>
        <w:tc>
          <w:tcPr>
            <w:tcW w:w="4014" w:type="dxa"/>
            <w:noWrap/>
            <w:hideMark/>
          </w:tcPr>
          <w:p w14:paraId="5AA877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C052D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B9E8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05EE05" w14:textId="77777777" w:rsidTr="00F02A2C">
        <w:trPr>
          <w:trHeight w:val="288"/>
        </w:trPr>
        <w:tc>
          <w:tcPr>
            <w:tcW w:w="2360" w:type="dxa"/>
            <w:noWrap/>
            <w:hideMark/>
          </w:tcPr>
          <w:p w14:paraId="708580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Orr, Stephen</w:t>
            </w:r>
          </w:p>
        </w:tc>
        <w:tc>
          <w:tcPr>
            <w:tcW w:w="4014" w:type="dxa"/>
            <w:noWrap/>
            <w:hideMark/>
          </w:tcPr>
          <w:p w14:paraId="4C90D8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6BC37D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A85D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F9C883" w14:textId="77777777" w:rsidTr="00F02A2C">
        <w:trPr>
          <w:trHeight w:val="288"/>
        </w:trPr>
        <w:tc>
          <w:tcPr>
            <w:tcW w:w="2360" w:type="dxa"/>
            <w:noWrap/>
            <w:hideMark/>
          </w:tcPr>
          <w:p w14:paraId="698928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Moelker</w:t>
            </w:r>
            <w:proofErr w:type="spellEnd"/>
            <w:r w:rsidRPr="00F02A2C">
              <w:rPr>
                <w:color w:val="000000"/>
                <w:sz w:val="20"/>
                <w:lang w:val="de-DE" w:eastAsia="de-DE"/>
              </w:rPr>
              <w:t xml:space="preserve">, </w:t>
            </w:r>
            <w:proofErr w:type="spellStart"/>
            <w:r w:rsidRPr="00F02A2C">
              <w:rPr>
                <w:color w:val="000000"/>
                <w:sz w:val="20"/>
                <w:lang w:val="de-DE" w:eastAsia="de-DE"/>
              </w:rPr>
              <w:t>Dignus</w:t>
            </w:r>
            <w:proofErr w:type="spellEnd"/>
            <w:r w:rsidRPr="00F02A2C">
              <w:rPr>
                <w:color w:val="000000"/>
                <w:sz w:val="20"/>
                <w:lang w:val="de-DE" w:eastAsia="de-DE"/>
              </w:rPr>
              <w:t>-Jan</w:t>
            </w:r>
          </w:p>
        </w:tc>
        <w:tc>
          <w:tcPr>
            <w:tcW w:w="4014" w:type="dxa"/>
            <w:noWrap/>
            <w:hideMark/>
          </w:tcPr>
          <w:p w14:paraId="4DD667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354A22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083C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255200" w14:textId="77777777" w:rsidTr="00F02A2C">
        <w:trPr>
          <w:trHeight w:val="288"/>
        </w:trPr>
        <w:tc>
          <w:tcPr>
            <w:tcW w:w="2360" w:type="dxa"/>
            <w:noWrap/>
            <w:hideMark/>
          </w:tcPr>
          <w:p w14:paraId="7F8E4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Baek</w:t>
            </w:r>
            <w:proofErr w:type="spellEnd"/>
            <w:r w:rsidRPr="00F02A2C">
              <w:rPr>
                <w:color w:val="000000"/>
                <w:sz w:val="20"/>
                <w:lang w:val="de-DE" w:eastAsia="de-DE"/>
              </w:rPr>
              <w:t xml:space="preserve">, </w:t>
            </w:r>
            <w:proofErr w:type="spellStart"/>
            <w:r w:rsidRPr="00F02A2C">
              <w:rPr>
                <w:color w:val="000000"/>
                <w:sz w:val="20"/>
                <w:lang w:val="de-DE" w:eastAsia="de-DE"/>
              </w:rPr>
              <w:t>SunHee</w:t>
            </w:r>
            <w:proofErr w:type="spellEnd"/>
          </w:p>
        </w:tc>
        <w:tc>
          <w:tcPr>
            <w:tcW w:w="4014" w:type="dxa"/>
            <w:noWrap/>
            <w:hideMark/>
          </w:tcPr>
          <w:p w14:paraId="10BD41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4798E3C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66CF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3DA96C" w14:textId="77777777" w:rsidTr="00F02A2C">
        <w:trPr>
          <w:trHeight w:val="288"/>
        </w:trPr>
        <w:tc>
          <w:tcPr>
            <w:tcW w:w="2360" w:type="dxa"/>
            <w:noWrap/>
            <w:hideMark/>
          </w:tcPr>
          <w:p w14:paraId="50C78D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Mehrnoush</w:t>
            </w:r>
            <w:proofErr w:type="spellEnd"/>
            <w:r w:rsidRPr="00F02A2C">
              <w:rPr>
                <w:color w:val="000000"/>
                <w:sz w:val="20"/>
                <w:lang w:val="de-DE" w:eastAsia="de-DE"/>
              </w:rPr>
              <w:t>, Morteza</w:t>
            </w:r>
          </w:p>
        </w:tc>
        <w:tc>
          <w:tcPr>
            <w:tcW w:w="4014" w:type="dxa"/>
            <w:noWrap/>
            <w:hideMark/>
          </w:tcPr>
          <w:p w14:paraId="127E47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119B96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F579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36F89C" w14:textId="77777777" w:rsidTr="00F02A2C">
        <w:trPr>
          <w:trHeight w:val="288"/>
        </w:trPr>
        <w:tc>
          <w:tcPr>
            <w:tcW w:w="2360" w:type="dxa"/>
            <w:noWrap/>
            <w:hideMark/>
          </w:tcPr>
          <w:p w14:paraId="049956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Yoshikawa</w:t>
            </w:r>
            <w:proofErr w:type="spellEnd"/>
            <w:r w:rsidRPr="00F02A2C">
              <w:rPr>
                <w:color w:val="000000"/>
                <w:sz w:val="20"/>
                <w:lang w:val="de-DE" w:eastAsia="de-DE"/>
              </w:rPr>
              <w:t>, Yuki</w:t>
            </w:r>
          </w:p>
        </w:tc>
        <w:tc>
          <w:tcPr>
            <w:tcW w:w="4014" w:type="dxa"/>
            <w:noWrap/>
            <w:hideMark/>
          </w:tcPr>
          <w:p w14:paraId="099449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 Inc.</w:t>
            </w:r>
          </w:p>
        </w:tc>
        <w:tc>
          <w:tcPr>
            <w:tcW w:w="1276" w:type="dxa"/>
            <w:noWrap/>
            <w:hideMark/>
          </w:tcPr>
          <w:p w14:paraId="18D24B5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A139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95F229" w14:textId="77777777" w:rsidTr="00F02A2C">
        <w:trPr>
          <w:trHeight w:val="288"/>
        </w:trPr>
        <w:tc>
          <w:tcPr>
            <w:tcW w:w="2360" w:type="dxa"/>
            <w:noWrap/>
            <w:hideMark/>
          </w:tcPr>
          <w:p w14:paraId="11EC3A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Lin</w:t>
            </w:r>
          </w:p>
        </w:tc>
        <w:tc>
          <w:tcPr>
            <w:tcW w:w="4014" w:type="dxa"/>
            <w:noWrap/>
            <w:hideMark/>
          </w:tcPr>
          <w:p w14:paraId="2E80074C" w14:textId="77777777" w:rsidR="00ED18B1" w:rsidRPr="00F02A2C" w:rsidRDefault="00ED18B1" w:rsidP="00ED18B1">
            <w:pPr>
              <w:spacing w:before="0" w:after="0"/>
              <w:rPr>
                <w:color w:val="000000"/>
                <w:sz w:val="20"/>
                <w:lang w:eastAsia="de-DE"/>
                <w:rPrChange w:id="26" w:author="Jungnickel, Volker" w:date="2025-07-28T08:15:00Z" w16du:dateUtc="2025-07-28T06:15:00Z">
                  <w:rPr>
                    <w:color w:val="000000"/>
                    <w:sz w:val="20"/>
                    <w:lang w:val="de-DE" w:eastAsia="de-DE"/>
                  </w:rPr>
                </w:rPrChange>
              </w:rPr>
            </w:pPr>
            <w:r w:rsidRPr="00F02A2C">
              <w:rPr>
                <w:color w:val="000000"/>
                <w:sz w:val="20"/>
                <w:lang w:eastAsia="de-DE"/>
                <w:rPrChange w:id="27" w:author="Jungnickel, Volker" w:date="2025-07-28T08:15:00Z" w16du:dateUtc="2025-07-28T06:15:00Z">
                  <w:rPr>
                    <w:color w:val="000000"/>
                    <w:sz w:val="20"/>
                    <w:lang w:val="de-DE" w:eastAsia="de-DE"/>
                  </w:rPr>
                </w:rPrChange>
              </w:rPr>
              <w:t>Qualcomm Incorporated; Qualcomm Technologies, Inc</w:t>
            </w:r>
          </w:p>
        </w:tc>
        <w:tc>
          <w:tcPr>
            <w:tcW w:w="1276" w:type="dxa"/>
            <w:noWrap/>
            <w:hideMark/>
          </w:tcPr>
          <w:p w14:paraId="00A4B5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9CAD6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C43E721" w14:textId="77777777" w:rsidTr="00F02A2C">
        <w:trPr>
          <w:trHeight w:val="288"/>
        </w:trPr>
        <w:tc>
          <w:tcPr>
            <w:tcW w:w="2360" w:type="dxa"/>
            <w:noWrap/>
            <w:hideMark/>
          </w:tcPr>
          <w:p w14:paraId="6477D5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Rai, </w:t>
            </w:r>
            <w:proofErr w:type="spellStart"/>
            <w:r w:rsidRPr="00F02A2C">
              <w:rPr>
                <w:color w:val="000000"/>
                <w:sz w:val="20"/>
                <w:lang w:val="de-DE" w:eastAsia="de-DE"/>
              </w:rPr>
              <w:t>Kapil</w:t>
            </w:r>
            <w:proofErr w:type="spellEnd"/>
          </w:p>
        </w:tc>
        <w:tc>
          <w:tcPr>
            <w:tcW w:w="4014" w:type="dxa"/>
            <w:noWrap/>
            <w:hideMark/>
          </w:tcPr>
          <w:p w14:paraId="6442A755" w14:textId="77777777" w:rsidR="00ED18B1" w:rsidRPr="00F02A2C" w:rsidRDefault="00ED18B1" w:rsidP="00ED18B1">
            <w:pPr>
              <w:spacing w:before="0" w:after="0"/>
              <w:rPr>
                <w:color w:val="000000"/>
                <w:sz w:val="20"/>
                <w:lang w:eastAsia="de-DE"/>
                <w:rPrChange w:id="28" w:author="Jungnickel, Volker" w:date="2025-07-28T08:15:00Z" w16du:dateUtc="2025-07-28T06:15:00Z">
                  <w:rPr>
                    <w:color w:val="000000"/>
                    <w:sz w:val="20"/>
                    <w:lang w:val="de-DE" w:eastAsia="de-DE"/>
                  </w:rPr>
                </w:rPrChange>
              </w:rPr>
            </w:pPr>
            <w:r w:rsidRPr="00F02A2C">
              <w:rPr>
                <w:color w:val="000000"/>
                <w:sz w:val="20"/>
                <w:lang w:eastAsia="de-DE"/>
                <w:rPrChange w:id="29" w:author="Jungnickel, Volker" w:date="2025-07-28T08:15:00Z" w16du:dateUtc="2025-07-28T06:15:00Z">
                  <w:rPr>
                    <w:color w:val="000000"/>
                    <w:sz w:val="20"/>
                    <w:lang w:val="de-DE" w:eastAsia="de-DE"/>
                  </w:rPr>
                </w:rPrChange>
              </w:rPr>
              <w:t>Qualcomm Incorporated; Qualcomm Technologies, Inc</w:t>
            </w:r>
          </w:p>
        </w:tc>
        <w:tc>
          <w:tcPr>
            <w:tcW w:w="1276" w:type="dxa"/>
            <w:noWrap/>
            <w:hideMark/>
          </w:tcPr>
          <w:p w14:paraId="6C1A5C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A62D2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370BB4" w14:textId="77777777" w:rsidTr="00F02A2C">
        <w:trPr>
          <w:trHeight w:val="288"/>
        </w:trPr>
        <w:tc>
          <w:tcPr>
            <w:tcW w:w="2360" w:type="dxa"/>
            <w:noWrap/>
            <w:hideMark/>
          </w:tcPr>
          <w:p w14:paraId="6406CC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Luo, </w:t>
            </w:r>
            <w:proofErr w:type="spellStart"/>
            <w:r w:rsidRPr="00F02A2C">
              <w:rPr>
                <w:color w:val="000000"/>
                <w:sz w:val="20"/>
                <w:lang w:val="de-DE" w:eastAsia="de-DE"/>
              </w:rPr>
              <w:t>Chaoming</w:t>
            </w:r>
            <w:proofErr w:type="spellEnd"/>
          </w:p>
        </w:tc>
        <w:tc>
          <w:tcPr>
            <w:tcW w:w="4014" w:type="dxa"/>
            <w:noWrap/>
            <w:hideMark/>
          </w:tcPr>
          <w:p w14:paraId="73F0AE89" w14:textId="77777777" w:rsidR="00ED18B1" w:rsidRPr="00F02A2C" w:rsidRDefault="00ED18B1" w:rsidP="00ED18B1">
            <w:pPr>
              <w:spacing w:before="0" w:after="0"/>
              <w:rPr>
                <w:color w:val="000000"/>
                <w:sz w:val="20"/>
                <w:lang w:eastAsia="de-DE"/>
                <w:rPrChange w:id="30" w:author="Jungnickel, Volker" w:date="2025-07-28T08:15:00Z" w16du:dateUtc="2025-07-28T06:15:00Z">
                  <w:rPr>
                    <w:color w:val="000000"/>
                    <w:sz w:val="20"/>
                    <w:lang w:val="de-DE" w:eastAsia="de-DE"/>
                  </w:rPr>
                </w:rPrChange>
              </w:rPr>
            </w:pPr>
            <w:r w:rsidRPr="00F02A2C">
              <w:rPr>
                <w:color w:val="000000"/>
                <w:sz w:val="20"/>
                <w:lang w:eastAsia="de-DE"/>
                <w:rPrChange w:id="31" w:author="Jungnickel, Volker" w:date="2025-07-28T08:15:00Z" w16du:dateUtc="2025-07-28T06:15:00Z">
                  <w:rPr>
                    <w:color w:val="000000"/>
                    <w:sz w:val="20"/>
                    <w:lang w:val="de-DE" w:eastAsia="de-DE"/>
                  </w:rPr>
                </w:rPrChange>
              </w:rPr>
              <w:t>Beijing OPPO telecommunications corp., ltd.</w:t>
            </w:r>
          </w:p>
        </w:tc>
        <w:tc>
          <w:tcPr>
            <w:tcW w:w="1276" w:type="dxa"/>
            <w:noWrap/>
            <w:hideMark/>
          </w:tcPr>
          <w:p w14:paraId="7364A3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D0D9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DEC08A5" w14:textId="77777777" w:rsidTr="00F02A2C">
        <w:trPr>
          <w:trHeight w:val="288"/>
        </w:trPr>
        <w:tc>
          <w:tcPr>
            <w:tcW w:w="2360" w:type="dxa"/>
            <w:noWrap/>
            <w:hideMark/>
          </w:tcPr>
          <w:p w14:paraId="6BC8E09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Kadampot</w:t>
            </w:r>
            <w:proofErr w:type="spellEnd"/>
            <w:r w:rsidRPr="00F02A2C">
              <w:rPr>
                <w:color w:val="000000"/>
                <w:sz w:val="20"/>
                <w:lang w:val="de-DE" w:eastAsia="de-DE"/>
              </w:rPr>
              <w:t xml:space="preserve">, </w:t>
            </w:r>
            <w:proofErr w:type="spellStart"/>
            <w:r w:rsidRPr="00F02A2C">
              <w:rPr>
                <w:color w:val="000000"/>
                <w:sz w:val="20"/>
                <w:lang w:val="de-DE" w:eastAsia="de-DE"/>
              </w:rPr>
              <w:t>Ishaque</w:t>
            </w:r>
            <w:proofErr w:type="spellEnd"/>
            <w:r w:rsidRPr="00F02A2C">
              <w:rPr>
                <w:color w:val="000000"/>
                <w:sz w:val="20"/>
                <w:lang w:val="de-DE" w:eastAsia="de-DE"/>
              </w:rPr>
              <w:t xml:space="preserve"> </w:t>
            </w:r>
            <w:proofErr w:type="spellStart"/>
            <w:r w:rsidRPr="00F02A2C">
              <w:rPr>
                <w:color w:val="000000"/>
                <w:sz w:val="20"/>
                <w:lang w:val="de-DE" w:eastAsia="de-DE"/>
              </w:rPr>
              <w:t>Ashar</w:t>
            </w:r>
            <w:proofErr w:type="spellEnd"/>
          </w:p>
        </w:tc>
        <w:tc>
          <w:tcPr>
            <w:tcW w:w="4014" w:type="dxa"/>
            <w:noWrap/>
            <w:hideMark/>
          </w:tcPr>
          <w:p w14:paraId="145DDA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6F8B97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93A55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8E3E6B" w14:textId="77777777" w:rsidTr="00F02A2C">
        <w:trPr>
          <w:trHeight w:val="288"/>
        </w:trPr>
        <w:tc>
          <w:tcPr>
            <w:tcW w:w="2360" w:type="dxa"/>
            <w:noWrap/>
            <w:hideMark/>
          </w:tcPr>
          <w:p w14:paraId="531477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Cheng-Ming</w:t>
            </w:r>
          </w:p>
        </w:tc>
        <w:tc>
          <w:tcPr>
            <w:tcW w:w="4014" w:type="dxa"/>
            <w:noWrap/>
            <w:hideMark/>
          </w:tcPr>
          <w:p w14:paraId="534520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1DF078B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534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F008057" w14:textId="77777777" w:rsidTr="00F02A2C">
        <w:trPr>
          <w:trHeight w:val="288"/>
        </w:trPr>
        <w:tc>
          <w:tcPr>
            <w:tcW w:w="2360" w:type="dxa"/>
            <w:noWrap/>
            <w:hideMark/>
          </w:tcPr>
          <w:p w14:paraId="3EFD93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Kanke</w:t>
            </w:r>
            <w:proofErr w:type="spellEnd"/>
          </w:p>
        </w:tc>
        <w:tc>
          <w:tcPr>
            <w:tcW w:w="4014" w:type="dxa"/>
            <w:noWrap/>
            <w:hideMark/>
          </w:tcPr>
          <w:p w14:paraId="2101D6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E951F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F033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AB806C" w14:textId="77777777" w:rsidTr="00F02A2C">
        <w:trPr>
          <w:trHeight w:val="288"/>
        </w:trPr>
        <w:tc>
          <w:tcPr>
            <w:tcW w:w="2360" w:type="dxa"/>
            <w:noWrap/>
            <w:hideMark/>
          </w:tcPr>
          <w:p w14:paraId="414851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Rezk</w:t>
            </w:r>
            <w:proofErr w:type="spellEnd"/>
            <w:r w:rsidRPr="00F02A2C">
              <w:rPr>
                <w:color w:val="000000"/>
                <w:sz w:val="20"/>
                <w:lang w:val="de-DE" w:eastAsia="de-DE"/>
              </w:rPr>
              <w:t xml:space="preserve">, </w:t>
            </w:r>
            <w:proofErr w:type="spellStart"/>
            <w:r w:rsidRPr="00F02A2C">
              <w:rPr>
                <w:color w:val="000000"/>
                <w:sz w:val="20"/>
                <w:lang w:val="de-DE" w:eastAsia="de-DE"/>
              </w:rPr>
              <w:t>Meriam</w:t>
            </w:r>
            <w:proofErr w:type="spellEnd"/>
          </w:p>
        </w:tc>
        <w:tc>
          <w:tcPr>
            <w:tcW w:w="4014" w:type="dxa"/>
            <w:noWrap/>
            <w:hideMark/>
          </w:tcPr>
          <w:p w14:paraId="0E7B3C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28C700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57CED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A08377" w14:textId="77777777" w:rsidTr="00F02A2C">
        <w:trPr>
          <w:trHeight w:val="288"/>
        </w:trPr>
        <w:tc>
          <w:tcPr>
            <w:tcW w:w="2360" w:type="dxa"/>
            <w:noWrap/>
            <w:hideMark/>
          </w:tcPr>
          <w:p w14:paraId="526A95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Verenzuela</w:t>
            </w:r>
            <w:proofErr w:type="spellEnd"/>
            <w:r w:rsidRPr="00F02A2C">
              <w:rPr>
                <w:color w:val="000000"/>
                <w:sz w:val="20"/>
                <w:lang w:val="de-DE" w:eastAsia="de-DE"/>
              </w:rPr>
              <w:t>, Daniel</w:t>
            </w:r>
          </w:p>
        </w:tc>
        <w:tc>
          <w:tcPr>
            <w:tcW w:w="4014" w:type="dxa"/>
            <w:noWrap/>
            <w:hideMark/>
          </w:tcPr>
          <w:p w14:paraId="5DF69A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5882DD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7DC2A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23E19C" w14:textId="77777777" w:rsidTr="00F02A2C">
        <w:trPr>
          <w:trHeight w:val="288"/>
        </w:trPr>
        <w:tc>
          <w:tcPr>
            <w:tcW w:w="2360" w:type="dxa"/>
            <w:noWrap/>
            <w:hideMark/>
          </w:tcPr>
          <w:p w14:paraId="56E032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Bankov</w:t>
            </w:r>
            <w:proofErr w:type="spellEnd"/>
            <w:r w:rsidRPr="00F02A2C">
              <w:rPr>
                <w:color w:val="000000"/>
                <w:sz w:val="20"/>
                <w:lang w:val="de-DE" w:eastAsia="de-DE"/>
              </w:rPr>
              <w:t>, Dmitry</w:t>
            </w:r>
          </w:p>
        </w:tc>
        <w:tc>
          <w:tcPr>
            <w:tcW w:w="4014" w:type="dxa"/>
            <w:noWrap/>
            <w:hideMark/>
          </w:tcPr>
          <w:p w14:paraId="71ED74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3DA46A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8B03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6C78D6" w14:textId="77777777" w:rsidTr="00F02A2C">
        <w:trPr>
          <w:trHeight w:val="288"/>
        </w:trPr>
        <w:tc>
          <w:tcPr>
            <w:tcW w:w="2360" w:type="dxa"/>
            <w:noWrap/>
            <w:hideMark/>
          </w:tcPr>
          <w:p w14:paraId="0A93176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Lorgeoux</w:t>
            </w:r>
            <w:proofErr w:type="spellEnd"/>
            <w:r w:rsidRPr="00F02A2C">
              <w:rPr>
                <w:color w:val="000000"/>
                <w:sz w:val="20"/>
                <w:lang w:val="de-DE" w:eastAsia="de-DE"/>
              </w:rPr>
              <w:t>, Mikael</w:t>
            </w:r>
          </w:p>
        </w:tc>
        <w:tc>
          <w:tcPr>
            <w:tcW w:w="4014" w:type="dxa"/>
            <w:noWrap/>
            <w:hideMark/>
          </w:tcPr>
          <w:p w14:paraId="47F6B7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EDDCF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60DF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1B1189" w14:textId="77777777" w:rsidTr="00F02A2C">
        <w:trPr>
          <w:trHeight w:val="288"/>
        </w:trPr>
        <w:tc>
          <w:tcPr>
            <w:tcW w:w="2360" w:type="dxa"/>
            <w:noWrap/>
            <w:hideMark/>
          </w:tcPr>
          <w:p w14:paraId="0D64A3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Martinez Vazquez, Marcos</w:t>
            </w:r>
          </w:p>
        </w:tc>
        <w:tc>
          <w:tcPr>
            <w:tcW w:w="4014" w:type="dxa"/>
            <w:noWrap/>
            <w:hideMark/>
          </w:tcPr>
          <w:p w14:paraId="68E145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253C13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BCABE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3C4EF5" w14:textId="77777777" w:rsidTr="00F02A2C">
        <w:trPr>
          <w:trHeight w:val="288"/>
        </w:trPr>
        <w:tc>
          <w:tcPr>
            <w:tcW w:w="2360" w:type="dxa"/>
            <w:noWrap/>
            <w:hideMark/>
          </w:tcPr>
          <w:p w14:paraId="527C88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AbidRabbu</w:t>
            </w:r>
            <w:proofErr w:type="spellEnd"/>
            <w:r w:rsidRPr="00F02A2C">
              <w:rPr>
                <w:color w:val="000000"/>
                <w:sz w:val="20"/>
                <w:lang w:val="de-DE" w:eastAsia="de-DE"/>
              </w:rPr>
              <w:t xml:space="preserve">, </w:t>
            </w:r>
            <w:proofErr w:type="spellStart"/>
            <w:r w:rsidRPr="00F02A2C">
              <w:rPr>
                <w:color w:val="000000"/>
                <w:sz w:val="20"/>
                <w:lang w:val="de-DE" w:eastAsia="de-DE"/>
              </w:rPr>
              <w:t>Shaima</w:t>
            </w:r>
            <w:proofErr w:type="spellEnd"/>
            <w:r w:rsidRPr="00F02A2C">
              <w:rPr>
                <w:color w:val="000000"/>
                <w:sz w:val="20"/>
                <w:lang w:val="de-DE" w:eastAsia="de-DE"/>
              </w:rPr>
              <w:t>'</w:t>
            </w:r>
          </w:p>
        </w:tc>
        <w:tc>
          <w:tcPr>
            <w:tcW w:w="4014" w:type="dxa"/>
            <w:noWrap/>
            <w:hideMark/>
          </w:tcPr>
          <w:p w14:paraId="0E7DB3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VESTEL</w:t>
            </w:r>
          </w:p>
        </w:tc>
        <w:tc>
          <w:tcPr>
            <w:tcW w:w="1276" w:type="dxa"/>
            <w:noWrap/>
            <w:hideMark/>
          </w:tcPr>
          <w:p w14:paraId="075FB4E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AAA3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9E24F4" w14:textId="77777777" w:rsidTr="00F02A2C">
        <w:trPr>
          <w:trHeight w:val="288"/>
        </w:trPr>
        <w:tc>
          <w:tcPr>
            <w:tcW w:w="2360" w:type="dxa"/>
            <w:noWrap/>
            <w:hideMark/>
          </w:tcPr>
          <w:p w14:paraId="22ADCE9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Haider, Muhammad </w:t>
            </w:r>
            <w:proofErr w:type="spellStart"/>
            <w:r w:rsidRPr="00F02A2C">
              <w:rPr>
                <w:color w:val="000000"/>
                <w:sz w:val="20"/>
                <w:lang w:val="de-DE" w:eastAsia="de-DE"/>
              </w:rPr>
              <w:t>Kumail</w:t>
            </w:r>
            <w:proofErr w:type="spellEnd"/>
          </w:p>
        </w:tc>
        <w:tc>
          <w:tcPr>
            <w:tcW w:w="4014" w:type="dxa"/>
            <w:noWrap/>
            <w:hideMark/>
          </w:tcPr>
          <w:p w14:paraId="00DA68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Meta</w:t>
            </w:r>
            <w:proofErr w:type="spellEnd"/>
            <w:r w:rsidRPr="00F02A2C">
              <w:rPr>
                <w:color w:val="000000"/>
                <w:sz w:val="20"/>
                <w:lang w:val="de-DE" w:eastAsia="de-DE"/>
              </w:rPr>
              <w:t xml:space="preserve"> </w:t>
            </w:r>
            <w:proofErr w:type="spellStart"/>
            <w:r w:rsidRPr="00F02A2C">
              <w:rPr>
                <w:color w:val="000000"/>
                <w:sz w:val="20"/>
                <w:lang w:val="de-DE" w:eastAsia="de-DE"/>
              </w:rPr>
              <w:t>Platforms</w:t>
            </w:r>
            <w:proofErr w:type="spellEnd"/>
            <w:r w:rsidRPr="00F02A2C">
              <w:rPr>
                <w:color w:val="000000"/>
                <w:sz w:val="20"/>
                <w:lang w:val="de-DE" w:eastAsia="de-DE"/>
              </w:rPr>
              <w:t>, Inc.</w:t>
            </w:r>
          </w:p>
        </w:tc>
        <w:tc>
          <w:tcPr>
            <w:tcW w:w="1276" w:type="dxa"/>
            <w:noWrap/>
            <w:hideMark/>
          </w:tcPr>
          <w:p w14:paraId="55D63F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75DFC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4F7ECC" w14:textId="77777777" w:rsidTr="00F02A2C">
        <w:trPr>
          <w:trHeight w:val="288"/>
        </w:trPr>
        <w:tc>
          <w:tcPr>
            <w:tcW w:w="2360" w:type="dxa"/>
            <w:noWrap/>
            <w:hideMark/>
          </w:tcPr>
          <w:p w14:paraId="4CFC69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Tomoyuki, Takada</w:t>
            </w:r>
          </w:p>
        </w:tc>
        <w:tc>
          <w:tcPr>
            <w:tcW w:w="4014" w:type="dxa"/>
            <w:noWrap/>
            <w:hideMark/>
          </w:tcPr>
          <w:p w14:paraId="0A682A9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w:t>
            </w:r>
          </w:p>
        </w:tc>
        <w:tc>
          <w:tcPr>
            <w:tcW w:w="1276" w:type="dxa"/>
            <w:noWrap/>
            <w:hideMark/>
          </w:tcPr>
          <w:p w14:paraId="5935D9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D513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B2987D1" w14:textId="77777777" w:rsidTr="00F02A2C">
        <w:trPr>
          <w:trHeight w:val="288"/>
        </w:trPr>
        <w:tc>
          <w:tcPr>
            <w:tcW w:w="2360" w:type="dxa"/>
            <w:noWrap/>
            <w:hideMark/>
          </w:tcPr>
          <w:p w14:paraId="12C033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Jeon, </w:t>
            </w:r>
            <w:proofErr w:type="spellStart"/>
            <w:r w:rsidRPr="00F02A2C">
              <w:rPr>
                <w:color w:val="000000"/>
                <w:sz w:val="20"/>
                <w:lang w:val="de-DE" w:eastAsia="de-DE"/>
              </w:rPr>
              <w:t>Eunsung</w:t>
            </w:r>
            <w:proofErr w:type="spellEnd"/>
          </w:p>
        </w:tc>
        <w:tc>
          <w:tcPr>
            <w:tcW w:w="4014" w:type="dxa"/>
            <w:noWrap/>
            <w:hideMark/>
          </w:tcPr>
          <w:p w14:paraId="72743E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07BD8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A26BC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139274" w14:textId="77777777" w:rsidTr="00F02A2C">
        <w:trPr>
          <w:trHeight w:val="288"/>
        </w:trPr>
        <w:tc>
          <w:tcPr>
            <w:tcW w:w="2360" w:type="dxa"/>
            <w:noWrap/>
            <w:hideMark/>
          </w:tcPr>
          <w:p w14:paraId="234C22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Kamel, Mahmoud</w:t>
            </w:r>
          </w:p>
        </w:tc>
        <w:tc>
          <w:tcPr>
            <w:tcW w:w="4014" w:type="dxa"/>
            <w:noWrap/>
            <w:hideMark/>
          </w:tcPr>
          <w:p w14:paraId="3AD891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2158FC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CF26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1E1902" w14:textId="77777777" w:rsidTr="00F02A2C">
        <w:trPr>
          <w:trHeight w:val="288"/>
        </w:trPr>
        <w:tc>
          <w:tcPr>
            <w:tcW w:w="2360" w:type="dxa"/>
            <w:noWrap/>
            <w:hideMark/>
          </w:tcPr>
          <w:p w14:paraId="6CE64A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Balakrishnan, Hari Ram</w:t>
            </w:r>
          </w:p>
        </w:tc>
        <w:tc>
          <w:tcPr>
            <w:tcW w:w="4014" w:type="dxa"/>
            <w:noWrap/>
            <w:hideMark/>
          </w:tcPr>
          <w:p w14:paraId="59CF77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72B47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537E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370083" w14:textId="77777777" w:rsidTr="00F02A2C">
        <w:trPr>
          <w:trHeight w:val="288"/>
        </w:trPr>
        <w:tc>
          <w:tcPr>
            <w:tcW w:w="2360" w:type="dxa"/>
            <w:noWrap/>
            <w:hideMark/>
          </w:tcPr>
          <w:p w14:paraId="35B26C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Roy, </w:t>
            </w:r>
            <w:proofErr w:type="spellStart"/>
            <w:r w:rsidRPr="00F02A2C">
              <w:rPr>
                <w:color w:val="000000"/>
                <w:sz w:val="20"/>
                <w:lang w:val="de-DE" w:eastAsia="de-DE"/>
              </w:rPr>
              <w:t>Sayak</w:t>
            </w:r>
            <w:proofErr w:type="spellEnd"/>
          </w:p>
        </w:tc>
        <w:tc>
          <w:tcPr>
            <w:tcW w:w="4014" w:type="dxa"/>
            <w:noWrap/>
            <w:hideMark/>
          </w:tcPr>
          <w:p w14:paraId="190486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5DA420E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8E82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074342" w14:textId="77777777" w:rsidTr="00F02A2C">
        <w:trPr>
          <w:trHeight w:val="288"/>
        </w:trPr>
        <w:tc>
          <w:tcPr>
            <w:tcW w:w="2360" w:type="dxa"/>
            <w:noWrap/>
            <w:hideMark/>
          </w:tcPr>
          <w:p w14:paraId="131B4B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Chung, </w:t>
            </w:r>
            <w:proofErr w:type="spellStart"/>
            <w:r w:rsidRPr="00F02A2C">
              <w:rPr>
                <w:color w:val="000000"/>
                <w:sz w:val="20"/>
                <w:lang w:val="de-DE" w:eastAsia="de-DE"/>
              </w:rPr>
              <w:t>Chulho</w:t>
            </w:r>
            <w:proofErr w:type="spellEnd"/>
          </w:p>
        </w:tc>
        <w:tc>
          <w:tcPr>
            <w:tcW w:w="4014" w:type="dxa"/>
            <w:noWrap/>
            <w:hideMark/>
          </w:tcPr>
          <w:p w14:paraId="1936CEE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66ABB0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A9CC1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C94A6C" w14:textId="77777777" w:rsidTr="00F02A2C">
        <w:trPr>
          <w:trHeight w:val="288"/>
        </w:trPr>
        <w:tc>
          <w:tcPr>
            <w:tcW w:w="2360" w:type="dxa"/>
            <w:noWrap/>
            <w:hideMark/>
          </w:tcPr>
          <w:p w14:paraId="25ABF7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Loginov, Vyacheslav</w:t>
            </w:r>
          </w:p>
        </w:tc>
        <w:tc>
          <w:tcPr>
            <w:tcW w:w="4014" w:type="dxa"/>
            <w:noWrap/>
            <w:hideMark/>
          </w:tcPr>
          <w:p w14:paraId="51465A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12F8E09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CDBC9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02ECB0" w14:textId="77777777" w:rsidTr="00F02A2C">
        <w:trPr>
          <w:trHeight w:val="288"/>
        </w:trPr>
        <w:tc>
          <w:tcPr>
            <w:tcW w:w="2360" w:type="dxa"/>
            <w:noWrap/>
            <w:hideMark/>
          </w:tcPr>
          <w:p w14:paraId="0838C90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Sethi, </w:t>
            </w:r>
            <w:proofErr w:type="spellStart"/>
            <w:r w:rsidRPr="00F02A2C">
              <w:rPr>
                <w:color w:val="000000"/>
                <w:sz w:val="20"/>
                <w:lang w:val="de-DE" w:eastAsia="de-DE"/>
              </w:rPr>
              <w:t>Ankit</w:t>
            </w:r>
            <w:proofErr w:type="spellEnd"/>
          </w:p>
        </w:tc>
        <w:tc>
          <w:tcPr>
            <w:tcW w:w="4014" w:type="dxa"/>
            <w:noWrap/>
            <w:hideMark/>
          </w:tcPr>
          <w:p w14:paraId="058604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15F5B6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436E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E17CB8" w14:textId="77777777" w:rsidTr="00F02A2C">
        <w:trPr>
          <w:trHeight w:val="288"/>
        </w:trPr>
        <w:tc>
          <w:tcPr>
            <w:tcW w:w="2360" w:type="dxa"/>
            <w:noWrap/>
            <w:hideMark/>
          </w:tcPr>
          <w:p w14:paraId="7B3EED8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feng</w:t>
            </w:r>
            <w:proofErr w:type="spellEnd"/>
            <w:r w:rsidRPr="00F02A2C">
              <w:rPr>
                <w:color w:val="000000"/>
                <w:sz w:val="20"/>
                <w:lang w:val="de-DE" w:eastAsia="de-DE"/>
              </w:rPr>
              <w:t xml:space="preserve">, </w:t>
            </w:r>
            <w:proofErr w:type="spellStart"/>
            <w:r w:rsidRPr="00F02A2C">
              <w:rPr>
                <w:color w:val="000000"/>
                <w:sz w:val="20"/>
                <w:lang w:val="de-DE" w:eastAsia="de-DE"/>
              </w:rPr>
              <w:t>Shuling</w:t>
            </w:r>
            <w:proofErr w:type="spellEnd"/>
          </w:p>
        </w:tc>
        <w:tc>
          <w:tcPr>
            <w:tcW w:w="4014" w:type="dxa"/>
            <w:noWrap/>
            <w:hideMark/>
          </w:tcPr>
          <w:p w14:paraId="382B73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5EEF1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A60A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8AC8D8" w14:textId="77777777" w:rsidTr="00F02A2C">
        <w:trPr>
          <w:trHeight w:val="288"/>
        </w:trPr>
        <w:tc>
          <w:tcPr>
            <w:tcW w:w="2360" w:type="dxa"/>
            <w:noWrap/>
            <w:hideMark/>
          </w:tcPr>
          <w:p w14:paraId="2B7AA2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 Li</w:t>
            </w:r>
          </w:p>
        </w:tc>
        <w:tc>
          <w:tcPr>
            <w:tcW w:w="4014" w:type="dxa"/>
            <w:noWrap/>
            <w:hideMark/>
          </w:tcPr>
          <w:p w14:paraId="1AAFFB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6C54D2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D1603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FC847C" w14:textId="77777777" w:rsidTr="00F02A2C">
        <w:trPr>
          <w:trHeight w:val="288"/>
        </w:trPr>
        <w:tc>
          <w:tcPr>
            <w:tcW w:w="2360" w:type="dxa"/>
            <w:noWrap/>
            <w:hideMark/>
          </w:tcPr>
          <w:p w14:paraId="0747CE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 Qing</w:t>
            </w:r>
          </w:p>
        </w:tc>
        <w:tc>
          <w:tcPr>
            <w:tcW w:w="4014" w:type="dxa"/>
            <w:noWrap/>
            <w:hideMark/>
          </w:tcPr>
          <w:p w14:paraId="68D186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492BC9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E1B5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A1C2B1" w14:textId="77777777" w:rsidTr="00F02A2C">
        <w:trPr>
          <w:trHeight w:val="288"/>
        </w:trPr>
        <w:tc>
          <w:tcPr>
            <w:tcW w:w="2360" w:type="dxa"/>
            <w:noWrap/>
            <w:hideMark/>
          </w:tcPr>
          <w:p w14:paraId="727337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White, Gregory</w:t>
            </w:r>
          </w:p>
        </w:tc>
        <w:tc>
          <w:tcPr>
            <w:tcW w:w="4014" w:type="dxa"/>
            <w:noWrap/>
            <w:hideMark/>
          </w:tcPr>
          <w:p w14:paraId="4916BB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Cable Technology Laboratories, Inc.</w:t>
            </w:r>
          </w:p>
        </w:tc>
        <w:tc>
          <w:tcPr>
            <w:tcW w:w="1276" w:type="dxa"/>
            <w:noWrap/>
            <w:hideMark/>
          </w:tcPr>
          <w:p w14:paraId="082A438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86C37B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30F61B" w14:textId="77777777" w:rsidTr="00F02A2C">
        <w:trPr>
          <w:trHeight w:val="288"/>
        </w:trPr>
        <w:tc>
          <w:tcPr>
            <w:tcW w:w="2360" w:type="dxa"/>
            <w:noWrap/>
            <w:hideMark/>
          </w:tcPr>
          <w:p w14:paraId="3AB6D3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Gong, Bo</w:t>
            </w:r>
          </w:p>
        </w:tc>
        <w:tc>
          <w:tcPr>
            <w:tcW w:w="4014" w:type="dxa"/>
            <w:noWrap/>
            <w:hideMark/>
          </w:tcPr>
          <w:p w14:paraId="12CA55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72D1B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85DB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4D99FF" w14:textId="77777777" w:rsidTr="00F02A2C">
        <w:trPr>
          <w:trHeight w:val="288"/>
        </w:trPr>
        <w:tc>
          <w:tcPr>
            <w:tcW w:w="2360" w:type="dxa"/>
            <w:noWrap/>
            <w:hideMark/>
          </w:tcPr>
          <w:p w14:paraId="0B5E64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Tsai, </w:t>
            </w:r>
            <w:proofErr w:type="spellStart"/>
            <w:r w:rsidRPr="00F02A2C">
              <w:rPr>
                <w:color w:val="000000"/>
                <w:sz w:val="20"/>
                <w:lang w:val="de-DE" w:eastAsia="de-DE"/>
              </w:rPr>
              <w:t>Tsung</w:t>
            </w:r>
            <w:proofErr w:type="spellEnd"/>
            <w:r w:rsidRPr="00F02A2C">
              <w:rPr>
                <w:color w:val="000000"/>
                <w:sz w:val="20"/>
                <w:lang w:val="de-DE" w:eastAsia="de-DE"/>
              </w:rPr>
              <w:t>-Han</w:t>
            </w:r>
          </w:p>
        </w:tc>
        <w:tc>
          <w:tcPr>
            <w:tcW w:w="4014" w:type="dxa"/>
            <w:noWrap/>
            <w:hideMark/>
          </w:tcPr>
          <w:p w14:paraId="3F32B0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6BC52D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C3E5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B9A673" w14:textId="77777777" w:rsidTr="00F02A2C">
        <w:trPr>
          <w:trHeight w:val="288"/>
        </w:trPr>
        <w:tc>
          <w:tcPr>
            <w:tcW w:w="2360" w:type="dxa"/>
            <w:noWrap/>
            <w:hideMark/>
          </w:tcPr>
          <w:p w14:paraId="3319A8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Moon, </w:t>
            </w:r>
            <w:proofErr w:type="spellStart"/>
            <w:r w:rsidRPr="00F02A2C">
              <w:rPr>
                <w:color w:val="000000"/>
                <w:sz w:val="20"/>
                <w:lang w:val="de-DE" w:eastAsia="de-DE"/>
              </w:rPr>
              <w:t>Juseong</w:t>
            </w:r>
            <w:proofErr w:type="spellEnd"/>
          </w:p>
        </w:tc>
        <w:tc>
          <w:tcPr>
            <w:tcW w:w="4014" w:type="dxa"/>
            <w:noWrap/>
            <w:hideMark/>
          </w:tcPr>
          <w:p w14:paraId="7A558655" w14:textId="77777777" w:rsidR="00ED18B1" w:rsidRPr="00F02A2C" w:rsidRDefault="00ED18B1" w:rsidP="00ED18B1">
            <w:pPr>
              <w:spacing w:before="0" w:after="0"/>
              <w:rPr>
                <w:color w:val="000000"/>
                <w:sz w:val="20"/>
                <w:lang w:eastAsia="de-DE"/>
                <w:rPrChange w:id="32" w:author="Jungnickel, Volker" w:date="2025-07-28T08:15:00Z" w16du:dateUtc="2025-07-28T06:15:00Z">
                  <w:rPr>
                    <w:color w:val="000000"/>
                    <w:sz w:val="20"/>
                    <w:lang w:val="de-DE" w:eastAsia="de-DE"/>
                  </w:rPr>
                </w:rPrChange>
              </w:rPr>
            </w:pPr>
            <w:r w:rsidRPr="00F02A2C">
              <w:rPr>
                <w:color w:val="000000"/>
                <w:sz w:val="20"/>
                <w:lang w:eastAsia="de-DE"/>
                <w:rPrChange w:id="33" w:author="Jungnickel, Volker" w:date="2025-07-28T08:15:00Z" w16du:dateUtc="2025-07-28T06:15:00Z">
                  <w:rPr>
                    <w:color w:val="000000"/>
                    <w:sz w:val="20"/>
                    <w:lang w:val="de-DE" w:eastAsia="de-DE"/>
                  </w:rPr>
                </w:rPrChange>
              </w:rPr>
              <w:t>Korea National University of Transportation</w:t>
            </w:r>
          </w:p>
        </w:tc>
        <w:tc>
          <w:tcPr>
            <w:tcW w:w="1276" w:type="dxa"/>
            <w:noWrap/>
            <w:hideMark/>
          </w:tcPr>
          <w:p w14:paraId="3E0F6FB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3E0E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EC79B9" w14:textId="77777777" w:rsidTr="00F02A2C">
        <w:trPr>
          <w:trHeight w:val="288"/>
        </w:trPr>
        <w:tc>
          <w:tcPr>
            <w:tcW w:w="2360" w:type="dxa"/>
            <w:noWrap/>
            <w:hideMark/>
          </w:tcPr>
          <w:p w14:paraId="113391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Avital, Ziv</w:t>
            </w:r>
          </w:p>
        </w:tc>
        <w:tc>
          <w:tcPr>
            <w:tcW w:w="4014" w:type="dxa"/>
            <w:noWrap/>
            <w:hideMark/>
          </w:tcPr>
          <w:p w14:paraId="0260A7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Maxlinear</w:t>
            </w:r>
          </w:p>
        </w:tc>
        <w:tc>
          <w:tcPr>
            <w:tcW w:w="1276" w:type="dxa"/>
            <w:noWrap/>
            <w:hideMark/>
          </w:tcPr>
          <w:p w14:paraId="50F36EE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F1C3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6027BD" w14:textId="77777777" w:rsidTr="00F02A2C">
        <w:trPr>
          <w:trHeight w:val="288"/>
        </w:trPr>
        <w:tc>
          <w:tcPr>
            <w:tcW w:w="2360" w:type="dxa"/>
            <w:noWrap/>
            <w:hideMark/>
          </w:tcPr>
          <w:p w14:paraId="790678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Xiangxin</w:t>
            </w:r>
            <w:proofErr w:type="spellEnd"/>
          </w:p>
        </w:tc>
        <w:tc>
          <w:tcPr>
            <w:tcW w:w="4014" w:type="dxa"/>
            <w:noWrap/>
            <w:hideMark/>
          </w:tcPr>
          <w:p w14:paraId="0850C08C" w14:textId="77777777" w:rsidR="00ED18B1" w:rsidRPr="00F02A2C" w:rsidRDefault="00ED18B1" w:rsidP="00ED18B1">
            <w:pPr>
              <w:spacing w:before="0" w:after="0"/>
              <w:rPr>
                <w:color w:val="000000"/>
                <w:sz w:val="20"/>
                <w:lang w:eastAsia="de-DE"/>
                <w:rPrChange w:id="34" w:author="Jungnickel, Volker" w:date="2025-07-28T08:15:00Z" w16du:dateUtc="2025-07-28T06:15:00Z">
                  <w:rPr>
                    <w:color w:val="000000"/>
                    <w:sz w:val="20"/>
                    <w:lang w:val="de-DE" w:eastAsia="de-DE"/>
                  </w:rPr>
                </w:rPrChange>
              </w:rPr>
            </w:pPr>
            <w:proofErr w:type="spellStart"/>
            <w:r w:rsidRPr="00F02A2C">
              <w:rPr>
                <w:color w:val="000000"/>
                <w:sz w:val="20"/>
                <w:lang w:eastAsia="de-DE"/>
                <w:rPrChange w:id="35" w:author="Jungnickel, Volker" w:date="2025-07-28T08:15:00Z" w16du:dateUtc="2025-07-28T06:15:00Z">
                  <w:rPr>
                    <w:color w:val="000000"/>
                    <w:sz w:val="20"/>
                    <w:lang w:val="de-DE" w:eastAsia="de-DE"/>
                  </w:rPr>
                </w:rPrChange>
              </w:rPr>
              <w:t>Spreadtrum</w:t>
            </w:r>
            <w:proofErr w:type="spellEnd"/>
            <w:r w:rsidRPr="00F02A2C">
              <w:rPr>
                <w:color w:val="000000"/>
                <w:sz w:val="20"/>
                <w:lang w:eastAsia="de-DE"/>
                <w:rPrChange w:id="36" w:author="Jungnickel, Volker" w:date="2025-07-28T08:15:00Z" w16du:dateUtc="2025-07-28T06:15:00Z">
                  <w:rPr>
                    <w:color w:val="000000"/>
                    <w:sz w:val="20"/>
                    <w:lang w:val="de-DE" w:eastAsia="de-DE"/>
                  </w:rPr>
                </w:rPrChange>
              </w:rPr>
              <w:t xml:space="preserve"> Communications (Shanghai) Co., Ltd.</w:t>
            </w:r>
          </w:p>
        </w:tc>
        <w:tc>
          <w:tcPr>
            <w:tcW w:w="1276" w:type="dxa"/>
            <w:noWrap/>
            <w:hideMark/>
          </w:tcPr>
          <w:p w14:paraId="1CF76E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61EA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A6DD77" w14:textId="77777777" w:rsidTr="00F02A2C">
        <w:trPr>
          <w:trHeight w:val="288"/>
        </w:trPr>
        <w:tc>
          <w:tcPr>
            <w:tcW w:w="2360" w:type="dxa"/>
            <w:noWrap/>
            <w:hideMark/>
          </w:tcPr>
          <w:p w14:paraId="41E174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Fang, </w:t>
            </w:r>
            <w:proofErr w:type="spellStart"/>
            <w:r w:rsidRPr="00F02A2C">
              <w:rPr>
                <w:color w:val="000000"/>
                <w:sz w:val="20"/>
                <w:lang w:val="de-DE" w:eastAsia="de-DE"/>
              </w:rPr>
              <w:t>Yonggang</w:t>
            </w:r>
            <w:proofErr w:type="spellEnd"/>
          </w:p>
        </w:tc>
        <w:tc>
          <w:tcPr>
            <w:tcW w:w="4014" w:type="dxa"/>
            <w:noWrap/>
            <w:hideMark/>
          </w:tcPr>
          <w:p w14:paraId="013F09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6A4DD40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CD2F9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FE26ED" w14:textId="77777777" w:rsidTr="00F02A2C">
        <w:trPr>
          <w:trHeight w:val="288"/>
        </w:trPr>
        <w:tc>
          <w:tcPr>
            <w:tcW w:w="2360" w:type="dxa"/>
            <w:noWrap/>
            <w:hideMark/>
          </w:tcPr>
          <w:p w14:paraId="448AE7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Tadahal</w:t>
            </w:r>
            <w:proofErr w:type="spellEnd"/>
            <w:r w:rsidRPr="00F02A2C">
              <w:rPr>
                <w:color w:val="000000"/>
                <w:sz w:val="20"/>
                <w:lang w:val="de-DE" w:eastAsia="de-DE"/>
              </w:rPr>
              <w:t xml:space="preserve">, </w:t>
            </w:r>
            <w:proofErr w:type="spellStart"/>
            <w:r w:rsidRPr="00F02A2C">
              <w:rPr>
                <w:color w:val="000000"/>
                <w:sz w:val="20"/>
                <w:lang w:val="de-DE" w:eastAsia="de-DE"/>
              </w:rPr>
              <w:t>Shivkumar</w:t>
            </w:r>
            <w:proofErr w:type="spellEnd"/>
          </w:p>
        </w:tc>
        <w:tc>
          <w:tcPr>
            <w:tcW w:w="4014" w:type="dxa"/>
            <w:noWrap/>
            <w:hideMark/>
          </w:tcPr>
          <w:p w14:paraId="1FE058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7CBB33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A6E72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A1DFE3" w14:textId="77777777" w:rsidTr="00F02A2C">
        <w:trPr>
          <w:trHeight w:val="288"/>
        </w:trPr>
        <w:tc>
          <w:tcPr>
            <w:tcW w:w="2360" w:type="dxa"/>
            <w:noWrap/>
            <w:hideMark/>
          </w:tcPr>
          <w:p w14:paraId="0E27F3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Ying</w:t>
            </w:r>
          </w:p>
        </w:tc>
        <w:tc>
          <w:tcPr>
            <w:tcW w:w="4014" w:type="dxa"/>
            <w:noWrap/>
            <w:hideMark/>
          </w:tcPr>
          <w:p w14:paraId="2DAA69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DA834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E2E6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602A97" w14:textId="77777777" w:rsidTr="00F02A2C">
        <w:trPr>
          <w:trHeight w:val="288"/>
        </w:trPr>
        <w:tc>
          <w:tcPr>
            <w:tcW w:w="2360" w:type="dxa"/>
            <w:noWrap/>
            <w:hideMark/>
          </w:tcPr>
          <w:p w14:paraId="2416F8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Wang, Steven Qi</w:t>
            </w:r>
          </w:p>
        </w:tc>
        <w:tc>
          <w:tcPr>
            <w:tcW w:w="4014" w:type="dxa"/>
            <w:noWrap/>
            <w:hideMark/>
          </w:tcPr>
          <w:p w14:paraId="203537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4B11DB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CE53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CB7769" w14:textId="77777777" w:rsidTr="00F02A2C">
        <w:trPr>
          <w:trHeight w:val="288"/>
        </w:trPr>
        <w:tc>
          <w:tcPr>
            <w:tcW w:w="2360" w:type="dxa"/>
            <w:noWrap/>
            <w:hideMark/>
          </w:tcPr>
          <w:p w14:paraId="434EB1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Arlandis</w:t>
            </w:r>
            <w:proofErr w:type="spellEnd"/>
            <w:r w:rsidRPr="00F02A2C">
              <w:rPr>
                <w:color w:val="000000"/>
                <w:sz w:val="20"/>
                <w:lang w:val="de-DE" w:eastAsia="de-DE"/>
              </w:rPr>
              <w:t>, Diego</w:t>
            </w:r>
          </w:p>
        </w:tc>
        <w:tc>
          <w:tcPr>
            <w:tcW w:w="4014" w:type="dxa"/>
            <w:noWrap/>
            <w:hideMark/>
          </w:tcPr>
          <w:p w14:paraId="3D005D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Maxlinear </w:t>
            </w:r>
            <w:proofErr w:type="spellStart"/>
            <w:r w:rsidRPr="00F02A2C">
              <w:rPr>
                <w:color w:val="000000"/>
                <w:sz w:val="20"/>
                <w:lang w:val="de-DE" w:eastAsia="de-DE"/>
              </w:rPr>
              <w:t>Corp</w:t>
            </w:r>
            <w:proofErr w:type="spellEnd"/>
          </w:p>
        </w:tc>
        <w:tc>
          <w:tcPr>
            <w:tcW w:w="1276" w:type="dxa"/>
            <w:noWrap/>
            <w:hideMark/>
          </w:tcPr>
          <w:p w14:paraId="520EE6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B99D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3ADF13A" w14:textId="77777777" w:rsidTr="00F02A2C">
        <w:trPr>
          <w:trHeight w:val="288"/>
        </w:trPr>
        <w:tc>
          <w:tcPr>
            <w:tcW w:w="2360" w:type="dxa"/>
            <w:noWrap/>
            <w:hideMark/>
          </w:tcPr>
          <w:p w14:paraId="17B0AF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 Taranto, Rocco</w:t>
            </w:r>
          </w:p>
        </w:tc>
        <w:tc>
          <w:tcPr>
            <w:tcW w:w="4014" w:type="dxa"/>
            <w:noWrap/>
            <w:hideMark/>
          </w:tcPr>
          <w:p w14:paraId="704EFE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21909D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F2C64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4B902A" w14:textId="77777777" w:rsidTr="00F02A2C">
        <w:trPr>
          <w:trHeight w:val="288"/>
        </w:trPr>
        <w:tc>
          <w:tcPr>
            <w:tcW w:w="2360" w:type="dxa"/>
            <w:noWrap/>
            <w:hideMark/>
          </w:tcPr>
          <w:p w14:paraId="530C30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Thakur, </w:t>
            </w:r>
            <w:proofErr w:type="spellStart"/>
            <w:r w:rsidRPr="00F02A2C">
              <w:rPr>
                <w:color w:val="000000"/>
                <w:sz w:val="20"/>
                <w:lang w:val="de-DE" w:eastAsia="de-DE"/>
              </w:rPr>
              <w:t>Sidharth</w:t>
            </w:r>
            <w:proofErr w:type="spellEnd"/>
          </w:p>
        </w:tc>
        <w:tc>
          <w:tcPr>
            <w:tcW w:w="4014" w:type="dxa"/>
            <w:noWrap/>
            <w:hideMark/>
          </w:tcPr>
          <w:p w14:paraId="15BE2C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3BAF7F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B35E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068A1F" w14:textId="77777777" w:rsidTr="00F02A2C">
        <w:trPr>
          <w:trHeight w:val="288"/>
        </w:trPr>
        <w:tc>
          <w:tcPr>
            <w:tcW w:w="2360" w:type="dxa"/>
            <w:noWrap/>
            <w:hideMark/>
          </w:tcPr>
          <w:p w14:paraId="7FE67E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Tsujimaru</w:t>
            </w:r>
            <w:proofErr w:type="spellEnd"/>
            <w:r w:rsidRPr="00F02A2C">
              <w:rPr>
                <w:color w:val="000000"/>
                <w:sz w:val="20"/>
                <w:lang w:val="de-DE" w:eastAsia="de-DE"/>
              </w:rPr>
              <w:t>, Yuki</w:t>
            </w:r>
          </w:p>
        </w:tc>
        <w:tc>
          <w:tcPr>
            <w:tcW w:w="4014" w:type="dxa"/>
            <w:noWrap/>
            <w:hideMark/>
          </w:tcPr>
          <w:p w14:paraId="488E619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w:t>
            </w:r>
          </w:p>
        </w:tc>
        <w:tc>
          <w:tcPr>
            <w:tcW w:w="1276" w:type="dxa"/>
            <w:noWrap/>
            <w:hideMark/>
          </w:tcPr>
          <w:p w14:paraId="1942A6E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0A16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61DE4F" w14:textId="77777777" w:rsidTr="00F02A2C">
        <w:trPr>
          <w:trHeight w:val="288"/>
        </w:trPr>
        <w:tc>
          <w:tcPr>
            <w:tcW w:w="2360" w:type="dxa"/>
            <w:noWrap/>
            <w:hideMark/>
          </w:tcPr>
          <w:p w14:paraId="50EDB4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Hawkes, Philip</w:t>
            </w:r>
          </w:p>
        </w:tc>
        <w:tc>
          <w:tcPr>
            <w:tcW w:w="4014" w:type="dxa"/>
            <w:noWrap/>
            <w:hideMark/>
          </w:tcPr>
          <w:p w14:paraId="4A3872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728831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DE9760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18CE09A" w14:textId="77777777" w:rsidTr="00F02A2C">
        <w:trPr>
          <w:trHeight w:val="288"/>
        </w:trPr>
        <w:tc>
          <w:tcPr>
            <w:tcW w:w="2360" w:type="dxa"/>
            <w:noWrap/>
            <w:hideMark/>
          </w:tcPr>
          <w:p w14:paraId="359A48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Bo</w:t>
            </w:r>
          </w:p>
        </w:tc>
        <w:tc>
          <w:tcPr>
            <w:tcW w:w="4014" w:type="dxa"/>
            <w:noWrap/>
            <w:hideMark/>
          </w:tcPr>
          <w:p w14:paraId="7AE015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1B371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1876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8EFC25" w14:textId="77777777" w:rsidTr="00F02A2C">
        <w:trPr>
          <w:trHeight w:val="288"/>
        </w:trPr>
        <w:tc>
          <w:tcPr>
            <w:tcW w:w="2360" w:type="dxa"/>
            <w:noWrap/>
            <w:hideMark/>
          </w:tcPr>
          <w:p w14:paraId="04914F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Zhou, Pei</w:t>
            </w:r>
          </w:p>
        </w:tc>
        <w:tc>
          <w:tcPr>
            <w:tcW w:w="4014" w:type="dxa"/>
            <w:noWrap/>
            <w:hideMark/>
          </w:tcPr>
          <w:p w14:paraId="5592C7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7AFC0CD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851B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A27ECF" w14:textId="77777777" w:rsidTr="00F02A2C">
        <w:trPr>
          <w:trHeight w:val="288"/>
        </w:trPr>
        <w:tc>
          <w:tcPr>
            <w:tcW w:w="2360" w:type="dxa"/>
            <w:noWrap/>
            <w:hideMark/>
          </w:tcPr>
          <w:p w14:paraId="036BE5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Joh</w:t>
            </w:r>
            <w:proofErr w:type="spellEnd"/>
            <w:r w:rsidRPr="00F02A2C">
              <w:rPr>
                <w:color w:val="000000"/>
                <w:sz w:val="20"/>
                <w:lang w:val="de-DE" w:eastAsia="de-DE"/>
              </w:rPr>
              <w:t>, Hanjin</w:t>
            </w:r>
          </w:p>
        </w:tc>
        <w:tc>
          <w:tcPr>
            <w:tcW w:w="4014" w:type="dxa"/>
            <w:noWrap/>
            <w:hideMark/>
          </w:tcPr>
          <w:p w14:paraId="5D4B1D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KT Corp.</w:t>
            </w:r>
          </w:p>
        </w:tc>
        <w:tc>
          <w:tcPr>
            <w:tcW w:w="1276" w:type="dxa"/>
            <w:noWrap/>
            <w:hideMark/>
          </w:tcPr>
          <w:p w14:paraId="25B361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BB61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ACC531" w14:textId="77777777" w:rsidTr="00F02A2C">
        <w:trPr>
          <w:trHeight w:val="288"/>
        </w:trPr>
        <w:tc>
          <w:tcPr>
            <w:tcW w:w="2360" w:type="dxa"/>
            <w:noWrap/>
            <w:hideMark/>
          </w:tcPr>
          <w:p w14:paraId="1CE7A68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Shafin</w:t>
            </w:r>
            <w:proofErr w:type="spellEnd"/>
            <w:r w:rsidRPr="00F02A2C">
              <w:rPr>
                <w:color w:val="000000"/>
                <w:sz w:val="20"/>
                <w:lang w:val="de-DE" w:eastAsia="de-DE"/>
              </w:rPr>
              <w:t xml:space="preserve">, </w:t>
            </w:r>
            <w:proofErr w:type="spellStart"/>
            <w:r w:rsidRPr="00F02A2C">
              <w:rPr>
                <w:color w:val="000000"/>
                <w:sz w:val="20"/>
                <w:lang w:val="de-DE" w:eastAsia="de-DE"/>
              </w:rPr>
              <w:t>Rubayet</w:t>
            </w:r>
            <w:proofErr w:type="spellEnd"/>
          </w:p>
        </w:tc>
        <w:tc>
          <w:tcPr>
            <w:tcW w:w="4014" w:type="dxa"/>
            <w:noWrap/>
            <w:hideMark/>
          </w:tcPr>
          <w:p w14:paraId="7DECBFB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E83C98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D788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D296DE" w14:textId="77777777" w:rsidTr="00F02A2C">
        <w:trPr>
          <w:trHeight w:val="288"/>
        </w:trPr>
        <w:tc>
          <w:tcPr>
            <w:tcW w:w="2360" w:type="dxa"/>
            <w:noWrap/>
            <w:hideMark/>
          </w:tcPr>
          <w:p w14:paraId="0A159B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yun</w:t>
            </w:r>
            <w:proofErr w:type="spellEnd"/>
          </w:p>
        </w:tc>
        <w:tc>
          <w:tcPr>
            <w:tcW w:w="4014" w:type="dxa"/>
            <w:noWrap/>
            <w:hideMark/>
          </w:tcPr>
          <w:p w14:paraId="79EE03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B0577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BD0E1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9E0A9D" w14:textId="77777777" w:rsidTr="00F02A2C">
        <w:trPr>
          <w:trHeight w:val="288"/>
        </w:trPr>
        <w:tc>
          <w:tcPr>
            <w:tcW w:w="2360" w:type="dxa"/>
            <w:noWrap/>
            <w:hideMark/>
          </w:tcPr>
          <w:p w14:paraId="6FF2AE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Koundourakis</w:t>
            </w:r>
            <w:proofErr w:type="spellEnd"/>
            <w:r w:rsidRPr="00F02A2C">
              <w:rPr>
                <w:color w:val="000000"/>
                <w:sz w:val="20"/>
                <w:lang w:val="de-DE" w:eastAsia="de-DE"/>
              </w:rPr>
              <w:t>, Michail</w:t>
            </w:r>
          </w:p>
        </w:tc>
        <w:tc>
          <w:tcPr>
            <w:tcW w:w="4014" w:type="dxa"/>
            <w:noWrap/>
            <w:hideMark/>
          </w:tcPr>
          <w:p w14:paraId="4C2D595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Cambridge Solution Center</w:t>
            </w:r>
          </w:p>
        </w:tc>
        <w:tc>
          <w:tcPr>
            <w:tcW w:w="1276" w:type="dxa"/>
            <w:noWrap/>
            <w:hideMark/>
          </w:tcPr>
          <w:p w14:paraId="02C955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D14D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F0025" w14:textId="77777777" w:rsidTr="00F02A2C">
        <w:trPr>
          <w:trHeight w:val="288"/>
        </w:trPr>
        <w:tc>
          <w:tcPr>
            <w:tcW w:w="2360" w:type="dxa"/>
            <w:noWrap/>
            <w:hideMark/>
          </w:tcPr>
          <w:p w14:paraId="620A2A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Yuxin</w:t>
            </w:r>
            <w:proofErr w:type="spellEnd"/>
          </w:p>
        </w:tc>
        <w:tc>
          <w:tcPr>
            <w:tcW w:w="4014" w:type="dxa"/>
            <w:noWrap/>
            <w:hideMark/>
          </w:tcPr>
          <w:p w14:paraId="3B04DF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 Industries</w:t>
            </w:r>
          </w:p>
        </w:tc>
        <w:tc>
          <w:tcPr>
            <w:tcW w:w="1276" w:type="dxa"/>
            <w:noWrap/>
            <w:hideMark/>
          </w:tcPr>
          <w:p w14:paraId="4501046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13D2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A05F2E" w14:textId="77777777" w:rsidTr="00F02A2C">
        <w:trPr>
          <w:trHeight w:val="288"/>
        </w:trPr>
        <w:tc>
          <w:tcPr>
            <w:tcW w:w="2360" w:type="dxa"/>
            <w:noWrap/>
            <w:hideMark/>
          </w:tcPr>
          <w:p w14:paraId="353553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Keren, Rani</w:t>
            </w:r>
          </w:p>
        </w:tc>
        <w:tc>
          <w:tcPr>
            <w:tcW w:w="4014" w:type="dxa"/>
            <w:noWrap/>
            <w:hideMark/>
          </w:tcPr>
          <w:p w14:paraId="59C3AC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2AF20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8CA4F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A43DC8" w14:textId="77777777" w:rsidTr="00F02A2C">
        <w:trPr>
          <w:trHeight w:val="288"/>
        </w:trPr>
        <w:tc>
          <w:tcPr>
            <w:tcW w:w="2360" w:type="dxa"/>
            <w:noWrap/>
            <w:hideMark/>
          </w:tcPr>
          <w:p w14:paraId="047059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Ha, </w:t>
            </w:r>
            <w:proofErr w:type="spellStart"/>
            <w:r w:rsidRPr="00F02A2C">
              <w:rPr>
                <w:color w:val="000000"/>
                <w:sz w:val="20"/>
                <w:lang w:val="de-DE" w:eastAsia="de-DE"/>
              </w:rPr>
              <w:t>Taeyoung</w:t>
            </w:r>
            <w:proofErr w:type="spellEnd"/>
          </w:p>
        </w:tc>
        <w:tc>
          <w:tcPr>
            <w:tcW w:w="4014" w:type="dxa"/>
            <w:noWrap/>
            <w:hideMark/>
          </w:tcPr>
          <w:p w14:paraId="651EC6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68C13CE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84AFBA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621503" w14:textId="77777777" w:rsidTr="00F02A2C">
        <w:trPr>
          <w:trHeight w:val="288"/>
        </w:trPr>
        <w:tc>
          <w:tcPr>
            <w:tcW w:w="2360" w:type="dxa"/>
            <w:noWrap/>
            <w:hideMark/>
          </w:tcPr>
          <w:p w14:paraId="6AE309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yaodong</w:t>
            </w:r>
            <w:proofErr w:type="spellEnd"/>
            <w:r w:rsidRPr="00F02A2C">
              <w:rPr>
                <w:color w:val="000000"/>
                <w:sz w:val="20"/>
                <w:lang w:val="de-DE" w:eastAsia="de-DE"/>
              </w:rPr>
              <w:t xml:space="preserve">, </w:t>
            </w:r>
            <w:proofErr w:type="spellStart"/>
            <w:r w:rsidRPr="00F02A2C">
              <w:rPr>
                <w:color w:val="000000"/>
                <w:sz w:val="20"/>
                <w:lang w:val="de-DE" w:eastAsia="de-DE"/>
              </w:rPr>
              <w:t>zhang</w:t>
            </w:r>
            <w:proofErr w:type="spellEnd"/>
          </w:p>
        </w:tc>
        <w:tc>
          <w:tcPr>
            <w:tcW w:w="4014" w:type="dxa"/>
            <w:noWrap/>
            <w:hideMark/>
          </w:tcPr>
          <w:p w14:paraId="22FEEF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94931B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0643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A95162E" w14:textId="77777777" w:rsidTr="00F02A2C">
        <w:trPr>
          <w:trHeight w:val="288"/>
        </w:trPr>
        <w:tc>
          <w:tcPr>
            <w:tcW w:w="2360" w:type="dxa"/>
            <w:noWrap/>
            <w:hideMark/>
          </w:tcPr>
          <w:p w14:paraId="04CCDC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Ratnam, Vishnu</w:t>
            </w:r>
          </w:p>
        </w:tc>
        <w:tc>
          <w:tcPr>
            <w:tcW w:w="4014" w:type="dxa"/>
            <w:noWrap/>
            <w:hideMark/>
          </w:tcPr>
          <w:p w14:paraId="422473E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B7FA0C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4740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DB787C" w14:textId="77777777" w:rsidTr="00F02A2C">
        <w:trPr>
          <w:trHeight w:val="288"/>
        </w:trPr>
        <w:tc>
          <w:tcPr>
            <w:tcW w:w="2360" w:type="dxa"/>
            <w:noWrap/>
            <w:hideMark/>
          </w:tcPr>
          <w:p w14:paraId="2480CE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Nayak</w:t>
            </w:r>
            <w:proofErr w:type="spellEnd"/>
            <w:r w:rsidRPr="00F02A2C">
              <w:rPr>
                <w:color w:val="000000"/>
                <w:sz w:val="20"/>
                <w:lang w:val="de-DE" w:eastAsia="de-DE"/>
              </w:rPr>
              <w:t xml:space="preserve">, </w:t>
            </w:r>
            <w:proofErr w:type="spellStart"/>
            <w:r w:rsidRPr="00F02A2C">
              <w:rPr>
                <w:color w:val="000000"/>
                <w:sz w:val="20"/>
                <w:lang w:val="de-DE" w:eastAsia="de-DE"/>
              </w:rPr>
              <w:t>Peshal</w:t>
            </w:r>
            <w:proofErr w:type="spellEnd"/>
          </w:p>
        </w:tc>
        <w:tc>
          <w:tcPr>
            <w:tcW w:w="4014" w:type="dxa"/>
            <w:noWrap/>
            <w:hideMark/>
          </w:tcPr>
          <w:p w14:paraId="7C82FF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Research </w:t>
            </w:r>
            <w:proofErr w:type="spellStart"/>
            <w:r w:rsidRPr="00F02A2C">
              <w:rPr>
                <w:color w:val="000000"/>
                <w:sz w:val="20"/>
                <w:lang w:val="de-DE" w:eastAsia="de-DE"/>
              </w:rPr>
              <w:t>America</w:t>
            </w:r>
            <w:proofErr w:type="spellEnd"/>
          </w:p>
        </w:tc>
        <w:tc>
          <w:tcPr>
            <w:tcW w:w="1276" w:type="dxa"/>
            <w:noWrap/>
            <w:hideMark/>
          </w:tcPr>
          <w:p w14:paraId="4899603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0D93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D21C69" w14:textId="77777777" w:rsidTr="00F02A2C">
        <w:trPr>
          <w:trHeight w:val="288"/>
        </w:trPr>
        <w:tc>
          <w:tcPr>
            <w:tcW w:w="2360" w:type="dxa"/>
            <w:noWrap/>
            <w:hideMark/>
          </w:tcPr>
          <w:p w14:paraId="2CA9DF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Yan</w:t>
            </w:r>
          </w:p>
        </w:tc>
        <w:tc>
          <w:tcPr>
            <w:tcW w:w="4014" w:type="dxa"/>
            <w:noWrap/>
            <w:hideMark/>
          </w:tcPr>
          <w:p w14:paraId="0BFA87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532A1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5E2C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0C895A" w14:textId="77777777" w:rsidTr="00F02A2C">
        <w:trPr>
          <w:trHeight w:val="288"/>
        </w:trPr>
        <w:tc>
          <w:tcPr>
            <w:tcW w:w="2360" w:type="dxa"/>
            <w:noWrap/>
            <w:hideMark/>
          </w:tcPr>
          <w:p w14:paraId="44989B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 </w:t>
            </w:r>
            <w:proofErr w:type="spellStart"/>
            <w:r w:rsidRPr="00F02A2C">
              <w:rPr>
                <w:color w:val="000000"/>
                <w:sz w:val="20"/>
                <w:lang w:val="de-DE" w:eastAsia="de-DE"/>
              </w:rPr>
              <w:t>Yongsen</w:t>
            </w:r>
            <w:proofErr w:type="spellEnd"/>
          </w:p>
        </w:tc>
        <w:tc>
          <w:tcPr>
            <w:tcW w:w="4014" w:type="dxa"/>
            <w:noWrap/>
            <w:hideMark/>
          </w:tcPr>
          <w:p w14:paraId="2DA553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A8C31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470E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F58B79" w14:textId="77777777" w:rsidTr="00F02A2C">
        <w:trPr>
          <w:trHeight w:val="288"/>
        </w:trPr>
        <w:tc>
          <w:tcPr>
            <w:tcW w:w="2360" w:type="dxa"/>
            <w:noWrap/>
            <w:hideMark/>
          </w:tcPr>
          <w:p w14:paraId="7FFE19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 </w:t>
            </w:r>
            <w:proofErr w:type="spellStart"/>
            <w:r w:rsidRPr="00F02A2C">
              <w:rPr>
                <w:color w:val="000000"/>
                <w:sz w:val="20"/>
                <w:lang w:val="de-DE" w:eastAsia="de-DE"/>
              </w:rPr>
              <w:t>Shengquan</w:t>
            </w:r>
            <w:proofErr w:type="spellEnd"/>
          </w:p>
        </w:tc>
        <w:tc>
          <w:tcPr>
            <w:tcW w:w="4014" w:type="dxa"/>
            <w:noWrap/>
            <w:hideMark/>
          </w:tcPr>
          <w:p w14:paraId="522E2B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049633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A7008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24D03" w14:textId="77777777" w:rsidTr="00F02A2C">
        <w:trPr>
          <w:trHeight w:val="288"/>
        </w:trPr>
        <w:tc>
          <w:tcPr>
            <w:tcW w:w="2360" w:type="dxa"/>
            <w:noWrap/>
            <w:hideMark/>
          </w:tcPr>
          <w:p w14:paraId="34F469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Ryu, </w:t>
            </w:r>
            <w:proofErr w:type="spellStart"/>
            <w:r w:rsidRPr="00F02A2C">
              <w:rPr>
                <w:color w:val="000000"/>
                <w:sz w:val="20"/>
                <w:lang w:val="de-DE" w:eastAsia="de-DE"/>
              </w:rPr>
              <w:t>Kiseon</w:t>
            </w:r>
            <w:proofErr w:type="spellEnd"/>
          </w:p>
        </w:tc>
        <w:tc>
          <w:tcPr>
            <w:tcW w:w="4014" w:type="dxa"/>
            <w:noWrap/>
            <w:hideMark/>
          </w:tcPr>
          <w:p w14:paraId="1F7FB3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011C064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2AA2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23D6A9" w14:textId="77777777" w:rsidTr="00F02A2C">
        <w:trPr>
          <w:trHeight w:val="288"/>
        </w:trPr>
        <w:tc>
          <w:tcPr>
            <w:tcW w:w="2360" w:type="dxa"/>
            <w:noWrap/>
            <w:hideMark/>
          </w:tcPr>
          <w:p w14:paraId="5C411F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Guo, Ziyang</w:t>
            </w:r>
          </w:p>
        </w:tc>
        <w:tc>
          <w:tcPr>
            <w:tcW w:w="4014" w:type="dxa"/>
            <w:noWrap/>
            <w:hideMark/>
          </w:tcPr>
          <w:p w14:paraId="49749E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9F6A91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C16A9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54E4A1" w14:textId="77777777" w:rsidTr="00F02A2C">
        <w:trPr>
          <w:trHeight w:val="288"/>
        </w:trPr>
        <w:tc>
          <w:tcPr>
            <w:tcW w:w="2360" w:type="dxa"/>
            <w:noWrap/>
            <w:hideMark/>
          </w:tcPr>
          <w:p w14:paraId="2AEEF2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Kuo, Chih-Chun</w:t>
            </w:r>
          </w:p>
        </w:tc>
        <w:tc>
          <w:tcPr>
            <w:tcW w:w="4014" w:type="dxa"/>
            <w:noWrap/>
            <w:hideMark/>
          </w:tcPr>
          <w:p w14:paraId="2BCBA2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3E2898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67F8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044CB6" w14:textId="77777777" w:rsidTr="00F02A2C">
        <w:trPr>
          <w:trHeight w:val="288"/>
        </w:trPr>
        <w:tc>
          <w:tcPr>
            <w:tcW w:w="2360" w:type="dxa"/>
            <w:noWrap/>
            <w:hideMark/>
          </w:tcPr>
          <w:p w14:paraId="34D3D6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CHIHAN</w:t>
            </w:r>
          </w:p>
        </w:tc>
        <w:tc>
          <w:tcPr>
            <w:tcW w:w="4014" w:type="dxa"/>
            <w:noWrap/>
            <w:hideMark/>
          </w:tcPr>
          <w:p w14:paraId="3DE9CF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DC3224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205EA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64CE5E" w14:textId="77777777" w:rsidTr="00F02A2C">
        <w:trPr>
          <w:trHeight w:val="288"/>
        </w:trPr>
        <w:tc>
          <w:tcPr>
            <w:tcW w:w="2360" w:type="dxa"/>
            <w:noWrap/>
            <w:hideMark/>
          </w:tcPr>
          <w:p w14:paraId="67FFB7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Peng, Ronny</w:t>
            </w:r>
          </w:p>
        </w:tc>
        <w:tc>
          <w:tcPr>
            <w:tcW w:w="4014" w:type="dxa"/>
            <w:noWrap/>
            <w:hideMark/>
          </w:tcPr>
          <w:p w14:paraId="581CC03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6206B47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645A2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732DBEE" w14:textId="77777777" w:rsidTr="00F02A2C">
        <w:trPr>
          <w:trHeight w:val="288"/>
        </w:trPr>
        <w:tc>
          <w:tcPr>
            <w:tcW w:w="2360" w:type="dxa"/>
            <w:noWrap/>
            <w:hideMark/>
          </w:tcPr>
          <w:p w14:paraId="3E4DA2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Chang, Chen-Yi</w:t>
            </w:r>
          </w:p>
        </w:tc>
        <w:tc>
          <w:tcPr>
            <w:tcW w:w="4014" w:type="dxa"/>
            <w:noWrap/>
            <w:hideMark/>
          </w:tcPr>
          <w:p w14:paraId="4372E8F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A609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B072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4F3732" w14:textId="77777777" w:rsidTr="00F02A2C">
        <w:trPr>
          <w:trHeight w:val="288"/>
        </w:trPr>
        <w:tc>
          <w:tcPr>
            <w:tcW w:w="2360" w:type="dxa"/>
            <w:noWrap/>
            <w:hideMark/>
          </w:tcPr>
          <w:p w14:paraId="652BFE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Kang, </w:t>
            </w:r>
            <w:proofErr w:type="spellStart"/>
            <w:r w:rsidRPr="00F02A2C">
              <w:rPr>
                <w:color w:val="000000"/>
                <w:sz w:val="20"/>
                <w:lang w:val="de-DE" w:eastAsia="de-DE"/>
              </w:rPr>
              <w:t>HaoHua</w:t>
            </w:r>
            <w:proofErr w:type="spellEnd"/>
          </w:p>
        </w:tc>
        <w:tc>
          <w:tcPr>
            <w:tcW w:w="4014" w:type="dxa"/>
            <w:noWrap/>
            <w:hideMark/>
          </w:tcPr>
          <w:p w14:paraId="63DF65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C520B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7F8C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9F380A" w14:textId="77777777" w:rsidTr="00F02A2C">
        <w:trPr>
          <w:trHeight w:val="288"/>
        </w:trPr>
        <w:tc>
          <w:tcPr>
            <w:tcW w:w="2360" w:type="dxa"/>
            <w:noWrap/>
            <w:hideMark/>
          </w:tcPr>
          <w:p w14:paraId="240548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Wu, Wayne</w:t>
            </w:r>
          </w:p>
        </w:tc>
        <w:tc>
          <w:tcPr>
            <w:tcW w:w="4014" w:type="dxa"/>
            <w:noWrap/>
            <w:hideMark/>
          </w:tcPr>
          <w:p w14:paraId="79C450C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B5ACA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1CB6D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914A04" w14:textId="77777777" w:rsidTr="00F02A2C">
        <w:trPr>
          <w:trHeight w:val="288"/>
        </w:trPr>
        <w:tc>
          <w:tcPr>
            <w:tcW w:w="2360" w:type="dxa"/>
            <w:noWrap/>
            <w:hideMark/>
          </w:tcPr>
          <w:p w14:paraId="0C359A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Koo, </w:t>
            </w:r>
            <w:proofErr w:type="spellStart"/>
            <w:r w:rsidRPr="00F02A2C">
              <w:rPr>
                <w:color w:val="000000"/>
                <w:sz w:val="20"/>
                <w:lang w:val="de-DE" w:eastAsia="de-DE"/>
              </w:rPr>
              <w:t>Jonghoe</w:t>
            </w:r>
            <w:proofErr w:type="spellEnd"/>
          </w:p>
        </w:tc>
        <w:tc>
          <w:tcPr>
            <w:tcW w:w="4014" w:type="dxa"/>
            <w:noWrap/>
            <w:hideMark/>
          </w:tcPr>
          <w:p w14:paraId="7F7988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46611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AFAD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307AAA" w14:textId="77777777" w:rsidTr="00F02A2C">
        <w:trPr>
          <w:trHeight w:val="288"/>
        </w:trPr>
        <w:tc>
          <w:tcPr>
            <w:tcW w:w="2360" w:type="dxa"/>
            <w:noWrap/>
            <w:hideMark/>
          </w:tcPr>
          <w:p w14:paraId="30D147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Gao, </w:t>
            </w:r>
            <w:proofErr w:type="spellStart"/>
            <w:r w:rsidRPr="00F02A2C">
              <w:rPr>
                <w:color w:val="000000"/>
                <w:sz w:val="20"/>
                <w:lang w:val="de-DE" w:eastAsia="de-DE"/>
              </w:rPr>
              <w:t>Ning</w:t>
            </w:r>
            <w:proofErr w:type="spellEnd"/>
          </w:p>
        </w:tc>
        <w:tc>
          <w:tcPr>
            <w:tcW w:w="4014" w:type="dxa"/>
            <w:noWrap/>
            <w:hideMark/>
          </w:tcPr>
          <w:p w14:paraId="67AE27D7" w14:textId="77777777" w:rsidR="00ED18B1" w:rsidRPr="00F02A2C" w:rsidRDefault="00ED18B1" w:rsidP="00ED18B1">
            <w:pPr>
              <w:spacing w:before="0" w:after="0"/>
              <w:rPr>
                <w:color w:val="000000"/>
                <w:sz w:val="20"/>
                <w:lang w:eastAsia="de-DE"/>
                <w:rPrChange w:id="37" w:author="Jungnickel, Volker" w:date="2025-07-28T08:15:00Z" w16du:dateUtc="2025-07-28T06:15:00Z">
                  <w:rPr>
                    <w:color w:val="000000"/>
                    <w:sz w:val="20"/>
                    <w:lang w:val="de-DE" w:eastAsia="de-DE"/>
                  </w:rPr>
                </w:rPrChange>
              </w:rPr>
            </w:pPr>
            <w:r w:rsidRPr="00F02A2C">
              <w:rPr>
                <w:color w:val="000000"/>
                <w:sz w:val="20"/>
                <w:lang w:eastAsia="de-DE"/>
                <w:rPrChange w:id="38"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39"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1F3B5DF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9188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9BBE59" w14:textId="77777777" w:rsidTr="00F02A2C">
        <w:trPr>
          <w:trHeight w:val="288"/>
        </w:trPr>
        <w:tc>
          <w:tcPr>
            <w:tcW w:w="2360" w:type="dxa"/>
            <w:noWrap/>
            <w:hideMark/>
          </w:tcPr>
          <w:p w14:paraId="7BDEA5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Peng, Lan</w:t>
            </w:r>
          </w:p>
        </w:tc>
        <w:tc>
          <w:tcPr>
            <w:tcW w:w="4014" w:type="dxa"/>
            <w:noWrap/>
            <w:hideMark/>
          </w:tcPr>
          <w:p w14:paraId="27896F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E9A5A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2999F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32A156" w14:textId="77777777" w:rsidTr="00F02A2C">
        <w:trPr>
          <w:trHeight w:val="288"/>
        </w:trPr>
        <w:tc>
          <w:tcPr>
            <w:tcW w:w="2360" w:type="dxa"/>
            <w:noWrap/>
            <w:hideMark/>
          </w:tcPr>
          <w:p w14:paraId="03E225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Bansal</w:t>
            </w:r>
            <w:proofErr w:type="spellEnd"/>
            <w:r w:rsidRPr="00F02A2C">
              <w:rPr>
                <w:color w:val="000000"/>
                <w:sz w:val="20"/>
                <w:lang w:val="de-DE" w:eastAsia="de-DE"/>
              </w:rPr>
              <w:t xml:space="preserve">, </w:t>
            </w:r>
            <w:proofErr w:type="spellStart"/>
            <w:r w:rsidRPr="00F02A2C">
              <w:rPr>
                <w:color w:val="000000"/>
                <w:sz w:val="20"/>
                <w:lang w:val="de-DE" w:eastAsia="de-DE"/>
              </w:rPr>
              <w:t>Ankur</w:t>
            </w:r>
            <w:proofErr w:type="spellEnd"/>
          </w:p>
        </w:tc>
        <w:tc>
          <w:tcPr>
            <w:tcW w:w="4014" w:type="dxa"/>
            <w:noWrap/>
            <w:hideMark/>
          </w:tcPr>
          <w:p w14:paraId="15C404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1BED53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B4CD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B9C4270" w14:textId="77777777" w:rsidTr="00F02A2C">
        <w:trPr>
          <w:trHeight w:val="288"/>
        </w:trPr>
        <w:tc>
          <w:tcPr>
            <w:tcW w:w="2360" w:type="dxa"/>
            <w:noWrap/>
            <w:hideMark/>
          </w:tcPr>
          <w:p w14:paraId="026423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Jung, </w:t>
            </w:r>
            <w:proofErr w:type="spellStart"/>
            <w:r w:rsidRPr="00F02A2C">
              <w:rPr>
                <w:color w:val="000000"/>
                <w:sz w:val="20"/>
                <w:lang w:val="de-DE" w:eastAsia="de-DE"/>
              </w:rPr>
              <w:t>Insik</w:t>
            </w:r>
            <w:proofErr w:type="spellEnd"/>
          </w:p>
        </w:tc>
        <w:tc>
          <w:tcPr>
            <w:tcW w:w="4014" w:type="dxa"/>
            <w:noWrap/>
            <w:hideMark/>
          </w:tcPr>
          <w:p w14:paraId="56B6B0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398E91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63E0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CD49EE" w14:textId="77777777" w:rsidTr="00F02A2C">
        <w:trPr>
          <w:trHeight w:val="288"/>
        </w:trPr>
        <w:tc>
          <w:tcPr>
            <w:tcW w:w="2360" w:type="dxa"/>
            <w:noWrap/>
            <w:hideMark/>
          </w:tcPr>
          <w:p w14:paraId="64ADBA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Fan, Shuang</w:t>
            </w:r>
          </w:p>
        </w:tc>
        <w:tc>
          <w:tcPr>
            <w:tcW w:w="4014" w:type="dxa"/>
            <w:noWrap/>
            <w:hideMark/>
          </w:tcPr>
          <w:p w14:paraId="77E9C4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5E1BED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6D5E7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E18A818" w14:textId="77777777" w:rsidTr="00F02A2C">
        <w:trPr>
          <w:trHeight w:val="288"/>
        </w:trPr>
        <w:tc>
          <w:tcPr>
            <w:tcW w:w="2360" w:type="dxa"/>
            <w:noWrap/>
            <w:hideMark/>
          </w:tcPr>
          <w:p w14:paraId="1499F58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Pakrooh</w:t>
            </w:r>
            <w:proofErr w:type="spellEnd"/>
            <w:r w:rsidRPr="00F02A2C">
              <w:rPr>
                <w:color w:val="000000"/>
                <w:sz w:val="20"/>
                <w:lang w:val="de-DE" w:eastAsia="de-DE"/>
              </w:rPr>
              <w:t xml:space="preserve">, </w:t>
            </w:r>
            <w:proofErr w:type="spellStart"/>
            <w:r w:rsidRPr="00F02A2C">
              <w:rPr>
                <w:color w:val="000000"/>
                <w:sz w:val="20"/>
                <w:lang w:val="de-DE" w:eastAsia="de-DE"/>
              </w:rPr>
              <w:t>Pooria</w:t>
            </w:r>
            <w:proofErr w:type="spellEnd"/>
          </w:p>
        </w:tc>
        <w:tc>
          <w:tcPr>
            <w:tcW w:w="4014" w:type="dxa"/>
            <w:noWrap/>
            <w:hideMark/>
          </w:tcPr>
          <w:p w14:paraId="716CC2C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w:t>
            </w:r>
            <w:proofErr w:type="spellStart"/>
            <w:r w:rsidRPr="00F02A2C">
              <w:rPr>
                <w:color w:val="000000"/>
                <w:sz w:val="20"/>
                <w:lang w:val="de-DE" w:eastAsia="de-DE"/>
              </w:rPr>
              <w:t>Inc</w:t>
            </w:r>
            <w:proofErr w:type="spellEnd"/>
          </w:p>
        </w:tc>
        <w:tc>
          <w:tcPr>
            <w:tcW w:w="1276" w:type="dxa"/>
            <w:noWrap/>
            <w:hideMark/>
          </w:tcPr>
          <w:p w14:paraId="747980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437DC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5A9433" w14:textId="77777777" w:rsidTr="00F02A2C">
        <w:trPr>
          <w:trHeight w:val="288"/>
        </w:trPr>
        <w:tc>
          <w:tcPr>
            <w:tcW w:w="2360" w:type="dxa"/>
            <w:noWrap/>
            <w:hideMark/>
          </w:tcPr>
          <w:p w14:paraId="32F567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So, </w:t>
            </w:r>
            <w:proofErr w:type="spellStart"/>
            <w:r w:rsidRPr="00F02A2C">
              <w:rPr>
                <w:color w:val="000000"/>
                <w:sz w:val="20"/>
                <w:lang w:val="de-DE" w:eastAsia="de-DE"/>
              </w:rPr>
              <w:t>Youngwan</w:t>
            </w:r>
            <w:proofErr w:type="spellEnd"/>
          </w:p>
        </w:tc>
        <w:tc>
          <w:tcPr>
            <w:tcW w:w="4014" w:type="dxa"/>
            <w:noWrap/>
            <w:hideMark/>
          </w:tcPr>
          <w:p w14:paraId="0B9CF1F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1EFAF1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0F05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7F65A6" w14:textId="77777777" w:rsidTr="00F02A2C">
        <w:trPr>
          <w:trHeight w:val="288"/>
        </w:trPr>
        <w:tc>
          <w:tcPr>
            <w:tcW w:w="2360" w:type="dxa"/>
            <w:noWrap/>
            <w:hideMark/>
          </w:tcPr>
          <w:p w14:paraId="38F418C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Gupta, </w:t>
            </w:r>
            <w:proofErr w:type="spellStart"/>
            <w:r w:rsidRPr="00F02A2C">
              <w:rPr>
                <w:color w:val="000000"/>
                <w:sz w:val="20"/>
                <w:lang w:val="de-DE" w:eastAsia="de-DE"/>
              </w:rPr>
              <w:t>Binita</w:t>
            </w:r>
            <w:proofErr w:type="spellEnd"/>
          </w:p>
        </w:tc>
        <w:tc>
          <w:tcPr>
            <w:tcW w:w="4014" w:type="dxa"/>
            <w:noWrap/>
            <w:hideMark/>
          </w:tcPr>
          <w:p w14:paraId="076789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A167D5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D416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5D1481" w14:textId="77777777" w:rsidTr="00F02A2C">
        <w:trPr>
          <w:trHeight w:val="288"/>
        </w:trPr>
        <w:tc>
          <w:tcPr>
            <w:tcW w:w="2360" w:type="dxa"/>
            <w:noWrap/>
            <w:hideMark/>
          </w:tcPr>
          <w:p w14:paraId="7C6B60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Gangur</w:t>
            </w:r>
            <w:proofErr w:type="spellEnd"/>
            <w:r w:rsidRPr="00F02A2C">
              <w:rPr>
                <w:color w:val="000000"/>
                <w:sz w:val="20"/>
                <w:lang w:val="de-DE" w:eastAsia="de-DE"/>
              </w:rPr>
              <w:t xml:space="preserve">, </w:t>
            </w:r>
            <w:proofErr w:type="spellStart"/>
            <w:r w:rsidRPr="00F02A2C">
              <w:rPr>
                <w:color w:val="000000"/>
                <w:sz w:val="20"/>
                <w:lang w:val="de-DE" w:eastAsia="de-DE"/>
              </w:rPr>
              <w:t>Trivikram</w:t>
            </w:r>
            <w:proofErr w:type="spellEnd"/>
          </w:p>
        </w:tc>
        <w:tc>
          <w:tcPr>
            <w:tcW w:w="4014" w:type="dxa"/>
            <w:noWrap/>
            <w:hideMark/>
          </w:tcPr>
          <w:p w14:paraId="3E734D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6878BC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F55F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822E4C" w14:textId="77777777" w:rsidTr="00F02A2C">
        <w:trPr>
          <w:trHeight w:val="288"/>
        </w:trPr>
        <w:tc>
          <w:tcPr>
            <w:tcW w:w="2360" w:type="dxa"/>
            <w:noWrap/>
            <w:hideMark/>
          </w:tcPr>
          <w:p w14:paraId="37E867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Kasargod</w:t>
            </w:r>
            <w:proofErr w:type="spellEnd"/>
            <w:r w:rsidRPr="00F02A2C">
              <w:rPr>
                <w:color w:val="000000"/>
                <w:sz w:val="20"/>
                <w:lang w:val="de-DE" w:eastAsia="de-DE"/>
              </w:rPr>
              <w:t>, Sudhir</w:t>
            </w:r>
          </w:p>
        </w:tc>
        <w:tc>
          <w:tcPr>
            <w:tcW w:w="4014" w:type="dxa"/>
            <w:noWrap/>
            <w:hideMark/>
          </w:tcPr>
          <w:p w14:paraId="69D608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530F74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2F91A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AB6742" w14:textId="77777777" w:rsidTr="00F02A2C">
        <w:trPr>
          <w:trHeight w:val="288"/>
        </w:trPr>
        <w:tc>
          <w:tcPr>
            <w:tcW w:w="2360" w:type="dxa"/>
            <w:noWrap/>
            <w:hideMark/>
          </w:tcPr>
          <w:p w14:paraId="123721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Kancherla</w:t>
            </w:r>
            <w:proofErr w:type="spellEnd"/>
            <w:r w:rsidRPr="00F02A2C">
              <w:rPr>
                <w:color w:val="000000"/>
                <w:sz w:val="20"/>
                <w:lang w:val="de-DE" w:eastAsia="de-DE"/>
              </w:rPr>
              <w:t xml:space="preserve">, </w:t>
            </w:r>
            <w:proofErr w:type="spellStart"/>
            <w:r w:rsidRPr="00F02A2C">
              <w:rPr>
                <w:color w:val="000000"/>
                <w:sz w:val="20"/>
                <w:lang w:val="de-DE" w:eastAsia="de-DE"/>
              </w:rPr>
              <w:t>Sundeep</w:t>
            </w:r>
            <w:proofErr w:type="spellEnd"/>
          </w:p>
        </w:tc>
        <w:tc>
          <w:tcPr>
            <w:tcW w:w="4014" w:type="dxa"/>
            <w:noWrap/>
            <w:hideMark/>
          </w:tcPr>
          <w:p w14:paraId="6813E4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5E37CFB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2821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704D28" w14:textId="77777777" w:rsidTr="00F02A2C">
        <w:trPr>
          <w:trHeight w:val="288"/>
        </w:trPr>
        <w:tc>
          <w:tcPr>
            <w:tcW w:w="2360" w:type="dxa"/>
            <w:noWrap/>
            <w:hideMark/>
          </w:tcPr>
          <w:p w14:paraId="3EA50B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Seo</w:t>
            </w:r>
            <w:proofErr w:type="spellEnd"/>
            <w:r w:rsidRPr="00F02A2C">
              <w:rPr>
                <w:color w:val="000000"/>
                <w:sz w:val="20"/>
                <w:lang w:val="de-DE" w:eastAsia="de-DE"/>
              </w:rPr>
              <w:t xml:space="preserve">, </w:t>
            </w:r>
            <w:proofErr w:type="spellStart"/>
            <w:r w:rsidRPr="00F02A2C">
              <w:rPr>
                <w:color w:val="000000"/>
                <w:sz w:val="20"/>
                <w:lang w:val="de-DE" w:eastAsia="de-DE"/>
              </w:rPr>
              <w:t>Sangho</w:t>
            </w:r>
            <w:proofErr w:type="spellEnd"/>
          </w:p>
        </w:tc>
        <w:tc>
          <w:tcPr>
            <w:tcW w:w="4014" w:type="dxa"/>
            <w:noWrap/>
            <w:hideMark/>
          </w:tcPr>
          <w:p w14:paraId="5CC05D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5ADA68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E3C10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987244" w14:textId="77777777" w:rsidTr="00F02A2C">
        <w:trPr>
          <w:trHeight w:val="288"/>
        </w:trPr>
        <w:tc>
          <w:tcPr>
            <w:tcW w:w="2360" w:type="dxa"/>
            <w:noWrap/>
            <w:hideMark/>
          </w:tcPr>
          <w:p w14:paraId="3A4CD2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Zisheng</w:t>
            </w:r>
            <w:proofErr w:type="spellEnd"/>
          </w:p>
        </w:tc>
        <w:tc>
          <w:tcPr>
            <w:tcW w:w="4014" w:type="dxa"/>
            <w:noWrap/>
            <w:hideMark/>
          </w:tcPr>
          <w:p w14:paraId="303F98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12D2EF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367E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962519" w14:textId="77777777" w:rsidTr="00F02A2C">
        <w:trPr>
          <w:trHeight w:val="288"/>
        </w:trPr>
        <w:tc>
          <w:tcPr>
            <w:tcW w:w="2360" w:type="dxa"/>
            <w:noWrap/>
            <w:hideMark/>
          </w:tcPr>
          <w:p w14:paraId="0D6485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Thota</w:t>
            </w:r>
            <w:proofErr w:type="spellEnd"/>
            <w:r w:rsidRPr="00F02A2C">
              <w:rPr>
                <w:color w:val="000000"/>
                <w:sz w:val="20"/>
                <w:lang w:val="de-DE" w:eastAsia="de-DE"/>
              </w:rPr>
              <w:t xml:space="preserve">, Sri </w:t>
            </w:r>
            <w:proofErr w:type="spellStart"/>
            <w:r w:rsidRPr="00F02A2C">
              <w:rPr>
                <w:color w:val="000000"/>
                <w:sz w:val="20"/>
                <w:lang w:val="de-DE" w:eastAsia="de-DE"/>
              </w:rPr>
              <w:t>Ramya</w:t>
            </w:r>
            <w:proofErr w:type="spellEnd"/>
          </w:p>
        </w:tc>
        <w:tc>
          <w:tcPr>
            <w:tcW w:w="4014" w:type="dxa"/>
            <w:noWrap/>
            <w:hideMark/>
          </w:tcPr>
          <w:p w14:paraId="6455ED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4F8380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EEA7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B64456" w14:textId="77777777" w:rsidTr="00F02A2C">
        <w:trPr>
          <w:trHeight w:val="288"/>
        </w:trPr>
        <w:tc>
          <w:tcPr>
            <w:tcW w:w="2360" w:type="dxa"/>
            <w:noWrap/>
            <w:hideMark/>
          </w:tcPr>
          <w:p w14:paraId="5319F2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Sood, </w:t>
            </w:r>
            <w:proofErr w:type="spellStart"/>
            <w:r w:rsidRPr="00F02A2C">
              <w:rPr>
                <w:color w:val="000000"/>
                <w:sz w:val="20"/>
                <w:lang w:val="de-DE" w:eastAsia="de-DE"/>
              </w:rPr>
              <w:t>Ayush</w:t>
            </w:r>
            <w:proofErr w:type="spellEnd"/>
          </w:p>
        </w:tc>
        <w:tc>
          <w:tcPr>
            <w:tcW w:w="4014" w:type="dxa"/>
            <w:noWrap/>
            <w:hideMark/>
          </w:tcPr>
          <w:p w14:paraId="258913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16AF0F0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4E09B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AEAAE4" w14:textId="77777777" w:rsidTr="00F02A2C">
        <w:trPr>
          <w:trHeight w:val="288"/>
        </w:trPr>
        <w:tc>
          <w:tcPr>
            <w:tcW w:w="2360" w:type="dxa"/>
            <w:noWrap/>
            <w:hideMark/>
          </w:tcPr>
          <w:p w14:paraId="36687E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Huang, </w:t>
            </w:r>
            <w:proofErr w:type="spellStart"/>
            <w:r w:rsidRPr="00F02A2C">
              <w:rPr>
                <w:color w:val="000000"/>
                <w:sz w:val="20"/>
                <w:lang w:val="de-DE" w:eastAsia="de-DE"/>
              </w:rPr>
              <w:t>Qisheng</w:t>
            </w:r>
            <w:proofErr w:type="spellEnd"/>
          </w:p>
        </w:tc>
        <w:tc>
          <w:tcPr>
            <w:tcW w:w="4014" w:type="dxa"/>
            <w:noWrap/>
            <w:hideMark/>
          </w:tcPr>
          <w:p w14:paraId="61C98D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C38E1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3AED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DAABC4" w14:textId="77777777" w:rsidTr="00F02A2C">
        <w:trPr>
          <w:trHeight w:val="288"/>
        </w:trPr>
        <w:tc>
          <w:tcPr>
            <w:tcW w:w="2360" w:type="dxa"/>
            <w:noWrap/>
            <w:hideMark/>
          </w:tcPr>
          <w:p w14:paraId="3FDED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Hsu, Ostrovsky</w:t>
            </w:r>
          </w:p>
        </w:tc>
        <w:tc>
          <w:tcPr>
            <w:tcW w:w="4014" w:type="dxa"/>
            <w:noWrap/>
            <w:hideMark/>
          </w:tcPr>
          <w:p w14:paraId="63583E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4B69AC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FDE8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A89A1A4" w14:textId="77777777" w:rsidTr="00F02A2C">
        <w:trPr>
          <w:trHeight w:val="288"/>
        </w:trPr>
        <w:tc>
          <w:tcPr>
            <w:tcW w:w="2360" w:type="dxa"/>
            <w:noWrap/>
            <w:hideMark/>
          </w:tcPr>
          <w:p w14:paraId="71FC5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Chappell</w:t>
            </w:r>
            <w:proofErr w:type="spellEnd"/>
            <w:r w:rsidRPr="00F02A2C">
              <w:rPr>
                <w:color w:val="000000"/>
                <w:sz w:val="20"/>
                <w:lang w:val="de-DE" w:eastAsia="de-DE"/>
              </w:rPr>
              <w:t>, Matthew</w:t>
            </w:r>
          </w:p>
        </w:tc>
        <w:tc>
          <w:tcPr>
            <w:tcW w:w="4014" w:type="dxa"/>
            <w:noWrap/>
            <w:hideMark/>
          </w:tcPr>
          <w:p w14:paraId="799686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Cox Communications Inc.</w:t>
            </w:r>
          </w:p>
        </w:tc>
        <w:tc>
          <w:tcPr>
            <w:tcW w:w="1276" w:type="dxa"/>
            <w:noWrap/>
            <w:hideMark/>
          </w:tcPr>
          <w:p w14:paraId="1EB22A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21AA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66EFCE1" w14:textId="77777777" w:rsidTr="00F02A2C">
        <w:trPr>
          <w:trHeight w:val="288"/>
        </w:trPr>
        <w:tc>
          <w:tcPr>
            <w:tcW w:w="2360" w:type="dxa"/>
            <w:noWrap/>
            <w:hideMark/>
          </w:tcPr>
          <w:p w14:paraId="5D0AD3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Jiayi</w:t>
            </w:r>
            <w:proofErr w:type="spellEnd"/>
          </w:p>
        </w:tc>
        <w:tc>
          <w:tcPr>
            <w:tcW w:w="4014" w:type="dxa"/>
            <w:noWrap/>
            <w:hideMark/>
          </w:tcPr>
          <w:p w14:paraId="036603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7BAEDB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192A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1959C4" w14:textId="77777777" w:rsidTr="00F02A2C">
        <w:trPr>
          <w:trHeight w:val="288"/>
        </w:trPr>
        <w:tc>
          <w:tcPr>
            <w:tcW w:w="2360" w:type="dxa"/>
            <w:noWrap/>
            <w:hideMark/>
          </w:tcPr>
          <w:p w14:paraId="0AE81A9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Nogami</w:t>
            </w:r>
            <w:proofErr w:type="spellEnd"/>
            <w:r w:rsidRPr="00F02A2C">
              <w:rPr>
                <w:color w:val="000000"/>
                <w:sz w:val="20"/>
                <w:lang w:val="de-DE" w:eastAsia="de-DE"/>
              </w:rPr>
              <w:t xml:space="preserve">, </w:t>
            </w:r>
            <w:proofErr w:type="spellStart"/>
            <w:r w:rsidRPr="00F02A2C">
              <w:rPr>
                <w:color w:val="000000"/>
                <w:sz w:val="20"/>
                <w:lang w:val="de-DE" w:eastAsia="de-DE"/>
              </w:rPr>
              <w:t>Toshizo</w:t>
            </w:r>
            <w:proofErr w:type="spellEnd"/>
          </w:p>
        </w:tc>
        <w:tc>
          <w:tcPr>
            <w:tcW w:w="4014" w:type="dxa"/>
            <w:noWrap/>
            <w:hideMark/>
          </w:tcPr>
          <w:p w14:paraId="05508D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7E557E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E0E76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08B2ED" w14:textId="77777777" w:rsidTr="00F02A2C">
        <w:trPr>
          <w:trHeight w:val="288"/>
        </w:trPr>
        <w:tc>
          <w:tcPr>
            <w:tcW w:w="2360" w:type="dxa"/>
            <w:noWrap/>
            <w:hideMark/>
          </w:tcPr>
          <w:p w14:paraId="4A9592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Renlong</w:t>
            </w:r>
            <w:proofErr w:type="spellEnd"/>
          </w:p>
        </w:tc>
        <w:tc>
          <w:tcPr>
            <w:tcW w:w="4014" w:type="dxa"/>
            <w:noWrap/>
            <w:hideMark/>
          </w:tcPr>
          <w:p w14:paraId="672C25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23A841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EA56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4B89FF" w14:textId="77777777" w:rsidTr="00F02A2C">
        <w:trPr>
          <w:trHeight w:val="288"/>
        </w:trPr>
        <w:tc>
          <w:tcPr>
            <w:tcW w:w="2360" w:type="dxa"/>
            <w:noWrap/>
            <w:hideMark/>
          </w:tcPr>
          <w:p w14:paraId="65C500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QIAN, BIN</w:t>
            </w:r>
          </w:p>
        </w:tc>
        <w:tc>
          <w:tcPr>
            <w:tcW w:w="4014" w:type="dxa"/>
            <w:noWrap/>
            <w:hideMark/>
          </w:tcPr>
          <w:p w14:paraId="51A921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065C77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BA1EE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C63C5F" w14:textId="77777777" w:rsidTr="00F02A2C">
        <w:trPr>
          <w:trHeight w:val="288"/>
        </w:trPr>
        <w:tc>
          <w:tcPr>
            <w:tcW w:w="2360" w:type="dxa"/>
            <w:noWrap/>
            <w:hideMark/>
          </w:tcPr>
          <w:p w14:paraId="42F9E5B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Erkucuk</w:t>
            </w:r>
            <w:proofErr w:type="spellEnd"/>
            <w:r w:rsidRPr="00F02A2C">
              <w:rPr>
                <w:color w:val="000000"/>
                <w:sz w:val="20"/>
                <w:lang w:val="de-DE" w:eastAsia="de-DE"/>
              </w:rPr>
              <w:t>, Serhat</w:t>
            </w:r>
          </w:p>
        </w:tc>
        <w:tc>
          <w:tcPr>
            <w:tcW w:w="4014" w:type="dxa"/>
            <w:noWrap/>
            <w:hideMark/>
          </w:tcPr>
          <w:p w14:paraId="07EF3E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004DFD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B13B2F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8BDB43" w14:textId="77777777" w:rsidTr="00F02A2C">
        <w:trPr>
          <w:trHeight w:val="288"/>
        </w:trPr>
        <w:tc>
          <w:tcPr>
            <w:tcW w:w="2360" w:type="dxa"/>
            <w:noWrap/>
            <w:hideMark/>
          </w:tcPr>
          <w:p w14:paraId="4906F4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Mutgan</w:t>
            </w:r>
            <w:proofErr w:type="spellEnd"/>
            <w:r w:rsidRPr="00F02A2C">
              <w:rPr>
                <w:color w:val="000000"/>
                <w:sz w:val="20"/>
                <w:lang w:val="de-DE" w:eastAsia="de-DE"/>
              </w:rPr>
              <w:t>, Okan</w:t>
            </w:r>
          </w:p>
        </w:tc>
        <w:tc>
          <w:tcPr>
            <w:tcW w:w="4014" w:type="dxa"/>
            <w:noWrap/>
            <w:hideMark/>
          </w:tcPr>
          <w:p w14:paraId="2ACCC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0D6855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ADE7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0C75F7" w14:textId="77777777" w:rsidTr="00F02A2C">
        <w:trPr>
          <w:trHeight w:val="288"/>
        </w:trPr>
        <w:tc>
          <w:tcPr>
            <w:tcW w:w="2360" w:type="dxa"/>
            <w:noWrap/>
            <w:hideMark/>
          </w:tcPr>
          <w:p w14:paraId="786748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Gee</w:t>
            </w:r>
            <w:proofErr w:type="spellEnd"/>
            <w:r w:rsidRPr="00F02A2C">
              <w:rPr>
                <w:color w:val="000000"/>
                <w:sz w:val="20"/>
                <w:lang w:val="de-DE" w:eastAsia="de-DE"/>
              </w:rPr>
              <w:t>, Thomas</w:t>
            </w:r>
          </w:p>
        </w:tc>
        <w:tc>
          <w:tcPr>
            <w:tcW w:w="4014" w:type="dxa"/>
            <w:noWrap/>
            <w:hideMark/>
          </w:tcPr>
          <w:p w14:paraId="2D4E47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Qorvo</w:t>
            </w:r>
            <w:proofErr w:type="spellEnd"/>
          </w:p>
        </w:tc>
        <w:tc>
          <w:tcPr>
            <w:tcW w:w="1276" w:type="dxa"/>
            <w:noWrap/>
            <w:hideMark/>
          </w:tcPr>
          <w:p w14:paraId="2F1458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9AF7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815C1F" w14:textId="77777777" w:rsidTr="00F02A2C">
        <w:trPr>
          <w:trHeight w:val="288"/>
        </w:trPr>
        <w:tc>
          <w:tcPr>
            <w:tcW w:w="2360" w:type="dxa"/>
            <w:noWrap/>
            <w:hideMark/>
          </w:tcPr>
          <w:p w14:paraId="0716808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Krebs, Alexander</w:t>
            </w:r>
          </w:p>
        </w:tc>
        <w:tc>
          <w:tcPr>
            <w:tcW w:w="4014" w:type="dxa"/>
            <w:noWrap/>
            <w:hideMark/>
          </w:tcPr>
          <w:p w14:paraId="054CF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75BDF7F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3DF10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4E483C" w14:textId="77777777" w:rsidTr="00F02A2C">
        <w:trPr>
          <w:trHeight w:val="288"/>
        </w:trPr>
        <w:tc>
          <w:tcPr>
            <w:tcW w:w="2360" w:type="dxa"/>
            <w:noWrap/>
            <w:hideMark/>
          </w:tcPr>
          <w:p w14:paraId="50B7FE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Sungjin</w:t>
            </w:r>
            <w:proofErr w:type="spellEnd"/>
          </w:p>
        </w:tc>
        <w:tc>
          <w:tcPr>
            <w:tcW w:w="4014" w:type="dxa"/>
            <w:noWrap/>
            <w:hideMark/>
          </w:tcPr>
          <w:p w14:paraId="3DB154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Senscomm</w:t>
            </w:r>
            <w:proofErr w:type="spellEnd"/>
          </w:p>
        </w:tc>
        <w:tc>
          <w:tcPr>
            <w:tcW w:w="1276" w:type="dxa"/>
            <w:noWrap/>
            <w:hideMark/>
          </w:tcPr>
          <w:p w14:paraId="56FE4B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ACE8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2390875" w14:textId="77777777" w:rsidTr="00F02A2C">
        <w:trPr>
          <w:trHeight w:val="288"/>
        </w:trPr>
        <w:tc>
          <w:tcPr>
            <w:tcW w:w="2360" w:type="dxa"/>
            <w:noWrap/>
            <w:hideMark/>
          </w:tcPr>
          <w:p w14:paraId="5E35EA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Weijie</w:t>
            </w:r>
            <w:proofErr w:type="spellEnd"/>
          </w:p>
        </w:tc>
        <w:tc>
          <w:tcPr>
            <w:tcW w:w="4014" w:type="dxa"/>
            <w:noWrap/>
            <w:hideMark/>
          </w:tcPr>
          <w:p w14:paraId="55780619" w14:textId="77777777" w:rsidR="00ED18B1" w:rsidRPr="00F02A2C" w:rsidRDefault="00ED18B1" w:rsidP="00ED18B1">
            <w:pPr>
              <w:spacing w:before="0" w:after="0"/>
              <w:rPr>
                <w:color w:val="000000"/>
                <w:sz w:val="20"/>
                <w:lang w:eastAsia="de-DE"/>
                <w:rPrChange w:id="40" w:author="Jungnickel, Volker" w:date="2025-07-28T08:15:00Z" w16du:dateUtc="2025-07-28T06:15:00Z">
                  <w:rPr>
                    <w:color w:val="000000"/>
                    <w:sz w:val="20"/>
                    <w:lang w:val="de-DE" w:eastAsia="de-DE"/>
                  </w:rPr>
                </w:rPrChange>
              </w:rPr>
            </w:pPr>
            <w:r w:rsidRPr="00F02A2C">
              <w:rPr>
                <w:color w:val="000000"/>
                <w:sz w:val="20"/>
                <w:lang w:eastAsia="de-DE"/>
                <w:rPrChange w:id="41" w:author="Jungnickel, Volker" w:date="2025-07-28T08:15:00Z" w16du:dateUtc="2025-07-28T06:15:00Z">
                  <w:rPr>
                    <w:color w:val="000000"/>
                    <w:sz w:val="20"/>
                    <w:lang w:val="de-DE" w:eastAsia="de-DE"/>
                  </w:rPr>
                </w:rPrChange>
              </w:rPr>
              <w:t>Beijing OPPO telecommunications corp., ltd;</w:t>
            </w:r>
          </w:p>
        </w:tc>
        <w:tc>
          <w:tcPr>
            <w:tcW w:w="1276" w:type="dxa"/>
            <w:noWrap/>
            <w:hideMark/>
          </w:tcPr>
          <w:p w14:paraId="788EC9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D3D90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1E4A28" w14:textId="77777777" w:rsidTr="00F02A2C">
        <w:trPr>
          <w:trHeight w:val="288"/>
        </w:trPr>
        <w:tc>
          <w:tcPr>
            <w:tcW w:w="2360" w:type="dxa"/>
            <w:noWrap/>
            <w:hideMark/>
          </w:tcPr>
          <w:p w14:paraId="310625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Fangxin</w:t>
            </w:r>
            <w:proofErr w:type="spellEnd"/>
          </w:p>
        </w:tc>
        <w:tc>
          <w:tcPr>
            <w:tcW w:w="4014" w:type="dxa"/>
            <w:noWrap/>
            <w:hideMark/>
          </w:tcPr>
          <w:p w14:paraId="53CA43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Longsailing</w:t>
            </w:r>
            <w:proofErr w:type="spellEnd"/>
            <w:r w:rsidRPr="00F02A2C">
              <w:rPr>
                <w:color w:val="000000"/>
                <w:sz w:val="20"/>
                <w:lang w:val="de-DE" w:eastAsia="de-DE"/>
              </w:rPr>
              <w:t xml:space="preserve"> Semiconductor</w:t>
            </w:r>
          </w:p>
        </w:tc>
        <w:tc>
          <w:tcPr>
            <w:tcW w:w="1276" w:type="dxa"/>
            <w:noWrap/>
            <w:hideMark/>
          </w:tcPr>
          <w:p w14:paraId="119C505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C1BA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64E95E" w14:textId="77777777" w:rsidTr="00F02A2C">
        <w:trPr>
          <w:trHeight w:val="288"/>
        </w:trPr>
        <w:tc>
          <w:tcPr>
            <w:tcW w:w="2360" w:type="dxa"/>
            <w:noWrap/>
            <w:hideMark/>
          </w:tcPr>
          <w:p w14:paraId="300F83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You</w:t>
            </w:r>
            <w:proofErr w:type="spellEnd"/>
            <w:r w:rsidRPr="00F02A2C">
              <w:rPr>
                <w:color w:val="000000"/>
                <w:sz w:val="20"/>
                <w:lang w:val="de-DE" w:eastAsia="de-DE"/>
              </w:rPr>
              <w:t>-Wei</w:t>
            </w:r>
          </w:p>
        </w:tc>
        <w:tc>
          <w:tcPr>
            <w:tcW w:w="4014" w:type="dxa"/>
            <w:noWrap/>
            <w:hideMark/>
          </w:tcPr>
          <w:p w14:paraId="5E46BE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AF6B7D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F7A4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73DBEA" w14:textId="77777777" w:rsidTr="00F02A2C">
        <w:trPr>
          <w:trHeight w:val="288"/>
        </w:trPr>
        <w:tc>
          <w:tcPr>
            <w:tcW w:w="2360" w:type="dxa"/>
            <w:noWrap/>
            <w:hideMark/>
          </w:tcPr>
          <w:p w14:paraId="625984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He, </w:t>
            </w:r>
            <w:proofErr w:type="spellStart"/>
            <w:r w:rsidRPr="00F02A2C">
              <w:rPr>
                <w:color w:val="000000"/>
                <w:sz w:val="20"/>
                <w:lang w:val="de-DE" w:eastAsia="de-DE"/>
              </w:rPr>
              <w:t>Chuanfeng</w:t>
            </w:r>
            <w:proofErr w:type="spellEnd"/>
          </w:p>
        </w:tc>
        <w:tc>
          <w:tcPr>
            <w:tcW w:w="4014" w:type="dxa"/>
            <w:noWrap/>
            <w:hideMark/>
          </w:tcPr>
          <w:p w14:paraId="1F4B7B64" w14:textId="77777777" w:rsidR="00ED18B1" w:rsidRPr="00F02A2C" w:rsidRDefault="00ED18B1" w:rsidP="00ED18B1">
            <w:pPr>
              <w:spacing w:before="0" w:after="0"/>
              <w:rPr>
                <w:color w:val="000000"/>
                <w:sz w:val="20"/>
                <w:lang w:eastAsia="de-DE"/>
                <w:rPrChange w:id="42" w:author="Jungnickel, Volker" w:date="2025-07-28T08:15:00Z" w16du:dateUtc="2025-07-28T06:15:00Z">
                  <w:rPr>
                    <w:color w:val="000000"/>
                    <w:sz w:val="20"/>
                    <w:lang w:val="de-DE" w:eastAsia="de-DE"/>
                  </w:rPr>
                </w:rPrChange>
              </w:rPr>
            </w:pPr>
            <w:r w:rsidRPr="00F02A2C">
              <w:rPr>
                <w:color w:val="000000"/>
                <w:sz w:val="20"/>
                <w:lang w:eastAsia="de-DE"/>
                <w:rPrChange w:id="43" w:author="Jungnickel, Volker" w:date="2025-07-28T08:15:00Z" w16du:dateUtc="2025-07-28T06:15:00Z">
                  <w:rPr>
                    <w:color w:val="000000"/>
                    <w:sz w:val="20"/>
                    <w:lang w:val="de-DE" w:eastAsia="de-DE"/>
                  </w:rPr>
                </w:rPrChange>
              </w:rPr>
              <w:t>Beijing OPPO telecommunications corp., ltd</w:t>
            </w:r>
          </w:p>
        </w:tc>
        <w:tc>
          <w:tcPr>
            <w:tcW w:w="1276" w:type="dxa"/>
            <w:noWrap/>
            <w:hideMark/>
          </w:tcPr>
          <w:p w14:paraId="2DC962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C270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5891FF" w14:textId="77777777" w:rsidTr="00F02A2C">
        <w:trPr>
          <w:trHeight w:val="288"/>
        </w:trPr>
        <w:tc>
          <w:tcPr>
            <w:tcW w:w="2360" w:type="dxa"/>
            <w:noWrap/>
            <w:hideMark/>
          </w:tcPr>
          <w:p w14:paraId="66C87E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Namvar</w:t>
            </w:r>
            <w:proofErr w:type="spellEnd"/>
            <w:r w:rsidRPr="00F02A2C">
              <w:rPr>
                <w:color w:val="000000"/>
                <w:sz w:val="20"/>
                <w:lang w:val="de-DE" w:eastAsia="de-DE"/>
              </w:rPr>
              <w:t>, Nima</w:t>
            </w:r>
          </w:p>
        </w:tc>
        <w:tc>
          <w:tcPr>
            <w:tcW w:w="4014" w:type="dxa"/>
            <w:noWrap/>
            <w:hideMark/>
          </w:tcPr>
          <w:p w14:paraId="34A3C3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09993E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06F1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F1983C" w14:textId="77777777" w:rsidTr="00F02A2C">
        <w:trPr>
          <w:trHeight w:val="288"/>
        </w:trPr>
        <w:tc>
          <w:tcPr>
            <w:tcW w:w="2360" w:type="dxa"/>
            <w:noWrap/>
            <w:hideMark/>
          </w:tcPr>
          <w:p w14:paraId="20E5CD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Ku</w:t>
            </w:r>
            <w:proofErr w:type="spellEnd"/>
            <w:r w:rsidRPr="00F02A2C">
              <w:rPr>
                <w:color w:val="000000"/>
                <w:sz w:val="20"/>
                <w:lang w:val="de-DE" w:eastAsia="de-DE"/>
              </w:rPr>
              <w:t>, Chung-Ta</w:t>
            </w:r>
          </w:p>
        </w:tc>
        <w:tc>
          <w:tcPr>
            <w:tcW w:w="4014" w:type="dxa"/>
            <w:noWrap/>
            <w:hideMark/>
          </w:tcPr>
          <w:p w14:paraId="2B0147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6B28AA9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22559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607E5B" w14:textId="77777777" w:rsidTr="00F02A2C">
        <w:trPr>
          <w:trHeight w:val="288"/>
        </w:trPr>
        <w:tc>
          <w:tcPr>
            <w:tcW w:w="2360" w:type="dxa"/>
            <w:noWrap/>
            <w:hideMark/>
          </w:tcPr>
          <w:p w14:paraId="7869FC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Fujimori, Yuki</w:t>
            </w:r>
          </w:p>
        </w:tc>
        <w:tc>
          <w:tcPr>
            <w:tcW w:w="4014" w:type="dxa"/>
            <w:noWrap/>
            <w:hideMark/>
          </w:tcPr>
          <w:p w14:paraId="14F873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1A79357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04FCB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B05DFF" w14:textId="77777777" w:rsidTr="00F02A2C">
        <w:trPr>
          <w:trHeight w:val="288"/>
        </w:trPr>
        <w:tc>
          <w:tcPr>
            <w:tcW w:w="2360" w:type="dxa"/>
            <w:noWrap/>
            <w:hideMark/>
          </w:tcPr>
          <w:p w14:paraId="71DC3C8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CHENG, </w:t>
            </w:r>
            <w:proofErr w:type="spellStart"/>
            <w:r w:rsidRPr="00F02A2C">
              <w:rPr>
                <w:color w:val="000000"/>
                <w:sz w:val="20"/>
                <w:lang w:val="de-DE" w:eastAsia="de-DE"/>
              </w:rPr>
              <w:t>yajun</w:t>
            </w:r>
            <w:proofErr w:type="spellEnd"/>
          </w:p>
        </w:tc>
        <w:tc>
          <w:tcPr>
            <w:tcW w:w="4014" w:type="dxa"/>
            <w:noWrap/>
            <w:hideMark/>
          </w:tcPr>
          <w:p w14:paraId="290AEE3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2361B8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FC78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E0EBC" w14:textId="77777777" w:rsidTr="00F02A2C">
        <w:trPr>
          <w:trHeight w:val="288"/>
        </w:trPr>
        <w:tc>
          <w:tcPr>
            <w:tcW w:w="2360" w:type="dxa"/>
            <w:noWrap/>
            <w:hideMark/>
          </w:tcPr>
          <w:p w14:paraId="5F12E5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Quan, </w:t>
            </w:r>
            <w:proofErr w:type="spellStart"/>
            <w:r w:rsidRPr="00F02A2C">
              <w:rPr>
                <w:color w:val="000000"/>
                <w:sz w:val="20"/>
                <w:lang w:val="de-DE" w:eastAsia="de-DE"/>
              </w:rPr>
              <w:t>Yingqiao</w:t>
            </w:r>
            <w:proofErr w:type="spellEnd"/>
          </w:p>
        </w:tc>
        <w:tc>
          <w:tcPr>
            <w:tcW w:w="4014" w:type="dxa"/>
            <w:noWrap/>
            <w:hideMark/>
          </w:tcPr>
          <w:p w14:paraId="72EE5AD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p>
        </w:tc>
        <w:tc>
          <w:tcPr>
            <w:tcW w:w="1276" w:type="dxa"/>
            <w:noWrap/>
            <w:hideMark/>
          </w:tcPr>
          <w:p w14:paraId="3D1EE6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81AA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392F70" w14:textId="77777777" w:rsidTr="00F02A2C">
        <w:trPr>
          <w:trHeight w:val="288"/>
        </w:trPr>
        <w:tc>
          <w:tcPr>
            <w:tcW w:w="2360" w:type="dxa"/>
            <w:noWrap/>
            <w:hideMark/>
          </w:tcPr>
          <w:p w14:paraId="110812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 </w:t>
            </w:r>
            <w:proofErr w:type="spellStart"/>
            <w:r w:rsidRPr="00F02A2C">
              <w:rPr>
                <w:color w:val="000000"/>
                <w:sz w:val="20"/>
                <w:lang w:val="de-DE" w:eastAsia="de-DE"/>
              </w:rPr>
              <w:t>Yunsi</w:t>
            </w:r>
            <w:proofErr w:type="spellEnd"/>
          </w:p>
        </w:tc>
        <w:tc>
          <w:tcPr>
            <w:tcW w:w="4014" w:type="dxa"/>
            <w:noWrap/>
            <w:hideMark/>
          </w:tcPr>
          <w:p w14:paraId="7DB0CD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2C6E1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D0C5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2B7185" w14:textId="77777777" w:rsidTr="00F02A2C">
        <w:trPr>
          <w:trHeight w:val="288"/>
        </w:trPr>
        <w:tc>
          <w:tcPr>
            <w:tcW w:w="2360" w:type="dxa"/>
            <w:noWrap/>
            <w:hideMark/>
          </w:tcPr>
          <w:p w14:paraId="32DDB6A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Rajashekar</w:t>
            </w:r>
            <w:proofErr w:type="spellEnd"/>
            <w:r w:rsidRPr="00F02A2C">
              <w:rPr>
                <w:color w:val="000000"/>
                <w:sz w:val="20"/>
                <w:lang w:val="de-DE" w:eastAsia="de-DE"/>
              </w:rPr>
              <w:t xml:space="preserve">, </w:t>
            </w:r>
            <w:proofErr w:type="spellStart"/>
            <w:r w:rsidRPr="00F02A2C">
              <w:rPr>
                <w:color w:val="000000"/>
                <w:sz w:val="20"/>
                <w:lang w:val="de-DE" w:eastAsia="de-DE"/>
              </w:rPr>
              <w:t>Rakshith</w:t>
            </w:r>
            <w:proofErr w:type="spellEnd"/>
          </w:p>
        </w:tc>
        <w:tc>
          <w:tcPr>
            <w:tcW w:w="4014" w:type="dxa"/>
            <w:noWrap/>
            <w:hideMark/>
          </w:tcPr>
          <w:p w14:paraId="7EB4EB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7DC5F3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10F2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7C5DA3" w14:textId="77777777" w:rsidTr="00F02A2C">
        <w:trPr>
          <w:trHeight w:val="288"/>
        </w:trPr>
        <w:tc>
          <w:tcPr>
            <w:tcW w:w="2360" w:type="dxa"/>
            <w:noWrap/>
            <w:hideMark/>
          </w:tcPr>
          <w:p w14:paraId="2CAEF2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Zhang, Rong</w:t>
            </w:r>
          </w:p>
        </w:tc>
        <w:tc>
          <w:tcPr>
            <w:tcW w:w="4014" w:type="dxa"/>
            <w:noWrap/>
            <w:hideMark/>
          </w:tcPr>
          <w:p w14:paraId="4E981E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3CDC2C8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524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797719" w14:textId="77777777" w:rsidTr="00F02A2C">
        <w:trPr>
          <w:trHeight w:val="288"/>
        </w:trPr>
        <w:tc>
          <w:tcPr>
            <w:tcW w:w="2360" w:type="dxa"/>
            <w:noWrap/>
            <w:hideMark/>
          </w:tcPr>
          <w:p w14:paraId="3D20DB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Halna</w:t>
            </w:r>
            <w:proofErr w:type="spellEnd"/>
            <w:r w:rsidRPr="00F02A2C">
              <w:rPr>
                <w:color w:val="000000"/>
                <w:sz w:val="20"/>
                <w:lang w:val="de-DE" w:eastAsia="de-DE"/>
              </w:rPr>
              <w:t xml:space="preserve"> du </w:t>
            </w:r>
            <w:proofErr w:type="spellStart"/>
            <w:r w:rsidRPr="00F02A2C">
              <w:rPr>
                <w:color w:val="000000"/>
                <w:sz w:val="20"/>
                <w:lang w:val="de-DE" w:eastAsia="de-DE"/>
              </w:rPr>
              <w:t>Fretay</w:t>
            </w:r>
            <w:proofErr w:type="spellEnd"/>
            <w:r w:rsidRPr="00F02A2C">
              <w:rPr>
                <w:color w:val="000000"/>
                <w:sz w:val="20"/>
                <w:lang w:val="de-DE" w:eastAsia="de-DE"/>
              </w:rPr>
              <w:t>, Tristan</w:t>
            </w:r>
          </w:p>
        </w:tc>
        <w:tc>
          <w:tcPr>
            <w:tcW w:w="4014" w:type="dxa"/>
            <w:noWrap/>
            <w:hideMark/>
          </w:tcPr>
          <w:p w14:paraId="308FD5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19001E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A38D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C64B3ED" w14:textId="77777777" w:rsidTr="00F02A2C">
        <w:trPr>
          <w:trHeight w:val="288"/>
        </w:trPr>
        <w:tc>
          <w:tcPr>
            <w:tcW w:w="2360" w:type="dxa"/>
            <w:noWrap/>
            <w:hideMark/>
          </w:tcPr>
          <w:p w14:paraId="2BDAA1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Bai, </w:t>
            </w:r>
            <w:proofErr w:type="spellStart"/>
            <w:r w:rsidRPr="00F02A2C">
              <w:rPr>
                <w:color w:val="000000"/>
                <w:sz w:val="20"/>
                <w:lang w:val="de-DE" w:eastAsia="de-DE"/>
              </w:rPr>
              <w:t>Jiyang</w:t>
            </w:r>
            <w:proofErr w:type="spellEnd"/>
          </w:p>
        </w:tc>
        <w:tc>
          <w:tcPr>
            <w:tcW w:w="4014" w:type="dxa"/>
            <w:noWrap/>
            <w:hideMark/>
          </w:tcPr>
          <w:p w14:paraId="7D780D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019EAC0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3AC3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644324" w14:textId="77777777" w:rsidTr="00F02A2C">
        <w:trPr>
          <w:trHeight w:val="288"/>
        </w:trPr>
        <w:tc>
          <w:tcPr>
            <w:tcW w:w="2360" w:type="dxa"/>
            <w:noWrap/>
            <w:hideMark/>
          </w:tcPr>
          <w:p w14:paraId="4E576FC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Qi, </w:t>
            </w:r>
            <w:proofErr w:type="spellStart"/>
            <w:r w:rsidRPr="00F02A2C">
              <w:rPr>
                <w:color w:val="000000"/>
                <w:sz w:val="20"/>
                <w:lang w:val="de-DE" w:eastAsia="de-DE"/>
              </w:rPr>
              <w:t>Yinan</w:t>
            </w:r>
            <w:proofErr w:type="spellEnd"/>
          </w:p>
        </w:tc>
        <w:tc>
          <w:tcPr>
            <w:tcW w:w="4014" w:type="dxa"/>
            <w:noWrap/>
            <w:hideMark/>
          </w:tcPr>
          <w:p w14:paraId="0B68EA1C" w14:textId="77777777" w:rsidR="00ED18B1" w:rsidRPr="00F02A2C" w:rsidRDefault="00ED18B1" w:rsidP="00ED18B1">
            <w:pPr>
              <w:spacing w:before="0" w:after="0"/>
              <w:rPr>
                <w:color w:val="000000"/>
                <w:sz w:val="20"/>
                <w:lang w:eastAsia="de-DE"/>
                <w:rPrChange w:id="44" w:author="Jungnickel, Volker" w:date="2025-07-28T08:15:00Z" w16du:dateUtc="2025-07-28T06:15:00Z">
                  <w:rPr>
                    <w:color w:val="000000"/>
                    <w:sz w:val="20"/>
                    <w:lang w:val="de-DE" w:eastAsia="de-DE"/>
                  </w:rPr>
                </w:rPrChange>
              </w:rPr>
            </w:pPr>
            <w:r w:rsidRPr="00F02A2C">
              <w:rPr>
                <w:color w:val="000000"/>
                <w:sz w:val="20"/>
                <w:lang w:eastAsia="de-DE"/>
                <w:rPrChange w:id="45"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46"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52E9F7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C721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87EECD" w14:textId="77777777" w:rsidTr="00F02A2C">
        <w:trPr>
          <w:trHeight w:val="288"/>
        </w:trPr>
        <w:tc>
          <w:tcPr>
            <w:tcW w:w="2360" w:type="dxa"/>
            <w:noWrap/>
            <w:hideMark/>
          </w:tcPr>
          <w:p w14:paraId="1F708CA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siaud</w:t>
            </w:r>
            <w:proofErr w:type="spellEnd"/>
            <w:r w:rsidRPr="00F02A2C">
              <w:rPr>
                <w:color w:val="000000"/>
                <w:sz w:val="20"/>
                <w:lang w:val="de-DE" w:eastAsia="de-DE"/>
              </w:rPr>
              <w:t xml:space="preserve">, </w:t>
            </w:r>
            <w:proofErr w:type="spellStart"/>
            <w:r w:rsidRPr="00F02A2C">
              <w:rPr>
                <w:color w:val="000000"/>
                <w:sz w:val="20"/>
                <w:lang w:val="de-DE" w:eastAsia="de-DE"/>
              </w:rPr>
              <w:t>isabelle</w:t>
            </w:r>
            <w:proofErr w:type="spellEnd"/>
          </w:p>
        </w:tc>
        <w:tc>
          <w:tcPr>
            <w:tcW w:w="4014" w:type="dxa"/>
            <w:noWrap/>
            <w:hideMark/>
          </w:tcPr>
          <w:p w14:paraId="3BCFBA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Orange</w:t>
            </w:r>
          </w:p>
        </w:tc>
        <w:tc>
          <w:tcPr>
            <w:tcW w:w="1276" w:type="dxa"/>
            <w:noWrap/>
            <w:hideMark/>
          </w:tcPr>
          <w:p w14:paraId="2B2276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39E8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FD0579" w14:textId="77777777" w:rsidTr="00F02A2C">
        <w:trPr>
          <w:trHeight w:val="288"/>
        </w:trPr>
        <w:tc>
          <w:tcPr>
            <w:tcW w:w="2360" w:type="dxa"/>
            <w:noWrap/>
            <w:hideMark/>
          </w:tcPr>
          <w:p w14:paraId="25E0EB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Val, </w:t>
            </w:r>
            <w:proofErr w:type="spellStart"/>
            <w:r w:rsidRPr="00F02A2C">
              <w:rPr>
                <w:color w:val="000000"/>
                <w:sz w:val="20"/>
                <w:lang w:val="de-DE" w:eastAsia="de-DE"/>
              </w:rPr>
              <w:t>Inaki</w:t>
            </w:r>
            <w:proofErr w:type="spellEnd"/>
          </w:p>
        </w:tc>
        <w:tc>
          <w:tcPr>
            <w:tcW w:w="4014" w:type="dxa"/>
            <w:noWrap/>
            <w:hideMark/>
          </w:tcPr>
          <w:p w14:paraId="40AA89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r w:rsidRPr="00F02A2C">
              <w:rPr>
                <w:color w:val="000000"/>
                <w:sz w:val="20"/>
                <w:lang w:val="de-DE" w:eastAsia="de-DE"/>
              </w:rPr>
              <w:t>, Inc.</w:t>
            </w:r>
          </w:p>
        </w:tc>
        <w:tc>
          <w:tcPr>
            <w:tcW w:w="1276" w:type="dxa"/>
            <w:noWrap/>
            <w:hideMark/>
          </w:tcPr>
          <w:p w14:paraId="69583C3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90B06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A2DD8B" w14:textId="77777777" w:rsidTr="00F02A2C">
        <w:trPr>
          <w:trHeight w:val="288"/>
        </w:trPr>
        <w:tc>
          <w:tcPr>
            <w:tcW w:w="2360" w:type="dxa"/>
            <w:noWrap/>
            <w:hideMark/>
          </w:tcPr>
          <w:p w14:paraId="23C7BC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Qi, Yue</w:t>
            </w:r>
          </w:p>
        </w:tc>
        <w:tc>
          <w:tcPr>
            <w:tcW w:w="4014" w:type="dxa"/>
            <w:noWrap/>
            <w:hideMark/>
          </w:tcPr>
          <w:p w14:paraId="409B9BB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2CB19C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D3EFC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95ED98" w14:textId="77777777" w:rsidTr="00F02A2C">
        <w:trPr>
          <w:trHeight w:val="288"/>
        </w:trPr>
        <w:tc>
          <w:tcPr>
            <w:tcW w:w="2360" w:type="dxa"/>
            <w:noWrap/>
            <w:hideMark/>
          </w:tcPr>
          <w:p w14:paraId="2019EA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Mantha</w:t>
            </w:r>
            <w:proofErr w:type="spellEnd"/>
            <w:r w:rsidRPr="00F02A2C">
              <w:rPr>
                <w:color w:val="000000"/>
                <w:sz w:val="20"/>
                <w:lang w:val="de-DE" w:eastAsia="de-DE"/>
              </w:rPr>
              <w:t>, Abhishek</w:t>
            </w:r>
          </w:p>
        </w:tc>
        <w:tc>
          <w:tcPr>
            <w:tcW w:w="4014" w:type="dxa"/>
            <w:noWrap/>
            <w:hideMark/>
          </w:tcPr>
          <w:p w14:paraId="1D35A6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E4D06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08CC6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E0C985" w14:textId="77777777" w:rsidTr="00F02A2C">
        <w:trPr>
          <w:trHeight w:val="288"/>
        </w:trPr>
        <w:tc>
          <w:tcPr>
            <w:tcW w:w="2360" w:type="dxa"/>
            <w:noWrap/>
            <w:hideMark/>
          </w:tcPr>
          <w:p w14:paraId="0AC8D5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Yoon, Yelin</w:t>
            </w:r>
          </w:p>
        </w:tc>
        <w:tc>
          <w:tcPr>
            <w:tcW w:w="4014" w:type="dxa"/>
            <w:noWrap/>
            <w:hideMark/>
          </w:tcPr>
          <w:p w14:paraId="55A734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0A8E72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5BAFF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53F9D7" w14:textId="77777777" w:rsidTr="00F02A2C">
        <w:trPr>
          <w:trHeight w:val="288"/>
        </w:trPr>
        <w:tc>
          <w:tcPr>
            <w:tcW w:w="2360" w:type="dxa"/>
            <w:noWrap/>
            <w:hideMark/>
          </w:tcPr>
          <w:p w14:paraId="679FD5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 Peng</w:t>
            </w:r>
          </w:p>
        </w:tc>
        <w:tc>
          <w:tcPr>
            <w:tcW w:w="4014" w:type="dxa"/>
            <w:noWrap/>
            <w:hideMark/>
          </w:tcPr>
          <w:p w14:paraId="79BC1B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Wi-Fi Alliance</w:t>
            </w:r>
          </w:p>
        </w:tc>
        <w:tc>
          <w:tcPr>
            <w:tcW w:w="1276" w:type="dxa"/>
            <w:noWrap/>
            <w:hideMark/>
          </w:tcPr>
          <w:p w14:paraId="407C97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D862D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FD9F95" w14:textId="77777777" w:rsidTr="00F02A2C">
        <w:trPr>
          <w:trHeight w:val="288"/>
        </w:trPr>
        <w:tc>
          <w:tcPr>
            <w:tcW w:w="2360" w:type="dxa"/>
            <w:noWrap/>
            <w:hideMark/>
          </w:tcPr>
          <w:p w14:paraId="4EA487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Chou, Tzu-</w:t>
            </w:r>
            <w:proofErr w:type="spellStart"/>
            <w:r w:rsidRPr="00F02A2C">
              <w:rPr>
                <w:color w:val="000000"/>
                <w:sz w:val="20"/>
                <w:lang w:val="de-DE" w:eastAsia="de-DE"/>
              </w:rPr>
              <w:t>Hsuan</w:t>
            </w:r>
            <w:proofErr w:type="spellEnd"/>
          </w:p>
        </w:tc>
        <w:tc>
          <w:tcPr>
            <w:tcW w:w="4014" w:type="dxa"/>
            <w:noWrap/>
            <w:hideMark/>
          </w:tcPr>
          <w:p w14:paraId="190201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7D0AF5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7351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E43DCA" w14:textId="77777777" w:rsidTr="00F02A2C">
        <w:trPr>
          <w:trHeight w:val="288"/>
        </w:trPr>
        <w:tc>
          <w:tcPr>
            <w:tcW w:w="2360" w:type="dxa"/>
            <w:noWrap/>
            <w:hideMark/>
          </w:tcPr>
          <w:p w14:paraId="1EE003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Lovison</w:t>
            </w:r>
            <w:proofErr w:type="spellEnd"/>
            <w:r w:rsidRPr="00F02A2C">
              <w:rPr>
                <w:color w:val="000000"/>
                <w:sz w:val="20"/>
                <w:lang w:val="de-DE" w:eastAsia="de-DE"/>
              </w:rPr>
              <w:t>, Federico</w:t>
            </w:r>
          </w:p>
        </w:tc>
        <w:tc>
          <w:tcPr>
            <w:tcW w:w="4014" w:type="dxa"/>
            <w:noWrap/>
            <w:hideMark/>
          </w:tcPr>
          <w:p w14:paraId="12F22B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6F8DC25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64E6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6495B3" w14:textId="77777777" w:rsidTr="00F02A2C">
        <w:trPr>
          <w:trHeight w:val="288"/>
        </w:trPr>
        <w:tc>
          <w:tcPr>
            <w:tcW w:w="2360" w:type="dxa"/>
            <w:noWrap/>
            <w:hideMark/>
          </w:tcPr>
          <w:p w14:paraId="102347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Strobel, Rainer</w:t>
            </w:r>
          </w:p>
        </w:tc>
        <w:tc>
          <w:tcPr>
            <w:tcW w:w="4014" w:type="dxa"/>
            <w:noWrap/>
            <w:hideMark/>
          </w:tcPr>
          <w:p w14:paraId="346B66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Maxlinear</w:t>
            </w:r>
          </w:p>
        </w:tc>
        <w:tc>
          <w:tcPr>
            <w:tcW w:w="1276" w:type="dxa"/>
            <w:noWrap/>
            <w:hideMark/>
          </w:tcPr>
          <w:p w14:paraId="174122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CC79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E8C7560" w14:textId="77777777" w:rsidTr="00F02A2C">
        <w:trPr>
          <w:trHeight w:val="288"/>
        </w:trPr>
        <w:tc>
          <w:tcPr>
            <w:tcW w:w="2360" w:type="dxa"/>
            <w:noWrap/>
            <w:hideMark/>
          </w:tcPr>
          <w:p w14:paraId="08CFC2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Geon</w:t>
            </w:r>
            <w:proofErr w:type="spellEnd"/>
            <w:r w:rsidRPr="00F02A2C">
              <w:rPr>
                <w:color w:val="000000"/>
                <w:sz w:val="20"/>
                <w:lang w:val="de-DE" w:eastAsia="de-DE"/>
              </w:rPr>
              <w:t xml:space="preserve"> Hwan</w:t>
            </w:r>
          </w:p>
        </w:tc>
        <w:tc>
          <w:tcPr>
            <w:tcW w:w="4014" w:type="dxa"/>
            <w:noWrap/>
            <w:hideMark/>
          </w:tcPr>
          <w:p w14:paraId="255923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67B38F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AD1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8BE748" w14:textId="77777777" w:rsidTr="00F02A2C">
        <w:trPr>
          <w:trHeight w:val="288"/>
        </w:trPr>
        <w:tc>
          <w:tcPr>
            <w:tcW w:w="2360" w:type="dxa"/>
            <w:noWrap/>
            <w:hideMark/>
          </w:tcPr>
          <w:p w14:paraId="4D7FCE3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Dinan, Esmail</w:t>
            </w:r>
          </w:p>
        </w:tc>
        <w:tc>
          <w:tcPr>
            <w:tcW w:w="4014" w:type="dxa"/>
            <w:noWrap/>
            <w:hideMark/>
          </w:tcPr>
          <w:p w14:paraId="3B164A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613C9C8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4CD4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C42EFD" w14:textId="77777777" w:rsidTr="00F02A2C">
        <w:trPr>
          <w:trHeight w:val="288"/>
        </w:trPr>
        <w:tc>
          <w:tcPr>
            <w:tcW w:w="2360" w:type="dxa"/>
            <w:noWrap/>
            <w:hideMark/>
          </w:tcPr>
          <w:p w14:paraId="0D347A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Bao, </w:t>
            </w:r>
            <w:proofErr w:type="spellStart"/>
            <w:r w:rsidRPr="00F02A2C">
              <w:rPr>
                <w:color w:val="000000"/>
                <w:sz w:val="20"/>
                <w:lang w:val="de-DE" w:eastAsia="de-DE"/>
              </w:rPr>
              <w:t>Zhanjing</w:t>
            </w:r>
            <w:proofErr w:type="spellEnd"/>
          </w:p>
        </w:tc>
        <w:tc>
          <w:tcPr>
            <w:tcW w:w="4014" w:type="dxa"/>
            <w:noWrap/>
            <w:hideMark/>
          </w:tcPr>
          <w:p w14:paraId="315C40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3B353B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3448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6CA7FC6" w14:textId="77777777" w:rsidTr="00F02A2C">
        <w:trPr>
          <w:trHeight w:val="288"/>
        </w:trPr>
        <w:tc>
          <w:tcPr>
            <w:tcW w:w="2360" w:type="dxa"/>
            <w:noWrap/>
            <w:hideMark/>
          </w:tcPr>
          <w:p w14:paraId="554B90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Junrong</w:t>
            </w:r>
            <w:proofErr w:type="spellEnd"/>
          </w:p>
        </w:tc>
        <w:tc>
          <w:tcPr>
            <w:tcW w:w="4014" w:type="dxa"/>
            <w:noWrap/>
            <w:hideMark/>
          </w:tcPr>
          <w:p w14:paraId="4EE60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Clourney</w:t>
            </w:r>
            <w:proofErr w:type="spellEnd"/>
            <w:r w:rsidRPr="00F02A2C">
              <w:rPr>
                <w:color w:val="000000"/>
                <w:sz w:val="20"/>
                <w:lang w:val="de-DE" w:eastAsia="de-DE"/>
              </w:rPr>
              <w:t xml:space="preserve"> Semiconductor</w:t>
            </w:r>
          </w:p>
        </w:tc>
        <w:tc>
          <w:tcPr>
            <w:tcW w:w="1276" w:type="dxa"/>
            <w:noWrap/>
            <w:hideMark/>
          </w:tcPr>
          <w:p w14:paraId="697791E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2648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86E9DA" w14:textId="77777777" w:rsidTr="00F02A2C">
        <w:trPr>
          <w:trHeight w:val="288"/>
        </w:trPr>
        <w:tc>
          <w:tcPr>
            <w:tcW w:w="2360" w:type="dxa"/>
            <w:noWrap/>
            <w:hideMark/>
          </w:tcPr>
          <w:p w14:paraId="5194D0C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Cui, </w:t>
            </w:r>
            <w:proofErr w:type="spellStart"/>
            <w:r w:rsidRPr="00F02A2C">
              <w:rPr>
                <w:color w:val="000000"/>
                <w:sz w:val="20"/>
                <w:lang w:val="de-DE" w:eastAsia="de-DE"/>
              </w:rPr>
              <w:t>Yaoshen</w:t>
            </w:r>
            <w:proofErr w:type="spellEnd"/>
          </w:p>
        </w:tc>
        <w:tc>
          <w:tcPr>
            <w:tcW w:w="4014" w:type="dxa"/>
            <w:noWrap/>
            <w:hideMark/>
          </w:tcPr>
          <w:p w14:paraId="551A5A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6F0542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C3259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606384" w14:textId="77777777" w:rsidTr="00F02A2C">
        <w:trPr>
          <w:trHeight w:val="288"/>
        </w:trPr>
        <w:tc>
          <w:tcPr>
            <w:tcW w:w="2360" w:type="dxa"/>
            <w:noWrap/>
            <w:hideMark/>
          </w:tcPr>
          <w:p w14:paraId="56C626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Tang, </w:t>
            </w:r>
            <w:proofErr w:type="spellStart"/>
            <w:r w:rsidRPr="00F02A2C">
              <w:rPr>
                <w:color w:val="000000"/>
                <w:sz w:val="20"/>
                <w:lang w:val="de-DE" w:eastAsia="de-DE"/>
              </w:rPr>
              <w:t>Zhuqing</w:t>
            </w:r>
            <w:proofErr w:type="spellEnd"/>
          </w:p>
        </w:tc>
        <w:tc>
          <w:tcPr>
            <w:tcW w:w="4014" w:type="dxa"/>
            <w:noWrap/>
            <w:hideMark/>
          </w:tcPr>
          <w:p w14:paraId="0AC612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BCA95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E3FCA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BC8496" w14:textId="77777777" w:rsidTr="00F02A2C">
        <w:trPr>
          <w:trHeight w:val="288"/>
        </w:trPr>
        <w:tc>
          <w:tcPr>
            <w:tcW w:w="2360" w:type="dxa"/>
            <w:noWrap/>
            <w:hideMark/>
          </w:tcPr>
          <w:p w14:paraId="5AD698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Pottigari</w:t>
            </w:r>
            <w:proofErr w:type="spellEnd"/>
            <w:r w:rsidRPr="00F02A2C">
              <w:rPr>
                <w:color w:val="000000"/>
                <w:sz w:val="20"/>
                <w:lang w:val="de-DE" w:eastAsia="de-DE"/>
              </w:rPr>
              <w:t xml:space="preserve">, </w:t>
            </w:r>
            <w:proofErr w:type="spellStart"/>
            <w:r w:rsidRPr="00F02A2C">
              <w:rPr>
                <w:color w:val="000000"/>
                <w:sz w:val="20"/>
                <w:lang w:val="de-DE" w:eastAsia="de-DE"/>
              </w:rPr>
              <w:t>Sachin</w:t>
            </w:r>
            <w:proofErr w:type="spellEnd"/>
          </w:p>
        </w:tc>
        <w:tc>
          <w:tcPr>
            <w:tcW w:w="4014" w:type="dxa"/>
            <w:noWrap/>
            <w:hideMark/>
          </w:tcPr>
          <w:p w14:paraId="75A216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663551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903E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4D7992" w14:textId="77777777" w:rsidTr="00F02A2C">
        <w:trPr>
          <w:trHeight w:val="288"/>
        </w:trPr>
        <w:tc>
          <w:tcPr>
            <w:tcW w:w="2360" w:type="dxa"/>
            <w:noWrap/>
            <w:hideMark/>
          </w:tcPr>
          <w:p w14:paraId="09372E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Talha, </w:t>
            </w:r>
            <w:proofErr w:type="spellStart"/>
            <w:r w:rsidRPr="00F02A2C">
              <w:rPr>
                <w:color w:val="000000"/>
                <w:sz w:val="20"/>
                <w:lang w:val="de-DE" w:eastAsia="de-DE"/>
              </w:rPr>
              <w:t>Mohd</w:t>
            </w:r>
            <w:proofErr w:type="spellEnd"/>
            <w:r w:rsidRPr="00F02A2C">
              <w:rPr>
                <w:color w:val="000000"/>
                <w:sz w:val="20"/>
                <w:lang w:val="de-DE" w:eastAsia="de-DE"/>
              </w:rPr>
              <w:t>.</w:t>
            </w:r>
          </w:p>
        </w:tc>
        <w:tc>
          <w:tcPr>
            <w:tcW w:w="4014" w:type="dxa"/>
            <w:noWrap/>
            <w:hideMark/>
          </w:tcPr>
          <w:p w14:paraId="24FC23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7E2FA7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AEA71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304780" w14:textId="77777777" w:rsidTr="00F02A2C">
        <w:trPr>
          <w:trHeight w:val="288"/>
        </w:trPr>
        <w:tc>
          <w:tcPr>
            <w:tcW w:w="2360" w:type="dxa"/>
            <w:noWrap/>
            <w:hideMark/>
          </w:tcPr>
          <w:p w14:paraId="633DA9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Bansal</w:t>
            </w:r>
            <w:proofErr w:type="spellEnd"/>
            <w:r w:rsidRPr="00F02A2C">
              <w:rPr>
                <w:color w:val="000000"/>
                <w:sz w:val="20"/>
                <w:lang w:val="de-DE" w:eastAsia="de-DE"/>
              </w:rPr>
              <w:t>, Priyanka</w:t>
            </w:r>
          </w:p>
        </w:tc>
        <w:tc>
          <w:tcPr>
            <w:tcW w:w="4014" w:type="dxa"/>
            <w:noWrap/>
            <w:hideMark/>
          </w:tcPr>
          <w:p w14:paraId="4FA846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5B440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1712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CBC9C6" w14:textId="77777777" w:rsidTr="00F02A2C">
        <w:trPr>
          <w:trHeight w:val="288"/>
        </w:trPr>
        <w:tc>
          <w:tcPr>
            <w:tcW w:w="2360" w:type="dxa"/>
            <w:noWrap/>
            <w:hideMark/>
          </w:tcPr>
          <w:p w14:paraId="4E33D90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Rodriguez, Stephen</w:t>
            </w:r>
          </w:p>
        </w:tc>
        <w:tc>
          <w:tcPr>
            <w:tcW w:w="4014" w:type="dxa"/>
            <w:noWrap/>
            <w:hideMark/>
          </w:tcPr>
          <w:p w14:paraId="3619F87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5D26E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A923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25E24A" w14:textId="77777777" w:rsidTr="00F02A2C">
        <w:trPr>
          <w:trHeight w:val="288"/>
        </w:trPr>
        <w:tc>
          <w:tcPr>
            <w:tcW w:w="2360" w:type="dxa"/>
            <w:noWrap/>
            <w:hideMark/>
          </w:tcPr>
          <w:p w14:paraId="0D085D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CHERIAN, GEORGE</w:t>
            </w:r>
          </w:p>
        </w:tc>
        <w:tc>
          <w:tcPr>
            <w:tcW w:w="4014" w:type="dxa"/>
            <w:noWrap/>
            <w:hideMark/>
          </w:tcPr>
          <w:p w14:paraId="14F5677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258FB2B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4C74E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73D33E" w14:textId="77777777" w:rsidTr="00F02A2C">
        <w:trPr>
          <w:trHeight w:val="288"/>
        </w:trPr>
        <w:tc>
          <w:tcPr>
            <w:tcW w:w="2360" w:type="dxa"/>
            <w:noWrap/>
            <w:hideMark/>
          </w:tcPr>
          <w:p w14:paraId="7166FAF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Helmy</w:t>
            </w:r>
            <w:proofErr w:type="spellEnd"/>
            <w:r w:rsidRPr="00F02A2C">
              <w:rPr>
                <w:color w:val="000000"/>
                <w:sz w:val="20"/>
                <w:lang w:val="de-DE" w:eastAsia="de-DE"/>
              </w:rPr>
              <w:t>, Ahmed</w:t>
            </w:r>
          </w:p>
        </w:tc>
        <w:tc>
          <w:tcPr>
            <w:tcW w:w="4014" w:type="dxa"/>
            <w:noWrap/>
            <w:hideMark/>
          </w:tcPr>
          <w:p w14:paraId="16B788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19EAB01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B722EA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376CEB" w14:textId="77777777" w:rsidTr="00F02A2C">
        <w:trPr>
          <w:trHeight w:val="288"/>
        </w:trPr>
        <w:tc>
          <w:tcPr>
            <w:tcW w:w="2360" w:type="dxa"/>
            <w:noWrap/>
            <w:hideMark/>
          </w:tcPr>
          <w:p w14:paraId="647BDB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Zhao, Yue</w:t>
            </w:r>
          </w:p>
        </w:tc>
        <w:tc>
          <w:tcPr>
            <w:tcW w:w="4014" w:type="dxa"/>
            <w:noWrap/>
            <w:hideMark/>
          </w:tcPr>
          <w:p w14:paraId="7EB0C3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E574BB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0119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39592C" w14:textId="77777777" w:rsidTr="00F02A2C">
        <w:trPr>
          <w:trHeight w:val="288"/>
        </w:trPr>
        <w:tc>
          <w:tcPr>
            <w:tcW w:w="2360" w:type="dxa"/>
            <w:noWrap/>
            <w:hideMark/>
          </w:tcPr>
          <w:p w14:paraId="005A1C3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zhang</w:t>
            </w:r>
            <w:proofErr w:type="spellEnd"/>
            <w:r w:rsidRPr="00F02A2C">
              <w:rPr>
                <w:color w:val="000000"/>
                <w:sz w:val="20"/>
                <w:lang w:val="de-DE" w:eastAsia="de-DE"/>
              </w:rPr>
              <w:t xml:space="preserve">, </w:t>
            </w:r>
            <w:proofErr w:type="spellStart"/>
            <w:r w:rsidRPr="00F02A2C">
              <w:rPr>
                <w:color w:val="000000"/>
                <w:sz w:val="20"/>
                <w:lang w:val="de-DE" w:eastAsia="de-DE"/>
              </w:rPr>
              <w:t>zhigang</w:t>
            </w:r>
            <w:proofErr w:type="spellEnd"/>
          </w:p>
        </w:tc>
        <w:tc>
          <w:tcPr>
            <w:tcW w:w="4014" w:type="dxa"/>
            <w:noWrap/>
            <w:hideMark/>
          </w:tcPr>
          <w:p w14:paraId="1BF8F6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9239C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6424A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2210E7EC" w14:textId="77777777" w:rsidTr="00F02A2C">
        <w:trPr>
          <w:trHeight w:val="288"/>
        </w:trPr>
        <w:tc>
          <w:tcPr>
            <w:tcW w:w="2360" w:type="dxa"/>
            <w:noWrap/>
            <w:hideMark/>
          </w:tcPr>
          <w:p w14:paraId="2B1ECF2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Yue</w:t>
            </w:r>
          </w:p>
        </w:tc>
        <w:tc>
          <w:tcPr>
            <w:tcW w:w="4014" w:type="dxa"/>
            <w:noWrap/>
            <w:hideMark/>
          </w:tcPr>
          <w:p w14:paraId="57FD6F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0BD59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1BBC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9FDD25" w14:textId="77777777" w:rsidTr="00F02A2C">
        <w:trPr>
          <w:trHeight w:val="288"/>
        </w:trPr>
        <w:tc>
          <w:tcPr>
            <w:tcW w:w="2360" w:type="dxa"/>
            <w:noWrap/>
            <w:hideMark/>
          </w:tcPr>
          <w:p w14:paraId="7D9DFD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Cha, </w:t>
            </w:r>
            <w:proofErr w:type="spellStart"/>
            <w:r w:rsidRPr="00F02A2C">
              <w:rPr>
                <w:color w:val="000000"/>
                <w:sz w:val="20"/>
                <w:lang w:val="de-DE" w:eastAsia="de-DE"/>
              </w:rPr>
              <w:t>Dongju</w:t>
            </w:r>
            <w:proofErr w:type="spellEnd"/>
          </w:p>
        </w:tc>
        <w:tc>
          <w:tcPr>
            <w:tcW w:w="4014" w:type="dxa"/>
            <w:noWrap/>
            <w:hideMark/>
          </w:tcPr>
          <w:p w14:paraId="3103F3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FAA68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68DA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0E0069" w14:textId="77777777" w:rsidTr="00F02A2C">
        <w:trPr>
          <w:trHeight w:val="288"/>
        </w:trPr>
        <w:tc>
          <w:tcPr>
            <w:tcW w:w="2360" w:type="dxa"/>
            <w:noWrap/>
            <w:hideMark/>
          </w:tcPr>
          <w:p w14:paraId="3BF39E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Neishaboori</w:t>
            </w:r>
            <w:proofErr w:type="spellEnd"/>
            <w:r w:rsidRPr="00F02A2C">
              <w:rPr>
                <w:color w:val="000000"/>
                <w:sz w:val="20"/>
                <w:lang w:val="de-DE" w:eastAsia="de-DE"/>
              </w:rPr>
              <w:t xml:space="preserve">, </w:t>
            </w:r>
            <w:proofErr w:type="spellStart"/>
            <w:r w:rsidRPr="00F02A2C">
              <w:rPr>
                <w:color w:val="000000"/>
                <w:sz w:val="20"/>
                <w:lang w:val="de-DE" w:eastAsia="de-DE"/>
              </w:rPr>
              <w:t>Azin</w:t>
            </w:r>
            <w:proofErr w:type="spellEnd"/>
          </w:p>
        </w:tc>
        <w:tc>
          <w:tcPr>
            <w:tcW w:w="4014" w:type="dxa"/>
            <w:noWrap/>
            <w:hideMark/>
          </w:tcPr>
          <w:p w14:paraId="0C020D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 Company</w:t>
            </w:r>
          </w:p>
        </w:tc>
        <w:tc>
          <w:tcPr>
            <w:tcW w:w="1276" w:type="dxa"/>
            <w:noWrap/>
            <w:hideMark/>
          </w:tcPr>
          <w:p w14:paraId="45DBC92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BFE70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5CDAAA" w14:textId="77777777" w:rsidTr="00F02A2C">
        <w:trPr>
          <w:trHeight w:val="288"/>
        </w:trPr>
        <w:tc>
          <w:tcPr>
            <w:tcW w:w="2360" w:type="dxa"/>
            <w:noWrap/>
            <w:hideMark/>
          </w:tcPr>
          <w:p w14:paraId="303276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SUZUKI, </w:t>
            </w:r>
            <w:proofErr w:type="spellStart"/>
            <w:r w:rsidRPr="00F02A2C">
              <w:rPr>
                <w:color w:val="000000"/>
                <w:sz w:val="20"/>
                <w:lang w:val="de-DE" w:eastAsia="de-DE"/>
              </w:rPr>
              <w:t>Shuntaro</w:t>
            </w:r>
            <w:proofErr w:type="spellEnd"/>
          </w:p>
        </w:tc>
        <w:tc>
          <w:tcPr>
            <w:tcW w:w="4014" w:type="dxa"/>
            <w:noWrap/>
            <w:hideMark/>
          </w:tcPr>
          <w:p w14:paraId="1B0AA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Yamaha Corporation</w:t>
            </w:r>
          </w:p>
        </w:tc>
        <w:tc>
          <w:tcPr>
            <w:tcW w:w="1276" w:type="dxa"/>
            <w:noWrap/>
            <w:hideMark/>
          </w:tcPr>
          <w:p w14:paraId="036C1D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155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84EDCB" w14:textId="77777777" w:rsidTr="00F02A2C">
        <w:trPr>
          <w:trHeight w:val="288"/>
        </w:trPr>
        <w:tc>
          <w:tcPr>
            <w:tcW w:w="2360" w:type="dxa"/>
            <w:noWrap/>
            <w:hideMark/>
          </w:tcPr>
          <w:p w14:paraId="7A3DAC0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huang</w:t>
            </w:r>
            <w:proofErr w:type="spellEnd"/>
            <w:r w:rsidRPr="00F02A2C">
              <w:rPr>
                <w:color w:val="000000"/>
                <w:sz w:val="20"/>
                <w:lang w:val="de-DE" w:eastAsia="de-DE"/>
              </w:rPr>
              <w:t xml:space="preserve">, </w:t>
            </w:r>
            <w:proofErr w:type="spellStart"/>
            <w:r w:rsidRPr="00F02A2C">
              <w:rPr>
                <w:color w:val="000000"/>
                <w:sz w:val="20"/>
                <w:lang w:val="de-DE" w:eastAsia="de-DE"/>
              </w:rPr>
              <w:t>kaikai</w:t>
            </w:r>
            <w:proofErr w:type="spellEnd"/>
          </w:p>
        </w:tc>
        <w:tc>
          <w:tcPr>
            <w:tcW w:w="4014" w:type="dxa"/>
            <w:noWrap/>
            <w:hideMark/>
          </w:tcPr>
          <w:p w14:paraId="2AFDADE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610598F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CAF77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93F14" w14:textId="77777777" w:rsidTr="00F02A2C">
        <w:trPr>
          <w:trHeight w:val="288"/>
        </w:trPr>
        <w:tc>
          <w:tcPr>
            <w:tcW w:w="2360" w:type="dxa"/>
            <w:noWrap/>
            <w:hideMark/>
          </w:tcPr>
          <w:p w14:paraId="75A362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Contreras </w:t>
            </w:r>
            <w:proofErr w:type="spellStart"/>
            <w:r w:rsidRPr="00F02A2C">
              <w:rPr>
                <w:color w:val="000000"/>
                <w:sz w:val="20"/>
                <w:lang w:val="de-DE" w:eastAsia="de-DE"/>
              </w:rPr>
              <w:t>Albesa</w:t>
            </w:r>
            <w:proofErr w:type="spellEnd"/>
            <w:r w:rsidRPr="00F02A2C">
              <w:rPr>
                <w:color w:val="000000"/>
                <w:sz w:val="20"/>
                <w:lang w:val="de-DE" w:eastAsia="de-DE"/>
              </w:rPr>
              <w:t>, Javier</w:t>
            </w:r>
          </w:p>
        </w:tc>
        <w:tc>
          <w:tcPr>
            <w:tcW w:w="4014" w:type="dxa"/>
            <w:noWrap/>
            <w:hideMark/>
          </w:tcPr>
          <w:p w14:paraId="18144AC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5D8622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E5FF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EBEF83" w14:textId="77777777" w:rsidTr="00F02A2C">
        <w:trPr>
          <w:trHeight w:val="288"/>
        </w:trPr>
        <w:tc>
          <w:tcPr>
            <w:tcW w:w="2360" w:type="dxa"/>
            <w:noWrap/>
            <w:hideMark/>
          </w:tcPr>
          <w:p w14:paraId="4115E3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Maman, </w:t>
            </w:r>
            <w:proofErr w:type="spellStart"/>
            <w:r w:rsidRPr="00F02A2C">
              <w:rPr>
                <w:color w:val="000000"/>
                <w:sz w:val="20"/>
                <w:lang w:val="de-DE" w:eastAsia="de-DE"/>
              </w:rPr>
              <w:t>Mickael</w:t>
            </w:r>
            <w:proofErr w:type="spellEnd"/>
          </w:p>
        </w:tc>
        <w:tc>
          <w:tcPr>
            <w:tcW w:w="4014" w:type="dxa"/>
            <w:noWrap/>
            <w:hideMark/>
          </w:tcPr>
          <w:p w14:paraId="7FD1A5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STMicroelectronics</w:t>
            </w:r>
          </w:p>
        </w:tc>
        <w:tc>
          <w:tcPr>
            <w:tcW w:w="1276" w:type="dxa"/>
            <w:noWrap/>
            <w:hideMark/>
          </w:tcPr>
          <w:p w14:paraId="28B446F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1475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F3E6FA0" w14:textId="77777777" w:rsidTr="00F02A2C">
        <w:trPr>
          <w:trHeight w:val="288"/>
        </w:trPr>
        <w:tc>
          <w:tcPr>
            <w:tcW w:w="2360" w:type="dxa"/>
            <w:noWrap/>
            <w:hideMark/>
          </w:tcPr>
          <w:p w14:paraId="345049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Ficara</w:t>
            </w:r>
            <w:proofErr w:type="spellEnd"/>
            <w:r w:rsidRPr="00F02A2C">
              <w:rPr>
                <w:color w:val="000000"/>
                <w:sz w:val="20"/>
                <w:lang w:val="de-DE" w:eastAsia="de-DE"/>
              </w:rPr>
              <w:t>, Domenico</w:t>
            </w:r>
          </w:p>
        </w:tc>
        <w:tc>
          <w:tcPr>
            <w:tcW w:w="4014" w:type="dxa"/>
            <w:noWrap/>
            <w:hideMark/>
          </w:tcPr>
          <w:p w14:paraId="072B6B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7CDB20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3347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2AD4CD" w14:textId="77777777" w:rsidTr="00F02A2C">
        <w:trPr>
          <w:trHeight w:val="288"/>
        </w:trPr>
        <w:tc>
          <w:tcPr>
            <w:tcW w:w="2360" w:type="dxa"/>
            <w:noWrap/>
            <w:hideMark/>
          </w:tcPr>
          <w:p w14:paraId="794D24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Xin</w:t>
            </w:r>
          </w:p>
        </w:tc>
        <w:tc>
          <w:tcPr>
            <w:tcW w:w="4014" w:type="dxa"/>
            <w:noWrap/>
            <w:hideMark/>
          </w:tcPr>
          <w:p w14:paraId="1F8387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3EEAD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7A200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3BED78" w14:textId="77777777" w:rsidTr="00F02A2C">
        <w:trPr>
          <w:trHeight w:val="288"/>
        </w:trPr>
        <w:tc>
          <w:tcPr>
            <w:tcW w:w="2360" w:type="dxa"/>
            <w:noWrap/>
            <w:hideMark/>
          </w:tcPr>
          <w:p w14:paraId="4432A1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Xuming</w:t>
            </w:r>
            <w:proofErr w:type="spellEnd"/>
          </w:p>
        </w:tc>
        <w:tc>
          <w:tcPr>
            <w:tcW w:w="4014" w:type="dxa"/>
            <w:noWrap/>
            <w:hideMark/>
          </w:tcPr>
          <w:p w14:paraId="657518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84AEAF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249A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DE6E79" w14:textId="77777777" w:rsidTr="00F02A2C">
        <w:trPr>
          <w:trHeight w:val="288"/>
        </w:trPr>
        <w:tc>
          <w:tcPr>
            <w:tcW w:w="2360" w:type="dxa"/>
            <w:noWrap/>
            <w:hideMark/>
          </w:tcPr>
          <w:p w14:paraId="6611D9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Bo</w:t>
            </w:r>
          </w:p>
        </w:tc>
        <w:tc>
          <w:tcPr>
            <w:tcW w:w="4014" w:type="dxa"/>
            <w:noWrap/>
            <w:hideMark/>
          </w:tcPr>
          <w:p w14:paraId="55DB8DB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2D78B3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0423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24EB41D" w14:textId="77777777" w:rsidTr="00F02A2C">
        <w:trPr>
          <w:trHeight w:val="288"/>
        </w:trPr>
        <w:tc>
          <w:tcPr>
            <w:tcW w:w="2360" w:type="dxa"/>
            <w:noWrap/>
            <w:hideMark/>
          </w:tcPr>
          <w:p w14:paraId="374113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Jay</w:t>
            </w:r>
          </w:p>
        </w:tc>
        <w:tc>
          <w:tcPr>
            <w:tcW w:w="4014" w:type="dxa"/>
            <w:noWrap/>
            <w:hideMark/>
          </w:tcPr>
          <w:p w14:paraId="56996D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70BE6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A6065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6BC808" w14:textId="77777777" w:rsidTr="00F02A2C">
        <w:trPr>
          <w:trHeight w:val="288"/>
        </w:trPr>
        <w:tc>
          <w:tcPr>
            <w:tcW w:w="2360" w:type="dxa"/>
            <w:noWrap/>
            <w:hideMark/>
          </w:tcPr>
          <w:p w14:paraId="60609B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Chengzhi</w:t>
            </w:r>
            <w:proofErr w:type="spellEnd"/>
          </w:p>
        </w:tc>
        <w:tc>
          <w:tcPr>
            <w:tcW w:w="4014" w:type="dxa"/>
            <w:noWrap/>
            <w:hideMark/>
          </w:tcPr>
          <w:p w14:paraId="753929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D039E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EF079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27D209" w14:textId="77777777" w:rsidTr="00F02A2C">
        <w:trPr>
          <w:trHeight w:val="288"/>
        </w:trPr>
        <w:tc>
          <w:tcPr>
            <w:tcW w:w="2360" w:type="dxa"/>
            <w:noWrap/>
            <w:hideMark/>
          </w:tcPr>
          <w:p w14:paraId="43E5DB6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Ganji</w:t>
            </w:r>
            <w:proofErr w:type="spellEnd"/>
            <w:r w:rsidRPr="00F02A2C">
              <w:rPr>
                <w:color w:val="000000"/>
                <w:sz w:val="20"/>
                <w:lang w:val="de-DE" w:eastAsia="de-DE"/>
              </w:rPr>
              <w:t>, Mehdi</w:t>
            </w:r>
          </w:p>
        </w:tc>
        <w:tc>
          <w:tcPr>
            <w:tcW w:w="4014" w:type="dxa"/>
            <w:noWrap/>
            <w:hideMark/>
          </w:tcPr>
          <w:p w14:paraId="641F12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170EE96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1DA3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162340" w14:textId="77777777" w:rsidTr="00F02A2C">
        <w:trPr>
          <w:trHeight w:val="288"/>
        </w:trPr>
        <w:tc>
          <w:tcPr>
            <w:tcW w:w="2360" w:type="dxa"/>
            <w:noWrap/>
            <w:hideMark/>
          </w:tcPr>
          <w:p w14:paraId="30B1698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Bian, Tong</w:t>
            </w:r>
          </w:p>
        </w:tc>
        <w:tc>
          <w:tcPr>
            <w:tcW w:w="4014" w:type="dxa"/>
            <w:noWrap/>
            <w:hideMark/>
          </w:tcPr>
          <w:p w14:paraId="212B2E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Corporation</w:t>
            </w:r>
          </w:p>
        </w:tc>
        <w:tc>
          <w:tcPr>
            <w:tcW w:w="1276" w:type="dxa"/>
            <w:noWrap/>
            <w:hideMark/>
          </w:tcPr>
          <w:p w14:paraId="10A77E6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A8C83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307323" w14:textId="77777777" w:rsidTr="00F02A2C">
        <w:trPr>
          <w:trHeight w:val="288"/>
        </w:trPr>
        <w:tc>
          <w:tcPr>
            <w:tcW w:w="2360" w:type="dxa"/>
            <w:noWrap/>
            <w:hideMark/>
          </w:tcPr>
          <w:p w14:paraId="1E5321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Campiglio, Ugo</w:t>
            </w:r>
          </w:p>
        </w:tc>
        <w:tc>
          <w:tcPr>
            <w:tcW w:w="4014" w:type="dxa"/>
            <w:noWrap/>
            <w:hideMark/>
          </w:tcPr>
          <w:p w14:paraId="763317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11FC7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3FC9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5926D47" w14:textId="77777777" w:rsidTr="00F02A2C">
        <w:trPr>
          <w:trHeight w:val="288"/>
        </w:trPr>
        <w:tc>
          <w:tcPr>
            <w:tcW w:w="2360" w:type="dxa"/>
            <w:noWrap/>
            <w:hideMark/>
          </w:tcPr>
          <w:p w14:paraId="12BDDA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Jiang, Wu</w:t>
            </w:r>
          </w:p>
        </w:tc>
        <w:tc>
          <w:tcPr>
            <w:tcW w:w="4014" w:type="dxa"/>
            <w:noWrap/>
            <w:hideMark/>
          </w:tcPr>
          <w:p w14:paraId="187864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iTenest</w:t>
            </w:r>
            <w:proofErr w:type="spellEnd"/>
          </w:p>
        </w:tc>
        <w:tc>
          <w:tcPr>
            <w:tcW w:w="1276" w:type="dxa"/>
            <w:noWrap/>
            <w:hideMark/>
          </w:tcPr>
          <w:p w14:paraId="5DBF9C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E6DB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4C67F87" w14:textId="77777777" w:rsidTr="00F02A2C">
        <w:trPr>
          <w:trHeight w:val="288"/>
        </w:trPr>
        <w:tc>
          <w:tcPr>
            <w:tcW w:w="2360" w:type="dxa"/>
            <w:noWrap/>
            <w:hideMark/>
          </w:tcPr>
          <w:p w14:paraId="7D76F3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Luo, Hui</w:t>
            </w:r>
          </w:p>
        </w:tc>
        <w:tc>
          <w:tcPr>
            <w:tcW w:w="4014" w:type="dxa"/>
            <w:noWrap/>
            <w:hideMark/>
          </w:tcPr>
          <w:p w14:paraId="576DB2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2675C1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1CDF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8AA693" w14:textId="77777777" w:rsidTr="00F02A2C">
        <w:trPr>
          <w:trHeight w:val="288"/>
        </w:trPr>
        <w:tc>
          <w:tcPr>
            <w:tcW w:w="2360" w:type="dxa"/>
            <w:noWrap/>
            <w:hideMark/>
          </w:tcPr>
          <w:p w14:paraId="6E1723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Shayovitz</w:t>
            </w:r>
            <w:proofErr w:type="spellEnd"/>
            <w:r w:rsidRPr="00F02A2C">
              <w:rPr>
                <w:color w:val="000000"/>
                <w:sz w:val="20"/>
                <w:lang w:val="de-DE" w:eastAsia="de-DE"/>
              </w:rPr>
              <w:t xml:space="preserve">, </w:t>
            </w:r>
            <w:proofErr w:type="spellStart"/>
            <w:r w:rsidRPr="00F02A2C">
              <w:rPr>
                <w:color w:val="000000"/>
                <w:sz w:val="20"/>
                <w:lang w:val="de-DE" w:eastAsia="de-DE"/>
              </w:rPr>
              <w:t>Shachar</w:t>
            </w:r>
            <w:proofErr w:type="spellEnd"/>
          </w:p>
        </w:tc>
        <w:tc>
          <w:tcPr>
            <w:tcW w:w="4014" w:type="dxa"/>
            <w:noWrap/>
            <w:hideMark/>
          </w:tcPr>
          <w:p w14:paraId="08C82D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27ED69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FB1C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D8CE94" w14:textId="77777777" w:rsidTr="00F02A2C">
        <w:trPr>
          <w:trHeight w:val="288"/>
        </w:trPr>
        <w:tc>
          <w:tcPr>
            <w:tcW w:w="2360" w:type="dxa"/>
            <w:noWrap/>
            <w:hideMark/>
          </w:tcPr>
          <w:p w14:paraId="342548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Maolin</w:t>
            </w:r>
            <w:proofErr w:type="spellEnd"/>
          </w:p>
        </w:tc>
        <w:tc>
          <w:tcPr>
            <w:tcW w:w="4014" w:type="dxa"/>
            <w:noWrap/>
            <w:hideMark/>
          </w:tcPr>
          <w:p w14:paraId="155803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C9745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5945D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40ECA4" w14:textId="77777777" w:rsidTr="00F02A2C">
        <w:trPr>
          <w:trHeight w:val="288"/>
        </w:trPr>
        <w:tc>
          <w:tcPr>
            <w:tcW w:w="2360" w:type="dxa"/>
            <w:noWrap/>
            <w:hideMark/>
          </w:tcPr>
          <w:p w14:paraId="5979C13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Zhu, </w:t>
            </w:r>
            <w:proofErr w:type="spellStart"/>
            <w:r w:rsidRPr="00F02A2C">
              <w:rPr>
                <w:color w:val="000000"/>
                <w:sz w:val="20"/>
                <w:lang w:val="de-DE" w:eastAsia="de-DE"/>
              </w:rPr>
              <w:t>Yu</w:t>
            </w:r>
            <w:proofErr w:type="spellEnd"/>
          </w:p>
        </w:tc>
        <w:tc>
          <w:tcPr>
            <w:tcW w:w="4014" w:type="dxa"/>
            <w:noWrap/>
            <w:hideMark/>
          </w:tcPr>
          <w:p w14:paraId="2EF5FD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2DF7AE4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E6E7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62D702" w14:textId="77777777" w:rsidTr="00F02A2C">
        <w:trPr>
          <w:trHeight w:val="288"/>
        </w:trPr>
        <w:tc>
          <w:tcPr>
            <w:tcW w:w="2360" w:type="dxa"/>
            <w:noWrap/>
            <w:hideMark/>
          </w:tcPr>
          <w:p w14:paraId="6FC32A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Nakamura, Osamu</w:t>
            </w:r>
          </w:p>
        </w:tc>
        <w:tc>
          <w:tcPr>
            <w:tcW w:w="4014" w:type="dxa"/>
            <w:noWrap/>
            <w:hideMark/>
          </w:tcPr>
          <w:p w14:paraId="2D385E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667F9DC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D3F4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15B8C14" w14:textId="77777777" w:rsidTr="00F02A2C">
        <w:trPr>
          <w:trHeight w:val="288"/>
        </w:trPr>
        <w:tc>
          <w:tcPr>
            <w:tcW w:w="2360" w:type="dxa"/>
            <w:noWrap/>
            <w:hideMark/>
          </w:tcPr>
          <w:p w14:paraId="18DF11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Gwangho</w:t>
            </w:r>
            <w:proofErr w:type="spellEnd"/>
          </w:p>
        </w:tc>
        <w:tc>
          <w:tcPr>
            <w:tcW w:w="4014" w:type="dxa"/>
            <w:noWrap/>
            <w:hideMark/>
          </w:tcPr>
          <w:p w14:paraId="40A51CC3" w14:textId="77777777" w:rsidR="00ED18B1" w:rsidRPr="00F02A2C" w:rsidRDefault="00ED18B1" w:rsidP="00ED18B1">
            <w:pPr>
              <w:spacing w:before="0" w:after="0"/>
              <w:rPr>
                <w:color w:val="000000"/>
                <w:sz w:val="20"/>
                <w:lang w:eastAsia="de-DE"/>
                <w:rPrChange w:id="47" w:author="Jungnickel, Volker" w:date="2025-07-28T08:15:00Z" w16du:dateUtc="2025-07-28T06:15:00Z">
                  <w:rPr>
                    <w:color w:val="000000"/>
                    <w:sz w:val="20"/>
                    <w:lang w:val="de-DE" w:eastAsia="de-DE"/>
                  </w:rPr>
                </w:rPrChange>
              </w:rPr>
            </w:pPr>
            <w:r w:rsidRPr="00F02A2C">
              <w:rPr>
                <w:color w:val="000000"/>
                <w:sz w:val="20"/>
                <w:lang w:eastAsia="de-DE"/>
                <w:rPrChange w:id="48" w:author="Jungnickel, Volker" w:date="2025-07-28T08:15:00Z" w16du:dateUtc="2025-07-28T06:15:00Z">
                  <w:rPr>
                    <w:color w:val="000000"/>
                    <w:sz w:val="20"/>
                    <w:lang w:val="de-DE" w:eastAsia="de-DE"/>
                  </w:rPr>
                </w:rPrChange>
              </w:rPr>
              <w:t>Korea National University of Transportation</w:t>
            </w:r>
          </w:p>
        </w:tc>
        <w:tc>
          <w:tcPr>
            <w:tcW w:w="1276" w:type="dxa"/>
            <w:noWrap/>
            <w:hideMark/>
          </w:tcPr>
          <w:p w14:paraId="194D49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FB8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4321B5" w14:textId="77777777" w:rsidTr="00F02A2C">
        <w:trPr>
          <w:trHeight w:val="288"/>
        </w:trPr>
        <w:tc>
          <w:tcPr>
            <w:tcW w:w="2360" w:type="dxa"/>
            <w:noWrap/>
            <w:hideMark/>
          </w:tcPr>
          <w:p w14:paraId="50199197" w14:textId="77777777" w:rsidR="00ED18B1" w:rsidRPr="00F02A2C" w:rsidRDefault="00ED18B1" w:rsidP="00ED18B1">
            <w:pPr>
              <w:spacing w:before="0" w:after="0"/>
              <w:rPr>
                <w:color w:val="000000"/>
                <w:sz w:val="20"/>
                <w:lang w:eastAsia="de-DE"/>
                <w:rPrChange w:id="49" w:author="Jungnickel, Volker" w:date="2025-07-28T08:15:00Z" w16du:dateUtc="2025-07-28T06:15:00Z">
                  <w:rPr>
                    <w:color w:val="000000"/>
                    <w:sz w:val="20"/>
                    <w:lang w:val="de-DE" w:eastAsia="de-DE"/>
                  </w:rPr>
                </w:rPrChange>
              </w:rPr>
            </w:pPr>
            <w:r w:rsidRPr="00F02A2C">
              <w:rPr>
                <w:color w:val="000000"/>
                <w:sz w:val="20"/>
                <w:lang w:eastAsia="de-DE"/>
                <w:rPrChange w:id="50" w:author="Jungnickel, Volker" w:date="2025-07-28T08:15:00Z" w16du:dateUtc="2025-07-28T06:15:00Z">
                  <w:rPr>
                    <w:color w:val="000000"/>
                    <w:sz w:val="20"/>
                    <w:lang w:val="de-DE" w:eastAsia="de-DE"/>
                  </w:rPr>
                </w:rPrChange>
              </w:rPr>
              <w:t>Mohamed Hassan Salem, Nedime Pelin</w:t>
            </w:r>
          </w:p>
        </w:tc>
        <w:tc>
          <w:tcPr>
            <w:tcW w:w="4014" w:type="dxa"/>
            <w:noWrap/>
            <w:hideMark/>
          </w:tcPr>
          <w:p w14:paraId="7FF31B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C7D9DE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A1F5D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B8F1AB" w14:textId="77777777" w:rsidTr="00F02A2C">
        <w:trPr>
          <w:trHeight w:val="288"/>
        </w:trPr>
        <w:tc>
          <w:tcPr>
            <w:tcW w:w="2360" w:type="dxa"/>
            <w:noWrap/>
            <w:hideMark/>
          </w:tcPr>
          <w:p w14:paraId="3A70FB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 Wang</w:t>
            </w:r>
          </w:p>
        </w:tc>
        <w:tc>
          <w:tcPr>
            <w:tcW w:w="4014" w:type="dxa"/>
            <w:noWrap/>
            <w:hideMark/>
          </w:tcPr>
          <w:p w14:paraId="1B632EE0" w14:textId="77777777" w:rsidR="00ED18B1" w:rsidRPr="00F02A2C" w:rsidRDefault="00ED18B1" w:rsidP="00ED18B1">
            <w:pPr>
              <w:spacing w:before="0" w:after="0"/>
              <w:rPr>
                <w:color w:val="000000"/>
                <w:sz w:val="20"/>
                <w:lang w:eastAsia="de-DE"/>
                <w:rPrChange w:id="51" w:author="Jungnickel, Volker" w:date="2025-07-28T08:15:00Z" w16du:dateUtc="2025-07-28T06:15:00Z">
                  <w:rPr>
                    <w:color w:val="000000"/>
                    <w:sz w:val="20"/>
                    <w:lang w:val="de-DE" w:eastAsia="de-DE"/>
                  </w:rPr>
                </w:rPrChange>
              </w:rPr>
            </w:pPr>
            <w:r w:rsidRPr="00F02A2C">
              <w:rPr>
                <w:color w:val="000000"/>
                <w:sz w:val="20"/>
                <w:lang w:eastAsia="de-DE"/>
                <w:rPrChange w:id="52" w:author="Jungnickel, Volker" w:date="2025-07-28T08:15:00Z" w16du:dateUtc="2025-07-28T06:15:00Z">
                  <w:rPr>
                    <w:color w:val="000000"/>
                    <w:sz w:val="20"/>
                    <w:lang w:val="de-DE" w:eastAsia="de-DE"/>
                  </w:rPr>
                </w:rPrChange>
              </w:rPr>
              <w:t xml:space="preserve">Beijing OPPO telecommunications corp., ltd; Guangdong OPPO Mobile Telecommunications </w:t>
            </w:r>
            <w:proofErr w:type="spellStart"/>
            <w:proofErr w:type="gramStart"/>
            <w:r w:rsidRPr="00F02A2C">
              <w:rPr>
                <w:color w:val="000000"/>
                <w:sz w:val="20"/>
                <w:lang w:eastAsia="de-DE"/>
                <w:rPrChange w:id="53"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470A07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6CC392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B74825E" w14:textId="77777777" w:rsidTr="00F02A2C">
        <w:trPr>
          <w:trHeight w:val="288"/>
        </w:trPr>
        <w:tc>
          <w:tcPr>
            <w:tcW w:w="2360" w:type="dxa"/>
            <w:noWrap/>
            <w:hideMark/>
          </w:tcPr>
          <w:p w14:paraId="291C13E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Qian, </w:t>
            </w:r>
            <w:proofErr w:type="spellStart"/>
            <w:r w:rsidRPr="00F02A2C">
              <w:rPr>
                <w:color w:val="000000"/>
                <w:sz w:val="20"/>
                <w:lang w:val="de-DE" w:eastAsia="de-DE"/>
              </w:rPr>
              <w:t>Yurong</w:t>
            </w:r>
            <w:proofErr w:type="spellEnd"/>
          </w:p>
        </w:tc>
        <w:tc>
          <w:tcPr>
            <w:tcW w:w="4014" w:type="dxa"/>
            <w:noWrap/>
            <w:hideMark/>
          </w:tcPr>
          <w:p w14:paraId="353526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31931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7DC17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8AF909" w14:textId="77777777" w:rsidTr="00F02A2C">
        <w:trPr>
          <w:trHeight w:val="288"/>
        </w:trPr>
        <w:tc>
          <w:tcPr>
            <w:tcW w:w="2360" w:type="dxa"/>
            <w:noWrap/>
            <w:hideMark/>
          </w:tcPr>
          <w:p w14:paraId="1FBA459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Cao, Bo</w:t>
            </w:r>
          </w:p>
        </w:tc>
        <w:tc>
          <w:tcPr>
            <w:tcW w:w="4014" w:type="dxa"/>
            <w:noWrap/>
            <w:hideMark/>
          </w:tcPr>
          <w:p w14:paraId="480B70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9FA854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D8002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209C91" w14:textId="77777777" w:rsidTr="00F02A2C">
        <w:trPr>
          <w:trHeight w:val="288"/>
        </w:trPr>
        <w:tc>
          <w:tcPr>
            <w:tcW w:w="2360" w:type="dxa"/>
            <w:noWrap/>
            <w:hideMark/>
          </w:tcPr>
          <w:p w14:paraId="4D80CD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Karamyshev</w:t>
            </w:r>
            <w:proofErr w:type="spellEnd"/>
            <w:r w:rsidRPr="00F02A2C">
              <w:rPr>
                <w:color w:val="000000"/>
                <w:sz w:val="20"/>
                <w:lang w:val="de-DE" w:eastAsia="de-DE"/>
              </w:rPr>
              <w:t>, Anton</w:t>
            </w:r>
          </w:p>
        </w:tc>
        <w:tc>
          <w:tcPr>
            <w:tcW w:w="4014" w:type="dxa"/>
            <w:noWrap/>
            <w:hideMark/>
          </w:tcPr>
          <w:p w14:paraId="6163EAF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513905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98CD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8D9914" w14:textId="77777777" w:rsidTr="00F02A2C">
        <w:trPr>
          <w:trHeight w:val="288"/>
        </w:trPr>
        <w:tc>
          <w:tcPr>
            <w:tcW w:w="2360" w:type="dxa"/>
            <w:noWrap/>
            <w:hideMark/>
          </w:tcPr>
          <w:p w14:paraId="46234B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Hui</w:t>
            </w:r>
          </w:p>
        </w:tc>
        <w:tc>
          <w:tcPr>
            <w:tcW w:w="4014" w:type="dxa"/>
            <w:noWrap/>
            <w:hideMark/>
          </w:tcPr>
          <w:p w14:paraId="531846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554E0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2EFC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616B7E" w14:textId="77777777" w:rsidTr="00F02A2C">
        <w:trPr>
          <w:trHeight w:val="288"/>
        </w:trPr>
        <w:tc>
          <w:tcPr>
            <w:tcW w:w="2360" w:type="dxa"/>
            <w:noWrap/>
            <w:hideMark/>
          </w:tcPr>
          <w:p w14:paraId="68364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Tretiakov</w:t>
            </w:r>
            <w:proofErr w:type="spellEnd"/>
            <w:r w:rsidRPr="00F02A2C">
              <w:rPr>
                <w:color w:val="000000"/>
                <w:sz w:val="20"/>
                <w:lang w:val="de-DE" w:eastAsia="de-DE"/>
              </w:rPr>
              <w:t>, Anton</w:t>
            </w:r>
          </w:p>
        </w:tc>
        <w:tc>
          <w:tcPr>
            <w:tcW w:w="4014" w:type="dxa"/>
            <w:noWrap/>
            <w:hideMark/>
          </w:tcPr>
          <w:p w14:paraId="0642AC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46CD2CD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3E91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471440" w14:textId="77777777" w:rsidTr="00F02A2C">
        <w:trPr>
          <w:trHeight w:val="288"/>
        </w:trPr>
        <w:tc>
          <w:tcPr>
            <w:tcW w:w="2360" w:type="dxa"/>
            <w:noWrap/>
            <w:hideMark/>
          </w:tcPr>
          <w:p w14:paraId="6B6581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Talarico</w:t>
            </w:r>
            <w:proofErr w:type="spellEnd"/>
            <w:r w:rsidRPr="00F02A2C">
              <w:rPr>
                <w:color w:val="000000"/>
                <w:sz w:val="20"/>
                <w:lang w:val="de-DE" w:eastAsia="de-DE"/>
              </w:rPr>
              <w:t>, Salvatore</w:t>
            </w:r>
          </w:p>
        </w:tc>
        <w:tc>
          <w:tcPr>
            <w:tcW w:w="4014" w:type="dxa"/>
            <w:noWrap/>
            <w:hideMark/>
          </w:tcPr>
          <w:p w14:paraId="3034B5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 Technologies</w:t>
            </w:r>
          </w:p>
        </w:tc>
        <w:tc>
          <w:tcPr>
            <w:tcW w:w="1276" w:type="dxa"/>
            <w:noWrap/>
            <w:hideMark/>
          </w:tcPr>
          <w:p w14:paraId="711F5B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AFB8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0169CAB" w14:textId="77777777" w:rsidTr="00F02A2C">
        <w:trPr>
          <w:trHeight w:val="288"/>
        </w:trPr>
        <w:tc>
          <w:tcPr>
            <w:tcW w:w="2360" w:type="dxa"/>
            <w:noWrap/>
            <w:hideMark/>
          </w:tcPr>
          <w:p w14:paraId="07E0E4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Helwa</w:t>
            </w:r>
            <w:proofErr w:type="spellEnd"/>
            <w:r w:rsidRPr="00F02A2C">
              <w:rPr>
                <w:color w:val="000000"/>
                <w:sz w:val="20"/>
                <w:lang w:val="de-DE" w:eastAsia="de-DE"/>
              </w:rPr>
              <w:t xml:space="preserve">, </w:t>
            </w:r>
            <w:proofErr w:type="spellStart"/>
            <w:r w:rsidRPr="00F02A2C">
              <w:rPr>
                <w:color w:val="000000"/>
                <w:sz w:val="20"/>
                <w:lang w:val="de-DE" w:eastAsia="de-DE"/>
              </w:rPr>
              <w:t>Sherief</w:t>
            </w:r>
            <w:proofErr w:type="spellEnd"/>
          </w:p>
        </w:tc>
        <w:tc>
          <w:tcPr>
            <w:tcW w:w="4014" w:type="dxa"/>
            <w:noWrap/>
            <w:hideMark/>
          </w:tcPr>
          <w:p w14:paraId="59BCD2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3BE5C6C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908C2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F6984A" w14:textId="77777777" w:rsidTr="00F02A2C">
        <w:trPr>
          <w:trHeight w:val="288"/>
        </w:trPr>
        <w:tc>
          <w:tcPr>
            <w:tcW w:w="2360" w:type="dxa"/>
            <w:noWrap/>
            <w:hideMark/>
          </w:tcPr>
          <w:p w14:paraId="5E852F4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Kalamkar</w:t>
            </w:r>
            <w:proofErr w:type="spellEnd"/>
            <w:r w:rsidRPr="00F02A2C">
              <w:rPr>
                <w:color w:val="000000"/>
                <w:sz w:val="20"/>
                <w:lang w:val="de-DE" w:eastAsia="de-DE"/>
              </w:rPr>
              <w:t xml:space="preserve">, </w:t>
            </w:r>
            <w:proofErr w:type="spellStart"/>
            <w:r w:rsidRPr="00F02A2C">
              <w:rPr>
                <w:color w:val="000000"/>
                <w:sz w:val="20"/>
                <w:lang w:val="de-DE" w:eastAsia="de-DE"/>
              </w:rPr>
              <w:t>Sanket</w:t>
            </w:r>
            <w:proofErr w:type="spellEnd"/>
          </w:p>
        </w:tc>
        <w:tc>
          <w:tcPr>
            <w:tcW w:w="4014" w:type="dxa"/>
            <w:noWrap/>
            <w:hideMark/>
          </w:tcPr>
          <w:p w14:paraId="367290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640B437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F2802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7E4295" w14:textId="77777777" w:rsidTr="00F02A2C">
        <w:trPr>
          <w:trHeight w:val="288"/>
        </w:trPr>
        <w:tc>
          <w:tcPr>
            <w:tcW w:w="2360" w:type="dxa"/>
            <w:noWrap/>
            <w:hideMark/>
          </w:tcPr>
          <w:p w14:paraId="7B3D2A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Haozheng</w:t>
            </w:r>
            <w:proofErr w:type="spellEnd"/>
          </w:p>
        </w:tc>
        <w:tc>
          <w:tcPr>
            <w:tcW w:w="4014" w:type="dxa"/>
            <w:noWrap/>
            <w:hideMark/>
          </w:tcPr>
          <w:p w14:paraId="7486B0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 Inc.</w:t>
            </w:r>
          </w:p>
        </w:tc>
        <w:tc>
          <w:tcPr>
            <w:tcW w:w="1276" w:type="dxa"/>
            <w:noWrap/>
            <w:hideMark/>
          </w:tcPr>
          <w:p w14:paraId="6E2AF7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57630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1C3818" w14:textId="77777777" w:rsidTr="00F02A2C">
        <w:trPr>
          <w:trHeight w:val="288"/>
        </w:trPr>
        <w:tc>
          <w:tcPr>
            <w:tcW w:w="2360" w:type="dxa"/>
            <w:noWrap/>
            <w:hideMark/>
          </w:tcPr>
          <w:p w14:paraId="56CD15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Junbin</w:t>
            </w:r>
            <w:proofErr w:type="spellEnd"/>
          </w:p>
        </w:tc>
        <w:tc>
          <w:tcPr>
            <w:tcW w:w="4014" w:type="dxa"/>
            <w:noWrap/>
            <w:hideMark/>
          </w:tcPr>
          <w:p w14:paraId="14BD32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393C17C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694F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1D76FC6" w14:textId="77777777" w:rsidTr="00F02A2C">
        <w:trPr>
          <w:trHeight w:val="288"/>
        </w:trPr>
        <w:tc>
          <w:tcPr>
            <w:tcW w:w="2360" w:type="dxa"/>
            <w:noWrap/>
            <w:hideMark/>
          </w:tcPr>
          <w:p w14:paraId="65A0D2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Chisci</w:t>
            </w:r>
            <w:proofErr w:type="spellEnd"/>
            <w:r w:rsidRPr="00F02A2C">
              <w:rPr>
                <w:color w:val="000000"/>
                <w:sz w:val="20"/>
                <w:lang w:val="de-DE" w:eastAsia="de-DE"/>
              </w:rPr>
              <w:t>, Giovanni</w:t>
            </w:r>
          </w:p>
        </w:tc>
        <w:tc>
          <w:tcPr>
            <w:tcW w:w="4014" w:type="dxa"/>
            <w:noWrap/>
            <w:hideMark/>
          </w:tcPr>
          <w:p w14:paraId="65C99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011E7DE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D0FF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E44D19" w14:textId="77777777" w:rsidTr="00F02A2C">
        <w:trPr>
          <w:trHeight w:val="288"/>
        </w:trPr>
        <w:tc>
          <w:tcPr>
            <w:tcW w:w="2360" w:type="dxa"/>
            <w:noWrap/>
            <w:hideMark/>
          </w:tcPr>
          <w:p w14:paraId="30E7D06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shi</w:t>
            </w:r>
            <w:proofErr w:type="spellEnd"/>
            <w:r w:rsidRPr="00F02A2C">
              <w:rPr>
                <w:color w:val="000000"/>
                <w:sz w:val="20"/>
                <w:lang w:val="de-DE" w:eastAsia="de-DE"/>
              </w:rPr>
              <w:t xml:space="preserve">, </w:t>
            </w:r>
            <w:proofErr w:type="spellStart"/>
            <w:r w:rsidRPr="00F02A2C">
              <w:rPr>
                <w:color w:val="000000"/>
                <w:sz w:val="20"/>
                <w:lang w:val="de-DE" w:eastAsia="de-DE"/>
              </w:rPr>
              <w:t>shuyu</w:t>
            </w:r>
            <w:proofErr w:type="spellEnd"/>
          </w:p>
        </w:tc>
        <w:tc>
          <w:tcPr>
            <w:tcW w:w="4014" w:type="dxa"/>
            <w:noWrap/>
            <w:hideMark/>
          </w:tcPr>
          <w:p w14:paraId="48334D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733711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B070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BB13C2" w14:textId="77777777" w:rsidTr="00F02A2C">
        <w:trPr>
          <w:trHeight w:val="288"/>
        </w:trPr>
        <w:tc>
          <w:tcPr>
            <w:tcW w:w="2360" w:type="dxa"/>
            <w:noWrap/>
            <w:hideMark/>
          </w:tcPr>
          <w:p w14:paraId="026EB6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Singh, </w:t>
            </w:r>
            <w:proofErr w:type="spellStart"/>
            <w:r w:rsidRPr="00F02A2C">
              <w:rPr>
                <w:color w:val="000000"/>
                <w:sz w:val="20"/>
                <w:lang w:val="de-DE" w:eastAsia="de-DE"/>
              </w:rPr>
              <w:t>Aditi</w:t>
            </w:r>
            <w:proofErr w:type="spellEnd"/>
          </w:p>
        </w:tc>
        <w:tc>
          <w:tcPr>
            <w:tcW w:w="4014" w:type="dxa"/>
            <w:noWrap/>
            <w:hideMark/>
          </w:tcPr>
          <w:p w14:paraId="6C4D3D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6A4E24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2D5DE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D9FE50" w14:textId="77777777" w:rsidTr="00F02A2C">
        <w:trPr>
          <w:trHeight w:val="288"/>
        </w:trPr>
        <w:tc>
          <w:tcPr>
            <w:tcW w:w="2360" w:type="dxa"/>
            <w:noWrap/>
            <w:hideMark/>
          </w:tcPr>
          <w:p w14:paraId="30F1FE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Wu, Ming</w:t>
            </w:r>
          </w:p>
        </w:tc>
        <w:tc>
          <w:tcPr>
            <w:tcW w:w="4014" w:type="dxa"/>
            <w:noWrap/>
            <w:hideMark/>
          </w:tcPr>
          <w:p w14:paraId="4EC211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62339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5423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890BAE" w14:textId="77777777" w:rsidTr="00F02A2C">
        <w:trPr>
          <w:trHeight w:val="288"/>
        </w:trPr>
        <w:tc>
          <w:tcPr>
            <w:tcW w:w="2360" w:type="dxa"/>
            <w:noWrap/>
            <w:hideMark/>
          </w:tcPr>
          <w:p w14:paraId="73FDFA4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Jiang, </w:t>
            </w:r>
            <w:proofErr w:type="spellStart"/>
            <w:r w:rsidRPr="00F02A2C">
              <w:rPr>
                <w:color w:val="000000"/>
                <w:sz w:val="20"/>
                <w:lang w:val="de-DE" w:eastAsia="de-DE"/>
              </w:rPr>
              <w:t>Zhiping</w:t>
            </w:r>
            <w:proofErr w:type="spellEnd"/>
          </w:p>
        </w:tc>
        <w:tc>
          <w:tcPr>
            <w:tcW w:w="4014" w:type="dxa"/>
            <w:noWrap/>
            <w:hideMark/>
          </w:tcPr>
          <w:p w14:paraId="717797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13F5AFC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6486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F535DB" w14:textId="77777777" w:rsidTr="00F02A2C">
        <w:trPr>
          <w:trHeight w:val="288"/>
        </w:trPr>
        <w:tc>
          <w:tcPr>
            <w:tcW w:w="2360" w:type="dxa"/>
            <w:noWrap/>
            <w:hideMark/>
          </w:tcPr>
          <w:p w14:paraId="6E9205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xiang</w:t>
            </w:r>
            <w:proofErr w:type="spellEnd"/>
            <w:r w:rsidRPr="00F02A2C">
              <w:rPr>
                <w:color w:val="000000"/>
                <w:sz w:val="20"/>
                <w:lang w:val="de-DE" w:eastAsia="de-DE"/>
              </w:rPr>
              <w:t xml:space="preserve">, </w:t>
            </w:r>
            <w:proofErr w:type="spellStart"/>
            <w:r w:rsidRPr="00F02A2C">
              <w:rPr>
                <w:color w:val="000000"/>
                <w:sz w:val="20"/>
                <w:lang w:val="de-DE" w:eastAsia="de-DE"/>
              </w:rPr>
              <w:t>Huangfu</w:t>
            </w:r>
            <w:proofErr w:type="spellEnd"/>
          </w:p>
        </w:tc>
        <w:tc>
          <w:tcPr>
            <w:tcW w:w="4014" w:type="dxa"/>
            <w:noWrap/>
            <w:hideMark/>
          </w:tcPr>
          <w:p w14:paraId="72FC13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4B8A9A4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4C66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FC6BAB" w14:textId="77777777" w:rsidTr="00F02A2C">
        <w:trPr>
          <w:trHeight w:val="288"/>
        </w:trPr>
        <w:tc>
          <w:tcPr>
            <w:tcW w:w="2360" w:type="dxa"/>
            <w:noWrap/>
            <w:hideMark/>
          </w:tcPr>
          <w:p w14:paraId="6A1FE0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Cheng, Nan</w:t>
            </w:r>
          </w:p>
        </w:tc>
        <w:tc>
          <w:tcPr>
            <w:tcW w:w="4014" w:type="dxa"/>
            <w:noWrap/>
            <w:hideMark/>
          </w:tcPr>
          <w:p w14:paraId="63F6AB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09111C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7509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EBF6BD" w14:textId="77777777" w:rsidTr="00F02A2C">
        <w:trPr>
          <w:trHeight w:val="288"/>
        </w:trPr>
        <w:tc>
          <w:tcPr>
            <w:tcW w:w="2360" w:type="dxa"/>
            <w:noWrap/>
            <w:hideMark/>
          </w:tcPr>
          <w:p w14:paraId="72BB6C4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Mukherjee, </w:t>
            </w:r>
            <w:proofErr w:type="spellStart"/>
            <w:r w:rsidRPr="00F02A2C">
              <w:rPr>
                <w:color w:val="000000"/>
                <w:sz w:val="20"/>
                <w:lang w:val="de-DE" w:eastAsia="de-DE"/>
              </w:rPr>
              <w:t>Suprojit</w:t>
            </w:r>
            <w:proofErr w:type="spellEnd"/>
          </w:p>
        </w:tc>
        <w:tc>
          <w:tcPr>
            <w:tcW w:w="4014" w:type="dxa"/>
            <w:noWrap/>
            <w:hideMark/>
          </w:tcPr>
          <w:p w14:paraId="1B3645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C1BBB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00FC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00E772" w14:textId="77777777" w:rsidTr="00F02A2C">
        <w:trPr>
          <w:trHeight w:val="288"/>
        </w:trPr>
        <w:tc>
          <w:tcPr>
            <w:tcW w:w="2360" w:type="dxa"/>
            <w:noWrap/>
            <w:hideMark/>
          </w:tcPr>
          <w:p w14:paraId="0E6566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Fu, </w:t>
            </w:r>
            <w:proofErr w:type="spellStart"/>
            <w:r w:rsidRPr="00F02A2C">
              <w:rPr>
                <w:color w:val="000000"/>
                <w:sz w:val="20"/>
                <w:lang w:val="de-DE" w:eastAsia="de-DE"/>
              </w:rPr>
              <w:t>Qingwei</w:t>
            </w:r>
            <w:proofErr w:type="spellEnd"/>
          </w:p>
        </w:tc>
        <w:tc>
          <w:tcPr>
            <w:tcW w:w="4014" w:type="dxa"/>
            <w:noWrap/>
            <w:hideMark/>
          </w:tcPr>
          <w:p w14:paraId="631E40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1A8EA9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12DE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B8313D" w14:textId="77777777" w:rsidTr="00F02A2C">
        <w:trPr>
          <w:trHeight w:val="288"/>
        </w:trPr>
        <w:tc>
          <w:tcPr>
            <w:tcW w:w="2360" w:type="dxa"/>
            <w:noWrap/>
            <w:hideMark/>
          </w:tcPr>
          <w:p w14:paraId="6EBBFD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Ralle, Helene</w:t>
            </w:r>
          </w:p>
        </w:tc>
        <w:tc>
          <w:tcPr>
            <w:tcW w:w="4014" w:type="dxa"/>
            <w:noWrap/>
            <w:hideMark/>
          </w:tcPr>
          <w:p w14:paraId="3CF204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Orange</w:t>
            </w:r>
          </w:p>
        </w:tc>
        <w:tc>
          <w:tcPr>
            <w:tcW w:w="1276" w:type="dxa"/>
            <w:noWrap/>
            <w:hideMark/>
          </w:tcPr>
          <w:p w14:paraId="2BAD7B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76A5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EAA6C0" w14:textId="77777777" w:rsidTr="00F02A2C">
        <w:trPr>
          <w:trHeight w:val="288"/>
        </w:trPr>
        <w:tc>
          <w:tcPr>
            <w:tcW w:w="2360" w:type="dxa"/>
            <w:noWrap/>
            <w:hideMark/>
          </w:tcPr>
          <w:p w14:paraId="1045AF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Lungu</w:t>
            </w:r>
            <w:proofErr w:type="spellEnd"/>
            <w:r w:rsidRPr="00F02A2C">
              <w:rPr>
                <w:color w:val="000000"/>
                <w:sz w:val="20"/>
                <w:lang w:val="de-DE" w:eastAsia="de-DE"/>
              </w:rPr>
              <w:t>, Alexandru</w:t>
            </w:r>
          </w:p>
        </w:tc>
        <w:tc>
          <w:tcPr>
            <w:tcW w:w="4014" w:type="dxa"/>
            <w:noWrap/>
            <w:hideMark/>
          </w:tcPr>
          <w:p w14:paraId="5C761F9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AA7C99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EC78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666FBC5" w14:textId="77777777" w:rsidTr="00F02A2C">
        <w:trPr>
          <w:trHeight w:val="288"/>
        </w:trPr>
        <w:tc>
          <w:tcPr>
            <w:tcW w:w="2360" w:type="dxa"/>
            <w:noWrap/>
            <w:hideMark/>
          </w:tcPr>
          <w:p w14:paraId="000C04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QINGLAI</w:t>
            </w:r>
          </w:p>
        </w:tc>
        <w:tc>
          <w:tcPr>
            <w:tcW w:w="4014" w:type="dxa"/>
            <w:noWrap/>
            <w:hideMark/>
          </w:tcPr>
          <w:p w14:paraId="682763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4A1781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C40E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42E3E5" w14:textId="77777777" w:rsidTr="00F02A2C">
        <w:trPr>
          <w:trHeight w:val="288"/>
        </w:trPr>
        <w:tc>
          <w:tcPr>
            <w:tcW w:w="2360" w:type="dxa"/>
            <w:noWrap/>
            <w:hideMark/>
          </w:tcPr>
          <w:p w14:paraId="27D578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Zhong, Ke</w:t>
            </w:r>
          </w:p>
        </w:tc>
        <w:tc>
          <w:tcPr>
            <w:tcW w:w="4014" w:type="dxa"/>
            <w:noWrap/>
            <w:hideMark/>
          </w:tcPr>
          <w:p w14:paraId="436C7A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33B7596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EDE3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85DF5E" w14:textId="77777777" w:rsidTr="00F02A2C">
        <w:trPr>
          <w:trHeight w:val="288"/>
        </w:trPr>
        <w:tc>
          <w:tcPr>
            <w:tcW w:w="2360" w:type="dxa"/>
            <w:noWrap/>
            <w:hideMark/>
          </w:tcPr>
          <w:p w14:paraId="712D8F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Ying</w:t>
            </w:r>
          </w:p>
        </w:tc>
        <w:tc>
          <w:tcPr>
            <w:tcW w:w="4014" w:type="dxa"/>
            <w:noWrap/>
            <w:hideMark/>
          </w:tcPr>
          <w:p w14:paraId="7BE4FE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1B0A186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57B3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F7AE56C" w14:textId="77777777" w:rsidTr="00F02A2C">
        <w:trPr>
          <w:trHeight w:val="288"/>
        </w:trPr>
        <w:tc>
          <w:tcPr>
            <w:tcW w:w="2360" w:type="dxa"/>
            <w:noWrap/>
            <w:hideMark/>
          </w:tcPr>
          <w:p w14:paraId="22D710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Che</w:t>
            </w:r>
            <w:proofErr w:type="spellEnd"/>
            <w:r w:rsidRPr="00F02A2C">
              <w:rPr>
                <w:color w:val="000000"/>
                <w:sz w:val="20"/>
                <w:lang w:val="de-DE" w:eastAsia="de-DE"/>
              </w:rPr>
              <w:t>, Hui</w:t>
            </w:r>
          </w:p>
        </w:tc>
        <w:tc>
          <w:tcPr>
            <w:tcW w:w="4014" w:type="dxa"/>
            <w:noWrap/>
            <w:hideMark/>
          </w:tcPr>
          <w:p w14:paraId="2F8FF3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40799C1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6631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1A1AAC" w14:textId="77777777" w:rsidTr="00F02A2C">
        <w:trPr>
          <w:trHeight w:val="288"/>
        </w:trPr>
        <w:tc>
          <w:tcPr>
            <w:tcW w:w="2360" w:type="dxa"/>
            <w:noWrap/>
            <w:hideMark/>
          </w:tcPr>
          <w:p w14:paraId="18C01C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Jaheon</w:t>
            </w:r>
            <w:proofErr w:type="spellEnd"/>
          </w:p>
        </w:tc>
        <w:tc>
          <w:tcPr>
            <w:tcW w:w="4014" w:type="dxa"/>
            <w:noWrap/>
            <w:hideMark/>
          </w:tcPr>
          <w:p w14:paraId="1D228EE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51D0455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E00571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1894305" w14:textId="77777777" w:rsidTr="00F02A2C">
        <w:trPr>
          <w:trHeight w:val="288"/>
        </w:trPr>
        <w:tc>
          <w:tcPr>
            <w:tcW w:w="2360" w:type="dxa"/>
            <w:noWrap/>
            <w:hideMark/>
          </w:tcPr>
          <w:p w14:paraId="3A7E01F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Byeon</w:t>
            </w:r>
            <w:proofErr w:type="spellEnd"/>
            <w:r w:rsidRPr="00F02A2C">
              <w:rPr>
                <w:color w:val="000000"/>
                <w:sz w:val="20"/>
                <w:lang w:val="de-DE" w:eastAsia="de-DE"/>
              </w:rPr>
              <w:t xml:space="preserve">, </w:t>
            </w:r>
            <w:proofErr w:type="spellStart"/>
            <w:r w:rsidRPr="00F02A2C">
              <w:rPr>
                <w:color w:val="000000"/>
                <w:sz w:val="20"/>
                <w:lang w:val="de-DE" w:eastAsia="de-DE"/>
              </w:rPr>
              <w:t>Seongho</w:t>
            </w:r>
            <w:proofErr w:type="spellEnd"/>
          </w:p>
        </w:tc>
        <w:tc>
          <w:tcPr>
            <w:tcW w:w="4014" w:type="dxa"/>
            <w:noWrap/>
            <w:hideMark/>
          </w:tcPr>
          <w:p w14:paraId="0F1F28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94F0A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6123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79D975" w14:textId="77777777" w:rsidTr="00F02A2C">
        <w:trPr>
          <w:trHeight w:val="288"/>
        </w:trPr>
        <w:tc>
          <w:tcPr>
            <w:tcW w:w="2360" w:type="dxa"/>
            <w:noWrap/>
            <w:hideMark/>
          </w:tcPr>
          <w:p w14:paraId="79DCE6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Sadiq, Bilal</w:t>
            </w:r>
          </w:p>
        </w:tc>
        <w:tc>
          <w:tcPr>
            <w:tcW w:w="4014" w:type="dxa"/>
            <w:noWrap/>
            <w:hideMark/>
          </w:tcPr>
          <w:p w14:paraId="2A79A0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Research </w:t>
            </w:r>
            <w:proofErr w:type="spellStart"/>
            <w:r w:rsidRPr="00F02A2C">
              <w:rPr>
                <w:color w:val="000000"/>
                <w:sz w:val="20"/>
                <w:lang w:val="de-DE" w:eastAsia="de-DE"/>
              </w:rPr>
              <w:t>America</w:t>
            </w:r>
            <w:proofErr w:type="spellEnd"/>
          </w:p>
        </w:tc>
        <w:tc>
          <w:tcPr>
            <w:tcW w:w="1276" w:type="dxa"/>
            <w:noWrap/>
            <w:hideMark/>
          </w:tcPr>
          <w:p w14:paraId="17160A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8C82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E886D2" w14:textId="77777777" w:rsidTr="00F02A2C">
        <w:trPr>
          <w:trHeight w:val="288"/>
        </w:trPr>
        <w:tc>
          <w:tcPr>
            <w:tcW w:w="2360" w:type="dxa"/>
            <w:noWrap/>
            <w:hideMark/>
          </w:tcPr>
          <w:p w14:paraId="5D981C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Luo, </w:t>
            </w:r>
            <w:proofErr w:type="spellStart"/>
            <w:r w:rsidRPr="00F02A2C">
              <w:rPr>
                <w:color w:val="000000"/>
                <w:sz w:val="20"/>
                <w:lang w:val="de-DE" w:eastAsia="de-DE"/>
              </w:rPr>
              <w:t>Sixian</w:t>
            </w:r>
            <w:proofErr w:type="spellEnd"/>
          </w:p>
        </w:tc>
        <w:tc>
          <w:tcPr>
            <w:tcW w:w="4014" w:type="dxa"/>
            <w:noWrap/>
            <w:hideMark/>
          </w:tcPr>
          <w:p w14:paraId="2F938A8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4A372D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CFA4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A7672F" w14:textId="77777777" w:rsidTr="00F02A2C">
        <w:trPr>
          <w:trHeight w:val="288"/>
        </w:trPr>
        <w:tc>
          <w:tcPr>
            <w:tcW w:w="2360" w:type="dxa"/>
            <w:noWrap/>
            <w:hideMark/>
          </w:tcPr>
          <w:p w14:paraId="5488F8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YI-HSUAN</w:t>
            </w:r>
          </w:p>
        </w:tc>
        <w:tc>
          <w:tcPr>
            <w:tcW w:w="4014" w:type="dxa"/>
            <w:noWrap/>
            <w:hideMark/>
          </w:tcPr>
          <w:p w14:paraId="25BA30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Acer, Inc.</w:t>
            </w:r>
          </w:p>
        </w:tc>
        <w:tc>
          <w:tcPr>
            <w:tcW w:w="1276" w:type="dxa"/>
            <w:noWrap/>
            <w:hideMark/>
          </w:tcPr>
          <w:p w14:paraId="72E210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400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ADEC5F" w14:textId="77777777" w:rsidTr="00F02A2C">
        <w:trPr>
          <w:trHeight w:val="288"/>
        </w:trPr>
        <w:tc>
          <w:tcPr>
            <w:tcW w:w="2360" w:type="dxa"/>
            <w:noWrap/>
            <w:hideMark/>
          </w:tcPr>
          <w:p w14:paraId="342E4F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Doppler, Klaus</w:t>
            </w:r>
          </w:p>
        </w:tc>
        <w:tc>
          <w:tcPr>
            <w:tcW w:w="4014" w:type="dxa"/>
            <w:noWrap/>
            <w:hideMark/>
          </w:tcPr>
          <w:p w14:paraId="6FB3F61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65F3CF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7CAA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5544B0" w14:textId="77777777" w:rsidTr="00F02A2C">
        <w:trPr>
          <w:trHeight w:val="288"/>
        </w:trPr>
        <w:tc>
          <w:tcPr>
            <w:tcW w:w="2360" w:type="dxa"/>
            <w:noWrap/>
            <w:hideMark/>
          </w:tcPr>
          <w:p w14:paraId="6D51D3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Rosenzweig </w:t>
            </w:r>
            <w:proofErr w:type="spellStart"/>
            <w:r w:rsidRPr="00F02A2C">
              <w:rPr>
                <w:color w:val="000000"/>
                <w:sz w:val="20"/>
                <w:lang w:val="de-DE" w:eastAsia="de-DE"/>
              </w:rPr>
              <w:t>Arbel</w:t>
            </w:r>
            <w:proofErr w:type="spellEnd"/>
            <w:r w:rsidRPr="00F02A2C">
              <w:rPr>
                <w:color w:val="000000"/>
                <w:sz w:val="20"/>
                <w:lang w:val="de-DE" w:eastAsia="de-DE"/>
              </w:rPr>
              <w:t>, Gil</w:t>
            </w:r>
          </w:p>
        </w:tc>
        <w:tc>
          <w:tcPr>
            <w:tcW w:w="4014" w:type="dxa"/>
            <w:noWrap/>
            <w:hideMark/>
          </w:tcPr>
          <w:p w14:paraId="773356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Renesas</w:t>
            </w:r>
            <w:proofErr w:type="spellEnd"/>
            <w:r w:rsidRPr="00F02A2C">
              <w:rPr>
                <w:color w:val="000000"/>
                <w:sz w:val="20"/>
                <w:lang w:val="de-DE" w:eastAsia="de-DE"/>
              </w:rPr>
              <w:t xml:space="preserve"> Electronics Corporation</w:t>
            </w:r>
          </w:p>
        </w:tc>
        <w:tc>
          <w:tcPr>
            <w:tcW w:w="1276" w:type="dxa"/>
            <w:noWrap/>
            <w:hideMark/>
          </w:tcPr>
          <w:p w14:paraId="077899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A84B1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D9C275C" w14:textId="77777777" w:rsidTr="00F02A2C">
        <w:trPr>
          <w:trHeight w:val="288"/>
        </w:trPr>
        <w:tc>
          <w:tcPr>
            <w:tcW w:w="2360" w:type="dxa"/>
            <w:noWrap/>
            <w:hideMark/>
          </w:tcPr>
          <w:p w14:paraId="0138E8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w:t>
            </w:r>
            <w:proofErr w:type="spellStart"/>
            <w:r w:rsidRPr="00F02A2C">
              <w:rPr>
                <w:color w:val="000000"/>
                <w:sz w:val="20"/>
                <w:lang w:val="de-DE" w:eastAsia="de-DE"/>
              </w:rPr>
              <w:t>JinHo</w:t>
            </w:r>
            <w:proofErr w:type="spellEnd"/>
          </w:p>
        </w:tc>
        <w:tc>
          <w:tcPr>
            <w:tcW w:w="4014" w:type="dxa"/>
            <w:noWrap/>
            <w:hideMark/>
          </w:tcPr>
          <w:p w14:paraId="7F3D86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64B34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E3475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C80827" w14:textId="77777777" w:rsidTr="00F02A2C">
        <w:trPr>
          <w:trHeight w:val="288"/>
        </w:trPr>
        <w:tc>
          <w:tcPr>
            <w:tcW w:w="2360" w:type="dxa"/>
            <w:noWrap/>
            <w:hideMark/>
          </w:tcPr>
          <w:p w14:paraId="6A9EEB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Bethapudi</w:t>
            </w:r>
            <w:proofErr w:type="spellEnd"/>
            <w:r w:rsidRPr="00F02A2C">
              <w:rPr>
                <w:color w:val="000000"/>
                <w:sz w:val="20"/>
                <w:lang w:val="de-DE" w:eastAsia="de-DE"/>
              </w:rPr>
              <w:t xml:space="preserve">, </w:t>
            </w:r>
            <w:proofErr w:type="spellStart"/>
            <w:r w:rsidRPr="00F02A2C">
              <w:rPr>
                <w:color w:val="000000"/>
                <w:sz w:val="20"/>
                <w:lang w:val="de-DE" w:eastAsia="de-DE"/>
              </w:rPr>
              <w:t>Shirly</w:t>
            </w:r>
            <w:proofErr w:type="spellEnd"/>
          </w:p>
        </w:tc>
        <w:tc>
          <w:tcPr>
            <w:tcW w:w="4014" w:type="dxa"/>
            <w:noWrap/>
            <w:hideMark/>
          </w:tcPr>
          <w:p w14:paraId="6DC55F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47E185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CBBA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248ABE" w14:textId="77777777" w:rsidTr="00F02A2C">
        <w:trPr>
          <w:trHeight w:val="288"/>
        </w:trPr>
        <w:tc>
          <w:tcPr>
            <w:tcW w:w="2360" w:type="dxa"/>
            <w:noWrap/>
            <w:hideMark/>
          </w:tcPr>
          <w:p w14:paraId="67EDA70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Panpan</w:t>
            </w:r>
            <w:proofErr w:type="spellEnd"/>
          </w:p>
        </w:tc>
        <w:tc>
          <w:tcPr>
            <w:tcW w:w="4014" w:type="dxa"/>
            <w:noWrap/>
            <w:hideMark/>
          </w:tcPr>
          <w:p w14:paraId="232E39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F72CB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EDBA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EB982D" w14:textId="77777777" w:rsidTr="00F02A2C">
        <w:trPr>
          <w:trHeight w:val="288"/>
        </w:trPr>
        <w:tc>
          <w:tcPr>
            <w:tcW w:w="2360" w:type="dxa"/>
            <w:noWrap/>
            <w:hideMark/>
          </w:tcPr>
          <w:p w14:paraId="7CEB51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Mourtada</w:t>
            </w:r>
            <w:proofErr w:type="spellEnd"/>
            <w:r w:rsidRPr="00F02A2C">
              <w:rPr>
                <w:color w:val="000000"/>
                <w:sz w:val="20"/>
                <w:lang w:val="de-DE" w:eastAsia="de-DE"/>
              </w:rPr>
              <w:t>, Yasser</w:t>
            </w:r>
          </w:p>
        </w:tc>
        <w:tc>
          <w:tcPr>
            <w:tcW w:w="4014" w:type="dxa"/>
            <w:noWrap/>
            <w:hideMark/>
          </w:tcPr>
          <w:p w14:paraId="6AB390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05B0B6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502D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A426DD" w14:textId="77777777" w:rsidTr="00F02A2C">
        <w:trPr>
          <w:trHeight w:val="288"/>
        </w:trPr>
        <w:tc>
          <w:tcPr>
            <w:tcW w:w="2360" w:type="dxa"/>
            <w:noWrap/>
            <w:hideMark/>
          </w:tcPr>
          <w:p w14:paraId="2E39A73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Chaturvedi</w:t>
            </w:r>
            <w:proofErr w:type="spellEnd"/>
            <w:r w:rsidRPr="00F02A2C">
              <w:rPr>
                <w:color w:val="000000"/>
                <w:sz w:val="20"/>
                <w:lang w:val="de-DE" w:eastAsia="de-DE"/>
              </w:rPr>
              <w:t>, Abhishek</w:t>
            </w:r>
          </w:p>
        </w:tc>
        <w:tc>
          <w:tcPr>
            <w:tcW w:w="4014" w:type="dxa"/>
            <w:noWrap/>
            <w:hideMark/>
          </w:tcPr>
          <w:p w14:paraId="74D03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34830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3746DC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35C12B" w14:textId="77777777" w:rsidTr="00F02A2C">
        <w:trPr>
          <w:trHeight w:val="288"/>
        </w:trPr>
        <w:tc>
          <w:tcPr>
            <w:tcW w:w="2360" w:type="dxa"/>
            <w:noWrap/>
            <w:hideMark/>
          </w:tcPr>
          <w:p w14:paraId="7873AF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Ekkundi</w:t>
            </w:r>
            <w:proofErr w:type="spellEnd"/>
            <w:r w:rsidRPr="00F02A2C">
              <w:rPr>
                <w:color w:val="000000"/>
                <w:sz w:val="20"/>
                <w:lang w:val="de-DE" w:eastAsia="de-DE"/>
              </w:rPr>
              <w:t xml:space="preserve">, </w:t>
            </w:r>
            <w:proofErr w:type="spellStart"/>
            <w:r w:rsidRPr="00F02A2C">
              <w:rPr>
                <w:color w:val="000000"/>
                <w:sz w:val="20"/>
                <w:lang w:val="de-DE" w:eastAsia="de-DE"/>
              </w:rPr>
              <w:t>Manasi</w:t>
            </w:r>
            <w:proofErr w:type="spellEnd"/>
          </w:p>
        </w:tc>
        <w:tc>
          <w:tcPr>
            <w:tcW w:w="4014" w:type="dxa"/>
            <w:noWrap/>
            <w:hideMark/>
          </w:tcPr>
          <w:p w14:paraId="0917D2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1FC936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B06C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5E5078" w14:textId="77777777" w:rsidTr="00F02A2C">
        <w:trPr>
          <w:trHeight w:val="288"/>
        </w:trPr>
        <w:tc>
          <w:tcPr>
            <w:tcW w:w="2360" w:type="dxa"/>
            <w:noWrap/>
            <w:hideMark/>
          </w:tcPr>
          <w:p w14:paraId="71407A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Jungjun</w:t>
            </w:r>
            <w:proofErr w:type="spellEnd"/>
          </w:p>
        </w:tc>
        <w:tc>
          <w:tcPr>
            <w:tcW w:w="4014" w:type="dxa"/>
            <w:noWrap/>
            <w:hideMark/>
          </w:tcPr>
          <w:p w14:paraId="51A360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3BF03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FD52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375826" w14:textId="77777777" w:rsidTr="00F02A2C">
        <w:trPr>
          <w:trHeight w:val="288"/>
        </w:trPr>
        <w:tc>
          <w:tcPr>
            <w:tcW w:w="2360" w:type="dxa"/>
            <w:noWrap/>
            <w:hideMark/>
          </w:tcPr>
          <w:p w14:paraId="03420F2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Sahyoun</w:t>
            </w:r>
            <w:proofErr w:type="spellEnd"/>
            <w:r w:rsidRPr="00F02A2C">
              <w:rPr>
                <w:color w:val="000000"/>
                <w:sz w:val="20"/>
                <w:lang w:val="de-DE" w:eastAsia="de-DE"/>
              </w:rPr>
              <w:t xml:space="preserve">, </w:t>
            </w:r>
            <w:proofErr w:type="spellStart"/>
            <w:r w:rsidRPr="00F02A2C">
              <w:rPr>
                <w:color w:val="000000"/>
                <w:sz w:val="20"/>
                <w:lang w:val="de-DE" w:eastAsia="de-DE"/>
              </w:rPr>
              <w:t>Walaa</w:t>
            </w:r>
            <w:proofErr w:type="spellEnd"/>
          </w:p>
        </w:tc>
        <w:tc>
          <w:tcPr>
            <w:tcW w:w="4014" w:type="dxa"/>
            <w:noWrap/>
            <w:hideMark/>
          </w:tcPr>
          <w:p w14:paraId="184CBC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2FA092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3D06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A89819" w14:textId="77777777" w:rsidTr="00F02A2C">
        <w:trPr>
          <w:trHeight w:val="288"/>
        </w:trPr>
        <w:tc>
          <w:tcPr>
            <w:tcW w:w="2360" w:type="dxa"/>
            <w:noWrap/>
            <w:hideMark/>
          </w:tcPr>
          <w:p w14:paraId="2B3D70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Hasabelnaby</w:t>
            </w:r>
            <w:proofErr w:type="spellEnd"/>
            <w:r w:rsidRPr="00F02A2C">
              <w:rPr>
                <w:color w:val="000000"/>
                <w:sz w:val="20"/>
                <w:lang w:val="de-DE" w:eastAsia="de-DE"/>
              </w:rPr>
              <w:t>, Mahmoud</w:t>
            </w:r>
          </w:p>
        </w:tc>
        <w:tc>
          <w:tcPr>
            <w:tcW w:w="4014" w:type="dxa"/>
            <w:noWrap/>
            <w:hideMark/>
          </w:tcPr>
          <w:p w14:paraId="6F01E4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36A2C4F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6AF0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111C29" w14:textId="77777777" w:rsidTr="00F02A2C">
        <w:trPr>
          <w:trHeight w:val="288"/>
        </w:trPr>
        <w:tc>
          <w:tcPr>
            <w:tcW w:w="2360" w:type="dxa"/>
            <w:noWrap/>
            <w:hideMark/>
          </w:tcPr>
          <w:p w14:paraId="20DFCA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Hang</w:t>
            </w:r>
          </w:p>
        </w:tc>
        <w:tc>
          <w:tcPr>
            <w:tcW w:w="4014" w:type="dxa"/>
            <w:noWrap/>
            <w:hideMark/>
          </w:tcPr>
          <w:p w14:paraId="445C0B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1A20980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747D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F26C7E" w14:textId="77777777" w:rsidTr="00F02A2C">
        <w:trPr>
          <w:trHeight w:val="288"/>
        </w:trPr>
        <w:tc>
          <w:tcPr>
            <w:tcW w:w="2360" w:type="dxa"/>
            <w:noWrap/>
            <w:hideMark/>
          </w:tcPr>
          <w:p w14:paraId="227229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Quan, Li</w:t>
            </w:r>
          </w:p>
        </w:tc>
        <w:tc>
          <w:tcPr>
            <w:tcW w:w="4014" w:type="dxa"/>
            <w:noWrap/>
            <w:hideMark/>
          </w:tcPr>
          <w:p w14:paraId="10C181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6A88C3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C3CF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BAE156" w14:textId="77777777" w:rsidTr="00F02A2C">
        <w:trPr>
          <w:trHeight w:val="288"/>
        </w:trPr>
        <w:tc>
          <w:tcPr>
            <w:tcW w:w="2360" w:type="dxa"/>
            <w:noWrap/>
            <w:hideMark/>
          </w:tcPr>
          <w:p w14:paraId="0C38F7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Tseng, Yen Hsiung</w:t>
            </w:r>
          </w:p>
        </w:tc>
        <w:tc>
          <w:tcPr>
            <w:tcW w:w="4014" w:type="dxa"/>
            <w:noWrap/>
            <w:hideMark/>
          </w:tcPr>
          <w:p w14:paraId="008E73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3E0F1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A14A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A8F536" w14:textId="77777777" w:rsidTr="00F02A2C">
        <w:trPr>
          <w:trHeight w:val="288"/>
        </w:trPr>
        <w:tc>
          <w:tcPr>
            <w:tcW w:w="2360" w:type="dxa"/>
            <w:noWrap/>
            <w:hideMark/>
          </w:tcPr>
          <w:p w14:paraId="196357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Roy, </w:t>
            </w:r>
            <w:proofErr w:type="spellStart"/>
            <w:r w:rsidRPr="00F02A2C">
              <w:rPr>
                <w:color w:val="000000"/>
                <w:sz w:val="20"/>
                <w:lang w:val="de-DE" w:eastAsia="de-DE"/>
              </w:rPr>
              <w:t>Rishabh</w:t>
            </w:r>
            <w:proofErr w:type="spellEnd"/>
          </w:p>
        </w:tc>
        <w:tc>
          <w:tcPr>
            <w:tcW w:w="4014" w:type="dxa"/>
            <w:noWrap/>
            <w:hideMark/>
          </w:tcPr>
          <w:p w14:paraId="132DA4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5908E05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92D9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7463AB" w14:textId="77777777" w:rsidTr="00F02A2C">
        <w:trPr>
          <w:trHeight w:val="288"/>
        </w:trPr>
        <w:tc>
          <w:tcPr>
            <w:tcW w:w="2360" w:type="dxa"/>
            <w:noWrap/>
            <w:hideMark/>
          </w:tcPr>
          <w:p w14:paraId="7CD3F6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Jee</w:t>
            </w:r>
            <w:proofErr w:type="spellEnd"/>
            <w:r w:rsidRPr="00F02A2C">
              <w:rPr>
                <w:color w:val="000000"/>
                <w:sz w:val="20"/>
                <w:lang w:val="de-DE" w:eastAsia="de-DE"/>
              </w:rPr>
              <w:t>, Anand</w:t>
            </w:r>
          </w:p>
        </w:tc>
        <w:tc>
          <w:tcPr>
            <w:tcW w:w="4014" w:type="dxa"/>
            <w:noWrap/>
            <w:hideMark/>
          </w:tcPr>
          <w:p w14:paraId="6A98FD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A49FA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130A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461F93" w14:textId="77777777" w:rsidTr="00F02A2C">
        <w:trPr>
          <w:trHeight w:val="288"/>
        </w:trPr>
        <w:tc>
          <w:tcPr>
            <w:tcW w:w="2360" w:type="dxa"/>
            <w:noWrap/>
            <w:hideMark/>
          </w:tcPr>
          <w:p w14:paraId="382068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HAN, DONG</w:t>
            </w:r>
          </w:p>
        </w:tc>
        <w:tc>
          <w:tcPr>
            <w:tcW w:w="4014" w:type="dxa"/>
            <w:noWrap/>
            <w:hideMark/>
          </w:tcPr>
          <w:p w14:paraId="4E5B4D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1FB4F2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BBAD9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58B7CF" w14:textId="77777777" w:rsidTr="00F02A2C">
        <w:trPr>
          <w:trHeight w:val="288"/>
        </w:trPr>
        <w:tc>
          <w:tcPr>
            <w:tcW w:w="2360" w:type="dxa"/>
            <w:noWrap/>
            <w:hideMark/>
          </w:tcPr>
          <w:p w14:paraId="7F362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Amtmann, Franz</w:t>
            </w:r>
          </w:p>
        </w:tc>
        <w:tc>
          <w:tcPr>
            <w:tcW w:w="4014" w:type="dxa"/>
            <w:noWrap/>
            <w:hideMark/>
          </w:tcPr>
          <w:p w14:paraId="5C949F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4CA961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057B5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229BFC" w14:textId="77777777" w:rsidTr="00F02A2C">
        <w:trPr>
          <w:trHeight w:val="288"/>
        </w:trPr>
        <w:tc>
          <w:tcPr>
            <w:tcW w:w="2360" w:type="dxa"/>
            <w:noWrap/>
            <w:hideMark/>
          </w:tcPr>
          <w:p w14:paraId="20902A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 Ju Yan</w:t>
            </w:r>
          </w:p>
        </w:tc>
        <w:tc>
          <w:tcPr>
            <w:tcW w:w="4014" w:type="dxa"/>
            <w:noWrap/>
            <w:hideMark/>
          </w:tcPr>
          <w:p w14:paraId="55B9B5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0720F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BC55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66910" w14:textId="77777777" w:rsidTr="00F02A2C">
        <w:trPr>
          <w:trHeight w:val="288"/>
        </w:trPr>
        <w:tc>
          <w:tcPr>
            <w:tcW w:w="2360" w:type="dxa"/>
            <w:noWrap/>
            <w:hideMark/>
          </w:tcPr>
          <w:p w14:paraId="20C6E0E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Bajaj, Ian</w:t>
            </w:r>
          </w:p>
        </w:tc>
        <w:tc>
          <w:tcPr>
            <w:tcW w:w="4014" w:type="dxa"/>
            <w:noWrap/>
            <w:hideMark/>
          </w:tcPr>
          <w:p w14:paraId="08AF97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5350F4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BA42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E0AA47B" w14:textId="77777777" w:rsidTr="00F02A2C">
        <w:trPr>
          <w:trHeight w:val="288"/>
        </w:trPr>
        <w:tc>
          <w:tcPr>
            <w:tcW w:w="2360" w:type="dxa"/>
            <w:noWrap/>
            <w:hideMark/>
          </w:tcPr>
          <w:p w14:paraId="544983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 </w:t>
            </w:r>
            <w:proofErr w:type="spellStart"/>
            <w:r w:rsidRPr="00F02A2C">
              <w:rPr>
                <w:color w:val="000000"/>
                <w:sz w:val="20"/>
                <w:lang w:val="de-DE" w:eastAsia="de-DE"/>
              </w:rPr>
              <w:t>Boqi</w:t>
            </w:r>
            <w:proofErr w:type="spellEnd"/>
          </w:p>
        </w:tc>
        <w:tc>
          <w:tcPr>
            <w:tcW w:w="4014" w:type="dxa"/>
            <w:noWrap/>
            <w:hideMark/>
          </w:tcPr>
          <w:p w14:paraId="2358B65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D58A5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C509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BA7157B" w14:textId="77777777" w:rsidTr="00F02A2C">
        <w:trPr>
          <w:trHeight w:val="288"/>
        </w:trPr>
        <w:tc>
          <w:tcPr>
            <w:tcW w:w="2360" w:type="dxa"/>
            <w:noWrap/>
            <w:hideMark/>
          </w:tcPr>
          <w:p w14:paraId="5954DE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Abeywickrama</w:t>
            </w:r>
            <w:proofErr w:type="spellEnd"/>
            <w:r w:rsidRPr="00F02A2C">
              <w:rPr>
                <w:color w:val="000000"/>
                <w:sz w:val="20"/>
                <w:lang w:val="de-DE" w:eastAsia="de-DE"/>
              </w:rPr>
              <w:t xml:space="preserve">, </w:t>
            </w:r>
            <w:proofErr w:type="spellStart"/>
            <w:r w:rsidRPr="00F02A2C">
              <w:rPr>
                <w:color w:val="000000"/>
                <w:sz w:val="20"/>
                <w:lang w:val="de-DE" w:eastAsia="de-DE"/>
              </w:rPr>
              <w:t>Tharindu</w:t>
            </w:r>
            <w:proofErr w:type="spellEnd"/>
          </w:p>
        </w:tc>
        <w:tc>
          <w:tcPr>
            <w:tcW w:w="4014" w:type="dxa"/>
            <w:noWrap/>
            <w:hideMark/>
          </w:tcPr>
          <w:p w14:paraId="27D64F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3BEE5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867E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31F582" w14:textId="77777777" w:rsidTr="00F02A2C">
        <w:trPr>
          <w:trHeight w:val="288"/>
        </w:trPr>
        <w:tc>
          <w:tcPr>
            <w:tcW w:w="2360" w:type="dxa"/>
            <w:noWrap/>
            <w:hideMark/>
          </w:tcPr>
          <w:p w14:paraId="73EFBF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Sakamoto, </w:t>
            </w:r>
            <w:proofErr w:type="spellStart"/>
            <w:r w:rsidRPr="00F02A2C">
              <w:rPr>
                <w:color w:val="000000"/>
                <w:sz w:val="20"/>
                <w:lang w:val="de-DE" w:eastAsia="de-DE"/>
              </w:rPr>
              <w:t>Ryunosuke</w:t>
            </w:r>
            <w:proofErr w:type="spellEnd"/>
          </w:p>
        </w:tc>
        <w:tc>
          <w:tcPr>
            <w:tcW w:w="4014" w:type="dxa"/>
            <w:noWrap/>
            <w:hideMark/>
          </w:tcPr>
          <w:p w14:paraId="4F86746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742D20E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5558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A67DAB" w14:textId="77777777" w:rsidTr="00F02A2C">
        <w:trPr>
          <w:trHeight w:val="288"/>
        </w:trPr>
        <w:tc>
          <w:tcPr>
            <w:tcW w:w="2360" w:type="dxa"/>
            <w:noWrap/>
            <w:hideMark/>
          </w:tcPr>
          <w:p w14:paraId="5AA434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Inoue, </w:t>
            </w:r>
            <w:proofErr w:type="spellStart"/>
            <w:r w:rsidRPr="00F02A2C">
              <w:rPr>
                <w:color w:val="000000"/>
                <w:sz w:val="20"/>
                <w:lang w:val="de-DE" w:eastAsia="de-DE"/>
              </w:rPr>
              <w:t>Kyosuke</w:t>
            </w:r>
            <w:proofErr w:type="spellEnd"/>
          </w:p>
        </w:tc>
        <w:tc>
          <w:tcPr>
            <w:tcW w:w="4014" w:type="dxa"/>
            <w:noWrap/>
            <w:hideMark/>
          </w:tcPr>
          <w:p w14:paraId="68708D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40EEC50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0A42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68338C" w14:textId="77777777" w:rsidTr="00F02A2C">
        <w:trPr>
          <w:trHeight w:val="288"/>
        </w:trPr>
        <w:tc>
          <w:tcPr>
            <w:tcW w:w="2360" w:type="dxa"/>
            <w:noWrap/>
            <w:hideMark/>
          </w:tcPr>
          <w:p w14:paraId="1D3000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Tong</w:t>
            </w:r>
          </w:p>
        </w:tc>
        <w:tc>
          <w:tcPr>
            <w:tcW w:w="4014" w:type="dxa"/>
            <w:noWrap/>
            <w:hideMark/>
          </w:tcPr>
          <w:p w14:paraId="558C76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089FED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55F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4DF16A" w14:textId="77777777" w:rsidTr="00F02A2C">
        <w:trPr>
          <w:trHeight w:val="288"/>
        </w:trPr>
        <w:tc>
          <w:tcPr>
            <w:tcW w:w="2360" w:type="dxa"/>
            <w:noWrap/>
            <w:hideMark/>
          </w:tcPr>
          <w:p w14:paraId="6B8E70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Suhwook</w:t>
            </w:r>
            <w:proofErr w:type="spellEnd"/>
          </w:p>
        </w:tc>
        <w:tc>
          <w:tcPr>
            <w:tcW w:w="4014" w:type="dxa"/>
            <w:noWrap/>
            <w:hideMark/>
          </w:tcPr>
          <w:p w14:paraId="52910E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21F82C8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D097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FA9405" w14:textId="77777777" w:rsidTr="00F02A2C">
        <w:trPr>
          <w:trHeight w:val="288"/>
        </w:trPr>
        <w:tc>
          <w:tcPr>
            <w:tcW w:w="2360" w:type="dxa"/>
            <w:noWrap/>
            <w:hideMark/>
          </w:tcPr>
          <w:p w14:paraId="1A3327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Sung, </w:t>
            </w:r>
            <w:proofErr w:type="spellStart"/>
            <w:r w:rsidRPr="00F02A2C">
              <w:rPr>
                <w:color w:val="000000"/>
                <w:sz w:val="20"/>
                <w:lang w:val="de-DE" w:eastAsia="de-DE"/>
              </w:rPr>
              <w:t>Hyeonjun</w:t>
            </w:r>
            <w:proofErr w:type="spellEnd"/>
          </w:p>
        </w:tc>
        <w:tc>
          <w:tcPr>
            <w:tcW w:w="4014" w:type="dxa"/>
            <w:noWrap/>
            <w:hideMark/>
          </w:tcPr>
          <w:p w14:paraId="3781475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759A4C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64E6E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7605A2" w14:textId="77777777" w:rsidTr="00F02A2C">
        <w:trPr>
          <w:trHeight w:val="288"/>
        </w:trPr>
        <w:tc>
          <w:tcPr>
            <w:tcW w:w="2360" w:type="dxa"/>
            <w:noWrap/>
            <w:hideMark/>
          </w:tcPr>
          <w:p w14:paraId="300D39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Haorui</w:t>
            </w:r>
            <w:proofErr w:type="spellEnd"/>
          </w:p>
        </w:tc>
        <w:tc>
          <w:tcPr>
            <w:tcW w:w="4014" w:type="dxa"/>
            <w:noWrap/>
            <w:hideMark/>
          </w:tcPr>
          <w:p w14:paraId="0662662C" w14:textId="77777777" w:rsidR="00ED18B1" w:rsidRPr="00F02A2C" w:rsidRDefault="00ED18B1" w:rsidP="00ED18B1">
            <w:pPr>
              <w:spacing w:before="0" w:after="0"/>
              <w:rPr>
                <w:color w:val="000000"/>
                <w:sz w:val="20"/>
                <w:lang w:eastAsia="de-DE"/>
              </w:rPr>
            </w:pPr>
            <w:r w:rsidRPr="00F02A2C">
              <w:rPr>
                <w:color w:val="000000"/>
                <w:sz w:val="20"/>
                <w:lang w:eastAsia="de-DE"/>
              </w:rPr>
              <w:t>China Mobile (Hangzhou) Information Technology Co., Ltd</w:t>
            </w:r>
          </w:p>
        </w:tc>
        <w:tc>
          <w:tcPr>
            <w:tcW w:w="1276" w:type="dxa"/>
            <w:noWrap/>
            <w:hideMark/>
          </w:tcPr>
          <w:p w14:paraId="07F654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17FD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C60616" w14:textId="77777777" w:rsidTr="00F02A2C">
        <w:trPr>
          <w:trHeight w:val="288"/>
        </w:trPr>
        <w:tc>
          <w:tcPr>
            <w:tcW w:w="2360" w:type="dxa"/>
            <w:noWrap/>
            <w:hideMark/>
          </w:tcPr>
          <w:p w14:paraId="61C2CD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shen</w:t>
            </w:r>
            <w:proofErr w:type="spellEnd"/>
            <w:r w:rsidRPr="00F02A2C">
              <w:rPr>
                <w:color w:val="000000"/>
                <w:sz w:val="20"/>
                <w:lang w:val="de-DE" w:eastAsia="de-DE"/>
              </w:rPr>
              <w:t xml:space="preserve">, </w:t>
            </w:r>
            <w:proofErr w:type="spellStart"/>
            <w:r w:rsidRPr="00F02A2C">
              <w:rPr>
                <w:color w:val="000000"/>
                <w:sz w:val="20"/>
                <w:lang w:val="de-DE" w:eastAsia="de-DE"/>
              </w:rPr>
              <w:t>wendi</w:t>
            </w:r>
            <w:proofErr w:type="spellEnd"/>
          </w:p>
        </w:tc>
        <w:tc>
          <w:tcPr>
            <w:tcW w:w="4014" w:type="dxa"/>
            <w:noWrap/>
            <w:hideMark/>
          </w:tcPr>
          <w:p w14:paraId="095B23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National Taiwan University</w:t>
            </w:r>
          </w:p>
        </w:tc>
        <w:tc>
          <w:tcPr>
            <w:tcW w:w="1276" w:type="dxa"/>
            <w:noWrap/>
            <w:hideMark/>
          </w:tcPr>
          <w:p w14:paraId="085C72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9ADA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C5455BD" w14:textId="77777777" w:rsidTr="00F02A2C">
        <w:trPr>
          <w:trHeight w:val="288"/>
        </w:trPr>
        <w:tc>
          <w:tcPr>
            <w:tcW w:w="2360" w:type="dxa"/>
            <w:noWrap/>
            <w:hideMark/>
          </w:tcPr>
          <w:p w14:paraId="7FE43E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Gupta, </w:t>
            </w:r>
            <w:proofErr w:type="spellStart"/>
            <w:r w:rsidRPr="00F02A2C">
              <w:rPr>
                <w:color w:val="000000"/>
                <w:sz w:val="20"/>
                <w:lang w:val="de-DE" w:eastAsia="de-DE"/>
              </w:rPr>
              <w:t>Ankit</w:t>
            </w:r>
            <w:proofErr w:type="spellEnd"/>
          </w:p>
        </w:tc>
        <w:tc>
          <w:tcPr>
            <w:tcW w:w="4014" w:type="dxa"/>
            <w:noWrap/>
            <w:hideMark/>
          </w:tcPr>
          <w:p w14:paraId="724928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w:t>
            </w:r>
          </w:p>
        </w:tc>
        <w:tc>
          <w:tcPr>
            <w:tcW w:w="1276" w:type="dxa"/>
            <w:noWrap/>
            <w:hideMark/>
          </w:tcPr>
          <w:p w14:paraId="7B9F64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EF1D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D663F7" w14:textId="77777777" w:rsidTr="00F02A2C">
        <w:trPr>
          <w:trHeight w:val="288"/>
        </w:trPr>
        <w:tc>
          <w:tcPr>
            <w:tcW w:w="2360" w:type="dxa"/>
            <w:noWrap/>
            <w:hideMark/>
          </w:tcPr>
          <w:p w14:paraId="7A6A26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Schneider, Ben</w:t>
            </w:r>
          </w:p>
        </w:tc>
        <w:tc>
          <w:tcPr>
            <w:tcW w:w="4014" w:type="dxa"/>
            <w:noWrap/>
            <w:hideMark/>
          </w:tcPr>
          <w:p w14:paraId="5551EE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Siemens AG; Siemens Corporation</w:t>
            </w:r>
          </w:p>
        </w:tc>
        <w:tc>
          <w:tcPr>
            <w:tcW w:w="1276" w:type="dxa"/>
            <w:noWrap/>
            <w:hideMark/>
          </w:tcPr>
          <w:p w14:paraId="4328640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92B2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7074AA7" w14:textId="77777777" w:rsidTr="00F02A2C">
        <w:trPr>
          <w:trHeight w:val="288"/>
        </w:trPr>
        <w:tc>
          <w:tcPr>
            <w:tcW w:w="2360" w:type="dxa"/>
            <w:noWrap/>
            <w:hideMark/>
          </w:tcPr>
          <w:p w14:paraId="70C5CC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RenFang</w:t>
            </w:r>
            <w:proofErr w:type="spellEnd"/>
          </w:p>
        </w:tc>
        <w:tc>
          <w:tcPr>
            <w:tcW w:w="4014" w:type="dxa"/>
            <w:noWrap/>
            <w:hideMark/>
          </w:tcPr>
          <w:p w14:paraId="6F4804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38DE651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D93D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C5E5B9" w14:textId="77777777" w:rsidTr="00F02A2C">
        <w:trPr>
          <w:trHeight w:val="288"/>
        </w:trPr>
        <w:tc>
          <w:tcPr>
            <w:tcW w:w="2360" w:type="dxa"/>
            <w:noWrap/>
            <w:hideMark/>
          </w:tcPr>
          <w:p w14:paraId="0DC7AD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Yunpeng</w:t>
            </w:r>
            <w:proofErr w:type="spellEnd"/>
          </w:p>
        </w:tc>
        <w:tc>
          <w:tcPr>
            <w:tcW w:w="4014" w:type="dxa"/>
            <w:noWrap/>
            <w:hideMark/>
          </w:tcPr>
          <w:p w14:paraId="406A2A5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43E6E8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81C09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FAA3E4" w14:textId="77777777" w:rsidTr="00F02A2C">
        <w:trPr>
          <w:trHeight w:val="288"/>
        </w:trPr>
        <w:tc>
          <w:tcPr>
            <w:tcW w:w="2360" w:type="dxa"/>
            <w:noWrap/>
            <w:hideMark/>
          </w:tcPr>
          <w:p w14:paraId="0B0AE2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Shi, </w:t>
            </w:r>
            <w:proofErr w:type="spellStart"/>
            <w:r w:rsidRPr="00F02A2C">
              <w:rPr>
                <w:color w:val="000000"/>
                <w:sz w:val="20"/>
                <w:lang w:val="de-DE" w:eastAsia="de-DE"/>
              </w:rPr>
              <w:t>Zhenpeng</w:t>
            </w:r>
            <w:proofErr w:type="spellEnd"/>
          </w:p>
        </w:tc>
        <w:tc>
          <w:tcPr>
            <w:tcW w:w="4014" w:type="dxa"/>
            <w:noWrap/>
            <w:hideMark/>
          </w:tcPr>
          <w:p w14:paraId="3BB2FC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C922B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DD3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E6EEBF" w14:textId="77777777" w:rsidTr="00F02A2C">
        <w:trPr>
          <w:trHeight w:val="288"/>
        </w:trPr>
        <w:tc>
          <w:tcPr>
            <w:tcW w:w="2360" w:type="dxa"/>
            <w:noWrap/>
            <w:hideMark/>
          </w:tcPr>
          <w:p w14:paraId="176E34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Nomura, Tetsuya</w:t>
            </w:r>
          </w:p>
        </w:tc>
        <w:tc>
          <w:tcPr>
            <w:tcW w:w="4014" w:type="dxa"/>
            <w:noWrap/>
            <w:hideMark/>
          </w:tcPr>
          <w:p w14:paraId="79DFED3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DENSO TEN Limited</w:t>
            </w:r>
          </w:p>
        </w:tc>
        <w:tc>
          <w:tcPr>
            <w:tcW w:w="1276" w:type="dxa"/>
            <w:noWrap/>
            <w:hideMark/>
          </w:tcPr>
          <w:p w14:paraId="1E9BEF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F44EA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1EC61E5" w14:textId="77777777" w:rsidTr="00F02A2C">
        <w:trPr>
          <w:trHeight w:val="288"/>
        </w:trPr>
        <w:tc>
          <w:tcPr>
            <w:tcW w:w="2360" w:type="dxa"/>
            <w:noWrap/>
            <w:hideMark/>
          </w:tcPr>
          <w:p w14:paraId="436219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Deshmukh</w:t>
            </w:r>
            <w:proofErr w:type="spellEnd"/>
            <w:r w:rsidRPr="00F02A2C">
              <w:rPr>
                <w:color w:val="000000"/>
                <w:sz w:val="20"/>
                <w:lang w:val="de-DE" w:eastAsia="de-DE"/>
              </w:rPr>
              <w:t xml:space="preserve">, </w:t>
            </w:r>
            <w:proofErr w:type="spellStart"/>
            <w:r w:rsidRPr="00F02A2C">
              <w:rPr>
                <w:color w:val="000000"/>
                <w:sz w:val="20"/>
                <w:lang w:val="de-DE" w:eastAsia="de-DE"/>
              </w:rPr>
              <w:t>Mrugen</w:t>
            </w:r>
            <w:proofErr w:type="spellEnd"/>
          </w:p>
        </w:tc>
        <w:tc>
          <w:tcPr>
            <w:tcW w:w="4014" w:type="dxa"/>
            <w:noWrap/>
            <w:hideMark/>
          </w:tcPr>
          <w:p w14:paraId="256D0D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63A7B6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00132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95C076" w14:textId="77777777" w:rsidTr="00F02A2C">
        <w:trPr>
          <w:trHeight w:val="288"/>
        </w:trPr>
        <w:tc>
          <w:tcPr>
            <w:tcW w:w="2360" w:type="dxa"/>
            <w:noWrap/>
            <w:hideMark/>
          </w:tcPr>
          <w:p w14:paraId="647438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Videv, Stefan</w:t>
            </w:r>
          </w:p>
        </w:tc>
        <w:tc>
          <w:tcPr>
            <w:tcW w:w="4014" w:type="dxa"/>
            <w:noWrap/>
            <w:hideMark/>
          </w:tcPr>
          <w:p w14:paraId="59AF1E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Kyocera SLD Laser</w:t>
            </w:r>
          </w:p>
        </w:tc>
        <w:tc>
          <w:tcPr>
            <w:tcW w:w="1276" w:type="dxa"/>
            <w:noWrap/>
            <w:hideMark/>
          </w:tcPr>
          <w:p w14:paraId="2E2ACF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5DFB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3D7385" w14:textId="77777777" w:rsidTr="00F02A2C">
        <w:trPr>
          <w:trHeight w:val="288"/>
        </w:trPr>
        <w:tc>
          <w:tcPr>
            <w:tcW w:w="2360" w:type="dxa"/>
            <w:noWrap/>
            <w:hideMark/>
          </w:tcPr>
          <w:p w14:paraId="4F0525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Wei-Han</w:t>
            </w:r>
          </w:p>
        </w:tc>
        <w:tc>
          <w:tcPr>
            <w:tcW w:w="4014" w:type="dxa"/>
            <w:noWrap/>
            <w:hideMark/>
          </w:tcPr>
          <w:p w14:paraId="138795B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38682F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5A10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918168" w14:textId="77777777" w:rsidTr="00F02A2C">
        <w:trPr>
          <w:trHeight w:val="288"/>
        </w:trPr>
        <w:tc>
          <w:tcPr>
            <w:tcW w:w="2360" w:type="dxa"/>
            <w:noWrap/>
            <w:hideMark/>
          </w:tcPr>
          <w:p w14:paraId="7C8566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Dezfouli</w:t>
            </w:r>
            <w:proofErr w:type="spellEnd"/>
            <w:r w:rsidRPr="00F02A2C">
              <w:rPr>
                <w:color w:val="000000"/>
                <w:sz w:val="20"/>
                <w:lang w:val="de-DE" w:eastAsia="de-DE"/>
              </w:rPr>
              <w:t>, Behnam</w:t>
            </w:r>
          </w:p>
        </w:tc>
        <w:tc>
          <w:tcPr>
            <w:tcW w:w="4014" w:type="dxa"/>
            <w:noWrap/>
            <w:hideMark/>
          </w:tcPr>
          <w:p w14:paraId="24AD69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2BC639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BC8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3F7E9E" w14:textId="77777777" w:rsidTr="00F02A2C">
        <w:trPr>
          <w:trHeight w:val="288"/>
        </w:trPr>
        <w:tc>
          <w:tcPr>
            <w:tcW w:w="2360" w:type="dxa"/>
            <w:noWrap/>
            <w:hideMark/>
          </w:tcPr>
          <w:p w14:paraId="001E37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Dunna</w:t>
            </w:r>
            <w:proofErr w:type="spellEnd"/>
            <w:r w:rsidRPr="00F02A2C">
              <w:rPr>
                <w:color w:val="000000"/>
                <w:sz w:val="20"/>
                <w:lang w:val="de-DE" w:eastAsia="de-DE"/>
              </w:rPr>
              <w:t xml:space="preserve">, </w:t>
            </w:r>
            <w:proofErr w:type="spellStart"/>
            <w:r w:rsidRPr="00F02A2C">
              <w:rPr>
                <w:color w:val="000000"/>
                <w:sz w:val="20"/>
                <w:lang w:val="de-DE" w:eastAsia="de-DE"/>
              </w:rPr>
              <w:t>Manideep</w:t>
            </w:r>
            <w:proofErr w:type="spellEnd"/>
          </w:p>
        </w:tc>
        <w:tc>
          <w:tcPr>
            <w:tcW w:w="4014" w:type="dxa"/>
            <w:noWrap/>
            <w:hideMark/>
          </w:tcPr>
          <w:p w14:paraId="2243A5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w:t>
            </w:r>
          </w:p>
        </w:tc>
        <w:tc>
          <w:tcPr>
            <w:tcW w:w="1276" w:type="dxa"/>
            <w:noWrap/>
            <w:hideMark/>
          </w:tcPr>
          <w:p w14:paraId="1840738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9DA7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8EDD46" w14:textId="77777777" w:rsidTr="00F02A2C">
        <w:trPr>
          <w:trHeight w:val="288"/>
        </w:trPr>
        <w:tc>
          <w:tcPr>
            <w:tcW w:w="2360" w:type="dxa"/>
            <w:noWrap/>
            <w:hideMark/>
          </w:tcPr>
          <w:p w14:paraId="20E95F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w:t>
            </w:r>
          </w:p>
        </w:tc>
        <w:tc>
          <w:tcPr>
            <w:tcW w:w="4014" w:type="dxa"/>
            <w:noWrap/>
            <w:hideMark/>
          </w:tcPr>
          <w:p w14:paraId="34080F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pureLiFi</w:t>
            </w:r>
            <w:proofErr w:type="spellEnd"/>
            <w:r w:rsidRPr="00F02A2C">
              <w:rPr>
                <w:color w:val="000000"/>
                <w:sz w:val="20"/>
                <w:lang w:val="de-DE" w:eastAsia="de-DE"/>
              </w:rPr>
              <w:t xml:space="preserve"> Ltd</w:t>
            </w:r>
          </w:p>
        </w:tc>
        <w:tc>
          <w:tcPr>
            <w:tcW w:w="1276" w:type="dxa"/>
            <w:noWrap/>
            <w:hideMark/>
          </w:tcPr>
          <w:p w14:paraId="3434FBD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AF77A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1E77BB" w14:textId="77777777" w:rsidTr="00F02A2C">
        <w:trPr>
          <w:trHeight w:val="288"/>
        </w:trPr>
        <w:tc>
          <w:tcPr>
            <w:tcW w:w="2360" w:type="dxa"/>
            <w:noWrap/>
            <w:hideMark/>
          </w:tcPr>
          <w:p w14:paraId="38CB8D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Islim, Mohamed </w:t>
            </w:r>
            <w:proofErr w:type="spellStart"/>
            <w:r w:rsidRPr="00F02A2C">
              <w:rPr>
                <w:color w:val="000000"/>
                <w:sz w:val="20"/>
                <w:lang w:val="de-DE" w:eastAsia="de-DE"/>
              </w:rPr>
              <w:t>Sufyan</w:t>
            </w:r>
            <w:proofErr w:type="spellEnd"/>
          </w:p>
        </w:tc>
        <w:tc>
          <w:tcPr>
            <w:tcW w:w="4014" w:type="dxa"/>
            <w:noWrap/>
            <w:hideMark/>
          </w:tcPr>
          <w:p w14:paraId="7401A9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Purelifi</w:t>
            </w:r>
            <w:proofErr w:type="spellEnd"/>
          </w:p>
        </w:tc>
        <w:tc>
          <w:tcPr>
            <w:tcW w:w="1276" w:type="dxa"/>
            <w:noWrap/>
            <w:hideMark/>
          </w:tcPr>
          <w:p w14:paraId="7EBFEB6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B5F2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40E294" w14:textId="77777777" w:rsidTr="00F02A2C">
        <w:trPr>
          <w:trHeight w:val="288"/>
        </w:trPr>
        <w:tc>
          <w:tcPr>
            <w:tcW w:w="2360" w:type="dxa"/>
            <w:noWrap/>
            <w:hideMark/>
          </w:tcPr>
          <w:p w14:paraId="29E3F4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Huixuan</w:t>
            </w:r>
            <w:proofErr w:type="spellEnd"/>
          </w:p>
        </w:tc>
        <w:tc>
          <w:tcPr>
            <w:tcW w:w="4014" w:type="dxa"/>
            <w:noWrap/>
            <w:hideMark/>
          </w:tcPr>
          <w:p w14:paraId="2915D277" w14:textId="77777777" w:rsidR="00ED18B1" w:rsidRPr="00F02A2C" w:rsidRDefault="00ED18B1" w:rsidP="00ED18B1">
            <w:pPr>
              <w:spacing w:before="0" w:after="0"/>
              <w:rPr>
                <w:color w:val="000000"/>
                <w:sz w:val="20"/>
                <w:lang w:eastAsia="de-DE"/>
              </w:rPr>
            </w:pPr>
            <w:r w:rsidRPr="00F02A2C">
              <w:rPr>
                <w:color w:val="000000"/>
                <w:sz w:val="20"/>
                <w:lang w:eastAsia="de-DE"/>
              </w:rPr>
              <w:t>Guangdong OPPO Mobile Telecommunications Corp., Ltd.</w:t>
            </w:r>
          </w:p>
        </w:tc>
        <w:tc>
          <w:tcPr>
            <w:tcW w:w="1276" w:type="dxa"/>
            <w:noWrap/>
            <w:hideMark/>
          </w:tcPr>
          <w:p w14:paraId="4537E6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A078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253A6BE5" w14:textId="77777777" w:rsidTr="00F02A2C">
        <w:trPr>
          <w:trHeight w:val="288"/>
        </w:trPr>
        <w:tc>
          <w:tcPr>
            <w:tcW w:w="2360" w:type="dxa"/>
            <w:noWrap/>
            <w:hideMark/>
          </w:tcPr>
          <w:p w14:paraId="6B4107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Zigui</w:t>
            </w:r>
            <w:proofErr w:type="spellEnd"/>
          </w:p>
        </w:tc>
        <w:tc>
          <w:tcPr>
            <w:tcW w:w="4014" w:type="dxa"/>
            <w:noWrap/>
            <w:hideMark/>
          </w:tcPr>
          <w:p w14:paraId="38D075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04157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C5ED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92752F" w14:textId="77777777" w:rsidTr="00F02A2C">
        <w:trPr>
          <w:trHeight w:val="288"/>
        </w:trPr>
        <w:tc>
          <w:tcPr>
            <w:tcW w:w="2360" w:type="dxa"/>
            <w:noWrap/>
            <w:hideMark/>
          </w:tcPr>
          <w:p w14:paraId="4D49F6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Zhao, </w:t>
            </w:r>
            <w:proofErr w:type="spellStart"/>
            <w:r w:rsidRPr="00F02A2C">
              <w:rPr>
                <w:color w:val="000000"/>
                <w:sz w:val="20"/>
                <w:lang w:val="de-DE" w:eastAsia="de-DE"/>
              </w:rPr>
              <w:t>Xuwen</w:t>
            </w:r>
            <w:proofErr w:type="spellEnd"/>
          </w:p>
        </w:tc>
        <w:tc>
          <w:tcPr>
            <w:tcW w:w="4014" w:type="dxa"/>
            <w:noWrap/>
            <w:hideMark/>
          </w:tcPr>
          <w:p w14:paraId="297BA8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07FF8BE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A748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C2E98D" w14:textId="77777777" w:rsidTr="00F02A2C">
        <w:trPr>
          <w:trHeight w:val="288"/>
        </w:trPr>
        <w:tc>
          <w:tcPr>
            <w:tcW w:w="2360" w:type="dxa"/>
            <w:noWrap/>
            <w:hideMark/>
          </w:tcPr>
          <w:p w14:paraId="42A66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Portier, Fabrice</w:t>
            </w:r>
          </w:p>
        </w:tc>
        <w:tc>
          <w:tcPr>
            <w:tcW w:w="4014" w:type="dxa"/>
            <w:noWrap/>
            <w:hideMark/>
          </w:tcPr>
          <w:p w14:paraId="040B1A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Silicon Labs</w:t>
            </w:r>
          </w:p>
        </w:tc>
        <w:tc>
          <w:tcPr>
            <w:tcW w:w="1276" w:type="dxa"/>
            <w:noWrap/>
            <w:hideMark/>
          </w:tcPr>
          <w:p w14:paraId="3900D1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F69BE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E6A5695" w14:textId="77777777" w:rsidTr="00F02A2C">
        <w:trPr>
          <w:trHeight w:val="288"/>
        </w:trPr>
        <w:tc>
          <w:tcPr>
            <w:tcW w:w="2360" w:type="dxa"/>
            <w:noWrap/>
            <w:hideMark/>
          </w:tcPr>
          <w:p w14:paraId="3E868F9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Qureshi</w:t>
            </w:r>
            <w:proofErr w:type="spellEnd"/>
            <w:r w:rsidRPr="00F02A2C">
              <w:rPr>
                <w:color w:val="000000"/>
                <w:sz w:val="20"/>
                <w:lang w:val="de-DE" w:eastAsia="de-DE"/>
              </w:rPr>
              <w:t xml:space="preserve">, </w:t>
            </w:r>
            <w:proofErr w:type="spellStart"/>
            <w:r w:rsidRPr="00F02A2C">
              <w:rPr>
                <w:color w:val="000000"/>
                <w:sz w:val="20"/>
                <w:lang w:val="de-DE" w:eastAsia="de-DE"/>
              </w:rPr>
              <w:t>Haneya</w:t>
            </w:r>
            <w:proofErr w:type="spellEnd"/>
          </w:p>
        </w:tc>
        <w:tc>
          <w:tcPr>
            <w:tcW w:w="4014" w:type="dxa"/>
            <w:noWrap/>
            <w:hideMark/>
          </w:tcPr>
          <w:p w14:paraId="4B3EF3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 Company</w:t>
            </w:r>
          </w:p>
        </w:tc>
        <w:tc>
          <w:tcPr>
            <w:tcW w:w="1276" w:type="dxa"/>
            <w:noWrap/>
            <w:hideMark/>
          </w:tcPr>
          <w:p w14:paraId="492109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75EF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B043E6" w14:textId="77777777" w:rsidTr="00F02A2C">
        <w:trPr>
          <w:trHeight w:val="288"/>
        </w:trPr>
        <w:tc>
          <w:tcPr>
            <w:tcW w:w="2360" w:type="dxa"/>
            <w:noWrap/>
            <w:hideMark/>
          </w:tcPr>
          <w:p w14:paraId="408864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Chang, </w:t>
            </w:r>
            <w:proofErr w:type="spellStart"/>
            <w:r w:rsidRPr="00F02A2C">
              <w:rPr>
                <w:color w:val="000000"/>
                <w:sz w:val="20"/>
                <w:lang w:val="de-DE" w:eastAsia="de-DE"/>
              </w:rPr>
              <w:t>Yu</w:t>
            </w:r>
            <w:proofErr w:type="spellEnd"/>
            <w:r w:rsidRPr="00F02A2C">
              <w:rPr>
                <w:color w:val="000000"/>
                <w:sz w:val="20"/>
                <w:lang w:val="de-DE" w:eastAsia="de-DE"/>
              </w:rPr>
              <w:t xml:space="preserve"> Hsien</w:t>
            </w:r>
          </w:p>
        </w:tc>
        <w:tc>
          <w:tcPr>
            <w:tcW w:w="4014" w:type="dxa"/>
            <w:noWrap/>
            <w:hideMark/>
          </w:tcPr>
          <w:p w14:paraId="4B8087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p>
        </w:tc>
        <w:tc>
          <w:tcPr>
            <w:tcW w:w="1276" w:type="dxa"/>
            <w:noWrap/>
            <w:hideMark/>
          </w:tcPr>
          <w:p w14:paraId="1CE7A3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7D72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0B2F5C" w14:textId="77777777" w:rsidTr="00F02A2C">
        <w:trPr>
          <w:trHeight w:val="288"/>
        </w:trPr>
        <w:tc>
          <w:tcPr>
            <w:tcW w:w="2360" w:type="dxa"/>
            <w:noWrap/>
            <w:hideMark/>
          </w:tcPr>
          <w:p w14:paraId="1529A4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Liubogoshchev</w:t>
            </w:r>
            <w:proofErr w:type="spellEnd"/>
            <w:r w:rsidRPr="00F02A2C">
              <w:rPr>
                <w:color w:val="000000"/>
                <w:sz w:val="20"/>
                <w:lang w:val="de-DE" w:eastAsia="de-DE"/>
              </w:rPr>
              <w:t>, Mikhail</w:t>
            </w:r>
          </w:p>
        </w:tc>
        <w:tc>
          <w:tcPr>
            <w:tcW w:w="4014" w:type="dxa"/>
            <w:noWrap/>
            <w:hideMark/>
          </w:tcPr>
          <w:p w14:paraId="798D03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31D02B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19E2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D4DBCD" w14:textId="77777777" w:rsidTr="00F02A2C">
        <w:trPr>
          <w:trHeight w:val="288"/>
        </w:trPr>
        <w:tc>
          <w:tcPr>
            <w:tcW w:w="2360" w:type="dxa"/>
            <w:noWrap/>
            <w:hideMark/>
          </w:tcPr>
          <w:p w14:paraId="3E24CD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Das, Sovan</w:t>
            </w:r>
          </w:p>
        </w:tc>
        <w:tc>
          <w:tcPr>
            <w:tcW w:w="4014" w:type="dxa"/>
            <w:noWrap/>
            <w:hideMark/>
          </w:tcPr>
          <w:p w14:paraId="24F1D1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Kyocera SLD Laser </w:t>
            </w:r>
            <w:proofErr w:type="spellStart"/>
            <w:r w:rsidRPr="00F02A2C">
              <w:rPr>
                <w:color w:val="000000"/>
                <w:sz w:val="20"/>
                <w:lang w:val="de-DE" w:eastAsia="de-DE"/>
              </w:rPr>
              <w:t>Inc</w:t>
            </w:r>
            <w:proofErr w:type="spellEnd"/>
          </w:p>
        </w:tc>
        <w:tc>
          <w:tcPr>
            <w:tcW w:w="1276" w:type="dxa"/>
            <w:noWrap/>
            <w:hideMark/>
          </w:tcPr>
          <w:p w14:paraId="6C080C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BCA4C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7AF0B8" w14:textId="77777777" w:rsidTr="00F02A2C">
        <w:trPr>
          <w:trHeight w:val="288"/>
        </w:trPr>
        <w:tc>
          <w:tcPr>
            <w:tcW w:w="2360" w:type="dxa"/>
            <w:noWrap/>
            <w:hideMark/>
          </w:tcPr>
          <w:p w14:paraId="030127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Friedl, Stephan</w:t>
            </w:r>
          </w:p>
        </w:tc>
        <w:tc>
          <w:tcPr>
            <w:tcW w:w="4014" w:type="dxa"/>
            <w:noWrap/>
            <w:hideMark/>
          </w:tcPr>
          <w:p w14:paraId="5E4521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2D9E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1D98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0FB3EA" w14:textId="77777777" w:rsidTr="00F02A2C">
        <w:trPr>
          <w:trHeight w:val="288"/>
        </w:trPr>
        <w:tc>
          <w:tcPr>
            <w:tcW w:w="2360" w:type="dxa"/>
            <w:noWrap/>
            <w:hideMark/>
          </w:tcPr>
          <w:p w14:paraId="7371A8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 R, </w:t>
            </w:r>
            <w:proofErr w:type="spellStart"/>
            <w:r w:rsidRPr="00F02A2C">
              <w:rPr>
                <w:color w:val="000000"/>
                <w:sz w:val="20"/>
                <w:lang w:val="de-DE" w:eastAsia="de-DE"/>
              </w:rPr>
              <w:t>Perumal</w:t>
            </w:r>
            <w:proofErr w:type="spellEnd"/>
            <w:r w:rsidRPr="00F02A2C">
              <w:rPr>
                <w:color w:val="000000"/>
                <w:sz w:val="20"/>
                <w:lang w:val="de-DE" w:eastAsia="de-DE"/>
              </w:rPr>
              <w:t xml:space="preserve"> Raj</w:t>
            </w:r>
          </w:p>
        </w:tc>
        <w:tc>
          <w:tcPr>
            <w:tcW w:w="4014" w:type="dxa"/>
            <w:noWrap/>
            <w:hideMark/>
          </w:tcPr>
          <w:p w14:paraId="6A5523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Synaptics</w:t>
            </w:r>
          </w:p>
        </w:tc>
        <w:tc>
          <w:tcPr>
            <w:tcW w:w="1276" w:type="dxa"/>
            <w:noWrap/>
            <w:hideMark/>
          </w:tcPr>
          <w:p w14:paraId="5F2F4C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491A2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774B223" w14:textId="77777777" w:rsidTr="00F02A2C">
        <w:trPr>
          <w:trHeight w:val="288"/>
        </w:trPr>
        <w:tc>
          <w:tcPr>
            <w:tcW w:w="2360" w:type="dxa"/>
            <w:noWrap/>
            <w:hideMark/>
          </w:tcPr>
          <w:p w14:paraId="3F75EC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Shabdanov</w:t>
            </w:r>
            <w:proofErr w:type="spellEnd"/>
            <w:r w:rsidRPr="00F02A2C">
              <w:rPr>
                <w:color w:val="000000"/>
                <w:sz w:val="20"/>
                <w:lang w:val="de-DE" w:eastAsia="de-DE"/>
              </w:rPr>
              <w:t xml:space="preserve">, </w:t>
            </w:r>
            <w:proofErr w:type="spellStart"/>
            <w:r w:rsidRPr="00F02A2C">
              <w:rPr>
                <w:color w:val="000000"/>
                <w:sz w:val="20"/>
                <w:lang w:val="de-DE" w:eastAsia="de-DE"/>
              </w:rPr>
              <w:t>Samat</w:t>
            </w:r>
            <w:proofErr w:type="spellEnd"/>
          </w:p>
        </w:tc>
        <w:tc>
          <w:tcPr>
            <w:tcW w:w="4014" w:type="dxa"/>
            <w:noWrap/>
            <w:hideMark/>
          </w:tcPr>
          <w:p w14:paraId="2A0B4C2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p>
        </w:tc>
        <w:tc>
          <w:tcPr>
            <w:tcW w:w="1276" w:type="dxa"/>
            <w:noWrap/>
            <w:hideMark/>
          </w:tcPr>
          <w:p w14:paraId="0E75E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4E7F4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DABFC7" w14:textId="77777777" w:rsidTr="00F02A2C">
        <w:trPr>
          <w:trHeight w:val="288"/>
        </w:trPr>
        <w:tc>
          <w:tcPr>
            <w:tcW w:w="2360" w:type="dxa"/>
            <w:noWrap/>
            <w:hideMark/>
          </w:tcPr>
          <w:p w14:paraId="42E2B4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Lyutianyang</w:t>
            </w:r>
            <w:proofErr w:type="spellEnd"/>
          </w:p>
        </w:tc>
        <w:tc>
          <w:tcPr>
            <w:tcW w:w="4014" w:type="dxa"/>
            <w:noWrap/>
            <w:hideMark/>
          </w:tcPr>
          <w:p w14:paraId="0E26AC1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CA4B9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667D1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1C48BB" w14:textId="77777777" w:rsidTr="00F02A2C">
        <w:trPr>
          <w:trHeight w:val="288"/>
        </w:trPr>
        <w:tc>
          <w:tcPr>
            <w:tcW w:w="2360" w:type="dxa"/>
            <w:noWrap/>
            <w:hideMark/>
          </w:tcPr>
          <w:p w14:paraId="4DFC2C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Gulati, </w:t>
            </w:r>
            <w:proofErr w:type="spellStart"/>
            <w:r w:rsidRPr="00F02A2C">
              <w:rPr>
                <w:color w:val="000000"/>
                <w:sz w:val="20"/>
                <w:lang w:val="de-DE" w:eastAsia="de-DE"/>
              </w:rPr>
              <w:t>Kapil</w:t>
            </w:r>
            <w:proofErr w:type="spellEnd"/>
          </w:p>
        </w:tc>
        <w:tc>
          <w:tcPr>
            <w:tcW w:w="4014" w:type="dxa"/>
            <w:noWrap/>
            <w:hideMark/>
          </w:tcPr>
          <w:p w14:paraId="5E414A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9D243D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28096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25865E" w14:textId="77777777" w:rsidTr="00F02A2C">
        <w:trPr>
          <w:trHeight w:val="288"/>
        </w:trPr>
        <w:tc>
          <w:tcPr>
            <w:tcW w:w="2360" w:type="dxa"/>
            <w:noWrap/>
            <w:hideMark/>
          </w:tcPr>
          <w:p w14:paraId="2A1F1F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Ishihara, Susumu</w:t>
            </w:r>
          </w:p>
        </w:tc>
        <w:tc>
          <w:tcPr>
            <w:tcW w:w="4014" w:type="dxa"/>
            <w:noWrap/>
            <w:hideMark/>
          </w:tcPr>
          <w:p w14:paraId="07179F0A" w14:textId="77777777" w:rsidR="00ED18B1" w:rsidRPr="00F02A2C" w:rsidRDefault="00ED18B1" w:rsidP="00ED18B1">
            <w:pPr>
              <w:spacing w:before="0" w:after="0"/>
              <w:rPr>
                <w:color w:val="000000"/>
                <w:sz w:val="20"/>
                <w:lang w:eastAsia="de-DE"/>
              </w:rPr>
            </w:pPr>
            <w:r w:rsidRPr="00F02A2C">
              <w:rPr>
                <w:color w:val="000000"/>
                <w:sz w:val="20"/>
                <w:lang w:eastAsia="de-DE"/>
              </w:rPr>
              <w:t>Shizuoka University; Ministry of Internal Affairs and Communications, Japan</w:t>
            </w:r>
          </w:p>
        </w:tc>
        <w:tc>
          <w:tcPr>
            <w:tcW w:w="1276" w:type="dxa"/>
            <w:noWrap/>
            <w:hideMark/>
          </w:tcPr>
          <w:p w14:paraId="303CE6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B505D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EB8C73D" w14:textId="77777777" w:rsidTr="00F02A2C">
        <w:trPr>
          <w:trHeight w:val="288"/>
        </w:trPr>
        <w:tc>
          <w:tcPr>
            <w:tcW w:w="2360" w:type="dxa"/>
            <w:noWrap/>
            <w:hideMark/>
          </w:tcPr>
          <w:p w14:paraId="4BA08E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Gaeremynck, Robbe</w:t>
            </w:r>
          </w:p>
        </w:tc>
        <w:tc>
          <w:tcPr>
            <w:tcW w:w="4014" w:type="dxa"/>
            <w:noWrap/>
            <w:hideMark/>
          </w:tcPr>
          <w:p w14:paraId="69899F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Ghent</w:t>
            </w:r>
            <w:proofErr w:type="spellEnd"/>
            <w:r w:rsidRPr="00F02A2C">
              <w:rPr>
                <w:color w:val="000000"/>
                <w:sz w:val="20"/>
                <w:lang w:val="de-DE" w:eastAsia="de-DE"/>
              </w:rPr>
              <w:t xml:space="preserve"> University - imec</w:t>
            </w:r>
          </w:p>
        </w:tc>
        <w:tc>
          <w:tcPr>
            <w:tcW w:w="1276" w:type="dxa"/>
            <w:noWrap/>
            <w:hideMark/>
          </w:tcPr>
          <w:p w14:paraId="5FAE2C0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DC6F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B1A2747" w14:textId="77777777" w:rsidTr="00F02A2C">
        <w:trPr>
          <w:trHeight w:val="288"/>
        </w:trPr>
        <w:tc>
          <w:tcPr>
            <w:tcW w:w="2360" w:type="dxa"/>
            <w:noWrap/>
            <w:hideMark/>
          </w:tcPr>
          <w:p w14:paraId="31C02D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Zhongyi</w:t>
            </w:r>
            <w:proofErr w:type="spellEnd"/>
          </w:p>
        </w:tc>
        <w:tc>
          <w:tcPr>
            <w:tcW w:w="4014" w:type="dxa"/>
            <w:noWrap/>
            <w:hideMark/>
          </w:tcPr>
          <w:p w14:paraId="349E662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BC110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8FAE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CCAAFA" w14:textId="77777777" w:rsidTr="00F02A2C">
        <w:trPr>
          <w:trHeight w:val="288"/>
        </w:trPr>
        <w:tc>
          <w:tcPr>
            <w:tcW w:w="2360" w:type="dxa"/>
            <w:noWrap/>
            <w:hideMark/>
          </w:tcPr>
          <w:p w14:paraId="75619F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Tsao</w:t>
            </w:r>
            <w:proofErr w:type="spellEnd"/>
            <w:r w:rsidRPr="00F02A2C">
              <w:rPr>
                <w:color w:val="000000"/>
                <w:sz w:val="20"/>
                <w:lang w:val="de-DE" w:eastAsia="de-DE"/>
              </w:rPr>
              <w:t>, Wilson</w:t>
            </w:r>
          </w:p>
        </w:tc>
        <w:tc>
          <w:tcPr>
            <w:tcW w:w="4014" w:type="dxa"/>
            <w:noWrap/>
            <w:hideMark/>
          </w:tcPr>
          <w:p w14:paraId="3D2AB0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29C443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68F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529490" w14:textId="77777777" w:rsidTr="00F02A2C">
        <w:trPr>
          <w:trHeight w:val="288"/>
        </w:trPr>
        <w:tc>
          <w:tcPr>
            <w:tcW w:w="2360" w:type="dxa"/>
            <w:noWrap/>
            <w:hideMark/>
          </w:tcPr>
          <w:p w14:paraId="75C842F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Manoharan, </w:t>
            </w:r>
            <w:proofErr w:type="spellStart"/>
            <w:r w:rsidRPr="00F02A2C">
              <w:rPr>
                <w:color w:val="000000"/>
                <w:sz w:val="20"/>
                <w:lang w:val="de-DE" w:eastAsia="de-DE"/>
              </w:rPr>
              <w:t>Jegan</w:t>
            </w:r>
            <w:proofErr w:type="spellEnd"/>
          </w:p>
        </w:tc>
        <w:tc>
          <w:tcPr>
            <w:tcW w:w="4014" w:type="dxa"/>
            <w:noWrap/>
            <w:hideMark/>
          </w:tcPr>
          <w:p w14:paraId="1EBEBB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631C4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3D93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C0A4C3" w14:textId="77777777" w:rsidTr="00F02A2C">
        <w:trPr>
          <w:trHeight w:val="288"/>
        </w:trPr>
        <w:tc>
          <w:tcPr>
            <w:tcW w:w="2360" w:type="dxa"/>
            <w:noWrap/>
            <w:hideMark/>
          </w:tcPr>
          <w:p w14:paraId="5A1A3A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Ali, Kamran</w:t>
            </w:r>
          </w:p>
        </w:tc>
        <w:tc>
          <w:tcPr>
            <w:tcW w:w="4014" w:type="dxa"/>
            <w:noWrap/>
            <w:hideMark/>
          </w:tcPr>
          <w:p w14:paraId="3B3C25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w:t>
            </w:r>
          </w:p>
        </w:tc>
        <w:tc>
          <w:tcPr>
            <w:tcW w:w="1276" w:type="dxa"/>
            <w:noWrap/>
            <w:hideMark/>
          </w:tcPr>
          <w:p w14:paraId="0D80C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81D4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330989" w14:textId="77777777" w:rsidTr="00F02A2C">
        <w:trPr>
          <w:trHeight w:val="288"/>
        </w:trPr>
        <w:tc>
          <w:tcPr>
            <w:tcW w:w="2360" w:type="dxa"/>
            <w:noWrap/>
            <w:hideMark/>
          </w:tcPr>
          <w:p w14:paraId="557D83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Swartz</w:t>
            </w:r>
            <w:proofErr w:type="spellEnd"/>
            <w:r w:rsidRPr="00F02A2C">
              <w:rPr>
                <w:color w:val="000000"/>
                <w:sz w:val="20"/>
                <w:lang w:val="de-DE" w:eastAsia="de-DE"/>
              </w:rPr>
              <w:t>, Matt</w:t>
            </w:r>
          </w:p>
        </w:tc>
        <w:tc>
          <w:tcPr>
            <w:tcW w:w="4014" w:type="dxa"/>
            <w:noWrap/>
            <w:hideMark/>
          </w:tcPr>
          <w:p w14:paraId="4B3A6EE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BBCF4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F20E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A00B73" w14:textId="77777777" w:rsidTr="00F02A2C">
        <w:trPr>
          <w:trHeight w:val="288"/>
        </w:trPr>
        <w:tc>
          <w:tcPr>
            <w:tcW w:w="2360" w:type="dxa"/>
            <w:noWrap/>
            <w:hideMark/>
          </w:tcPr>
          <w:p w14:paraId="0801C7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Genc, Eda</w:t>
            </w:r>
          </w:p>
        </w:tc>
        <w:tc>
          <w:tcPr>
            <w:tcW w:w="4014" w:type="dxa"/>
            <w:noWrap/>
            <w:hideMark/>
          </w:tcPr>
          <w:p w14:paraId="474F67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4C4ADF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5DB9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7F0F6E" w14:textId="77777777" w:rsidTr="00F02A2C">
        <w:trPr>
          <w:trHeight w:val="288"/>
        </w:trPr>
        <w:tc>
          <w:tcPr>
            <w:tcW w:w="2360" w:type="dxa"/>
            <w:noWrap/>
            <w:hideMark/>
          </w:tcPr>
          <w:p w14:paraId="0BE42E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Chun</w:t>
            </w:r>
          </w:p>
        </w:tc>
        <w:tc>
          <w:tcPr>
            <w:tcW w:w="4014" w:type="dxa"/>
            <w:noWrap/>
            <w:hideMark/>
          </w:tcPr>
          <w:p w14:paraId="4BC917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ZTE </w:t>
            </w:r>
            <w:proofErr w:type="spellStart"/>
            <w:r w:rsidRPr="00F02A2C">
              <w:rPr>
                <w:color w:val="000000"/>
                <w:sz w:val="20"/>
                <w:lang w:val="de-DE" w:eastAsia="de-DE"/>
              </w:rPr>
              <w:t>corporation</w:t>
            </w:r>
            <w:proofErr w:type="spellEnd"/>
          </w:p>
        </w:tc>
        <w:tc>
          <w:tcPr>
            <w:tcW w:w="1276" w:type="dxa"/>
            <w:noWrap/>
            <w:hideMark/>
          </w:tcPr>
          <w:p w14:paraId="7C8AE59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9801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56A77B" w14:textId="77777777" w:rsidTr="00F02A2C">
        <w:trPr>
          <w:trHeight w:val="288"/>
        </w:trPr>
        <w:tc>
          <w:tcPr>
            <w:tcW w:w="2360" w:type="dxa"/>
            <w:noWrap/>
            <w:hideMark/>
          </w:tcPr>
          <w:p w14:paraId="2E7FA6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Dumdei</w:t>
            </w:r>
            <w:proofErr w:type="spellEnd"/>
            <w:r w:rsidRPr="00F02A2C">
              <w:rPr>
                <w:color w:val="000000"/>
                <w:sz w:val="20"/>
                <w:lang w:val="de-DE" w:eastAsia="de-DE"/>
              </w:rPr>
              <w:t>, Alan</w:t>
            </w:r>
          </w:p>
        </w:tc>
        <w:tc>
          <w:tcPr>
            <w:tcW w:w="4014" w:type="dxa"/>
            <w:noWrap/>
            <w:hideMark/>
          </w:tcPr>
          <w:p w14:paraId="722E2C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w:t>
            </w:r>
          </w:p>
        </w:tc>
        <w:tc>
          <w:tcPr>
            <w:tcW w:w="1276" w:type="dxa"/>
            <w:noWrap/>
            <w:hideMark/>
          </w:tcPr>
          <w:p w14:paraId="707BC47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2D13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3931C67" w14:textId="77777777" w:rsidTr="00F02A2C">
        <w:trPr>
          <w:trHeight w:val="288"/>
        </w:trPr>
        <w:tc>
          <w:tcPr>
            <w:tcW w:w="2360" w:type="dxa"/>
            <w:noWrap/>
            <w:hideMark/>
          </w:tcPr>
          <w:p w14:paraId="5264090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Alcantara, Carlos</w:t>
            </w:r>
          </w:p>
        </w:tc>
        <w:tc>
          <w:tcPr>
            <w:tcW w:w="4014" w:type="dxa"/>
            <w:noWrap/>
            <w:hideMark/>
          </w:tcPr>
          <w:p w14:paraId="62BB28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10925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EE6B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E9D526" w14:textId="77777777" w:rsidTr="00F02A2C">
        <w:trPr>
          <w:trHeight w:val="288"/>
        </w:trPr>
        <w:tc>
          <w:tcPr>
            <w:tcW w:w="2360" w:type="dxa"/>
            <w:noWrap/>
            <w:hideMark/>
          </w:tcPr>
          <w:p w14:paraId="4DB580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Wong </w:t>
            </w:r>
            <w:proofErr w:type="spellStart"/>
            <w:r w:rsidRPr="00F02A2C">
              <w:rPr>
                <w:color w:val="000000"/>
                <w:sz w:val="20"/>
                <w:lang w:val="de-DE" w:eastAsia="de-DE"/>
              </w:rPr>
              <w:t>Mosquera</w:t>
            </w:r>
            <w:proofErr w:type="spellEnd"/>
            <w:r w:rsidRPr="00F02A2C">
              <w:rPr>
                <w:color w:val="000000"/>
                <w:sz w:val="20"/>
                <w:lang w:val="de-DE" w:eastAsia="de-DE"/>
              </w:rPr>
              <w:t>, Blanca</w:t>
            </w:r>
          </w:p>
        </w:tc>
        <w:tc>
          <w:tcPr>
            <w:tcW w:w="4014" w:type="dxa"/>
            <w:noWrap/>
            <w:hideMark/>
          </w:tcPr>
          <w:p w14:paraId="4720A2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Cisco Systems, </w:t>
            </w:r>
            <w:proofErr w:type="spellStart"/>
            <w:r w:rsidRPr="00F02A2C">
              <w:rPr>
                <w:color w:val="000000"/>
                <w:sz w:val="20"/>
                <w:lang w:val="de-DE" w:eastAsia="de-DE"/>
              </w:rPr>
              <w:t>Inc</w:t>
            </w:r>
            <w:proofErr w:type="spellEnd"/>
          </w:p>
        </w:tc>
        <w:tc>
          <w:tcPr>
            <w:tcW w:w="1276" w:type="dxa"/>
            <w:noWrap/>
            <w:hideMark/>
          </w:tcPr>
          <w:p w14:paraId="4A05DE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E3AF5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9E6011" w14:textId="77777777" w:rsidTr="00F02A2C">
        <w:trPr>
          <w:trHeight w:val="288"/>
        </w:trPr>
        <w:tc>
          <w:tcPr>
            <w:tcW w:w="2360" w:type="dxa"/>
            <w:noWrap/>
            <w:hideMark/>
          </w:tcPr>
          <w:p w14:paraId="23A2C08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JIANQIANG</w:t>
            </w:r>
          </w:p>
        </w:tc>
        <w:tc>
          <w:tcPr>
            <w:tcW w:w="4014" w:type="dxa"/>
            <w:noWrap/>
            <w:hideMark/>
          </w:tcPr>
          <w:p w14:paraId="35C033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98F89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2A73B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D3937A" w14:textId="77777777" w:rsidTr="00F02A2C">
        <w:trPr>
          <w:trHeight w:val="288"/>
        </w:trPr>
        <w:tc>
          <w:tcPr>
            <w:tcW w:w="2360" w:type="dxa"/>
            <w:noWrap/>
            <w:hideMark/>
          </w:tcPr>
          <w:p w14:paraId="2AD845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Georgiev, </w:t>
            </w:r>
            <w:proofErr w:type="spellStart"/>
            <w:r w:rsidRPr="00F02A2C">
              <w:rPr>
                <w:color w:val="000000"/>
                <w:sz w:val="20"/>
                <w:lang w:val="de-DE" w:eastAsia="de-DE"/>
              </w:rPr>
              <w:t>Zahari</w:t>
            </w:r>
            <w:proofErr w:type="spellEnd"/>
          </w:p>
        </w:tc>
        <w:tc>
          <w:tcPr>
            <w:tcW w:w="4014" w:type="dxa"/>
            <w:noWrap/>
            <w:hideMark/>
          </w:tcPr>
          <w:p w14:paraId="45FD30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361E8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3E15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26EDFF" w14:textId="77777777" w:rsidTr="00F02A2C">
        <w:trPr>
          <w:trHeight w:val="288"/>
        </w:trPr>
        <w:tc>
          <w:tcPr>
            <w:tcW w:w="2360" w:type="dxa"/>
            <w:noWrap/>
            <w:hideMark/>
          </w:tcPr>
          <w:p w14:paraId="57CD77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Zimmer, Ethan</w:t>
            </w:r>
          </w:p>
        </w:tc>
        <w:tc>
          <w:tcPr>
            <w:tcW w:w="4014" w:type="dxa"/>
            <w:noWrap/>
            <w:hideMark/>
          </w:tcPr>
          <w:p w14:paraId="0061DA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50C3D4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98C0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2AEF088" w14:textId="77777777" w:rsidTr="00F02A2C">
        <w:trPr>
          <w:trHeight w:val="288"/>
        </w:trPr>
        <w:tc>
          <w:tcPr>
            <w:tcW w:w="2360" w:type="dxa"/>
            <w:noWrap/>
            <w:hideMark/>
          </w:tcPr>
          <w:p w14:paraId="5C85399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Procyk</w:t>
            </w:r>
            <w:proofErr w:type="spellEnd"/>
            <w:r w:rsidRPr="00F02A2C">
              <w:rPr>
                <w:color w:val="000000"/>
                <w:sz w:val="20"/>
                <w:lang w:val="de-DE" w:eastAsia="de-DE"/>
              </w:rPr>
              <w:t>, Ian</w:t>
            </w:r>
          </w:p>
        </w:tc>
        <w:tc>
          <w:tcPr>
            <w:tcW w:w="4014" w:type="dxa"/>
            <w:noWrap/>
            <w:hideMark/>
          </w:tcPr>
          <w:p w14:paraId="7DFF0E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w:t>
            </w:r>
          </w:p>
        </w:tc>
        <w:tc>
          <w:tcPr>
            <w:tcW w:w="1276" w:type="dxa"/>
            <w:noWrap/>
            <w:hideMark/>
          </w:tcPr>
          <w:p w14:paraId="3CE1EA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E8FFE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B4D6AF" w14:textId="77777777" w:rsidTr="00F02A2C">
        <w:trPr>
          <w:trHeight w:val="288"/>
        </w:trPr>
        <w:tc>
          <w:tcPr>
            <w:tcW w:w="2360" w:type="dxa"/>
            <w:noWrap/>
            <w:hideMark/>
          </w:tcPr>
          <w:p w14:paraId="2C4E45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Yin, Shirley</w:t>
            </w:r>
          </w:p>
        </w:tc>
        <w:tc>
          <w:tcPr>
            <w:tcW w:w="4014" w:type="dxa"/>
            <w:noWrap/>
            <w:hideMark/>
          </w:tcPr>
          <w:p w14:paraId="51C0E34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Clourney</w:t>
            </w:r>
            <w:proofErr w:type="spellEnd"/>
            <w:r w:rsidRPr="00F02A2C">
              <w:rPr>
                <w:color w:val="000000"/>
                <w:sz w:val="20"/>
                <w:lang w:val="de-DE" w:eastAsia="de-DE"/>
              </w:rPr>
              <w:t xml:space="preserve"> Semiconductor</w:t>
            </w:r>
          </w:p>
        </w:tc>
        <w:tc>
          <w:tcPr>
            <w:tcW w:w="1276" w:type="dxa"/>
            <w:noWrap/>
            <w:hideMark/>
          </w:tcPr>
          <w:p w14:paraId="6FDB23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C64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49E15901" w14:textId="77777777" w:rsidTr="00F02A2C">
        <w:trPr>
          <w:trHeight w:val="288"/>
        </w:trPr>
        <w:tc>
          <w:tcPr>
            <w:tcW w:w="2360" w:type="dxa"/>
            <w:noWrap/>
            <w:hideMark/>
          </w:tcPr>
          <w:p w14:paraId="319CBD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Scott, David</w:t>
            </w:r>
          </w:p>
        </w:tc>
        <w:tc>
          <w:tcPr>
            <w:tcW w:w="4014" w:type="dxa"/>
            <w:noWrap/>
            <w:hideMark/>
          </w:tcPr>
          <w:p w14:paraId="652C62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72DC45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685D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645055" w14:textId="77777777" w:rsidTr="00F02A2C">
        <w:trPr>
          <w:trHeight w:val="288"/>
        </w:trPr>
        <w:tc>
          <w:tcPr>
            <w:tcW w:w="2360" w:type="dxa"/>
            <w:noWrap/>
            <w:hideMark/>
          </w:tcPr>
          <w:p w14:paraId="652055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chan</w:t>
            </w:r>
            <w:proofErr w:type="spellEnd"/>
            <w:r w:rsidRPr="00F02A2C">
              <w:rPr>
                <w:color w:val="000000"/>
                <w:sz w:val="20"/>
                <w:lang w:val="de-DE" w:eastAsia="de-DE"/>
              </w:rPr>
              <w:t xml:space="preserve"> </w:t>
            </w:r>
            <w:proofErr w:type="spellStart"/>
            <w:r w:rsidRPr="00F02A2C">
              <w:rPr>
                <w:color w:val="000000"/>
                <w:sz w:val="20"/>
                <w:lang w:val="de-DE" w:eastAsia="de-DE"/>
              </w:rPr>
              <w:t>woo</w:t>
            </w:r>
            <w:proofErr w:type="spellEnd"/>
          </w:p>
        </w:tc>
        <w:tc>
          <w:tcPr>
            <w:tcW w:w="4014" w:type="dxa"/>
            <w:noWrap/>
            <w:hideMark/>
          </w:tcPr>
          <w:p w14:paraId="247A1D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Cisco </w:t>
            </w:r>
            <w:proofErr w:type="spellStart"/>
            <w:r w:rsidRPr="00F02A2C">
              <w:rPr>
                <w:color w:val="000000"/>
                <w:sz w:val="20"/>
                <w:lang w:val="de-DE" w:eastAsia="de-DE"/>
              </w:rPr>
              <w:t>systems</w:t>
            </w:r>
            <w:proofErr w:type="spellEnd"/>
          </w:p>
        </w:tc>
        <w:tc>
          <w:tcPr>
            <w:tcW w:w="1276" w:type="dxa"/>
            <w:noWrap/>
            <w:hideMark/>
          </w:tcPr>
          <w:p w14:paraId="7BBE145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2076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B4777A" w14:textId="77777777" w:rsidTr="00F02A2C">
        <w:trPr>
          <w:trHeight w:val="288"/>
        </w:trPr>
        <w:tc>
          <w:tcPr>
            <w:tcW w:w="2360" w:type="dxa"/>
            <w:noWrap/>
            <w:hideMark/>
          </w:tcPr>
          <w:p w14:paraId="316AAEB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Yuanjian</w:t>
            </w:r>
            <w:proofErr w:type="spellEnd"/>
            <w:r w:rsidRPr="00F02A2C">
              <w:rPr>
                <w:color w:val="000000"/>
                <w:sz w:val="20"/>
                <w:lang w:val="de-DE" w:eastAsia="de-DE"/>
              </w:rPr>
              <w:t>, Zhang</w:t>
            </w:r>
          </w:p>
        </w:tc>
        <w:tc>
          <w:tcPr>
            <w:tcW w:w="4014" w:type="dxa"/>
            <w:noWrap/>
            <w:hideMark/>
          </w:tcPr>
          <w:p w14:paraId="64BE44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25D8D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0FC2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135BB64C" w14:textId="77777777" w:rsidTr="00F02A2C">
        <w:trPr>
          <w:trHeight w:val="288"/>
        </w:trPr>
        <w:tc>
          <w:tcPr>
            <w:tcW w:w="2360" w:type="dxa"/>
            <w:noWrap/>
            <w:hideMark/>
          </w:tcPr>
          <w:p w14:paraId="3B5844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haidong</w:t>
            </w:r>
            <w:proofErr w:type="spellEnd"/>
          </w:p>
        </w:tc>
        <w:tc>
          <w:tcPr>
            <w:tcW w:w="4014" w:type="dxa"/>
            <w:noWrap/>
            <w:hideMark/>
          </w:tcPr>
          <w:p w14:paraId="443D8A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7FC397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35C1E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086FDE20" w14:textId="77777777" w:rsidTr="00F02A2C">
        <w:trPr>
          <w:trHeight w:val="288"/>
        </w:trPr>
        <w:tc>
          <w:tcPr>
            <w:tcW w:w="2360" w:type="dxa"/>
            <w:noWrap/>
            <w:hideMark/>
          </w:tcPr>
          <w:p w14:paraId="406D48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Nishat</w:t>
            </w:r>
            <w:proofErr w:type="spellEnd"/>
            <w:r w:rsidRPr="00F02A2C">
              <w:rPr>
                <w:color w:val="000000"/>
                <w:sz w:val="20"/>
                <w:lang w:val="de-DE" w:eastAsia="de-DE"/>
              </w:rPr>
              <w:t>, Muhammad Kamran</w:t>
            </w:r>
          </w:p>
        </w:tc>
        <w:tc>
          <w:tcPr>
            <w:tcW w:w="4014" w:type="dxa"/>
            <w:noWrap/>
            <w:hideMark/>
          </w:tcPr>
          <w:p w14:paraId="3B7A3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w:t>
            </w:r>
          </w:p>
        </w:tc>
        <w:tc>
          <w:tcPr>
            <w:tcW w:w="1276" w:type="dxa"/>
            <w:noWrap/>
            <w:hideMark/>
          </w:tcPr>
          <w:p w14:paraId="5B985D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3AA8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D5A17E" w14:textId="77777777" w:rsidTr="00F02A2C">
        <w:trPr>
          <w:trHeight w:val="288"/>
        </w:trPr>
        <w:tc>
          <w:tcPr>
            <w:tcW w:w="2360" w:type="dxa"/>
            <w:noWrap/>
            <w:hideMark/>
          </w:tcPr>
          <w:p w14:paraId="46A92A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Siyao</w:t>
            </w:r>
            <w:proofErr w:type="spellEnd"/>
            <w:r w:rsidRPr="00F02A2C">
              <w:rPr>
                <w:color w:val="000000"/>
                <w:sz w:val="20"/>
                <w:lang w:val="de-DE" w:eastAsia="de-DE"/>
              </w:rPr>
              <w:t>, Tai</w:t>
            </w:r>
          </w:p>
        </w:tc>
        <w:tc>
          <w:tcPr>
            <w:tcW w:w="4014" w:type="dxa"/>
            <w:noWrap/>
            <w:hideMark/>
          </w:tcPr>
          <w:p w14:paraId="62D01EC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Ningbo University</w:t>
            </w:r>
          </w:p>
        </w:tc>
        <w:tc>
          <w:tcPr>
            <w:tcW w:w="1276" w:type="dxa"/>
            <w:noWrap/>
            <w:hideMark/>
          </w:tcPr>
          <w:p w14:paraId="653AA86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5BD3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82C6499" w14:textId="77777777" w:rsidTr="00F02A2C">
        <w:trPr>
          <w:trHeight w:val="288"/>
        </w:trPr>
        <w:tc>
          <w:tcPr>
            <w:tcW w:w="2360" w:type="dxa"/>
            <w:noWrap/>
            <w:hideMark/>
          </w:tcPr>
          <w:p w14:paraId="2DA137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QingLiang</w:t>
            </w:r>
            <w:proofErr w:type="spellEnd"/>
            <w:r w:rsidRPr="00F02A2C">
              <w:rPr>
                <w:color w:val="000000"/>
                <w:sz w:val="20"/>
                <w:lang w:val="de-DE" w:eastAsia="de-DE"/>
              </w:rPr>
              <w:t xml:space="preserve">, </w:t>
            </w:r>
            <w:proofErr w:type="spellStart"/>
            <w:r w:rsidRPr="00F02A2C">
              <w:rPr>
                <w:color w:val="000000"/>
                <w:sz w:val="20"/>
                <w:lang w:val="de-DE" w:eastAsia="de-DE"/>
              </w:rPr>
              <w:t>shou</w:t>
            </w:r>
            <w:proofErr w:type="spellEnd"/>
          </w:p>
        </w:tc>
        <w:tc>
          <w:tcPr>
            <w:tcW w:w="4014" w:type="dxa"/>
            <w:noWrap/>
            <w:hideMark/>
          </w:tcPr>
          <w:p w14:paraId="1CD4D2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ZTE </w:t>
            </w:r>
            <w:proofErr w:type="spellStart"/>
            <w:r w:rsidRPr="00F02A2C">
              <w:rPr>
                <w:color w:val="000000"/>
                <w:sz w:val="20"/>
                <w:lang w:val="de-DE" w:eastAsia="de-DE"/>
              </w:rPr>
              <w:t>corporation</w:t>
            </w:r>
            <w:proofErr w:type="spellEnd"/>
          </w:p>
        </w:tc>
        <w:tc>
          <w:tcPr>
            <w:tcW w:w="1276" w:type="dxa"/>
            <w:noWrap/>
            <w:hideMark/>
          </w:tcPr>
          <w:p w14:paraId="2BABE1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E3AB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9F2BDD" w14:textId="77777777" w:rsidTr="00F02A2C">
        <w:trPr>
          <w:trHeight w:val="288"/>
        </w:trPr>
        <w:tc>
          <w:tcPr>
            <w:tcW w:w="2360" w:type="dxa"/>
            <w:noWrap/>
            <w:hideMark/>
          </w:tcPr>
          <w:p w14:paraId="0A1C39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Pereira da Costa, Mario</w:t>
            </w:r>
          </w:p>
        </w:tc>
        <w:tc>
          <w:tcPr>
            <w:tcW w:w="4014" w:type="dxa"/>
            <w:noWrap/>
            <w:hideMark/>
          </w:tcPr>
          <w:p w14:paraId="77C71C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2CA49D6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3635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0BD8E4D5" w14:textId="77777777" w:rsidTr="00F02A2C">
        <w:trPr>
          <w:trHeight w:val="288"/>
        </w:trPr>
        <w:tc>
          <w:tcPr>
            <w:tcW w:w="2360" w:type="dxa"/>
            <w:noWrap/>
            <w:hideMark/>
          </w:tcPr>
          <w:p w14:paraId="596290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Jihye</w:t>
            </w:r>
            <w:proofErr w:type="spellEnd"/>
          </w:p>
        </w:tc>
        <w:tc>
          <w:tcPr>
            <w:tcW w:w="4014" w:type="dxa"/>
            <w:noWrap/>
            <w:hideMark/>
          </w:tcPr>
          <w:p w14:paraId="355B03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7F9516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580DE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0F3E075F" w14:textId="77777777" w:rsidTr="00F02A2C">
        <w:trPr>
          <w:trHeight w:val="288"/>
        </w:trPr>
        <w:tc>
          <w:tcPr>
            <w:tcW w:w="2360" w:type="dxa"/>
            <w:noWrap/>
            <w:hideMark/>
          </w:tcPr>
          <w:p w14:paraId="1ACF69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Haifeng</w:t>
            </w:r>
            <w:proofErr w:type="spellEnd"/>
          </w:p>
        </w:tc>
        <w:tc>
          <w:tcPr>
            <w:tcW w:w="4014" w:type="dxa"/>
            <w:noWrap/>
            <w:hideMark/>
          </w:tcPr>
          <w:p w14:paraId="220EBD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A84B57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03368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5F47A21" w14:textId="77777777" w:rsidTr="00F02A2C">
        <w:trPr>
          <w:trHeight w:val="288"/>
        </w:trPr>
        <w:tc>
          <w:tcPr>
            <w:tcW w:w="2360" w:type="dxa"/>
            <w:noWrap/>
            <w:hideMark/>
          </w:tcPr>
          <w:p w14:paraId="59AD72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nan</w:t>
            </w:r>
            <w:proofErr w:type="spellEnd"/>
            <w:r w:rsidRPr="00F02A2C">
              <w:rPr>
                <w:color w:val="000000"/>
                <w:sz w:val="20"/>
                <w:lang w:val="de-DE" w:eastAsia="de-DE"/>
              </w:rPr>
              <w:t xml:space="preserve">, </w:t>
            </w:r>
            <w:proofErr w:type="spellStart"/>
            <w:r w:rsidRPr="00F02A2C">
              <w:rPr>
                <w:color w:val="000000"/>
                <w:sz w:val="20"/>
                <w:lang w:val="de-DE" w:eastAsia="de-DE"/>
              </w:rPr>
              <w:t>lu</w:t>
            </w:r>
            <w:proofErr w:type="spellEnd"/>
          </w:p>
        </w:tc>
        <w:tc>
          <w:tcPr>
            <w:tcW w:w="4014" w:type="dxa"/>
            <w:noWrap/>
            <w:hideMark/>
          </w:tcPr>
          <w:p w14:paraId="6E0C5C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6B3EBEF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13193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0128F14" w14:textId="77777777" w:rsidTr="00F02A2C">
        <w:trPr>
          <w:trHeight w:val="288"/>
        </w:trPr>
        <w:tc>
          <w:tcPr>
            <w:tcW w:w="2360" w:type="dxa"/>
            <w:noWrap/>
            <w:hideMark/>
          </w:tcPr>
          <w:p w14:paraId="4EFE1B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Ding</w:t>
            </w:r>
          </w:p>
        </w:tc>
        <w:tc>
          <w:tcPr>
            <w:tcW w:w="4014" w:type="dxa"/>
            <w:noWrap/>
            <w:hideMark/>
          </w:tcPr>
          <w:p w14:paraId="0577C371" w14:textId="77777777" w:rsidR="00ED18B1" w:rsidRPr="00F02A2C" w:rsidRDefault="00ED18B1" w:rsidP="00ED18B1">
            <w:pPr>
              <w:spacing w:before="0" w:after="0"/>
              <w:rPr>
                <w:color w:val="000000"/>
                <w:sz w:val="20"/>
                <w:lang w:eastAsia="de-DE"/>
                <w:rPrChange w:id="54" w:author="Jungnickel, Volker" w:date="2025-07-28T08:15:00Z" w16du:dateUtc="2025-07-28T06:15:00Z">
                  <w:rPr>
                    <w:color w:val="000000"/>
                    <w:sz w:val="20"/>
                    <w:lang w:val="de-DE" w:eastAsia="de-DE"/>
                  </w:rPr>
                </w:rPrChange>
              </w:rPr>
            </w:pPr>
            <w:r w:rsidRPr="00F02A2C">
              <w:rPr>
                <w:color w:val="000000"/>
                <w:sz w:val="20"/>
                <w:lang w:eastAsia="de-DE"/>
                <w:rPrChange w:id="55"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56"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5E917D7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85A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709113B3" w14:textId="77777777" w:rsidTr="00F02A2C">
        <w:trPr>
          <w:trHeight w:val="288"/>
        </w:trPr>
        <w:tc>
          <w:tcPr>
            <w:tcW w:w="2360" w:type="dxa"/>
            <w:noWrap/>
            <w:hideMark/>
          </w:tcPr>
          <w:p w14:paraId="0307AD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XIAO</w:t>
            </w:r>
          </w:p>
        </w:tc>
        <w:tc>
          <w:tcPr>
            <w:tcW w:w="4014" w:type="dxa"/>
            <w:noWrap/>
            <w:hideMark/>
          </w:tcPr>
          <w:p w14:paraId="58AA6D78" w14:textId="77777777" w:rsidR="00ED18B1" w:rsidRPr="00F02A2C" w:rsidRDefault="00ED18B1" w:rsidP="00ED18B1">
            <w:pPr>
              <w:spacing w:before="0" w:after="0"/>
              <w:rPr>
                <w:color w:val="000000"/>
                <w:sz w:val="20"/>
                <w:lang w:eastAsia="de-DE"/>
                <w:rPrChange w:id="57" w:author="Jungnickel, Volker" w:date="2025-07-28T08:15:00Z" w16du:dateUtc="2025-07-28T06:15:00Z">
                  <w:rPr>
                    <w:color w:val="000000"/>
                    <w:sz w:val="20"/>
                    <w:lang w:val="de-DE" w:eastAsia="de-DE"/>
                  </w:rPr>
                </w:rPrChange>
              </w:rPr>
            </w:pPr>
            <w:r w:rsidRPr="00F02A2C">
              <w:rPr>
                <w:color w:val="000000"/>
                <w:sz w:val="20"/>
                <w:lang w:eastAsia="de-DE"/>
                <w:rPrChange w:id="58"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59" w:author="Jungnickel, Volker" w:date="2025-07-28T08:15:00Z" w16du:dateUtc="2025-07-28T06:15:00Z">
                  <w:rPr>
                    <w:color w:val="000000"/>
                    <w:sz w:val="20"/>
                    <w:lang w:val="de-DE" w:eastAsia="de-DE"/>
                  </w:rPr>
                </w:rPrChange>
              </w:rPr>
              <w:t>Corp.,Ltd</w:t>
            </w:r>
            <w:proofErr w:type="spellEnd"/>
            <w:proofErr w:type="gramEnd"/>
          </w:p>
        </w:tc>
        <w:tc>
          <w:tcPr>
            <w:tcW w:w="1276" w:type="dxa"/>
            <w:noWrap/>
            <w:hideMark/>
          </w:tcPr>
          <w:p w14:paraId="1D3675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34759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48DAE70" w14:textId="77777777" w:rsidTr="00F02A2C">
        <w:trPr>
          <w:trHeight w:val="288"/>
        </w:trPr>
        <w:tc>
          <w:tcPr>
            <w:tcW w:w="2360" w:type="dxa"/>
            <w:noWrap/>
            <w:hideMark/>
          </w:tcPr>
          <w:p w14:paraId="08ADAA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KERGOURLAY, Gerald</w:t>
            </w:r>
          </w:p>
        </w:tc>
        <w:tc>
          <w:tcPr>
            <w:tcW w:w="4014" w:type="dxa"/>
            <w:noWrap/>
            <w:hideMark/>
          </w:tcPr>
          <w:p w14:paraId="096157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657DB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93B4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EE35763" w14:textId="77777777" w:rsidTr="00F02A2C">
        <w:trPr>
          <w:trHeight w:val="288"/>
        </w:trPr>
        <w:tc>
          <w:tcPr>
            <w:tcW w:w="2360" w:type="dxa"/>
            <w:noWrap/>
            <w:hideMark/>
          </w:tcPr>
          <w:p w14:paraId="7A69F5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Hou, Justin</w:t>
            </w:r>
          </w:p>
        </w:tc>
        <w:tc>
          <w:tcPr>
            <w:tcW w:w="4014" w:type="dxa"/>
            <w:noWrap/>
            <w:hideMark/>
          </w:tcPr>
          <w:p w14:paraId="4DEBB3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664FD2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432B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79934B9" w14:textId="77777777" w:rsidTr="00F02A2C">
        <w:trPr>
          <w:trHeight w:val="288"/>
        </w:trPr>
        <w:tc>
          <w:tcPr>
            <w:tcW w:w="2360" w:type="dxa"/>
            <w:noWrap/>
            <w:hideMark/>
          </w:tcPr>
          <w:p w14:paraId="229C718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SHI, YONGSHENG</w:t>
            </w:r>
          </w:p>
        </w:tc>
        <w:tc>
          <w:tcPr>
            <w:tcW w:w="4014" w:type="dxa"/>
            <w:noWrap/>
            <w:hideMark/>
          </w:tcPr>
          <w:p w14:paraId="66BCAFA5" w14:textId="77777777" w:rsidR="00ED18B1" w:rsidRPr="00F02A2C" w:rsidRDefault="00ED18B1" w:rsidP="00ED18B1">
            <w:pPr>
              <w:spacing w:before="0" w:after="0"/>
              <w:rPr>
                <w:color w:val="000000"/>
                <w:sz w:val="20"/>
                <w:lang w:eastAsia="de-DE"/>
                <w:rPrChange w:id="60" w:author="Jungnickel, Volker" w:date="2025-07-28T08:15:00Z" w16du:dateUtc="2025-07-28T06:15:00Z">
                  <w:rPr>
                    <w:color w:val="000000"/>
                    <w:sz w:val="20"/>
                    <w:lang w:val="de-DE" w:eastAsia="de-DE"/>
                  </w:rPr>
                </w:rPrChange>
              </w:rPr>
            </w:pPr>
            <w:r w:rsidRPr="00F02A2C">
              <w:rPr>
                <w:color w:val="000000"/>
                <w:sz w:val="20"/>
                <w:lang w:eastAsia="de-DE"/>
                <w:rPrChange w:id="61" w:author="Jungnickel, Volker" w:date="2025-07-28T08:15:00Z" w16du:dateUtc="2025-07-28T06:15:00Z">
                  <w:rPr>
                    <w:color w:val="000000"/>
                    <w:sz w:val="20"/>
                    <w:lang w:val="de-DE" w:eastAsia="de-DE"/>
                  </w:rPr>
                </w:rPrChange>
              </w:rPr>
              <w:t xml:space="preserve">Guangdong OPPO Mobile Telecommunications </w:t>
            </w:r>
            <w:proofErr w:type="spellStart"/>
            <w:proofErr w:type="gramStart"/>
            <w:r w:rsidRPr="00F02A2C">
              <w:rPr>
                <w:color w:val="000000"/>
                <w:sz w:val="20"/>
                <w:lang w:eastAsia="de-DE"/>
                <w:rPrChange w:id="62" w:author="Jungnickel, Volker" w:date="2025-07-28T08:15:00Z" w16du:dateUtc="2025-07-28T06:15:00Z">
                  <w:rPr>
                    <w:color w:val="000000"/>
                    <w:sz w:val="20"/>
                    <w:lang w:val="de-DE" w:eastAsia="de-DE"/>
                  </w:rPr>
                </w:rPrChange>
              </w:rPr>
              <w:t>Corp.,Ltd</w:t>
            </w:r>
            <w:proofErr w:type="spellEnd"/>
            <w:proofErr w:type="gramEnd"/>
            <w:r w:rsidRPr="00F02A2C">
              <w:rPr>
                <w:color w:val="000000"/>
                <w:sz w:val="20"/>
                <w:lang w:eastAsia="de-DE"/>
                <w:rPrChange w:id="63" w:author="Jungnickel, Volker" w:date="2025-07-28T08:15:00Z" w16du:dateUtc="2025-07-28T06:15:00Z">
                  <w:rPr>
                    <w:color w:val="000000"/>
                    <w:sz w:val="20"/>
                    <w:lang w:val="de-DE" w:eastAsia="de-DE"/>
                  </w:rPr>
                </w:rPrChange>
              </w:rPr>
              <w:t xml:space="preserve">; </w:t>
            </w:r>
            <w:proofErr w:type="spellStart"/>
            <w:r w:rsidRPr="00F02A2C">
              <w:rPr>
                <w:color w:val="000000"/>
                <w:sz w:val="20"/>
                <w:lang w:eastAsia="de-DE"/>
                <w:rPrChange w:id="64" w:author="Jungnickel, Volker" w:date="2025-07-28T08:15:00Z" w16du:dateUtc="2025-07-28T06:15:00Z">
                  <w:rPr>
                    <w:color w:val="000000"/>
                    <w:sz w:val="20"/>
                    <w:lang w:val="de-DE" w:eastAsia="de-DE"/>
                  </w:rPr>
                </w:rPrChange>
              </w:rPr>
              <w:t>Innopeak</w:t>
            </w:r>
            <w:proofErr w:type="spellEnd"/>
            <w:r w:rsidRPr="00F02A2C">
              <w:rPr>
                <w:color w:val="000000"/>
                <w:sz w:val="20"/>
                <w:lang w:eastAsia="de-DE"/>
                <w:rPrChange w:id="65" w:author="Jungnickel, Volker" w:date="2025-07-28T08:15:00Z" w16du:dateUtc="2025-07-28T06:15:00Z">
                  <w:rPr>
                    <w:color w:val="000000"/>
                    <w:sz w:val="20"/>
                    <w:lang w:val="de-DE" w:eastAsia="de-DE"/>
                  </w:rPr>
                </w:rPrChange>
              </w:rPr>
              <w:t xml:space="preserve"> Technology</w:t>
            </w:r>
          </w:p>
        </w:tc>
        <w:tc>
          <w:tcPr>
            <w:tcW w:w="1276" w:type="dxa"/>
            <w:noWrap/>
            <w:hideMark/>
          </w:tcPr>
          <w:p w14:paraId="6FAB381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939A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437D6008" w14:textId="77777777" w:rsidTr="00F02A2C">
        <w:trPr>
          <w:trHeight w:val="288"/>
        </w:trPr>
        <w:tc>
          <w:tcPr>
            <w:tcW w:w="2360" w:type="dxa"/>
            <w:noWrap/>
            <w:hideMark/>
          </w:tcPr>
          <w:p w14:paraId="0B887C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Kalyankar</w:t>
            </w:r>
            <w:proofErr w:type="spellEnd"/>
            <w:r w:rsidRPr="00F02A2C">
              <w:rPr>
                <w:color w:val="000000"/>
                <w:sz w:val="20"/>
                <w:lang w:val="de-DE" w:eastAsia="de-DE"/>
              </w:rPr>
              <w:t xml:space="preserve">, </w:t>
            </w:r>
            <w:proofErr w:type="spellStart"/>
            <w:r w:rsidRPr="00F02A2C">
              <w:rPr>
                <w:color w:val="000000"/>
                <w:sz w:val="20"/>
                <w:lang w:val="de-DE" w:eastAsia="de-DE"/>
              </w:rPr>
              <w:t>Shravan</w:t>
            </w:r>
            <w:proofErr w:type="spellEnd"/>
          </w:p>
        </w:tc>
        <w:tc>
          <w:tcPr>
            <w:tcW w:w="4014" w:type="dxa"/>
            <w:noWrap/>
            <w:hideMark/>
          </w:tcPr>
          <w:p w14:paraId="0E12301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ACC6B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4E8C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B97F53E" w14:textId="77777777" w:rsidTr="00F02A2C">
        <w:trPr>
          <w:trHeight w:val="288"/>
        </w:trPr>
        <w:tc>
          <w:tcPr>
            <w:tcW w:w="2360" w:type="dxa"/>
            <w:noWrap/>
            <w:hideMark/>
          </w:tcPr>
          <w:p w14:paraId="3BD9E3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Hussein, Abdalla</w:t>
            </w:r>
          </w:p>
        </w:tc>
        <w:tc>
          <w:tcPr>
            <w:tcW w:w="4014" w:type="dxa"/>
            <w:noWrap/>
            <w:hideMark/>
          </w:tcPr>
          <w:p w14:paraId="30FA9C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196491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268A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307EEB3F" w14:textId="77777777" w:rsidTr="00F02A2C">
        <w:trPr>
          <w:trHeight w:val="288"/>
        </w:trPr>
        <w:tc>
          <w:tcPr>
            <w:tcW w:w="2360" w:type="dxa"/>
            <w:noWrap/>
            <w:hideMark/>
          </w:tcPr>
          <w:p w14:paraId="6FA8405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Shi, </w:t>
            </w:r>
            <w:proofErr w:type="spellStart"/>
            <w:r w:rsidRPr="00F02A2C">
              <w:rPr>
                <w:color w:val="000000"/>
                <w:sz w:val="20"/>
                <w:lang w:val="de-DE" w:eastAsia="de-DE"/>
              </w:rPr>
              <w:t>Jiacheng</w:t>
            </w:r>
            <w:proofErr w:type="spellEnd"/>
          </w:p>
        </w:tc>
        <w:tc>
          <w:tcPr>
            <w:tcW w:w="4014" w:type="dxa"/>
            <w:noWrap/>
            <w:hideMark/>
          </w:tcPr>
          <w:p w14:paraId="24B903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68D774A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A427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625DB014" w14:textId="77777777" w:rsidTr="00F02A2C">
        <w:trPr>
          <w:trHeight w:val="288"/>
        </w:trPr>
        <w:tc>
          <w:tcPr>
            <w:tcW w:w="2360" w:type="dxa"/>
            <w:noWrap/>
            <w:hideMark/>
          </w:tcPr>
          <w:p w14:paraId="10138E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Renno</w:t>
            </w:r>
            <w:proofErr w:type="spellEnd"/>
            <w:r w:rsidRPr="00F02A2C">
              <w:rPr>
                <w:color w:val="000000"/>
                <w:sz w:val="20"/>
                <w:lang w:val="de-DE" w:eastAsia="de-DE"/>
              </w:rPr>
              <w:t>, Raquel</w:t>
            </w:r>
          </w:p>
        </w:tc>
        <w:tc>
          <w:tcPr>
            <w:tcW w:w="4014" w:type="dxa"/>
            <w:noWrap/>
            <w:hideMark/>
          </w:tcPr>
          <w:p w14:paraId="595B24A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Article</w:t>
            </w:r>
            <w:proofErr w:type="spellEnd"/>
            <w:r w:rsidRPr="00F02A2C">
              <w:rPr>
                <w:color w:val="000000"/>
                <w:sz w:val="20"/>
                <w:lang w:val="de-DE" w:eastAsia="de-DE"/>
              </w:rPr>
              <w:t xml:space="preserve"> 19</w:t>
            </w:r>
          </w:p>
        </w:tc>
        <w:tc>
          <w:tcPr>
            <w:tcW w:w="1276" w:type="dxa"/>
            <w:noWrap/>
            <w:hideMark/>
          </w:tcPr>
          <w:p w14:paraId="189AA3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F7263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BC0FCD3" w14:textId="77777777" w:rsidTr="00F02A2C">
        <w:trPr>
          <w:trHeight w:val="288"/>
        </w:trPr>
        <w:tc>
          <w:tcPr>
            <w:tcW w:w="2360" w:type="dxa"/>
            <w:noWrap/>
            <w:hideMark/>
          </w:tcPr>
          <w:p w14:paraId="3F38DA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Krischer, Mark</w:t>
            </w:r>
          </w:p>
        </w:tc>
        <w:tc>
          <w:tcPr>
            <w:tcW w:w="4014" w:type="dxa"/>
            <w:noWrap/>
            <w:hideMark/>
          </w:tcPr>
          <w:p w14:paraId="032E43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0F200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0130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317A4A5A" w14:textId="77777777" w:rsidTr="00F02A2C">
        <w:trPr>
          <w:trHeight w:val="288"/>
        </w:trPr>
        <w:tc>
          <w:tcPr>
            <w:tcW w:w="2360" w:type="dxa"/>
            <w:noWrap/>
            <w:hideMark/>
          </w:tcPr>
          <w:p w14:paraId="65B01D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Xu</w:t>
            </w:r>
            <w:proofErr w:type="spellEnd"/>
          </w:p>
        </w:tc>
        <w:tc>
          <w:tcPr>
            <w:tcW w:w="4014" w:type="dxa"/>
            <w:noWrap/>
            <w:hideMark/>
          </w:tcPr>
          <w:p w14:paraId="30637C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73AF4D5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382F4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5775ACBD" w14:textId="77777777" w:rsidTr="00F02A2C">
        <w:trPr>
          <w:trHeight w:val="288"/>
        </w:trPr>
        <w:tc>
          <w:tcPr>
            <w:tcW w:w="2360" w:type="dxa"/>
            <w:noWrap/>
            <w:hideMark/>
          </w:tcPr>
          <w:p w14:paraId="3B8321D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Okumoto</w:t>
            </w:r>
            <w:proofErr w:type="spellEnd"/>
            <w:r w:rsidRPr="00F02A2C">
              <w:rPr>
                <w:color w:val="000000"/>
                <w:sz w:val="20"/>
                <w:lang w:val="de-DE" w:eastAsia="de-DE"/>
              </w:rPr>
              <w:t>, Yusuke</w:t>
            </w:r>
          </w:p>
        </w:tc>
        <w:tc>
          <w:tcPr>
            <w:tcW w:w="4014" w:type="dxa"/>
            <w:noWrap/>
            <w:hideMark/>
          </w:tcPr>
          <w:p w14:paraId="30B5B8A1" w14:textId="77777777" w:rsidR="00ED18B1" w:rsidRPr="00F02A2C" w:rsidRDefault="00ED18B1" w:rsidP="00ED18B1">
            <w:pPr>
              <w:spacing w:before="0" w:after="0"/>
              <w:rPr>
                <w:color w:val="000000"/>
                <w:sz w:val="20"/>
                <w:lang w:eastAsia="de-DE"/>
                <w:rPrChange w:id="66" w:author="Jungnickel, Volker" w:date="2025-07-28T08:15:00Z" w16du:dateUtc="2025-07-28T06:15:00Z">
                  <w:rPr>
                    <w:color w:val="000000"/>
                    <w:sz w:val="20"/>
                    <w:lang w:val="de-DE" w:eastAsia="de-DE"/>
                  </w:rPr>
                </w:rPrChange>
              </w:rPr>
            </w:pPr>
            <w:r w:rsidRPr="00F02A2C">
              <w:rPr>
                <w:color w:val="000000"/>
                <w:sz w:val="20"/>
                <w:lang w:eastAsia="de-DE"/>
                <w:rPrChange w:id="67" w:author="Jungnickel, Volker" w:date="2025-07-28T08:15:00Z" w16du:dateUtc="2025-07-28T06:15:00Z">
                  <w:rPr>
                    <w:color w:val="000000"/>
                    <w:sz w:val="20"/>
                    <w:lang w:val="de-DE" w:eastAsia="de-DE"/>
                  </w:rPr>
                </w:rPrChange>
              </w:rPr>
              <w:t>Advanced Telecommunications Research Institute International (ATR)</w:t>
            </w:r>
          </w:p>
        </w:tc>
        <w:tc>
          <w:tcPr>
            <w:tcW w:w="1276" w:type="dxa"/>
            <w:noWrap/>
            <w:hideMark/>
          </w:tcPr>
          <w:p w14:paraId="4678C09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8070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0B412365" w14:textId="77777777" w:rsidTr="00F02A2C">
        <w:trPr>
          <w:trHeight w:val="288"/>
        </w:trPr>
        <w:tc>
          <w:tcPr>
            <w:tcW w:w="2360" w:type="dxa"/>
            <w:noWrap/>
            <w:hideMark/>
          </w:tcPr>
          <w:p w14:paraId="5870B7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Ding, Qian</w:t>
            </w:r>
          </w:p>
        </w:tc>
        <w:tc>
          <w:tcPr>
            <w:tcW w:w="4014" w:type="dxa"/>
            <w:noWrap/>
            <w:hideMark/>
          </w:tcPr>
          <w:p w14:paraId="77306E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18186B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F1EDE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E09E883" w14:textId="77777777" w:rsidTr="00F02A2C">
        <w:trPr>
          <w:trHeight w:val="288"/>
        </w:trPr>
        <w:tc>
          <w:tcPr>
            <w:tcW w:w="2360" w:type="dxa"/>
            <w:noWrap/>
            <w:hideMark/>
          </w:tcPr>
          <w:p w14:paraId="5CF797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Kamendje</w:t>
            </w:r>
            <w:proofErr w:type="spellEnd"/>
            <w:r w:rsidRPr="00F02A2C">
              <w:rPr>
                <w:color w:val="000000"/>
                <w:sz w:val="20"/>
                <w:lang w:val="de-DE" w:eastAsia="de-DE"/>
              </w:rPr>
              <w:t>, Guy</w:t>
            </w:r>
          </w:p>
        </w:tc>
        <w:tc>
          <w:tcPr>
            <w:tcW w:w="4014" w:type="dxa"/>
            <w:noWrap/>
            <w:hideMark/>
          </w:tcPr>
          <w:p w14:paraId="216AEB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 Inc.</w:t>
            </w:r>
          </w:p>
        </w:tc>
        <w:tc>
          <w:tcPr>
            <w:tcW w:w="1276" w:type="dxa"/>
            <w:noWrap/>
            <w:hideMark/>
          </w:tcPr>
          <w:p w14:paraId="1DCEBC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F16F03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E87832F" w14:textId="77777777" w:rsidTr="00F02A2C">
        <w:trPr>
          <w:trHeight w:val="288"/>
        </w:trPr>
        <w:tc>
          <w:tcPr>
            <w:tcW w:w="2360" w:type="dxa"/>
            <w:noWrap/>
            <w:hideMark/>
          </w:tcPr>
          <w:p w14:paraId="6D29B9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Silverman, Matt</w:t>
            </w:r>
          </w:p>
        </w:tc>
        <w:tc>
          <w:tcPr>
            <w:tcW w:w="4014" w:type="dxa"/>
            <w:noWrap/>
            <w:hideMark/>
          </w:tcPr>
          <w:p w14:paraId="74BCD5D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0B6430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B331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605936F" w14:textId="77777777" w:rsidTr="00F02A2C">
        <w:trPr>
          <w:trHeight w:val="288"/>
        </w:trPr>
        <w:tc>
          <w:tcPr>
            <w:tcW w:w="2360" w:type="dxa"/>
            <w:noWrap/>
            <w:hideMark/>
          </w:tcPr>
          <w:p w14:paraId="2FC0A1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Busser</w:t>
            </w:r>
            <w:proofErr w:type="spellEnd"/>
            <w:r w:rsidRPr="00F02A2C">
              <w:rPr>
                <w:color w:val="000000"/>
                <w:sz w:val="20"/>
                <w:lang w:val="de-DE" w:eastAsia="de-DE"/>
              </w:rPr>
              <w:t>, Ryan</w:t>
            </w:r>
          </w:p>
        </w:tc>
        <w:tc>
          <w:tcPr>
            <w:tcW w:w="4014" w:type="dxa"/>
            <w:noWrap/>
            <w:hideMark/>
          </w:tcPr>
          <w:p w14:paraId="0BFBD1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Blue Halo</w:t>
            </w:r>
          </w:p>
        </w:tc>
        <w:tc>
          <w:tcPr>
            <w:tcW w:w="1276" w:type="dxa"/>
            <w:noWrap/>
            <w:hideMark/>
          </w:tcPr>
          <w:p w14:paraId="56914A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EF86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370DD38" w14:textId="77777777" w:rsidTr="00F02A2C">
        <w:trPr>
          <w:trHeight w:val="288"/>
        </w:trPr>
        <w:tc>
          <w:tcPr>
            <w:tcW w:w="2360" w:type="dxa"/>
            <w:noWrap/>
            <w:hideMark/>
          </w:tcPr>
          <w:p w14:paraId="7EF6093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Epstein, Avner</w:t>
            </w:r>
          </w:p>
        </w:tc>
        <w:tc>
          <w:tcPr>
            <w:tcW w:w="4014" w:type="dxa"/>
            <w:noWrap/>
            <w:hideMark/>
          </w:tcPr>
          <w:p w14:paraId="3FCCD2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p>
        </w:tc>
        <w:tc>
          <w:tcPr>
            <w:tcW w:w="1276" w:type="dxa"/>
            <w:noWrap/>
            <w:hideMark/>
          </w:tcPr>
          <w:p w14:paraId="2FAA0B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98662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5A64B9C" w14:textId="77777777" w:rsidTr="00F02A2C">
        <w:trPr>
          <w:trHeight w:val="288"/>
        </w:trPr>
        <w:tc>
          <w:tcPr>
            <w:tcW w:w="2360" w:type="dxa"/>
            <w:noWrap/>
            <w:hideMark/>
          </w:tcPr>
          <w:p w14:paraId="3BE37F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Dharap</w:t>
            </w:r>
            <w:proofErr w:type="spellEnd"/>
            <w:r w:rsidRPr="00F02A2C">
              <w:rPr>
                <w:color w:val="000000"/>
                <w:sz w:val="20"/>
                <w:lang w:val="de-DE" w:eastAsia="de-DE"/>
              </w:rPr>
              <w:t xml:space="preserve">, </w:t>
            </w:r>
            <w:proofErr w:type="spellStart"/>
            <w:r w:rsidRPr="00F02A2C">
              <w:rPr>
                <w:color w:val="000000"/>
                <w:sz w:val="20"/>
                <w:lang w:val="de-DE" w:eastAsia="de-DE"/>
              </w:rPr>
              <w:t>Anuj</w:t>
            </w:r>
            <w:proofErr w:type="spellEnd"/>
          </w:p>
        </w:tc>
        <w:tc>
          <w:tcPr>
            <w:tcW w:w="4014" w:type="dxa"/>
            <w:noWrap/>
            <w:hideMark/>
          </w:tcPr>
          <w:p w14:paraId="21A954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781D70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7593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8266E78" w14:textId="77777777" w:rsidTr="00F02A2C">
        <w:trPr>
          <w:trHeight w:val="288"/>
        </w:trPr>
        <w:tc>
          <w:tcPr>
            <w:tcW w:w="2360" w:type="dxa"/>
            <w:noWrap/>
            <w:hideMark/>
          </w:tcPr>
          <w:p w14:paraId="37AF9F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JeongHoon</w:t>
            </w:r>
            <w:proofErr w:type="spellEnd"/>
          </w:p>
        </w:tc>
        <w:tc>
          <w:tcPr>
            <w:tcW w:w="4014" w:type="dxa"/>
            <w:noWrap/>
            <w:hideMark/>
          </w:tcPr>
          <w:p w14:paraId="678C86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150E36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D3D6A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0DBDF7E" w14:textId="77777777" w:rsidTr="00F02A2C">
        <w:trPr>
          <w:trHeight w:val="288"/>
        </w:trPr>
        <w:tc>
          <w:tcPr>
            <w:tcW w:w="2360" w:type="dxa"/>
            <w:noWrap/>
            <w:hideMark/>
          </w:tcPr>
          <w:p w14:paraId="1568AE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Shatil</w:t>
            </w:r>
            <w:proofErr w:type="spellEnd"/>
            <w:r w:rsidRPr="00F02A2C">
              <w:rPr>
                <w:color w:val="000000"/>
                <w:sz w:val="20"/>
                <w:lang w:val="de-DE" w:eastAsia="de-DE"/>
              </w:rPr>
              <w:t>, Ohad</w:t>
            </w:r>
          </w:p>
        </w:tc>
        <w:tc>
          <w:tcPr>
            <w:tcW w:w="4014" w:type="dxa"/>
            <w:noWrap/>
            <w:hideMark/>
          </w:tcPr>
          <w:p w14:paraId="6C0164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Zebra Technologies</w:t>
            </w:r>
          </w:p>
        </w:tc>
        <w:tc>
          <w:tcPr>
            <w:tcW w:w="1276" w:type="dxa"/>
            <w:noWrap/>
            <w:hideMark/>
          </w:tcPr>
          <w:p w14:paraId="0C7F640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2C9EF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10A4F1F" w14:textId="77777777" w:rsidTr="00F02A2C">
        <w:trPr>
          <w:trHeight w:val="288"/>
        </w:trPr>
        <w:tc>
          <w:tcPr>
            <w:tcW w:w="2360" w:type="dxa"/>
            <w:noWrap/>
            <w:hideMark/>
          </w:tcPr>
          <w:p w14:paraId="6E19DC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Karmakar, </w:t>
            </w:r>
            <w:proofErr w:type="spellStart"/>
            <w:r w:rsidRPr="00F02A2C">
              <w:rPr>
                <w:color w:val="000000"/>
                <w:sz w:val="20"/>
                <w:lang w:val="de-DE" w:eastAsia="de-DE"/>
              </w:rPr>
              <w:t>Anirban</w:t>
            </w:r>
            <w:proofErr w:type="spellEnd"/>
          </w:p>
        </w:tc>
        <w:tc>
          <w:tcPr>
            <w:tcW w:w="4014" w:type="dxa"/>
            <w:noWrap/>
            <w:hideMark/>
          </w:tcPr>
          <w:p w14:paraId="71302A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5FED938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42AD9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14C87B3" w14:textId="77777777" w:rsidTr="00F02A2C">
        <w:trPr>
          <w:trHeight w:val="288"/>
        </w:trPr>
        <w:tc>
          <w:tcPr>
            <w:tcW w:w="2360" w:type="dxa"/>
            <w:noWrap/>
            <w:hideMark/>
          </w:tcPr>
          <w:p w14:paraId="338A4D3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Rashid, Mohammad </w:t>
            </w:r>
            <w:proofErr w:type="spellStart"/>
            <w:r w:rsidRPr="00F02A2C">
              <w:rPr>
                <w:color w:val="000000"/>
                <w:sz w:val="20"/>
                <w:lang w:val="de-DE" w:eastAsia="de-DE"/>
              </w:rPr>
              <w:t>Mamunur</w:t>
            </w:r>
            <w:proofErr w:type="spellEnd"/>
          </w:p>
        </w:tc>
        <w:tc>
          <w:tcPr>
            <w:tcW w:w="4014" w:type="dxa"/>
            <w:noWrap/>
            <w:hideMark/>
          </w:tcPr>
          <w:p w14:paraId="5BC172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74DB1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A259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B6E9579" w14:textId="77777777" w:rsidTr="00F02A2C">
        <w:trPr>
          <w:trHeight w:val="288"/>
        </w:trPr>
        <w:tc>
          <w:tcPr>
            <w:tcW w:w="2360" w:type="dxa"/>
            <w:noWrap/>
            <w:hideMark/>
          </w:tcPr>
          <w:p w14:paraId="1FFEE2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Ni, </w:t>
            </w:r>
            <w:proofErr w:type="spellStart"/>
            <w:r w:rsidRPr="00F02A2C">
              <w:rPr>
                <w:color w:val="000000"/>
                <w:sz w:val="20"/>
                <w:lang w:val="de-DE" w:eastAsia="de-DE"/>
              </w:rPr>
              <w:t>Jiqing</w:t>
            </w:r>
            <w:proofErr w:type="spellEnd"/>
          </w:p>
        </w:tc>
        <w:tc>
          <w:tcPr>
            <w:tcW w:w="4014" w:type="dxa"/>
            <w:noWrap/>
            <w:hideMark/>
          </w:tcPr>
          <w:p w14:paraId="104707AF"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Beijing OPPO telecommunications corp., ltd; Guangdong OPPO Mobile Telecommunications </w:t>
            </w:r>
            <w:proofErr w:type="spellStart"/>
            <w:proofErr w:type="gramStart"/>
            <w:r w:rsidRPr="00F02A2C">
              <w:rPr>
                <w:color w:val="000000"/>
                <w:sz w:val="20"/>
                <w:lang w:eastAsia="de-DE"/>
              </w:rPr>
              <w:t>Corp.,Ltd</w:t>
            </w:r>
            <w:proofErr w:type="spellEnd"/>
            <w:proofErr w:type="gramEnd"/>
          </w:p>
        </w:tc>
        <w:tc>
          <w:tcPr>
            <w:tcW w:w="1276" w:type="dxa"/>
            <w:noWrap/>
            <w:hideMark/>
          </w:tcPr>
          <w:p w14:paraId="0FFE75B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F740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57618DB" w14:textId="77777777" w:rsidTr="00F02A2C">
        <w:trPr>
          <w:trHeight w:val="288"/>
        </w:trPr>
        <w:tc>
          <w:tcPr>
            <w:tcW w:w="2360" w:type="dxa"/>
            <w:noWrap/>
            <w:hideMark/>
          </w:tcPr>
          <w:p w14:paraId="1C69059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Kaidong</w:t>
            </w:r>
            <w:proofErr w:type="spellEnd"/>
          </w:p>
        </w:tc>
        <w:tc>
          <w:tcPr>
            <w:tcW w:w="4014" w:type="dxa"/>
            <w:noWrap/>
            <w:hideMark/>
          </w:tcPr>
          <w:p w14:paraId="040777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2D8E8A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0750C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C24E8E8" w14:textId="77777777" w:rsidTr="00F02A2C">
        <w:trPr>
          <w:trHeight w:val="288"/>
        </w:trPr>
        <w:tc>
          <w:tcPr>
            <w:tcW w:w="2360" w:type="dxa"/>
            <w:noWrap/>
            <w:hideMark/>
          </w:tcPr>
          <w:p w14:paraId="0EA468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Hao</w:t>
            </w:r>
          </w:p>
        </w:tc>
        <w:tc>
          <w:tcPr>
            <w:tcW w:w="4014" w:type="dxa"/>
            <w:noWrap/>
            <w:hideMark/>
          </w:tcPr>
          <w:p w14:paraId="5457E8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4B7717F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DFBB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0F6BC30" w14:textId="77777777" w:rsidTr="00F02A2C">
        <w:trPr>
          <w:trHeight w:val="288"/>
        </w:trPr>
        <w:tc>
          <w:tcPr>
            <w:tcW w:w="2360" w:type="dxa"/>
            <w:noWrap/>
            <w:hideMark/>
          </w:tcPr>
          <w:p w14:paraId="3F07F6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Xu</w:t>
            </w:r>
            <w:proofErr w:type="spellEnd"/>
          </w:p>
        </w:tc>
        <w:tc>
          <w:tcPr>
            <w:tcW w:w="4014" w:type="dxa"/>
            <w:noWrap/>
            <w:hideMark/>
          </w:tcPr>
          <w:p w14:paraId="2F8C68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8911E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3EDE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814D27A" w14:textId="77777777" w:rsidTr="00F02A2C">
        <w:trPr>
          <w:trHeight w:val="288"/>
        </w:trPr>
        <w:tc>
          <w:tcPr>
            <w:tcW w:w="2360" w:type="dxa"/>
            <w:noWrap/>
            <w:hideMark/>
          </w:tcPr>
          <w:p w14:paraId="049E43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Xiang, </w:t>
            </w:r>
            <w:proofErr w:type="spellStart"/>
            <w:r w:rsidRPr="00F02A2C">
              <w:rPr>
                <w:color w:val="000000"/>
                <w:sz w:val="20"/>
                <w:lang w:val="de-DE" w:eastAsia="de-DE"/>
              </w:rPr>
              <w:t>Wenxiang</w:t>
            </w:r>
            <w:proofErr w:type="spellEnd"/>
          </w:p>
        </w:tc>
        <w:tc>
          <w:tcPr>
            <w:tcW w:w="4014" w:type="dxa"/>
            <w:noWrap/>
            <w:hideMark/>
          </w:tcPr>
          <w:p w14:paraId="4681D3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D923A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DC921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89F58BD" w14:textId="77777777" w:rsidTr="00F02A2C">
        <w:trPr>
          <w:trHeight w:val="288"/>
        </w:trPr>
        <w:tc>
          <w:tcPr>
            <w:tcW w:w="2360" w:type="dxa"/>
            <w:noWrap/>
            <w:hideMark/>
          </w:tcPr>
          <w:p w14:paraId="31DB77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xml:space="preserve">, </w:t>
            </w:r>
            <w:proofErr w:type="spellStart"/>
            <w:r w:rsidRPr="00F02A2C">
              <w:rPr>
                <w:color w:val="000000"/>
                <w:sz w:val="20"/>
                <w:lang w:val="de-DE" w:eastAsia="de-DE"/>
              </w:rPr>
              <w:t>Haipeng</w:t>
            </w:r>
            <w:proofErr w:type="spellEnd"/>
          </w:p>
        </w:tc>
        <w:tc>
          <w:tcPr>
            <w:tcW w:w="4014" w:type="dxa"/>
            <w:noWrap/>
            <w:hideMark/>
          </w:tcPr>
          <w:p w14:paraId="4B919E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C76450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042400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DEE16DD" w14:textId="77777777" w:rsidTr="00F02A2C">
        <w:trPr>
          <w:trHeight w:val="288"/>
        </w:trPr>
        <w:tc>
          <w:tcPr>
            <w:tcW w:w="2360" w:type="dxa"/>
            <w:noWrap/>
            <w:hideMark/>
          </w:tcPr>
          <w:p w14:paraId="341BF85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Barannikov</w:t>
            </w:r>
            <w:proofErr w:type="spellEnd"/>
            <w:r w:rsidRPr="00F02A2C">
              <w:rPr>
                <w:color w:val="000000"/>
                <w:sz w:val="20"/>
                <w:lang w:val="de-DE" w:eastAsia="de-DE"/>
              </w:rPr>
              <w:t>, Andrey</w:t>
            </w:r>
          </w:p>
        </w:tc>
        <w:tc>
          <w:tcPr>
            <w:tcW w:w="4014" w:type="dxa"/>
            <w:noWrap/>
            <w:hideMark/>
          </w:tcPr>
          <w:p w14:paraId="301400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0A5E13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296A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9C52B75" w14:textId="77777777" w:rsidTr="00F02A2C">
        <w:trPr>
          <w:trHeight w:val="288"/>
        </w:trPr>
        <w:tc>
          <w:tcPr>
            <w:tcW w:w="2360" w:type="dxa"/>
            <w:noWrap/>
            <w:hideMark/>
          </w:tcPr>
          <w:p w14:paraId="01EFCF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Schindler, Daniel</w:t>
            </w:r>
          </w:p>
        </w:tc>
        <w:tc>
          <w:tcPr>
            <w:tcW w:w="4014" w:type="dxa"/>
            <w:noWrap/>
            <w:hideMark/>
          </w:tcPr>
          <w:p w14:paraId="67FC7D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BSH Hausgerate GmbH; Robert Bosch GmbH</w:t>
            </w:r>
          </w:p>
        </w:tc>
        <w:tc>
          <w:tcPr>
            <w:tcW w:w="1276" w:type="dxa"/>
            <w:noWrap/>
            <w:hideMark/>
          </w:tcPr>
          <w:p w14:paraId="5C71D0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4D19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05E655D" w14:textId="77777777" w:rsidTr="00F02A2C">
        <w:trPr>
          <w:trHeight w:val="288"/>
        </w:trPr>
        <w:tc>
          <w:tcPr>
            <w:tcW w:w="2360" w:type="dxa"/>
            <w:noWrap/>
            <w:hideMark/>
          </w:tcPr>
          <w:p w14:paraId="2C20F7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Ross, Rony</w:t>
            </w:r>
          </w:p>
        </w:tc>
        <w:tc>
          <w:tcPr>
            <w:tcW w:w="4014" w:type="dxa"/>
            <w:noWrap/>
            <w:hideMark/>
          </w:tcPr>
          <w:p w14:paraId="07B6703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CFC51D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DC66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A7BDE5E" w14:textId="77777777" w:rsidTr="00F02A2C">
        <w:trPr>
          <w:trHeight w:val="288"/>
        </w:trPr>
        <w:tc>
          <w:tcPr>
            <w:tcW w:w="2360" w:type="dxa"/>
            <w:noWrap/>
            <w:hideMark/>
          </w:tcPr>
          <w:p w14:paraId="406348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Leather</w:t>
            </w:r>
            <w:proofErr w:type="spellEnd"/>
            <w:r w:rsidRPr="00F02A2C">
              <w:rPr>
                <w:color w:val="000000"/>
                <w:sz w:val="20"/>
                <w:lang w:val="de-DE" w:eastAsia="de-DE"/>
              </w:rPr>
              <w:t>, Paul S.</w:t>
            </w:r>
          </w:p>
        </w:tc>
        <w:tc>
          <w:tcPr>
            <w:tcW w:w="4014" w:type="dxa"/>
            <w:noWrap/>
            <w:hideMark/>
          </w:tcPr>
          <w:p w14:paraId="3BD874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Self </w:t>
            </w:r>
            <w:proofErr w:type="spellStart"/>
            <w:r w:rsidRPr="00F02A2C">
              <w:rPr>
                <w:color w:val="000000"/>
                <w:sz w:val="20"/>
                <w:lang w:val="de-DE" w:eastAsia="de-DE"/>
              </w:rPr>
              <w:t>Employed</w:t>
            </w:r>
            <w:proofErr w:type="spellEnd"/>
            <w:r w:rsidRPr="00F02A2C">
              <w:rPr>
                <w:color w:val="000000"/>
                <w:sz w:val="20"/>
                <w:lang w:val="de-DE" w:eastAsia="de-DE"/>
              </w:rPr>
              <w:t xml:space="preserve">; </w:t>
            </w:r>
            <w:proofErr w:type="spellStart"/>
            <w:r w:rsidRPr="00F02A2C">
              <w:rPr>
                <w:color w:val="000000"/>
                <w:sz w:val="20"/>
                <w:lang w:val="de-DE" w:eastAsia="de-DE"/>
              </w:rPr>
              <w:t>Unaffiliated</w:t>
            </w:r>
            <w:proofErr w:type="spellEnd"/>
          </w:p>
        </w:tc>
        <w:tc>
          <w:tcPr>
            <w:tcW w:w="1276" w:type="dxa"/>
            <w:noWrap/>
            <w:hideMark/>
          </w:tcPr>
          <w:p w14:paraId="7A020C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A0FF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56F9074" w14:textId="77777777" w:rsidTr="00F02A2C">
        <w:trPr>
          <w:trHeight w:val="288"/>
        </w:trPr>
        <w:tc>
          <w:tcPr>
            <w:tcW w:w="2360" w:type="dxa"/>
            <w:noWrap/>
            <w:hideMark/>
          </w:tcPr>
          <w:p w14:paraId="6D0E80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Baoyu</w:t>
            </w:r>
            <w:proofErr w:type="spellEnd"/>
          </w:p>
        </w:tc>
        <w:tc>
          <w:tcPr>
            <w:tcW w:w="4014" w:type="dxa"/>
            <w:noWrap/>
            <w:hideMark/>
          </w:tcPr>
          <w:p w14:paraId="607520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Espressif</w:t>
            </w:r>
            <w:proofErr w:type="spellEnd"/>
            <w:r w:rsidRPr="00F02A2C">
              <w:rPr>
                <w:color w:val="000000"/>
                <w:sz w:val="20"/>
                <w:lang w:val="de-DE" w:eastAsia="de-DE"/>
              </w:rPr>
              <w:t xml:space="preserve"> Systems Co., Ltd</w:t>
            </w:r>
          </w:p>
        </w:tc>
        <w:tc>
          <w:tcPr>
            <w:tcW w:w="1276" w:type="dxa"/>
            <w:noWrap/>
            <w:hideMark/>
          </w:tcPr>
          <w:p w14:paraId="087CDE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69A8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B7048B" w14:textId="77777777" w:rsidTr="00F02A2C">
        <w:trPr>
          <w:trHeight w:val="288"/>
        </w:trPr>
        <w:tc>
          <w:tcPr>
            <w:tcW w:w="2360" w:type="dxa"/>
            <w:noWrap/>
            <w:hideMark/>
          </w:tcPr>
          <w:p w14:paraId="44057B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Rich, Ken</w:t>
            </w:r>
          </w:p>
        </w:tc>
        <w:tc>
          <w:tcPr>
            <w:tcW w:w="4014" w:type="dxa"/>
            <w:noWrap/>
            <w:hideMark/>
          </w:tcPr>
          <w:p w14:paraId="216829E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341D01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D613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DA96312" w14:textId="77777777" w:rsidTr="00F02A2C">
        <w:trPr>
          <w:trHeight w:val="288"/>
        </w:trPr>
        <w:tc>
          <w:tcPr>
            <w:tcW w:w="2360" w:type="dxa"/>
            <w:noWrap/>
            <w:hideMark/>
          </w:tcPr>
          <w:p w14:paraId="6A3629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Hoque</w:t>
            </w:r>
            <w:proofErr w:type="spellEnd"/>
            <w:r w:rsidRPr="00F02A2C">
              <w:rPr>
                <w:color w:val="000000"/>
                <w:sz w:val="20"/>
                <w:lang w:val="de-DE" w:eastAsia="de-DE"/>
              </w:rPr>
              <w:t xml:space="preserve">, Safi Shams </w:t>
            </w:r>
            <w:proofErr w:type="spellStart"/>
            <w:r w:rsidRPr="00F02A2C">
              <w:rPr>
                <w:color w:val="000000"/>
                <w:sz w:val="20"/>
                <w:lang w:val="de-DE" w:eastAsia="de-DE"/>
              </w:rPr>
              <w:t>Muhtasimul</w:t>
            </w:r>
            <w:proofErr w:type="spellEnd"/>
          </w:p>
        </w:tc>
        <w:tc>
          <w:tcPr>
            <w:tcW w:w="4014" w:type="dxa"/>
            <w:noWrap/>
            <w:hideMark/>
          </w:tcPr>
          <w:p w14:paraId="3AE9C2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34CD89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27CB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9466F55" w14:textId="77777777" w:rsidTr="00F02A2C">
        <w:trPr>
          <w:trHeight w:val="288"/>
        </w:trPr>
        <w:tc>
          <w:tcPr>
            <w:tcW w:w="2360" w:type="dxa"/>
            <w:noWrap/>
            <w:hideMark/>
          </w:tcPr>
          <w:p w14:paraId="564A83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Schulz-Zander, Julius</w:t>
            </w:r>
          </w:p>
        </w:tc>
        <w:tc>
          <w:tcPr>
            <w:tcW w:w="4014" w:type="dxa"/>
            <w:noWrap/>
            <w:hideMark/>
          </w:tcPr>
          <w:p w14:paraId="03A1D1C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Fraunhofer Heinrich Hertz Institute</w:t>
            </w:r>
          </w:p>
        </w:tc>
        <w:tc>
          <w:tcPr>
            <w:tcW w:w="1276" w:type="dxa"/>
            <w:noWrap/>
            <w:hideMark/>
          </w:tcPr>
          <w:p w14:paraId="71F9BA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84E4B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1AF227F" w14:textId="77777777" w:rsidTr="00F02A2C">
        <w:trPr>
          <w:trHeight w:val="288"/>
        </w:trPr>
        <w:tc>
          <w:tcPr>
            <w:tcW w:w="2360" w:type="dxa"/>
            <w:noWrap/>
            <w:hideMark/>
          </w:tcPr>
          <w:p w14:paraId="2E29F4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Krishnamoorthy, Aravindh</w:t>
            </w:r>
          </w:p>
        </w:tc>
        <w:tc>
          <w:tcPr>
            <w:tcW w:w="4014" w:type="dxa"/>
            <w:noWrap/>
            <w:hideMark/>
          </w:tcPr>
          <w:p w14:paraId="1A98D6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University </w:t>
            </w:r>
            <w:proofErr w:type="spellStart"/>
            <w:r w:rsidRPr="00F02A2C">
              <w:rPr>
                <w:color w:val="000000"/>
                <w:sz w:val="20"/>
                <w:lang w:val="de-DE" w:eastAsia="de-DE"/>
              </w:rPr>
              <w:t>of</w:t>
            </w:r>
            <w:proofErr w:type="spellEnd"/>
            <w:r w:rsidRPr="00F02A2C">
              <w:rPr>
                <w:color w:val="000000"/>
                <w:sz w:val="20"/>
                <w:lang w:val="de-DE" w:eastAsia="de-DE"/>
              </w:rPr>
              <w:t xml:space="preserve"> Cambridge</w:t>
            </w:r>
          </w:p>
        </w:tc>
        <w:tc>
          <w:tcPr>
            <w:tcW w:w="1276" w:type="dxa"/>
            <w:noWrap/>
            <w:hideMark/>
          </w:tcPr>
          <w:p w14:paraId="7473E0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77F9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E711132" w14:textId="77777777" w:rsidTr="00F02A2C">
        <w:trPr>
          <w:trHeight w:val="288"/>
        </w:trPr>
        <w:tc>
          <w:tcPr>
            <w:tcW w:w="2360" w:type="dxa"/>
            <w:noWrap/>
            <w:hideMark/>
          </w:tcPr>
          <w:p w14:paraId="76CB39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Lumin</w:t>
            </w:r>
            <w:proofErr w:type="spellEnd"/>
          </w:p>
        </w:tc>
        <w:tc>
          <w:tcPr>
            <w:tcW w:w="4014" w:type="dxa"/>
            <w:noWrap/>
            <w:hideMark/>
          </w:tcPr>
          <w:p w14:paraId="6D6F9B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DAD63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D3E1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52D13B2" w14:textId="77777777" w:rsidTr="00F02A2C">
        <w:trPr>
          <w:trHeight w:val="288"/>
        </w:trPr>
        <w:tc>
          <w:tcPr>
            <w:tcW w:w="2360" w:type="dxa"/>
            <w:noWrap/>
            <w:hideMark/>
          </w:tcPr>
          <w:p w14:paraId="02AD935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Shukai</w:t>
            </w:r>
            <w:proofErr w:type="spellEnd"/>
            <w:r w:rsidRPr="00F02A2C">
              <w:rPr>
                <w:color w:val="000000"/>
                <w:sz w:val="20"/>
                <w:lang w:val="de-DE" w:eastAsia="de-DE"/>
              </w:rPr>
              <w:t>, Wang</w:t>
            </w:r>
          </w:p>
        </w:tc>
        <w:tc>
          <w:tcPr>
            <w:tcW w:w="4014" w:type="dxa"/>
            <w:noWrap/>
            <w:hideMark/>
          </w:tcPr>
          <w:p w14:paraId="57F9507C"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southwest </w:t>
            </w:r>
            <w:proofErr w:type="spellStart"/>
            <w:r w:rsidRPr="00F02A2C">
              <w:rPr>
                <w:color w:val="000000"/>
                <w:sz w:val="20"/>
                <w:lang w:eastAsia="de-DE"/>
              </w:rPr>
              <w:t>jiaotong</w:t>
            </w:r>
            <w:proofErr w:type="spellEnd"/>
            <w:r w:rsidRPr="00F02A2C">
              <w:rPr>
                <w:color w:val="000000"/>
                <w:sz w:val="20"/>
                <w:lang w:eastAsia="de-DE"/>
              </w:rPr>
              <w:t xml:space="preserve"> university; southwest </w:t>
            </w:r>
            <w:proofErr w:type="spellStart"/>
            <w:r w:rsidRPr="00F02A2C">
              <w:rPr>
                <w:color w:val="000000"/>
                <w:sz w:val="20"/>
                <w:lang w:eastAsia="de-DE"/>
              </w:rPr>
              <w:t>jiaotong</w:t>
            </w:r>
            <w:proofErr w:type="spellEnd"/>
            <w:r w:rsidRPr="00F02A2C">
              <w:rPr>
                <w:color w:val="000000"/>
                <w:sz w:val="20"/>
                <w:lang w:eastAsia="de-DE"/>
              </w:rPr>
              <w:t xml:space="preserve"> university</w:t>
            </w:r>
          </w:p>
        </w:tc>
        <w:tc>
          <w:tcPr>
            <w:tcW w:w="1276" w:type="dxa"/>
            <w:noWrap/>
            <w:hideMark/>
          </w:tcPr>
          <w:p w14:paraId="129178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C95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6D67F5A" w14:textId="77777777" w:rsidTr="00F02A2C">
        <w:trPr>
          <w:trHeight w:val="288"/>
        </w:trPr>
        <w:tc>
          <w:tcPr>
            <w:tcW w:w="2360" w:type="dxa"/>
            <w:noWrap/>
            <w:hideMark/>
          </w:tcPr>
          <w:p w14:paraId="3D5969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Balaji</w:t>
            </w:r>
            <w:proofErr w:type="spellEnd"/>
            <w:r w:rsidRPr="00F02A2C">
              <w:rPr>
                <w:color w:val="000000"/>
                <w:sz w:val="20"/>
                <w:lang w:val="de-DE" w:eastAsia="de-DE"/>
              </w:rPr>
              <w:t>, Rakesh</w:t>
            </w:r>
          </w:p>
        </w:tc>
        <w:tc>
          <w:tcPr>
            <w:tcW w:w="4014" w:type="dxa"/>
            <w:noWrap/>
            <w:hideMark/>
          </w:tcPr>
          <w:p w14:paraId="2A29C6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Synaptics </w:t>
            </w:r>
            <w:proofErr w:type="spellStart"/>
            <w:r w:rsidRPr="00F02A2C">
              <w:rPr>
                <w:color w:val="000000"/>
                <w:sz w:val="20"/>
                <w:lang w:val="de-DE" w:eastAsia="de-DE"/>
              </w:rPr>
              <w:t>Inc</w:t>
            </w:r>
            <w:proofErr w:type="spellEnd"/>
          </w:p>
        </w:tc>
        <w:tc>
          <w:tcPr>
            <w:tcW w:w="1276" w:type="dxa"/>
            <w:noWrap/>
            <w:hideMark/>
          </w:tcPr>
          <w:p w14:paraId="1FBB9A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1A9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8A48168" w14:textId="77777777" w:rsidTr="00F02A2C">
        <w:trPr>
          <w:trHeight w:val="288"/>
        </w:trPr>
        <w:tc>
          <w:tcPr>
            <w:tcW w:w="2360" w:type="dxa"/>
            <w:noWrap/>
            <w:hideMark/>
          </w:tcPr>
          <w:p w14:paraId="2DE06E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Lin, Alfred</w:t>
            </w:r>
          </w:p>
        </w:tc>
        <w:tc>
          <w:tcPr>
            <w:tcW w:w="4014" w:type="dxa"/>
            <w:noWrap/>
            <w:hideMark/>
          </w:tcPr>
          <w:p w14:paraId="1605611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67698E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8086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87BA085" w14:textId="77777777" w:rsidTr="00F02A2C">
        <w:trPr>
          <w:trHeight w:val="288"/>
        </w:trPr>
        <w:tc>
          <w:tcPr>
            <w:tcW w:w="2360" w:type="dxa"/>
            <w:noWrap/>
            <w:hideMark/>
          </w:tcPr>
          <w:p w14:paraId="5A0572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Ross, Rony</w:t>
            </w:r>
          </w:p>
        </w:tc>
        <w:tc>
          <w:tcPr>
            <w:tcW w:w="4014" w:type="dxa"/>
            <w:noWrap/>
            <w:hideMark/>
          </w:tcPr>
          <w:p w14:paraId="1DFF20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F8FE7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EAF5C7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bl>
    <w:p w14:paraId="3DA0E9EA" w14:textId="77777777" w:rsidR="001E4135" w:rsidRPr="001E4135" w:rsidRDefault="001E4135" w:rsidP="009D5DF4"/>
    <w:sectPr w:rsidR="001E4135" w:rsidRPr="001E4135" w:rsidSect="006B4AF2">
      <w:headerReference w:type="default" r:id="rId250"/>
      <w:footerReference w:type="default" r:id="rId25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57E5" w14:textId="77777777" w:rsidR="001A0682" w:rsidRDefault="001A0682">
      <w:r>
        <w:separator/>
      </w:r>
    </w:p>
  </w:endnote>
  <w:endnote w:type="continuationSeparator" w:id="0">
    <w:p w14:paraId="1337AF2A" w14:textId="77777777" w:rsidR="001A0682" w:rsidRDefault="001A0682">
      <w:r>
        <w:continuationSeparator/>
      </w:r>
    </w:p>
  </w:endnote>
  <w:endnote w:type="continuationNotice" w:id="1">
    <w:p w14:paraId="0521FCD2" w14:textId="77777777" w:rsidR="001A0682" w:rsidRDefault="001A0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2396" w14:textId="77777777" w:rsidR="001A0682" w:rsidRDefault="001A0682">
      <w:r>
        <w:separator/>
      </w:r>
    </w:p>
  </w:footnote>
  <w:footnote w:type="continuationSeparator" w:id="0">
    <w:p w14:paraId="602358DC" w14:textId="77777777" w:rsidR="001A0682" w:rsidRDefault="001A0682">
      <w:r>
        <w:continuationSeparator/>
      </w:r>
    </w:p>
  </w:footnote>
  <w:footnote w:type="continuationNotice" w:id="1">
    <w:p w14:paraId="058418E2" w14:textId="77777777" w:rsidR="001A0682" w:rsidRDefault="001A0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5DB310B6" w:rsidR="00A41996" w:rsidRDefault="002A6DFB" w:rsidP="0012242B">
    <w:pPr>
      <w:pStyle w:val="Kopfzeile"/>
      <w:tabs>
        <w:tab w:val="clear" w:pos="6480"/>
        <w:tab w:val="center" w:pos="4680"/>
        <w:tab w:val="right" w:pos="10065"/>
      </w:tabs>
    </w:pPr>
    <w:r>
      <w:t>Ma</w:t>
    </w:r>
    <w:r w:rsidR="00EE74FC">
      <w:t>y</w:t>
    </w:r>
    <w:r w:rsidR="00A41996">
      <w:t xml:space="preserve"> 2025</w:t>
    </w:r>
    <w:r w:rsidR="00A41996">
      <w:tab/>
    </w:r>
    <w:r w:rsidR="00A41996">
      <w:tab/>
    </w:r>
    <w:fldSimple w:instr=" TITLE  \* MERGEFORMAT ">
      <w:r w:rsidR="00A41996">
        <w:t>doc.: IEEE 802.11-2</w:t>
      </w:r>
      <w:r>
        <w:t>5</w:t>
      </w:r>
      <w:r w:rsidR="00A41996">
        <w:t>/</w:t>
      </w:r>
      <w:r>
        <w:t>0</w:t>
      </w:r>
      <w:r w:rsidR="00EE74FC">
        <w:t>904</w:t>
      </w:r>
      <w:r w:rsidR="00A41996">
        <w:t>r</w:t>
      </w:r>
    </w:fldSimple>
    <w:r w:rsidR="008D65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79D4C1D"/>
    <w:multiLevelType w:val="hybridMultilevel"/>
    <w:tmpl w:val="79B0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83CF2"/>
    <w:multiLevelType w:val="hybridMultilevel"/>
    <w:tmpl w:val="A4FE2B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88791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9C5EF8"/>
    <w:multiLevelType w:val="hybridMultilevel"/>
    <w:tmpl w:val="43A0CE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B0B7F"/>
    <w:multiLevelType w:val="hybridMultilevel"/>
    <w:tmpl w:val="689CB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F0138"/>
    <w:multiLevelType w:val="hybridMultilevel"/>
    <w:tmpl w:val="DB8053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C5F0D89"/>
    <w:multiLevelType w:val="hybridMultilevel"/>
    <w:tmpl w:val="CA34B7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CF77371"/>
    <w:multiLevelType w:val="hybridMultilevel"/>
    <w:tmpl w:val="088C5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53F48"/>
    <w:multiLevelType w:val="hybridMultilevel"/>
    <w:tmpl w:val="C9403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25377E"/>
    <w:multiLevelType w:val="hybridMultilevel"/>
    <w:tmpl w:val="48A8E2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26527AF"/>
    <w:multiLevelType w:val="hybridMultilevel"/>
    <w:tmpl w:val="D940E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213655"/>
    <w:multiLevelType w:val="hybridMultilevel"/>
    <w:tmpl w:val="BB22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A30E8"/>
    <w:multiLevelType w:val="hybridMultilevel"/>
    <w:tmpl w:val="C248D09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7" w15:restartNumberingAfterBreak="0">
    <w:nsid w:val="288533E1"/>
    <w:multiLevelType w:val="hybridMultilevel"/>
    <w:tmpl w:val="D96C9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D96049D"/>
    <w:multiLevelType w:val="hybridMultilevel"/>
    <w:tmpl w:val="61A6AC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F883864"/>
    <w:multiLevelType w:val="multilevel"/>
    <w:tmpl w:val="D93A341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pStyle w:val="B3"/>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2" w15:restartNumberingAfterBreak="0">
    <w:nsid w:val="2FF80280"/>
    <w:multiLevelType w:val="hybridMultilevel"/>
    <w:tmpl w:val="4F9ECED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0D648E4"/>
    <w:multiLevelType w:val="hybridMultilevel"/>
    <w:tmpl w:val="314CAD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5E43658"/>
    <w:multiLevelType w:val="hybridMultilevel"/>
    <w:tmpl w:val="19EA99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9DF6F30"/>
    <w:multiLevelType w:val="hybridMultilevel"/>
    <w:tmpl w:val="9C8AD9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3E4D41F0"/>
    <w:multiLevelType w:val="multilevel"/>
    <w:tmpl w:val="AF12E656"/>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pStyle w:val="berschrift3"/>
      <w:isLgl/>
      <w:lvlText w:val="%1.%2.%3."/>
      <w:lvlJc w:val="left"/>
      <w:pPr>
        <w:ind w:left="0" w:firstLine="0"/>
      </w:pPr>
      <w:rPr>
        <w:b/>
        <w:bCs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40AD628C"/>
    <w:multiLevelType w:val="hybridMultilevel"/>
    <w:tmpl w:val="A34648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9" w15:restartNumberingAfterBreak="0">
    <w:nsid w:val="49906602"/>
    <w:multiLevelType w:val="hybridMultilevel"/>
    <w:tmpl w:val="354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94083F"/>
    <w:multiLevelType w:val="hybridMultilevel"/>
    <w:tmpl w:val="354A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63BBE"/>
    <w:multiLevelType w:val="hybridMultilevel"/>
    <w:tmpl w:val="195C32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088404C"/>
    <w:multiLevelType w:val="hybridMultilevel"/>
    <w:tmpl w:val="D51AF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46C7942"/>
    <w:multiLevelType w:val="hybridMultilevel"/>
    <w:tmpl w:val="32B480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8771CAD"/>
    <w:multiLevelType w:val="hybridMultilevel"/>
    <w:tmpl w:val="C0064D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5A5415E5"/>
    <w:multiLevelType w:val="multilevel"/>
    <w:tmpl w:val="0809001F"/>
    <w:numStyleLink w:val="111111"/>
  </w:abstractNum>
  <w:abstractNum w:abstractNumId="38" w15:restartNumberingAfterBreak="0">
    <w:nsid w:val="5B13242C"/>
    <w:multiLevelType w:val="hybridMultilevel"/>
    <w:tmpl w:val="8CB8F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7129AF"/>
    <w:multiLevelType w:val="hybridMultilevel"/>
    <w:tmpl w:val="BF76A8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5DB24469"/>
    <w:multiLevelType w:val="hybridMultilevel"/>
    <w:tmpl w:val="4E0C9E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5F12001A"/>
    <w:multiLevelType w:val="hybridMultilevel"/>
    <w:tmpl w:val="3FE217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62E11565"/>
    <w:multiLevelType w:val="hybridMultilevel"/>
    <w:tmpl w:val="F970C3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63272D91"/>
    <w:multiLevelType w:val="hybridMultilevel"/>
    <w:tmpl w:val="C532B0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63DF3C8B"/>
    <w:multiLevelType w:val="hybridMultilevel"/>
    <w:tmpl w:val="29D0836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902" w:hanging="360"/>
      </w:pPr>
      <w:rPr>
        <w:rFonts w:ascii="Courier New" w:hAnsi="Courier New" w:cs="Courier New" w:hint="default"/>
      </w:rPr>
    </w:lvl>
    <w:lvl w:ilvl="2" w:tplc="FFFFFFFF" w:tentative="1">
      <w:start w:val="1"/>
      <w:numFmt w:val="bullet"/>
      <w:lvlText w:val=""/>
      <w:lvlJc w:val="left"/>
      <w:pPr>
        <w:ind w:left="2622" w:hanging="360"/>
      </w:pPr>
      <w:rPr>
        <w:rFonts w:ascii="Wingdings" w:hAnsi="Wingdings" w:hint="default"/>
      </w:rPr>
    </w:lvl>
    <w:lvl w:ilvl="3" w:tplc="FFFFFFFF" w:tentative="1">
      <w:start w:val="1"/>
      <w:numFmt w:val="bullet"/>
      <w:lvlText w:val=""/>
      <w:lvlJc w:val="left"/>
      <w:pPr>
        <w:ind w:left="3342" w:hanging="360"/>
      </w:pPr>
      <w:rPr>
        <w:rFonts w:ascii="Symbol" w:hAnsi="Symbol" w:hint="default"/>
      </w:rPr>
    </w:lvl>
    <w:lvl w:ilvl="4" w:tplc="FFFFFFFF" w:tentative="1">
      <w:start w:val="1"/>
      <w:numFmt w:val="bullet"/>
      <w:lvlText w:val="o"/>
      <w:lvlJc w:val="left"/>
      <w:pPr>
        <w:ind w:left="4062" w:hanging="360"/>
      </w:pPr>
      <w:rPr>
        <w:rFonts w:ascii="Courier New" w:hAnsi="Courier New" w:cs="Courier New" w:hint="default"/>
      </w:rPr>
    </w:lvl>
    <w:lvl w:ilvl="5" w:tplc="FFFFFFFF" w:tentative="1">
      <w:start w:val="1"/>
      <w:numFmt w:val="bullet"/>
      <w:lvlText w:val=""/>
      <w:lvlJc w:val="left"/>
      <w:pPr>
        <w:ind w:left="4782" w:hanging="360"/>
      </w:pPr>
      <w:rPr>
        <w:rFonts w:ascii="Wingdings" w:hAnsi="Wingdings" w:hint="default"/>
      </w:rPr>
    </w:lvl>
    <w:lvl w:ilvl="6" w:tplc="FFFFFFFF" w:tentative="1">
      <w:start w:val="1"/>
      <w:numFmt w:val="bullet"/>
      <w:lvlText w:val=""/>
      <w:lvlJc w:val="left"/>
      <w:pPr>
        <w:ind w:left="5502" w:hanging="360"/>
      </w:pPr>
      <w:rPr>
        <w:rFonts w:ascii="Symbol" w:hAnsi="Symbol" w:hint="default"/>
      </w:rPr>
    </w:lvl>
    <w:lvl w:ilvl="7" w:tplc="FFFFFFFF" w:tentative="1">
      <w:start w:val="1"/>
      <w:numFmt w:val="bullet"/>
      <w:lvlText w:val="o"/>
      <w:lvlJc w:val="left"/>
      <w:pPr>
        <w:ind w:left="6222" w:hanging="360"/>
      </w:pPr>
      <w:rPr>
        <w:rFonts w:ascii="Courier New" w:hAnsi="Courier New" w:cs="Courier New" w:hint="default"/>
      </w:rPr>
    </w:lvl>
    <w:lvl w:ilvl="8" w:tplc="FFFFFFFF" w:tentative="1">
      <w:start w:val="1"/>
      <w:numFmt w:val="bullet"/>
      <w:lvlText w:val=""/>
      <w:lvlJc w:val="left"/>
      <w:pPr>
        <w:ind w:left="6942" w:hanging="360"/>
      </w:pPr>
      <w:rPr>
        <w:rFonts w:ascii="Wingdings" w:hAnsi="Wingdings" w:hint="default"/>
      </w:rPr>
    </w:lvl>
  </w:abstractNum>
  <w:abstractNum w:abstractNumId="45"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pStyle w:val="Formatvorlage6"/>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46" w15:restartNumberingAfterBreak="0">
    <w:nsid w:val="67C404D2"/>
    <w:multiLevelType w:val="hybridMultilevel"/>
    <w:tmpl w:val="92680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15:restartNumberingAfterBreak="0">
    <w:nsid w:val="70ED7F4A"/>
    <w:multiLevelType w:val="hybridMultilevel"/>
    <w:tmpl w:val="0DE8F2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12C6794"/>
    <w:multiLevelType w:val="hybridMultilevel"/>
    <w:tmpl w:val="E4E0EB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7344443E"/>
    <w:multiLevelType w:val="hybridMultilevel"/>
    <w:tmpl w:val="6CC4FC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3DF782D"/>
    <w:multiLevelType w:val="hybridMultilevel"/>
    <w:tmpl w:val="576674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55174BE"/>
    <w:multiLevelType w:val="hybridMultilevel"/>
    <w:tmpl w:val="D9C29F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5" w15:restartNumberingAfterBreak="0">
    <w:nsid w:val="777D42DF"/>
    <w:multiLevelType w:val="hybridMultilevel"/>
    <w:tmpl w:val="70781904"/>
    <w:lvl w:ilvl="0" w:tplc="225EBF24">
      <w:start w:val="1"/>
      <w:numFmt w:val="bullet"/>
      <w:lvlText w:val="•"/>
      <w:lvlJc w:val="left"/>
      <w:pPr>
        <w:tabs>
          <w:tab w:val="num" w:pos="720"/>
        </w:tabs>
        <w:ind w:left="720" w:hanging="360"/>
      </w:pPr>
      <w:rPr>
        <w:rFonts w:ascii="Arial" w:hAnsi="Arial" w:hint="default"/>
      </w:rPr>
    </w:lvl>
    <w:lvl w:ilvl="1" w:tplc="4934AE94">
      <w:start w:val="1"/>
      <w:numFmt w:val="bullet"/>
      <w:lvlText w:val="•"/>
      <w:lvlJc w:val="left"/>
      <w:pPr>
        <w:tabs>
          <w:tab w:val="num" w:pos="1440"/>
        </w:tabs>
        <w:ind w:left="1440" w:hanging="360"/>
      </w:pPr>
      <w:rPr>
        <w:rFonts w:ascii="Arial" w:hAnsi="Arial" w:hint="default"/>
      </w:rPr>
    </w:lvl>
    <w:lvl w:ilvl="2" w:tplc="D0DACDC0" w:tentative="1">
      <w:start w:val="1"/>
      <w:numFmt w:val="bullet"/>
      <w:lvlText w:val="•"/>
      <w:lvlJc w:val="left"/>
      <w:pPr>
        <w:tabs>
          <w:tab w:val="num" w:pos="2160"/>
        </w:tabs>
        <w:ind w:left="2160" w:hanging="360"/>
      </w:pPr>
      <w:rPr>
        <w:rFonts w:ascii="Arial" w:hAnsi="Arial" w:hint="default"/>
      </w:rPr>
    </w:lvl>
    <w:lvl w:ilvl="3" w:tplc="E63AFC18" w:tentative="1">
      <w:start w:val="1"/>
      <w:numFmt w:val="bullet"/>
      <w:lvlText w:val="•"/>
      <w:lvlJc w:val="left"/>
      <w:pPr>
        <w:tabs>
          <w:tab w:val="num" w:pos="2880"/>
        </w:tabs>
        <w:ind w:left="2880" w:hanging="360"/>
      </w:pPr>
      <w:rPr>
        <w:rFonts w:ascii="Arial" w:hAnsi="Arial" w:hint="default"/>
      </w:rPr>
    </w:lvl>
    <w:lvl w:ilvl="4" w:tplc="B59E180C" w:tentative="1">
      <w:start w:val="1"/>
      <w:numFmt w:val="bullet"/>
      <w:lvlText w:val="•"/>
      <w:lvlJc w:val="left"/>
      <w:pPr>
        <w:tabs>
          <w:tab w:val="num" w:pos="3600"/>
        </w:tabs>
        <w:ind w:left="3600" w:hanging="360"/>
      </w:pPr>
      <w:rPr>
        <w:rFonts w:ascii="Arial" w:hAnsi="Arial" w:hint="default"/>
      </w:rPr>
    </w:lvl>
    <w:lvl w:ilvl="5" w:tplc="E08633C8" w:tentative="1">
      <w:start w:val="1"/>
      <w:numFmt w:val="bullet"/>
      <w:lvlText w:val="•"/>
      <w:lvlJc w:val="left"/>
      <w:pPr>
        <w:tabs>
          <w:tab w:val="num" w:pos="4320"/>
        </w:tabs>
        <w:ind w:left="4320" w:hanging="360"/>
      </w:pPr>
      <w:rPr>
        <w:rFonts w:ascii="Arial" w:hAnsi="Arial" w:hint="default"/>
      </w:rPr>
    </w:lvl>
    <w:lvl w:ilvl="6" w:tplc="E44CF4E6" w:tentative="1">
      <w:start w:val="1"/>
      <w:numFmt w:val="bullet"/>
      <w:lvlText w:val="•"/>
      <w:lvlJc w:val="left"/>
      <w:pPr>
        <w:tabs>
          <w:tab w:val="num" w:pos="5040"/>
        </w:tabs>
        <w:ind w:left="5040" w:hanging="360"/>
      </w:pPr>
      <w:rPr>
        <w:rFonts w:ascii="Arial" w:hAnsi="Arial" w:hint="default"/>
      </w:rPr>
    </w:lvl>
    <w:lvl w:ilvl="7" w:tplc="C9E87EB6" w:tentative="1">
      <w:start w:val="1"/>
      <w:numFmt w:val="bullet"/>
      <w:lvlText w:val="•"/>
      <w:lvlJc w:val="left"/>
      <w:pPr>
        <w:tabs>
          <w:tab w:val="num" w:pos="5760"/>
        </w:tabs>
        <w:ind w:left="5760" w:hanging="360"/>
      </w:pPr>
      <w:rPr>
        <w:rFonts w:ascii="Arial" w:hAnsi="Arial" w:hint="default"/>
      </w:rPr>
    </w:lvl>
    <w:lvl w:ilvl="8" w:tplc="7A22F38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7AD099F"/>
    <w:multiLevelType w:val="hybridMultilevel"/>
    <w:tmpl w:val="81CA9BF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7" w15:restartNumberingAfterBreak="0">
    <w:nsid w:val="7EAB43F9"/>
    <w:multiLevelType w:val="hybridMultilevel"/>
    <w:tmpl w:val="F7564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664C31"/>
    <w:multiLevelType w:val="hybridMultilevel"/>
    <w:tmpl w:val="83667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329994">
    <w:abstractNumId w:val="18"/>
  </w:num>
  <w:num w:numId="2" w16cid:durableId="2127305048">
    <w:abstractNumId w:val="54"/>
  </w:num>
  <w:num w:numId="3" w16cid:durableId="174460071">
    <w:abstractNumId w:val="51"/>
  </w:num>
  <w:num w:numId="4" w16cid:durableId="81923036">
    <w:abstractNumId w:val="20"/>
  </w:num>
  <w:num w:numId="5" w16cid:durableId="2130974623">
    <w:abstractNumId w:val="0"/>
  </w:num>
  <w:num w:numId="6" w16cid:durableId="1330986104">
    <w:abstractNumId w:val="16"/>
  </w:num>
  <w:num w:numId="7" w16cid:durableId="807212452">
    <w:abstractNumId w:val="6"/>
  </w:num>
  <w:num w:numId="8" w16cid:durableId="1087772660">
    <w:abstractNumId w:val="45"/>
  </w:num>
  <w:num w:numId="9" w16cid:durableId="672336808">
    <w:abstractNumId w:val="4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599974">
    <w:abstractNumId w:val="26"/>
  </w:num>
  <w:num w:numId="11" w16cid:durableId="1123695826">
    <w:abstractNumId w:val="26"/>
    <w:lvlOverride w:ilvl="0">
      <w:startOverride w:val="1"/>
    </w:lvlOverride>
  </w:num>
  <w:num w:numId="12" w16cid:durableId="24388266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338430">
    <w:abstractNumId w:val="26"/>
  </w:num>
  <w:num w:numId="14" w16cid:durableId="1382241337">
    <w:abstractNumId w:val="21"/>
  </w:num>
  <w:num w:numId="15" w16cid:durableId="1608928107">
    <w:abstractNumId w:val="26"/>
  </w:num>
  <w:num w:numId="16" w16cid:durableId="1127629590">
    <w:abstractNumId w:val="37"/>
  </w:num>
  <w:num w:numId="17" w16cid:durableId="711616341">
    <w:abstractNumId w:val="31"/>
  </w:num>
  <w:num w:numId="18" w16cid:durableId="428282018">
    <w:abstractNumId w:val="28"/>
  </w:num>
  <w:num w:numId="19" w16cid:durableId="421150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134373">
    <w:abstractNumId w:val="30"/>
  </w:num>
  <w:num w:numId="21" w16cid:durableId="700933252">
    <w:abstractNumId w:val="42"/>
  </w:num>
  <w:num w:numId="22" w16cid:durableId="186601598">
    <w:abstractNumId w:val="22"/>
  </w:num>
  <w:num w:numId="23" w16cid:durableId="604114879">
    <w:abstractNumId w:val="32"/>
  </w:num>
  <w:num w:numId="24" w16cid:durableId="415592268">
    <w:abstractNumId w:val="58"/>
  </w:num>
  <w:num w:numId="25" w16cid:durableId="144128571">
    <w:abstractNumId w:val="19"/>
  </w:num>
  <w:num w:numId="26" w16cid:durableId="1868833691">
    <w:abstractNumId w:val="13"/>
  </w:num>
  <w:num w:numId="27" w16cid:durableId="162209675">
    <w:abstractNumId w:val="35"/>
  </w:num>
  <w:num w:numId="28" w16cid:durableId="626083097">
    <w:abstractNumId w:val="4"/>
  </w:num>
  <w:num w:numId="29" w16cid:durableId="1217621689">
    <w:abstractNumId w:val="52"/>
  </w:num>
  <w:num w:numId="30" w16cid:durableId="1034114422">
    <w:abstractNumId w:val="36"/>
  </w:num>
  <w:num w:numId="31" w16cid:durableId="1199315174">
    <w:abstractNumId w:val="50"/>
  </w:num>
  <w:num w:numId="32" w16cid:durableId="1896307439">
    <w:abstractNumId w:val="40"/>
  </w:num>
  <w:num w:numId="33" w16cid:durableId="141239620">
    <w:abstractNumId w:val="38"/>
  </w:num>
  <w:num w:numId="34" w16cid:durableId="1942910539">
    <w:abstractNumId w:val="49"/>
  </w:num>
  <w:num w:numId="35" w16cid:durableId="748968851">
    <w:abstractNumId w:val="46"/>
  </w:num>
  <w:num w:numId="36" w16cid:durableId="1237327707">
    <w:abstractNumId w:val="17"/>
  </w:num>
  <w:num w:numId="37" w16cid:durableId="1680810174">
    <w:abstractNumId w:val="41"/>
  </w:num>
  <w:num w:numId="38" w16cid:durableId="1674334877">
    <w:abstractNumId w:val="14"/>
  </w:num>
  <w:num w:numId="39" w16cid:durableId="416246639">
    <w:abstractNumId w:val="55"/>
  </w:num>
  <w:num w:numId="40" w16cid:durableId="757560148">
    <w:abstractNumId w:val="10"/>
  </w:num>
  <w:num w:numId="41" w16cid:durableId="630287517">
    <w:abstractNumId w:val="11"/>
  </w:num>
  <w:num w:numId="42" w16cid:durableId="1806581643">
    <w:abstractNumId w:val="57"/>
  </w:num>
  <w:num w:numId="43" w16cid:durableId="1331372012">
    <w:abstractNumId w:val="34"/>
  </w:num>
  <w:num w:numId="44" w16cid:durableId="828252917">
    <w:abstractNumId w:val="29"/>
  </w:num>
  <w:num w:numId="45" w16cid:durableId="1849755027">
    <w:abstractNumId w:val="44"/>
  </w:num>
  <w:num w:numId="46" w16cid:durableId="585043488">
    <w:abstractNumId w:val="2"/>
  </w:num>
  <w:num w:numId="47" w16cid:durableId="478116518">
    <w:abstractNumId w:val="3"/>
  </w:num>
  <w:num w:numId="48" w16cid:durableId="829055303">
    <w:abstractNumId w:val="24"/>
  </w:num>
  <w:num w:numId="49" w16cid:durableId="135610907">
    <w:abstractNumId w:val="25"/>
  </w:num>
  <w:num w:numId="50" w16cid:durableId="1643189744">
    <w:abstractNumId w:val="39"/>
  </w:num>
  <w:num w:numId="51" w16cid:durableId="2109232970">
    <w:abstractNumId w:val="53"/>
  </w:num>
  <w:num w:numId="52" w16cid:durableId="1707177641">
    <w:abstractNumId w:val="56"/>
  </w:num>
  <w:num w:numId="53" w16cid:durableId="326176311">
    <w:abstractNumId w:val="5"/>
  </w:num>
  <w:num w:numId="54" w16cid:durableId="449592606">
    <w:abstractNumId w:val="43"/>
  </w:num>
  <w:num w:numId="55" w16cid:durableId="1953974836">
    <w:abstractNumId w:val="48"/>
  </w:num>
  <w:num w:numId="56" w16cid:durableId="2031686013">
    <w:abstractNumId w:val="9"/>
  </w:num>
  <w:num w:numId="57" w16cid:durableId="909002733">
    <w:abstractNumId w:val="8"/>
  </w:num>
  <w:num w:numId="58" w16cid:durableId="808135813">
    <w:abstractNumId w:val="12"/>
  </w:num>
  <w:num w:numId="59" w16cid:durableId="544413518">
    <w:abstractNumId w:val="33"/>
  </w:num>
  <w:num w:numId="60" w16cid:durableId="339546270">
    <w:abstractNumId w:val="23"/>
  </w:num>
  <w:num w:numId="61" w16cid:durableId="615218227">
    <w:abstractNumId w:val="7"/>
  </w:num>
  <w:num w:numId="62" w16cid:durableId="523713356">
    <w:abstractNumId w:val="15"/>
  </w:num>
  <w:num w:numId="63" w16cid:durableId="814564821">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ngnickel, Volker">
    <w15:presenceInfo w15:providerId="AD" w15:userId="S::volker.jungnickel@hhi.fraunhofer.de::9c80a660-46c5-49ac-8972-5883fd11f5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59B"/>
    <w:rsid w:val="00007738"/>
    <w:rsid w:val="00007745"/>
    <w:rsid w:val="00007776"/>
    <w:rsid w:val="000077A4"/>
    <w:rsid w:val="00007F66"/>
    <w:rsid w:val="0001055B"/>
    <w:rsid w:val="00010650"/>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BCD"/>
    <w:rsid w:val="00040C1A"/>
    <w:rsid w:val="00040EAB"/>
    <w:rsid w:val="00041157"/>
    <w:rsid w:val="00041207"/>
    <w:rsid w:val="000412DC"/>
    <w:rsid w:val="00041649"/>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3BF"/>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098"/>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263"/>
    <w:rsid w:val="000555D8"/>
    <w:rsid w:val="0005599E"/>
    <w:rsid w:val="00055A22"/>
    <w:rsid w:val="000562A0"/>
    <w:rsid w:val="0005665B"/>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1A1"/>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492"/>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1DAD"/>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7D4"/>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1F8"/>
    <w:rsid w:val="00081367"/>
    <w:rsid w:val="0008138F"/>
    <w:rsid w:val="00081444"/>
    <w:rsid w:val="000816EE"/>
    <w:rsid w:val="00081A18"/>
    <w:rsid w:val="0008209B"/>
    <w:rsid w:val="00082177"/>
    <w:rsid w:val="0008230F"/>
    <w:rsid w:val="000824BC"/>
    <w:rsid w:val="000824C3"/>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743"/>
    <w:rsid w:val="00087933"/>
    <w:rsid w:val="00087E70"/>
    <w:rsid w:val="000900B4"/>
    <w:rsid w:val="000903AC"/>
    <w:rsid w:val="000903F6"/>
    <w:rsid w:val="000903FD"/>
    <w:rsid w:val="00090466"/>
    <w:rsid w:val="0009047A"/>
    <w:rsid w:val="00090652"/>
    <w:rsid w:val="000907B8"/>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3C"/>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7AC"/>
    <w:rsid w:val="000A0A27"/>
    <w:rsid w:val="000A0CEC"/>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56"/>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938"/>
    <w:rsid w:val="000C0B3B"/>
    <w:rsid w:val="000C0BCC"/>
    <w:rsid w:val="000C0BE5"/>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49"/>
    <w:rsid w:val="000D109B"/>
    <w:rsid w:val="000D1254"/>
    <w:rsid w:val="000D18E9"/>
    <w:rsid w:val="000D1B36"/>
    <w:rsid w:val="000D1B6C"/>
    <w:rsid w:val="000D1D07"/>
    <w:rsid w:val="000D1E8D"/>
    <w:rsid w:val="000D2C93"/>
    <w:rsid w:val="000D2CF0"/>
    <w:rsid w:val="000D2DEF"/>
    <w:rsid w:val="000D2F41"/>
    <w:rsid w:val="000D32A4"/>
    <w:rsid w:val="000D374B"/>
    <w:rsid w:val="000D380A"/>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E35"/>
    <w:rsid w:val="000E0F36"/>
    <w:rsid w:val="000E0F38"/>
    <w:rsid w:val="000E0FDE"/>
    <w:rsid w:val="000E133A"/>
    <w:rsid w:val="000E13F8"/>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DDF"/>
    <w:rsid w:val="000E3EC9"/>
    <w:rsid w:val="000E3F1C"/>
    <w:rsid w:val="000E3FE7"/>
    <w:rsid w:val="000E400A"/>
    <w:rsid w:val="000E41AB"/>
    <w:rsid w:val="000E427A"/>
    <w:rsid w:val="000E446E"/>
    <w:rsid w:val="000E4692"/>
    <w:rsid w:val="000E4944"/>
    <w:rsid w:val="000E4A5F"/>
    <w:rsid w:val="000E4B8C"/>
    <w:rsid w:val="000E4BE9"/>
    <w:rsid w:val="000E4E64"/>
    <w:rsid w:val="000E5270"/>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CDB"/>
    <w:rsid w:val="000F0F33"/>
    <w:rsid w:val="000F1031"/>
    <w:rsid w:val="000F14C0"/>
    <w:rsid w:val="000F1B37"/>
    <w:rsid w:val="000F1C84"/>
    <w:rsid w:val="000F1F4E"/>
    <w:rsid w:val="000F21E2"/>
    <w:rsid w:val="000F2201"/>
    <w:rsid w:val="000F252F"/>
    <w:rsid w:val="000F26D0"/>
    <w:rsid w:val="000F2839"/>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04E"/>
    <w:rsid w:val="00103512"/>
    <w:rsid w:val="001036BA"/>
    <w:rsid w:val="0010373D"/>
    <w:rsid w:val="00103C1B"/>
    <w:rsid w:val="00103CF1"/>
    <w:rsid w:val="00103E7F"/>
    <w:rsid w:val="00103EAF"/>
    <w:rsid w:val="00104061"/>
    <w:rsid w:val="001040A0"/>
    <w:rsid w:val="001041B6"/>
    <w:rsid w:val="00104862"/>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009"/>
    <w:rsid w:val="00112025"/>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1AB"/>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D76"/>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D01"/>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6DCD"/>
    <w:rsid w:val="00127054"/>
    <w:rsid w:val="00127144"/>
    <w:rsid w:val="001273F5"/>
    <w:rsid w:val="001276A8"/>
    <w:rsid w:val="00127738"/>
    <w:rsid w:val="00127743"/>
    <w:rsid w:val="00127752"/>
    <w:rsid w:val="001277AF"/>
    <w:rsid w:val="0012788B"/>
    <w:rsid w:val="00127EA7"/>
    <w:rsid w:val="00127EE2"/>
    <w:rsid w:val="001300C8"/>
    <w:rsid w:val="0013011E"/>
    <w:rsid w:val="001301D1"/>
    <w:rsid w:val="00130EEA"/>
    <w:rsid w:val="0013126D"/>
    <w:rsid w:val="00131A0C"/>
    <w:rsid w:val="00131A4C"/>
    <w:rsid w:val="00131D67"/>
    <w:rsid w:val="00132534"/>
    <w:rsid w:val="001326D1"/>
    <w:rsid w:val="001334E3"/>
    <w:rsid w:val="00133AF8"/>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65D6"/>
    <w:rsid w:val="001370C4"/>
    <w:rsid w:val="0013720F"/>
    <w:rsid w:val="001372C5"/>
    <w:rsid w:val="00137595"/>
    <w:rsid w:val="0013776D"/>
    <w:rsid w:val="001377BC"/>
    <w:rsid w:val="00137950"/>
    <w:rsid w:val="00137AF0"/>
    <w:rsid w:val="00137C72"/>
    <w:rsid w:val="001401C1"/>
    <w:rsid w:val="00140665"/>
    <w:rsid w:val="00140782"/>
    <w:rsid w:val="00140B7E"/>
    <w:rsid w:val="00140BAD"/>
    <w:rsid w:val="0014149C"/>
    <w:rsid w:val="00141889"/>
    <w:rsid w:val="00141981"/>
    <w:rsid w:val="00141DC6"/>
    <w:rsid w:val="00141EB7"/>
    <w:rsid w:val="00141F7E"/>
    <w:rsid w:val="001428F2"/>
    <w:rsid w:val="00142C4D"/>
    <w:rsid w:val="00143102"/>
    <w:rsid w:val="001431DA"/>
    <w:rsid w:val="001437B4"/>
    <w:rsid w:val="00143CA2"/>
    <w:rsid w:val="00144201"/>
    <w:rsid w:val="00144373"/>
    <w:rsid w:val="00144844"/>
    <w:rsid w:val="00144A15"/>
    <w:rsid w:val="00144F83"/>
    <w:rsid w:val="00144FEB"/>
    <w:rsid w:val="0014515F"/>
    <w:rsid w:val="00145436"/>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398"/>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22A"/>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78B"/>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4"/>
    <w:rsid w:val="00186787"/>
    <w:rsid w:val="0018686B"/>
    <w:rsid w:val="001869F4"/>
    <w:rsid w:val="00186FB0"/>
    <w:rsid w:val="00187168"/>
    <w:rsid w:val="00187673"/>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70D"/>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A8E"/>
    <w:rsid w:val="00196C75"/>
    <w:rsid w:val="00196FA2"/>
    <w:rsid w:val="00197377"/>
    <w:rsid w:val="001974FE"/>
    <w:rsid w:val="0019763A"/>
    <w:rsid w:val="0019784B"/>
    <w:rsid w:val="00197A7A"/>
    <w:rsid w:val="00197FA0"/>
    <w:rsid w:val="001A009A"/>
    <w:rsid w:val="001A0345"/>
    <w:rsid w:val="001A0429"/>
    <w:rsid w:val="001A0455"/>
    <w:rsid w:val="001A062A"/>
    <w:rsid w:val="001A0682"/>
    <w:rsid w:val="001A06A7"/>
    <w:rsid w:val="001A0894"/>
    <w:rsid w:val="001A0BBC"/>
    <w:rsid w:val="001A122E"/>
    <w:rsid w:val="001A1239"/>
    <w:rsid w:val="001A1420"/>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199"/>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0F25"/>
    <w:rsid w:val="001B10D2"/>
    <w:rsid w:val="001B1274"/>
    <w:rsid w:val="001B13DB"/>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B7F70"/>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3A7F"/>
    <w:rsid w:val="001C478B"/>
    <w:rsid w:val="001C48BB"/>
    <w:rsid w:val="001C4DA8"/>
    <w:rsid w:val="001C4E66"/>
    <w:rsid w:val="001C4FC7"/>
    <w:rsid w:val="001C5480"/>
    <w:rsid w:val="001C569E"/>
    <w:rsid w:val="001C5A3A"/>
    <w:rsid w:val="001C5D6F"/>
    <w:rsid w:val="001C6004"/>
    <w:rsid w:val="001C613F"/>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CA9"/>
    <w:rsid w:val="001D3EAA"/>
    <w:rsid w:val="001D3FB9"/>
    <w:rsid w:val="001D431C"/>
    <w:rsid w:val="001D4745"/>
    <w:rsid w:val="001D4785"/>
    <w:rsid w:val="001D47D9"/>
    <w:rsid w:val="001D48EC"/>
    <w:rsid w:val="001D4942"/>
    <w:rsid w:val="001D4AAE"/>
    <w:rsid w:val="001D4C42"/>
    <w:rsid w:val="001D4DB5"/>
    <w:rsid w:val="001D5A40"/>
    <w:rsid w:val="001D5A99"/>
    <w:rsid w:val="001D5D72"/>
    <w:rsid w:val="001D6407"/>
    <w:rsid w:val="001D66BB"/>
    <w:rsid w:val="001D6771"/>
    <w:rsid w:val="001D6786"/>
    <w:rsid w:val="001D6A3B"/>
    <w:rsid w:val="001D6ACB"/>
    <w:rsid w:val="001D6AF5"/>
    <w:rsid w:val="001D6C89"/>
    <w:rsid w:val="001D6D8E"/>
    <w:rsid w:val="001D6EDF"/>
    <w:rsid w:val="001D6EE0"/>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768"/>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3E4"/>
    <w:rsid w:val="001F7426"/>
    <w:rsid w:val="001F749E"/>
    <w:rsid w:val="001F754E"/>
    <w:rsid w:val="001F7C59"/>
    <w:rsid w:val="001F7CB3"/>
    <w:rsid w:val="001F7CB5"/>
    <w:rsid w:val="002003DA"/>
    <w:rsid w:val="00200578"/>
    <w:rsid w:val="00200BC8"/>
    <w:rsid w:val="00200EA6"/>
    <w:rsid w:val="00201182"/>
    <w:rsid w:val="00201477"/>
    <w:rsid w:val="00201994"/>
    <w:rsid w:val="002019FD"/>
    <w:rsid w:val="00201A18"/>
    <w:rsid w:val="00201A47"/>
    <w:rsid w:val="00201A48"/>
    <w:rsid w:val="00201B35"/>
    <w:rsid w:val="00201BC8"/>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264"/>
    <w:rsid w:val="002203BB"/>
    <w:rsid w:val="00220469"/>
    <w:rsid w:val="00220678"/>
    <w:rsid w:val="002206AB"/>
    <w:rsid w:val="00220959"/>
    <w:rsid w:val="00220C43"/>
    <w:rsid w:val="00220C55"/>
    <w:rsid w:val="00220DD2"/>
    <w:rsid w:val="002210CA"/>
    <w:rsid w:val="00221354"/>
    <w:rsid w:val="00221771"/>
    <w:rsid w:val="002217C9"/>
    <w:rsid w:val="00221BE1"/>
    <w:rsid w:val="0022208A"/>
    <w:rsid w:val="00222279"/>
    <w:rsid w:val="002222B9"/>
    <w:rsid w:val="002223C5"/>
    <w:rsid w:val="0022265A"/>
    <w:rsid w:val="00222697"/>
    <w:rsid w:val="002229B8"/>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AAD"/>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2FD2"/>
    <w:rsid w:val="00233111"/>
    <w:rsid w:val="002334F0"/>
    <w:rsid w:val="00233687"/>
    <w:rsid w:val="0023392B"/>
    <w:rsid w:val="00233A52"/>
    <w:rsid w:val="00233ABA"/>
    <w:rsid w:val="00233BDB"/>
    <w:rsid w:val="00233C09"/>
    <w:rsid w:val="00233D0D"/>
    <w:rsid w:val="0023405C"/>
    <w:rsid w:val="00234061"/>
    <w:rsid w:val="002340E8"/>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5A1"/>
    <w:rsid w:val="00250757"/>
    <w:rsid w:val="00250AD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DF5"/>
    <w:rsid w:val="00260FD6"/>
    <w:rsid w:val="00261197"/>
    <w:rsid w:val="0026161F"/>
    <w:rsid w:val="00261895"/>
    <w:rsid w:val="00261CA9"/>
    <w:rsid w:val="00261E09"/>
    <w:rsid w:val="00261EFA"/>
    <w:rsid w:val="002622F5"/>
    <w:rsid w:val="0026250A"/>
    <w:rsid w:val="002629C9"/>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6B4"/>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928"/>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C5A"/>
    <w:rsid w:val="00284E6E"/>
    <w:rsid w:val="002851E5"/>
    <w:rsid w:val="0028539B"/>
    <w:rsid w:val="00285660"/>
    <w:rsid w:val="002859D4"/>
    <w:rsid w:val="00285C2F"/>
    <w:rsid w:val="00285F24"/>
    <w:rsid w:val="00286332"/>
    <w:rsid w:val="002867E6"/>
    <w:rsid w:val="002868F2"/>
    <w:rsid w:val="00286A01"/>
    <w:rsid w:val="00286EB6"/>
    <w:rsid w:val="0028763C"/>
    <w:rsid w:val="00287A5F"/>
    <w:rsid w:val="00287CBC"/>
    <w:rsid w:val="00287CF9"/>
    <w:rsid w:val="00287D83"/>
    <w:rsid w:val="00290269"/>
    <w:rsid w:val="0029033D"/>
    <w:rsid w:val="00290BBC"/>
    <w:rsid w:val="00290E12"/>
    <w:rsid w:val="00291033"/>
    <w:rsid w:val="002910AA"/>
    <w:rsid w:val="0029122E"/>
    <w:rsid w:val="00291BB1"/>
    <w:rsid w:val="00291BD3"/>
    <w:rsid w:val="00291C31"/>
    <w:rsid w:val="00291D4D"/>
    <w:rsid w:val="00291F27"/>
    <w:rsid w:val="00292056"/>
    <w:rsid w:val="002925AC"/>
    <w:rsid w:val="0029269B"/>
    <w:rsid w:val="00292C1B"/>
    <w:rsid w:val="00292D6C"/>
    <w:rsid w:val="00292E90"/>
    <w:rsid w:val="002930E7"/>
    <w:rsid w:val="00293105"/>
    <w:rsid w:val="00293112"/>
    <w:rsid w:val="00293662"/>
    <w:rsid w:val="0029382C"/>
    <w:rsid w:val="002938A7"/>
    <w:rsid w:val="00293A71"/>
    <w:rsid w:val="00293B67"/>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0DF6"/>
    <w:rsid w:val="002A115A"/>
    <w:rsid w:val="002A11E4"/>
    <w:rsid w:val="002A1281"/>
    <w:rsid w:val="002A13C8"/>
    <w:rsid w:val="002A168D"/>
    <w:rsid w:val="002A170E"/>
    <w:rsid w:val="002A192C"/>
    <w:rsid w:val="002A20CD"/>
    <w:rsid w:val="002A2488"/>
    <w:rsid w:val="002A27DD"/>
    <w:rsid w:val="002A2970"/>
    <w:rsid w:val="002A2BF5"/>
    <w:rsid w:val="002A2DAF"/>
    <w:rsid w:val="002A306E"/>
    <w:rsid w:val="002A31EE"/>
    <w:rsid w:val="002A34D6"/>
    <w:rsid w:val="002A355D"/>
    <w:rsid w:val="002A3816"/>
    <w:rsid w:val="002A3832"/>
    <w:rsid w:val="002A3CFF"/>
    <w:rsid w:val="002A3F8F"/>
    <w:rsid w:val="002A41A2"/>
    <w:rsid w:val="002A41BE"/>
    <w:rsid w:val="002A4604"/>
    <w:rsid w:val="002A4A69"/>
    <w:rsid w:val="002A4B4C"/>
    <w:rsid w:val="002A4EFB"/>
    <w:rsid w:val="002A4F1F"/>
    <w:rsid w:val="002A52B4"/>
    <w:rsid w:val="002A52FB"/>
    <w:rsid w:val="002A531F"/>
    <w:rsid w:val="002A5390"/>
    <w:rsid w:val="002A5818"/>
    <w:rsid w:val="002A5B15"/>
    <w:rsid w:val="002A5B8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3CA"/>
    <w:rsid w:val="002B55A3"/>
    <w:rsid w:val="002B55B9"/>
    <w:rsid w:val="002B56D8"/>
    <w:rsid w:val="002B5A3F"/>
    <w:rsid w:val="002B5A46"/>
    <w:rsid w:val="002B5BE7"/>
    <w:rsid w:val="002B5BED"/>
    <w:rsid w:val="002B5CC4"/>
    <w:rsid w:val="002B627D"/>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846"/>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B3B"/>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07D"/>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5F20"/>
    <w:rsid w:val="002D61E1"/>
    <w:rsid w:val="002D6409"/>
    <w:rsid w:val="002D6598"/>
    <w:rsid w:val="002D662C"/>
    <w:rsid w:val="002D6639"/>
    <w:rsid w:val="002D666A"/>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3E56"/>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3BA"/>
    <w:rsid w:val="002F18BB"/>
    <w:rsid w:val="002F1DB8"/>
    <w:rsid w:val="002F256B"/>
    <w:rsid w:val="002F265D"/>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43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74B"/>
    <w:rsid w:val="003128ED"/>
    <w:rsid w:val="00312956"/>
    <w:rsid w:val="00312B13"/>
    <w:rsid w:val="00312C5A"/>
    <w:rsid w:val="00312FB3"/>
    <w:rsid w:val="003130CD"/>
    <w:rsid w:val="0031318A"/>
    <w:rsid w:val="00313272"/>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68D"/>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BE9"/>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9CD"/>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895"/>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66"/>
    <w:rsid w:val="003463AE"/>
    <w:rsid w:val="00346499"/>
    <w:rsid w:val="00346A92"/>
    <w:rsid w:val="00346BB7"/>
    <w:rsid w:val="00346BEE"/>
    <w:rsid w:val="0034709B"/>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1FA2"/>
    <w:rsid w:val="0035212E"/>
    <w:rsid w:val="0035276F"/>
    <w:rsid w:val="0035292D"/>
    <w:rsid w:val="00352B49"/>
    <w:rsid w:val="00352BC4"/>
    <w:rsid w:val="00352C97"/>
    <w:rsid w:val="00352D19"/>
    <w:rsid w:val="003532B6"/>
    <w:rsid w:val="0035338B"/>
    <w:rsid w:val="00353421"/>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6F5B"/>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3F5"/>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64"/>
    <w:rsid w:val="00363378"/>
    <w:rsid w:val="00363392"/>
    <w:rsid w:val="003634E9"/>
    <w:rsid w:val="003637BF"/>
    <w:rsid w:val="00363829"/>
    <w:rsid w:val="00363995"/>
    <w:rsid w:val="00363E98"/>
    <w:rsid w:val="00363EC7"/>
    <w:rsid w:val="003643CF"/>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153"/>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20"/>
    <w:rsid w:val="00375F70"/>
    <w:rsid w:val="003762EB"/>
    <w:rsid w:val="00376345"/>
    <w:rsid w:val="00376C5E"/>
    <w:rsid w:val="00376D39"/>
    <w:rsid w:val="00376D7F"/>
    <w:rsid w:val="00376DEC"/>
    <w:rsid w:val="00377052"/>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76"/>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9F5"/>
    <w:rsid w:val="003A0D91"/>
    <w:rsid w:val="003A0E4F"/>
    <w:rsid w:val="003A1204"/>
    <w:rsid w:val="003A157E"/>
    <w:rsid w:val="003A169E"/>
    <w:rsid w:val="003A1826"/>
    <w:rsid w:val="003A1A19"/>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ADF"/>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A7B9F"/>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1F35"/>
    <w:rsid w:val="003C24AE"/>
    <w:rsid w:val="003C2EF5"/>
    <w:rsid w:val="003C2F26"/>
    <w:rsid w:val="003C2F55"/>
    <w:rsid w:val="003C352C"/>
    <w:rsid w:val="003C3906"/>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9C"/>
    <w:rsid w:val="003D06A2"/>
    <w:rsid w:val="003D0856"/>
    <w:rsid w:val="003D0D60"/>
    <w:rsid w:val="003D14F9"/>
    <w:rsid w:val="003D1725"/>
    <w:rsid w:val="003D1778"/>
    <w:rsid w:val="003D1815"/>
    <w:rsid w:val="003D1854"/>
    <w:rsid w:val="003D1D00"/>
    <w:rsid w:val="003D1E99"/>
    <w:rsid w:val="003D2186"/>
    <w:rsid w:val="003D264C"/>
    <w:rsid w:val="003D2767"/>
    <w:rsid w:val="003D2B65"/>
    <w:rsid w:val="003D2BA2"/>
    <w:rsid w:val="003D2C08"/>
    <w:rsid w:val="003D2E8B"/>
    <w:rsid w:val="003D3472"/>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2F2"/>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9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584"/>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39E"/>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26D"/>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CC"/>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536"/>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5EC"/>
    <w:rsid w:val="004306FA"/>
    <w:rsid w:val="004308AC"/>
    <w:rsid w:val="00430D7A"/>
    <w:rsid w:val="00431140"/>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40"/>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68FD"/>
    <w:rsid w:val="00446B2F"/>
    <w:rsid w:val="00446F15"/>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B4E"/>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82"/>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DE1"/>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576"/>
    <w:rsid w:val="00465714"/>
    <w:rsid w:val="00465A32"/>
    <w:rsid w:val="00465BA6"/>
    <w:rsid w:val="00465FD5"/>
    <w:rsid w:val="00466204"/>
    <w:rsid w:val="0046652B"/>
    <w:rsid w:val="00466530"/>
    <w:rsid w:val="004665DF"/>
    <w:rsid w:val="0046663F"/>
    <w:rsid w:val="0046681E"/>
    <w:rsid w:val="0046682E"/>
    <w:rsid w:val="00466883"/>
    <w:rsid w:val="004668C9"/>
    <w:rsid w:val="004668D3"/>
    <w:rsid w:val="00466935"/>
    <w:rsid w:val="00466CDE"/>
    <w:rsid w:val="00466D78"/>
    <w:rsid w:val="00466EE7"/>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2B5"/>
    <w:rsid w:val="0048345F"/>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87F4E"/>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8D4"/>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0CD0"/>
    <w:rsid w:val="004A13A0"/>
    <w:rsid w:val="004A1867"/>
    <w:rsid w:val="004A1D1B"/>
    <w:rsid w:val="004A2154"/>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11"/>
    <w:rsid w:val="004A5D35"/>
    <w:rsid w:val="004A6484"/>
    <w:rsid w:val="004A6818"/>
    <w:rsid w:val="004A6CA6"/>
    <w:rsid w:val="004A6EC6"/>
    <w:rsid w:val="004A6F3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72B"/>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252"/>
    <w:rsid w:val="004C0631"/>
    <w:rsid w:val="004C0E11"/>
    <w:rsid w:val="004C10D1"/>
    <w:rsid w:val="004C116F"/>
    <w:rsid w:val="004C138D"/>
    <w:rsid w:val="004C14EA"/>
    <w:rsid w:val="004C169A"/>
    <w:rsid w:val="004C1898"/>
    <w:rsid w:val="004C1EDC"/>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4F86"/>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804"/>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638"/>
    <w:rsid w:val="004E67CD"/>
    <w:rsid w:val="004E69FE"/>
    <w:rsid w:val="004E6F3A"/>
    <w:rsid w:val="004E708D"/>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637"/>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576"/>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3F8"/>
    <w:rsid w:val="005155EF"/>
    <w:rsid w:val="00515B3C"/>
    <w:rsid w:val="00516026"/>
    <w:rsid w:val="005162B8"/>
    <w:rsid w:val="005162FB"/>
    <w:rsid w:val="00516392"/>
    <w:rsid w:val="00516C98"/>
    <w:rsid w:val="00517137"/>
    <w:rsid w:val="005175BC"/>
    <w:rsid w:val="005176F9"/>
    <w:rsid w:val="00517722"/>
    <w:rsid w:val="00517826"/>
    <w:rsid w:val="00517A3D"/>
    <w:rsid w:val="00517C0E"/>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ABB"/>
    <w:rsid w:val="00523C3E"/>
    <w:rsid w:val="00523FFE"/>
    <w:rsid w:val="00524029"/>
    <w:rsid w:val="0052416C"/>
    <w:rsid w:val="00524596"/>
    <w:rsid w:val="00524AC2"/>
    <w:rsid w:val="00524BB8"/>
    <w:rsid w:val="00524CA0"/>
    <w:rsid w:val="00524CA6"/>
    <w:rsid w:val="00524CDF"/>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103"/>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B4B"/>
    <w:rsid w:val="00532FD5"/>
    <w:rsid w:val="0053319F"/>
    <w:rsid w:val="005332EC"/>
    <w:rsid w:val="00533385"/>
    <w:rsid w:val="0053338A"/>
    <w:rsid w:val="005334B4"/>
    <w:rsid w:val="00533821"/>
    <w:rsid w:val="00533AFF"/>
    <w:rsid w:val="00533C34"/>
    <w:rsid w:val="0053433D"/>
    <w:rsid w:val="0053434E"/>
    <w:rsid w:val="005343F6"/>
    <w:rsid w:val="0053469D"/>
    <w:rsid w:val="00534716"/>
    <w:rsid w:val="00534781"/>
    <w:rsid w:val="005348F2"/>
    <w:rsid w:val="00534F47"/>
    <w:rsid w:val="00535029"/>
    <w:rsid w:val="005354DC"/>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DF1"/>
    <w:rsid w:val="00541EC1"/>
    <w:rsid w:val="005420DC"/>
    <w:rsid w:val="00542401"/>
    <w:rsid w:val="005427E2"/>
    <w:rsid w:val="00542C97"/>
    <w:rsid w:val="00542CB8"/>
    <w:rsid w:val="00542CC5"/>
    <w:rsid w:val="00542D6B"/>
    <w:rsid w:val="00542F96"/>
    <w:rsid w:val="00542FFC"/>
    <w:rsid w:val="00543004"/>
    <w:rsid w:val="005431FF"/>
    <w:rsid w:val="005433DF"/>
    <w:rsid w:val="005434F8"/>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DDE"/>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292"/>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3D6"/>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8C2"/>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2F9"/>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98D"/>
    <w:rsid w:val="00584A87"/>
    <w:rsid w:val="00584AA2"/>
    <w:rsid w:val="00584C0C"/>
    <w:rsid w:val="00584ED6"/>
    <w:rsid w:val="00584F94"/>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3808"/>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641"/>
    <w:rsid w:val="005B4768"/>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734"/>
    <w:rsid w:val="005C086E"/>
    <w:rsid w:val="005C09CA"/>
    <w:rsid w:val="005C0B56"/>
    <w:rsid w:val="005C0E51"/>
    <w:rsid w:val="005C0F1F"/>
    <w:rsid w:val="005C198E"/>
    <w:rsid w:val="005C19DC"/>
    <w:rsid w:val="005C1C66"/>
    <w:rsid w:val="005C2062"/>
    <w:rsid w:val="005C2082"/>
    <w:rsid w:val="005C2304"/>
    <w:rsid w:val="005C238C"/>
    <w:rsid w:val="005C2404"/>
    <w:rsid w:val="005C2488"/>
    <w:rsid w:val="005C27FD"/>
    <w:rsid w:val="005C2D8B"/>
    <w:rsid w:val="005C2FE4"/>
    <w:rsid w:val="005C323D"/>
    <w:rsid w:val="005C3306"/>
    <w:rsid w:val="005C35E5"/>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0A"/>
    <w:rsid w:val="005D00C6"/>
    <w:rsid w:val="005D0516"/>
    <w:rsid w:val="005D0621"/>
    <w:rsid w:val="005D0671"/>
    <w:rsid w:val="005D0745"/>
    <w:rsid w:val="005D074F"/>
    <w:rsid w:val="005D0845"/>
    <w:rsid w:val="005D08B2"/>
    <w:rsid w:val="005D0BA3"/>
    <w:rsid w:val="005D0C06"/>
    <w:rsid w:val="005D0F0D"/>
    <w:rsid w:val="005D0FCB"/>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1"/>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339"/>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AE6"/>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1B"/>
    <w:rsid w:val="00614733"/>
    <w:rsid w:val="00614AA3"/>
    <w:rsid w:val="006151FB"/>
    <w:rsid w:val="006152DC"/>
    <w:rsid w:val="0061560A"/>
    <w:rsid w:val="006156B5"/>
    <w:rsid w:val="00615777"/>
    <w:rsid w:val="00615909"/>
    <w:rsid w:val="006162DB"/>
    <w:rsid w:val="00616650"/>
    <w:rsid w:val="006169CB"/>
    <w:rsid w:val="00616B21"/>
    <w:rsid w:val="00616C76"/>
    <w:rsid w:val="00616F06"/>
    <w:rsid w:val="00617662"/>
    <w:rsid w:val="00617754"/>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DC0"/>
    <w:rsid w:val="00622FD2"/>
    <w:rsid w:val="0062311D"/>
    <w:rsid w:val="00623507"/>
    <w:rsid w:val="006239B1"/>
    <w:rsid w:val="00623A8E"/>
    <w:rsid w:val="00623B41"/>
    <w:rsid w:val="00623E36"/>
    <w:rsid w:val="006241C0"/>
    <w:rsid w:val="0062422C"/>
    <w:rsid w:val="006245CB"/>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133"/>
    <w:rsid w:val="006264A8"/>
    <w:rsid w:val="006267E7"/>
    <w:rsid w:val="0062685E"/>
    <w:rsid w:val="00626B60"/>
    <w:rsid w:val="00626F3F"/>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340"/>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0E2"/>
    <w:rsid w:val="00645525"/>
    <w:rsid w:val="0064556B"/>
    <w:rsid w:val="00645679"/>
    <w:rsid w:val="006457FA"/>
    <w:rsid w:val="00645E31"/>
    <w:rsid w:val="00645FBB"/>
    <w:rsid w:val="00646202"/>
    <w:rsid w:val="00646245"/>
    <w:rsid w:val="00646336"/>
    <w:rsid w:val="00646418"/>
    <w:rsid w:val="006467EE"/>
    <w:rsid w:val="006467F0"/>
    <w:rsid w:val="006467F6"/>
    <w:rsid w:val="00646AF5"/>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29D"/>
    <w:rsid w:val="00653428"/>
    <w:rsid w:val="00653597"/>
    <w:rsid w:val="00653A85"/>
    <w:rsid w:val="00653C2C"/>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74"/>
    <w:rsid w:val="00660AA8"/>
    <w:rsid w:val="00660BC7"/>
    <w:rsid w:val="00660EE3"/>
    <w:rsid w:val="006612F7"/>
    <w:rsid w:val="00661438"/>
    <w:rsid w:val="0066156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C9"/>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216"/>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6BA"/>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0F0F"/>
    <w:rsid w:val="00691118"/>
    <w:rsid w:val="006911BF"/>
    <w:rsid w:val="00691414"/>
    <w:rsid w:val="0069154D"/>
    <w:rsid w:val="006915C1"/>
    <w:rsid w:val="006916E9"/>
    <w:rsid w:val="0069182E"/>
    <w:rsid w:val="0069193E"/>
    <w:rsid w:val="006920F0"/>
    <w:rsid w:val="0069335F"/>
    <w:rsid w:val="006935D9"/>
    <w:rsid w:val="0069394E"/>
    <w:rsid w:val="00693BDD"/>
    <w:rsid w:val="00693C4F"/>
    <w:rsid w:val="006943D6"/>
    <w:rsid w:val="00694BB5"/>
    <w:rsid w:val="00694BBA"/>
    <w:rsid w:val="00694F65"/>
    <w:rsid w:val="00694FB4"/>
    <w:rsid w:val="006951B7"/>
    <w:rsid w:val="0069525D"/>
    <w:rsid w:val="006952F7"/>
    <w:rsid w:val="0069530F"/>
    <w:rsid w:val="006954C6"/>
    <w:rsid w:val="0069555A"/>
    <w:rsid w:val="00695958"/>
    <w:rsid w:val="00695A2F"/>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0B50"/>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2FB4"/>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9B5"/>
    <w:rsid w:val="006D6A70"/>
    <w:rsid w:val="006D70D9"/>
    <w:rsid w:val="006D7163"/>
    <w:rsid w:val="006D7478"/>
    <w:rsid w:val="006D77BB"/>
    <w:rsid w:val="006D78BE"/>
    <w:rsid w:val="006D7C7C"/>
    <w:rsid w:val="006D7EF1"/>
    <w:rsid w:val="006E0336"/>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5FA7"/>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28E"/>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5C8"/>
    <w:rsid w:val="006F5D69"/>
    <w:rsid w:val="006F5DBD"/>
    <w:rsid w:val="006F6044"/>
    <w:rsid w:val="006F63C5"/>
    <w:rsid w:val="006F653C"/>
    <w:rsid w:val="006F679C"/>
    <w:rsid w:val="006F67A7"/>
    <w:rsid w:val="006F693F"/>
    <w:rsid w:val="006F6DDF"/>
    <w:rsid w:val="006F74CF"/>
    <w:rsid w:val="006F74EB"/>
    <w:rsid w:val="006F75C3"/>
    <w:rsid w:val="006F7945"/>
    <w:rsid w:val="006F7D1C"/>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0F2"/>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D7F"/>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595"/>
    <w:rsid w:val="007158C9"/>
    <w:rsid w:val="00715986"/>
    <w:rsid w:val="007159E4"/>
    <w:rsid w:val="00715A6A"/>
    <w:rsid w:val="00715CE6"/>
    <w:rsid w:val="0071604B"/>
    <w:rsid w:val="00716078"/>
    <w:rsid w:val="0071665E"/>
    <w:rsid w:val="00716745"/>
    <w:rsid w:val="00716C40"/>
    <w:rsid w:val="00716D14"/>
    <w:rsid w:val="00716E91"/>
    <w:rsid w:val="007170DD"/>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123"/>
    <w:rsid w:val="007262A3"/>
    <w:rsid w:val="00726470"/>
    <w:rsid w:val="00726618"/>
    <w:rsid w:val="0072691B"/>
    <w:rsid w:val="00726B4E"/>
    <w:rsid w:val="00726E06"/>
    <w:rsid w:val="007270D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73"/>
    <w:rsid w:val="00733CF5"/>
    <w:rsid w:val="00733D1F"/>
    <w:rsid w:val="007340EA"/>
    <w:rsid w:val="00734134"/>
    <w:rsid w:val="007343A1"/>
    <w:rsid w:val="00734876"/>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0A6"/>
    <w:rsid w:val="0074315A"/>
    <w:rsid w:val="00743924"/>
    <w:rsid w:val="0074396D"/>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44C"/>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7E0"/>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6F22"/>
    <w:rsid w:val="007670E7"/>
    <w:rsid w:val="0076721A"/>
    <w:rsid w:val="0076747A"/>
    <w:rsid w:val="007674A7"/>
    <w:rsid w:val="007679D0"/>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66"/>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2A7"/>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5E13"/>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14B"/>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83"/>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A7D87"/>
    <w:rsid w:val="007A7FD6"/>
    <w:rsid w:val="007B0062"/>
    <w:rsid w:val="007B0155"/>
    <w:rsid w:val="007B0223"/>
    <w:rsid w:val="007B04D1"/>
    <w:rsid w:val="007B07CC"/>
    <w:rsid w:val="007B0C66"/>
    <w:rsid w:val="007B0E89"/>
    <w:rsid w:val="007B0EA7"/>
    <w:rsid w:val="007B1100"/>
    <w:rsid w:val="007B165D"/>
    <w:rsid w:val="007B176E"/>
    <w:rsid w:val="007B1836"/>
    <w:rsid w:val="007B1D57"/>
    <w:rsid w:val="007B1D7E"/>
    <w:rsid w:val="007B1FC1"/>
    <w:rsid w:val="007B2047"/>
    <w:rsid w:val="007B218F"/>
    <w:rsid w:val="007B2360"/>
    <w:rsid w:val="007B2520"/>
    <w:rsid w:val="007B29E7"/>
    <w:rsid w:val="007B31E7"/>
    <w:rsid w:val="007B3258"/>
    <w:rsid w:val="007B345E"/>
    <w:rsid w:val="007B390D"/>
    <w:rsid w:val="007B4233"/>
    <w:rsid w:val="007B42B2"/>
    <w:rsid w:val="007B4635"/>
    <w:rsid w:val="007B47DF"/>
    <w:rsid w:val="007B49DD"/>
    <w:rsid w:val="007B4A9C"/>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1"/>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6F92"/>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6A"/>
    <w:rsid w:val="007D2F7C"/>
    <w:rsid w:val="007D306B"/>
    <w:rsid w:val="007D30D7"/>
    <w:rsid w:val="007D33BC"/>
    <w:rsid w:val="007D3977"/>
    <w:rsid w:val="007D3A96"/>
    <w:rsid w:val="007D3CA9"/>
    <w:rsid w:val="007D3CD0"/>
    <w:rsid w:val="007D4016"/>
    <w:rsid w:val="007D402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9B"/>
    <w:rsid w:val="007E50FA"/>
    <w:rsid w:val="007E6031"/>
    <w:rsid w:val="007E69AB"/>
    <w:rsid w:val="007E6A17"/>
    <w:rsid w:val="007E6C94"/>
    <w:rsid w:val="007E6DEE"/>
    <w:rsid w:val="007E6E2C"/>
    <w:rsid w:val="007E6F71"/>
    <w:rsid w:val="007E6FB5"/>
    <w:rsid w:val="007E7281"/>
    <w:rsid w:val="007E74A3"/>
    <w:rsid w:val="007E78ED"/>
    <w:rsid w:val="007E7A19"/>
    <w:rsid w:val="007E7E04"/>
    <w:rsid w:val="007F009D"/>
    <w:rsid w:val="007F053B"/>
    <w:rsid w:val="007F08C8"/>
    <w:rsid w:val="007F099B"/>
    <w:rsid w:val="007F0D45"/>
    <w:rsid w:val="007F0F24"/>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553"/>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BF0"/>
    <w:rsid w:val="007F7D89"/>
    <w:rsid w:val="007F7FC6"/>
    <w:rsid w:val="00800016"/>
    <w:rsid w:val="0080028E"/>
    <w:rsid w:val="0080057D"/>
    <w:rsid w:val="00800872"/>
    <w:rsid w:val="00800905"/>
    <w:rsid w:val="008009DC"/>
    <w:rsid w:val="00800B6A"/>
    <w:rsid w:val="00800E15"/>
    <w:rsid w:val="00800E4A"/>
    <w:rsid w:val="00800F27"/>
    <w:rsid w:val="008010FC"/>
    <w:rsid w:val="00801135"/>
    <w:rsid w:val="00801198"/>
    <w:rsid w:val="008011BB"/>
    <w:rsid w:val="00801229"/>
    <w:rsid w:val="0080168F"/>
    <w:rsid w:val="008017C6"/>
    <w:rsid w:val="00801D2B"/>
    <w:rsid w:val="00801F41"/>
    <w:rsid w:val="0080215C"/>
    <w:rsid w:val="008022B7"/>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5A8"/>
    <w:rsid w:val="008066CF"/>
    <w:rsid w:val="00806D0C"/>
    <w:rsid w:val="00807181"/>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5C8"/>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BF2"/>
    <w:rsid w:val="00824EAA"/>
    <w:rsid w:val="008251C3"/>
    <w:rsid w:val="00825361"/>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858"/>
    <w:rsid w:val="008279C3"/>
    <w:rsid w:val="008279E3"/>
    <w:rsid w:val="00827CD2"/>
    <w:rsid w:val="00830115"/>
    <w:rsid w:val="008302F8"/>
    <w:rsid w:val="00830484"/>
    <w:rsid w:val="00830931"/>
    <w:rsid w:val="00830A12"/>
    <w:rsid w:val="00830D89"/>
    <w:rsid w:val="00830FA3"/>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8BA"/>
    <w:rsid w:val="0083498C"/>
    <w:rsid w:val="00834B87"/>
    <w:rsid w:val="00834F30"/>
    <w:rsid w:val="00835050"/>
    <w:rsid w:val="008350D4"/>
    <w:rsid w:val="0083518D"/>
    <w:rsid w:val="008358E9"/>
    <w:rsid w:val="00835A42"/>
    <w:rsid w:val="00835BFA"/>
    <w:rsid w:val="00835CE2"/>
    <w:rsid w:val="00836235"/>
    <w:rsid w:val="008365E4"/>
    <w:rsid w:val="00836C2F"/>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02F"/>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4DD"/>
    <w:rsid w:val="00853A98"/>
    <w:rsid w:val="00853AE4"/>
    <w:rsid w:val="00853B62"/>
    <w:rsid w:val="00853C9A"/>
    <w:rsid w:val="0085416C"/>
    <w:rsid w:val="00854401"/>
    <w:rsid w:val="008544EF"/>
    <w:rsid w:val="008546B1"/>
    <w:rsid w:val="0085471D"/>
    <w:rsid w:val="008549C9"/>
    <w:rsid w:val="00854D47"/>
    <w:rsid w:val="00855032"/>
    <w:rsid w:val="008553A4"/>
    <w:rsid w:val="00855420"/>
    <w:rsid w:val="0085543A"/>
    <w:rsid w:val="008556CB"/>
    <w:rsid w:val="00855910"/>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89F"/>
    <w:rsid w:val="00862989"/>
    <w:rsid w:val="00862990"/>
    <w:rsid w:val="00862D80"/>
    <w:rsid w:val="00862E0E"/>
    <w:rsid w:val="00863663"/>
    <w:rsid w:val="00863700"/>
    <w:rsid w:val="008637F4"/>
    <w:rsid w:val="00863DBB"/>
    <w:rsid w:val="00864104"/>
    <w:rsid w:val="008641D8"/>
    <w:rsid w:val="008643CD"/>
    <w:rsid w:val="008644B8"/>
    <w:rsid w:val="008646B1"/>
    <w:rsid w:val="00864812"/>
    <w:rsid w:val="00864A6E"/>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18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5F09"/>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7E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3CD9"/>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32"/>
    <w:rsid w:val="008C7CFF"/>
    <w:rsid w:val="008D05EF"/>
    <w:rsid w:val="008D0734"/>
    <w:rsid w:val="008D08CC"/>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42"/>
    <w:rsid w:val="008D65F6"/>
    <w:rsid w:val="008D66FB"/>
    <w:rsid w:val="008D6905"/>
    <w:rsid w:val="008D6E3B"/>
    <w:rsid w:val="008D767A"/>
    <w:rsid w:val="008D76C4"/>
    <w:rsid w:val="008D76E2"/>
    <w:rsid w:val="008D7B7F"/>
    <w:rsid w:val="008D7CC2"/>
    <w:rsid w:val="008D7D05"/>
    <w:rsid w:val="008E0146"/>
    <w:rsid w:val="008E01DD"/>
    <w:rsid w:val="008E0554"/>
    <w:rsid w:val="008E0587"/>
    <w:rsid w:val="008E09B1"/>
    <w:rsid w:val="008E0C19"/>
    <w:rsid w:val="008E11FE"/>
    <w:rsid w:val="008E1404"/>
    <w:rsid w:val="008E14FA"/>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49D"/>
    <w:rsid w:val="008F0BE0"/>
    <w:rsid w:val="008F1320"/>
    <w:rsid w:val="008F169B"/>
    <w:rsid w:val="008F1FF2"/>
    <w:rsid w:val="008F205D"/>
    <w:rsid w:val="008F2550"/>
    <w:rsid w:val="008F2646"/>
    <w:rsid w:val="008F26C9"/>
    <w:rsid w:val="008F299C"/>
    <w:rsid w:val="008F2F35"/>
    <w:rsid w:val="008F3051"/>
    <w:rsid w:val="008F310A"/>
    <w:rsid w:val="008F315A"/>
    <w:rsid w:val="008F362A"/>
    <w:rsid w:val="008F378C"/>
    <w:rsid w:val="008F3DEF"/>
    <w:rsid w:val="008F45CE"/>
    <w:rsid w:val="008F5321"/>
    <w:rsid w:val="008F5465"/>
    <w:rsid w:val="008F58C8"/>
    <w:rsid w:val="008F5923"/>
    <w:rsid w:val="008F5A41"/>
    <w:rsid w:val="008F5B00"/>
    <w:rsid w:val="008F5F98"/>
    <w:rsid w:val="008F6241"/>
    <w:rsid w:val="008F62E0"/>
    <w:rsid w:val="008F637B"/>
    <w:rsid w:val="008F668C"/>
    <w:rsid w:val="008F6AEB"/>
    <w:rsid w:val="008F6CF6"/>
    <w:rsid w:val="008F6F61"/>
    <w:rsid w:val="008F7475"/>
    <w:rsid w:val="008F76B0"/>
    <w:rsid w:val="008F77B5"/>
    <w:rsid w:val="008F78BF"/>
    <w:rsid w:val="008F7BF6"/>
    <w:rsid w:val="008F7C63"/>
    <w:rsid w:val="008F7D49"/>
    <w:rsid w:val="009009A4"/>
    <w:rsid w:val="00900C93"/>
    <w:rsid w:val="00900E31"/>
    <w:rsid w:val="00900F87"/>
    <w:rsid w:val="0090151E"/>
    <w:rsid w:val="0090171D"/>
    <w:rsid w:val="00901973"/>
    <w:rsid w:val="00901A7E"/>
    <w:rsid w:val="00901E43"/>
    <w:rsid w:val="00902108"/>
    <w:rsid w:val="0090216D"/>
    <w:rsid w:val="009021B3"/>
    <w:rsid w:val="00902280"/>
    <w:rsid w:val="00902367"/>
    <w:rsid w:val="009023CB"/>
    <w:rsid w:val="00902417"/>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FB7"/>
    <w:rsid w:val="009060FD"/>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068"/>
    <w:rsid w:val="0091117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46"/>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C92"/>
    <w:rsid w:val="00930D57"/>
    <w:rsid w:val="00930E9C"/>
    <w:rsid w:val="00930F4B"/>
    <w:rsid w:val="009311D5"/>
    <w:rsid w:val="009314EF"/>
    <w:rsid w:val="0093158F"/>
    <w:rsid w:val="009315EE"/>
    <w:rsid w:val="00931956"/>
    <w:rsid w:val="00931A85"/>
    <w:rsid w:val="00931DFF"/>
    <w:rsid w:val="0093284A"/>
    <w:rsid w:val="00933009"/>
    <w:rsid w:val="00933215"/>
    <w:rsid w:val="0093323D"/>
    <w:rsid w:val="009332AC"/>
    <w:rsid w:val="0093330C"/>
    <w:rsid w:val="009333E7"/>
    <w:rsid w:val="009336F9"/>
    <w:rsid w:val="00933847"/>
    <w:rsid w:val="009339DF"/>
    <w:rsid w:val="00933B66"/>
    <w:rsid w:val="00933BC0"/>
    <w:rsid w:val="00933C01"/>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1F"/>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CEF"/>
    <w:rsid w:val="00951D25"/>
    <w:rsid w:val="00951F43"/>
    <w:rsid w:val="00952383"/>
    <w:rsid w:val="0095266F"/>
    <w:rsid w:val="00952A01"/>
    <w:rsid w:val="00952EC3"/>
    <w:rsid w:val="009530DE"/>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4CF"/>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0C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3FF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56"/>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DF7"/>
    <w:rsid w:val="009A0E24"/>
    <w:rsid w:val="009A0F1E"/>
    <w:rsid w:val="009A0F5F"/>
    <w:rsid w:val="009A0F76"/>
    <w:rsid w:val="009A1376"/>
    <w:rsid w:val="009A147A"/>
    <w:rsid w:val="009A15B6"/>
    <w:rsid w:val="009A1714"/>
    <w:rsid w:val="009A1BF8"/>
    <w:rsid w:val="009A1D61"/>
    <w:rsid w:val="009A1F2C"/>
    <w:rsid w:val="009A1F75"/>
    <w:rsid w:val="009A1FA6"/>
    <w:rsid w:val="009A235F"/>
    <w:rsid w:val="009A274A"/>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26A"/>
    <w:rsid w:val="009B49EE"/>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9FB"/>
    <w:rsid w:val="009D2B29"/>
    <w:rsid w:val="009D2B81"/>
    <w:rsid w:val="009D2E26"/>
    <w:rsid w:val="009D3343"/>
    <w:rsid w:val="009D335B"/>
    <w:rsid w:val="009D3610"/>
    <w:rsid w:val="009D3CE8"/>
    <w:rsid w:val="009D3D3E"/>
    <w:rsid w:val="009D3E2A"/>
    <w:rsid w:val="009D47A4"/>
    <w:rsid w:val="009D49A3"/>
    <w:rsid w:val="009D49DA"/>
    <w:rsid w:val="009D4A64"/>
    <w:rsid w:val="009D5082"/>
    <w:rsid w:val="009D5557"/>
    <w:rsid w:val="009D559E"/>
    <w:rsid w:val="009D5886"/>
    <w:rsid w:val="009D58B0"/>
    <w:rsid w:val="009D5BAF"/>
    <w:rsid w:val="009D5DF4"/>
    <w:rsid w:val="009D607D"/>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3C5"/>
    <w:rsid w:val="009E5453"/>
    <w:rsid w:val="009E5465"/>
    <w:rsid w:val="009E54F1"/>
    <w:rsid w:val="009E5596"/>
    <w:rsid w:val="009E56D3"/>
    <w:rsid w:val="009E57C6"/>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7E9"/>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66B"/>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3F2F"/>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3F15"/>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25"/>
    <w:rsid w:val="00A34173"/>
    <w:rsid w:val="00A3425F"/>
    <w:rsid w:val="00A34270"/>
    <w:rsid w:val="00A344C6"/>
    <w:rsid w:val="00A345C2"/>
    <w:rsid w:val="00A34621"/>
    <w:rsid w:val="00A346C5"/>
    <w:rsid w:val="00A34797"/>
    <w:rsid w:val="00A34A3B"/>
    <w:rsid w:val="00A34B6E"/>
    <w:rsid w:val="00A35171"/>
    <w:rsid w:val="00A356F4"/>
    <w:rsid w:val="00A35B2E"/>
    <w:rsid w:val="00A35E2C"/>
    <w:rsid w:val="00A36357"/>
    <w:rsid w:val="00A36791"/>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1FE"/>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ACD"/>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741"/>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72E"/>
    <w:rsid w:val="00A61A90"/>
    <w:rsid w:val="00A61C76"/>
    <w:rsid w:val="00A61C90"/>
    <w:rsid w:val="00A62319"/>
    <w:rsid w:val="00A62321"/>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2D"/>
    <w:rsid w:val="00A65E4F"/>
    <w:rsid w:val="00A65ECC"/>
    <w:rsid w:val="00A6622E"/>
    <w:rsid w:val="00A66242"/>
    <w:rsid w:val="00A66646"/>
    <w:rsid w:val="00A667C6"/>
    <w:rsid w:val="00A668C8"/>
    <w:rsid w:val="00A66C1E"/>
    <w:rsid w:val="00A66CDE"/>
    <w:rsid w:val="00A66D1D"/>
    <w:rsid w:val="00A66EBB"/>
    <w:rsid w:val="00A66F20"/>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877"/>
    <w:rsid w:val="00A72928"/>
    <w:rsid w:val="00A72A05"/>
    <w:rsid w:val="00A72F62"/>
    <w:rsid w:val="00A7301B"/>
    <w:rsid w:val="00A730CC"/>
    <w:rsid w:val="00A732A9"/>
    <w:rsid w:val="00A7346B"/>
    <w:rsid w:val="00A73545"/>
    <w:rsid w:val="00A73605"/>
    <w:rsid w:val="00A73807"/>
    <w:rsid w:val="00A73F4D"/>
    <w:rsid w:val="00A74522"/>
    <w:rsid w:val="00A74935"/>
    <w:rsid w:val="00A7498E"/>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77E5A"/>
    <w:rsid w:val="00A80008"/>
    <w:rsid w:val="00A800E5"/>
    <w:rsid w:val="00A8010D"/>
    <w:rsid w:val="00A80268"/>
    <w:rsid w:val="00A802B1"/>
    <w:rsid w:val="00A8082B"/>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5C"/>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C04"/>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5F4"/>
    <w:rsid w:val="00AA18D1"/>
    <w:rsid w:val="00AA1B77"/>
    <w:rsid w:val="00AA23DE"/>
    <w:rsid w:val="00AA25B4"/>
    <w:rsid w:val="00AA2719"/>
    <w:rsid w:val="00AA276D"/>
    <w:rsid w:val="00AA2BEA"/>
    <w:rsid w:val="00AA2D21"/>
    <w:rsid w:val="00AA3183"/>
    <w:rsid w:val="00AA3497"/>
    <w:rsid w:val="00AA3719"/>
    <w:rsid w:val="00AA3892"/>
    <w:rsid w:val="00AA38AC"/>
    <w:rsid w:val="00AA3A16"/>
    <w:rsid w:val="00AA3FA1"/>
    <w:rsid w:val="00AA4714"/>
    <w:rsid w:val="00AA4BBC"/>
    <w:rsid w:val="00AA4CB1"/>
    <w:rsid w:val="00AA4E60"/>
    <w:rsid w:val="00AA504F"/>
    <w:rsid w:val="00AA523D"/>
    <w:rsid w:val="00AA5770"/>
    <w:rsid w:val="00AA599C"/>
    <w:rsid w:val="00AA5B19"/>
    <w:rsid w:val="00AA651D"/>
    <w:rsid w:val="00AA6561"/>
    <w:rsid w:val="00AA6AA9"/>
    <w:rsid w:val="00AA6C85"/>
    <w:rsid w:val="00AA75F0"/>
    <w:rsid w:val="00AA7D53"/>
    <w:rsid w:val="00AA7D8F"/>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BB3"/>
    <w:rsid w:val="00AB2D32"/>
    <w:rsid w:val="00AB2FED"/>
    <w:rsid w:val="00AB3117"/>
    <w:rsid w:val="00AB331E"/>
    <w:rsid w:val="00AB3B30"/>
    <w:rsid w:val="00AB3B9E"/>
    <w:rsid w:val="00AB3C3B"/>
    <w:rsid w:val="00AB3FBC"/>
    <w:rsid w:val="00AB411A"/>
    <w:rsid w:val="00AB4142"/>
    <w:rsid w:val="00AB429C"/>
    <w:rsid w:val="00AB437E"/>
    <w:rsid w:val="00AB44A9"/>
    <w:rsid w:val="00AB44B6"/>
    <w:rsid w:val="00AB4746"/>
    <w:rsid w:val="00AB47B4"/>
    <w:rsid w:val="00AB4959"/>
    <w:rsid w:val="00AB4A0F"/>
    <w:rsid w:val="00AB4ACE"/>
    <w:rsid w:val="00AB4D7B"/>
    <w:rsid w:val="00AB4DDE"/>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554"/>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A8C"/>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B6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31E"/>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47C"/>
    <w:rsid w:val="00AE3880"/>
    <w:rsid w:val="00AE3DAE"/>
    <w:rsid w:val="00AE3DC7"/>
    <w:rsid w:val="00AE403E"/>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35F"/>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7C4"/>
    <w:rsid w:val="00AF3DD8"/>
    <w:rsid w:val="00AF40B8"/>
    <w:rsid w:val="00AF4224"/>
    <w:rsid w:val="00AF427F"/>
    <w:rsid w:val="00AF461C"/>
    <w:rsid w:val="00AF4EB2"/>
    <w:rsid w:val="00AF4FE5"/>
    <w:rsid w:val="00AF5081"/>
    <w:rsid w:val="00AF552C"/>
    <w:rsid w:val="00AF57A7"/>
    <w:rsid w:val="00AF5826"/>
    <w:rsid w:val="00AF589E"/>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81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17F"/>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4A3"/>
    <w:rsid w:val="00B11547"/>
    <w:rsid w:val="00B11638"/>
    <w:rsid w:val="00B117B4"/>
    <w:rsid w:val="00B11816"/>
    <w:rsid w:val="00B11B01"/>
    <w:rsid w:val="00B11B66"/>
    <w:rsid w:val="00B11D15"/>
    <w:rsid w:val="00B11DE5"/>
    <w:rsid w:val="00B11F2D"/>
    <w:rsid w:val="00B12009"/>
    <w:rsid w:val="00B122DE"/>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5C9"/>
    <w:rsid w:val="00B217AC"/>
    <w:rsid w:val="00B21D0C"/>
    <w:rsid w:val="00B21E54"/>
    <w:rsid w:val="00B21F10"/>
    <w:rsid w:val="00B222E5"/>
    <w:rsid w:val="00B224D7"/>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D9"/>
    <w:rsid w:val="00B278FC"/>
    <w:rsid w:val="00B27AF5"/>
    <w:rsid w:val="00B27C14"/>
    <w:rsid w:val="00B27C24"/>
    <w:rsid w:val="00B27C6C"/>
    <w:rsid w:val="00B27E91"/>
    <w:rsid w:val="00B304EA"/>
    <w:rsid w:val="00B30526"/>
    <w:rsid w:val="00B3062D"/>
    <w:rsid w:val="00B3082D"/>
    <w:rsid w:val="00B30F0A"/>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297"/>
    <w:rsid w:val="00B46B00"/>
    <w:rsid w:val="00B4702F"/>
    <w:rsid w:val="00B4712C"/>
    <w:rsid w:val="00B47195"/>
    <w:rsid w:val="00B4737C"/>
    <w:rsid w:val="00B4743C"/>
    <w:rsid w:val="00B47671"/>
    <w:rsid w:val="00B47D90"/>
    <w:rsid w:val="00B50467"/>
    <w:rsid w:val="00B504F9"/>
    <w:rsid w:val="00B50AE9"/>
    <w:rsid w:val="00B50CE3"/>
    <w:rsid w:val="00B50E46"/>
    <w:rsid w:val="00B50FA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0AA"/>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921"/>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7FC"/>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35"/>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7F3"/>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180"/>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31"/>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2F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070"/>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96"/>
    <w:rsid w:val="00BF2EF6"/>
    <w:rsid w:val="00BF3588"/>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4D3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00C"/>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2F61"/>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1EC0"/>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EE8"/>
    <w:rsid w:val="00C23F8A"/>
    <w:rsid w:val="00C24211"/>
    <w:rsid w:val="00C24309"/>
    <w:rsid w:val="00C2468E"/>
    <w:rsid w:val="00C24813"/>
    <w:rsid w:val="00C24C0E"/>
    <w:rsid w:val="00C25C94"/>
    <w:rsid w:val="00C25E02"/>
    <w:rsid w:val="00C25E86"/>
    <w:rsid w:val="00C260D0"/>
    <w:rsid w:val="00C260F4"/>
    <w:rsid w:val="00C26119"/>
    <w:rsid w:val="00C26417"/>
    <w:rsid w:val="00C266BF"/>
    <w:rsid w:val="00C26711"/>
    <w:rsid w:val="00C2682E"/>
    <w:rsid w:val="00C26890"/>
    <w:rsid w:val="00C26955"/>
    <w:rsid w:val="00C26958"/>
    <w:rsid w:val="00C26966"/>
    <w:rsid w:val="00C2721B"/>
    <w:rsid w:val="00C277CF"/>
    <w:rsid w:val="00C27808"/>
    <w:rsid w:val="00C27A15"/>
    <w:rsid w:val="00C27A33"/>
    <w:rsid w:val="00C27D2C"/>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656"/>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4B0"/>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33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274"/>
    <w:rsid w:val="00C5038D"/>
    <w:rsid w:val="00C506BC"/>
    <w:rsid w:val="00C5085B"/>
    <w:rsid w:val="00C50A75"/>
    <w:rsid w:val="00C50BAF"/>
    <w:rsid w:val="00C512E0"/>
    <w:rsid w:val="00C5193B"/>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ECD"/>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084E"/>
    <w:rsid w:val="00C71112"/>
    <w:rsid w:val="00C71178"/>
    <w:rsid w:val="00C71224"/>
    <w:rsid w:val="00C712CD"/>
    <w:rsid w:val="00C71A72"/>
    <w:rsid w:val="00C71BA4"/>
    <w:rsid w:val="00C721A6"/>
    <w:rsid w:val="00C7266E"/>
    <w:rsid w:val="00C72679"/>
    <w:rsid w:val="00C72FB3"/>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3ED"/>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6E2D"/>
    <w:rsid w:val="00C96FC4"/>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B8B"/>
    <w:rsid w:val="00CA3D16"/>
    <w:rsid w:val="00CA3E1C"/>
    <w:rsid w:val="00CA4173"/>
    <w:rsid w:val="00CA41C3"/>
    <w:rsid w:val="00CA428E"/>
    <w:rsid w:val="00CA4294"/>
    <w:rsid w:val="00CA44ED"/>
    <w:rsid w:val="00CA457A"/>
    <w:rsid w:val="00CA46C6"/>
    <w:rsid w:val="00CA4B8D"/>
    <w:rsid w:val="00CA4B8E"/>
    <w:rsid w:val="00CA4CB4"/>
    <w:rsid w:val="00CA4DDD"/>
    <w:rsid w:val="00CA4E35"/>
    <w:rsid w:val="00CA4FDD"/>
    <w:rsid w:val="00CA50AF"/>
    <w:rsid w:val="00CA52A1"/>
    <w:rsid w:val="00CA539D"/>
    <w:rsid w:val="00CA544F"/>
    <w:rsid w:val="00CA5519"/>
    <w:rsid w:val="00CA59E9"/>
    <w:rsid w:val="00CA5BE1"/>
    <w:rsid w:val="00CA5E91"/>
    <w:rsid w:val="00CA5F03"/>
    <w:rsid w:val="00CA6010"/>
    <w:rsid w:val="00CA6098"/>
    <w:rsid w:val="00CA6358"/>
    <w:rsid w:val="00CA63CE"/>
    <w:rsid w:val="00CA6509"/>
    <w:rsid w:val="00CA6557"/>
    <w:rsid w:val="00CA65B4"/>
    <w:rsid w:val="00CA6964"/>
    <w:rsid w:val="00CA6965"/>
    <w:rsid w:val="00CA6C2B"/>
    <w:rsid w:val="00CA6E6C"/>
    <w:rsid w:val="00CA6E83"/>
    <w:rsid w:val="00CA712E"/>
    <w:rsid w:val="00CA71A3"/>
    <w:rsid w:val="00CA72F0"/>
    <w:rsid w:val="00CA78EF"/>
    <w:rsid w:val="00CA7949"/>
    <w:rsid w:val="00CA7A29"/>
    <w:rsid w:val="00CA7B1D"/>
    <w:rsid w:val="00CA7BF5"/>
    <w:rsid w:val="00CA7C15"/>
    <w:rsid w:val="00CA7E77"/>
    <w:rsid w:val="00CA7ED9"/>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87"/>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9FB"/>
    <w:rsid w:val="00CC4DD8"/>
    <w:rsid w:val="00CC4DDD"/>
    <w:rsid w:val="00CC547F"/>
    <w:rsid w:val="00CC5672"/>
    <w:rsid w:val="00CC5C33"/>
    <w:rsid w:val="00CC5C90"/>
    <w:rsid w:val="00CC5E50"/>
    <w:rsid w:val="00CC5F0D"/>
    <w:rsid w:val="00CC62C2"/>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60D"/>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0AF"/>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16C"/>
    <w:rsid w:val="00CD72FC"/>
    <w:rsid w:val="00CD782D"/>
    <w:rsid w:val="00CE06E3"/>
    <w:rsid w:val="00CE0835"/>
    <w:rsid w:val="00CE0AD9"/>
    <w:rsid w:val="00CE0C4C"/>
    <w:rsid w:val="00CE0D65"/>
    <w:rsid w:val="00CE0E25"/>
    <w:rsid w:val="00CE109D"/>
    <w:rsid w:val="00CE1AAC"/>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526"/>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8DC"/>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9B2"/>
    <w:rsid w:val="00D07B4F"/>
    <w:rsid w:val="00D07D0B"/>
    <w:rsid w:val="00D07F7C"/>
    <w:rsid w:val="00D1056B"/>
    <w:rsid w:val="00D10982"/>
    <w:rsid w:val="00D10A08"/>
    <w:rsid w:val="00D10A90"/>
    <w:rsid w:val="00D10BC4"/>
    <w:rsid w:val="00D10D77"/>
    <w:rsid w:val="00D10EFC"/>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37D"/>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0DEB"/>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3DC8"/>
    <w:rsid w:val="00D343B8"/>
    <w:rsid w:val="00D3466C"/>
    <w:rsid w:val="00D357C9"/>
    <w:rsid w:val="00D358F2"/>
    <w:rsid w:val="00D359D8"/>
    <w:rsid w:val="00D35ACF"/>
    <w:rsid w:val="00D35DCF"/>
    <w:rsid w:val="00D360C3"/>
    <w:rsid w:val="00D36226"/>
    <w:rsid w:val="00D362BE"/>
    <w:rsid w:val="00D36475"/>
    <w:rsid w:val="00D36837"/>
    <w:rsid w:val="00D36A54"/>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51"/>
    <w:rsid w:val="00D546BD"/>
    <w:rsid w:val="00D5471A"/>
    <w:rsid w:val="00D547EF"/>
    <w:rsid w:val="00D54A17"/>
    <w:rsid w:val="00D54CFA"/>
    <w:rsid w:val="00D54FB2"/>
    <w:rsid w:val="00D5549A"/>
    <w:rsid w:val="00D5557C"/>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1F6"/>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460"/>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65"/>
    <w:rsid w:val="00D75AEA"/>
    <w:rsid w:val="00D75B08"/>
    <w:rsid w:val="00D75CAD"/>
    <w:rsid w:val="00D75D2A"/>
    <w:rsid w:val="00D75E07"/>
    <w:rsid w:val="00D75F76"/>
    <w:rsid w:val="00D76049"/>
    <w:rsid w:val="00D760DB"/>
    <w:rsid w:val="00D76179"/>
    <w:rsid w:val="00D761E5"/>
    <w:rsid w:val="00D764FB"/>
    <w:rsid w:val="00D76560"/>
    <w:rsid w:val="00D765C5"/>
    <w:rsid w:val="00D767C7"/>
    <w:rsid w:val="00D767CB"/>
    <w:rsid w:val="00D7698D"/>
    <w:rsid w:val="00D7709B"/>
    <w:rsid w:val="00D80064"/>
    <w:rsid w:val="00D80067"/>
    <w:rsid w:val="00D803B2"/>
    <w:rsid w:val="00D80951"/>
    <w:rsid w:val="00D8097E"/>
    <w:rsid w:val="00D80C1A"/>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01C"/>
    <w:rsid w:val="00D863EF"/>
    <w:rsid w:val="00D864F0"/>
    <w:rsid w:val="00D8656D"/>
    <w:rsid w:val="00D86703"/>
    <w:rsid w:val="00D86714"/>
    <w:rsid w:val="00D868A9"/>
    <w:rsid w:val="00D868C9"/>
    <w:rsid w:val="00D86E67"/>
    <w:rsid w:val="00D86E97"/>
    <w:rsid w:val="00D87019"/>
    <w:rsid w:val="00D87033"/>
    <w:rsid w:val="00D877E3"/>
    <w:rsid w:val="00D879D9"/>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246"/>
    <w:rsid w:val="00DA39E3"/>
    <w:rsid w:val="00DA3D14"/>
    <w:rsid w:val="00DA3FA5"/>
    <w:rsid w:val="00DA4096"/>
    <w:rsid w:val="00DA41FF"/>
    <w:rsid w:val="00DA4347"/>
    <w:rsid w:val="00DA43CF"/>
    <w:rsid w:val="00DA4426"/>
    <w:rsid w:val="00DA4622"/>
    <w:rsid w:val="00DA4874"/>
    <w:rsid w:val="00DA49C9"/>
    <w:rsid w:val="00DA4A48"/>
    <w:rsid w:val="00DA4AAD"/>
    <w:rsid w:val="00DA4D3C"/>
    <w:rsid w:val="00DA4D5F"/>
    <w:rsid w:val="00DA4FCB"/>
    <w:rsid w:val="00DA5029"/>
    <w:rsid w:val="00DA5319"/>
    <w:rsid w:val="00DA532F"/>
    <w:rsid w:val="00DA53F0"/>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1C7"/>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42"/>
    <w:rsid w:val="00DC62FF"/>
    <w:rsid w:val="00DC631F"/>
    <w:rsid w:val="00DC6400"/>
    <w:rsid w:val="00DC6453"/>
    <w:rsid w:val="00DC6652"/>
    <w:rsid w:val="00DC68E0"/>
    <w:rsid w:val="00DC69D8"/>
    <w:rsid w:val="00DC6E57"/>
    <w:rsid w:val="00DC7016"/>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673"/>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B1F"/>
    <w:rsid w:val="00DE6DA3"/>
    <w:rsid w:val="00DE6DB0"/>
    <w:rsid w:val="00DE713A"/>
    <w:rsid w:val="00DE71C1"/>
    <w:rsid w:val="00DE71D7"/>
    <w:rsid w:val="00DE76F4"/>
    <w:rsid w:val="00DE77E3"/>
    <w:rsid w:val="00DE799E"/>
    <w:rsid w:val="00DE7AF3"/>
    <w:rsid w:val="00DE7F02"/>
    <w:rsid w:val="00DE7F51"/>
    <w:rsid w:val="00DF03F7"/>
    <w:rsid w:val="00DF07C6"/>
    <w:rsid w:val="00DF0A53"/>
    <w:rsid w:val="00DF0C5A"/>
    <w:rsid w:val="00DF0DD2"/>
    <w:rsid w:val="00DF141C"/>
    <w:rsid w:val="00DF19C1"/>
    <w:rsid w:val="00DF1CAB"/>
    <w:rsid w:val="00DF1E2D"/>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893"/>
    <w:rsid w:val="00E00A36"/>
    <w:rsid w:val="00E00AC4"/>
    <w:rsid w:val="00E00C38"/>
    <w:rsid w:val="00E01443"/>
    <w:rsid w:val="00E01648"/>
    <w:rsid w:val="00E01708"/>
    <w:rsid w:val="00E01985"/>
    <w:rsid w:val="00E02233"/>
    <w:rsid w:val="00E02381"/>
    <w:rsid w:val="00E025AE"/>
    <w:rsid w:val="00E028F3"/>
    <w:rsid w:val="00E02954"/>
    <w:rsid w:val="00E02A7A"/>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1D5"/>
    <w:rsid w:val="00E057BA"/>
    <w:rsid w:val="00E05CE9"/>
    <w:rsid w:val="00E05F20"/>
    <w:rsid w:val="00E05F9D"/>
    <w:rsid w:val="00E0620D"/>
    <w:rsid w:val="00E06250"/>
    <w:rsid w:val="00E0667A"/>
    <w:rsid w:val="00E06875"/>
    <w:rsid w:val="00E0688C"/>
    <w:rsid w:val="00E06BCE"/>
    <w:rsid w:val="00E06DDA"/>
    <w:rsid w:val="00E06DEB"/>
    <w:rsid w:val="00E06DFC"/>
    <w:rsid w:val="00E06F4F"/>
    <w:rsid w:val="00E06F70"/>
    <w:rsid w:val="00E07155"/>
    <w:rsid w:val="00E075A5"/>
    <w:rsid w:val="00E078C9"/>
    <w:rsid w:val="00E07D56"/>
    <w:rsid w:val="00E07D5D"/>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14E"/>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7B9"/>
    <w:rsid w:val="00E21CA5"/>
    <w:rsid w:val="00E22729"/>
    <w:rsid w:val="00E22A5B"/>
    <w:rsid w:val="00E22DA1"/>
    <w:rsid w:val="00E2304C"/>
    <w:rsid w:val="00E23759"/>
    <w:rsid w:val="00E237C5"/>
    <w:rsid w:val="00E243B5"/>
    <w:rsid w:val="00E24542"/>
    <w:rsid w:val="00E245F7"/>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073"/>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A88"/>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3E2"/>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0D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8"/>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97A"/>
    <w:rsid w:val="00E64B8A"/>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74"/>
    <w:rsid w:val="00E676B5"/>
    <w:rsid w:val="00E676F4"/>
    <w:rsid w:val="00E67738"/>
    <w:rsid w:val="00E678FC"/>
    <w:rsid w:val="00E67A85"/>
    <w:rsid w:val="00E700F0"/>
    <w:rsid w:val="00E7022C"/>
    <w:rsid w:val="00E7030F"/>
    <w:rsid w:val="00E707E9"/>
    <w:rsid w:val="00E707FB"/>
    <w:rsid w:val="00E70896"/>
    <w:rsid w:val="00E70AD7"/>
    <w:rsid w:val="00E70B4D"/>
    <w:rsid w:val="00E70CB6"/>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62C"/>
    <w:rsid w:val="00E767DA"/>
    <w:rsid w:val="00E77112"/>
    <w:rsid w:val="00E771A8"/>
    <w:rsid w:val="00E773FB"/>
    <w:rsid w:val="00E774B4"/>
    <w:rsid w:val="00E7765D"/>
    <w:rsid w:val="00E77673"/>
    <w:rsid w:val="00E77683"/>
    <w:rsid w:val="00E776AC"/>
    <w:rsid w:val="00E7775D"/>
    <w:rsid w:val="00E77A0A"/>
    <w:rsid w:val="00E77B8D"/>
    <w:rsid w:val="00E77D33"/>
    <w:rsid w:val="00E80158"/>
    <w:rsid w:val="00E8045E"/>
    <w:rsid w:val="00E80961"/>
    <w:rsid w:val="00E8098B"/>
    <w:rsid w:val="00E80C6F"/>
    <w:rsid w:val="00E812B8"/>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4AD"/>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307"/>
    <w:rsid w:val="00E9249B"/>
    <w:rsid w:val="00E92809"/>
    <w:rsid w:val="00E92871"/>
    <w:rsid w:val="00E92919"/>
    <w:rsid w:val="00E92C07"/>
    <w:rsid w:val="00E92F29"/>
    <w:rsid w:val="00E931FD"/>
    <w:rsid w:val="00E93204"/>
    <w:rsid w:val="00E933B9"/>
    <w:rsid w:val="00E937F3"/>
    <w:rsid w:val="00E938F6"/>
    <w:rsid w:val="00E939E7"/>
    <w:rsid w:val="00E93D37"/>
    <w:rsid w:val="00E93D90"/>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98"/>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6F3C"/>
    <w:rsid w:val="00EB7017"/>
    <w:rsid w:val="00EB7030"/>
    <w:rsid w:val="00EB74E9"/>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25"/>
    <w:rsid w:val="00EC3496"/>
    <w:rsid w:val="00EC3735"/>
    <w:rsid w:val="00EC3986"/>
    <w:rsid w:val="00EC3C71"/>
    <w:rsid w:val="00EC3E26"/>
    <w:rsid w:val="00EC3E6E"/>
    <w:rsid w:val="00EC46BC"/>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8B1"/>
    <w:rsid w:val="00ED1E25"/>
    <w:rsid w:val="00ED1E6B"/>
    <w:rsid w:val="00ED1FD1"/>
    <w:rsid w:val="00ED265C"/>
    <w:rsid w:val="00ED29BD"/>
    <w:rsid w:val="00ED29D2"/>
    <w:rsid w:val="00ED2C36"/>
    <w:rsid w:val="00ED2E53"/>
    <w:rsid w:val="00ED32FA"/>
    <w:rsid w:val="00ED338B"/>
    <w:rsid w:val="00ED3490"/>
    <w:rsid w:val="00ED3560"/>
    <w:rsid w:val="00ED358E"/>
    <w:rsid w:val="00ED3613"/>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7F6"/>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4FC"/>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05C"/>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A2C"/>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4FCB"/>
    <w:rsid w:val="00F05296"/>
    <w:rsid w:val="00F053A2"/>
    <w:rsid w:val="00F05A50"/>
    <w:rsid w:val="00F05AC1"/>
    <w:rsid w:val="00F05B55"/>
    <w:rsid w:val="00F05C17"/>
    <w:rsid w:val="00F05D9E"/>
    <w:rsid w:val="00F061BB"/>
    <w:rsid w:val="00F0656E"/>
    <w:rsid w:val="00F06B8D"/>
    <w:rsid w:val="00F06E98"/>
    <w:rsid w:val="00F0725A"/>
    <w:rsid w:val="00F07334"/>
    <w:rsid w:val="00F073EB"/>
    <w:rsid w:val="00F074AB"/>
    <w:rsid w:val="00F07608"/>
    <w:rsid w:val="00F07913"/>
    <w:rsid w:val="00F07AD7"/>
    <w:rsid w:val="00F07E4A"/>
    <w:rsid w:val="00F07FFC"/>
    <w:rsid w:val="00F10013"/>
    <w:rsid w:val="00F10043"/>
    <w:rsid w:val="00F10769"/>
    <w:rsid w:val="00F107A6"/>
    <w:rsid w:val="00F10BC4"/>
    <w:rsid w:val="00F10DDF"/>
    <w:rsid w:val="00F115DC"/>
    <w:rsid w:val="00F119E8"/>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35F"/>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4CA9"/>
    <w:rsid w:val="00F25096"/>
    <w:rsid w:val="00F250A8"/>
    <w:rsid w:val="00F2526F"/>
    <w:rsid w:val="00F252AE"/>
    <w:rsid w:val="00F254FD"/>
    <w:rsid w:val="00F2553A"/>
    <w:rsid w:val="00F2565E"/>
    <w:rsid w:val="00F25844"/>
    <w:rsid w:val="00F25C36"/>
    <w:rsid w:val="00F25C7A"/>
    <w:rsid w:val="00F2601A"/>
    <w:rsid w:val="00F266AC"/>
    <w:rsid w:val="00F267E7"/>
    <w:rsid w:val="00F26BED"/>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A2"/>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CCE"/>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4266"/>
    <w:rsid w:val="00F550BB"/>
    <w:rsid w:val="00F55267"/>
    <w:rsid w:val="00F5526C"/>
    <w:rsid w:val="00F5541B"/>
    <w:rsid w:val="00F55875"/>
    <w:rsid w:val="00F55976"/>
    <w:rsid w:val="00F55A53"/>
    <w:rsid w:val="00F5601F"/>
    <w:rsid w:val="00F56119"/>
    <w:rsid w:val="00F56130"/>
    <w:rsid w:val="00F561CD"/>
    <w:rsid w:val="00F5624A"/>
    <w:rsid w:val="00F56872"/>
    <w:rsid w:val="00F568D8"/>
    <w:rsid w:val="00F5697F"/>
    <w:rsid w:val="00F56A7C"/>
    <w:rsid w:val="00F56C53"/>
    <w:rsid w:val="00F56D91"/>
    <w:rsid w:val="00F57093"/>
    <w:rsid w:val="00F5716E"/>
    <w:rsid w:val="00F5774B"/>
    <w:rsid w:val="00F577A6"/>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89"/>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D23"/>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67E49"/>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01"/>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A64"/>
    <w:rsid w:val="00F93B64"/>
    <w:rsid w:val="00F93F46"/>
    <w:rsid w:val="00F942CF"/>
    <w:rsid w:val="00F948B9"/>
    <w:rsid w:val="00F94989"/>
    <w:rsid w:val="00F94A98"/>
    <w:rsid w:val="00F955D5"/>
    <w:rsid w:val="00F95937"/>
    <w:rsid w:val="00F95A19"/>
    <w:rsid w:val="00F95A64"/>
    <w:rsid w:val="00F95BD6"/>
    <w:rsid w:val="00F96201"/>
    <w:rsid w:val="00F962EF"/>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02B"/>
    <w:rsid w:val="00FA1386"/>
    <w:rsid w:val="00FA1428"/>
    <w:rsid w:val="00FA1692"/>
    <w:rsid w:val="00FA1964"/>
    <w:rsid w:val="00FA1CB0"/>
    <w:rsid w:val="00FA1EE3"/>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C89"/>
    <w:rsid w:val="00FA5FD9"/>
    <w:rsid w:val="00FA60A3"/>
    <w:rsid w:val="00FA63FD"/>
    <w:rsid w:val="00FA651F"/>
    <w:rsid w:val="00FA6567"/>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A45"/>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026"/>
    <w:rsid w:val="00FC7708"/>
    <w:rsid w:val="00FC770A"/>
    <w:rsid w:val="00FC7A68"/>
    <w:rsid w:val="00FC7DF7"/>
    <w:rsid w:val="00FC7E24"/>
    <w:rsid w:val="00FC7E82"/>
    <w:rsid w:val="00FD027F"/>
    <w:rsid w:val="00FD02C8"/>
    <w:rsid w:val="00FD02EA"/>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610"/>
    <w:rsid w:val="00FD3B02"/>
    <w:rsid w:val="00FD3F78"/>
    <w:rsid w:val="00FD4100"/>
    <w:rsid w:val="00FD4932"/>
    <w:rsid w:val="00FD4B2D"/>
    <w:rsid w:val="00FD4BAF"/>
    <w:rsid w:val="00FD4BC4"/>
    <w:rsid w:val="00FD4D08"/>
    <w:rsid w:val="00FD4DFD"/>
    <w:rsid w:val="00FD5992"/>
    <w:rsid w:val="00FD59B2"/>
    <w:rsid w:val="00FD5A90"/>
    <w:rsid w:val="00FD5AA9"/>
    <w:rsid w:val="00FD5CA8"/>
    <w:rsid w:val="00FD5E21"/>
    <w:rsid w:val="00FD606E"/>
    <w:rsid w:val="00FD6344"/>
    <w:rsid w:val="00FD6621"/>
    <w:rsid w:val="00FD6B04"/>
    <w:rsid w:val="00FD6CC8"/>
    <w:rsid w:val="00FD70C9"/>
    <w:rsid w:val="00FD7395"/>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2F"/>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A54"/>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6CD"/>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D6D9DCD4-6421-4BA4-A77D-098EEC8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DEB"/>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B278D9"/>
    <w:pPr>
      <w:keepLines/>
      <w:numPr>
        <w:ilvl w:val="1"/>
        <w:numId w:val="13"/>
      </w:numPr>
      <w:ind w:left="709" w:hanging="709"/>
      <w:outlineLvl w:val="1"/>
    </w:pPr>
    <w:rPr>
      <w:b/>
      <w:bCs/>
      <w:szCs w:val="24"/>
    </w:rPr>
  </w:style>
  <w:style w:type="paragraph" w:styleId="berschrift3">
    <w:name w:val="heading 3"/>
    <w:basedOn w:val="Standard"/>
    <w:next w:val="Standard"/>
    <w:link w:val="berschrift3Zchn"/>
    <w:autoRedefine/>
    <w:rsid w:val="00122D01"/>
    <w:pPr>
      <w:keepNext/>
      <w:keepLines/>
      <w:numPr>
        <w:ilvl w:val="2"/>
        <w:numId w:val="13"/>
      </w:numPr>
      <w:outlineLvl w:val="2"/>
    </w:pPr>
    <w:rPr>
      <w:szCs w:val="24"/>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122D01"/>
    <w:rPr>
      <w:sz w:val="24"/>
      <w:szCs w:val="24"/>
    </w:rPr>
  </w:style>
  <w:style w:type="character" w:customStyle="1" w:styleId="berschrift2Zchn">
    <w:name w:val="Überschrift 2 Zchn"/>
    <w:link w:val="berschrift2"/>
    <w:rsid w:val="00B278D9"/>
    <w:rPr>
      <w:b/>
      <w:bCs/>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122D01"/>
    <w:pPr>
      <w:numPr>
        <w:ilvl w:val="2"/>
        <w:numId w:val="14"/>
      </w:numPr>
      <w:ind w:left="709"/>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7"/>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F73E4"/>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8"/>
      </w:numPr>
    </w:pPr>
  </w:style>
  <w:style w:type="character" w:customStyle="1" w:styleId="Formatvorlage6Zchn">
    <w:name w:val="Formatvorlage6 Zchn"/>
    <w:basedOn w:val="berschrift3Zchn"/>
    <w:link w:val="Formatvorlage6"/>
    <w:rsid w:val="00C30F5C"/>
    <w:rPr>
      <w:sz w:val="24"/>
      <w:szCs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17"/>
      </w:numPr>
    </w:pPr>
  </w:style>
  <w:style w:type="character" w:customStyle="1" w:styleId="Formatvorlage2Zchn">
    <w:name w:val="Formatvorlage2 Zchn"/>
    <w:basedOn w:val="berschrift2Zchn"/>
    <w:link w:val="Formatvorlage2"/>
    <w:rsid w:val="00A41996"/>
    <w:rPr>
      <w:b/>
      <w:bCs/>
      <w:sz w:val="24"/>
      <w:szCs w:val="24"/>
    </w:rPr>
  </w:style>
  <w:style w:type="character" w:customStyle="1" w:styleId="B3Zchn">
    <w:name w:val="ÜB3 Zchn"/>
    <w:basedOn w:val="Formatvorlage2Zchn"/>
    <w:link w:val="B3"/>
    <w:rsid w:val="00122D01"/>
    <w:rPr>
      <w:b/>
      <w:bCs/>
      <w:sz w:val="24"/>
      <w:szCs w:val="24"/>
    </w:rPr>
  </w:style>
  <w:style w:type="character" w:customStyle="1" w:styleId="berschriftneu2Zchn">
    <w:name w:val="Überschrift neu 2 Zchn"/>
    <w:basedOn w:val="B3Zchn"/>
    <w:link w:val="berschriftneu2"/>
    <w:rsid w:val="004A586C"/>
    <w:rPr>
      <w:b/>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 w:type="paragraph" w:customStyle="1" w:styleId="Formatvorlage1">
    <w:name w:val="Formatvorlage1"/>
    <w:basedOn w:val="Listenabsatz"/>
    <w:link w:val="Formatvorlage1Zchn"/>
    <w:qFormat/>
    <w:rsid w:val="000C0BE5"/>
    <w:pPr>
      <w:ind w:left="0"/>
    </w:pPr>
  </w:style>
  <w:style w:type="character" w:customStyle="1" w:styleId="Formatvorlage1Zchn">
    <w:name w:val="Formatvorlage1 Zchn"/>
    <w:basedOn w:val="ListenabsatzZchn"/>
    <w:link w:val="Formatvorlage1"/>
    <w:rsid w:val="000C0BE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261405">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936062990">
          <w:marLeft w:val="547"/>
          <w:marRight w:val="0"/>
          <w:marTop w:val="115"/>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38552943">
      <w:bodyDiv w:val="1"/>
      <w:marLeft w:val="0"/>
      <w:marRight w:val="0"/>
      <w:marTop w:val="0"/>
      <w:marBottom w:val="0"/>
      <w:divBdr>
        <w:top w:val="none" w:sz="0" w:space="0" w:color="auto"/>
        <w:left w:val="none" w:sz="0" w:space="0" w:color="auto"/>
        <w:bottom w:val="none" w:sz="0" w:space="0" w:color="auto"/>
        <w:right w:val="none" w:sz="0" w:space="0" w:color="auto"/>
      </w:divBdr>
      <w:divsChild>
        <w:div w:id="312030355">
          <w:marLeft w:val="1166"/>
          <w:marRight w:val="0"/>
          <w:marTop w:val="67"/>
          <w:marBottom w:val="0"/>
          <w:divBdr>
            <w:top w:val="none" w:sz="0" w:space="0" w:color="auto"/>
            <w:left w:val="none" w:sz="0" w:space="0" w:color="auto"/>
            <w:bottom w:val="none" w:sz="0" w:space="0" w:color="auto"/>
            <w:right w:val="none" w:sz="0" w:space="0" w:color="auto"/>
          </w:divBdr>
        </w:div>
        <w:div w:id="1152407385">
          <w:marLeft w:val="1166"/>
          <w:marRight w:val="0"/>
          <w:marTop w:val="67"/>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664938702">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1940290746">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0998834">
      <w:bodyDiv w:val="1"/>
      <w:marLeft w:val="0"/>
      <w:marRight w:val="0"/>
      <w:marTop w:val="0"/>
      <w:marBottom w:val="0"/>
      <w:divBdr>
        <w:top w:val="none" w:sz="0" w:space="0" w:color="auto"/>
        <w:left w:val="none" w:sz="0" w:space="0" w:color="auto"/>
        <w:bottom w:val="none" w:sz="0" w:space="0" w:color="auto"/>
        <w:right w:val="none" w:sz="0" w:space="0" w:color="auto"/>
      </w:divBdr>
      <w:divsChild>
        <w:div w:id="279069884">
          <w:marLeft w:val="1080"/>
          <w:marRight w:val="0"/>
          <w:marTop w:val="90"/>
          <w:marBottom w:val="0"/>
          <w:divBdr>
            <w:top w:val="none" w:sz="0" w:space="0" w:color="auto"/>
            <w:left w:val="none" w:sz="0" w:space="0" w:color="auto"/>
            <w:bottom w:val="none" w:sz="0" w:space="0" w:color="auto"/>
            <w:right w:val="none" w:sz="0" w:space="0" w:color="auto"/>
          </w:divBdr>
        </w:div>
        <w:div w:id="505052715">
          <w:marLeft w:val="1080"/>
          <w:marRight w:val="0"/>
          <w:marTop w:val="90"/>
          <w:marBottom w:val="0"/>
          <w:divBdr>
            <w:top w:val="none" w:sz="0" w:space="0" w:color="auto"/>
            <w:left w:val="none" w:sz="0" w:space="0" w:color="auto"/>
            <w:bottom w:val="none" w:sz="0" w:space="0" w:color="auto"/>
            <w:right w:val="none" w:sz="0" w:space="0" w:color="auto"/>
          </w:divBdr>
        </w:div>
        <w:div w:id="546339794">
          <w:marLeft w:val="1080"/>
          <w:marRight w:val="0"/>
          <w:marTop w:val="90"/>
          <w:marBottom w:val="0"/>
          <w:divBdr>
            <w:top w:val="none" w:sz="0" w:space="0" w:color="auto"/>
            <w:left w:val="none" w:sz="0" w:space="0" w:color="auto"/>
            <w:bottom w:val="none" w:sz="0" w:space="0" w:color="auto"/>
            <w:right w:val="none" w:sz="0" w:space="0" w:color="auto"/>
          </w:divBdr>
        </w:div>
        <w:div w:id="933517213">
          <w:marLeft w:val="1080"/>
          <w:marRight w:val="0"/>
          <w:marTop w:val="90"/>
          <w:marBottom w:val="0"/>
          <w:divBdr>
            <w:top w:val="none" w:sz="0" w:space="0" w:color="auto"/>
            <w:left w:val="none" w:sz="0" w:space="0" w:color="auto"/>
            <w:bottom w:val="none" w:sz="0" w:space="0" w:color="auto"/>
            <w:right w:val="none" w:sz="0" w:space="0" w:color="auto"/>
          </w:divBdr>
        </w:div>
        <w:div w:id="1066415804">
          <w:marLeft w:val="1080"/>
          <w:marRight w:val="0"/>
          <w:marTop w:val="90"/>
          <w:marBottom w:val="0"/>
          <w:divBdr>
            <w:top w:val="none" w:sz="0" w:space="0" w:color="auto"/>
            <w:left w:val="none" w:sz="0" w:space="0" w:color="auto"/>
            <w:bottom w:val="none" w:sz="0" w:space="0" w:color="auto"/>
            <w:right w:val="none" w:sz="0" w:space="0" w:color="auto"/>
          </w:divBdr>
        </w:div>
        <w:div w:id="1602447139">
          <w:marLeft w:val="1080"/>
          <w:marRight w:val="0"/>
          <w:marTop w:val="90"/>
          <w:marBottom w:val="0"/>
          <w:divBdr>
            <w:top w:val="none" w:sz="0" w:space="0" w:color="auto"/>
            <w:left w:val="none" w:sz="0" w:space="0" w:color="auto"/>
            <w:bottom w:val="none" w:sz="0" w:space="0" w:color="auto"/>
            <w:right w:val="none" w:sz="0" w:space="0" w:color="auto"/>
          </w:divBdr>
        </w:div>
        <w:div w:id="1891728057">
          <w:marLeft w:val="446"/>
          <w:marRight w:val="0"/>
          <w:marTop w:val="100"/>
          <w:marBottom w:val="0"/>
          <w:divBdr>
            <w:top w:val="none" w:sz="0" w:space="0" w:color="auto"/>
            <w:left w:val="none" w:sz="0" w:space="0" w:color="auto"/>
            <w:bottom w:val="none" w:sz="0" w:space="0" w:color="auto"/>
            <w:right w:val="none" w:sz="0" w:space="0" w:color="auto"/>
          </w:divBdr>
        </w:div>
        <w:div w:id="2063824291">
          <w:marLeft w:val="1080"/>
          <w:marRight w:val="0"/>
          <w:marTop w:val="90"/>
          <w:marBottom w:val="0"/>
          <w:divBdr>
            <w:top w:val="none" w:sz="0" w:space="0" w:color="auto"/>
            <w:left w:val="none" w:sz="0" w:space="0" w:color="auto"/>
            <w:bottom w:val="none" w:sz="0" w:space="0" w:color="auto"/>
            <w:right w:val="none" w:sz="0" w:space="0" w:color="auto"/>
          </w:divBdr>
        </w:div>
        <w:div w:id="2080783819">
          <w:marLeft w:val="1080"/>
          <w:marRight w:val="0"/>
          <w:marTop w:val="90"/>
          <w:marBottom w:val="0"/>
          <w:divBdr>
            <w:top w:val="none" w:sz="0" w:space="0" w:color="auto"/>
            <w:left w:val="none" w:sz="0" w:space="0" w:color="auto"/>
            <w:bottom w:val="none" w:sz="0" w:space="0" w:color="auto"/>
            <w:right w:val="none" w:sz="0" w:space="0" w:color="auto"/>
          </w:divBdr>
        </w:div>
      </w:divsChild>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221333380">
          <w:marLeft w:val="1166"/>
          <w:marRight w:val="0"/>
          <w:marTop w:val="96"/>
          <w:marBottom w:val="0"/>
          <w:divBdr>
            <w:top w:val="none" w:sz="0" w:space="0" w:color="auto"/>
            <w:left w:val="none" w:sz="0" w:space="0" w:color="auto"/>
            <w:bottom w:val="none" w:sz="0" w:space="0" w:color="auto"/>
            <w:right w:val="none" w:sz="0" w:space="0" w:color="auto"/>
          </w:divBdr>
        </w:div>
        <w:div w:id="1198932006">
          <w:marLeft w:val="547"/>
          <w:marRight w:val="0"/>
          <w:marTop w:val="115"/>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08866214">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1832940867">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07688628">
      <w:bodyDiv w:val="1"/>
      <w:marLeft w:val="0"/>
      <w:marRight w:val="0"/>
      <w:marTop w:val="0"/>
      <w:marBottom w:val="0"/>
      <w:divBdr>
        <w:top w:val="none" w:sz="0" w:space="0" w:color="auto"/>
        <w:left w:val="none" w:sz="0" w:space="0" w:color="auto"/>
        <w:bottom w:val="none" w:sz="0" w:space="0" w:color="auto"/>
        <w:right w:val="none" w:sz="0" w:space="0" w:color="auto"/>
      </w:divBdr>
    </w:div>
    <w:div w:id="226307150">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04933449">
          <w:marLeft w:val="1166"/>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 w:id="1958826634">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492839669">
          <w:marLeft w:val="1800"/>
          <w:marRight w:val="0"/>
          <w:marTop w:val="77"/>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808978396">
          <w:marLeft w:val="1166"/>
          <w:marRight w:val="0"/>
          <w:marTop w:val="96"/>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112217529">
          <w:marLeft w:val="1166"/>
          <w:marRight w:val="0"/>
          <w:marTop w:val="77"/>
          <w:marBottom w:val="0"/>
          <w:divBdr>
            <w:top w:val="none" w:sz="0" w:space="0" w:color="auto"/>
            <w:left w:val="none" w:sz="0" w:space="0" w:color="auto"/>
            <w:bottom w:val="none" w:sz="0" w:space="0" w:color="auto"/>
            <w:right w:val="none" w:sz="0" w:space="0" w:color="auto"/>
          </w:divBdr>
        </w:div>
        <w:div w:id="777066732">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124962">
      <w:bodyDiv w:val="1"/>
      <w:marLeft w:val="0"/>
      <w:marRight w:val="0"/>
      <w:marTop w:val="0"/>
      <w:marBottom w:val="0"/>
      <w:divBdr>
        <w:top w:val="none" w:sz="0" w:space="0" w:color="auto"/>
        <w:left w:val="none" w:sz="0" w:space="0" w:color="auto"/>
        <w:bottom w:val="none" w:sz="0" w:space="0" w:color="auto"/>
        <w:right w:val="none" w:sz="0" w:space="0" w:color="auto"/>
      </w:divBdr>
      <w:divsChild>
        <w:div w:id="106657597">
          <w:marLeft w:val="547"/>
          <w:marRight w:val="0"/>
          <w:marTop w:val="115"/>
          <w:marBottom w:val="0"/>
          <w:divBdr>
            <w:top w:val="none" w:sz="0" w:space="0" w:color="auto"/>
            <w:left w:val="none" w:sz="0" w:space="0" w:color="auto"/>
            <w:bottom w:val="none" w:sz="0" w:space="0" w:color="auto"/>
            <w:right w:val="none" w:sz="0" w:space="0" w:color="auto"/>
          </w:divBdr>
        </w:div>
        <w:div w:id="298389112">
          <w:marLeft w:val="547"/>
          <w:marRight w:val="0"/>
          <w:marTop w:val="115"/>
          <w:marBottom w:val="0"/>
          <w:divBdr>
            <w:top w:val="none" w:sz="0" w:space="0" w:color="auto"/>
            <w:left w:val="none" w:sz="0" w:space="0" w:color="auto"/>
            <w:bottom w:val="none" w:sz="0" w:space="0" w:color="auto"/>
            <w:right w:val="none" w:sz="0" w:space="0" w:color="auto"/>
          </w:divBdr>
        </w:div>
        <w:div w:id="1441098420">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9956812">
          <w:marLeft w:val="994"/>
          <w:marRight w:val="187"/>
          <w:marTop w:val="10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091192554">
          <w:marLeft w:val="360"/>
          <w:marRight w:val="187"/>
          <w:marTop w:val="12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3205797">
      <w:bodyDiv w:val="1"/>
      <w:marLeft w:val="0"/>
      <w:marRight w:val="0"/>
      <w:marTop w:val="0"/>
      <w:marBottom w:val="0"/>
      <w:divBdr>
        <w:top w:val="none" w:sz="0" w:space="0" w:color="auto"/>
        <w:left w:val="none" w:sz="0" w:space="0" w:color="auto"/>
        <w:bottom w:val="none" w:sz="0" w:space="0" w:color="auto"/>
        <w:right w:val="none" w:sz="0" w:space="0" w:color="auto"/>
      </w:divBdr>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928850517">
          <w:marLeft w:val="720"/>
          <w:marRight w:val="0"/>
          <w:marTop w:val="120"/>
          <w:marBottom w:val="0"/>
          <w:divBdr>
            <w:top w:val="none" w:sz="0" w:space="0" w:color="auto"/>
            <w:left w:val="none" w:sz="0" w:space="0" w:color="auto"/>
            <w:bottom w:val="none" w:sz="0" w:space="0" w:color="auto"/>
            <w:right w:val="none" w:sz="0" w:space="0" w:color="auto"/>
          </w:divBdr>
        </w:div>
        <w:div w:id="169607305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0424481">
      <w:bodyDiv w:val="1"/>
      <w:marLeft w:val="0"/>
      <w:marRight w:val="0"/>
      <w:marTop w:val="0"/>
      <w:marBottom w:val="0"/>
      <w:divBdr>
        <w:top w:val="none" w:sz="0" w:space="0" w:color="auto"/>
        <w:left w:val="none" w:sz="0" w:space="0" w:color="auto"/>
        <w:bottom w:val="none" w:sz="0" w:space="0" w:color="auto"/>
        <w:right w:val="none" w:sz="0" w:space="0" w:color="auto"/>
      </w:divBdr>
      <w:divsChild>
        <w:div w:id="1312057098">
          <w:marLeft w:val="605"/>
          <w:marRight w:val="0"/>
          <w:marTop w:val="120"/>
          <w:marBottom w:val="0"/>
          <w:divBdr>
            <w:top w:val="none" w:sz="0" w:space="0" w:color="auto"/>
            <w:left w:val="none" w:sz="0" w:space="0" w:color="auto"/>
            <w:bottom w:val="none" w:sz="0" w:space="0" w:color="auto"/>
            <w:right w:val="none" w:sz="0" w:space="0" w:color="auto"/>
          </w:divBdr>
        </w:div>
        <w:div w:id="1540774868">
          <w:marLeft w:val="605"/>
          <w:marRight w:val="0"/>
          <w:marTop w:val="120"/>
          <w:marBottom w:val="0"/>
          <w:divBdr>
            <w:top w:val="none" w:sz="0" w:space="0" w:color="auto"/>
            <w:left w:val="none" w:sz="0" w:space="0" w:color="auto"/>
            <w:bottom w:val="none" w:sz="0" w:space="0" w:color="auto"/>
            <w:right w:val="none" w:sz="0" w:space="0" w:color="auto"/>
          </w:divBdr>
        </w:div>
        <w:div w:id="1638221283">
          <w:marLeft w:val="605"/>
          <w:marRight w:val="0"/>
          <w:marTop w:val="120"/>
          <w:marBottom w:val="0"/>
          <w:divBdr>
            <w:top w:val="none" w:sz="0" w:space="0" w:color="auto"/>
            <w:left w:val="none" w:sz="0" w:space="0" w:color="auto"/>
            <w:bottom w:val="none" w:sz="0" w:space="0" w:color="auto"/>
            <w:right w:val="none" w:sz="0" w:space="0" w:color="auto"/>
          </w:divBdr>
        </w:div>
        <w:div w:id="1670861110">
          <w:marLeft w:val="605"/>
          <w:marRight w:val="0"/>
          <w:marTop w:val="120"/>
          <w:marBottom w:val="0"/>
          <w:divBdr>
            <w:top w:val="none" w:sz="0" w:space="0" w:color="auto"/>
            <w:left w:val="none" w:sz="0" w:space="0" w:color="auto"/>
            <w:bottom w:val="none" w:sz="0" w:space="0" w:color="auto"/>
            <w:right w:val="none" w:sz="0" w:space="0" w:color="auto"/>
          </w:divBdr>
        </w:div>
        <w:div w:id="2015188163">
          <w:marLeft w:val="605"/>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 w:id="176549253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75491519">
      <w:bodyDiv w:val="1"/>
      <w:marLeft w:val="0"/>
      <w:marRight w:val="0"/>
      <w:marTop w:val="0"/>
      <w:marBottom w:val="0"/>
      <w:divBdr>
        <w:top w:val="none" w:sz="0" w:space="0" w:color="auto"/>
        <w:left w:val="none" w:sz="0" w:space="0" w:color="auto"/>
        <w:bottom w:val="none" w:sz="0" w:space="0" w:color="auto"/>
        <w:right w:val="none" w:sz="0" w:space="0" w:color="auto"/>
      </w:divBdr>
      <w:divsChild>
        <w:div w:id="1146583356">
          <w:marLeft w:val="1714"/>
          <w:marRight w:val="0"/>
          <w:marTop w:val="86"/>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24365182">
          <w:marLeft w:val="1800"/>
          <w:marRight w:val="0"/>
          <w:marTop w:val="96"/>
          <w:marBottom w:val="0"/>
          <w:divBdr>
            <w:top w:val="none" w:sz="0" w:space="0" w:color="auto"/>
            <w:left w:val="none" w:sz="0" w:space="0" w:color="auto"/>
            <w:bottom w:val="none" w:sz="0" w:space="0" w:color="auto"/>
            <w:right w:val="none" w:sz="0" w:space="0" w:color="auto"/>
          </w:divBdr>
        </w:div>
        <w:div w:id="199675943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323851060">
          <w:marLeft w:val="1166"/>
          <w:marRight w:val="0"/>
          <w:marTop w:val="100"/>
          <w:marBottom w:val="0"/>
          <w:divBdr>
            <w:top w:val="none" w:sz="0" w:space="0" w:color="auto"/>
            <w:left w:val="none" w:sz="0" w:space="0" w:color="auto"/>
            <w:bottom w:val="none" w:sz="0" w:space="0" w:color="auto"/>
            <w:right w:val="none" w:sz="0" w:space="0" w:color="auto"/>
          </w:divBdr>
        </w:div>
        <w:div w:id="1660695371">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6454902">
      <w:bodyDiv w:val="1"/>
      <w:marLeft w:val="0"/>
      <w:marRight w:val="0"/>
      <w:marTop w:val="0"/>
      <w:marBottom w:val="0"/>
      <w:divBdr>
        <w:top w:val="none" w:sz="0" w:space="0" w:color="auto"/>
        <w:left w:val="none" w:sz="0" w:space="0" w:color="auto"/>
        <w:bottom w:val="none" w:sz="0" w:space="0" w:color="auto"/>
        <w:right w:val="none" w:sz="0" w:space="0" w:color="auto"/>
      </w:divBdr>
      <w:divsChild>
        <w:div w:id="348261308">
          <w:marLeft w:val="547"/>
          <w:marRight w:val="0"/>
          <w:marTop w:val="115"/>
          <w:marBottom w:val="0"/>
          <w:divBdr>
            <w:top w:val="none" w:sz="0" w:space="0" w:color="auto"/>
            <w:left w:val="none" w:sz="0" w:space="0" w:color="auto"/>
            <w:bottom w:val="none" w:sz="0" w:space="0" w:color="auto"/>
            <w:right w:val="none" w:sz="0" w:space="0" w:color="auto"/>
          </w:divBdr>
        </w:div>
        <w:div w:id="588655456">
          <w:marLeft w:val="547"/>
          <w:marRight w:val="0"/>
          <w:marTop w:val="115"/>
          <w:marBottom w:val="0"/>
          <w:divBdr>
            <w:top w:val="none" w:sz="0" w:space="0" w:color="auto"/>
            <w:left w:val="none" w:sz="0" w:space="0" w:color="auto"/>
            <w:bottom w:val="none" w:sz="0" w:space="0" w:color="auto"/>
            <w:right w:val="none" w:sz="0" w:space="0" w:color="auto"/>
          </w:divBdr>
        </w:div>
        <w:div w:id="1596547347">
          <w:marLeft w:val="547"/>
          <w:marRight w:val="0"/>
          <w:marTop w:val="115"/>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832992033">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395981515">
          <w:marLeft w:val="1166"/>
          <w:marRight w:val="0"/>
          <w:marTop w:val="115"/>
          <w:marBottom w:val="0"/>
          <w:divBdr>
            <w:top w:val="none" w:sz="0" w:space="0" w:color="auto"/>
            <w:left w:val="none" w:sz="0" w:space="0" w:color="auto"/>
            <w:bottom w:val="none" w:sz="0" w:space="0" w:color="auto"/>
            <w:right w:val="none" w:sz="0" w:space="0" w:color="auto"/>
          </w:divBdr>
        </w:div>
        <w:div w:id="827944224">
          <w:marLeft w:val="547"/>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5459442">
      <w:bodyDiv w:val="1"/>
      <w:marLeft w:val="0"/>
      <w:marRight w:val="0"/>
      <w:marTop w:val="0"/>
      <w:marBottom w:val="0"/>
      <w:divBdr>
        <w:top w:val="none" w:sz="0" w:space="0" w:color="auto"/>
        <w:left w:val="none" w:sz="0" w:space="0" w:color="auto"/>
        <w:bottom w:val="none" w:sz="0" w:space="0" w:color="auto"/>
        <w:right w:val="none" w:sz="0" w:space="0" w:color="auto"/>
      </w:divBdr>
      <w:divsChild>
        <w:div w:id="517700049">
          <w:marLeft w:val="1166"/>
          <w:marRight w:val="0"/>
          <w:marTop w:val="60"/>
          <w:marBottom w:val="0"/>
          <w:divBdr>
            <w:top w:val="none" w:sz="0" w:space="0" w:color="auto"/>
            <w:left w:val="none" w:sz="0" w:space="0" w:color="auto"/>
            <w:bottom w:val="none" w:sz="0" w:space="0" w:color="auto"/>
            <w:right w:val="none" w:sz="0" w:space="0" w:color="auto"/>
          </w:divBdr>
        </w:div>
        <w:div w:id="819809749">
          <w:marLeft w:val="1166"/>
          <w:marRight w:val="0"/>
          <w:marTop w:val="60"/>
          <w:marBottom w:val="0"/>
          <w:divBdr>
            <w:top w:val="none" w:sz="0" w:space="0" w:color="auto"/>
            <w:left w:val="none" w:sz="0" w:space="0" w:color="auto"/>
            <w:bottom w:val="none" w:sz="0" w:space="0" w:color="auto"/>
            <w:right w:val="none" w:sz="0" w:space="0" w:color="auto"/>
          </w:divBdr>
        </w:div>
        <w:div w:id="678047829">
          <w:marLeft w:val="1166"/>
          <w:marRight w:val="0"/>
          <w:marTop w:val="60"/>
          <w:marBottom w:val="0"/>
          <w:divBdr>
            <w:top w:val="none" w:sz="0" w:space="0" w:color="auto"/>
            <w:left w:val="none" w:sz="0" w:space="0" w:color="auto"/>
            <w:bottom w:val="none" w:sz="0" w:space="0" w:color="auto"/>
            <w:right w:val="none" w:sz="0" w:space="0" w:color="auto"/>
          </w:divBdr>
        </w:div>
      </w:divsChild>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434597590">
          <w:marLeft w:val="1166"/>
          <w:marRight w:val="0"/>
          <w:marTop w:val="10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1902641358">
          <w:marLeft w:val="547"/>
          <w:marRight w:val="0"/>
          <w:marTop w:val="12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263879583">
          <w:marLeft w:val="547"/>
          <w:marRight w:val="0"/>
          <w:marTop w:val="77"/>
          <w:marBottom w:val="0"/>
          <w:divBdr>
            <w:top w:val="none" w:sz="0" w:space="0" w:color="auto"/>
            <w:left w:val="none" w:sz="0" w:space="0" w:color="auto"/>
            <w:bottom w:val="none" w:sz="0" w:space="0" w:color="auto"/>
            <w:right w:val="none" w:sz="0" w:space="0" w:color="auto"/>
          </w:divBdr>
        </w:div>
        <w:div w:id="893272014">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075508">
      <w:bodyDiv w:val="1"/>
      <w:marLeft w:val="0"/>
      <w:marRight w:val="0"/>
      <w:marTop w:val="0"/>
      <w:marBottom w:val="0"/>
      <w:divBdr>
        <w:top w:val="none" w:sz="0" w:space="0" w:color="auto"/>
        <w:left w:val="none" w:sz="0" w:space="0" w:color="auto"/>
        <w:bottom w:val="none" w:sz="0" w:space="0" w:color="auto"/>
        <w:right w:val="none" w:sz="0" w:space="0" w:color="auto"/>
      </w:divBdr>
      <w:divsChild>
        <w:div w:id="1336112555">
          <w:marLeft w:val="0"/>
          <w:marRight w:val="0"/>
          <w:marTop w:val="96"/>
          <w:marBottom w:val="0"/>
          <w:divBdr>
            <w:top w:val="none" w:sz="0" w:space="0" w:color="auto"/>
            <w:left w:val="none" w:sz="0" w:space="0" w:color="auto"/>
            <w:bottom w:val="none" w:sz="0" w:space="0" w:color="auto"/>
            <w:right w:val="none" w:sz="0" w:space="0" w:color="auto"/>
          </w:divBdr>
        </w:div>
      </w:divsChild>
    </w:div>
    <w:div w:id="1058893547">
      <w:bodyDiv w:val="1"/>
      <w:marLeft w:val="0"/>
      <w:marRight w:val="0"/>
      <w:marTop w:val="0"/>
      <w:marBottom w:val="0"/>
      <w:divBdr>
        <w:top w:val="none" w:sz="0" w:space="0" w:color="auto"/>
        <w:left w:val="none" w:sz="0" w:space="0" w:color="auto"/>
        <w:bottom w:val="none" w:sz="0" w:space="0" w:color="auto"/>
        <w:right w:val="none" w:sz="0" w:space="0" w:color="auto"/>
      </w:divBdr>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591044889">
          <w:marLeft w:val="1267"/>
          <w:marRight w:val="0"/>
          <w:marTop w:val="100"/>
          <w:marBottom w:val="0"/>
          <w:divBdr>
            <w:top w:val="none" w:sz="0" w:space="0" w:color="auto"/>
            <w:left w:val="none" w:sz="0" w:space="0" w:color="auto"/>
            <w:bottom w:val="none" w:sz="0" w:space="0" w:color="auto"/>
            <w:right w:val="none" w:sz="0" w:space="0" w:color="auto"/>
          </w:divBdr>
        </w:div>
        <w:div w:id="1614246540">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3516005">
      <w:bodyDiv w:val="1"/>
      <w:marLeft w:val="0"/>
      <w:marRight w:val="0"/>
      <w:marTop w:val="0"/>
      <w:marBottom w:val="0"/>
      <w:divBdr>
        <w:top w:val="none" w:sz="0" w:space="0" w:color="auto"/>
        <w:left w:val="none" w:sz="0" w:space="0" w:color="auto"/>
        <w:bottom w:val="none" w:sz="0" w:space="0" w:color="auto"/>
        <w:right w:val="none" w:sz="0" w:space="0" w:color="auto"/>
      </w:divBdr>
      <w:divsChild>
        <w:div w:id="1777827717">
          <w:marLeft w:val="0"/>
          <w:marRight w:val="0"/>
          <w:marTop w:val="96"/>
          <w:marBottom w:val="0"/>
          <w:divBdr>
            <w:top w:val="none" w:sz="0" w:space="0" w:color="auto"/>
            <w:left w:val="none" w:sz="0" w:space="0" w:color="auto"/>
            <w:bottom w:val="none" w:sz="0" w:space="0" w:color="auto"/>
            <w:right w:val="none" w:sz="0" w:space="0" w:color="auto"/>
          </w:divBdr>
        </w:div>
      </w:divsChild>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458688017">
          <w:marLeft w:val="547"/>
          <w:marRight w:val="0"/>
          <w:marTop w:val="120"/>
          <w:marBottom w:val="0"/>
          <w:divBdr>
            <w:top w:val="none" w:sz="0" w:space="0" w:color="auto"/>
            <w:left w:val="none" w:sz="0" w:space="0" w:color="auto"/>
            <w:bottom w:val="none" w:sz="0" w:space="0" w:color="auto"/>
            <w:right w:val="none" w:sz="0" w:space="0" w:color="auto"/>
          </w:divBdr>
        </w:div>
        <w:div w:id="1219974984">
          <w:marLeft w:val="547"/>
          <w:marRight w:val="0"/>
          <w:marTop w:val="12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1019844">
      <w:bodyDiv w:val="1"/>
      <w:marLeft w:val="0"/>
      <w:marRight w:val="0"/>
      <w:marTop w:val="0"/>
      <w:marBottom w:val="0"/>
      <w:divBdr>
        <w:top w:val="none" w:sz="0" w:space="0" w:color="auto"/>
        <w:left w:val="none" w:sz="0" w:space="0" w:color="auto"/>
        <w:bottom w:val="none" w:sz="0" w:space="0" w:color="auto"/>
        <w:right w:val="none" w:sz="0" w:space="0" w:color="auto"/>
      </w:divBdr>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 w:id="171049803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69011240">
          <w:marLeft w:val="2606"/>
          <w:marRight w:val="0"/>
          <w:marTop w:val="8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1302154255">
          <w:marLeft w:val="1267"/>
          <w:marRight w:val="0"/>
          <w:marTop w:val="10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394817196">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1789661551">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64038675">
          <w:marLeft w:val="547"/>
          <w:marRight w:val="0"/>
          <w:marTop w:val="12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1854295074">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0952492">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961761895">
          <w:marLeft w:val="1166"/>
          <w:marRight w:val="0"/>
          <w:marTop w:val="120"/>
          <w:marBottom w:val="0"/>
          <w:divBdr>
            <w:top w:val="none" w:sz="0" w:space="0" w:color="auto"/>
            <w:left w:val="none" w:sz="0" w:space="0" w:color="auto"/>
            <w:bottom w:val="none" w:sz="0" w:space="0" w:color="auto"/>
            <w:right w:val="none" w:sz="0" w:space="0" w:color="auto"/>
          </w:divBdr>
        </w:div>
        <w:div w:id="1355039284">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771782140">
          <w:marLeft w:val="547"/>
          <w:marRight w:val="0"/>
          <w:marTop w:val="115"/>
          <w:marBottom w:val="0"/>
          <w:divBdr>
            <w:top w:val="none" w:sz="0" w:space="0" w:color="auto"/>
            <w:left w:val="none" w:sz="0" w:space="0" w:color="auto"/>
            <w:bottom w:val="none" w:sz="0" w:space="0" w:color="auto"/>
            <w:right w:val="none" w:sz="0" w:space="0" w:color="auto"/>
          </w:divBdr>
        </w:div>
        <w:div w:id="967275353">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01120228">
          <w:marLeft w:val="547"/>
          <w:marRight w:val="0"/>
          <w:marTop w:val="77"/>
          <w:marBottom w:val="0"/>
          <w:divBdr>
            <w:top w:val="none" w:sz="0" w:space="0" w:color="auto"/>
            <w:left w:val="none" w:sz="0" w:space="0" w:color="auto"/>
            <w:bottom w:val="none" w:sz="0" w:space="0" w:color="auto"/>
            <w:right w:val="none" w:sz="0" w:space="0" w:color="auto"/>
          </w:divBdr>
        </w:div>
        <w:div w:id="568855513">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257639220">
          <w:marLeft w:val="1800"/>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807434112">
          <w:marLeft w:val="547"/>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538320896">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864247569">
          <w:marLeft w:val="1267"/>
          <w:marRight w:val="0"/>
          <w:marTop w:val="10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377097659">
          <w:marLeft w:val="1166"/>
          <w:marRight w:val="0"/>
          <w:marTop w:val="77"/>
          <w:marBottom w:val="0"/>
          <w:divBdr>
            <w:top w:val="none" w:sz="0" w:space="0" w:color="auto"/>
            <w:left w:val="none" w:sz="0" w:space="0" w:color="auto"/>
            <w:bottom w:val="none" w:sz="0" w:space="0" w:color="auto"/>
            <w:right w:val="none" w:sz="0" w:space="0" w:color="auto"/>
          </w:divBdr>
        </w:div>
        <w:div w:id="929235222">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58432434">
      <w:bodyDiv w:val="1"/>
      <w:marLeft w:val="0"/>
      <w:marRight w:val="0"/>
      <w:marTop w:val="0"/>
      <w:marBottom w:val="0"/>
      <w:divBdr>
        <w:top w:val="none" w:sz="0" w:space="0" w:color="auto"/>
        <w:left w:val="none" w:sz="0" w:space="0" w:color="auto"/>
        <w:bottom w:val="none" w:sz="0" w:space="0" w:color="auto"/>
        <w:right w:val="none" w:sz="0" w:space="0" w:color="auto"/>
      </w:divBdr>
      <w:divsChild>
        <w:div w:id="626668971">
          <w:marLeft w:val="1166"/>
          <w:marRight w:val="0"/>
          <w:marTop w:val="77"/>
          <w:marBottom w:val="0"/>
          <w:divBdr>
            <w:top w:val="none" w:sz="0" w:space="0" w:color="auto"/>
            <w:left w:val="none" w:sz="0" w:space="0" w:color="auto"/>
            <w:bottom w:val="none" w:sz="0" w:space="0" w:color="auto"/>
            <w:right w:val="none" w:sz="0" w:space="0" w:color="auto"/>
          </w:divBdr>
        </w:div>
      </w:divsChild>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527836802">
          <w:marLeft w:val="1714"/>
          <w:marRight w:val="0"/>
          <w:marTop w:val="106"/>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 w:id="1860925690">
          <w:marLeft w:val="547"/>
          <w:marRight w:val="0"/>
          <w:marTop w:val="115"/>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17724359">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024207541">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4424227">
          <w:marLeft w:val="1166"/>
          <w:marRight w:val="0"/>
          <w:marTop w:val="0"/>
          <w:marBottom w:val="0"/>
          <w:divBdr>
            <w:top w:val="none" w:sz="0" w:space="0" w:color="auto"/>
            <w:left w:val="none" w:sz="0" w:space="0" w:color="auto"/>
            <w:bottom w:val="none" w:sz="0" w:space="0" w:color="auto"/>
            <w:right w:val="none" w:sz="0" w:space="0" w:color="auto"/>
          </w:divBdr>
        </w:div>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5/11-15-1489-24-0000-register-of-loa-requests.docx" TargetMode="External"/><Relationship Id="rId21" Type="http://schemas.openxmlformats.org/officeDocument/2006/relationships/hyperlink" Target="https://imat.ieee.org/" TargetMode="External"/><Relationship Id="rId42" Type="http://schemas.openxmlformats.org/officeDocument/2006/relationships/hyperlink" Target="https://mentor.ieee.org/802-ec/dcn/25/ec-25-0090-02-JTC1-agenda-for-may-2025-mixed-mode.pptx" TargetMode="External"/><Relationship Id="rId63" Type="http://schemas.openxmlformats.org/officeDocument/2006/relationships/hyperlink" Target="https://mentor.ieee.org/802.11/dcn/25/11-25-0461-00-0elc-elc-2025-03-minutes.docx" TargetMode="External"/><Relationship Id="rId84" Type="http://schemas.openxmlformats.org/officeDocument/2006/relationships/hyperlink" Target="https://mentor.ieee.org/802.11/dcn/25/11-25-0928-00-0000-may-2025-liaison-to-ietf-report.pptx" TargetMode="External"/><Relationship Id="rId138" Type="http://schemas.openxmlformats.org/officeDocument/2006/relationships/hyperlink" Target="https://mentor.ieee.org/802.11/dcn/25/11-25-0561-01-0000-may-2025-session-report.pptx" TargetMode="External"/><Relationship Id="rId159" Type="http://schemas.openxmlformats.org/officeDocument/2006/relationships/hyperlink" Target="https://mentor.ieee.org/802.11/dcn/25/11-25-0998-00-00bn-802-11-bn-phy-ad-hoc-minutes-warsaw-may-2025-interim-meeting.docx" TargetMode="External"/><Relationship Id="rId170" Type="http://schemas.openxmlformats.org/officeDocument/2006/relationships/hyperlink" Target="https://mentor.ieee.org/802.11/dcn/25/11-25-0921-00-00bp-2025-05-interim-meeting-minutes.docx" TargetMode="External"/><Relationship Id="rId191" Type="http://schemas.openxmlformats.org/officeDocument/2006/relationships/hyperlink" Target="https://mentor.ieee.org/802.15/dcn/25/15-25-0215-01-04ac-may-opening-and-closing.pptx" TargetMode="External"/><Relationship Id="rId205" Type="http://schemas.openxmlformats.org/officeDocument/2006/relationships/hyperlink" Target="https://mentor.ieee.org/802.11/dcn/24/11-24-1925-06-000m-revmf-motions.pptx" TargetMode="External"/><Relationship Id="rId226" Type="http://schemas.openxmlformats.org/officeDocument/2006/relationships/hyperlink" Target="mailto:volker.jungnickel@hhi.fraunhofer.de" TargetMode="External"/><Relationship Id="rId247" Type="http://schemas.openxmlformats.org/officeDocument/2006/relationships/image" Target="media/image1.emf"/><Relationship Id="rId107" Type="http://schemas.openxmlformats.org/officeDocument/2006/relationships/hyperlink" Target="https://mentor.ieee.org/802.11/dcn/25/11-25-0727-01-00bk-minutes-for-telecons-in-march-april2025.docx" TargetMode="External"/><Relationship Id="rId11" Type="http://schemas.openxmlformats.org/officeDocument/2006/relationships/hyperlink" Target="https://mentor.ieee.org/802.11/dcn/25/11-25-0593-02-0000-2025-may-wg11-agenda.xlsx" TargetMode="External"/><Relationship Id="rId32" Type="http://schemas.openxmlformats.org/officeDocument/2006/relationships/hyperlink" Target="https://mentor.ieee.org/802.11/dcn/25/11-25-0591-00-aiml-aiml-sc-may-2025-warsaw-meeting-agenda.pptx" TargetMode="External"/><Relationship Id="rId53" Type="http://schemas.openxmlformats.org/officeDocument/2006/relationships/hyperlink" Target="https://mentor.ieee.org/802.11/dcn/25/11-25-0504-17-00bn-mar-may-tgbn-teleconference-agenda.docx" TargetMode="External"/><Relationship Id="rId74" Type="http://schemas.openxmlformats.org/officeDocument/2006/relationships/hyperlink" Target="https://mentor.ieee.org/802.11/dcn/25/11-25-0604-00-auto-agenda-for-automotive-tig-2025-may.pptx" TargetMode="External"/><Relationship Id="rId128" Type="http://schemas.openxmlformats.org/officeDocument/2006/relationships/hyperlink" Target="https://mentor.ieee.org/802.11/dcn/25/11-25-0591-00-aiml-aiml-sc-may-2025-warsaw-meeting-agenda.pptx" TargetMode="External"/><Relationship Id="rId149" Type="http://schemas.openxmlformats.org/officeDocument/2006/relationships/hyperlink" Target="https://mentor.ieee.org/802.11/dcn/25/11-25-0561-01-0000-may-2025-session-report.pptx" TargetMode="External"/><Relationship Id="rId5" Type="http://schemas.openxmlformats.org/officeDocument/2006/relationships/webSettings" Target="webSettings.xml"/><Relationship Id="rId95" Type="http://schemas.openxmlformats.org/officeDocument/2006/relationships/hyperlink" Target="https://mentor.ieee.org/802.18/documents?is_dcn=0001&amp;&amp;is_group=0000&amp;&amp;is_year=2024" TargetMode="External"/><Relationship Id="rId160" Type="http://schemas.openxmlformats.org/officeDocument/2006/relationships/hyperlink" Target="https://mentor.ieee.org/802.11/dcn/25/11-25-0796-01-00bn-802-11bn-may-2025-mac-ad-hoc-minutes.doc" TargetMode="External"/><Relationship Id="rId181" Type="http://schemas.openxmlformats.org/officeDocument/2006/relationships/hyperlink" Target="https://mentor.ieee.org/802.11/dcn/25/11-25-0215-04-0000-march-2025-session-report.pptx" TargetMode="External"/><Relationship Id="rId216" Type="http://schemas.openxmlformats.org/officeDocument/2006/relationships/hyperlink" Target="https://mentor.ieee.org/802.11/dcn/25/11-25-0987-00-0PQC-pqc-sg-may-2025-interim-meeting-minutes.docx" TargetMode="External"/><Relationship Id="rId237" Type="http://schemas.openxmlformats.org/officeDocument/2006/relationships/hyperlink" Target="mailto:edward.ks.au@gmail.com" TargetMode="External"/><Relationship Id="rId22" Type="http://schemas.openxmlformats.org/officeDocument/2006/relationships/hyperlink" Target="http://ieee802.linespeed.com/" TargetMode="External"/><Relationship Id="rId43" Type="http://schemas.openxmlformats.org/officeDocument/2006/relationships/hyperlink" Target="https://mentor.ieee.org/802.11/dcn/25/11-25-0470-00-000m-minutes-for-revmf-2025-march-plenary-atlanta.docx" TargetMode="External"/><Relationship Id="rId64" Type="http://schemas.openxmlformats.org/officeDocument/2006/relationships/hyperlink" Target="https://mentor.ieee.org/802.11/dcn/25/11-25-0616-00-00br-may-2025-tgbr-agenda.pptx" TargetMode="External"/><Relationship Id="rId118" Type="http://schemas.openxmlformats.org/officeDocument/2006/relationships/hyperlink" Target="https://www.linkedin.com/company/ieee802" TargetMode="External"/><Relationship Id="rId139" Type="http://schemas.openxmlformats.org/officeDocument/2006/relationships/hyperlink" Target="https://mentor.ieee.org/802.11/dcn/25/11-25-0617-01-coex-coex-sc-agenda-may-2025.xlsx" TargetMode="External"/><Relationship Id="rId85" Type="http://schemas.openxmlformats.org/officeDocument/2006/relationships/hyperlink" Target="https://www.ietf.org/about/participate/get-started/" TargetMode="External"/><Relationship Id="rId150" Type="http://schemas.openxmlformats.org/officeDocument/2006/relationships/hyperlink" Target="https://mentor.ieee.org/802.11/dcn/25/11-25-0590-04-000m-revmf-agenda-may-2025-session.pptx" TargetMode="External"/><Relationship Id="rId171" Type="http://schemas.openxmlformats.org/officeDocument/2006/relationships/hyperlink" Target="https://mentor.ieee.org/802.11/dcn/25/11-25-0616-03-00br-may-2025-tgbr-agenda.pptx" TargetMode="External"/><Relationship Id="rId192" Type="http://schemas.openxmlformats.org/officeDocument/2006/relationships/hyperlink" Target="https://mentor.ieee.org/802.15/dcn/25/15-25-0219-00-04ad-tg4ad-agenda-opening-and-closing-report-may-2025.pptx" TargetMode="External"/><Relationship Id="rId206" Type="http://schemas.openxmlformats.org/officeDocument/2006/relationships/hyperlink" Target="https://ieee802.org/11/" TargetMode="External"/><Relationship Id="rId227" Type="http://schemas.openxmlformats.org/officeDocument/2006/relationships/hyperlink" Target="mailto:robert.stacey@intel.com" TargetMode="External"/><Relationship Id="rId248" Type="http://schemas.openxmlformats.org/officeDocument/2006/relationships/image" Target="media/image10.emf"/><Relationship Id="rId12" Type="http://schemas.openxmlformats.org/officeDocument/2006/relationships/hyperlink" Target="https://mentor.ieee.org/802.11/dcn/25/11-25-0562-00-0000-2nd-vice-chair-report-may-2025.pptx" TargetMode="External"/><Relationship Id="rId33" Type="http://schemas.openxmlformats.org/officeDocument/2006/relationships/hyperlink" Target="https://mentor.ieee.org/802.11/dcn/25/11-25-0251-00-0arc-arc-sc-mixed-mode-minutes-march-2025-plenary.docx" TargetMode="External"/><Relationship Id="rId108" Type="http://schemas.openxmlformats.org/officeDocument/2006/relationships/hyperlink" Target="https://mentor.ieee.org/802.11/dcn/25/11-25-0597-05-0PQC-pqc-draft-proposed-par.docx" TargetMode="External"/><Relationship Id="rId129" Type="http://schemas.openxmlformats.org/officeDocument/2006/relationships/hyperlink" Target="https://mentor.ieee.org/802.11/dcn/24/11-24-0765-05-aiml-aiml-sc-motion-booklet.pptx" TargetMode="External"/><Relationship Id="rId54" Type="http://schemas.openxmlformats.org/officeDocument/2006/relationships/hyperlink" Target="https://mentor.ieee.org/802.11/dcn/25/11-25-0800-01-00bn-tgbn-march-april-may-2025-teleconferences-minutes.docx" TargetMode="External"/><Relationship Id="rId75" Type="http://schemas.openxmlformats.org/officeDocument/2006/relationships/hyperlink" Target="https://mentor.ieee.org/802.11/dcn/25/11-25-0896-01-auto-location-information-assisted-ap-discovery.pptx" TargetMode="External"/><Relationship Id="rId96" Type="http://schemas.openxmlformats.org/officeDocument/2006/relationships/hyperlink" Target="https://mentor.ieee.org/802.18/dcn/25/18-25-0024-05-0000-draft-response-to-lithuania-rrt-s-consultation-re-the-upper-6-ghz-band.pdf" TargetMode="External"/><Relationship Id="rId140" Type="http://schemas.openxmlformats.org/officeDocument/2006/relationships/hyperlink" Target="https://mentor.ieee.org/802.11/dcn/25/11-25-0935-00-coex-may-2025-minutes.docx" TargetMode="External"/><Relationship Id="rId161" Type="http://schemas.openxmlformats.org/officeDocument/2006/relationships/hyperlink" Target="https://mentor.ieee.org/802.11/dcn/25/11-25-1060-01-00bn-tgbn-may-2025-meeting-minutes.docx" TargetMode="External"/><Relationship Id="rId182" Type="http://schemas.openxmlformats.org/officeDocument/2006/relationships/hyperlink" Target="https://mentor.ieee.org/802.11/dcn/25/11-25-0604-00-auto-agenda-for-automotive-tig-2025-may.pptx" TargetMode="External"/><Relationship Id="rId217" Type="http://schemas.openxmlformats.org/officeDocument/2006/relationships/hyperlink" Target="https://mentor.ieee.org/802.11/dcn/25/11-25-1013-00-aiml-aiml-sc-may-2025-interim-meeting-minutes.doc" TargetMode="External"/><Relationship Id="rId6" Type="http://schemas.openxmlformats.org/officeDocument/2006/relationships/footnotes" Target="footnotes.xml"/><Relationship Id="rId238" Type="http://schemas.openxmlformats.org/officeDocument/2006/relationships/hyperlink" Target="mailto:nikola.s@lasercue.co.uk" TargetMode="External"/><Relationship Id="rId23" Type="http://schemas.openxmlformats.org/officeDocument/2006/relationships/hyperlink" Target="https://mentor.ieee.org/802.11/dcn/25/11-25-0594-01-0000-2025-may-working-group-chair-opening-report.pptx" TargetMode="External"/><Relationship Id="rId119" Type="http://schemas.openxmlformats.org/officeDocument/2006/relationships/hyperlink" Target="https://standards.ieee.org/featured/802/index.html" TargetMode="External"/><Relationship Id="rId44" Type="http://schemas.openxmlformats.org/officeDocument/2006/relationships/hyperlink" Target="https://mentor.ieee.org/802.11/dcn/25/11-25-0730-00-000m-minutes-for-revmf-2025-april-28-telecon.docx" TargetMode="External"/><Relationship Id="rId65" Type="http://schemas.openxmlformats.org/officeDocument/2006/relationships/hyperlink" Target="https://mentor.ieee.org/802.11/dcn/25/11-25-0510-02-0PQC-pqc-sg-agenda-03-27-2025.pptx" TargetMode="External"/><Relationship Id="rId86" Type="http://schemas.openxmlformats.org/officeDocument/2006/relationships/hyperlink" Target="http://www.iab.org/activities/joint-activities/iab-ieee-coordination/" TargetMode="External"/><Relationship Id="rId130" Type="http://schemas.openxmlformats.org/officeDocument/2006/relationships/hyperlink" Target="https://mentor.ieee.org/802.11/dcn/25/11-25-1013-00-aiml-aiml-sc-may-2025-interim-meeting-minutes.doc" TargetMode="External"/><Relationship Id="rId151" Type="http://schemas.openxmlformats.org/officeDocument/2006/relationships/hyperlink" Target="https://mentor.ieee.org/802.11/dcn/24/11-24-1925-06-000m-revmf-motions.pptx" TargetMode="External"/><Relationship Id="rId172" Type="http://schemas.openxmlformats.org/officeDocument/2006/relationships/hyperlink" Target="https://mentor.ieee.org/802.11/dcn/25/11-25-0968-00-00br-tgbr-motions-strawpolls-deck.pptx" TargetMode="External"/><Relationship Id="rId193" Type="http://schemas.openxmlformats.org/officeDocument/2006/relationships/hyperlink" Target="https://mentor.ieee.org/802.15/dcn/25/15-25-0216-01-04ae-may-opening-and-closing.pptx" TargetMode="External"/><Relationship Id="rId207" Type="http://schemas.openxmlformats.org/officeDocument/2006/relationships/hyperlink" Target="http://ieee802.org/802tele_calendar.html" TargetMode="External"/><Relationship Id="rId228" Type="http://schemas.openxmlformats.org/officeDocument/2006/relationships/hyperlink" Target="mailto:carol@ansley.com" TargetMode="External"/><Relationship Id="rId249" Type="http://schemas.openxmlformats.org/officeDocument/2006/relationships/image" Target="media/image2.png"/><Relationship Id="rId13" Type="http://schemas.openxmlformats.org/officeDocument/2006/relationships/hyperlink" Target="https://development.standards.ieee.org/myproject/Public/mytools/mob/patut.pdf" TargetMode="External"/><Relationship Id="rId109" Type="http://schemas.openxmlformats.org/officeDocument/2006/relationships/hyperlink" Target="https://mentor.ieee.org/802.11/dcn/25/11-25-0598-03-0PQC-pqc-draft-proposed-csd.docx" TargetMode="External"/><Relationship Id="rId34" Type="http://schemas.openxmlformats.org/officeDocument/2006/relationships/hyperlink" Target="https://mentor.ieee.org/802.11/dcn/25/11-25-0609-01-0arc-arc-sc-agenda-may-2025.pptx" TargetMode="External"/><Relationship Id="rId55" Type="http://schemas.openxmlformats.org/officeDocument/2006/relationships/hyperlink" Target="https://mentor.ieee.org/802.11/dcn/25/11-25-0568-01-00bn-tgbn-may-2025-meeting-agenda.pptx" TargetMode="External"/><Relationship Id="rId76" Type="http://schemas.openxmlformats.org/officeDocument/2006/relationships/hyperlink" Target="https://mentor.ieee.org/802.11/dcn/25/11-25-0733-00-auto-thoughts-on-throughput-improvement-for-high-mobility-stas.potx" TargetMode="External"/><Relationship Id="rId97" Type="http://schemas.openxmlformats.org/officeDocument/2006/relationships/hyperlink" Target="https://mentor.ieee.org/802.18/dcn/25/18-25-0024-05-0000-draft-response-to-lithuania-rrt-s-consultation-re-the-upper-6-ghz-band.pdf" TargetMode="External"/><Relationship Id="rId120" Type="http://schemas.openxmlformats.org/officeDocument/2006/relationships/hyperlink" Target="http://ieee802.org/802tele_calendar.html" TargetMode="External"/><Relationship Id="rId141" Type="http://schemas.openxmlformats.org/officeDocument/2006/relationships/hyperlink" Target="https://www.ieee802.org/11/private/ETSI_documents/BRAN/05-CONTRIBUTIONS/2025/BRAN(25)129021" TargetMode="External"/><Relationship Id="rId7" Type="http://schemas.openxmlformats.org/officeDocument/2006/relationships/endnotes" Target="endnotes.xml"/><Relationship Id="rId162" Type="http://schemas.openxmlformats.org/officeDocument/2006/relationships/hyperlink" Target="https://mentor.ieee.org/802.11/dcn/25/11-25-0014-22-00bn-tgbn-motions-list-part-2.pptx" TargetMode="External"/><Relationship Id="rId183" Type="http://schemas.openxmlformats.org/officeDocument/2006/relationships/hyperlink" Target="https://mentor.ieee.org/802.11/dcn/25/11-25-0943-02-auto-auto-tig-meeting-minutes-2025-may.docx" TargetMode="External"/><Relationship Id="rId218" Type="http://schemas.openxmlformats.org/officeDocument/2006/relationships/hyperlink" Target="https://mentor.ieee.org/802.11/dcn/25/11-25-0911-00-0arc-arc-sc-mixed-mode-minutes-may-2025-interim.docx" TargetMode="External"/><Relationship Id="rId239" Type="http://schemas.openxmlformats.org/officeDocument/2006/relationships/hyperlink" Target="mailto:sorr@cisco.com" TargetMode="External"/><Relationship Id="rId250" Type="http://schemas.openxmlformats.org/officeDocument/2006/relationships/header" Target="header1.xml"/><Relationship Id="rId24" Type="http://schemas.openxmlformats.org/officeDocument/2006/relationships/hyperlink" Target="https://www.ieee802.org/11/Reports/802.11_Timelines.htm" TargetMode="External"/><Relationship Id="rId45" Type="http://schemas.openxmlformats.org/officeDocument/2006/relationships/hyperlink" Target="https://mentor.ieee.org/802.11/dcn/25/11-25-0590-00-000m-revmf-agenda-may-2025-session.pptx" TargetMode="External"/><Relationship Id="rId66" Type="http://schemas.openxmlformats.org/officeDocument/2006/relationships/hyperlink" Target="https://mentor.ieee.org/802.11/dcn/25/11-25-0596-02-0PQC-pqc-sg-agenda-04-07-2025.pptx" TargetMode="External"/><Relationship Id="rId87" Type="http://schemas.openxmlformats.org/officeDocument/2006/relationships/hyperlink" Target="https://datatracker.ietf.org/iabasg/ietfieee/meetings/" TargetMode="External"/><Relationship Id="rId110" Type="http://schemas.openxmlformats.org/officeDocument/2006/relationships/hyperlink" Target="https://mentor.ieee.org/802.11/dcn/25/11-25-0597-05-0PQC-pqc-draft-proposed-par.docx" TargetMode="External"/><Relationship Id="rId131" Type="http://schemas.openxmlformats.org/officeDocument/2006/relationships/hyperlink" Target="https://mentor.ieee.org/802.11/dcn/25/11-25-0609-03-0arc-arc-sc-agenda-may-2025.pptx" TargetMode="External"/><Relationship Id="rId152" Type="http://schemas.openxmlformats.org/officeDocument/2006/relationships/hyperlink" Target="https://mentor.ieee.org/802.11/dcn/25/11-25-0999-00-000m-minutes-for-revmf-2025-may-interim-warsaw.docx" TargetMode="External"/><Relationship Id="rId173" Type="http://schemas.openxmlformats.org/officeDocument/2006/relationships/hyperlink" Target="https://mentor.ieee.org/802.11/dcn/25/11-25-0974-00-00br-tgbr-may-2025-meeting-minutes.docx" TargetMode="External"/><Relationship Id="rId194" Type="http://schemas.openxmlformats.org/officeDocument/2006/relationships/hyperlink" Target="https://mentor.ieee.org/802.15/dcn/25/15-25-0265-00-006a-tg15-6ma-closing-report-for-may-2025.pptx" TargetMode="External"/><Relationship Id="rId208" Type="http://schemas.openxmlformats.org/officeDocument/2006/relationships/hyperlink" Target="https://mentor.ieee.org/802.11/dcn/25/11-25-0595-02-0000-2025-may-working-group-chair-supplementary-material.pptx" TargetMode="External"/><Relationship Id="rId229" Type="http://schemas.openxmlformats.org/officeDocument/2006/relationships/hyperlink" Target="mailto:jim.lansford@ieee.org" TargetMode="External"/><Relationship Id="rId240" Type="http://schemas.openxmlformats.org/officeDocument/2006/relationships/hyperlink" Target="mailto:jim.lamsford@ieee.org" TargetMode="External"/><Relationship Id="rId14" Type="http://schemas.openxmlformats.org/officeDocument/2006/relationships/hyperlink" Target="https://mentor.ieee.org/802.11/dcn/22/11-22-1638-04-0000-802-11-operations-manual.docx" TargetMode="External"/><Relationship Id="rId35" Type="http://schemas.openxmlformats.org/officeDocument/2006/relationships/hyperlink" Target="https://mentor.ieee.org/802.11/dcn/25/11-25-0780-01-0arc-issues-with-mib-truthvalue-usage-patterns.docx" TargetMode="External"/><Relationship Id="rId56" Type="http://schemas.openxmlformats.org/officeDocument/2006/relationships/hyperlink" Target="https://mentor.ieee.org/802.11/dcn/25/11-25-0447-00-00bp-2025-03-plenary-meeting-minutes.docx" TargetMode="External"/><Relationship Id="rId77" Type="http://schemas.openxmlformats.org/officeDocument/2006/relationships/hyperlink" Target="https://mentor.ieee.org/802.11/dcn/25/11-25-0832-00-auto-follow-up-on-proposed-ieee-802-11-automotive-tig-technical-report-text.doc" TargetMode="External"/><Relationship Id="rId100" Type="http://schemas.openxmlformats.org/officeDocument/2006/relationships/hyperlink" Target="https://cmc.iq/ar/%d8%a7%d8%b3%d8%aa%d8%b4%d8%a7%d8%b1%d8%a9-%d8%b9%d8%a7%d9%85%d8%a9-%d9%85%d8%b3%d9%88%d8%af%d8%a9-%d8%a7%d9%84%d9%84%d8%a7%d8%a6%d8%ad%d8%a9-%d8%a7%d9%84%d8%aa%d9%86%d8%b8%d9%8a%d9%85%d9%8a%d8%a9-2/"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8/dcn/25/18-25-0030-04-0000-draft-response-to-australia-acma-s-consultation-remaking-the-low-" TargetMode="External"/><Relationship Id="rId121" Type="http://schemas.openxmlformats.org/officeDocument/2006/relationships/hyperlink" Target="http://www.ieee802.org/11/Meetings/Meeting_Plan.html" TargetMode="External"/><Relationship Id="rId142" Type="http://schemas.openxmlformats.org/officeDocument/2006/relationships/hyperlink" Target="https://mentor.ieee.org/802.11/dcn/25/11-25-0561-01-0000-may-2025-session-report.pptx" TargetMode="External"/><Relationship Id="rId163" Type="http://schemas.openxmlformats.org/officeDocument/2006/relationships/hyperlink" Target="https://mentor.ieee.org/802.11/dcn/25/11-25-0561-01-0000-may-2025-session-report.pptx" TargetMode="External"/><Relationship Id="rId184" Type="http://schemas.openxmlformats.org/officeDocument/2006/relationships/hyperlink" Target="https://mentor.ieee.org/802.11/dcn/25/11-25-0896-01-auto-location-information-assisted-ap-discovery.pptx" TargetMode="External"/><Relationship Id="rId219" Type="http://schemas.openxmlformats.org/officeDocument/2006/relationships/hyperlink" Target="https://mentor.ieee.org/802.11/dcn/25/11-25-0935-00-coex-may-2025-minutes.docx" TargetMode="External"/><Relationship Id="rId230" Type="http://schemas.openxmlformats.org/officeDocument/2006/relationships/hyperlink" Target="mailto:mark.hamilton2152@gmail.com" TargetMode="External"/><Relationship Id="rId251" Type="http://schemas.openxmlformats.org/officeDocument/2006/relationships/footer" Target="footer1.xml"/><Relationship Id="rId25" Type="http://schemas.openxmlformats.org/officeDocument/2006/relationships/hyperlink" Target="https://mentor.ieee.org/802.11/dcn/25/11-25-0560-02-0000-may-2025-snapshot-slides.pptx" TargetMode="External"/><Relationship Id="rId46" Type="http://schemas.openxmlformats.org/officeDocument/2006/relationships/hyperlink" Target="https://mentor.ieee.org/802.11/dcn/25/11-25-0482-01-00bf-ieee-802-11bf-march-2025-plenary-meeting-minutes.docx" TargetMode="External"/><Relationship Id="rId67" Type="http://schemas.openxmlformats.org/officeDocument/2006/relationships/hyperlink" Target="https://mentor.ieee.org/802.11/dcn/25/11-25-0671-00-0PQC-pqc-sg-agenda-04-21-2025.pptx" TargetMode="External"/><Relationship Id="rId88" Type="http://schemas.openxmlformats.org/officeDocument/2006/relationships/hyperlink" Target="https://www.rfc-editor.org/info/rfc9724" TargetMode="External"/><Relationship Id="rId111" Type="http://schemas.openxmlformats.org/officeDocument/2006/relationships/hyperlink" Target="https://mentor.ieee.org/802.11/dcn/25/11-25-0598-03-0PQC-pqc-draft-proposed-csd.docx" TargetMode="External"/><Relationship Id="rId132" Type="http://schemas.openxmlformats.org/officeDocument/2006/relationships/hyperlink" Target="https://mentor.ieee.org/802.11/dcn/25/11-25-0911-00-0arc-arc-sc-mixed-mode-minutes-may-2025-interim.docx" TargetMode="External"/><Relationship Id="rId153" Type="http://schemas.openxmlformats.org/officeDocument/2006/relationships/hyperlink" Target="https://mentor.ieee.org/802.11/dcn/25/11-25-0561-01-0000-may-2025-session-report.pptx" TargetMode="External"/><Relationship Id="rId174" Type="http://schemas.openxmlformats.org/officeDocument/2006/relationships/hyperlink" Target="https://mentor.ieee.org/802.11/dcn/25/11-25-0561-01-0000-may-2025-session-report.pptx" TargetMode="External"/><Relationship Id="rId195" Type="http://schemas.openxmlformats.org/officeDocument/2006/relationships/hyperlink" Target="https://mentor.ieee.org/802.15/dcn/25/15-25-0217-01-009a-may-opening-and-closing.pptx" TargetMode="External"/><Relationship Id="rId209" Type="http://schemas.openxmlformats.org/officeDocument/2006/relationships/hyperlink" Target="http://www.ieee802.org/11/Meetings/Meeting_Plan.html" TargetMode="External"/><Relationship Id="rId220" Type="http://schemas.openxmlformats.org/officeDocument/2006/relationships/hyperlink" Target="https://mentor.ieee.org/802.11/dcn/25/11-25-0947-00-0wng-wng-meeting-minutes-2025-may-warsaw-meeting.docx" TargetMode="External"/><Relationship Id="rId241" Type="http://schemas.openxmlformats.org/officeDocument/2006/relationships/hyperlink" Target="mailto:hassan.yaghoobi@intel.com" TargetMode="External"/><Relationship Id="rId15" Type="http://schemas.openxmlformats.org/officeDocument/2006/relationships/hyperlink" Target="https://mentor.ieee.org/802.11/dcn/25/11-25-0649-00-0000-liaison-from-itu-sg15-consent-on-g-9949.docx" TargetMode="External"/><Relationship Id="rId36" Type="http://schemas.openxmlformats.org/officeDocument/2006/relationships/hyperlink" Target="https://mentor.ieee.org/802.11/dcn/25/11-25-0473-00-coex-march-2025-minutes.docx" TargetMode="External"/><Relationship Id="rId57" Type="http://schemas.openxmlformats.org/officeDocument/2006/relationships/hyperlink" Target="https://mentor.ieee.org/802.11/dcn/25/11-25-0610-00-00bp-tg-bp-tc-agenda-till-may-2025.pptx" TargetMode="External"/><Relationship Id="rId78" Type="http://schemas.openxmlformats.org/officeDocument/2006/relationships/hyperlink" Target="https://calendar.google.com/calendar/ical/802.11calendar%40gmail.com/public/basic.ics?start-min=2025-01-01" TargetMode="External"/><Relationship Id="rId99" Type="http://schemas.openxmlformats.org/officeDocument/2006/relationships/hyperlink" Target="https://mentor.ieee.org/802.18/dcn/25/18-25-0042-08-0000-draft-response-fcc-noi.pdf" TargetMode="External"/><Relationship Id="rId101" Type="http://schemas.openxmlformats.org/officeDocument/2006/relationships/hyperlink" Target="https://www.icasa.org.za/legislation-and-regulations/draft-regulations-on-the-dynamic-spectrum-access" TargetMode="External"/><Relationship Id="rId122" Type="http://schemas.openxmlformats.org/officeDocument/2006/relationships/hyperlink" Target="https://mentor.ieee.org/802-ec/dcn/25/ec-25-0001-05-WCSG-wireless-treasurer-report-2025.pptx" TargetMode="External"/><Relationship Id="rId143" Type="http://schemas.openxmlformats.org/officeDocument/2006/relationships/hyperlink" Target="https://mentor.ieee.org/802.11/dcn/25/11-25-0605-00-0wng-agenda-for-wng-sc-2025-may.pptx" TargetMode="External"/><Relationship Id="rId164" Type="http://schemas.openxmlformats.org/officeDocument/2006/relationships/hyperlink" Target="https://mentor.ieee.org/802.11/dcn/25/11-25-0611-07-00bp-tg-bp-meeting-agenda-for-may-interim-2025.pptx" TargetMode="External"/><Relationship Id="rId185" Type="http://schemas.openxmlformats.org/officeDocument/2006/relationships/hyperlink" Target="https://mentor.ieee.org/802.11/dcn/25/11-25-0733-00-auto-thoughts-on-throughput-improvement-for-high-mobility-stas.potx" TargetMode="External"/><Relationship Id="rId9" Type="http://schemas.openxmlformats.org/officeDocument/2006/relationships/hyperlink" Target="https://mentor.ieee.org/802.11/dcn/25/11-25-0594-01-0000-2025-may-working-group-chair-opening-report.pptx" TargetMode="External"/><Relationship Id="rId210" Type="http://schemas.openxmlformats.org/officeDocument/2006/relationships/hyperlink" Target="https://mentor.ieee.org/802.11/dcn/25/11-25-0999-00-000m-minutes-for-revmf-2025-may-interim-warsaw.docx" TargetMode="External"/><Relationship Id="rId26" Type="http://schemas.openxmlformats.org/officeDocument/2006/relationships/hyperlink" Target="https://mentor.ieee.org/802.11/dcn/25/11-25-0456-01-0000-march-2025-editors-meeting.pptx" TargetMode="External"/><Relationship Id="rId231" Type="http://schemas.openxmlformats.org/officeDocument/2006/relationships/hyperlink" Target="mailto:jrosdahl@ieee.org" TargetMode="External"/><Relationship Id="rId252" Type="http://schemas.openxmlformats.org/officeDocument/2006/relationships/fontTable" Target="fontTable.xml"/><Relationship Id="rId47" Type="http://schemas.openxmlformats.org/officeDocument/2006/relationships/hyperlink" Target="https://mentor.ieee.org/802.11/dcn/25/11-25-0444-01-00bi-tgbi-minutes-for-march-2025-plenary-meeting.docx" TargetMode="External"/><Relationship Id="rId68" Type="http://schemas.openxmlformats.org/officeDocument/2006/relationships/hyperlink" Target="https://mentor.ieee.org/802.11/dcn/25/11-25-0861-01-0PQC-pqcsg-may-2025-meeting-agenda.pptx" TargetMode="External"/><Relationship Id="rId89" Type="http://schemas.openxmlformats.org/officeDocument/2006/relationships/hyperlink" Target="https://datatracker.ietf.org/doc/draft-ietf-madinas-mac-address-randomization/" TargetMode="External"/><Relationship Id="rId112" Type="http://schemas.openxmlformats.org/officeDocument/2006/relationships/hyperlink" Target="https://mentor.ieee.org/802.11/dcn/25/11-25-0593-03-0000-2025-may-wg11-agenda.xlsx" TargetMode="External"/><Relationship Id="rId133" Type="http://schemas.openxmlformats.org/officeDocument/2006/relationships/hyperlink" Target="https://mentor.ieee.org/802.11/dcn/23/11-23-0880-08-0arc-revised-annex-g-containing-example-frame-exchange-sequences.docx" TargetMode="External"/><Relationship Id="rId154" Type="http://schemas.openxmlformats.org/officeDocument/2006/relationships/hyperlink" Target="https://mentor.ieee.org/802.11/dcn/25/11-25-0225-07-00bi-tgbi-march-plenary-agenda.pptx" TargetMode="External"/><Relationship Id="rId175" Type="http://schemas.openxmlformats.org/officeDocument/2006/relationships/hyperlink" Target="https://mentor.ieee.org/802.11/dcn/25/11-25-0861-03-0PQC-pqcsg-may-2025-meeting-agenda.pptx" TargetMode="External"/><Relationship Id="rId196" Type="http://schemas.openxmlformats.org/officeDocument/2006/relationships/hyperlink" Target="https://mentor.ieee.org/802.15/dcn/25/15-25-0243-01-acss-cca-modes-for-suspendable-csma-ca.pptx" TargetMode="External"/><Relationship Id="rId200" Type="http://schemas.openxmlformats.org/officeDocument/2006/relationships/hyperlink" Target="https://mentor.ieee.org/802.24/dcn/25/24-25-0015-00-0000-may-2025-interim-meeting-closing-report.pptx" TargetMode="External"/><Relationship Id="rId16" Type="http://schemas.openxmlformats.org/officeDocument/2006/relationships/hyperlink" Target="https://mentor.ieee.org/802.11/dcn/25/11-25-0649-00-0000-liaison-from-itu-sg15-consent-on-g-9949.docx" TargetMode="External"/><Relationship Id="rId221" Type="http://schemas.openxmlformats.org/officeDocument/2006/relationships/hyperlink" Target="https://mentor.ieee.org/802-ec/dcn/25/ec-25-0109-00-JTC1-minutes-of-mixed-mode-meeting-in-may-2025.docx" TargetMode="External"/><Relationship Id="rId242" Type="http://schemas.openxmlformats.org/officeDocument/2006/relationships/hyperlink" Target="mailto:peter@akayla.com" TargetMode="External"/><Relationship Id="rId37" Type="http://schemas.openxmlformats.org/officeDocument/2006/relationships/hyperlink" Target="https://mentor.ieee.org/802.11/dcn/25/11-25-0617-00-coex-coex-sc-agenda-may-2025.xlsx" TargetMode="External"/><Relationship Id="rId58" Type="http://schemas.openxmlformats.org/officeDocument/2006/relationships/hyperlink" Target="https://mentor.ieee.org/802.11/dcn/25/11-25-0630-01-00bp-teleconference-minutes-april-may-2025.docx" TargetMode="External"/><Relationship Id="rId79" Type="http://schemas.openxmlformats.org/officeDocument/2006/relationships/hyperlink" Target="https://mentor.ieee.org/802.11/dcn/25/11-25-0593-03-0000-2025-may-wg11-agenda.xlsx" TargetMode="External"/><Relationship Id="rId102" Type="http://schemas.openxmlformats.org/officeDocument/2006/relationships/hyperlink" Target="https://www.icasa.org.za/legislation-and-regulations/draft-radio-frequency-plan-2025-nrfp" TargetMode="External"/><Relationship Id="rId123" Type="http://schemas.openxmlformats.org/officeDocument/2006/relationships/hyperlink" Target="https://mentor.ieee.org/802.11/dcn/25/11-25-0559-05-0000-may-2025-working-group-motions.pptx" TargetMode="External"/><Relationship Id="rId144" Type="http://schemas.openxmlformats.org/officeDocument/2006/relationships/hyperlink" Target="https://mentor.ieee.org/802.11/dcn/25/11-25-0947-00-0wng-wng-meeting-minutes-2025-may-warsaw-meeting.docx" TargetMode="External"/><Relationship Id="rId90" Type="http://schemas.openxmlformats.org/officeDocument/2006/relationships/hyperlink" Target="https://datatracker.ietf.org/doc/draft-ietf-madinas-use-cases/" TargetMode="External"/><Relationship Id="rId165" Type="http://schemas.openxmlformats.org/officeDocument/2006/relationships/hyperlink" Target="https://mentor.ieee.org/802.11/dcn/25/11-25-0921-00-00bp-2025-05-interim-meeting-minutes.docx" TargetMode="External"/><Relationship Id="rId186" Type="http://schemas.openxmlformats.org/officeDocument/2006/relationships/hyperlink" Target="https://mentor.ieee.org/802.11/dcn/25/11-25-0733-00-auto-thoughts-on-throughput-improvement-for-high-mobility-stas.potx" TargetMode="External"/><Relationship Id="rId211" Type="http://schemas.openxmlformats.org/officeDocument/2006/relationships/hyperlink" Target="https://mentor.ieee.org/802.11/dcn/25/11-25-0939-00-00bi-tgbi-minutes-for-may-2025-interim-meeting.docx" TargetMode="External"/><Relationship Id="rId232" Type="http://schemas.openxmlformats.org/officeDocument/2006/relationships/hyperlink" Target="mailto:marc.emmelmann@me.com" TargetMode="External"/><Relationship Id="rId253" Type="http://schemas.microsoft.com/office/2011/relationships/people" Target="people.xml"/><Relationship Id="rId27" Type="http://schemas.openxmlformats.org/officeDocument/2006/relationships/hyperlink" Target="https://mentor.ieee.org/802.11/dcn/25/11-25-0746-00-0000-may-2025-editors-meeting.pptx" TargetMode="External"/><Relationship Id="rId48" Type="http://schemas.openxmlformats.org/officeDocument/2006/relationships/hyperlink" Target="https://mentor.ieee.org/802.11/dcn/25/11-25-0543-00-00bi-tgbi-teleconference-minutes-march-2025-april-2025.docx" TargetMode="External"/><Relationship Id="rId69" Type="http://schemas.openxmlformats.org/officeDocument/2006/relationships/hyperlink" Target="https://mentor.ieee.org/802.11/dcn/25/11-25-0597-02-0PQC-pqc-draft-proposed-par.docx" TargetMode="External"/><Relationship Id="rId113" Type="http://schemas.openxmlformats.org/officeDocument/2006/relationships/hyperlink" Target="https://mentor.ieee.org/802.11/dcn/25/11-25-0593-03-0000-2025-may-wg11-agenda.xlsx" TargetMode="External"/><Relationship Id="rId134" Type="http://schemas.openxmlformats.org/officeDocument/2006/relationships/hyperlink" Target="https://mentor.ieee.org/802.11/dcn/25/11-25-0738-00-0arc-wms-protection-mechanisms-and-frame-exchange-sequences.pptx" TargetMode="External"/><Relationship Id="rId80" Type="http://schemas.openxmlformats.org/officeDocument/2006/relationships/hyperlink" Target="https://mentor.ieee.org/802.11/dcn/25/11-25-0593-03-0000-2025-may-wg11-agenda.xlsx" TargetMode="External"/><Relationship Id="rId155" Type="http://schemas.openxmlformats.org/officeDocument/2006/relationships/hyperlink" Target="https://mentor.ieee.org/802.11/dcn/25/11-25-0939-00-00bi-tgbi-minutes-for-may-2025-interim-meeting.docx" TargetMode="External"/><Relationship Id="rId176" Type="http://schemas.openxmlformats.org/officeDocument/2006/relationships/hyperlink" Target="https://mentor.ieee.org/802.11/dcn/25/11-25-0987-00-0PQC-pqc-sg-may-2025-interim-meeting-minutes.docx" TargetMode="External"/><Relationship Id="rId197" Type="http://schemas.openxmlformats.org/officeDocument/2006/relationships/hyperlink" Target="https://mentor.ieee.org/802.15/dcn/25/15-25-0245-01-acss-overview-of-srm-function.pptx" TargetMode="External"/><Relationship Id="rId201" Type="http://schemas.openxmlformats.org/officeDocument/2006/relationships/hyperlink" Target="https://mentor.ieee.org/802.24/dcn/25/24-25-0014-00-IoTg-internet-of-things-white-paper-2025.docx" TargetMode="External"/><Relationship Id="rId222" Type="http://schemas.openxmlformats.org/officeDocument/2006/relationships/hyperlink" Target="https://mentor.ieee.org/802.11/dcn/24/11-24-1273-01-immw-immw-meeting-minutes-for-july.docx" TargetMode="External"/><Relationship Id="rId243" Type="http://schemas.openxmlformats.org/officeDocument/2006/relationships/hyperlink" Target="mailto:srini.k1@samsung.com" TargetMode="External"/><Relationship Id="rId17" Type="http://schemas.openxmlformats.org/officeDocument/2006/relationships/hyperlink" Target="https://mentor.ieee.org/802.11/dcn/25/11-25-0649-00-0000-liaison-from-itu-sg15-consent-on-g-9949.docx" TargetMode="External"/><Relationship Id="rId38" Type="http://schemas.openxmlformats.org/officeDocument/2006/relationships/hyperlink" Target="https://mentor.ieee.org/802.11/dcn/25/11-25-0246-00-0PAR-par-review-sc-mtg-agenda-and-comment-slides-2025-atlanta.pptx" TargetMode="External"/><Relationship Id="rId59" Type="http://schemas.openxmlformats.org/officeDocument/2006/relationships/hyperlink" Target="https://mentor.ieee.org/802.11/dcn/25/11-25-0611-00-00bp-tg-bp-meeting-agenda-for-may-interim-2025.pptx" TargetMode="External"/><Relationship Id="rId103" Type="http://schemas.openxmlformats.org/officeDocument/2006/relationships/hyperlink" Target="https://mentor.ieee.org/802.19/dcn/25/19-25-0031-01-003a-plan-of-coexistence-experiment-between-ieee-802-15-4g-and-ieee-802-11ah-systems.pptx" TargetMode="External"/><Relationship Id="rId124" Type="http://schemas.openxmlformats.org/officeDocument/2006/relationships/hyperlink" Target="https://mentor.ieee.org/802-ec/dcn/25/ec-25-0002-05-WCSG-wireless-venue-manager-report-2025.pptx" TargetMode="External"/><Relationship Id="rId70" Type="http://schemas.openxmlformats.org/officeDocument/2006/relationships/hyperlink" Target="https://mentor.ieee.org/802.11/dcn/25/11-25-0598-02-0PQC-pqc-draft-proposed-csd.docx" TargetMode="External"/><Relationship Id="rId91" Type="http://schemas.openxmlformats.org/officeDocument/2006/relationships/hyperlink" Target="https://datatracker.ietf.org/doc/draft-ietf-intarea-proxy-config/" TargetMode="External"/><Relationship Id="rId145" Type="http://schemas.openxmlformats.org/officeDocument/2006/relationships/hyperlink" Target="https://mentor.ieee.org/802.11/dcn/25/11-25-0897-00-0wng-field-measurements-of-edca-characteristics.pptx" TargetMode="External"/><Relationship Id="rId166" Type="http://schemas.openxmlformats.org/officeDocument/2006/relationships/hyperlink" Target="https://mentor.ieee.org/802.11/dcn/24/11-24-1613-08-00bp-specification-framework-for-tgbp.docx" TargetMode="External"/><Relationship Id="rId187" Type="http://schemas.openxmlformats.org/officeDocument/2006/relationships/hyperlink" Target="https://mentor.ieee.org/802.11/dcn/25/11-25-0561-01-0000-may-2025-session-report.pptx" TargetMode="External"/><Relationship Id="rId1" Type="http://schemas.openxmlformats.org/officeDocument/2006/relationships/customXml" Target="../customXml/item1.xml"/><Relationship Id="rId212" Type="http://schemas.openxmlformats.org/officeDocument/2006/relationships/hyperlink" Target="https://mentor.ieee.org/802.11/dcn/25/11-25-1060-01-00bn-tgbn-may-2025-meeting-minutes.docx" TargetMode="External"/><Relationship Id="rId233" Type="http://schemas.openxmlformats.org/officeDocument/2006/relationships/hyperlink" Target="mailto:Xiaofei.Wang@interdigital.com" TargetMode="External"/><Relationship Id="rId254" Type="http://schemas.openxmlformats.org/officeDocument/2006/relationships/theme" Target="theme/theme1.xml"/><Relationship Id="rId28" Type="http://schemas.openxmlformats.org/officeDocument/2006/relationships/hyperlink" Target="https://mentor.ieee.org/802.11/dcn/25/11-25-0560-02-0000-may-2025-snapshot-slides.pptx" TargetMode="External"/><Relationship Id="rId49" Type="http://schemas.openxmlformats.org/officeDocument/2006/relationships/hyperlink" Target="https://mentor.ieee.org/802.11/dcn/25/11-25-0625-01-00bi-tgbi-may-2025-meeting-agenda.pptx" TargetMode="External"/><Relationship Id="rId114" Type="http://schemas.openxmlformats.org/officeDocument/2006/relationships/hyperlink" Target="https://mentor.ieee.org/802.11/dcn/25/11-25-0593-03-0000-2025-may-wg11-agenda.xlsx" TargetMode="External"/><Relationship Id="rId60" Type="http://schemas.openxmlformats.org/officeDocument/2006/relationships/hyperlink" Target="https://mentor.ieee.org/802.11/dcn/25/11-25-0499-01-00bq-tgbq-march-2025-plenary-meeting-minutes.docx" TargetMode="External"/><Relationship Id="rId81" Type="http://schemas.openxmlformats.org/officeDocument/2006/relationships/hyperlink" Target="https://mentor.ieee.org/802.11/dcn/25/11-25-0595-00-0000-2025-may-working-group-chair-supplementary-material.pptx" TargetMode="External"/><Relationship Id="rId135" Type="http://schemas.openxmlformats.org/officeDocument/2006/relationships/hyperlink" Target="https://mentor.ieee.org/802.11/dcn/25/11-25-0780-01-0arc-issues-with-mib-truthvalue-usage-patterns.docx" TargetMode="External"/><Relationship Id="rId156" Type="http://schemas.openxmlformats.org/officeDocument/2006/relationships/hyperlink" Target="https://mentor.ieee.org/802.11/dcn/25/11-25-0561-01-0000-may-2025-session-report.pptx" TargetMode="External"/><Relationship Id="rId177" Type="http://schemas.openxmlformats.org/officeDocument/2006/relationships/hyperlink" Target="https://mentor.ieee.org/802.11/dcn/25/11-25-0958-00-0PQC-draft-p802-11bt-par.pdf" TargetMode="External"/><Relationship Id="rId198" Type="http://schemas.openxmlformats.org/officeDocument/2006/relationships/hyperlink" Target="https://mentor.ieee.org/802.15/dcn/25/15-25-0245-01-acss-overview-of-srm-function.pptx" TargetMode="External"/><Relationship Id="rId202" Type="http://schemas.openxmlformats.org/officeDocument/2006/relationships/hyperlink" Target="https://mentor.ieee.org/802.24/dcn/24/24-24-0014-07-sgtg-802-24-smart-grid-white-paper-2024-update.docx" TargetMode="External"/><Relationship Id="rId223" Type="http://schemas.openxmlformats.org/officeDocument/2006/relationships/hyperlink" Target="mailto:robert.stacey@intel.com" TargetMode="External"/><Relationship Id="rId244" Type="http://schemas.openxmlformats.org/officeDocument/2006/relationships/hyperlink" Target="mailto:ben.rolfe@ieee.org" TargetMode="External"/><Relationship Id="rId18" Type="http://schemas.openxmlformats.org/officeDocument/2006/relationships/hyperlink" Target="https://mentor.ieee.org/802.11/dcn/25/11-25-0594-01-0000-2025-may-working-group-chair-opening-report.pptx" TargetMode="External"/><Relationship Id="rId39" Type="http://schemas.openxmlformats.org/officeDocument/2006/relationships/hyperlink" Target="https://mentor.ieee.org/802.11/dcn/25/11-25-0463-00-0wng-wng-meeting-minutes-2025-march-atlanta-meeting.docx" TargetMode="External"/><Relationship Id="rId50" Type="http://schemas.openxmlformats.org/officeDocument/2006/relationships/hyperlink" Target="https://mentor.ieee.org/802.11/dcn/25/11-25-0650-00-00bk-minutes-for-march-2025-plenary.docx" TargetMode="External"/><Relationship Id="rId104" Type="http://schemas.openxmlformats.org/officeDocument/2006/relationships/hyperlink" Target="https://mentor.ieee.org/802.11/dcn/25/11-25-0966-00-0000-wi-fi-alliance-liaison-may-2025-update.pdf" TargetMode="External"/><Relationship Id="rId125" Type="http://schemas.openxmlformats.org/officeDocument/2006/relationships/hyperlink" Target="https://www.ieee802.org/11/Reports/802.11_Timelines.htm" TargetMode="External"/><Relationship Id="rId146" Type="http://schemas.openxmlformats.org/officeDocument/2006/relationships/hyperlink" Target="https://mentor.ieee.org/802.11/dcn/25/11-25-0561-01-0000-may-2025-session-report.pptx" TargetMode="External"/><Relationship Id="rId167" Type="http://schemas.openxmlformats.org/officeDocument/2006/relationships/hyperlink" Target="https://mentor.ieee.org/802.11/dcn/25/11-25-0611-07-00bp-tg-bp-meeting-agenda-for-may-interim-2025.pptx" TargetMode="External"/><Relationship Id="rId188" Type="http://schemas.openxmlformats.org/officeDocument/2006/relationships/hyperlink" Target="https://mentor.ieee.org/802.15/dcn/25/15-25-0167-03-0000-may-2025-802-15-agenda.xlsx" TargetMode="External"/><Relationship Id="rId71" Type="http://schemas.openxmlformats.org/officeDocument/2006/relationships/hyperlink" Target="https://mentor.ieee.org/802.11/dcn/25/11-25-0722-00-0PQC-ml-kem-in-802-11.pptx" TargetMode="External"/><Relationship Id="rId92" Type="http://schemas.openxmlformats.org/officeDocument/2006/relationships/hyperlink" Target="https://datatracker.ietf.org/doc/draft-ietf-raw-technologies/" TargetMode="External"/><Relationship Id="rId213" Type="http://schemas.openxmlformats.org/officeDocument/2006/relationships/hyperlink" Target="https://mentor.ieee.org/802.11/dcn/25/11-25-0447-00-00bp-2025-03-plenary-meeting-minutes.docx" TargetMode="External"/><Relationship Id="rId234" Type="http://schemas.openxmlformats.org/officeDocument/2006/relationships/hyperlink" Target="mailto:montemurro.michael@gmail.com" TargetMode="External"/><Relationship Id="rId2" Type="http://schemas.openxmlformats.org/officeDocument/2006/relationships/numbering" Target="numbering.xml"/><Relationship Id="rId29" Type="http://schemas.openxmlformats.org/officeDocument/2006/relationships/hyperlink" Target="https://mentor.ieee.org/802.11/dcn/11/11-11-0270-78-0000-ana-database.xls" TargetMode="External"/><Relationship Id="rId40" Type="http://schemas.openxmlformats.org/officeDocument/2006/relationships/hyperlink" Target="https://mentor.ieee.org/802.11/dcn/25/11-25-0605-00-0wng-agenda-for-wng-sc-2025-may.pptx" TargetMode="External"/><Relationship Id="rId115" Type="http://schemas.openxmlformats.org/officeDocument/2006/relationships/hyperlink" Target="https://mentor.ieee.org/802.11/dcn/25/11-25-0595-01-0000-2025-may-working-group-chair-supplementary-material.pptx" TargetMode="External"/><Relationship Id="rId136" Type="http://schemas.openxmlformats.org/officeDocument/2006/relationships/hyperlink" Target="https://mentor.ieee.org/802.11/dcn/25/11-25-0923-01-0arc-proposed-changes-to-802-11-definitions-based-on-802-2024.pptx" TargetMode="External"/><Relationship Id="rId157" Type="http://schemas.openxmlformats.org/officeDocument/2006/relationships/hyperlink" Target="https://mentor.ieee.org/802.11/dcn/25/11-25-0568-14-00bn-tgbn-may-2025-meeting-agenda.pptx" TargetMode="External"/><Relationship Id="rId178" Type="http://schemas.openxmlformats.org/officeDocument/2006/relationships/hyperlink" Target="https://mentor.ieee.org/802.11/dcn/25/11-25-0598-03-0PQC-pqc-draft-proposed-csd.docx" TargetMode="External"/><Relationship Id="rId61" Type="http://schemas.openxmlformats.org/officeDocument/2006/relationships/hyperlink" Target="https://mentor.ieee.org/802.11/dcn/25/11-25-0576-05-00bq-tgbq-april-2025-teleconference-call-meeting-minutes.docx" TargetMode="External"/><Relationship Id="rId82" Type="http://schemas.openxmlformats.org/officeDocument/2006/relationships/hyperlink" Target="https://www.ieee802.org/11/Reports/802.11_Timelines.htm" TargetMode="External"/><Relationship Id="rId199" Type="http://schemas.openxmlformats.org/officeDocument/2006/relationships/hyperlink" Target="https://mentor.ieee.org/802.24/dcn/25/24-25-0015-00-0000-may-2025-interim-meeting-closing-report.pptx" TargetMode="External"/><Relationship Id="rId203" Type="http://schemas.openxmlformats.org/officeDocument/2006/relationships/hyperlink" Target="https://mentor.ieee.org/802.24/dcn/24/24-24-0027-01-0000-proposed-an-extended-outline-for-adding-use-cases-of-integrated-charging-infrastructure-with-distributed-energy-resources-building-and-grid-level-energy-management-systems-in-clause-3-of-the-afv-draft-outline-doc-24-24-0025-00-0000.docx" TargetMode="External"/><Relationship Id="rId19" Type="http://schemas.openxmlformats.org/officeDocument/2006/relationships/hyperlink" Target="https://mentor.ieee.org/802-ec/dcn/25/ec-25-0106-00-WCSG-things-to-know-2025-may-802w-interim-warsaw.pptx" TargetMode="External"/><Relationship Id="rId224" Type="http://schemas.openxmlformats.org/officeDocument/2006/relationships/hyperlink" Target="mailto:jrosdahl@ieee.org" TargetMode="External"/><Relationship Id="rId245" Type="http://schemas.openxmlformats.org/officeDocument/2006/relationships/hyperlink" Target="mailto:edward.ks.au@gmail.com" TargetMode="External"/><Relationship Id="rId30" Type="http://schemas.openxmlformats.org/officeDocument/2006/relationships/hyperlink" Target="https://mentor.ieee.org/802.11/dcn/25/11-25-0560-02-0000-may-2025-snapshot-slides.pptx" TargetMode="External"/><Relationship Id="rId105" Type="http://schemas.openxmlformats.org/officeDocument/2006/relationships/hyperlink" Target="https://mentor.ieee.org/802.11/dcn/25/11-25-0482-01-00bf-ieee-802-11bf-march-2025-plenary-meeting-minutes.docx" TargetMode="External"/><Relationship Id="rId126" Type="http://schemas.openxmlformats.org/officeDocument/2006/relationships/hyperlink" Target="https://mentor.ieee.org/802.11/dcn/25/11-25-0746-01-0000-may-2025-editors-meeting.pptx" TargetMode="External"/><Relationship Id="rId147" Type="http://schemas.openxmlformats.org/officeDocument/2006/relationships/hyperlink" Target="https://mentor.ieee.org/802-ec/dcn/25/ec-25-0090-04-JTC1-agenda-for-may-2025-mixed-mode.pptx" TargetMode="External"/><Relationship Id="rId168" Type="http://schemas.openxmlformats.org/officeDocument/2006/relationships/hyperlink" Target="https://mentor.ieee.org/802.11/dcn/25/11-25-0215-04-0000-march-2025-session-report.pptx" TargetMode="External"/><Relationship Id="rId51" Type="http://schemas.openxmlformats.org/officeDocument/2006/relationships/hyperlink" Target="https://mentor.ieee.org/802.11/dcn/25/11-25-0727-01-00bk-minutes-for-telecons-in-march-april2025.docx" TargetMode="External"/><Relationship Id="rId72" Type="http://schemas.openxmlformats.org/officeDocument/2006/relationships/hyperlink" Target="https://mentor.ieee.org/802.11/dcn/25/11-25-0770-01-0PQC-a-pqc-pake.pptx" TargetMode="External"/><Relationship Id="rId93" Type="http://schemas.openxmlformats.org/officeDocument/2006/relationships/hyperlink" Target="https://datatracker.ietf.org/doc/draft-ietf-raw-architecture/" TargetMode="External"/><Relationship Id="rId189" Type="http://schemas.openxmlformats.org/officeDocument/2006/relationships/hyperlink" Target="https://mentor.ieee.org/802.15/dcn/25/15-25-0168-03-0000-may-2025-802-15-opening-report.pptx" TargetMode="External"/><Relationship Id="rId3" Type="http://schemas.openxmlformats.org/officeDocument/2006/relationships/styles" Target="styles.xml"/><Relationship Id="rId214" Type="http://schemas.openxmlformats.org/officeDocument/2006/relationships/hyperlink" Target="https://mentor.ieee.org/802.11/dcn/25/11-25-0974-00-00br-tgbr-may-2025-meeting-minutes.docx" TargetMode="External"/><Relationship Id="rId235" Type="http://schemas.openxmlformats.org/officeDocument/2006/relationships/hyperlink" Target="mailto:carol@ansley.com" TargetMode="External"/><Relationship Id="rId116" Type="http://schemas.openxmlformats.org/officeDocument/2006/relationships/hyperlink" Target="https://touchpoint.eventsair.com/2025-may-ieee-802-wireless-interim-session" TargetMode="External"/><Relationship Id="rId137" Type="http://schemas.openxmlformats.org/officeDocument/2006/relationships/hyperlink" Target="https://mentor.ieee.org/802.11/dcn/25/11-25-0150-04-0arc-initial-thoughts-on-arc-misc-802-topics.docx" TargetMode="External"/><Relationship Id="rId158" Type="http://schemas.openxmlformats.org/officeDocument/2006/relationships/hyperlink" Target="https://mentor.ieee.org/802.11/dcn/25/11-25-0014-22-00bn-tgbn-motions-list-part-2.pptx"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ec/dcn/25/ec-25-0070-02-JTC1-minutes-of-mixed-mode-meeting-in-march-2025.docx" TargetMode="External"/><Relationship Id="rId62" Type="http://schemas.openxmlformats.org/officeDocument/2006/relationships/hyperlink" Target="https://mentor.ieee.org/802.11/dcn/25/11-25-0515-00-00bq-tgbq-agenda-2025-may-wireless-interim.xlsx" TargetMode="External"/><Relationship Id="rId83" Type="http://schemas.openxmlformats.org/officeDocument/2006/relationships/hyperlink" Target="https://mentor.ieee.org/802-ec/dcn/25/ec-25-0106-00-WCSG-things-to-know-2025-may-802w-interim-warsaw.pptx" TargetMode="External"/><Relationship Id="rId179" Type="http://schemas.openxmlformats.org/officeDocument/2006/relationships/hyperlink" Target="https://mentor.ieee.org/802.11/dcn/25/11-25-0722-00-0PQC-ml-kem-in-802-11.pptx" TargetMode="External"/><Relationship Id="rId190" Type="http://schemas.openxmlformats.org/officeDocument/2006/relationships/hyperlink" Target="https://mentor.ieee.org/802.15/dcn/25/15-25-0272-00-04ab-tg4ab-may-2025-closing-report.pptx" TargetMode="External"/><Relationship Id="rId204" Type="http://schemas.openxmlformats.org/officeDocument/2006/relationships/hyperlink" Target="https://mentor.ieee.org/802.11/dcn/25/11-25-0559-05-0000-may-2025-working-group-motions.pptx" TargetMode="External"/><Relationship Id="rId225" Type="http://schemas.openxmlformats.org/officeDocument/2006/relationships/hyperlink" Target="mailto:stephen.mccann@ieee.org" TargetMode="External"/><Relationship Id="rId246" Type="http://schemas.openxmlformats.org/officeDocument/2006/relationships/hyperlink" Target="mailto:tbaykas@ieee.org" TargetMode="External"/><Relationship Id="rId106" Type="http://schemas.openxmlformats.org/officeDocument/2006/relationships/hyperlink" Target="https://mentor.ieee.org/802.11/dcn/25/11-25-0650-00-00bk-minutes-for-march-2025-plenary.docx" TargetMode="External"/><Relationship Id="rId127" Type="http://schemas.openxmlformats.org/officeDocument/2006/relationships/hyperlink" Target="https://mentor.ieee.org/802.11/dcn/25/11-25-0561-01-0000-may-2025-session-report.pptx" TargetMode="External"/><Relationship Id="rId10" Type="http://schemas.openxmlformats.org/officeDocument/2006/relationships/hyperlink" Target="https://mentor.ieee.org/802.11/dcn/25/11-25-0593-02-0000-2025-may-wg11-agenda.xlsx" TargetMode="External"/><Relationship Id="rId31" Type="http://schemas.openxmlformats.org/officeDocument/2006/relationships/hyperlink" Target="https://mentor.ieee.org/802.11/dcn/25/11-25-0606-00-aiml-aiml-sc-mar-2025-plenary-meeting-minutes.doc" TargetMode="External"/><Relationship Id="rId52" Type="http://schemas.openxmlformats.org/officeDocument/2006/relationships/hyperlink" Target="https://mentor.ieee.org/802.11/dcn/25/11-25-0647-03-00bn-tgbn-march-2025-meeting-minutes.docx" TargetMode="External"/><Relationship Id="rId73" Type="http://schemas.openxmlformats.org/officeDocument/2006/relationships/hyperlink" Target="https://mentor.ieee.org/802.11/dcn/25/11-25-0489-00-auto-minutes-2025-03-10-auto-tig-meeting-atlanta.docx" TargetMode="External"/><Relationship Id="rId94" Type="http://schemas.openxmlformats.org/officeDocument/2006/relationships/hyperlink" Target="https://mentor.ieee.org/802.11/dcn/25/11-25-0876-00-0000-802-18-liaison-report-may-2025.pptx" TargetMode="External"/><Relationship Id="rId148" Type="http://schemas.openxmlformats.org/officeDocument/2006/relationships/hyperlink" Target="https://mentor.ieee.org/802-ec/dcn/25/ec-25-0109-00-JTC1-minutes-of-mixed-mode-meeting-in-may-2025.docx" TargetMode="External"/><Relationship Id="rId169" Type="http://schemas.openxmlformats.org/officeDocument/2006/relationships/hyperlink" Target="https://mentor.ieee.org/802.11/dcn/25/11-25-0515-07-00bq-tgbq-agenda-2025-may-wireless-interim.xlsx" TargetMode="External"/><Relationship Id="rId4" Type="http://schemas.openxmlformats.org/officeDocument/2006/relationships/settings" Target="settings.xml"/><Relationship Id="rId180" Type="http://schemas.openxmlformats.org/officeDocument/2006/relationships/hyperlink" Target="https://mentor.ieee.org/802.11/dcn/25/11-25-0770-01-0PQC-a-pqc-pake.pptx" TargetMode="External"/><Relationship Id="rId215" Type="http://schemas.openxmlformats.org/officeDocument/2006/relationships/hyperlink" Target="https://mentor.ieee.org/802.11/dcn/25/11-25-0943-02-auto-auto-tig-meeting-minutes-2025-may.docx" TargetMode="External"/><Relationship Id="rId236" Type="http://schemas.openxmlformats.org/officeDocument/2006/relationships/hyperlink" Target="mailto:sun.bo1@sanechips.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57</Pages>
  <Words>16717</Words>
  <Characters>105318</Characters>
  <Application>Microsoft Office Word</Application>
  <DocSecurity>0</DocSecurity>
  <Lines>877</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121792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
  <cp:lastModifiedBy>Jungnickel, Volker</cp:lastModifiedBy>
  <cp:revision>2</cp:revision>
  <cp:lastPrinted>2023-11-27T17:07:00Z</cp:lastPrinted>
  <dcterms:created xsi:type="dcterms:W3CDTF">2025-07-28T06:36:00Z</dcterms:created>
  <dcterms:modified xsi:type="dcterms:W3CDTF">2025-07-28T06:36:00Z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