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rPr>
      </w:pPr>
      <w:r w:rsidRPr="009710F0">
        <w:rPr>
          <w:sz w:val="24"/>
        </w:rPr>
        <w:t>IEEE P802.11</w:t>
      </w:r>
      <w:r w:rsidRPr="009710F0">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142C2647" w:rsidR="009C74BB" w:rsidRPr="009710F0" w:rsidRDefault="00E73960" w:rsidP="00A31553">
            <w:pPr>
              <w:pStyle w:val="T2"/>
              <w:rPr>
                <w:sz w:val="24"/>
              </w:rPr>
            </w:pPr>
            <w:bookmarkStart w:id="0" w:name="OLE_LINK5"/>
            <w:r>
              <w:rPr>
                <w:sz w:val="24"/>
              </w:rPr>
              <w:t>Comment Resolution for CID 322</w:t>
            </w:r>
            <w:bookmarkEnd w:id="0"/>
          </w:p>
        </w:tc>
      </w:tr>
      <w:tr w:rsidR="009C74BB" w:rsidRPr="009710F0" w14:paraId="5B7F9721" w14:textId="77777777" w:rsidTr="00A31553">
        <w:trPr>
          <w:trHeight w:val="359"/>
          <w:jc w:val="center"/>
        </w:trPr>
        <w:tc>
          <w:tcPr>
            <w:tcW w:w="9576" w:type="dxa"/>
            <w:gridSpan w:val="5"/>
            <w:vAlign w:val="center"/>
          </w:tcPr>
          <w:p w14:paraId="42769D5B" w14:textId="0B320FE4" w:rsidR="009C74BB" w:rsidRPr="009710F0" w:rsidRDefault="009C74BB" w:rsidP="00A31553">
            <w:pPr>
              <w:pStyle w:val="T2"/>
              <w:ind w:left="0"/>
              <w:rPr>
                <w:sz w:val="24"/>
              </w:rPr>
            </w:pPr>
            <w:r w:rsidRPr="009710F0">
              <w:rPr>
                <w:sz w:val="24"/>
              </w:rPr>
              <w:t>Date:</w:t>
            </w:r>
            <w:r w:rsidRPr="009710F0">
              <w:rPr>
                <w:b w:val="0"/>
                <w:sz w:val="24"/>
              </w:rPr>
              <w:t xml:space="preserve">  202</w:t>
            </w:r>
            <w:r w:rsidR="00C71A30">
              <w:rPr>
                <w:b w:val="0"/>
                <w:sz w:val="24"/>
              </w:rPr>
              <w:t>5</w:t>
            </w:r>
            <w:r w:rsidRPr="009710F0">
              <w:rPr>
                <w:b w:val="0"/>
                <w:sz w:val="24"/>
              </w:rPr>
              <w:t>-</w:t>
            </w:r>
            <w:r w:rsidR="00C71A30">
              <w:rPr>
                <w:b w:val="0"/>
                <w:sz w:val="24"/>
              </w:rPr>
              <w:t>0</w:t>
            </w:r>
            <w:r w:rsidR="003D03B5">
              <w:rPr>
                <w:b w:val="0"/>
                <w:sz w:val="24"/>
              </w:rPr>
              <w:t>7</w:t>
            </w:r>
            <w:r w:rsidRPr="009710F0">
              <w:rPr>
                <w:b w:val="0"/>
                <w:sz w:val="24"/>
              </w:rPr>
              <w:t>-</w:t>
            </w:r>
            <w:r w:rsidR="003D03B5">
              <w:rPr>
                <w:b w:val="0"/>
                <w:sz w:val="24"/>
              </w:rPr>
              <w:t>23</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rPr>
            </w:pPr>
            <w:r w:rsidRPr="009710F0">
              <w:rPr>
                <w:sz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rPr>
            </w:pPr>
            <w:r w:rsidRPr="009710F0">
              <w:rPr>
                <w:sz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rPr>
            </w:pPr>
            <w:r w:rsidRPr="009710F0">
              <w:rPr>
                <w:sz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rPr>
            </w:pPr>
            <w:r w:rsidRPr="009710F0">
              <w:rPr>
                <w:sz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rPr>
            </w:pPr>
            <w:r w:rsidRPr="009710F0">
              <w:rPr>
                <w:sz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rPr>
            </w:pPr>
            <w:r w:rsidRPr="009710F0">
              <w:rPr>
                <w:sz w:val="24"/>
              </w:rPr>
              <w:t>email</w:t>
            </w:r>
          </w:p>
        </w:tc>
      </w:tr>
      <w:tr w:rsidR="009C74BB" w:rsidRPr="009710F0" w14:paraId="3F519372" w14:textId="77777777" w:rsidTr="00A31553">
        <w:trPr>
          <w:jc w:val="center"/>
        </w:trPr>
        <w:tc>
          <w:tcPr>
            <w:tcW w:w="1885" w:type="dxa"/>
            <w:vAlign w:val="center"/>
          </w:tcPr>
          <w:p w14:paraId="2DBEFB67" w14:textId="6B616924" w:rsidR="009C74BB" w:rsidRPr="009710F0" w:rsidRDefault="00446951" w:rsidP="00A31553">
            <w:pPr>
              <w:pStyle w:val="NormalWeb"/>
              <w:spacing w:before="0" w:beforeAutospacing="0" w:after="0" w:afterAutospacing="0"/>
              <w:jc w:val="both"/>
              <w:rPr>
                <w:kern w:val="24"/>
              </w:rPr>
            </w:pPr>
            <w:r>
              <w:rPr>
                <w:kern w:val="24"/>
              </w:rPr>
              <w:t>Rethna Pulikkoonattu</w:t>
            </w:r>
          </w:p>
        </w:tc>
        <w:tc>
          <w:tcPr>
            <w:tcW w:w="1440" w:type="dxa"/>
            <w:vAlign w:val="center"/>
          </w:tcPr>
          <w:p w14:paraId="12BF5F75" w14:textId="0B5F35CC" w:rsidR="009C74BB" w:rsidRPr="009710F0" w:rsidRDefault="00446951" w:rsidP="00A31553">
            <w:pPr>
              <w:pStyle w:val="NormalWeb"/>
              <w:spacing w:before="0" w:beforeAutospacing="0" w:after="0" w:afterAutospacing="0"/>
              <w:jc w:val="both"/>
            </w:pPr>
            <w:r>
              <w:t xml:space="preserve">Broadcom </w:t>
            </w:r>
          </w:p>
        </w:tc>
        <w:tc>
          <w:tcPr>
            <w:tcW w:w="2160" w:type="dxa"/>
            <w:vAlign w:val="center"/>
          </w:tcPr>
          <w:p w14:paraId="52BDD874" w14:textId="09BCA64F" w:rsidR="009C74BB" w:rsidRPr="009710F0" w:rsidRDefault="00446951" w:rsidP="00A31553">
            <w:pPr>
              <w:pStyle w:val="NormalWeb"/>
              <w:spacing w:before="0" w:beforeAutospacing="0" w:after="0" w:afterAutospacing="0"/>
              <w:jc w:val="both"/>
            </w:pPr>
            <w:r>
              <w:t>16340 W Bernardo Dr, San Diego, CA, 92127</w:t>
            </w:r>
          </w:p>
        </w:tc>
        <w:tc>
          <w:tcPr>
            <w:tcW w:w="1080" w:type="dxa"/>
            <w:vAlign w:val="center"/>
          </w:tcPr>
          <w:p w14:paraId="5825C8E2" w14:textId="408048A6" w:rsidR="009C74BB" w:rsidRPr="009710F0" w:rsidRDefault="009C74BB" w:rsidP="00A31553">
            <w:pPr>
              <w:jc w:val="both"/>
            </w:pPr>
          </w:p>
        </w:tc>
        <w:tc>
          <w:tcPr>
            <w:tcW w:w="3011" w:type="dxa"/>
            <w:vAlign w:val="center"/>
          </w:tcPr>
          <w:p w14:paraId="3C9871C6" w14:textId="7F3BAABC" w:rsidR="009C74BB" w:rsidRPr="009710F0" w:rsidRDefault="00446951" w:rsidP="00A31553">
            <w:pPr>
              <w:pStyle w:val="NormalWeb"/>
              <w:spacing w:before="0" w:beforeAutospacing="0" w:after="0" w:afterAutospacing="0"/>
              <w:jc w:val="both"/>
              <w:rPr>
                <w:kern w:val="24"/>
              </w:rPr>
            </w:pPr>
            <w:r>
              <w:rPr>
                <w:kern w:val="24"/>
              </w:rPr>
              <w:t>rethna@broadcom.com</w:t>
            </w:r>
          </w:p>
        </w:tc>
      </w:tr>
      <w:tr w:rsidR="00C95151" w:rsidRPr="009710F0" w14:paraId="43899728" w14:textId="77777777" w:rsidTr="00A31553">
        <w:trPr>
          <w:jc w:val="center"/>
        </w:trPr>
        <w:tc>
          <w:tcPr>
            <w:tcW w:w="1885" w:type="dxa"/>
            <w:vAlign w:val="center"/>
          </w:tcPr>
          <w:p w14:paraId="27AA4350" w14:textId="56ED7827" w:rsidR="00C95151" w:rsidRDefault="00D651F1" w:rsidP="00A31553">
            <w:pPr>
              <w:pStyle w:val="NormalWeb"/>
              <w:spacing w:before="0" w:beforeAutospacing="0" w:after="0" w:afterAutospacing="0"/>
              <w:jc w:val="both"/>
              <w:rPr>
                <w:kern w:val="24"/>
              </w:rPr>
            </w:pPr>
            <w:r>
              <w:rPr>
                <w:kern w:val="24"/>
              </w:rPr>
              <w:t xml:space="preserve">Alfred </w:t>
            </w:r>
            <w:proofErr w:type="spellStart"/>
            <w:r>
              <w:rPr>
                <w:kern w:val="24"/>
              </w:rPr>
              <w:t>Asterjad</w:t>
            </w:r>
            <w:r w:rsidR="00FE5342">
              <w:rPr>
                <w:kern w:val="24"/>
              </w:rPr>
              <w:t>h</w:t>
            </w:r>
            <w:r>
              <w:rPr>
                <w:kern w:val="24"/>
              </w:rPr>
              <w:t>i</w:t>
            </w:r>
            <w:proofErr w:type="spellEnd"/>
            <w:r>
              <w:rPr>
                <w:kern w:val="24"/>
              </w:rPr>
              <w:t xml:space="preserve"> </w:t>
            </w:r>
          </w:p>
        </w:tc>
        <w:tc>
          <w:tcPr>
            <w:tcW w:w="1440" w:type="dxa"/>
            <w:vAlign w:val="center"/>
          </w:tcPr>
          <w:p w14:paraId="49E50ECE" w14:textId="5E9F8589" w:rsidR="00C95151" w:rsidRDefault="00C95151" w:rsidP="00A31553">
            <w:pPr>
              <w:pStyle w:val="NormalWeb"/>
              <w:spacing w:before="0" w:beforeAutospacing="0" w:after="0" w:afterAutospacing="0"/>
              <w:jc w:val="both"/>
            </w:pPr>
            <w:r>
              <w:t xml:space="preserve">Qualcomm </w:t>
            </w:r>
          </w:p>
        </w:tc>
        <w:tc>
          <w:tcPr>
            <w:tcW w:w="2160" w:type="dxa"/>
            <w:vAlign w:val="center"/>
          </w:tcPr>
          <w:p w14:paraId="7375DE42" w14:textId="77777777" w:rsidR="00C95151" w:rsidRDefault="00C95151" w:rsidP="00A31553">
            <w:pPr>
              <w:pStyle w:val="NormalWeb"/>
              <w:spacing w:before="0" w:beforeAutospacing="0" w:after="0" w:afterAutospacing="0"/>
              <w:jc w:val="both"/>
            </w:pPr>
          </w:p>
        </w:tc>
        <w:tc>
          <w:tcPr>
            <w:tcW w:w="1080" w:type="dxa"/>
            <w:vAlign w:val="center"/>
          </w:tcPr>
          <w:p w14:paraId="0BDC79A0" w14:textId="77777777" w:rsidR="00C95151" w:rsidRPr="009710F0" w:rsidRDefault="00C95151" w:rsidP="00A31553">
            <w:pPr>
              <w:jc w:val="both"/>
            </w:pPr>
          </w:p>
        </w:tc>
        <w:tc>
          <w:tcPr>
            <w:tcW w:w="3011" w:type="dxa"/>
            <w:vAlign w:val="center"/>
          </w:tcPr>
          <w:p w14:paraId="243294F7" w14:textId="77777777" w:rsidR="00C95151" w:rsidRDefault="00C95151" w:rsidP="00A31553">
            <w:pPr>
              <w:pStyle w:val="NormalWeb"/>
              <w:spacing w:before="0" w:beforeAutospacing="0" w:after="0" w:afterAutospacing="0"/>
              <w:jc w:val="both"/>
              <w:rPr>
                <w:kern w:val="24"/>
              </w:rPr>
            </w:pPr>
          </w:p>
        </w:tc>
      </w:tr>
      <w:tr w:rsidR="009C74BB" w:rsidRPr="009710F0" w14:paraId="33D76B06" w14:textId="77777777" w:rsidTr="00A31553">
        <w:trPr>
          <w:jc w:val="center"/>
        </w:trPr>
        <w:tc>
          <w:tcPr>
            <w:tcW w:w="1885" w:type="dxa"/>
            <w:vAlign w:val="center"/>
          </w:tcPr>
          <w:p w14:paraId="37924013" w14:textId="1562FD48" w:rsidR="009C74BB" w:rsidRPr="009710F0" w:rsidRDefault="00D651F1" w:rsidP="00A31553">
            <w:pPr>
              <w:pStyle w:val="NormalWeb"/>
              <w:spacing w:before="0" w:beforeAutospacing="0" w:after="0" w:afterAutospacing="0"/>
              <w:jc w:val="both"/>
              <w:rPr>
                <w:kern w:val="24"/>
              </w:rPr>
            </w:pPr>
            <w:r>
              <w:rPr>
                <w:kern w:val="24"/>
              </w:rPr>
              <w:t>Lin Yang</w:t>
            </w:r>
          </w:p>
        </w:tc>
        <w:tc>
          <w:tcPr>
            <w:tcW w:w="1440" w:type="dxa"/>
            <w:vAlign w:val="center"/>
          </w:tcPr>
          <w:p w14:paraId="00B0F392" w14:textId="17E5A9B2" w:rsidR="009C74BB" w:rsidRPr="009710F0" w:rsidRDefault="00916F0D" w:rsidP="00A31553">
            <w:pPr>
              <w:pStyle w:val="NormalWeb"/>
              <w:spacing w:before="0" w:beforeAutospacing="0" w:after="0" w:afterAutospacing="0"/>
              <w:jc w:val="both"/>
            </w:pPr>
            <w:r>
              <w:t>Qualcomm</w:t>
            </w: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pPr>
          </w:p>
        </w:tc>
        <w:tc>
          <w:tcPr>
            <w:tcW w:w="3011" w:type="dxa"/>
            <w:vAlign w:val="center"/>
          </w:tcPr>
          <w:p w14:paraId="3627E70B" w14:textId="77777777"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rPr>
      </w:pPr>
      <w:r w:rsidRPr="009710F0">
        <w:rPr>
          <w:noProof/>
          <w:sz w:val="24"/>
          <w:lang w:eastAsia="ko-KR"/>
        </w:rPr>
        <mc:AlternateContent>
          <mc:Choice Requires="wps">
            <w:drawing>
              <wp:anchor distT="0" distB="0" distL="114300" distR="114300" simplePos="0" relativeHeight="251653632" behindDoc="0" locked="0" layoutInCell="0" allowOverlap="1" wp14:anchorId="56BB8084" wp14:editId="3702CDC3">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45DFF229" w14:textId="2322C532" w:rsidR="009C74BB" w:rsidRDefault="00E73960" w:rsidP="009C74BB">
                            <w:pPr>
                              <w:pStyle w:val="ListParagraph"/>
                            </w:pPr>
                            <w:r>
                              <w:rPr>
                                <w:szCs w:val="22"/>
                              </w:rPr>
                              <w:t>322</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30D5F7DD" w14:textId="2F1193B4" w:rsidR="00465345" w:rsidRDefault="00465345" w:rsidP="00E068BF">
                            <w:pPr>
                              <w:pStyle w:val="ListParagraph"/>
                              <w:numPr>
                                <w:ilvl w:val="0"/>
                                <w:numId w:val="1"/>
                              </w:numPr>
                            </w:pPr>
                            <w:r>
                              <w:rPr>
                                <w:lang w:eastAsia="ko-KR"/>
                              </w:rPr>
                              <w:t xml:space="preserve">Updated </w:t>
                            </w:r>
                            <w:r w:rsidR="00AC2A82">
                              <w:rPr>
                                <w:lang w:eastAsia="ko-KR"/>
                              </w:rPr>
                              <w:t>with the passed MAC motion</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&#13;&#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45DFF229" w14:textId="2322C532" w:rsidR="009C74BB" w:rsidRDefault="00E73960" w:rsidP="009C74BB">
                      <w:pPr>
                        <w:pStyle w:val="ListParagraph"/>
                      </w:pPr>
                      <w:r>
                        <w:rPr>
                          <w:szCs w:val="22"/>
                        </w:rPr>
                        <w:t>322</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30D5F7DD" w14:textId="2F1193B4" w:rsidR="00465345" w:rsidRDefault="00465345" w:rsidP="00E068BF">
                      <w:pPr>
                        <w:pStyle w:val="ListParagraph"/>
                        <w:numPr>
                          <w:ilvl w:val="0"/>
                          <w:numId w:val="1"/>
                        </w:numPr>
                      </w:pPr>
                      <w:r>
                        <w:rPr>
                          <w:lang w:eastAsia="ko-KR"/>
                        </w:rPr>
                        <w:t xml:space="preserve">Updated </w:t>
                      </w:r>
                      <w:r w:rsidR="00AC2A82">
                        <w:rPr>
                          <w:lang w:eastAsia="ko-KR"/>
                        </w:rPr>
                        <w:t>with the passed MAC motion</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pPr>
    </w:p>
    <w:p w14:paraId="4C571557" w14:textId="77777777" w:rsidR="009C74BB" w:rsidRDefault="009C74BB" w:rsidP="009C74BB">
      <w:pPr>
        <w:jc w:val="both"/>
      </w:pPr>
    </w:p>
    <w:p w14:paraId="43DA93BB" w14:textId="77777777" w:rsidR="009C74BB" w:rsidRDefault="009C74BB" w:rsidP="009C74BB">
      <w:pPr>
        <w:jc w:val="both"/>
      </w:pPr>
    </w:p>
    <w:p w14:paraId="336240B4" w14:textId="77777777" w:rsidR="009C74BB" w:rsidRDefault="009C74BB" w:rsidP="009C74BB">
      <w:pPr>
        <w:jc w:val="both"/>
      </w:pPr>
    </w:p>
    <w:p w14:paraId="5B591613" w14:textId="77777777" w:rsidR="009C74BB" w:rsidRDefault="009C74BB" w:rsidP="009C74BB">
      <w:pPr>
        <w:jc w:val="both"/>
      </w:pPr>
    </w:p>
    <w:p w14:paraId="03B0CB32" w14:textId="77777777" w:rsidR="009C74BB" w:rsidRDefault="009C74BB" w:rsidP="009C74BB">
      <w:pPr>
        <w:jc w:val="both"/>
      </w:pPr>
    </w:p>
    <w:p w14:paraId="306FED0B" w14:textId="77777777" w:rsidR="009C74BB" w:rsidRDefault="009C74BB" w:rsidP="009C74BB">
      <w:pPr>
        <w:jc w:val="both"/>
      </w:pPr>
    </w:p>
    <w:p w14:paraId="50E59B75" w14:textId="77777777" w:rsidR="009C74BB" w:rsidRDefault="009C74BB" w:rsidP="009C74BB">
      <w:pPr>
        <w:jc w:val="both"/>
      </w:pPr>
    </w:p>
    <w:p w14:paraId="1389B6E4" w14:textId="77777777" w:rsidR="009C74BB" w:rsidRDefault="009C74BB" w:rsidP="009C74BB">
      <w:pPr>
        <w:jc w:val="both"/>
      </w:pPr>
    </w:p>
    <w:p w14:paraId="253A0513" w14:textId="77777777" w:rsidR="009C74BB" w:rsidRDefault="009C74BB" w:rsidP="009C74BB">
      <w:pPr>
        <w:jc w:val="both"/>
      </w:pPr>
    </w:p>
    <w:p w14:paraId="3DE15EE1" w14:textId="77777777" w:rsidR="009C74BB" w:rsidRDefault="009C74BB" w:rsidP="009C74BB">
      <w:pPr>
        <w:jc w:val="both"/>
      </w:pPr>
    </w:p>
    <w:p w14:paraId="0A01A154" w14:textId="77777777" w:rsidR="009C74BB" w:rsidRDefault="009C74BB" w:rsidP="009C74BB">
      <w:pPr>
        <w:jc w:val="both"/>
      </w:pPr>
    </w:p>
    <w:p w14:paraId="7B96C0D8" w14:textId="77777777" w:rsidR="009C74BB" w:rsidRDefault="009C74BB" w:rsidP="009C74BB">
      <w:pPr>
        <w:jc w:val="both"/>
      </w:pPr>
    </w:p>
    <w:p w14:paraId="61711A8C" w14:textId="77777777" w:rsidR="009C74BB" w:rsidRDefault="009C74BB" w:rsidP="009C74BB">
      <w:pPr>
        <w:jc w:val="both"/>
      </w:pPr>
    </w:p>
    <w:p w14:paraId="4B146545" w14:textId="77777777" w:rsidR="009C74BB" w:rsidRDefault="009C74BB" w:rsidP="009C74BB">
      <w:pPr>
        <w:jc w:val="both"/>
      </w:pPr>
    </w:p>
    <w:p w14:paraId="687DDDEF" w14:textId="77777777" w:rsidR="009C74BB" w:rsidRDefault="009C74BB" w:rsidP="009C74BB">
      <w:pPr>
        <w:jc w:val="both"/>
      </w:pPr>
    </w:p>
    <w:p w14:paraId="3FB7F9CF" w14:textId="77777777" w:rsidR="009C74BB" w:rsidRDefault="009C74BB" w:rsidP="009C74BB">
      <w:pPr>
        <w:jc w:val="both"/>
      </w:pPr>
    </w:p>
    <w:p w14:paraId="0FF747D4" w14:textId="77777777" w:rsidR="009C74BB" w:rsidRDefault="009C74BB" w:rsidP="009C74BB">
      <w:pPr>
        <w:jc w:val="both"/>
      </w:pPr>
    </w:p>
    <w:p w14:paraId="1C8B4A63" w14:textId="77777777" w:rsidR="009C74BB" w:rsidRDefault="009C74BB" w:rsidP="009C74BB">
      <w:pPr>
        <w:jc w:val="both"/>
      </w:pPr>
    </w:p>
    <w:p w14:paraId="26B17E8D" w14:textId="77777777" w:rsidR="009C74BB" w:rsidRDefault="009C74BB" w:rsidP="009C74BB">
      <w:pPr>
        <w:jc w:val="both"/>
      </w:pPr>
    </w:p>
    <w:p w14:paraId="02509EC0" w14:textId="77777777" w:rsidR="009C74BB" w:rsidRDefault="009C74BB" w:rsidP="009C74BB">
      <w:pPr>
        <w:jc w:val="both"/>
      </w:pPr>
    </w:p>
    <w:p w14:paraId="69E6CFB7" w14:textId="77777777" w:rsidR="009C74BB" w:rsidRDefault="009C74BB" w:rsidP="009C74BB">
      <w:pPr>
        <w:jc w:val="both"/>
      </w:pPr>
    </w:p>
    <w:p w14:paraId="719316B5" w14:textId="7A4C08A6" w:rsidR="002B6E40" w:rsidRDefault="001E4470" w:rsidP="009C2D48">
      <w:r>
        <w:br/>
      </w:r>
    </w:p>
    <w:p w14:paraId="51F4D34C" w14:textId="385AE25A" w:rsidR="001E4470" w:rsidRDefault="001E4470" w:rsidP="009C2D48"/>
    <w:p w14:paraId="11AA6513" w14:textId="50F43D3A" w:rsidR="001E4470" w:rsidRDefault="001E4470" w:rsidP="009C2D48"/>
    <w:p w14:paraId="44DDC42B" w14:textId="0ABB8742" w:rsidR="001E4470" w:rsidRDefault="001E4470" w:rsidP="009C2D48"/>
    <w:p w14:paraId="57409617" w14:textId="63CAC326" w:rsidR="001E4470" w:rsidRDefault="001E4470" w:rsidP="009C2D48"/>
    <w:p w14:paraId="74AD7DFD" w14:textId="3EC75669" w:rsidR="001E4470" w:rsidRDefault="001E4470" w:rsidP="009C2D48"/>
    <w:p w14:paraId="004ACB99" w14:textId="50714AB4" w:rsidR="001E4470" w:rsidRDefault="001E4470" w:rsidP="009C2D48"/>
    <w:p w14:paraId="254BB5FB" w14:textId="64913732" w:rsidR="001E4470" w:rsidRDefault="001E4470" w:rsidP="009C2D48"/>
    <w:p w14:paraId="31FF7146" w14:textId="2FA96ACA" w:rsidR="001E4470" w:rsidRDefault="001E4470" w:rsidP="009C2D48"/>
    <w:p w14:paraId="1172917D" w14:textId="73443489" w:rsidR="001E4470" w:rsidRDefault="001E4470" w:rsidP="009C2D48"/>
    <w:p w14:paraId="1AA05A97" w14:textId="14C01F36" w:rsidR="001E4470" w:rsidRDefault="001E4470" w:rsidP="009C2D48"/>
    <w:tbl>
      <w:tblPr>
        <w:tblW w:w="9900" w:type="dxa"/>
        <w:tblInd w:w="-5" w:type="dxa"/>
        <w:tblLayout w:type="fixed"/>
        <w:tblLook w:val="04A0" w:firstRow="1" w:lastRow="0" w:firstColumn="1" w:lastColumn="0" w:noHBand="0" w:noVBand="1"/>
      </w:tblPr>
      <w:tblGrid>
        <w:gridCol w:w="810"/>
        <w:gridCol w:w="900"/>
        <w:gridCol w:w="1080"/>
        <w:gridCol w:w="2058"/>
        <w:gridCol w:w="2082"/>
        <w:gridCol w:w="2970"/>
      </w:tblGrid>
      <w:tr w:rsidR="0037792B" w:rsidRPr="001B7D54" w14:paraId="1F70A784" w14:textId="77777777" w:rsidTr="002300AF">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2300AF" w:rsidRDefault="0037792B" w:rsidP="00A31553">
            <w:pPr>
              <w:rPr>
                <w:b/>
                <w:bCs/>
              </w:rPr>
            </w:pPr>
            <w:r w:rsidRPr="002300AF">
              <w:rPr>
                <w:b/>
                <w:bC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2300AF" w:rsidRDefault="0037792B" w:rsidP="00A31553">
            <w:pPr>
              <w:rPr>
                <w:b/>
                <w:bCs/>
              </w:rPr>
            </w:pPr>
            <w:r w:rsidRPr="002300AF">
              <w:rPr>
                <w:b/>
                <w:bCs/>
              </w:rPr>
              <w:t>Page</w:t>
            </w:r>
          </w:p>
        </w:tc>
        <w:tc>
          <w:tcPr>
            <w:tcW w:w="108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2300AF" w:rsidRDefault="0037792B" w:rsidP="00A31553">
            <w:pPr>
              <w:rPr>
                <w:b/>
                <w:bCs/>
              </w:rPr>
            </w:pPr>
            <w:r w:rsidRPr="002300AF">
              <w:rPr>
                <w:b/>
                <w:bCs/>
              </w:rPr>
              <w:t>Clause</w:t>
            </w:r>
          </w:p>
        </w:tc>
        <w:tc>
          <w:tcPr>
            <w:tcW w:w="205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2300AF" w:rsidRDefault="0037792B" w:rsidP="00A31553">
            <w:pPr>
              <w:rPr>
                <w:b/>
                <w:bCs/>
              </w:rPr>
            </w:pPr>
            <w:r w:rsidRPr="002300AF">
              <w:rPr>
                <w:b/>
                <w:bC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2300AF" w:rsidRDefault="0037792B" w:rsidP="00A31553">
            <w:pPr>
              <w:rPr>
                <w:b/>
                <w:bCs/>
              </w:rPr>
            </w:pPr>
            <w:r w:rsidRPr="002300AF">
              <w:rPr>
                <w:b/>
                <w:bC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2300AF" w:rsidRDefault="0037792B" w:rsidP="00A31553">
            <w:pPr>
              <w:rPr>
                <w:b/>
                <w:bCs/>
              </w:rPr>
            </w:pPr>
            <w:r w:rsidRPr="002300AF">
              <w:rPr>
                <w:b/>
                <w:bCs/>
              </w:rPr>
              <w:t>Resolution</w:t>
            </w:r>
          </w:p>
        </w:tc>
      </w:tr>
      <w:tr w:rsidR="00622766" w:rsidRPr="001B7D54" w14:paraId="7148F7B1" w14:textId="77777777" w:rsidTr="002300AF">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04CE5AA" w14:textId="5775134D" w:rsidR="00622766" w:rsidRPr="002300AF" w:rsidRDefault="00AA7B58" w:rsidP="00033EA0">
            <w:r w:rsidRPr="002300AF">
              <w:t>322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A1DC82" w14:textId="77777777" w:rsidR="00AA7B58" w:rsidRPr="002300AF" w:rsidRDefault="00AA7B58" w:rsidP="00AA7B58">
            <w:r w:rsidRPr="002300AF">
              <w:t>158.18</w:t>
            </w:r>
          </w:p>
          <w:p w14:paraId="51139993" w14:textId="77777777" w:rsidR="00622766" w:rsidRPr="002300AF" w:rsidRDefault="00622766" w:rsidP="00CB711A"/>
        </w:tc>
        <w:tc>
          <w:tcPr>
            <w:tcW w:w="1080" w:type="dxa"/>
            <w:tcBorders>
              <w:top w:val="single" w:sz="4" w:space="0" w:color="auto"/>
              <w:left w:val="nil"/>
              <w:bottom w:val="single" w:sz="4" w:space="0" w:color="auto"/>
              <w:right w:val="single" w:sz="4" w:space="0" w:color="auto"/>
            </w:tcBorders>
            <w:shd w:val="clear" w:color="auto" w:fill="auto"/>
          </w:tcPr>
          <w:p w14:paraId="3EE70EF7" w14:textId="77777777" w:rsidR="00AA7B58" w:rsidRPr="002300AF" w:rsidRDefault="00AA7B58" w:rsidP="00AA7B58">
            <w:r w:rsidRPr="002300AF">
              <w:t>38.3.15.8.1</w:t>
            </w:r>
          </w:p>
          <w:p w14:paraId="77F78F1D" w14:textId="77777777" w:rsidR="00622766" w:rsidRPr="002300AF" w:rsidRDefault="00622766" w:rsidP="00CB711A"/>
        </w:tc>
        <w:tc>
          <w:tcPr>
            <w:tcW w:w="2058" w:type="dxa"/>
            <w:tcBorders>
              <w:top w:val="single" w:sz="4" w:space="0" w:color="auto"/>
              <w:left w:val="single" w:sz="4" w:space="0" w:color="auto"/>
              <w:bottom w:val="single" w:sz="4" w:space="0" w:color="auto"/>
              <w:right w:val="single" w:sz="4" w:space="0" w:color="auto"/>
            </w:tcBorders>
            <w:shd w:val="clear" w:color="auto" w:fill="auto"/>
          </w:tcPr>
          <w:p w14:paraId="389F0B49" w14:textId="77777777" w:rsidR="00AA7B58" w:rsidRPr="002300AF" w:rsidRDefault="00AA7B58" w:rsidP="00AA7B58">
            <w:r w:rsidRPr="002300AF">
              <w:t xml:space="preserve">"The value of </w:t>
            </w:r>
            <w:bookmarkStart w:id="1" w:name="OLE_LINK3"/>
            <w:r w:rsidRPr="002300AF">
              <w:t xml:space="preserve">BSS_COLOR </w:t>
            </w:r>
            <w:bookmarkEnd w:id="1"/>
            <w:r w:rsidRPr="002300AF">
              <w:t>ranges from 0 to 63". More correct to say 1 to 63.</w:t>
            </w:r>
          </w:p>
          <w:p w14:paraId="6F3A4F42" w14:textId="77777777" w:rsidR="00622766" w:rsidRPr="002300AF" w:rsidRDefault="00622766" w:rsidP="00CB711A"/>
        </w:tc>
        <w:tc>
          <w:tcPr>
            <w:tcW w:w="2082" w:type="dxa"/>
            <w:tcBorders>
              <w:top w:val="single" w:sz="4" w:space="0" w:color="auto"/>
              <w:left w:val="nil"/>
              <w:bottom w:val="single" w:sz="4" w:space="0" w:color="auto"/>
              <w:right w:val="single" w:sz="4" w:space="0" w:color="auto"/>
            </w:tcBorders>
            <w:shd w:val="clear" w:color="auto" w:fill="auto"/>
          </w:tcPr>
          <w:p w14:paraId="7ADFD374" w14:textId="77777777" w:rsidR="002A39E8" w:rsidRPr="002300AF" w:rsidRDefault="002A39E8" w:rsidP="002A39E8">
            <w:r w:rsidRPr="002300AF">
              <w:t>"The value of BSS_COLOR ranges from 0 to 63". More correct to say 1 to 63.</w:t>
            </w:r>
          </w:p>
          <w:p w14:paraId="2AFF7D41" w14:textId="77777777" w:rsidR="00622766" w:rsidRPr="002300AF" w:rsidRDefault="00622766" w:rsidP="00CB711A"/>
        </w:tc>
        <w:tc>
          <w:tcPr>
            <w:tcW w:w="2970" w:type="dxa"/>
            <w:tcBorders>
              <w:top w:val="single" w:sz="4" w:space="0" w:color="auto"/>
              <w:left w:val="nil"/>
              <w:bottom w:val="single" w:sz="4" w:space="0" w:color="auto"/>
              <w:right w:val="single" w:sz="4" w:space="0" w:color="auto"/>
            </w:tcBorders>
            <w:shd w:val="clear" w:color="auto" w:fill="auto"/>
          </w:tcPr>
          <w:p w14:paraId="22037C4C" w14:textId="448794E6" w:rsidR="00622766" w:rsidRPr="002300AF" w:rsidRDefault="002A39E8" w:rsidP="00033EA0">
            <w:r w:rsidRPr="002300AF">
              <w:t>Revised</w:t>
            </w:r>
          </w:p>
          <w:p w14:paraId="51A832FB" w14:textId="77777777" w:rsidR="00D9726C" w:rsidRPr="002300AF" w:rsidRDefault="00D9726C" w:rsidP="00033EA0"/>
          <w:p w14:paraId="7349FC70" w14:textId="56766864" w:rsidR="00734FF0" w:rsidRPr="002300AF" w:rsidRDefault="00D9726C" w:rsidP="00033EA0">
            <w:r w:rsidRPr="002300AF">
              <w:t xml:space="preserve">Note: BSSCOLOR in U-SIG has 6 bits. </w:t>
            </w:r>
            <w:r w:rsidR="000605DA" w:rsidRPr="002300AF">
              <w:t xml:space="preserve">Since color=0 matches all </w:t>
            </w:r>
            <w:proofErr w:type="spellStart"/>
            <w:r w:rsidR="000605DA" w:rsidRPr="002300AF">
              <w:t>recepients</w:t>
            </w:r>
            <w:proofErr w:type="spellEnd"/>
            <w:r w:rsidR="000605DA" w:rsidRPr="002300AF">
              <w:t>, it is appropriate to assign 1</w:t>
            </w:r>
            <w:r w:rsidR="002A39E8" w:rsidRPr="002300AF">
              <w:t xml:space="preserve"> to </w:t>
            </w:r>
            <w:r w:rsidR="00690577" w:rsidRPr="002300AF">
              <w:t xml:space="preserve">63 </w:t>
            </w:r>
            <w:r w:rsidR="000605DA" w:rsidRPr="002300AF">
              <w:t>as distinct colors and leave 0 as special case.</w:t>
            </w:r>
            <w:r w:rsidR="002A39E8" w:rsidRPr="002300AF">
              <w:t xml:space="preserve"> </w:t>
            </w:r>
            <w:r w:rsidR="007B4C31" w:rsidRPr="002300AF">
              <w:t xml:space="preserve">PAC PDT 37.11.5 </w:t>
            </w:r>
            <w:r w:rsidR="002A39E8" w:rsidRPr="002300AF">
              <w:t xml:space="preserve">now dis-allows BSSCOLOR=0 for ELR. </w:t>
            </w:r>
            <w:r w:rsidR="00E9734B" w:rsidRPr="002300AF">
              <w:t xml:space="preserve">The first row of the mark matrix thus </w:t>
            </w:r>
            <w:r w:rsidR="00721AE0" w:rsidRPr="002300AF">
              <w:t>to</w:t>
            </w:r>
            <w:r w:rsidR="00E9734B" w:rsidRPr="002300AF">
              <w:t xml:space="preserve"> be treated as reserved and will not be used for mark field. </w:t>
            </w:r>
          </w:p>
          <w:p w14:paraId="21F4F257" w14:textId="77777777" w:rsidR="002A39E8" w:rsidRPr="002300AF" w:rsidRDefault="002A39E8" w:rsidP="00033EA0"/>
          <w:p w14:paraId="066F76D1" w14:textId="72E9658F" w:rsidR="00734FF0" w:rsidRPr="002300AF" w:rsidRDefault="00734FF0" w:rsidP="00033EA0">
            <w:pPr>
              <w:rPr>
                <w:highlight w:val="yellow"/>
              </w:rPr>
            </w:pPr>
            <w:r w:rsidRPr="002300AF">
              <w:rPr>
                <w:highlight w:val="yellow"/>
              </w:rPr>
              <w:t>CR #</w:t>
            </w:r>
            <w:r w:rsidR="00A33D98" w:rsidRPr="002300AF">
              <w:rPr>
                <w:highlight w:val="yellow"/>
              </w:rPr>
              <w:t>322</w:t>
            </w:r>
          </w:p>
          <w:p w14:paraId="2CB29B3B" w14:textId="77777777" w:rsidR="009348C2" w:rsidRDefault="00535B90" w:rsidP="00033EA0">
            <w:pPr>
              <w:rPr>
                <w:ins w:id="2" w:author="Rethna Pulikkoonattu" w:date="2025-07-23T09:25:00Z" w16du:dateUtc="2025-07-23T06:25:00Z"/>
              </w:rPr>
            </w:pPr>
            <w:r>
              <w:t>Instruction</w:t>
            </w:r>
            <w:r w:rsidR="00FA2A43" w:rsidRPr="002300AF">
              <w:t xml:space="preserve"> to </w:t>
            </w:r>
            <w:r>
              <w:t xml:space="preserve">the </w:t>
            </w:r>
            <w:r w:rsidR="00FA2A43" w:rsidRPr="002300AF">
              <w:t xml:space="preserve">editor: </w:t>
            </w:r>
          </w:p>
          <w:p w14:paraId="2C79DFB3" w14:textId="7546C14F" w:rsidR="00FA2A43" w:rsidRDefault="009348C2" w:rsidP="00033EA0">
            <w:pPr>
              <w:rPr>
                <w:ins w:id="3" w:author="Rethna Pulikkoonattu" w:date="2025-07-23T09:22:00Z" w16du:dateUtc="2025-07-23T06:22:00Z"/>
              </w:rPr>
            </w:pPr>
            <w:ins w:id="4" w:author="Rethna Pulikkoonattu" w:date="2025-07-23T09:25:00Z" w16du:dateUtc="2025-07-23T06:25:00Z">
              <w:r>
                <w:t xml:space="preserve">Make changes according to the revised </w:t>
              </w:r>
            </w:ins>
            <w:ins w:id="5" w:author="Rethna Pulikkoonattu" w:date="2025-07-23T09:26:00Z" w16du:dateUtc="2025-07-23T06:26:00Z">
              <w:r w:rsidR="00D712BE">
                <w:t xml:space="preserve">document </w:t>
              </w:r>
              <w:r w:rsidR="00685FE2">
                <w:t>11-25/</w:t>
              </w:r>
            </w:ins>
            <w:del w:id="6" w:author="Rethna Pulikkoonattu" w:date="2025-07-23T09:25:00Z" w16du:dateUtc="2025-07-23T06:25:00Z">
              <w:r w:rsidR="00FA2A43" w:rsidRPr="002300AF" w:rsidDel="009348C2">
                <w:delText xml:space="preserve">The highlighted (in </w:delText>
              </w:r>
              <w:r w:rsidR="00721AE0" w:rsidRPr="002300AF" w:rsidDel="009348C2">
                <w:rPr>
                  <w:color w:val="4472C4" w:themeColor="accent5"/>
                </w:rPr>
                <w:delText>blue</w:delText>
              </w:r>
              <w:r w:rsidR="00FA2A43" w:rsidRPr="002300AF" w:rsidDel="009348C2">
                <w:delText>) sentence to be appended to the paragraph in section 38.3.14.8</w:delText>
              </w:r>
              <w:r w:rsidR="007B4C31" w:rsidRPr="002300AF" w:rsidDel="009348C2">
                <w:delText>.</w:delText>
              </w:r>
            </w:del>
            <w:del w:id="7" w:author="Rethna Pulikkoonattu" w:date="2025-07-23T09:26:00Z" w16du:dateUtc="2025-07-23T06:26:00Z">
              <w:r w:rsidR="007B4C31" w:rsidRPr="002300AF" w:rsidDel="00D712BE">
                <w:delText xml:space="preserve"> </w:delText>
              </w:r>
            </w:del>
            <w:del w:id="8" w:author="Rethna Pulikkoonattu" w:date="2025-07-23T09:25:00Z" w16du:dateUtc="2025-07-23T06:25:00Z">
              <w:r w:rsidR="007B4C31" w:rsidRPr="002300AF" w:rsidDel="009348C2">
                <w:delText>The relevant reference links also to be cited</w:delText>
              </w:r>
              <w:r w:rsidR="00512E80" w:rsidDel="009348C2">
                <w:delText xml:space="preserve"> [1]</w:delText>
              </w:r>
              <w:r w:rsidR="007B4C31" w:rsidRPr="002300AF" w:rsidDel="009348C2">
                <w:delText>.</w:delText>
              </w:r>
              <w:r w:rsidR="00513892" w:rsidDel="009348C2">
                <w:delText xml:space="preserve"> </w:delText>
              </w:r>
              <w:r w:rsidR="00513892" w:rsidDel="006A593C">
                <w:delText xml:space="preserve">Ref </w:delText>
              </w:r>
            </w:del>
            <w:del w:id="9" w:author="Rethna Pulikkoonattu" w:date="2025-07-23T09:26:00Z" w16du:dateUtc="2025-07-23T06:26:00Z">
              <w:r w:rsidR="00513892" w:rsidDel="006C54D9">
                <w:delText xml:space="preserve">DCN </w:delText>
              </w:r>
            </w:del>
            <w:r w:rsidR="00513892">
              <w:t>0892r</w:t>
            </w:r>
            <w:r w:rsidR="00F46BF6">
              <w:t>2</w:t>
            </w:r>
          </w:p>
          <w:p w14:paraId="1B586594" w14:textId="143DEEEB" w:rsidR="009348C2" w:rsidRDefault="009348C2" w:rsidP="00033EA0">
            <w:pPr>
              <w:rPr>
                <w:ins w:id="10" w:author="Rethna Pulikkoonattu" w:date="2025-07-23T09:22:00Z" w16du:dateUtc="2025-07-23T06:22:00Z"/>
              </w:rPr>
            </w:pPr>
          </w:p>
          <w:p w14:paraId="157E17B9" w14:textId="4EFC4A28" w:rsidR="009348C2" w:rsidRPr="002300AF" w:rsidDel="009348C2" w:rsidRDefault="009348C2" w:rsidP="00033EA0">
            <w:pPr>
              <w:rPr>
                <w:del w:id="11" w:author="Rethna Pulikkoonattu" w:date="2025-07-23T09:25:00Z" w16du:dateUtc="2025-07-23T06:25:00Z"/>
              </w:rPr>
            </w:pPr>
          </w:p>
          <w:p w14:paraId="2674FE35" w14:textId="1850E91E" w:rsidR="00D9726C" w:rsidRPr="002300AF" w:rsidRDefault="000605DA" w:rsidP="00033EA0">
            <w:r w:rsidRPr="002300AF">
              <w:t xml:space="preserve"> </w:t>
            </w:r>
            <w:r w:rsidR="00D9726C" w:rsidRPr="002300AF">
              <w:t xml:space="preserve"> </w:t>
            </w:r>
          </w:p>
        </w:tc>
      </w:tr>
    </w:tbl>
    <w:p w14:paraId="5E56B762" w14:textId="77777777" w:rsidR="00973483" w:rsidRDefault="00973483" w:rsidP="0037792B">
      <w:pPr>
        <w:jc w:val="both"/>
        <w:rPr>
          <w:b/>
          <w:bCs/>
        </w:rPr>
      </w:pPr>
    </w:p>
    <w:p w14:paraId="6D33CB04" w14:textId="15B39319" w:rsidR="009D364B" w:rsidRDefault="009D364B" w:rsidP="0037792B">
      <w:pPr>
        <w:jc w:val="both"/>
        <w:rPr>
          <w:b/>
          <w:bCs/>
        </w:rPr>
      </w:pPr>
    </w:p>
    <w:p w14:paraId="74A5D0B4" w14:textId="04F5CBC5" w:rsidR="00001F55" w:rsidRPr="002300AF" w:rsidRDefault="00352380" w:rsidP="00001F55">
      <w:pPr>
        <w:pStyle w:val="BodyText"/>
      </w:pPr>
      <w:r>
        <w:rPr>
          <w:b/>
          <w:bCs/>
        </w:rPr>
        <w:t>Instruction</w:t>
      </w:r>
      <w:r w:rsidR="00001F55" w:rsidRPr="002300AF">
        <w:rPr>
          <w:b/>
          <w:bCs/>
        </w:rPr>
        <w:t xml:space="preserve"> to </w:t>
      </w:r>
      <w:r w:rsidR="000172CC" w:rsidRPr="002300AF">
        <w:rPr>
          <w:b/>
          <w:bCs/>
        </w:rPr>
        <w:t xml:space="preserve">the </w:t>
      </w:r>
      <w:r w:rsidR="00001F55" w:rsidRPr="002300AF">
        <w:rPr>
          <w:b/>
          <w:bCs/>
        </w:rPr>
        <w:t>editor:</w:t>
      </w:r>
      <w:r w:rsidR="00001F55" w:rsidRPr="002300AF">
        <w:t xml:space="preserve"> The sentence marked in </w:t>
      </w:r>
      <w:proofErr w:type="spellStart"/>
      <w:r w:rsidR="00001F55" w:rsidRPr="002300AF">
        <w:t>skyblue</w:t>
      </w:r>
      <w:proofErr w:type="spellEnd"/>
      <w:r w:rsidR="00001F55" w:rsidRPr="002300AF">
        <w:t xml:space="preserve"> color to be inserted. The highlighted portion to be soft-hyperlinked. </w:t>
      </w:r>
    </w:p>
    <w:p w14:paraId="65AE8EB6" w14:textId="77777777" w:rsidR="00001F55" w:rsidRDefault="00001F55" w:rsidP="0037792B">
      <w:pPr>
        <w:jc w:val="both"/>
        <w:rPr>
          <w:b/>
          <w:bCs/>
        </w:rPr>
      </w:pPr>
    </w:p>
    <w:p w14:paraId="62B74A04" w14:textId="0FB8F8B9" w:rsidR="000D39C4" w:rsidRDefault="000D39C4" w:rsidP="0037792B">
      <w:pPr>
        <w:jc w:val="both"/>
        <w:rPr>
          <w:b/>
          <w:bCs/>
        </w:rPr>
      </w:pPr>
      <w:r w:rsidRPr="00281BCA">
        <w:rPr>
          <w:b/>
          <w:bCs/>
          <w:highlight w:val="yellow"/>
        </w:rPr>
        <w:t xml:space="preserve">CR # </w:t>
      </w:r>
      <w:r w:rsidR="00A33D98">
        <w:rPr>
          <w:b/>
          <w:bCs/>
        </w:rPr>
        <w:t>322</w:t>
      </w:r>
    </w:p>
    <w:p w14:paraId="6C282DCB" w14:textId="77777777" w:rsidR="002300AF" w:rsidRDefault="002300AF" w:rsidP="0037792B">
      <w:pPr>
        <w:jc w:val="both"/>
        <w:rPr>
          <w:b/>
          <w:bCs/>
        </w:rPr>
      </w:pPr>
    </w:p>
    <w:p w14:paraId="4ECA464F" w14:textId="77777777" w:rsidR="001E65D6" w:rsidRPr="002300AF" w:rsidRDefault="001E65D6" w:rsidP="001E65D6">
      <w:pPr>
        <w:pStyle w:val="Heading2"/>
        <w:shd w:val="clear" w:color="auto" w:fill="FFFFFF"/>
        <w:rPr>
          <w:rFonts w:cs="Arial"/>
          <w:color w:val="222222"/>
          <w:sz w:val="24"/>
        </w:rPr>
      </w:pPr>
      <w:r w:rsidRPr="002300AF">
        <w:rPr>
          <w:rFonts w:cs="Arial"/>
          <w:color w:val="222222"/>
          <w:sz w:val="24"/>
          <w:lang w:val="en-GB"/>
        </w:rPr>
        <w:t>38.3.14.8 ELR-MARK</w:t>
      </w:r>
    </w:p>
    <w:p w14:paraId="40F81EFD" w14:textId="77777777" w:rsidR="001E65D6" w:rsidRPr="002300AF" w:rsidRDefault="001E65D6" w:rsidP="001E65D6">
      <w:pPr>
        <w:shd w:val="clear" w:color="auto" w:fill="FFFFFF"/>
        <w:rPr>
          <w:color w:val="222222"/>
        </w:rPr>
      </w:pPr>
      <w:r w:rsidRPr="002300AF">
        <w:rPr>
          <w:color w:val="222222"/>
          <w:lang w:val="en-GB"/>
        </w:rPr>
        <w:t> </w:t>
      </w:r>
    </w:p>
    <w:p w14:paraId="09C9A508" w14:textId="77777777" w:rsidR="001E65D6" w:rsidRPr="002300AF" w:rsidRDefault="001E65D6" w:rsidP="001E65D6">
      <w:pPr>
        <w:shd w:val="clear" w:color="auto" w:fill="FFFFFF"/>
        <w:rPr>
          <w:color w:val="222222"/>
        </w:rPr>
      </w:pPr>
      <w:r w:rsidRPr="002300AF">
        <w:rPr>
          <w:color w:val="222222"/>
        </w:rPr>
        <w:t>The ELR-MARK field in the ELR preamble provides additional signaling to distinguish a UHR ELR PPDU from other PPDUs. It helps to improve the detection by utilizing predefined tone patterns for cross-correlation, enhancing performance in low-SNR environments, and enabling coherent combining across multiple receiving antennas.</w:t>
      </w:r>
    </w:p>
    <w:p w14:paraId="17CCE492" w14:textId="77777777" w:rsidR="001E65D6" w:rsidRDefault="001E65D6" w:rsidP="001E65D6">
      <w:pPr>
        <w:shd w:val="clear" w:color="auto" w:fill="FFFFFF"/>
        <w:rPr>
          <w:color w:val="222222"/>
          <w:sz w:val="22"/>
          <w:szCs w:val="22"/>
        </w:rPr>
      </w:pPr>
      <w:r>
        <w:rPr>
          <w:color w:val="222222"/>
          <w:sz w:val="20"/>
          <w:szCs w:val="20"/>
        </w:rPr>
        <w:t> </w:t>
      </w:r>
    </w:p>
    <w:p w14:paraId="2A698584" w14:textId="06F07CFD" w:rsidR="001E65D6" w:rsidRPr="002300AF" w:rsidRDefault="001E65D6" w:rsidP="002300AF">
      <w:pPr>
        <w:shd w:val="clear" w:color="auto" w:fill="FFFFFF"/>
        <w:jc w:val="both"/>
        <w:rPr>
          <w:color w:val="222222"/>
        </w:rPr>
      </w:pPr>
      <w:r w:rsidRPr="002300AF">
        <w:rPr>
          <w:color w:val="222222"/>
        </w:rPr>
        <w:lastRenderedPageBreak/>
        <w:t xml:space="preserve">Additionally, the ELR-MARK field includes a unique identifier BSS_COLOR, indicating the station’s BSS color. The value of BSS_COLOR ranges from </w:t>
      </w:r>
      <w:del w:id="12" w:author="Rethna Pulikkoonattu" w:date="2025-07-23T09:22:00Z" w16du:dateUtc="2025-07-23T06:22:00Z">
        <w:r w:rsidR="002B6833" w:rsidDel="002B6833">
          <w:rPr>
            <w:color w:val="222222"/>
          </w:rPr>
          <w:delText>0</w:delText>
        </w:r>
        <w:r w:rsidRPr="002300AF" w:rsidDel="002B6833">
          <w:rPr>
            <w:color w:val="222222"/>
          </w:rPr>
          <w:delText xml:space="preserve"> </w:delText>
        </w:r>
      </w:del>
      <w:ins w:id="13" w:author="Rethna Pulikkoonattu" w:date="2025-07-23T09:22:00Z" w16du:dateUtc="2025-07-23T06:22:00Z">
        <w:r w:rsidR="002B6833">
          <w:rPr>
            <w:color w:val="222222"/>
          </w:rPr>
          <w:t>1</w:t>
        </w:r>
        <w:r w:rsidR="002B6833" w:rsidRPr="002300AF">
          <w:rPr>
            <w:color w:val="222222"/>
          </w:rPr>
          <w:t xml:space="preserve"> </w:t>
        </w:r>
      </w:ins>
      <w:r w:rsidRPr="002300AF">
        <w:rPr>
          <w:color w:val="222222"/>
        </w:rPr>
        <w:t>to 63 (see 35.11.1.4 BSS_COLOR). A 64 × 96 matrix Ḧ, called ELR-MARK matrix, specifies 64 orthogonal sequences. Each row corresponds to a BSS Color, while each column corresponds to the data conveyed over each subcarrier of the two ELR-MARK symbols. These orthogonal sequences allow STAs to determine if the UHR ELR PPDU is from OBSS.</w:t>
      </w:r>
      <w:r w:rsidRPr="002300AF">
        <w:rPr>
          <w:color w:val="FF0000"/>
        </w:rPr>
        <w:t> </w:t>
      </w:r>
      <w:r w:rsidRPr="002300AF">
        <w:rPr>
          <w:color w:val="4472C4" w:themeColor="accent5"/>
        </w:rPr>
        <w:t xml:space="preserve">The first row of the ELR-MARK matrix is reserved and shall not be used </w:t>
      </w:r>
      <w:r w:rsidR="00F00E46" w:rsidRPr="002300AF">
        <w:rPr>
          <w:color w:val="4472C4" w:themeColor="accent5"/>
        </w:rPr>
        <w:t>in</w:t>
      </w:r>
      <w:r w:rsidRPr="002300AF">
        <w:rPr>
          <w:color w:val="4472C4" w:themeColor="accent5"/>
        </w:rPr>
        <w:t xml:space="preserve"> the ELR-MARK field </w:t>
      </w:r>
      <w:r w:rsidR="00B57620" w:rsidRPr="002300AF">
        <w:rPr>
          <w:color w:val="4472C4" w:themeColor="accent5"/>
        </w:rPr>
        <w:t>as</w:t>
      </w:r>
      <w:r w:rsidRPr="002300AF">
        <w:rPr>
          <w:color w:val="4472C4" w:themeColor="accent5"/>
        </w:rPr>
        <w:t xml:space="preserve"> BSS_COLOR=0 is disallowed for ELR PPDUs.</w:t>
      </w:r>
    </w:p>
    <w:p w14:paraId="37D4F1D3" w14:textId="77777777" w:rsidR="001E65D6" w:rsidRPr="002300AF" w:rsidRDefault="001E65D6" w:rsidP="002300AF">
      <w:pPr>
        <w:jc w:val="both"/>
        <w:rPr>
          <w:b/>
          <w:bCs/>
        </w:rPr>
      </w:pPr>
    </w:p>
    <w:p w14:paraId="07715AC1" w14:textId="77777777" w:rsidR="00A8365F" w:rsidRDefault="00A8365F" w:rsidP="0037792B">
      <w:pPr>
        <w:jc w:val="both"/>
        <w:rPr>
          <w:b/>
          <w:bCs/>
        </w:rPr>
      </w:pPr>
    </w:p>
    <w:p w14:paraId="7605CB5C" w14:textId="77777777" w:rsidR="00F82C5A" w:rsidRDefault="00FA2A43" w:rsidP="00F82C5A">
      <w:pPr>
        <w:pStyle w:val="Heading1"/>
        <w:jc w:val="center"/>
      </w:pPr>
      <w:r>
        <w:br w:type="page"/>
      </w:r>
      <w:r w:rsidR="00F82C5A">
        <w:lastRenderedPageBreak/>
        <w:t>References</w:t>
      </w:r>
    </w:p>
    <w:p w14:paraId="50BD1AED" w14:textId="77777777" w:rsidR="00F82C5A" w:rsidRDefault="00F82C5A" w:rsidP="00F82C5A">
      <w:pPr>
        <w:rPr>
          <w:b/>
          <w:bCs/>
        </w:rPr>
      </w:pPr>
    </w:p>
    <w:p w14:paraId="34E539D5" w14:textId="7E3ABEAF" w:rsidR="00446C55" w:rsidRPr="00446C55" w:rsidRDefault="00446C55" w:rsidP="00F82C5A">
      <w:pPr>
        <w:pStyle w:val="BodyText"/>
        <w:numPr>
          <w:ilvl w:val="0"/>
          <w:numId w:val="8"/>
        </w:numPr>
      </w:pPr>
      <w:hyperlink r:id="rId11" w:history="1">
        <w:r w:rsidRPr="00446C55">
          <w:rPr>
            <w:rStyle w:val="Hyperlink"/>
          </w:rPr>
          <w:t>https://mentor.ieee.org/802.11/dcn/25/11-25-0915-02-00bn-pdt-cr-for-elr-mac.docx</w:t>
        </w:r>
      </w:hyperlink>
      <w:r w:rsidRPr="00446C55">
        <w:t xml:space="preserve"> </w:t>
      </w:r>
    </w:p>
    <w:p w14:paraId="131767FF" w14:textId="1E784BC0" w:rsidR="008D3B85" w:rsidRDefault="008D3B85">
      <w:pPr>
        <w:rPr>
          <w:b/>
          <w:bCs/>
        </w:rPr>
      </w:pPr>
      <w:r>
        <w:rPr>
          <w:b/>
          <w:bCs/>
        </w:rPr>
        <w:br w:type="page"/>
      </w:r>
    </w:p>
    <w:p w14:paraId="07FEBE73" w14:textId="77777777" w:rsidR="00F82C5A" w:rsidRPr="00F82C5A" w:rsidRDefault="00F82C5A" w:rsidP="008D3B85">
      <w:pPr>
        <w:pStyle w:val="BodyText"/>
        <w:rPr>
          <w:b/>
          <w:bCs/>
        </w:rPr>
      </w:pPr>
    </w:p>
    <w:p w14:paraId="5578D214" w14:textId="4434723C" w:rsidR="00A8365F" w:rsidRDefault="00A8365F" w:rsidP="00FA2A43">
      <w:pPr>
        <w:pStyle w:val="Heading1"/>
        <w:jc w:val="center"/>
      </w:pPr>
      <w:r>
        <w:t>Appendix</w:t>
      </w:r>
    </w:p>
    <w:p w14:paraId="266E8419" w14:textId="77777777" w:rsidR="00FA2A43" w:rsidRDefault="00FA2A43" w:rsidP="0037792B">
      <w:pPr>
        <w:jc w:val="both"/>
        <w:rPr>
          <w:b/>
          <w:bCs/>
        </w:rPr>
      </w:pPr>
    </w:p>
    <w:p w14:paraId="2F4C7A2D" w14:textId="77777777" w:rsidR="00493635" w:rsidRDefault="00493635" w:rsidP="0037792B">
      <w:pPr>
        <w:jc w:val="both"/>
        <w:rPr>
          <w:b/>
          <w:bCs/>
        </w:rPr>
      </w:pPr>
    </w:p>
    <w:p w14:paraId="3FCDE478" w14:textId="25CE0BE2" w:rsidR="00A8365F" w:rsidRDefault="00A8365F" w:rsidP="0037792B">
      <w:pPr>
        <w:jc w:val="both"/>
        <w:rPr>
          <w:b/>
          <w:bCs/>
        </w:rPr>
      </w:pPr>
      <w:r>
        <w:rPr>
          <w:b/>
          <w:bCs/>
        </w:rPr>
        <w:t xml:space="preserve">The </w:t>
      </w:r>
      <w:r w:rsidR="00AB0EAE">
        <w:rPr>
          <w:b/>
          <w:bCs/>
        </w:rPr>
        <w:t xml:space="preserve">relevant draft section discussing the BSS_COLOR in [1] is </w:t>
      </w:r>
      <w:r w:rsidR="003505A3" w:rsidRPr="003505A3">
        <w:rPr>
          <w:b/>
          <w:bCs/>
          <w:highlight w:val="yellow"/>
        </w:rPr>
        <w:t>highlighted</w:t>
      </w:r>
      <w:r w:rsidR="00AB0EAE">
        <w:rPr>
          <w:b/>
          <w:bCs/>
        </w:rPr>
        <w:t xml:space="preserve"> below</w:t>
      </w:r>
      <w:r>
        <w:rPr>
          <w:b/>
          <w:bCs/>
        </w:rPr>
        <w:t>.</w:t>
      </w:r>
    </w:p>
    <w:p w14:paraId="498BD8C2" w14:textId="77777777" w:rsidR="0058151D" w:rsidRPr="00AB0EAE" w:rsidRDefault="0058151D" w:rsidP="0037792B">
      <w:pPr>
        <w:jc w:val="both"/>
        <w:rPr>
          <w:sz w:val="20"/>
        </w:rPr>
      </w:pPr>
    </w:p>
    <w:p w14:paraId="37EC41D7" w14:textId="77777777" w:rsidR="00D31AFE" w:rsidRPr="00831058" w:rsidRDefault="00D31AFE" w:rsidP="00D31AFE">
      <w:pPr>
        <w:autoSpaceDE w:val="0"/>
        <w:autoSpaceDN w:val="0"/>
        <w:adjustRightInd w:val="0"/>
        <w:rPr>
          <w:b/>
          <w:bCs/>
          <w:i/>
          <w:iCs/>
          <w:highlight w:val="yellow"/>
        </w:rPr>
      </w:pPr>
      <w:r w:rsidRPr="00831058">
        <w:rPr>
          <w:rFonts w:eastAsia="Arial,Bold"/>
          <w:b/>
          <w:bCs/>
          <w:szCs w:val="22"/>
        </w:rPr>
        <w:t>37.4 UHR BSS operation</w:t>
      </w:r>
    </w:p>
    <w:p w14:paraId="7DA6B6A9" w14:textId="77777777" w:rsidR="00D31AFE" w:rsidRPr="00B34820" w:rsidRDefault="00D31AFE" w:rsidP="00D31AFE">
      <w:pPr>
        <w:autoSpaceDE w:val="0"/>
        <w:autoSpaceDN w:val="0"/>
        <w:adjustRightInd w:val="0"/>
        <w:rPr>
          <w:b/>
          <w:sz w:val="20"/>
          <w:lang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 xml:space="preserve">Insert the following </w:t>
      </w:r>
      <w:r>
        <w:rPr>
          <w:rFonts w:asciiTheme="minorHAnsi" w:hAnsiTheme="minorHAnsi" w:cstheme="minorHAnsi"/>
          <w:b/>
          <w:bCs/>
          <w:i/>
          <w:iCs/>
          <w:highlight w:val="yellow"/>
        </w:rPr>
        <w:t>subclause</w:t>
      </w:r>
      <w:r w:rsidRPr="00987955">
        <w:rPr>
          <w:rFonts w:asciiTheme="minorHAnsi" w:hAnsiTheme="minorHAnsi" w:cstheme="minorHAnsi"/>
          <w:b/>
          <w:bCs/>
          <w:i/>
          <w:iCs/>
          <w:highlight w:val="yellow"/>
        </w:rPr>
        <w:t>:</w:t>
      </w:r>
    </w:p>
    <w:p w14:paraId="7FBA5E43" w14:textId="77777777" w:rsidR="00D31AFE" w:rsidRDefault="00D31AFE" w:rsidP="00D31AFE">
      <w:pPr>
        <w:autoSpaceDE w:val="0"/>
        <w:autoSpaceDN w:val="0"/>
        <w:adjustRightInd w:val="0"/>
        <w:rPr>
          <w:color w:val="000000"/>
          <w:sz w:val="20"/>
        </w:rPr>
      </w:pPr>
    </w:p>
    <w:p w14:paraId="2BBF2DB2" w14:textId="77777777" w:rsidR="00D31AFE" w:rsidRDefault="00D31AFE" w:rsidP="00D31AFE">
      <w:pPr>
        <w:autoSpaceDE w:val="0"/>
        <w:autoSpaceDN w:val="0"/>
        <w:adjustRightInd w:val="0"/>
        <w:rPr>
          <w:b/>
          <w:bCs/>
          <w:color w:val="000000"/>
          <w:sz w:val="20"/>
        </w:rPr>
      </w:pPr>
      <w:r w:rsidRPr="00F02C80">
        <w:rPr>
          <w:b/>
          <w:bCs/>
          <w:color w:val="000000"/>
          <w:sz w:val="20"/>
        </w:rPr>
        <w:t>37.4.</w:t>
      </w:r>
      <w:r>
        <w:rPr>
          <w:b/>
          <w:bCs/>
          <w:color w:val="000000"/>
          <w:sz w:val="20"/>
        </w:rPr>
        <w:t>2</w:t>
      </w:r>
      <w:r w:rsidRPr="00F02C80">
        <w:rPr>
          <w:b/>
          <w:bCs/>
          <w:color w:val="000000"/>
          <w:sz w:val="20"/>
        </w:rPr>
        <w:t xml:space="preserve"> </w:t>
      </w:r>
      <w:r>
        <w:rPr>
          <w:b/>
          <w:bCs/>
          <w:color w:val="000000"/>
          <w:sz w:val="20"/>
        </w:rPr>
        <w:t>Enhanced long range (ELR)</w:t>
      </w:r>
      <w:r w:rsidRPr="00F02C80">
        <w:rPr>
          <w:b/>
          <w:bCs/>
          <w:color w:val="000000"/>
          <w:sz w:val="20"/>
        </w:rPr>
        <w:t xml:space="preserve"> </w:t>
      </w:r>
      <w:proofErr w:type="gramStart"/>
      <w:r w:rsidRPr="00F02C80">
        <w:rPr>
          <w:b/>
          <w:bCs/>
          <w:color w:val="000000"/>
          <w:sz w:val="20"/>
        </w:rPr>
        <w:t>operation</w:t>
      </w:r>
      <w:r w:rsidRPr="000F5EC3">
        <w:rPr>
          <w:i/>
          <w:iCs/>
          <w:color w:val="000000"/>
          <w:sz w:val="20"/>
          <w:highlight w:val="yellow"/>
        </w:rPr>
        <w:t>[</w:t>
      </w:r>
      <w:proofErr w:type="gramEnd"/>
      <w:r>
        <w:rPr>
          <w:i/>
          <w:iCs/>
          <w:color w:val="000000"/>
          <w:sz w:val="20"/>
          <w:highlight w:val="yellow"/>
        </w:rPr>
        <w:t>#</w:t>
      </w:r>
      <w:r w:rsidRPr="000F5EC3">
        <w:rPr>
          <w:i/>
          <w:iCs/>
          <w:color w:val="000000"/>
          <w:sz w:val="20"/>
          <w:highlight w:val="yellow"/>
        </w:rPr>
        <w:t>1252, 3645, 1127]</w:t>
      </w:r>
    </w:p>
    <w:p w14:paraId="6048DB28" w14:textId="77777777" w:rsidR="00D31AFE" w:rsidRDefault="00D31AFE" w:rsidP="00D31AFE">
      <w:pPr>
        <w:autoSpaceDE w:val="0"/>
        <w:autoSpaceDN w:val="0"/>
        <w:adjustRightInd w:val="0"/>
        <w:rPr>
          <w:rFonts w:ascii="TimesNewRomanPSMT" w:hAnsi="TimesNewRomanPSMT" w:cs="TimesNewRomanPSMT"/>
          <w:sz w:val="20"/>
        </w:rPr>
      </w:pPr>
    </w:p>
    <w:p w14:paraId="660C7109" w14:textId="77777777" w:rsidR="00D31AFE" w:rsidRPr="00D31AFE" w:rsidRDefault="00D31AFE" w:rsidP="00D31AFE">
      <w:pPr>
        <w:autoSpaceDE w:val="0"/>
        <w:autoSpaceDN w:val="0"/>
        <w:adjustRightInd w:val="0"/>
        <w:rPr>
          <w:color w:val="000000"/>
          <w:sz w:val="20"/>
        </w:rPr>
      </w:pPr>
      <w:r w:rsidRPr="00D31AFE">
        <w:rPr>
          <w:color w:val="000000"/>
          <w:sz w:val="20"/>
        </w:rPr>
        <w:t xml:space="preserve">A UHR STA that supports transmitting an ELR PPDU shall set the ELR Tx Support field to 1 in the UHR Capabilities element. </w:t>
      </w:r>
    </w:p>
    <w:p w14:paraId="06594881" w14:textId="77777777" w:rsidR="00D31AFE" w:rsidRPr="00D31AFE" w:rsidRDefault="00D31AFE" w:rsidP="00D31AFE">
      <w:pPr>
        <w:autoSpaceDE w:val="0"/>
        <w:autoSpaceDN w:val="0"/>
        <w:adjustRightInd w:val="0"/>
        <w:rPr>
          <w:color w:val="000000"/>
          <w:sz w:val="20"/>
        </w:rPr>
      </w:pPr>
      <w:r w:rsidRPr="00D31AFE">
        <w:rPr>
          <w:color w:val="000000"/>
          <w:sz w:val="20"/>
        </w:rPr>
        <w:t>A UHR STA that supports receiving an ELR PPDU shall set the ELR Rx Support field to 1 in the UHR Capabilities element.</w:t>
      </w:r>
    </w:p>
    <w:p w14:paraId="2A3F355C" w14:textId="77777777" w:rsidR="00D31AFE" w:rsidRPr="00D31AFE" w:rsidRDefault="00D31AFE" w:rsidP="00D31AFE">
      <w:pPr>
        <w:autoSpaceDE w:val="0"/>
        <w:autoSpaceDN w:val="0"/>
        <w:adjustRightInd w:val="0"/>
        <w:rPr>
          <w:color w:val="000000"/>
          <w:sz w:val="20"/>
        </w:rPr>
      </w:pPr>
    </w:p>
    <w:p w14:paraId="55EEE29D" w14:textId="77777777" w:rsidR="00D31AFE" w:rsidRPr="00D31AFE" w:rsidRDefault="00D31AFE" w:rsidP="00D31AFE">
      <w:pPr>
        <w:autoSpaceDE w:val="0"/>
        <w:autoSpaceDN w:val="0"/>
        <w:adjustRightInd w:val="0"/>
        <w:rPr>
          <w:color w:val="000000"/>
          <w:sz w:val="20"/>
        </w:rPr>
      </w:pPr>
      <w:r w:rsidRPr="00D31AFE">
        <w:rPr>
          <w:color w:val="000000"/>
          <w:sz w:val="20"/>
        </w:rPr>
        <w:t xml:space="preserve">A UHR STA operating in the 2.4 GHz band may set dot11EnhancedLongRangeTxActivated to true if the ELR Tx Support field is equal to 1 in the UHR </w:t>
      </w:r>
      <w:proofErr w:type="spellStart"/>
      <w:r w:rsidRPr="00D31AFE">
        <w:rPr>
          <w:color w:val="000000"/>
          <w:sz w:val="20"/>
        </w:rPr>
        <w:t>Capabilites</w:t>
      </w:r>
      <w:proofErr w:type="spellEnd"/>
      <w:r w:rsidRPr="00D31AFE">
        <w:rPr>
          <w:color w:val="000000"/>
          <w:sz w:val="20"/>
        </w:rPr>
        <w:t xml:space="preserve"> element transmitted by the STA; otherwise, the STA shall set the dot11EnhancedLongRangeTxActivated to false.</w:t>
      </w:r>
    </w:p>
    <w:p w14:paraId="487872DB" w14:textId="77777777" w:rsidR="00D31AFE" w:rsidRPr="00D31AFE" w:rsidRDefault="00D31AFE" w:rsidP="00D31AFE">
      <w:pPr>
        <w:autoSpaceDE w:val="0"/>
        <w:autoSpaceDN w:val="0"/>
        <w:adjustRightInd w:val="0"/>
        <w:rPr>
          <w:color w:val="000000"/>
          <w:sz w:val="20"/>
        </w:rPr>
      </w:pPr>
    </w:p>
    <w:p w14:paraId="4FDB22E2" w14:textId="77777777" w:rsidR="00D31AFE" w:rsidRPr="00D31AFE" w:rsidRDefault="00D31AFE" w:rsidP="00D31AFE">
      <w:pPr>
        <w:autoSpaceDE w:val="0"/>
        <w:autoSpaceDN w:val="0"/>
        <w:adjustRightInd w:val="0"/>
        <w:rPr>
          <w:color w:val="000000"/>
          <w:sz w:val="20"/>
        </w:rPr>
      </w:pPr>
      <w:r w:rsidRPr="00D31AFE">
        <w:rPr>
          <w:color w:val="000000"/>
          <w:sz w:val="20"/>
        </w:rPr>
        <w:t xml:space="preserve">A UHR non-AP STA operating in the 5 GHz or 6 </w:t>
      </w:r>
      <w:proofErr w:type="spellStart"/>
      <w:r w:rsidRPr="00D31AFE">
        <w:rPr>
          <w:color w:val="000000"/>
          <w:sz w:val="20"/>
        </w:rPr>
        <w:t>Ghz</w:t>
      </w:r>
      <w:proofErr w:type="spellEnd"/>
      <w:r w:rsidRPr="00D31AFE">
        <w:rPr>
          <w:color w:val="000000"/>
          <w:sz w:val="20"/>
        </w:rPr>
        <w:t xml:space="preserve"> bands may set dot11EnhancedLongRangeTxActivated to true if the ELR Tx Support field is equal to 1 in the UHR Capabilities element transmitted by the STA; otherwise, the STA shall set the dot11EnhancedLongRangeTxActivated to false.</w:t>
      </w:r>
    </w:p>
    <w:p w14:paraId="24D62473" w14:textId="77777777" w:rsidR="00D31AFE" w:rsidRPr="00D31AFE" w:rsidRDefault="00D31AFE" w:rsidP="00D31AFE">
      <w:pPr>
        <w:autoSpaceDE w:val="0"/>
        <w:autoSpaceDN w:val="0"/>
        <w:adjustRightInd w:val="0"/>
        <w:rPr>
          <w:color w:val="000000"/>
          <w:sz w:val="20"/>
        </w:rPr>
      </w:pPr>
    </w:p>
    <w:p w14:paraId="46411C47" w14:textId="77777777" w:rsidR="00D31AFE" w:rsidRPr="00D31AFE" w:rsidRDefault="00D31AFE" w:rsidP="00D31AFE">
      <w:pPr>
        <w:autoSpaceDE w:val="0"/>
        <w:autoSpaceDN w:val="0"/>
        <w:adjustRightInd w:val="0"/>
        <w:rPr>
          <w:color w:val="000000"/>
          <w:sz w:val="20"/>
        </w:rPr>
      </w:pPr>
      <w:r w:rsidRPr="00D31AFE">
        <w:rPr>
          <w:color w:val="000000"/>
          <w:sz w:val="20"/>
        </w:rPr>
        <w:t>A UHR AP operating in the 5 GHz or 6 GHz bands shall set dot11EnhancedLongRangeTxActivated to false.</w:t>
      </w:r>
    </w:p>
    <w:p w14:paraId="4AE6BB17" w14:textId="77777777" w:rsidR="00D31AFE" w:rsidRPr="00D31AFE" w:rsidRDefault="00D31AFE" w:rsidP="00D31AFE">
      <w:pPr>
        <w:autoSpaceDE w:val="0"/>
        <w:autoSpaceDN w:val="0"/>
        <w:adjustRightInd w:val="0"/>
        <w:rPr>
          <w:color w:val="000000"/>
          <w:sz w:val="20"/>
        </w:rPr>
      </w:pPr>
    </w:p>
    <w:p w14:paraId="10A43F65" w14:textId="77777777" w:rsidR="00D31AFE" w:rsidRPr="00F70458" w:rsidRDefault="00D31AFE" w:rsidP="00D31AFE">
      <w:pPr>
        <w:autoSpaceDE w:val="0"/>
        <w:autoSpaceDN w:val="0"/>
        <w:adjustRightInd w:val="0"/>
        <w:rPr>
          <w:color w:val="000000"/>
          <w:sz w:val="20"/>
        </w:rPr>
      </w:pPr>
      <w:r w:rsidRPr="00D31AFE">
        <w:rPr>
          <w:color w:val="000000"/>
          <w:sz w:val="20"/>
        </w:rPr>
        <w:t>A UHR STA with dot11EnhancedLongRangeTxActivated equal to false shall not transmit an ELR PPDU.</w:t>
      </w:r>
    </w:p>
    <w:p w14:paraId="0820B799" w14:textId="77777777" w:rsidR="00D31AFE" w:rsidRPr="00F70458" w:rsidRDefault="00D31AFE" w:rsidP="00D31AFE">
      <w:pPr>
        <w:autoSpaceDE w:val="0"/>
        <w:autoSpaceDN w:val="0"/>
        <w:adjustRightInd w:val="0"/>
        <w:rPr>
          <w:color w:val="000000"/>
          <w:sz w:val="20"/>
        </w:rPr>
      </w:pPr>
    </w:p>
    <w:p w14:paraId="6A301B02" w14:textId="77777777" w:rsidR="00D31AFE" w:rsidRPr="00D31AFE" w:rsidRDefault="00D31AFE" w:rsidP="00D31AFE">
      <w:pPr>
        <w:autoSpaceDE w:val="0"/>
        <w:autoSpaceDN w:val="0"/>
        <w:adjustRightInd w:val="0"/>
        <w:rPr>
          <w:color w:val="000000"/>
          <w:sz w:val="20"/>
        </w:rPr>
      </w:pPr>
      <w:r w:rsidRPr="00D31AFE">
        <w:rPr>
          <w:color w:val="000000"/>
          <w:sz w:val="20"/>
        </w:rPr>
        <w:t xml:space="preserve">A UHR STA with dot11EnhancedLongRangeTxActivated equal to true may transmit an ELR PPDU to a UHR peer STA has set the ELR Rx Support field to 1 in the UHR Capabilities element and the peer STA has enabled reception of ELR PPDUs. </w:t>
      </w:r>
    </w:p>
    <w:p w14:paraId="5288FEEE" w14:textId="77777777" w:rsidR="00D31AFE" w:rsidRPr="00D31AFE" w:rsidRDefault="00D31AFE" w:rsidP="00D31AFE">
      <w:pPr>
        <w:autoSpaceDE w:val="0"/>
        <w:autoSpaceDN w:val="0"/>
        <w:adjustRightInd w:val="0"/>
        <w:rPr>
          <w:color w:val="000000"/>
          <w:sz w:val="20"/>
        </w:rPr>
      </w:pPr>
    </w:p>
    <w:p w14:paraId="6CA8DD2E" w14:textId="77777777" w:rsidR="00D31AFE" w:rsidRPr="00D31AFE" w:rsidRDefault="00D31AFE" w:rsidP="00D31AFE">
      <w:pPr>
        <w:autoSpaceDE w:val="0"/>
        <w:autoSpaceDN w:val="0"/>
        <w:adjustRightInd w:val="0"/>
        <w:rPr>
          <w:color w:val="000000"/>
          <w:sz w:val="20"/>
        </w:rPr>
      </w:pPr>
      <w:r w:rsidRPr="00D31AFE">
        <w:rPr>
          <w:sz w:val="20"/>
        </w:rPr>
        <w:t xml:space="preserve">A UHR STA </w:t>
      </w:r>
      <w:r w:rsidRPr="00D31AFE">
        <w:rPr>
          <w:color w:val="000000"/>
          <w:sz w:val="20"/>
        </w:rPr>
        <w:t xml:space="preserve">with dot11EnhancedLongRangeTxActivated equal to true </w:t>
      </w:r>
      <w:r w:rsidRPr="00D31AFE">
        <w:rPr>
          <w:sz w:val="20"/>
        </w:rPr>
        <w:t>shall not transmit an ELR PPDU to a peer STA if the UHR Capabilities element received from the peer STA has the ELR Rx Support field equal to 0 or if the peer STA has disabled reception of ELR PPDUs.</w:t>
      </w:r>
    </w:p>
    <w:p w14:paraId="253A1D0E" w14:textId="77777777" w:rsidR="00D31AFE" w:rsidRPr="00D31AFE" w:rsidRDefault="00D31AFE" w:rsidP="00D31AFE">
      <w:pPr>
        <w:autoSpaceDE w:val="0"/>
        <w:autoSpaceDN w:val="0"/>
        <w:adjustRightInd w:val="0"/>
        <w:rPr>
          <w:sz w:val="20"/>
        </w:rPr>
      </w:pPr>
    </w:p>
    <w:p w14:paraId="417978C7" w14:textId="77777777" w:rsidR="00D31AFE" w:rsidRPr="00D31AFE" w:rsidRDefault="00D31AFE" w:rsidP="00D31AFE">
      <w:pPr>
        <w:autoSpaceDE w:val="0"/>
        <w:autoSpaceDN w:val="0"/>
        <w:adjustRightInd w:val="0"/>
        <w:rPr>
          <w:sz w:val="20"/>
        </w:rPr>
      </w:pPr>
      <w:r w:rsidRPr="00D31AFE">
        <w:rPr>
          <w:sz w:val="20"/>
        </w:rPr>
        <w:t xml:space="preserve">A UHR non-AP STA that supports the reception of ELR PPDUs and that intends to enable the reception of ELR PPDUs shall follow the procedure defined in 37.X (Procedure for operating mode and parameter updates). </w:t>
      </w:r>
    </w:p>
    <w:p w14:paraId="6C1B4A33" w14:textId="77777777" w:rsidR="00D31AFE" w:rsidRPr="00D31AFE" w:rsidRDefault="00D31AFE" w:rsidP="00D31AFE">
      <w:pPr>
        <w:autoSpaceDE w:val="0"/>
        <w:autoSpaceDN w:val="0"/>
        <w:adjustRightInd w:val="0"/>
        <w:rPr>
          <w:sz w:val="20"/>
        </w:rPr>
      </w:pPr>
    </w:p>
    <w:p w14:paraId="6DFA738C" w14:textId="77777777" w:rsidR="00D31AFE" w:rsidRPr="00D31AFE" w:rsidRDefault="00D31AFE" w:rsidP="00D31AFE">
      <w:pPr>
        <w:autoSpaceDE w:val="0"/>
        <w:autoSpaceDN w:val="0"/>
        <w:adjustRightInd w:val="0"/>
        <w:rPr>
          <w:sz w:val="20"/>
        </w:rPr>
      </w:pPr>
      <w:r w:rsidRPr="00D31AFE">
        <w:rPr>
          <w:sz w:val="20"/>
        </w:rPr>
        <w:t xml:space="preserve">A UHR AP that supports the reception of ELR PPDUs and that intends to enable the reception of ELR PPDUs shall follow the procedure defined in </w:t>
      </w:r>
      <w:proofErr w:type="gramStart"/>
      <w:r w:rsidRPr="00D31AFE">
        <w:rPr>
          <w:sz w:val="20"/>
        </w:rPr>
        <w:t>37.Y</w:t>
      </w:r>
      <w:proofErr w:type="gramEnd"/>
      <w:r w:rsidRPr="00D31AFE">
        <w:rPr>
          <w:sz w:val="20"/>
        </w:rPr>
        <w:t xml:space="preserve">(??). </w:t>
      </w:r>
    </w:p>
    <w:p w14:paraId="3C2FA6CA" w14:textId="77777777" w:rsidR="00D31AFE" w:rsidRPr="00D31AFE" w:rsidRDefault="00D31AFE" w:rsidP="00D31AFE">
      <w:pPr>
        <w:autoSpaceDE w:val="0"/>
        <w:autoSpaceDN w:val="0"/>
        <w:adjustRightInd w:val="0"/>
        <w:rPr>
          <w:color w:val="000000"/>
          <w:sz w:val="20"/>
        </w:rPr>
      </w:pPr>
    </w:p>
    <w:p w14:paraId="0B1E60A3" w14:textId="77777777" w:rsidR="00D31AFE" w:rsidRPr="00D31AFE" w:rsidRDefault="00D31AFE" w:rsidP="00D31AFE">
      <w:pPr>
        <w:autoSpaceDE w:val="0"/>
        <w:autoSpaceDN w:val="0"/>
        <w:adjustRightInd w:val="0"/>
        <w:rPr>
          <w:color w:val="000000"/>
          <w:sz w:val="20"/>
        </w:rPr>
      </w:pPr>
      <w:r w:rsidRPr="00D31AFE">
        <w:rPr>
          <w:color w:val="000000"/>
          <w:sz w:val="20"/>
        </w:rPr>
        <w:t>A UHR STA that intends to transmit an ELR PPDU shall ensure that:</w:t>
      </w:r>
    </w:p>
    <w:p w14:paraId="276E0B1C" w14:textId="77777777" w:rsidR="00D31AFE" w:rsidRPr="00D31AFE" w:rsidRDefault="00D31AFE" w:rsidP="00D31AFE">
      <w:pPr>
        <w:autoSpaceDE w:val="0"/>
        <w:autoSpaceDN w:val="0"/>
        <w:adjustRightInd w:val="0"/>
        <w:ind w:left="720" w:hanging="720"/>
        <w:rPr>
          <w:color w:val="000000"/>
          <w:sz w:val="20"/>
        </w:rPr>
      </w:pPr>
      <w:r w:rsidRPr="00D31AFE">
        <w:rPr>
          <w:color w:val="000000"/>
          <w:sz w:val="20"/>
        </w:rPr>
        <w:t>–</w:t>
      </w:r>
      <w:r w:rsidRPr="00D31AFE">
        <w:rPr>
          <w:color w:val="000000"/>
          <w:sz w:val="20"/>
        </w:rPr>
        <w:tab/>
        <w:t>The TXVECTOR parameters STA_ID, UPLINK_FLAG, and TXOP_DURATION are set as defined in 26.11 for HE ER SU PPDUs,</w:t>
      </w:r>
    </w:p>
    <w:p w14:paraId="43ACE5FF" w14:textId="77777777" w:rsidR="00D31AFE" w:rsidRPr="00D31AFE" w:rsidRDefault="00D31AFE" w:rsidP="00D31AFE">
      <w:pPr>
        <w:autoSpaceDE w:val="0"/>
        <w:autoSpaceDN w:val="0"/>
        <w:adjustRightInd w:val="0"/>
        <w:ind w:left="720" w:hanging="720"/>
        <w:rPr>
          <w:color w:val="000000"/>
          <w:sz w:val="20"/>
        </w:rPr>
      </w:pPr>
      <w:r w:rsidRPr="00D31AFE">
        <w:rPr>
          <w:color w:val="000000"/>
          <w:sz w:val="20"/>
        </w:rPr>
        <w:t>–</w:t>
      </w:r>
      <w:r w:rsidRPr="00D31AFE">
        <w:rPr>
          <w:color w:val="000000"/>
          <w:sz w:val="20"/>
        </w:rPr>
        <w:tab/>
        <w:t>The TXVECTOR parameter BSS_COLOR is set to the nonzero value of the BSS Color subfield of the most recently received HE Operation element exchanged within the BSS</w:t>
      </w:r>
    </w:p>
    <w:p w14:paraId="5B0043A6" w14:textId="77777777" w:rsidR="00D31AFE" w:rsidRPr="00D31AFE" w:rsidRDefault="00D31AFE" w:rsidP="00D31AFE">
      <w:pPr>
        <w:pStyle w:val="ListParagraph"/>
        <w:numPr>
          <w:ilvl w:val="0"/>
          <w:numId w:val="9"/>
        </w:numPr>
        <w:autoSpaceDE w:val="0"/>
        <w:autoSpaceDN w:val="0"/>
        <w:adjustRightInd w:val="0"/>
        <w:jc w:val="both"/>
        <w:rPr>
          <w:color w:val="000000"/>
          <w:sz w:val="20"/>
        </w:rPr>
      </w:pPr>
      <w:r w:rsidRPr="00D31AFE">
        <w:rPr>
          <w:color w:val="000000"/>
          <w:sz w:val="20"/>
        </w:rPr>
        <w:t>The TXVECTOR parameter MCS indicates either UHR-MCS0 or UHR-MCS1 unless the ELR PPDU carries a control response frame in which case the TXVECTOR parameter MCS indicates UHR-MCS0.</w:t>
      </w:r>
    </w:p>
    <w:p w14:paraId="3430133E" w14:textId="77777777" w:rsidR="00D31AFE" w:rsidRPr="00F70458" w:rsidRDefault="00D31AFE" w:rsidP="00D31AFE">
      <w:pPr>
        <w:autoSpaceDE w:val="0"/>
        <w:autoSpaceDN w:val="0"/>
        <w:adjustRightInd w:val="0"/>
        <w:rPr>
          <w:color w:val="000000"/>
          <w:sz w:val="20"/>
        </w:rPr>
      </w:pPr>
      <w:r w:rsidRPr="00D31AFE">
        <w:rPr>
          <w:color w:val="000000"/>
          <w:sz w:val="20"/>
        </w:rPr>
        <w:t>–</w:t>
      </w:r>
      <w:r w:rsidRPr="00D31AFE">
        <w:rPr>
          <w:color w:val="000000"/>
          <w:sz w:val="20"/>
        </w:rPr>
        <w:tab/>
        <w:t>The frame(s) carried in the ELR PPDU shall be individually addressed to the peer STA.</w:t>
      </w:r>
      <w:r w:rsidRPr="00F70458">
        <w:rPr>
          <w:color w:val="000000"/>
          <w:sz w:val="20"/>
        </w:rPr>
        <w:t xml:space="preserve"> </w:t>
      </w:r>
    </w:p>
    <w:p w14:paraId="335F067E" w14:textId="77777777" w:rsidR="00D31AFE" w:rsidRPr="00F70458" w:rsidRDefault="00D31AFE" w:rsidP="00D31AFE">
      <w:pPr>
        <w:autoSpaceDE w:val="0"/>
        <w:autoSpaceDN w:val="0"/>
        <w:adjustRightInd w:val="0"/>
        <w:rPr>
          <w:color w:val="000000"/>
          <w:sz w:val="20"/>
        </w:rPr>
      </w:pPr>
      <w:r w:rsidRPr="00F70458">
        <w:rPr>
          <w:color w:val="000000"/>
          <w:sz w:val="20"/>
        </w:rPr>
        <w:t xml:space="preserve"> </w:t>
      </w:r>
    </w:p>
    <w:p w14:paraId="5F88E8DD" w14:textId="469B0954" w:rsidR="00D31AFE" w:rsidRPr="00F70458" w:rsidRDefault="00D31AFE" w:rsidP="00D31AFE">
      <w:pPr>
        <w:autoSpaceDE w:val="0"/>
        <w:autoSpaceDN w:val="0"/>
        <w:adjustRightInd w:val="0"/>
        <w:rPr>
          <w:color w:val="000000"/>
          <w:sz w:val="18"/>
          <w:szCs w:val="18"/>
        </w:rPr>
      </w:pPr>
      <w:r w:rsidRPr="00D31AFE">
        <w:rPr>
          <w:color w:val="000000"/>
          <w:sz w:val="18"/>
          <w:szCs w:val="18"/>
          <w:highlight w:val="yellow"/>
        </w:rPr>
        <w:lastRenderedPageBreak/>
        <w:t xml:space="preserve">NOTE – The value 0 for the TXVECTOR </w:t>
      </w:r>
      <w:r w:rsidRPr="00D31AFE">
        <w:rPr>
          <w:color w:val="000000"/>
          <w:sz w:val="18"/>
          <w:szCs w:val="18"/>
          <w:highlight w:val="yellow"/>
        </w:rPr>
        <w:t>parameter BSS</w:t>
      </w:r>
      <w:r w:rsidRPr="00D31AFE">
        <w:rPr>
          <w:color w:val="000000"/>
          <w:sz w:val="18"/>
          <w:szCs w:val="18"/>
          <w:highlight w:val="yellow"/>
        </w:rPr>
        <w:t>_COLOR is disallowed for ELR PPDUs (i.e., only the active BSS color can be used))</w:t>
      </w:r>
    </w:p>
    <w:p w14:paraId="225A3F01" w14:textId="77777777" w:rsidR="00D31AFE" w:rsidRPr="00F70458" w:rsidRDefault="00D31AFE" w:rsidP="00D31AFE">
      <w:pPr>
        <w:autoSpaceDE w:val="0"/>
        <w:autoSpaceDN w:val="0"/>
        <w:adjustRightInd w:val="0"/>
        <w:rPr>
          <w:color w:val="000000"/>
          <w:sz w:val="20"/>
        </w:rPr>
      </w:pPr>
    </w:p>
    <w:p w14:paraId="7B2FBF3C" w14:textId="77777777" w:rsidR="00D31AFE" w:rsidRPr="00F70458" w:rsidRDefault="00D31AFE" w:rsidP="00D31AFE">
      <w:pPr>
        <w:autoSpaceDE w:val="0"/>
        <w:autoSpaceDN w:val="0"/>
        <w:adjustRightInd w:val="0"/>
        <w:rPr>
          <w:sz w:val="20"/>
        </w:rPr>
      </w:pPr>
      <w:r w:rsidRPr="00F70458">
        <w:rPr>
          <w:color w:val="000000"/>
          <w:sz w:val="20"/>
        </w:rPr>
        <w:t>A UHR STA that responds to an ELR PPDU shall use CBW20 for the PPDU that carries the response frame.</w:t>
      </w:r>
    </w:p>
    <w:p w14:paraId="5983335F" w14:textId="77777777" w:rsidR="0058151D" w:rsidRDefault="0058151D" w:rsidP="00AB0EAE">
      <w:pPr>
        <w:pStyle w:val="BodyText"/>
      </w:pPr>
    </w:p>
    <w:p w14:paraId="59CD80C9" w14:textId="77777777" w:rsidR="007D2728" w:rsidRDefault="007D2728" w:rsidP="0037792B">
      <w:pPr>
        <w:jc w:val="both"/>
        <w:rPr>
          <w:sz w:val="20"/>
        </w:rPr>
      </w:pPr>
    </w:p>
    <w:sectPr w:rsidR="007D272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664A1" w14:textId="77777777" w:rsidR="003657D6" w:rsidRDefault="003657D6">
      <w:r>
        <w:separator/>
      </w:r>
    </w:p>
  </w:endnote>
  <w:endnote w:type="continuationSeparator" w:id="0">
    <w:p w14:paraId="7A7FA875" w14:textId="77777777" w:rsidR="003657D6" w:rsidRDefault="003657D6">
      <w:r>
        <w:continuationSeparator/>
      </w:r>
    </w:p>
  </w:endnote>
  <w:endnote w:type="continuationNotice" w:id="1">
    <w:p w14:paraId="425C0561" w14:textId="77777777" w:rsidR="003657D6" w:rsidRDefault="00365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DengXian"/>
    <w:panose1 w:val="020B0604020202020204"/>
    <w:charset w:val="81"/>
    <w:family w:val="auto"/>
    <w:notTrueType/>
    <w:pitch w:val="default"/>
    <w:sig w:usb0="00000003" w:usb1="09060000" w:usb2="00000010" w:usb3="00000000" w:csb0="00080001"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3C87" w14:textId="77777777" w:rsidR="003B1A17" w:rsidRDefault="003B1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5D13D02D" w:rsidR="00D37C99" w:rsidRDefault="00D844FD" w:rsidP="00B77760">
    <w:pPr>
      <w:pStyle w:val="Footer"/>
      <w:tabs>
        <w:tab w:val="clear" w:pos="6480"/>
        <w:tab w:val="center" w:pos="4680"/>
        <w:tab w:val="right" w:pos="9360"/>
      </w:tabs>
    </w:pPr>
    <w:fldSimple w:instr=" SUBJECT  \* MERGEFORMAT ">
      <w:r>
        <w:t>Submission</w:t>
      </w:r>
    </w:fldSimple>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B64586">
      <w:rPr>
        <w:lang w:eastAsia="ko-KR"/>
      </w:rPr>
      <w:t>Rethna Pulikkoonattu, Broadcom Inc</w:t>
    </w:r>
    <w:r w:rsidR="00D37C99">
      <w:t>.</w:t>
    </w:r>
  </w:p>
  <w:p w14:paraId="4DFEA8E5" w14:textId="43CE7256"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DCBB" w14:textId="77777777" w:rsidR="003B1A17" w:rsidRDefault="003B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F20D8" w14:textId="77777777" w:rsidR="003657D6" w:rsidRDefault="003657D6">
      <w:r>
        <w:separator/>
      </w:r>
    </w:p>
  </w:footnote>
  <w:footnote w:type="continuationSeparator" w:id="0">
    <w:p w14:paraId="72A2C85F" w14:textId="77777777" w:rsidR="003657D6" w:rsidRDefault="003657D6">
      <w:r>
        <w:continuationSeparator/>
      </w:r>
    </w:p>
  </w:footnote>
  <w:footnote w:type="continuationNotice" w:id="1">
    <w:p w14:paraId="6366D4F0" w14:textId="77777777" w:rsidR="003657D6" w:rsidRDefault="00365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69AD" w14:textId="77777777" w:rsidR="003B1A17" w:rsidRDefault="003B1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6DA8DBA8" w:rsidR="00D37C99" w:rsidRDefault="00345DBB" w:rsidP="00C74CB3">
    <w:pPr>
      <w:pStyle w:val="Header"/>
      <w:pBdr>
        <w:bottom w:val="single" w:sz="6" w:space="3" w:color="auto"/>
      </w:pBdr>
      <w:tabs>
        <w:tab w:val="clear" w:pos="6480"/>
        <w:tab w:val="center" w:pos="4680"/>
        <w:tab w:val="right" w:pos="9360"/>
      </w:tabs>
    </w:pPr>
    <w:r>
      <w:rPr>
        <w:lang w:eastAsia="ko-KR"/>
      </w:rPr>
      <w:t>May</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t>0892</w:t>
    </w:r>
    <w:r w:rsidR="00506E16">
      <w:t>r</w:t>
    </w:r>
    <w:ins w:id="14" w:author="Rethna Pulikkoonattu" w:date="2025-07-23T09:27:00Z" w16du:dateUtc="2025-07-23T06:27:00Z">
      <w:r w:rsidR="003B1A17">
        <w:t>2</w:t>
      </w:r>
    </w:ins>
    <w:del w:id="15" w:author="Rethna Pulikkoonattu" w:date="2025-07-23T09:27:00Z" w16du:dateUtc="2025-07-23T06:27:00Z">
      <w:r w:rsidDel="003B1A17">
        <w:delText>1</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6F03" w14:textId="77777777" w:rsidR="003B1A17" w:rsidRDefault="003B1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97F70"/>
    <w:multiLevelType w:val="hybridMultilevel"/>
    <w:tmpl w:val="92AC3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E61E4"/>
    <w:multiLevelType w:val="multilevel"/>
    <w:tmpl w:val="448AB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8832949">
    <w:abstractNumId w:val="7"/>
  </w:num>
  <w:num w:numId="2" w16cid:durableId="581916327">
    <w:abstractNumId w:val="5"/>
  </w:num>
  <w:num w:numId="3" w16cid:durableId="145437864">
    <w:abstractNumId w:val="1"/>
  </w:num>
  <w:num w:numId="4" w16cid:durableId="1582181577">
    <w:abstractNumId w:val="6"/>
  </w:num>
  <w:num w:numId="5" w16cid:durableId="1984920594">
    <w:abstractNumId w:val="2"/>
  </w:num>
  <w:num w:numId="6" w16cid:durableId="1360006770">
    <w:abstractNumId w:val="4"/>
  </w:num>
  <w:num w:numId="7" w16cid:durableId="1244222537">
    <w:abstractNumId w:val="8"/>
  </w:num>
  <w:num w:numId="8" w16cid:durableId="2043288134">
    <w:abstractNumId w:val="3"/>
  </w:num>
  <w:num w:numId="9" w16cid:durableId="133549760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thna Pulikkoonattu">
    <w15:presenceInfo w15:providerId="None" w15:userId="Rethna Pulikkoonat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762"/>
    <w:rsid w:val="000016C9"/>
    <w:rsid w:val="00001F55"/>
    <w:rsid w:val="000026FD"/>
    <w:rsid w:val="00003267"/>
    <w:rsid w:val="000039C4"/>
    <w:rsid w:val="00003D05"/>
    <w:rsid w:val="00007109"/>
    <w:rsid w:val="000076F4"/>
    <w:rsid w:val="00011033"/>
    <w:rsid w:val="00011D02"/>
    <w:rsid w:val="00012E25"/>
    <w:rsid w:val="000143A2"/>
    <w:rsid w:val="000144A7"/>
    <w:rsid w:val="00014E36"/>
    <w:rsid w:val="00015958"/>
    <w:rsid w:val="00016260"/>
    <w:rsid w:val="000166D3"/>
    <w:rsid w:val="000172CC"/>
    <w:rsid w:val="00017E51"/>
    <w:rsid w:val="00020622"/>
    <w:rsid w:val="00020A50"/>
    <w:rsid w:val="0002143B"/>
    <w:rsid w:val="00022F0C"/>
    <w:rsid w:val="00023A14"/>
    <w:rsid w:val="00025604"/>
    <w:rsid w:val="00025686"/>
    <w:rsid w:val="00025A64"/>
    <w:rsid w:val="000273A1"/>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431E"/>
    <w:rsid w:val="00044D12"/>
    <w:rsid w:val="0004596D"/>
    <w:rsid w:val="000460FA"/>
    <w:rsid w:val="00046EF8"/>
    <w:rsid w:val="000476F1"/>
    <w:rsid w:val="0005035C"/>
    <w:rsid w:val="000533D8"/>
    <w:rsid w:val="0005358F"/>
    <w:rsid w:val="0005639F"/>
    <w:rsid w:val="000571E6"/>
    <w:rsid w:val="00057EAA"/>
    <w:rsid w:val="000605DA"/>
    <w:rsid w:val="00060EDC"/>
    <w:rsid w:val="000627C8"/>
    <w:rsid w:val="00063243"/>
    <w:rsid w:val="00065079"/>
    <w:rsid w:val="00065F38"/>
    <w:rsid w:val="00066195"/>
    <w:rsid w:val="00070343"/>
    <w:rsid w:val="000717BE"/>
    <w:rsid w:val="000737E1"/>
    <w:rsid w:val="00074294"/>
    <w:rsid w:val="00076465"/>
    <w:rsid w:val="00076749"/>
    <w:rsid w:val="00077BD4"/>
    <w:rsid w:val="00077C7A"/>
    <w:rsid w:val="000813F5"/>
    <w:rsid w:val="00081BF2"/>
    <w:rsid w:val="00081F27"/>
    <w:rsid w:val="00084D3D"/>
    <w:rsid w:val="000877C1"/>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72A5"/>
    <w:rsid w:val="000A73AB"/>
    <w:rsid w:val="000B08CA"/>
    <w:rsid w:val="000B1F57"/>
    <w:rsid w:val="000B2180"/>
    <w:rsid w:val="000B2CDB"/>
    <w:rsid w:val="000B3AD1"/>
    <w:rsid w:val="000B5292"/>
    <w:rsid w:val="000B72A0"/>
    <w:rsid w:val="000B74FE"/>
    <w:rsid w:val="000C0E69"/>
    <w:rsid w:val="000C13F5"/>
    <w:rsid w:val="000C1637"/>
    <w:rsid w:val="000C3972"/>
    <w:rsid w:val="000C4D8A"/>
    <w:rsid w:val="000C50EC"/>
    <w:rsid w:val="000C5543"/>
    <w:rsid w:val="000C5C9E"/>
    <w:rsid w:val="000C5D9A"/>
    <w:rsid w:val="000C60AC"/>
    <w:rsid w:val="000C6CCB"/>
    <w:rsid w:val="000D0015"/>
    <w:rsid w:val="000D1813"/>
    <w:rsid w:val="000D206F"/>
    <w:rsid w:val="000D322B"/>
    <w:rsid w:val="000D39C4"/>
    <w:rsid w:val="000D43F8"/>
    <w:rsid w:val="000D658C"/>
    <w:rsid w:val="000E152B"/>
    <w:rsid w:val="000E1842"/>
    <w:rsid w:val="000E226E"/>
    <w:rsid w:val="000E24E2"/>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BEB"/>
    <w:rsid w:val="0010501E"/>
    <w:rsid w:val="00107591"/>
    <w:rsid w:val="00107E56"/>
    <w:rsid w:val="00111ED9"/>
    <w:rsid w:val="00113E8E"/>
    <w:rsid w:val="0011684B"/>
    <w:rsid w:val="00116D61"/>
    <w:rsid w:val="00116F0C"/>
    <w:rsid w:val="001202A5"/>
    <w:rsid w:val="00120F51"/>
    <w:rsid w:val="001224E7"/>
    <w:rsid w:val="001245B3"/>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607E0"/>
    <w:rsid w:val="00160F61"/>
    <w:rsid w:val="00161C61"/>
    <w:rsid w:val="00161F24"/>
    <w:rsid w:val="0016250B"/>
    <w:rsid w:val="00164010"/>
    <w:rsid w:val="00164054"/>
    <w:rsid w:val="00164630"/>
    <w:rsid w:val="00165640"/>
    <w:rsid w:val="00165A35"/>
    <w:rsid w:val="00167887"/>
    <w:rsid w:val="0017065E"/>
    <w:rsid w:val="00170BC1"/>
    <w:rsid w:val="00172178"/>
    <w:rsid w:val="00172233"/>
    <w:rsid w:val="001731C3"/>
    <w:rsid w:val="00175171"/>
    <w:rsid w:val="00175224"/>
    <w:rsid w:val="00176408"/>
    <w:rsid w:val="00180453"/>
    <w:rsid w:val="00180B09"/>
    <w:rsid w:val="00180EE6"/>
    <w:rsid w:val="00181582"/>
    <w:rsid w:val="001832C4"/>
    <w:rsid w:val="00184BF4"/>
    <w:rsid w:val="00186A0E"/>
    <w:rsid w:val="0018773D"/>
    <w:rsid w:val="00187A66"/>
    <w:rsid w:val="00190018"/>
    <w:rsid w:val="00192BD6"/>
    <w:rsid w:val="00193036"/>
    <w:rsid w:val="00194F71"/>
    <w:rsid w:val="0019545C"/>
    <w:rsid w:val="0019612D"/>
    <w:rsid w:val="00196678"/>
    <w:rsid w:val="00196F58"/>
    <w:rsid w:val="001974B0"/>
    <w:rsid w:val="001A00F0"/>
    <w:rsid w:val="001A0EF1"/>
    <w:rsid w:val="001A1433"/>
    <w:rsid w:val="001A1473"/>
    <w:rsid w:val="001A488A"/>
    <w:rsid w:val="001A4D55"/>
    <w:rsid w:val="001A550E"/>
    <w:rsid w:val="001A6028"/>
    <w:rsid w:val="001A6541"/>
    <w:rsid w:val="001B0484"/>
    <w:rsid w:val="001B0983"/>
    <w:rsid w:val="001B1ECA"/>
    <w:rsid w:val="001B3210"/>
    <w:rsid w:val="001B43B9"/>
    <w:rsid w:val="001B6067"/>
    <w:rsid w:val="001B609A"/>
    <w:rsid w:val="001B6598"/>
    <w:rsid w:val="001B748C"/>
    <w:rsid w:val="001B7D54"/>
    <w:rsid w:val="001C112D"/>
    <w:rsid w:val="001C3320"/>
    <w:rsid w:val="001C37AB"/>
    <w:rsid w:val="001C3BAE"/>
    <w:rsid w:val="001C61AB"/>
    <w:rsid w:val="001C6661"/>
    <w:rsid w:val="001C732F"/>
    <w:rsid w:val="001D0514"/>
    <w:rsid w:val="001D186E"/>
    <w:rsid w:val="001D494A"/>
    <w:rsid w:val="001D5ACE"/>
    <w:rsid w:val="001D5BBA"/>
    <w:rsid w:val="001D65DF"/>
    <w:rsid w:val="001D723B"/>
    <w:rsid w:val="001D7443"/>
    <w:rsid w:val="001E01B3"/>
    <w:rsid w:val="001E0385"/>
    <w:rsid w:val="001E17D9"/>
    <w:rsid w:val="001E1DFC"/>
    <w:rsid w:val="001E2180"/>
    <w:rsid w:val="001E273F"/>
    <w:rsid w:val="001E2E9F"/>
    <w:rsid w:val="001E2ED5"/>
    <w:rsid w:val="001E3CBE"/>
    <w:rsid w:val="001E4470"/>
    <w:rsid w:val="001E4F48"/>
    <w:rsid w:val="001E634B"/>
    <w:rsid w:val="001E63B3"/>
    <w:rsid w:val="001E65D6"/>
    <w:rsid w:val="001E79AB"/>
    <w:rsid w:val="001F1276"/>
    <w:rsid w:val="001F12B2"/>
    <w:rsid w:val="001F15F1"/>
    <w:rsid w:val="001F19F9"/>
    <w:rsid w:val="001F1A6C"/>
    <w:rsid w:val="001F20B9"/>
    <w:rsid w:val="001F3B28"/>
    <w:rsid w:val="001F4347"/>
    <w:rsid w:val="001F4747"/>
    <w:rsid w:val="001F4D4C"/>
    <w:rsid w:val="001F6CE8"/>
    <w:rsid w:val="001F7749"/>
    <w:rsid w:val="00203446"/>
    <w:rsid w:val="002034E6"/>
    <w:rsid w:val="002045F5"/>
    <w:rsid w:val="002046BD"/>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810"/>
    <w:rsid w:val="00226B1A"/>
    <w:rsid w:val="00227276"/>
    <w:rsid w:val="0022746B"/>
    <w:rsid w:val="00227C79"/>
    <w:rsid w:val="002300AF"/>
    <w:rsid w:val="00232500"/>
    <w:rsid w:val="002333E8"/>
    <w:rsid w:val="00234AA9"/>
    <w:rsid w:val="00234D48"/>
    <w:rsid w:val="00235619"/>
    <w:rsid w:val="00236426"/>
    <w:rsid w:val="002445DF"/>
    <w:rsid w:val="00244A96"/>
    <w:rsid w:val="00245D42"/>
    <w:rsid w:val="002502A4"/>
    <w:rsid w:val="00252B51"/>
    <w:rsid w:val="00253244"/>
    <w:rsid w:val="00253479"/>
    <w:rsid w:val="002539F0"/>
    <w:rsid w:val="00253AD6"/>
    <w:rsid w:val="00254EFB"/>
    <w:rsid w:val="00254FFD"/>
    <w:rsid w:val="0025619A"/>
    <w:rsid w:val="002567CF"/>
    <w:rsid w:val="00257F13"/>
    <w:rsid w:val="00262B61"/>
    <w:rsid w:val="00263211"/>
    <w:rsid w:val="00264906"/>
    <w:rsid w:val="002707C7"/>
    <w:rsid w:val="00271C8D"/>
    <w:rsid w:val="0027230C"/>
    <w:rsid w:val="00272938"/>
    <w:rsid w:val="00273039"/>
    <w:rsid w:val="002742BE"/>
    <w:rsid w:val="002744EF"/>
    <w:rsid w:val="00276453"/>
    <w:rsid w:val="00277766"/>
    <w:rsid w:val="00281197"/>
    <w:rsid w:val="00281378"/>
    <w:rsid w:val="00281500"/>
    <w:rsid w:val="00281BCA"/>
    <w:rsid w:val="00281E99"/>
    <w:rsid w:val="00281F7A"/>
    <w:rsid w:val="00282D64"/>
    <w:rsid w:val="00283B2A"/>
    <w:rsid w:val="002849E4"/>
    <w:rsid w:val="00286EE9"/>
    <w:rsid w:val="0029020B"/>
    <w:rsid w:val="00290BD3"/>
    <w:rsid w:val="00291A23"/>
    <w:rsid w:val="00292465"/>
    <w:rsid w:val="00292966"/>
    <w:rsid w:val="00293002"/>
    <w:rsid w:val="00294A86"/>
    <w:rsid w:val="0029517F"/>
    <w:rsid w:val="00295353"/>
    <w:rsid w:val="00296F3D"/>
    <w:rsid w:val="002A1916"/>
    <w:rsid w:val="002A22E4"/>
    <w:rsid w:val="002A262E"/>
    <w:rsid w:val="002A3762"/>
    <w:rsid w:val="002A39E8"/>
    <w:rsid w:val="002A4C96"/>
    <w:rsid w:val="002A56A0"/>
    <w:rsid w:val="002A6592"/>
    <w:rsid w:val="002A69E4"/>
    <w:rsid w:val="002A7314"/>
    <w:rsid w:val="002B076E"/>
    <w:rsid w:val="002B1954"/>
    <w:rsid w:val="002B1D04"/>
    <w:rsid w:val="002B29CB"/>
    <w:rsid w:val="002B491C"/>
    <w:rsid w:val="002B6833"/>
    <w:rsid w:val="002B6E40"/>
    <w:rsid w:val="002B74C5"/>
    <w:rsid w:val="002B7F7F"/>
    <w:rsid w:val="002C182F"/>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69E"/>
    <w:rsid w:val="002E584E"/>
    <w:rsid w:val="002E6C78"/>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96C"/>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37AA"/>
    <w:rsid w:val="00345DBB"/>
    <w:rsid w:val="003505A3"/>
    <w:rsid w:val="00352380"/>
    <w:rsid w:val="00352515"/>
    <w:rsid w:val="00353B16"/>
    <w:rsid w:val="003566AA"/>
    <w:rsid w:val="00356D88"/>
    <w:rsid w:val="00360506"/>
    <w:rsid w:val="00361241"/>
    <w:rsid w:val="00361C5E"/>
    <w:rsid w:val="0036200D"/>
    <w:rsid w:val="003644DC"/>
    <w:rsid w:val="0036486D"/>
    <w:rsid w:val="00364A1B"/>
    <w:rsid w:val="003657D6"/>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1A17"/>
    <w:rsid w:val="003B240F"/>
    <w:rsid w:val="003B286A"/>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4500"/>
    <w:rsid w:val="003C4750"/>
    <w:rsid w:val="003C66DD"/>
    <w:rsid w:val="003D0341"/>
    <w:rsid w:val="003D03B5"/>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6CF0"/>
    <w:rsid w:val="0040239D"/>
    <w:rsid w:val="0040262F"/>
    <w:rsid w:val="00402E51"/>
    <w:rsid w:val="00404BEA"/>
    <w:rsid w:val="00404FE5"/>
    <w:rsid w:val="004050DF"/>
    <w:rsid w:val="004057D3"/>
    <w:rsid w:val="004101A5"/>
    <w:rsid w:val="004113B6"/>
    <w:rsid w:val="00412FD9"/>
    <w:rsid w:val="00415021"/>
    <w:rsid w:val="0041562B"/>
    <w:rsid w:val="004157D9"/>
    <w:rsid w:val="00415805"/>
    <w:rsid w:val="004178C7"/>
    <w:rsid w:val="00417CB6"/>
    <w:rsid w:val="00420E27"/>
    <w:rsid w:val="00421C82"/>
    <w:rsid w:val="00422A88"/>
    <w:rsid w:val="00424659"/>
    <w:rsid w:val="00424B5B"/>
    <w:rsid w:val="0042538F"/>
    <w:rsid w:val="00430452"/>
    <w:rsid w:val="00430F78"/>
    <w:rsid w:val="004343FC"/>
    <w:rsid w:val="0043584D"/>
    <w:rsid w:val="004368FC"/>
    <w:rsid w:val="0043714F"/>
    <w:rsid w:val="0043747D"/>
    <w:rsid w:val="004408A1"/>
    <w:rsid w:val="00440F9C"/>
    <w:rsid w:val="0044107A"/>
    <w:rsid w:val="00441AED"/>
    <w:rsid w:val="00442037"/>
    <w:rsid w:val="00442E00"/>
    <w:rsid w:val="00446951"/>
    <w:rsid w:val="00446C55"/>
    <w:rsid w:val="004502F0"/>
    <w:rsid w:val="00450F35"/>
    <w:rsid w:val="00451979"/>
    <w:rsid w:val="00452563"/>
    <w:rsid w:val="00452594"/>
    <w:rsid w:val="00452FF7"/>
    <w:rsid w:val="004546E3"/>
    <w:rsid w:val="004551BD"/>
    <w:rsid w:val="00457725"/>
    <w:rsid w:val="00460171"/>
    <w:rsid w:val="004606EA"/>
    <w:rsid w:val="0046180F"/>
    <w:rsid w:val="00461F55"/>
    <w:rsid w:val="0046227F"/>
    <w:rsid w:val="00464963"/>
    <w:rsid w:val="00465345"/>
    <w:rsid w:val="00466289"/>
    <w:rsid w:val="00466391"/>
    <w:rsid w:val="004670C0"/>
    <w:rsid w:val="0047022C"/>
    <w:rsid w:val="004709E0"/>
    <w:rsid w:val="00471448"/>
    <w:rsid w:val="00471E83"/>
    <w:rsid w:val="004727B1"/>
    <w:rsid w:val="00472CB7"/>
    <w:rsid w:val="00474D53"/>
    <w:rsid w:val="00474D9A"/>
    <w:rsid w:val="00475027"/>
    <w:rsid w:val="004762C6"/>
    <w:rsid w:val="00476965"/>
    <w:rsid w:val="0047732A"/>
    <w:rsid w:val="004777DE"/>
    <w:rsid w:val="00480585"/>
    <w:rsid w:val="00480F77"/>
    <w:rsid w:val="0048359F"/>
    <w:rsid w:val="00485E46"/>
    <w:rsid w:val="00486220"/>
    <w:rsid w:val="00486AA7"/>
    <w:rsid w:val="00486E90"/>
    <w:rsid w:val="00487C8D"/>
    <w:rsid w:val="00490991"/>
    <w:rsid w:val="00493101"/>
    <w:rsid w:val="00493635"/>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8CE"/>
    <w:rsid w:val="004B4A43"/>
    <w:rsid w:val="004B53A3"/>
    <w:rsid w:val="004B5AE5"/>
    <w:rsid w:val="004B5BFD"/>
    <w:rsid w:val="004B6745"/>
    <w:rsid w:val="004C10C2"/>
    <w:rsid w:val="004C22A6"/>
    <w:rsid w:val="004C48DE"/>
    <w:rsid w:val="004C78ED"/>
    <w:rsid w:val="004C7A29"/>
    <w:rsid w:val="004C7A61"/>
    <w:rsid w:val="004C7F8B"/>
    <w:rsid w:val="004D0B5D"/>
    <w:rsid w:val="004D0FE5"/>
    <w:rsid w:val="004D4399"/>
    <w:rsid w:val="004D51D1"/>
    <w:rsid w:val="004D58A9"/>
    <w:rsid w:val="004D6056"/>
    <w:rsid w:val="004D6E72"/>
    <w:rsid w:val="004D77FD"/>
    <w:rsid w:val="004D7972"/>
    <w:rsid w:val="004E0C00"/>
    <w:rsid w:val="004E34B8"/>
    <w:rsid w:val="004E383A"/>
    <w:rsid w:val="004E41B7"/>
    <w:rsid w:val="004E4303"/>
    <w:rsid w:val="004E53F9"/>
    <w:rsid w:val="004E58F7"/>
    <w:rsid w:val="004E67B1"/>
    <w:rsid w:val="004F0FC1"/>
    <w:rsid w:val="004F16CE"/>
    <w:rsid w:val="004F1B40"/>
    <w:rsid w:val="004F261A"/>
    <w:rsid w:val="004F2E51"/>
    <w:rsid w:val="004F2FAB"/>
    <w:rsid w:val="004F3DA6"/>
    <w:rsid w:val="004F5A69"/>
    <w:rsid w:val="004F64A6"/>
    <w:rsid w:val="004F65B7"/>
    <w:rsid w:val="004F6F39"/>
    <w:rsid w:val="004F7C6F"/>
    <w:rsid w:val="00500CAC"/>
    <w:rsid w:val="005017A2"/>
    <w:rsid w:val="00503866"/>
    <w:rsid w:val="00503A04"/>
    <w:rsid w:val="005045CA"/>
    <w:rsid w:val="00504726"/>
    <w:rsid w:val="00506839"/>
    <w:rsid w:val="00506E16"/>
    <w:rsid w:val="00511798"/>
    <w:rsid w:val="005121E1"/>
    <w:rsid w:val="005125FC"/>
    <w:rsid w:val="00512E80"/>
    <w:rsid w:val="00513892"/>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5B90"/>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2C95"/>
    <w:rsid w:val="00555A23"/>
    <w:rsid w:val="00557D06"/>
    <w:rsid w:val="005609C8"/>
    <w:rsid w:val="00562D88"/>
    <w:rsid w:val="00562E6D"/>
    <w:rsid w:val="005639D4"/>
    <w:rsid w:val="00563E06"/>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EC8"/>
    <w:rsid w:val="00580557"/>
    <w:rsid w:val="0058151D"/>
    <w:rsid w:val="005820C3"/>
    <w:rsid w:val="005821FE"/>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3A2E"/>
    <w:rsid w:val="00595232"/>
    <w:rsid w:val="0059556A"/>
    <w:rsid w:val="0059581D"/>
    <w:rsid w:val="00596411"/>
    <w:rsid w:val="005975C7"/>
    <w:rsid w:val="00597CB2"/>
    <w:rsid w:val="005A01CD"/>
    <w:rsid w:val="005A1CF3"/>
    <w:rsid w:val="005A2915"/>
    <w:rsid w:val="005A34CC"/>
    <w:rsid w:val="005A3A6D"/>
    <w:rsid w:val="005A4153"/>
    <w:rsid w:val="005A49DD"/>
    <w:rsid w:val="005A56EF"/>
    <w:rsid w:val="005A5A39"/>
    <w:rsid w:val="005A667D"/>
    <w:rsid w:val="005A676C"/>
    <w:rsid w:val="005A79D9"/>
    <w:rsid w:val="005B0800"/>
    <w:rsid w:val="005B478D"/>
    <w:rsid w:val="005B4DA5"/>
    <w:rsid w:val="005B4F34"/>
    <w:rsid w:val="005B7577"/>
    <w:rsid w:val="005B781A"/>
    <w:rsid w:val="005C02CA"/>
    <w:rsid w:val="005C0AAA"/>
    <w:rsid w:val="005C14D4"/>
    <w:rsid w:val="005C28FB"/>
    <w:rsid w:val="005C3021"/>
    <w:rsid w:val="005C3F57"/>
    <w:rsid w:val="005C61E9"/>
    <w:rsid w:val="005C6ECD"/>
    <w:rsid w:val="005D1B3A"/>
    <w:rsid w:val="005D1CDC"/>
    <w:rsid w:val="005D2FCC"/>
    <w:rsid w:val="005D395C"/>
    <w:rsid w:val="005D4135"/>
    <w:rsid w:val="005D41F1"/>
    <w:rsid w:val="005D4369"/>
    <w:rsid w:val="005D51A9"/>
    <w:rsid w:val="005D5405"/>
    <w:rsid w:val="005D7DB1"/>
    <w:rsid w:val="005D7F74"/>
    <w:rsid w:val="005E12A3"/>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07ED6"/>
    <w:rsid w:val="00610106"/>
    <w:rsid w:val="006101FD"/>
    <w:rsid w:val="00610616"/>
    <w:rsid w:val="00611A02"/>
    <w:rsid w:val="00611D23"/>
    <w:rsid w:val="00612309"/>
    <w:rsid w:val="0061287A"/>
    <w:rsid w:val="0061301A"/>
    <w:rsid w:val="00613069"/>
    <w:rsid w:val="00613182"/>
    <w:rsid w:val="00614156"/>
    <w:rsid w:val="0061449B"/>
    <w:rsid w:val="00615C45"/>
    <w:rsid w:val="00616AB6"/>
    <w:rsid w:val="0062087C"/>
    <w:rsid w:val="00621872"/>
    <w:rsid w:val="00622766"/>
    <w:rsid w:val="00623369"/>
    <w:rsid w:val="006236CD"/>
    <w:rsid w:val="00623C44"/>
    <w:rsid w:val="0062440B"/>
    <w:rsid w:val="006244EB"/>
    <w:rsid w:val="006256DC"/>
    <w:rsid w:val="00626380"/>
    <w:rsid w:val="00635134"/>
    <w:rsid w:val="00637105"/>
    <w:rsid w:val="00637632"/>
    <w:rsid w:val="00640850"/>
    <w:rsid w:val="00640AC2"/>
    <w:rsid w:val="00642B12"/>
    <w:rsid w:val="006438F1"/>
    <w:rsid w:val="006443ED"/>
    <w:rsid w:val="00644653"/>
    <w:rsid w:val="00647017"/>
    <w:rsid w:val="006478F2"/>
    <w:rsid w:val="0065029D"/>
    <w:rsid w:val="00650E48"/>
    <w:rsid w:val="00652A5F"/>
    <w:rsid w:val="00654B22"/>
    <w:rsid w:val="00661282"/>
    <w:rsid w:val="00670DA0"/>
    <w:rsid w:val="00673A8D"/>
    <w:rsid w:val="00673EF4"/>
    <w:rsid w:val="00674F31"/>
    <w:rsid w:val="006759F7"/>
    <w:rsid w:val="006762D2"/>
    <w:rsid w:val="00676FA0"/>
    <w:rsid w:val="006801A4"/>
    <w:rsid w:val="006806D3"/>
    <w:rsid w:val="00683037"/>
    <w:rsid w:val="00683EE3"/>
    <w:rsid w:val="00683F4A"/>
    <w:rsid w:val="00685FE2"/>
    <w:rsid w:val="00686F44"/>
    <w:rsid w:val="00687217"/>
    <w:rsid w:val="00687446"/>
    <w:rsid w:val="0068787B"/>
    <w:rsid w:val="00690577"/>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593C"/>
    <w:rsid w:val="006A631D"/>
    <w:rsid w:val="006A6686"/>
    <w:rsid w:val="006A749A"/>
    <w:rsid w:val="006A7D2E"/>
    <w:rsid w:val="006B0F03"/>
    <w:rsid w:val="006B0F47"/>
    <w:rsid w:val="006B2EC1"/>
    <w:rsid w:val="006B47F5"/>
    <w:rsid w:val="006B486E"/>
    <w:rsid w:val="006B597C"/>
    <w:rsid w:val="006B5D24"/>
    <w:rsid w:val="006B7585"/>
    <w:rsid w:val="006C0727"/>
    <w:rsid w:val="006C0895"/>
    <w:rsid w:val="006C193E"/>
    <w:rsid w:val="006C33F7"/>
    <w:rsid w:val="006C3DD7"/>
    <w:rsid w:val="006C4954"/>
    <w:rsid w:val="006C5152"/>
    <w:rsid w:val="006C54D9"/>
    <w:rsid w:val="006C66D4"/>
    <w:rsid w:val="006C76A9"/>
    <w:rsid w:val="006C7FEB"/>
    <w:rsid w:val="006D11A2"/>
    <w:rsid w:val="006D1404"/>
    <w:rsid w:val="006D30A5"/>
    <w:rsid w:val="006D31FF"/>
    <w:rsid w:val="006D38B4"/>
    <w:rsid w:val="006D631F"/>
    <w:rsid w:val="006E145F"/>
    <w:rsid w:val="006E1883"/>
    <w:rsid w:val="006E1B92"/>
    <w:rsid w:val="006E1FCD"/>
    <w:rsid w:val="006E4033"/>
    <w:rsid w:val="006E5CAB"/>
    <w:rsid w:val="006E6652"/>
    <w:rsid w:val="006E6DDF"/>
    <w:rsid w:val="006E7DEE"/>
    <w:rsid w:val="006F04B3"/>
    <w:rsid w:val="006F0B12"/>
    <w:rsid w:val="006F1481"/>
    <w:rsid w:val="006F1717"/>
    <w:rsid w:val="006F354E"/>
    <w:rsid w:val="006F3950"/>
    <w:rsid w:val="006F3A80"/>
    <w:rsid w:val="006F4729"/>
    <w:rsid w:val="006F4FD1"/>
    <w:rsid w:val="006F6550"/>
    <w:rsid w:val="006F6C6E"/>
    <w:rsid w:val="006F6D5C"/>
    <w:rsid w:val="006F6F4F"/>
    <w:rsid w:val="006F7770"/>
    <w:rsid w:val="00701D27"/>
    <w:rsid w:val="00702271"/>
    <w:rsid w:val="0070369A"/>
    <w:rsid w:val="0070559E"/>
    <w:rsid w:val="00707262"/>
    <w:rsid w:val="007105AD"/>
    <w:rsid w:val="0071075B"/>
    <w:rsid w:val="00710DFE"/>
    <w:rsid w:val="00712CB7"/>
    <w:rsid w:val="00713D4D"/>
    <w:rsid w:val="00714EB7"/>
    <w:rsid w:val="00715B65"/>
    <w:rsid w:val="007166BC"/>
    <w:rsid w:val="00716E09"/>
    <w:rsid w:val="0071707E"/>
    <w:rsid w:val="00717A4A"/>
    <w:rsid w:val="00720C11"/>
    <w:rsid w:val="00721AE0"/>
    <w:rsid w:val="00721F9D"/>
    <w:rsid w:val="00722056"/>
    <w:rsid w:val="00724317"/>
    <w:rsid w:val="00725025"/>
    <w:rsid w:val="0072518D"/>
    <w:rsid w:val="00730745"/>
    <w:rsid w:val="00730877"/>
    <w:rsid w:val="00730C76"/>
    <w:rsid w:val="007310B4"/>
    <w:rsid w:val="007330E9"/>
    <w:rsid w:val="007335D6"/>
    <w:rsid w:val="00734FF0"/>
    <w:rsid w:val="007360CB"/>
    <w:rsid w:val="00736165"/>
    <w:rsid w:val="007374CC"/>
    <w:rsid w:val="00740C5B"/>
    <w:rsid w:val="00740F73"/>
    <w:rsid w:val="0074163A"/>
    <w:rsid w:val="007416FA"/>
    <w:rsid w:val="007418C3"/>
    <w:rsid w:val="00741BC1"/>
    <w:rsid w:val="00744A5D"/>
    <w:rsid w:val="00744A87"/>
    <w:rsid w:val="00745172"/>
    <w:rsid w:val="00745519"/>
    <w:rsid w:val="00745605"/>
    <w:rsid w:val="00745717"/>
    <w:rsid w:val="00745E92"/>
    <w:rsid w:val="0074734D"/>
    <w:rsid w:val="007473C6"/>
    <w:rsid w:val="0074761F"/>
    <w:rsid w:val="00752717"/>
    <w:rsid w:val="00752A54"/>
    <w:rsid w:val="00754E0C"/>
    <w:rsid w:val="00755846"/>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3CAE"/>
    <w:rsid w:val="00774981"/>
    <w:rsid w:val="00775723"/>
    <w:rsid w:val="0077799A"/>
    <w:rsid w:val="00780BC0"/>
    <w:rsid w:val="00780E8B"/>
    <w:rsid w:val="0078206B"/>
    <w:rsid w:val="0078255D"/>
    <w:rsid w:val="0078264D"/>
    <w:rsid w:val="00783A92"/>
    <w:rsid w:val="00783DC4"/>
    <w:rsid w:val="007841A6"/>
    <w:rsid w:val="00784A3A"/>
    <w:rsid w:val="00787320"/>
    <w:rsid w:val="00792BA8"/>
    <w:rsid w:val="0079433E"/>
    <w:rsid w:val="00794C77"/>
    <w:rsid w:val="00795968"/>
    <w:rsid w:val="00796434"/>
    <w:rsid w:val="00796598"/>
    <w:rsid w:val="007A2620"/>
    <w:rsid w:val="007A3ACE"/>
    <w:rsid w:val="007A44CC"/>
    <w:rsid w:val="007A4BE9"/>
    <w:rsid w:val="007A55B2"/>
    <w:rsid w:val="007A561E"/>
    <w:rsid w:val="007A6219"/>
    <w:rsid w:val="007A64B5"/>
    <w:rsid w:val="007A78F0"/>
    <w:rsid w:val="007B09BB"/>
    <w:rsid w:val="007B3F74"/>
    <w:rsid w:val="007B4319"/>
    <w:rsid w:val="007B4C31"/>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28"/>
    <w:rsid w:val="007D2796"/>
    <w:rsid w:val="007D2AB1"/>
    <w:rsid w:val="007D376B"/>
    <w:rsid w:val="007D3C70"/>
    <w:rsid w:val="007E0A15"/>
    <w:rsid w:val="007E26CE"/>
    <w:rsid w:val="007E2770"/>
    <w:rsid w:val="007E2A20"/>
    <w:rsid w:val="007E2A2B"/>
    <w:rsid w:val="007E2B32"/>
    <w:rsid w:val="007E2BCA"/>
    <w:rsid w:val="007E3F19"/>
    <w:rsid w:val="007E44DE"/>
    <w:rsid w:val="007E5030"/>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ABC"/>
    <w:rsid w:val="00806A25"/>
    <w:rsid w:val="008077FA"/>
    <w:rsid w:val="00807D5B"/>
    <w:rsid w:val="00810990"/>
    <w:rsid w:val="008114A4"/>
    <w:rsid w:val="008124B4"/>
    <w:rsid w:val="00813CBA"/>
    <w:rsid w:val="00814A65"/>
    <w:rsid w:val="00815BDF"/>
    <w:rsid w:val="008160E1"/>
    <w:rsid w:val="00817064"/>
    <w:rsid w:val="00820166"/>
    <w:rsid w:val="0082091D"/>
    <w:rsid w:val="0082149E"/>
    <w:rsid w:val="00822111"/>
    <w:rsid w:val="00822EB5"/>
    <w:rsid w:val="008238B9"/>
    <w:rsid w:val="00825E83"/>
    <w:rsid w:val="0082746E"/>
    <w:rsid w:val="00827770"/>
    <w:rsid w:val="0083276A"/>
    <w:rsid w:val="0083384F"/>
    <w:rsid w:val="00835527"/>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23AC"/>
    <w:rsid w:val="00853077"/>
    <w:rsid w:val="00853224"/>
    <w:rsid w:val="00853AA1"/>
    <w:rsid w:val="0085409C"/>
    <w:rsid w:val="00854A9A"/>
    <w:rsid w:val="00855AFB"/>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6CCE"/>
    <w:rsid w:val="00887C13"/>
    <w:rsid w:val="00891A7E"/>
    <w:rsid w:val="00892355"/>
    <w:rsid w:val="008927F6"/>
    <w:rsid w:val="00893018"/>
    <w:rsid w:val="008931AB"/>
    <w:rsid w:val="00893819"/>
    <w:rsid w:val="008938A7"/>
    <w:rsid w:val="008944A2"/>
    <w:rsid w:val="00896CD3"/>
    <w:rsid w:val="00897431"/>
    <w:rsid w:val="008979CB"/>
    <w:rsid w:val="00897F11"/>
    <w:rsid w:val="008A059D"/>
    <w:rsid w:val="008A07DE"/>
    <w:rsid w:val="008B0396"/>
    <w:rsid w:val="008B063C"/>
    <w:rsid w:val="008B2716"/>
    <w:rsid w:val="008B297C"/>
    <w:rsid w:val="008B72BF"/>
    <w:rsid w:val="008B7AA9"/>
    <w:rsid w:val="008B7D0A"/>
    <w:rsid w:val="008C11DF"/>
    <w:rsid w:val="008C1319"/>
    <w:rsid w:val="008C1339"/>
    <w:rsid w:val="008C1A1D"/>
    <w:rsid w:val="008C2330"/>
    <w:rsid w:val="008C26C5"/>
    <w:rsid w:val="008C41C0"/>
    <w:rsid w:val="008C463D"/>
    <w:rsid w:val="008C78BD"/>
    <w:rsid w:val="008D1A16"/>
    <w:rsid w:val="008D2339"/>
    <w:rsid w:val="008D3B85"/>
    <w:rsid w:val="008D3F1A"/>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071B8"/>
    <w:rsid w:val="009118B2"/>
    <w:rsid w:val="00911D26"/>
    <w:rsid w:val="00911EE2"/>
    <w:rsid w:val="0091309A"/>
    <w:rsid w:val="00914489"/>
    <w:rsid w:val="00914A8C"/>
    <w:rsid w:val="00916442"/>
    <w:rsid w:val="00916F0D"/>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48C2"/>
    <w:rsid w:val="00935D31"/>
    <w:rsid w:val="00936729"/>
    <w:rsid w:val="00936F89"/>
    <w:rsid w:val="00937821"/>
    <w:rsid w:val="0093783A"/>
    <w:rsid w:val="00937FD6"/>
    <w:rsid w:val="00940916"/>
    <w:rsid w:val="009422CC"/>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EC8"/>
    <w:rsid w:val="009710F0"/>
    <w:rsid w:val="00971D3E"/>
    <w:rsid w:val="00973483"/>
    <w:rsid w:val="00973E59"/>
    <w:rsid w:val="00973E87"/>
    <w:rsid w:val="00973EE3"/>
    <w:rsid w:val="0097505A"/>
    <w:rsid w:val="0098019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7788"/>
    <w:rsid w:val="009A04DE"/>
    <w:rsid w:val="009A08AB"/>
    <w:rsid w:val="009A1073"/>
    <w:rsid w:val="009A20D9"/>
    <w:rsid w:val="009A2A20"/>
    <w:rsid w:val="009A2C09"/>
    <w:rsid w:val="009A341D"/>
    <w:rsid w:val="009A67A3"/>
    <w:rsid w:val="009A7673"/>
    <w:rsid w:val="009A7FFA"/>
    <w:rsid w:val="009B01EC"/>
    <w:rsid w:val="009B0936"/>
    <w:rsid w:val="009B3754"/>
    <w:rsid w:val="009B3854"/>
    <w:rsid w:val="009B4D9B"/>
    <w:rsid w:val="009B661C"/>
    <w:rsid w:val="009B792D"/>
    <w:rsid w:val="009C05D2"/>
    <w:rsid w:val="009C0C3A"/>
    <w:rsid w:val="009C1334"/>
    <w:rsid w:val="009C25C1"/>
    <w:rsid w:val="009C28C3"/>
    <w:rsid w:val="009C2D48"/>
    <w:rsid w:val="009C4629"/>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14"/>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375B"/>
    <w:rsid w:val="00A33D98"/>
    <w:rsid w:val="00A341F8"/>
    <w:rsid w:val="00A34609"/>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70AFC"/>
    <w:rsid w:val="00A71079"/>
    <w:rsid w:val="00A74923"/>
    <w:rsid w:val="00A750B9"/>
    <w:rsid w:val="00A76A14"/>
    <w:rsid w:val="00A77DCA"/>
    <w:rsid w:val="00A80630"/>
    <w:rsid w:val="00A809CB"/>
    <w:rsid w:val="00A80A20"/>
    <w:rsid w:val="00A8134F"/>
    <w:rsid w:val="00A81F65"/>
    <w:rsid w:val="00A8365F"/>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A7B58"/>
    <w:rsid w:val="00AB0EAE"/>
    <w:rsid w:val="00AB1A08"/>
    <w:rsid w:val="00AB267C"/>
    <w:rsid w:val="00AB3E9A"/>
    <w:rsid w:val="00AB42BC"/>
    <w:rsid w:val="00AB4B6A"/>
    <w:rsid w:val="00AB5800"/>
    <w:rsid w:val="00AB5AAF"/>
    <w:rsid w:val="00AB66F0"/>
    <w:rsid w:val="00AB7014"/>
    <w:rsid w:val="00AB7434"/>
    <w:rsid w:val="00AB7CE5"/>
    <w:rsid w:val="00AC0664"/>
    <w:rsid w:val="00AC1F68"/>
    <w:rsid w:val="00AC28A2"/>
    <w:rsid w:val="00AC2A82"/>
    <w:rsid w:val="00AC4486"/>
    <w:rsid w:val="00AD170F"/>
    <w:rsid w:val="00AD1CEA"/>
    <w:rsid w:val="00AD3450"/>
    <w:rsid w:val="00AD381D"/>
    <w:rsid w:val="00AE08BE"/>
    <w:rsid w:val="00AE1291"/>
    <w:rsid w:val="00AE17D8"/>
    <w:rsid w:val="00AE5AEB"/>
    <w:rsid w:val="00AE5FC8"/>
    <w:rsid w:val="00AE6269"/>
    <w:rsid w:val="00AE7B80"/>
    <w:rsid w:val="00AF0878"/>
    <w:rsid w:val="00AF0BF1"/>
    <w:rsid w:val="00AF3A15"/>
    <w:rsid w:val="00AF463F"/>
    <w:rsid w:val="00AF548F"/>
    <w:rsid w:val="00AF6115"/>
    <w:rsid w:val="00AF73F3"/>
    <w:rsid w:val="00B006C5"/>
    <w:rsid w:val="00B02AD4"/>
    <w:rsid w:val="00B03F14"/>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F6B"/>
    <w:rsid w:val="00B268B1"/>
    <w:rsid w:val="00B26955"/>
    <w:rsid w:val="00B26EDF"/>
    <w:rsid w:val="00B31EB6"/>
    <w:rsid w:val="00B33F6F"/>
    <w:rsid w:val="00B35682"/>
    <w:rsid w:val="00B3640C"/>
    <w:rsid w:val="00B420A6"/>
    <w:rsid w:val="00B430B3"/>
    <w:rsid w:val="00B430EA"/>
    <w:rsid w:val="00B431C2"/>
    <w:rsid w:val="00B4501F"/>
    <w:rsid w:val="00B46880"/>
    <w:rsid w:val="00B46DFA"/>
    <w:rsid w:val="00B471A2"/>
    <w:rsid w:val="00B50D3C"/>
    <w:rsid w:val="00B5222E"/>
    <w:rsid w:val="00B52478"/>
    <w:rsid w:val="00B5357C"/>
    <w:rsid w:val="00B53C47"/>
    <w:rsid w:val="00B54438"/>
    <w:rsid w:val="00B54C31"/>
    <w:rsid w:val="00B56166"/>
    <w:rsid w:val="00B57620"/>
    <w:rsid w:val="00B57842"/>
    <w:rsid w:val="00B5786E"/>
    <w:rsid w:val="00B6006D"/>
    <w:rsid w:val="00B612F7"/>
    <w:rsid w:val="00B64586"/>
    <w:rsid w:val="00B65688"/>
    <w:rsid w:val="00B657F4"/>
    <w:rsid w:val="00B661F1"/>
    <w:rsid w:val="00B66994"/>
    <w:rsid w:val="00B715C4"/>
    <w:rsid w:val="00B73469"/>
    <w:rsid w:val="00B74663"/>
    <w:rsid w:val="00B74CEE"/>
    <w:rsid w:val="00B754B4"/>
    <w:rsid w:val="00B755A8"/>
    <w:rsid w:val="00B759AA"/>
    <w:rsid w:val="00B75D99"/>
    <w:rsid w:val="00B774B5"/>
    <w:rsid w:val="00B77760"/>
    <w:rsid w:val="00B779EE"/>
    <w:rsid w:val="00B8022B"/>
    <w:rsid w:val="00B80693"/>
    <w:rsid w:val="00B80996"/>
    <w:rsid w:val="00B82A08"/>
    <w:rsid w:val="00B82E0B"/>
    <w:rsid w:val="00B842B4"/>
    <w:rsid w:val="00B84C2A"/>
    <w:rsid w:val="00B8731D"/>
    <w:rsid w:val="00B9058C"/>
    <w:rsid w:val="00B90C68"/>
    <w:rsid w:val="00B92736"/>
    <w:rsid w:val="00B92A5D"/>
    <w:rsid w:val="00B92CB0"/>
    <w:rsid w:val="00B93E2C"/>
    <w:rsid w:val="00B97A2F"/>
    <w:rsid w:val="00BA0364"/>
    <w:rsid w:val="00BA1BDD"/>
    <w:rsid w:val="00BA4FF2"/>
    <w:rsid w:val="00BB02FE"/>
    <w:rsid w:val="00BB1E0B"/>
    <w:rsid w:val="00BB26D8"/>
    <w:rsid w:val="00BB4046"/>
    <w:rsid w:val="00BB4A92"/>
    <w:rsid w:val="00BB6E3D"/>
    <w:rsid w:val="00BC0001"/>
    <w:rsid w:val="00BC0A52"/>
    <w:rsid w:val="00BC23AD"/>
    <w:rsid w:val="00BC23CE"/>
    <w:rsid w:val="00BC3AA7"/>
    <w:rsid w:val="00BC4E1F"/>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2178"/>
    <w:rsid w:val="00C042FD"/>
    <w:rsid w:val="00C04621"/>
    <w:rsid w:val="00C046E4"/>
    <w:rsid w:val="00C05043"/>
    <w:rsid w:val="00C06E06"/>
    <w:rsid w:val="00C07608"/>
    <w:rsid w:val="00C07857"/>
    <w:rsid w:val="00C07A29"/>
    <w:rsid w:val="00C07D26"/>
    <w:rsid w:val="00C10250"/>
    <w:rsid w:val="00C1444A"/>
    <w:rsid w:val="00C14B06"/>
    <w:rsid w:val="00C16FD9"/>
    <w:rsid w:val="00C17BD7"/>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60320"/>
    <w:rsid w:val="00C6072F"/>
    <w:rsid w:val="00C627F9"/>
    <w:rsid w:val="00C63222"/>
    <w:rsid w:val="00C64097"/>
    <w:rsid w:val="00C67521"/>
    <w:rsid w:val="00C7040B"/>
    <w:rsid w:val="00C70495"/>
    <w:rsid w:val="00C709BE"/>
    <w:rsid w:val="00C70A97"/>
    <w:rsid w:val="00C70B83"/>
    <w:rsid w:val="00C711D1"/>
    <w:rsid w:val="00C71A30"/>
    <w:rsid w:val="00C7374F"/>
    <w:rsid w:val="00C741C2"/>
    <w:rsid w:val="00C74CB3"/>
    <w:rsid w:val="00C760CD"/>
    <w:rsid w:val="00C765E6"/>
    <w:rsid w:val="00C7676B"/>
    <w:rsid w:val="00C76ABE"/>
    <w:rsid w:val="00C76DFE"/>
    <w:rsid w:val="00C80CE6"/>
    <w:rsid w:val="00C810E4"/>
    <w:rsid w:val="00C81CF6"/>
    <w:rsid w:val="00C828ED"/>
    <w:rsid w:val="00C82CBC"/>
    <w:rsid w:val="00C86BB9"/>
    <w:rsid w:val="00C903B2"/>
    <w:rsid w:val="00C9098F"/>
    <w:rsid w:val="00C911C3"/>
    <w:rsid w:val="00C92BD4"/>
    <w:rsid w:val="00C937EF"/>
    <w:rsid w:val="00C945AF"/>
    <w:rsid w:val="00C9474B"/>
    <w:rsid w:val="00C94C72"/>
    <w:rsid w:val="00C95151"/>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9D1"/>
    <w:rsid w:val="00CB2AF9"/>
    <w:rsid w:val="00CB6D5A"/>
    <w:rsid w:val="00CB6F16"/>
    <w:rsid w:val="00CB711A"/>
    <w:rsid w:val="00CC0B3E"/>
    <w:rsid w:val="00CC14E6"/>
    <w:rsid w:val="00CC22BF"/>
    <w:rsid w:val="00CC3659"/>
    <w:rsid w:val="00CC37CC"/>
    <w:rsid w:val="00CC3AD1"/>
    <w:rsid w:val="00CC4146"/>
    <w:rsid w:val="00CC5A5E"/>
    <w:rsid w:val="00CC5B63"/>
    <w:rsid w:val="00CC5B6E"/>
    <w:rsid w:val="00CC6ACC"/>
    <w:rsid w:val="00CD071C"/>
    <w:rsid w:val="00CD0D62"/>
    <w:rsid w:val="00CD2972"/>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E7A26"/>
    <w:rsid w:val="00CF2C30"/>
    <w:rsid w:val="00CF2C8A"/>
    <w:rsid w:val="00CF2E04"/>
    <w:rsid w:val="00CF47F7"/>
    <w:rsid w:val="00CF4E9B"/>
    <w:rsid w:val="00CF4F5E"/>
    <w:rsid w:val="00CF518C"/>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30B8"/>
    <w:rsid w:val="00D1423D"/>
    <w:rsid w:val="00D15159"/>
    <w:rsid w:val="00D163E5"/>
    <w:rsid w:val="00D17313"/>
    <w:rsid w:val="00D1736E"/>
    <w:rsid w:val="00D20E28"/>
    <w:rsid w:val="00D228FB"/>
    <w:rsid w:val="00D236F7"/>
    <w:rsid w:val="00D23A18"/>
    <w:rsid w:val="00D2454F"/>
    <w:rsid w:val="00D25628"/>
    <w:rsid w:val="00D31AFE"/>
    <w:rsid w:val="00D32F11"/>
    <w:rsid w:val="00D334DD"/>
    <w:rsid w:val="00D351B5"/>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0E78"/>
    <w:rsid w:val="00D62572"/>
    <w:rsid w:val="00D62694"/>
    <w:rsid w:val="00D63827"/>
    <w:rsid w:val="00D63A55"/>
    <w:rsid w:val="00D63A99"/>
    <w:rsid w:val="00D63BD4"/>
    <w:rsid w:val="00D63F14"/>
    <w:rsid w:val="00D642B6"/>
    <w:rsid w:val="00D64E9D"/>
    <w:rsid w:val="00D651F1"/>
    <w:rsid w:val="00D6543C"/>
    <w:rsid w:val="00D65483"/>
    <w:rsid w:val="00D65E5B"/>
    <w:rsid w:val="00D662DF"/>
    <w:rsid w:val="00D673D7"/>
    <w:rsid w:val="00D67A98"/>
    <w:rsid w:val="00D67EDF"/>
    <w:rsid w:val="00D70949"/>
    <w:rsid w:val="00D70A53"/>
    <w:rsid w:val="00D712BE"/>
    <w:rsid w:val="00D73829"/>
    <w:rsid w:val="00D750DD"/>
    <w:rsid w:val="00D751AB"/>
    <w:rsid w:val="00D75711"/>
    <w:rsid w:val="00D75DF5"/>
    <w:rsid w:val="00D764B6"/>
    <w:rsid w:val="00D76F7A"/>
    <w:rsid w:val="00D77A95"/>
    <w:rsid w:val="00D809D4"/>
    <w:rsid w:val="00D81078"/>
    <w:rsid w:val="00D81A36"/>
    <w:rsid w:val="00D81FA4"/>
    <w:rsid w:val="00D82C86"/>
    <w:rsid w:val="00D83789"/>
    <w:rsid w:val="00D83DCF"/>
    <w:rsid w:val="00D844FD"/>
    <w:rsid w:val="00D8486A"/>
    <w:rsid w:val="00D86840"/>
    <w:rsid w:val="00D86D19"/>
    <w:rsid w:val="00D86EE1"/>
    <w:rsid w:val="00D87430"/>
    <w:rsid w:val="00D9413B"/>
    <w:rsid w:val="00D94844"/>
    <w:rsid w:val="00D94E66"/>
    <w:rsid w:val="00D9726C"/>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372F"/>
    <w:rsid w:val="00DB4E07"/>
    <w:rsid w:val="00DB5229"/>
    <w:rsid w:val="00DB5578"/>
    <w:rsid w:val="00DB6D70"/>
    <w:rsid w:val="00DB7930"/>
    <w:rsid w:val="00DC01F0"/>
    <w:rsid w:val="00DC165D"/>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463"/>
    <w:rsid w:val="00DF7E2D"/>
    <w:rsid w:val="00E00641"/>
    <w:rsid w:val="00E0203A"/>
    <w:rsid w:val="00E02314"/>
    <w:rsid w:val="00E0323E"/>
    <w:rsid w:val="00E05C2A"/>
    <w:rsid w:val="00E06813"/>
    <w:rsid w:val="00E068BF"/>
    <w:rsid w:val="00E07207"/>
    <w:rsid w:val="00E078B2"/>
    <w:rsid w:val="00E07D61"/>
    <w:rsid w:val="00E1133F"/>
    <w:rsid w:val="00E1218A"/>
    <w:rsid w:val="00E14418"/>
    <w:rsid w:val="00E158BB"/>
    <w:rsid w:val="00E15E0B"/>
    <w:rsid w:val="00E16E92"/>
    <w:rsid w:val="00E17244"/>
    <w:rsid w:val="00E173A2"/>
    <w:rsid w:val="00E22407"/>
    <w:rsid w:val="00E22AC5"/>
    <w:rsid w:val="00E2433B"/>
    <w:rsid w:val="00E2618C"/>
    <w:rsid w:val="00E26193"/>
    <w:rsid w:val="00E270B0"/>
    <w:rsid w:val="00E30275"/>
    <w:rsid w:val="00E30D58"/>
    <w:rsid w:val="00E31E3A"/>
    <w:rsid w:val="00E32971"/>
    <w:rsid w:val="00E33224"/>
    <w:rsid w:val="00E3346B"/>
    <w:rsid w:val="00E33473"/>
    <w:rsid w:val="00E344FB"/>
    <w:rsid w:val="00E34CD2"/>
    <w:rsid w:val="00E36E20"/>
    <w:rsid w:val="00E36F3B"/>
    <w:rsid w:val="00E37C0C"/>
    <w:rsid w:val="00E4002E"/>
    <w:rsid w:val="00E400BC"/>
    <w:rsid w:val="00E403DD"/>
    <w:rsid w:val="00E404E3"/>
    <w:rsid w:val="00E41380"/>
    <w:rsid w:val="00E4147D"/>
    <w:rsid w:val="00E4262E"/>
    <w:rsid w:val="00E4407D"/>
    <w:rsid w:val="00E4543E"/>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C60"/>
    <w:rsid w:val="00E65138"/>
    <w:rsid w:val="00E66F91"/>
    <w:rsid w:val="00E67001"/>
    <w:rsid w:val="00E67354"/>
    <w:rsid w:val="00E703C4"/>
    <w:rsid w:val="00E711B8"/>
    <w:rsid w:val="00E73960"/>
    <w:rsid w:val="00E73A22"/>
    <w:rsid w:val="00E740A2"/>
    <w:rsid w:val="00E7411B"/>
    <w:rsid w:val="00E747CC"/>
    <w:rsid w:val="00E74FA7"/>
    <w:rsid w:val="00E77103"/>
    <w:rsid w:val="00E81DE3"/>
    <w:rsid w:val="00E82150"/>
    <w:rsid w:val="00E83E06"/>
    <w:rsid w:val="00E85400"/>
    <w:rsid w:val="00E863FE"/>
    <w:rsid w:val="00E87330"/>
    <w:rsid w:val="00E909C5"/>
    <w:rsid w:val="00E91FAC"/>
    <w:rsid w:val="00E92223"/>
    <w:rsid w:val="00E93EFF"/>
    <w:rsid w:val="00E94480"/>
    <w:rsid w:val="00E94DD7"/>
    <w:rsid w:val="00E95EDC"/>
    <w:rsid w:val="00E95FF4"/>
    <w:rsid w:val="00E9734B"/>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046"/>
    <w:rsid w:val="00EC3CB1"/>
    <w:rsid w:val="00EC46C2"/>
    <w:rsid w:val="00EC5678"/>
    <w:rsid w:val="00EC56D8"/>
    <w:rsid w:val="00EC5BA3"/>
    <w:rsid w:val="00EC713D"/>
    <w:rsid w:val="00ED00BB"/>
    <w:rsid w:val="00ED223D"/>
    <w:rsid w:val="00ED2FC3"/>
    <w:rsid w:val="00ED4ABA"/>
    <w:rsid w:val="00ED5B3A"/>
    <w:rsid w:val="00ED6FCE"/>
    <w:rsid w:val="00ED78AE"/>
    <w:rsid w:val="00ED7A3B"/>
    <w:rsid w:val="00EE23E1"/>
    <w:rsid w:val="00EE2487"/>
    <w:rsid w:val="00EE2DB8"/>
    <w:rsid w:val="00EE33B9"/>
    <w:rsid w:val="00EE3A93"/>
    <w:rsid w:val="00EE71D3"/>
    <w:rsid w:val="00EF0544"/>
    <w:rsid w:val="00EF0D30"/>
    <w:rsid w:val="00EF1728"/>
    <w:rsid w:val="00EF17E9"/>
    <w:rsid w:val="00EF1A6D"/>
    <w:rsid w:val="00EF2726"/>
    <w:rsid w:val="00EF3807"/>
    <w:rsid w:val="00EF42BA"/>
    <w:rsid w:val="00EF6391"/>
    <w:rsid w:val="00EF7DB6"/>
    <w:rsid w:val="00F00818"/>
    <w:rsid w:val="00F00E46"/>
    <w:rsid w:val="00F00F7F"/>
    <w:rsid w:val="00F01211"/>
    <w:rsid w:val="00F01C2C"/>
    <w:rsid w:val="00F01ECC"/>
    <w:rsid w:val="00F04350"/>
    <w:rsid w:val="00F04948"/>
    <w:rsid w:val="00F04A24"/>
    <w:rsid w:val="00F0659F"/>
    <w:rsid w:val="00F06A9E"/>
    <w:rsid w:val="00F06D55"/>
    <w:rsid w:val="00F072AF"/>
    <w:rsid w:val="00F104E9"/>
    <w:rsid w:val="00F10C9C"/>
    <w:rsid w:val="00F1283B"/>
    <w:rsid w:val="00F13BF0"/>
    <w:rsid w:val="00F1585E"/>
    <w:rsid w:val="00F206A6"/>
    <w:rsid w:val="00F2142E"/>
    <w:rsid w:val="00F23EB9"/>
    <w:rsid w:val="00F24E18"/>
    <w:rsid w:val="00F259CD"/>
    <w:rsid w:val="00F26BD5"/>
    <w:rsid w:val="00F27379"/>
    <w:rsid w:val="00F2795F"/>
    <w:rsid w:val="00F303B4"/>
    <w:rsid w:val="00F3248A"/>
    <w:rsid w:val="00F32C31"/>
    <w:rsid w:val="00F33644"/>
    <w:rsid w:val="00F34479"/>
    <w:rsid w:val="00F3473C"/>
    <w:rsid w:val="00F3514A"/>
    <w:rsid w:val="00F413E2"/>
    <w:rsid w:val="00F415E3"/>
    <w:rsid w:val="00F428A9"/>
    <w:rsid w:val="00F4341C"/>
    <w:rsid w:val="00F4408B"/>
    <w:rsid w:val="00F44FF9"/>
    <w:rsid w:val="00F45AF5"/>
    <w:rsid w:val="00F46BF6"/>
    <w:rsid w:val="00F504EF"/>
    <w:rsid w:val="00F5057D"/>
    <w:rsid w:val="00F511B4"/>
    <w:rsid w:val="00F512F3"/>
    <w:rsid w:val="00F51440"/>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4332"/>
    <w:rsid w:val="00F74CB7"/>
    <w:rsid w:val="00F76D2B"/>
    <w:rsid w:val="00F80009"/>
    <w:rsid w:val="00F80F13"/>
    <w:rsid w:val="00F821AF"/>
    <w:rsid w:val="00F82C5A"/>
    <w:rsid w:val="00F83A07"/>
    <w:rsid w:val="00F847C3"/>
    <w:rsid w:val="00F85587"/>
    <w:rsid w:val="00F860D7"/>
    <w:rsid w:val="00F864E5"/>
    <w:rsid w:val="00F868BF"/>
    <w:rsid w:val="00F907ED"/>
    <w:rsid w:val="00F91079"/>
    <w:rsid w:val="00F92CFD"/>
    <w:rsid w:val="00F94855"/>
    <w:rsid w:val="00F95632"/>
    <w:rsid w:val="00F958CD"/>
    <w:rsid w:val="00F95C55"/>
    <w:rsid w:val="00F9625B"/>
    <w:rsid w:val="00F9681D"/>
    <w:rsid w:val="00F96B2B"/>
    <w:rsid w:val="00F9770B"/>
    <w:rsid w:val="00FA0584"/>
    <w:rsid w:val="00FA2A43"/>
    <w:rsid w:val="00FA3864"/>
    <w:rsid w:val="00FA4573"/>
    <w:rsid w:val="00FA548F"/>
    <w:rsid w:val="00FA6C2B"/>
    <w:rsid w:val="00FA751A"/>
    <w:rsid w:val="00FA7D2A"/>
    <w:rsid w:val="00FB0CA2"/>
    <w:rsid w:val="00FB2136"/>
    <w:rsid w:val="00FB2CC1"/>
    <w:rsid w:val="00FB3323"/>
    <w:rsid w:val="00FB4407"/>
    <w:rsid w:val="00FB4540"/>
    <w:rsid w:val="00FB5FF5"/>
    <w:rsid w:val="00FB78A5"/>
    <w:rsid w:val="00FC0063"/>
    <w:rsid w:val="00FC02B8"/>
    <w:rsid w:val="00FC13E2"/>
    <w:rsid w:val="00FC1A54"/>
    <w:rsid w:val="00FC21BB"/>
    <w:rsid w:val="00FC4377"/>
    <w:rsid w:val="00FC4CF1"/>
    <w:rsid w:val="00FC4E17"/>
    <w:rsid w:val="00FC51D8"/>
    <w:rsid w:val="00FC5550"/>
    <w:rsid w:val="00FC55CE"/>
    <w:rsid w:val="00FC6835"/>
    <w:rsid w:val="00FC7E3C"/>
    <w:rsid w:val="00FD0ECB"/>
    <w:rsid w:val="00FD254F"/>
    <w:rsid w:val="00FD34AC"/>
    <w:rsid w:val="00FD34BD"/>
    <w:rsid w:val="00FD67D9"/>
    <w:rsid w:val="00FD7904"/>
    <w:rsid w:val="00FD7C52"/>
    <w:rsid w:val="00FE07D7"/>
    <w:rsid w:val="00FE1EFD"/>
    <w:rsid w:val="00FE2AF5"/>
    <w:rsid w:val="00FE45A1"/>
    <w:rsid w:val="00FE4834"/>
    <w:rsid w:val="00FE4EE7"/>
    <w:rsid w:val="00FE5027"/>
    <w:rsid w:val="00FE5142"/>
    <w:rsid w:val="00FE5342"/>
    <w:rsid w:val="00FE7085"/>
    <w:rsid w:val="00FE7766"/>
    <w:rsid w:val="00FE7CB3"/>
    <w:rsid w:val="00FF0B62"/>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D98"/>
    <w:rPr>
      <w:rFonts w:eastAsia="Times New Roman"/>
      <w:sz w:val="24"/>
      <w:szCs w:val="24"/>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lang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eastAsia="ko-KR"/>
    </w:rPr>
  </w:style>
  <w:style w:type="paragraph" w:styleId="ListParagraph">
    <w:name w:val="List Paragraph"/>
    <w:basedOn w:val="Normal"/>
    <w:link w:val="ListParagraphChar"/>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lang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customStyle="1" w:styleId="ListParagraphChar">
    <w:name w:val="List Paragraph Char"/>
    <w:basedOn w:val="DefaultParagraphFont"/>
    <w:link w:val="ListParagraph"/>
    <w:uiPriority w:val="34"/>
    <w:rsid w:val="0058151D"/>
    <w:rPr>
      <w:sz w:val="22"/>
      <w:lang w:val="en-GB" w:eastAsia="en-US"/>
    </w:rPr>
  </w:style>
  <w:style w:type="character" w:styleId="UnresolvedMention">
    <w:name w:val="Unresolved Mention"/>
    <w:basedOn w:val="DefaultParagraphFont"/>
    <w:uiPriority w:val="99"/>
    <w:semiHidden/>
    <w:unhideWhenUsed/>
    <w:rsid w:val="00F8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45629189">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521100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39893942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6659223">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097149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0537016">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4923272">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34800480">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517787">
      <w:bodyDiv w:val="1"/>
      <w:marLeft w:val="0"/>
      <w:marRight w:val="0"/>
      <w:marTop w:val="0"/>
      <w:marBottom w:val="0"/>
      <w:divBdr>
        <w:top w:val="none" w:sz="0" w:space="0" w:color="auto"/>
        <w:left w:val="none" w:sz="0" w:space="0" w:color="auto"/>
        <w:bottom w:val="none" w:sz="0" w:space="0" w:color="auto"/>
        <w:right w:val="none" w:sz="0" w:space="0" w:color="auto"/>
      </w:divBdr>
    </w:div>
    <w:div w:id="688486965">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5852427">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60624329">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14247150">
      <w:bodyDiv w:val="1"/>
      <w:marLeft w:val="0"/>
      <w:marRight w:val="0"/>
      <w:marTop w:val="0"/>
      <w:marBottom w:val="0"/>
      <w:divBdr>
        <w:top w:val="none" w:sz="0" w:space="0" w:color="auto"/>
        <w:left w:val="none" w:sz="0" w:space="0" w:color="auto"/>
        <w:bottom w:val="none" w:sz="0" w:space="0" w:color="auto"/>
        <w:right w:val="none" w:sz="0" w:space="0" w:color="auto"/>
      </w:divBdr>
    </w:div>
    <w:div w:id="917713051">
      <w:bodyDiv w:val="1"/>
      <w:marLeft w:val="0"/>
      <w:marRight w:val="0"/>
      <w:marTop w:val="0"/>
      <w:marBottom w:val="0"/>
      <w:divBdr>
        <w:top w:val="none" w:sz="0" w:space="0" w:color="auto"/>
        <w:left w:val="none" w:sz="0" w:space="0" w:color="auto"/>
        <w:bottom w:val="none" w:sz="0" w:space="0" w:color="auto"/>
        <w:right w:val="none" w:sz="0" w:space="0" w:color="auto"/>
      </w:divBdr>
    </w:div>
    <w:div w:id="919488841">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0357047">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0469948">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19572910">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6920947">
      <w:bodyDiv w:val="1"/>
      <w:marLeft w:val="0"/>
      <w:marRight w:val="0"/>
      <w:marTop w:val="0"/>
      <w:marBottom w:val="0"/>
      <w:divBdr>
        <w:top w:val="none" w:sz="0" w:space="0" w:color="auto"/>
        <w:left w:val="none" w:sz="0" w:space="0" w:color="auto"/>
        <w:bottom w:val="none" w:sz="0" w:space="0" w:color="auto"/>
        <w:right w:val="none" w:sz="0" w:space="0" w:color="auto"/>
      </w:divBdr>
      <w:divsChild>
        <w:div w:id="470749186">
          <w:marLeft w:val="0"/>
          <w:marRight w:val="0"/>
          <w:marTop w:val="0"/>
          <w:marBottom w:val="0"/>
          <w:divBdr>
            <w:top w:val="none" w:sz="0" w:space="0" w:color="auto"/>
            <w:left w:val="none" w:sz="0" w:space="0" w:color="auto"/>
            <w:bottom w:val="none" w:sz="0" w:space="0" w:color="auto"/>
            <w:right w:val="none" w:sz="0" w:space="0" w:color="auto"/>
          </w:divBdr>
        </w:div>
        <w:div w:id="679624440">
          <w:marLeft w:val="0"/>
          <w:marRight w:val="0"/>
          <w:marTop w:val="0"/>
          <w:marBottom w:val="0"/>
          <w:divBdr>
            <w:top w:val="none" w:sz="0" w:space="0" w:color="auto"/>
            <w:left w:val="none" w:sz="0" w:space="0" w:color="auto"/>
            <w:bottom w:val="none" w:sz="0" w:space="0" w:color="auto"/>
            <w:right w:val="none" w:sz="0" w:space="0" w:color="auto"/>
          </w:divBdr>
        </w:div>
      </w:divsChild>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5902915">
      <w:bodyDiv w:val="1"/>
      <w:marLeft w:val="0"/>
      <w:marRight w:val="0"/>
      <w:marTop w:val="0"/>
      <w:marBottom w:val="0"/>
      <w:divBdr>
        <w:top w:val="none" w:sz="0" w:space="0" w:color="auto"/>
        <w:left w:val="none" w:sz="0" w:space="0" w:color="auto"/>
        <w:bottom w:val="none" w:sz="0" w:space="0" w:color="auto"/>
        <w:right w:val="none" w:sz="0" w:space="0" w:color="auto"/>
      </w:divBdr>
    </w:div>
    <w:div w:id="1170439065">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74759756">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0986362">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46714201">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591262">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8112100">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5628598">
      <w:bodyDiv w:val="1"/>
      <w:marLeft w:val="0"/>
      <w:marRight w:val="0"/>
      <w:marTop w:val="0"/>
      <w:marBottom w:val="0"/>
      <w:divBdr>
        <w:top w:val="none" w:sz="0" w:space="0" w:color="auto"/>
        <w:left w:val="none" w:sz="0" w:space="0" w:color="auto"/>
        <w:bottom w:val="none" w:sz="0" w:space="0" w:color="auto"/>
        <w:right w:val="none" w:sz="0" w:space="0" w:color="auto"/>
      </w:divBdr>
    </w:div>
    <w:div w:id="1525945594">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009429">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5216342">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01911310">
      <w:bodyDiv w:val="1"/>
      <w:marLeft w:val="0"/>
      <w:marRight w:val="0"/>
      <w:marTop w:val="0"/>
      <w:marBottom w:val="0"/>
      <w:divBdr>
        <w:top w:val="none" w:sz="0" w:space="0" w:color="auto"/>
        <w:left w:val="none" w:sz="0" w:space="0" w:color="auto"/>
        <w:bottom w:val="none" w:sz="0" w:space="0" w:color="auto"/>
        <w:right w:val="none" w:sz="0" w:space="0" w:color="auto"/>
      </w:divBdr>
    </w:div>
    <w:div w:id="1610430946">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4921952">
      <w:bodyDiv w:val="1"/>
      <w:marLeft w:val="0"/>
      <w:marRight w:val="0"/>
      <w:marTop w:val="0"/>
      <w:marBottom w:val="0"/>
      <w:divBdr>
        <w:top w:val="none" w:sz="0" w:space="0" w:color="auto"/>
        <w:left w:val="none" w:sz="0" w:space="0" w:color="auto"/>
        <w:bottom w:val="none" w:sz="0" w:space="0" w:color="auto"/>
        <w:right w:val="none" w:sz="0" w:space="0" w:color="auto"/>
      </w:divBdr>
    </w:div>
    <w:div w:id="1695419022">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4857488">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7137614">
      <w:bodyDiv w:val="1"/>
      <w:marLeft w:val="0"/>
      <w:marRight w:val="0"/>
      <w:marTop w:val="0"/>
      <w:marBottom w:val="0"/>
      <w:divBdr>
        <w:top w:val="none" w:sz="0" w:space="0" w:color="auto"/>
        <w:left w:val="none" w:sz="0" w:space="0" w:color="auto"/>
        <w:bottom w:val="none" w:sz="0" w:space="0" w:color="auto"/>
        <w:right w:val="none" w:sz="0" w:space="0" w:color="auto"/>
      </w:divBdr>
    </w:div>
    <w:div w:id="180238651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0899122">
      <w:bodyDiv w:val="1"/>
      <w:marLeft w:val="0"/>
      <w:marRight w:val="0"/>
      <w:marTop w:val="0"/>
      <w:marBottom w:val="0"/>
      <w:divBdr>
        <w:top w:val="none" w:sz="0" w:space="0" w:color="auto"/>
        <w:left w:val="none" w:sz="0" w:space="0" w:color="auto"/>
        <w:bottom w:val="none" w:sz="0" w:space="0" w:color="auto"/>
        <w:right w:val="none" w:sz="0" w:space="0" w:color="auto"/>
      </w:divBdr>
    </w:div>
    <w:div w:id="1901405606">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07299043">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17856991">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1714032">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82368029">
      <w:bodyDiv w:val="1"/>
      <w:marLeft w:val="0"/>
      <w:marRight w:val="0"/>
      <w:marTop w:val="0"/>
      <w:marBottom w:val="0"/>
      <w:divBdr>
        <w:top w:val="none" w:sz="0" w:space="0" w:color="auto"/>
        <w:left w:val="none" w:sz="0" w:space="0" w:color="auto"/>
        <w:bottom w:val="none" w:sz="0" w:space="0" w:color="auto"/>
        <w:right w:val="none" w:sz="0" w:space="0" w:color="auto"/>
      </w:divBdr>
    </w:div>
    <w:div w:id="2098093780">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5-02-00bn-pdt-cr-for-elr-mac.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4.xml><?xml version="1.0" encoding="utf-8"?>
<ds:datastoreItem xmlns:ds="http://schemas.openxmlformats.org/officeDocument/2006/customXml" ds:itemID="{39FBA7A3-4971-41FC-AA4B-0CD8EE42ECF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C:\Users\Daewon Lee\Google Drive\newracom\contribution\IEEE\802-11-Submission-Portrait.dot</Template>
  <TotalTime>0</TotalTime>
  <Pages>6</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802.11-25/601r0</vt:lpstr>
    </vt:vector>
  </TitlesOfParts>
  <Manager/>
  <Company>Broadcom</Company>
  <LinksUpToDate>false</LinksUpToDate>
  <CharactersWithSpaces>5334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802.11-25/601r0</dc:title>
  <dc:subject>Submission</dc:subject>
  <dc:creator>rethna@broadcom.com</dc:creator>
  <cp:keywords>ELR</cp:keywords>
  <dc:description/>
  <cp:lastModifiedBy>Rethna Pulikkoonattu</cp:lastModifiedBy>
  <cp:revision>2</cp:revision>
  <cp:lastPrinted>2025-04-28T22:32:00Z</cp:lastPrinted>
  <dcterms:created xsi:type="dcterms:W3CDTF">2025-07-23T06:27:00Z</dcterms:created>
  <dcterms:modified xsi:type="dcterms:W3CDTF">2025-07-23T06:27:00Z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