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F44660E" w:rsidR="008717CE" w:rsidRPr="00183F4C" w:rsidRDefault="00004FCB" w:rsidP="00173E1F">
            <w:pPr>
              <w:pStyle w:val="T2"/>
              <w:rPr>
                <w:lang w:eastAsia="ko-KR"/>
              </w:rPr>
            </w:pPr>
            <w:r>
              <w:rPr>
                <w:lang w:eastAsia="ko-KR"/>
              </w:rPr>
              <w:t>Editorial Comments Part II</w:t>
            </w:r>
          </w:p>
        </w:tc>
      </w:tr>
      <w:tr w:rsidR="00DE584F" w:rsidRPr="00183F4C" w14:paraId="2321CEA9" w14:textId="77777777" w:rsidTr="00E37786">
        <w:trPr>
          <w:trHeight w:val="359"/>
          <w:jc w:val="center"/>
        </w:trPr>
        <w:tc>
          <w:tcPr>
            <w:tcW w:w="9576" w:type="dxa"/>
            <w:gridSpan w:val="5"/>
            <w:vAlign w:val="center"/>
          </w:tcPr>
          <w:p w14:paraId="380E9974" w14:textId="77A75A92" w:rsidR="00DE584F" w:rsidRPr="00183F4C" w:rsidRDefault="00DE584F" w:rsidP="00772487">
            <w:pPr>
              <w:pStyle w:val="T2"/>
              <w:ind w:left="0"/>
              <w:rPr>
                <w:b w:val="0"/>
                <w:sz w:val="20"/>
              </w:rPr>
            </w:pPr>
            <w:r w:rsidRPr="00183F4C">
              <w:rPr>
                <w:sz w:val="20"/>
              </w:rPr>
              <w:t>Date:</w:t>
            </w:r>
            <w:r w:rsidRPr="00183F4C">
              <w:rPr>
                <w:b w:val="0"/>
                <w:sz w:val="20"/>
              </w:rPr>
              <w:t xml:space="preserve">  20</w:t>
            </w:r>
            <w:r w:rsidR="008B4332">
              <w:rPr>
                <w:b w:val="0"/>
                <w:sz w:val="20"/>
              </w:rPr>
              <w:t>25</w:t>
            </w:r>
            <w:r w:rsidRPr="00183F4C">
              <w:rPr>
                <w:b w:val="0"/>
                <w:sz w:val="20"/>
              </w:rPr>
              <w:t>-</w:t>
            </w:r>
            <w:r w:rsidR="008B4332">
              <w:rPr>
                <w:b w:val="0"/>
                <w:sz w:val="20"/>
                <w:lang w:eastAsia="ko-KR"/>
              </w:rPr>
              <w:t>05</w:t>
            </w:r>
            <w:r>
              <w:rPr>
                <w:rFonts w:hint="eastAsia"/>
                <w:b w:val="0"/>
                <w:sz w:val="20"/>
                <w:lang w:eastAsia="ko-KR"/>
              </w:rPr>
              <w:t>-</w:t>
            </w:r>
            <w:r w:rsidR="00004FCB">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11CD178" w:rsidR="00DE584F" w:rsidRDefault="008B4332"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27C5E30A" w:rsidR="00DE584F" w:rsidRDefault="008B4332" w:rsidP="00E37786">
            <w:pPr>
              <w:pStyle w:val="T2"/>
              <w:spacing w:after="0"/>
              <w:ind w:left="0" w:right="0"/>
              <w:jc w:val="left"/>
              <w:rPr>
                <w:b w:val="0"/>
                <w:sz w:val="18"/>
                <w:szCs w:val="18"/>
                <w:lang w:eastAsia="ko-KR"/>
              </w:rPr>
            </w:pPr>
            <w:r>
              <w:rPr>
                <w:b w:val="0"/>
                <w:sz w:val="18"/>
                <w:szCs w:val="18"/>
                <w:lang w:eastAsia="ko-KR"/>
              </w:rPr>
              <w:t>po-kai.huang@intel.com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D02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w:t>
      </w:r>
      <w:r w:rsidR="00A25D09">
        <w:rPr>
          <w:lang w:eastAsia="ko-KR"/>
        </w:rPr>
        <w:t>i</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p>
    <w:p w14:paraId="484FC150" w14:textId="77777777" w:rsidR="00A25D09" w:rsidRDefault="00A25D09" w:rsidP="00535EBE">
      <w:pPr>
        <w:jc w:val="both"/>
        <w:rPr>
          <w:lang w:eastAsia="ko-KR"/>
        </w:rPr>
      </w:pPr>
    </w:p>
    <w:p w14:paraId="3009A846" w14:textId="77777777" w:rsidR="004F05A6" w:rsidRDefault="00D25D7D" w:rsidP="00535EBE">
      <w:pPr>
        <w:jc w:val="both"/>
        <w:rPr>
          <w:lang w:eastAsia="ko-KR"/>
        </w:rPr>
      </w:pPr>
      <w:r>
        <w:rPr>
          <w:lang w:eastAsia="ko-KR"/>
        </w:rPr>
        <w:t>27, 80, 81, 90, 115, 116, 117, 118, 285, 316</w:t>
      </w:r>
      <w:r w:rsidR="004F05A6">
        <w:rPr>
          <w:lang w:eastAsia="ko-KR"/>
        </w:rPr>
        <w:t xml:space="preserve">, </w:t>
      </w:r>
    </w:p>
    <w:p w14:paraId="2A8EA417" w14:textId="07DF4CB3" w:rsidR="00004FCB" w:rsidRDefault="004F05A6" w:rsidP="00535EBE">
      <w:pPr>
        <w:jc w:val="both"/>
        <w:rPr>
          <w:lang w:eastAsia="ko-KR"/>
        </w:rPr>
      </w:pPr>
      <w:r>
        <w:rPr>
          <w:lang w:eastAsia="ko-KR"/>
        </w:rPr>
        <w:t xml:space="preserve">330, 346, 347, 348, 353, 355, 535, 536, </w:t>
      </w:r>
      <w:r w:rsidR="00222BA3">
        <w:rPr>
          <w:lang w:eastAsia="ko-KR"/>
        </w:rPr>
        <w:t>538, 543,</w:t>
      </w:r>
    </w:p>
    <w:p w14:paraId="16976077" w14:textId="764E98E6" w:rsidR="00222BA3" w:rsidRDefault="00222BA3" w:rsidP="00535EBE">
      <w:pPr>
        <w:jc w:val="both"/>
        <w:rPr>
          <w:lang w:eastAsia="ko-KR"/>
        </w:rPr>
      </w:pPr>
      <w:r>
        <w:rPr>
          <w:lang w:eastAsia="ko-KR"/>
        </w:rPr>
        <w:t xml:space="preserve">544, 546, 547, 549, 550, 551, 552, 553, 764, </w:t>
      </w:r>
      <w:r w:rsidR="00AE30DE">
        <w:rPr>
          <w:lang w:eastAsia="ko-KR"/>
        </w:rPr>
        <w:t>807,</w:t>
      </w:r>
    </w:p>
    <w:p w14:paraId="55959E8A" w14:textId="52FD807E" w:rsidR="00AE30DE" w:rsidRDefault="00AE30DE" w:rsidP="00535EBE">
      <w:pPr>
        <w:jc w:val="both"/>
        <w:rPr>
          <w:lang w:eastAsia="ko-KR"/>
        </w:rPr>
      </w:pPr>
      <w:r>
        <w:rPr>
          <w:lang w:eastAsia="ko-KR"/>
        </w:rPr>
        <w:t>871, 905, 969, 1061, 1064, 1065</w:t>
      </w:r>
    </w:p>
    <w:p w14:paraId="760C20BB" w14:textId="77777777" w:rsidR="00222BA3" w:rsidRDefault="00222BA3" w:rsidP="00535EBE">
      <w:pPr>
        <w:jc w:val="both"/>
        <w:rPr>
          <w:lang w:eastAsia="ko-KR"/>
        </w:rPr>
      </w:pPr>
    </w:p>
    <w:p w14:paraId="59AA7071" w14:textId="7048AF6B" w:rsidR="004F05A6" w:rsidRDefault="003B2CDF" w:rsidP="00535EBE">
      <w:pPr>
        <w:jc w:val="both"/>
        <w:rPr>
          <w:lang w:eastAsia="ko-KR"/>
        </w:rPr>
      </w:pPr>
      <w:r>
        <w:rPr>
          <w:lang w:eastAsia="ko-KR"/>
        </w:rPr>
        <w:t xml:space="preserve">378, 381, 395, 722, 723, </w:t>
      </w:r>
      <w:r w:rsidR="00ED1AF7">
        <w:rPr>
          <w:lang w:eastAsia="ko-KR"/>
        </w:rPr>
        <w:t>724, 726, 728, 898, 899,</w:t>
      </w:r>
    </w:p>
    <w:p w14:paraId="23B86A56" w14:textId="7ED2EC28" w:rsidR="00ED1AF7" w:rsidRDefault="00ED1AF7" w:rsidP="00535EBE">
      <w:pPr>
        <w:jc w:val="both"/>
        <w:rPr>
          <w:lang w:eastAsia="ko-KR"/>
        </w:rPr>
      </w:pPr>
      <w:r>
        <w:rPr>
          <w:lang w:eastAsia="ko-KR"/>
        </w:rPr>
        <w:t>900, 901, 992</w:t>
      </w:r>
    </w:p>
    <w:p w14:paraId="0AA5EEE1" w14:textId="77777777" w:rsidR="00A25D09" w:rsidRDefault="00A25D09" w:rsidP="00A25D09">
      <w:pPr>
        <w:pStyle w:val="ListParagraph"/>
        <w:ind w:leftChars="0" w:left="72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1348A99B" w14:textId="22FEE867" w:rsidR="00F41485" w:rsidRDefault="00041A2E" w:rsidP="00F41485">
      <w:pPr>
        <w:pStyle w:val="ListParagraph"/>
        <w:numPr>
          <w:ilvl w:val="0"/>
          <w:numId w:val="1"/>
        </w:numPr>
        <w:ind w:leftChars="0"/>
        <w:jc w:val="both"/>
      </w:pPr>
      <w:r>
        <w:t>Rev 1: Revision for CID 547</w:t>
      </w:r>
      <w:r w:rsidR="00F41485">
        <w:t xml:space="preserve">. Add </w:t>
      </w:r>
      <w:r w:rsidR="00F41485">
        <w:rPr>
          <w:lang w:eastAsia="ko-KR"/>
        </w:rPr>
        <w:t>378, 381, 395, 722, 723, 724, 726, 728, 898, 899,</w:t>
      </w:r>
      <w:r w:rsidR="00F41485">
        <w:rPr>
          <w:lang w:eastAsia="ko-KR"/>
        </w:rPr>
        <w:t xml:space="preserve"> </w:t>
      </w:r>
      <w:r w:rsidR="00F41485">
        <w:rPr>
          <w:lang w:eastAsia="ko-KR"/>
        </w:rPr>
        <w:t>900, 901, 992</w:t>
      </w:r>
      <w:r w:rsidR="00F41485">
        <w:rPr>
          <w:lang w:eastAsia="ko-KR"/>
        </w:rPr>
        <w:t>.</w:t>
      </w:r>
    </w:p>
    <w:p w14:paraId="2338665A" w14:textId="659F62AB" w:rsidR="00041A2E" w:rsidRDefault="00041A2E" w:rsidP="00F41485">
      <w:pPr>
        <w:pStyle w:val="ListParagraph"/>
        <w:ind w:leftChars="0" w:left="72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DD6269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w:t>
      </w:r>
      <w:r w:rsidR="006704ED">
        <w:rPr>
          <w:lang w:eastAsia="ko-KR"/>
        </w:rPr>
        <w:t>i</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22F9BB21"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6741C98B" w:rsidR="00CE4BAA" w:rsidRDefault="00CE4BAA" w:rsidP="00CE4BAA">
      <w:pPr>
        <w:rPr>
          <w:b/>
          <w:bCs/>
          <w:i/>
          <w:iCs/>
          <w:lang w:eastAsia="ko-KR"/>
        </w:rPr>
      </w:pP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BC7E8A" w:rsidRPr="00477985" w14:paraId="6ACA369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C6DBF"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AF17B"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CEE543"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EC32"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AFE20"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13E1CC" w14:textId="77777777" w:rsidR="00BC7E8A" w:rsidRPr="00477985" w:rsidRDefault="00BC7E8A" w:rsidP="0035008D">
            <w:pPr>
              <w:widowControl w:val="0"/>
              <w:autoSpaceDE w:val="0"/>
              <w:autoSpaceDN w:val="0"/>
              <w:adjustRightInd w:val="0"/>
              <w:rPr>
                <w:rFonts w:ascii="Calibri" w:hAnsi="Calibri" w:cs="Calibri"/>
                <w:szCs w:val="18"/>
              </w:rPr>
            </w:pPr>
            <w:r w:rsidRPr="00477985">
              <w:rPr>
                <w:rFonts w:hint="eastAsia"/>
                <w:b/>
                <w:bCs/>
                <w:sz w:val="16"/>
                <w:szCs w:val="16"/>
                <w:lang w:eastAsia="ko-KR"/>
              </w:rPr>
              <w:t>Resolution</w:t>
            </w:r>
          </w:p>
        </w:tc>
      </w:tr>
      <w:tr w:rsidR="003C010C" w14:paraId="47993EC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9E3351" w14:textId="757BA22A" w:rsidR="003C010C" w:rsidRDefault="003C010C" w:rsidP="003C010C">
            <w:pPr>
              <w:rPr>
                <w:rFonts w:ascii="Calibri" w:hAnsi="Calibri" w:cs="Arial"/>
                <w:szCs w:val="18"/>
              </w:rPr>
            </w:pPr>
            <w:r w:rsidRPr="005B1340">
              <w:rPr>
                <w:rFonts w:ascii="Calibri" w:hAnsi="Calibri" w:cs="Arial"/>
                <w:szCs w:val="18"/>
              </w:rPr>
              <w:t>27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236791" w14:textId="23090ACA" w:rsidR="003C010C" w:rsidRDefault="003C010C" w:rsidP="003C010C">
            <w:pPr>
              <w:rPr>
                <w:rFonts w:ascii="Calibri" w:hAnsi="Calibri" w:cs="Arial"/>
                <w:szCs w:val="18"/>
              </w:rPr>
            </w:pPr>
            <w:r w:rsidRPr="005B1340">
              <w:rPr>
                <w:rFonts w:ascii="Calibri" w:hAnsi="Calibri" w:cs="Arial"/>
                <w:szCs w:val="18"/>
              </w:rPr>
              <w:t>9.4.1.83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4907E8" w14:textId="2CEF9FA8" w:rsidR="003C010C" w:rsidRPr="00490B63" w:rsidRDefault="003C010C" w:rsidP="003C010C">
            <w:pPr>
              <w:rPr>
                <w:rFonts w:ascii="Calibri" w:hAnsi="Calibri" w:cs="Arial"/>
                <w:szCs w:val="18"/>
              </w:rPr>
            </w:pPr>
            <w:r w:rsidRPr="005B1340">
              <w:rPr>
                <w:rFonts w:ascii="Calibri" w:hAnsi="Calibri" w:cs="Arial"/>
                <w:szCs w:val="18"/>
              </w:rPr>
              <w:t>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C12E25" w14:textId="7FCCB350" w:rsidR="003C010C" w:rsidRPr="005829F1" w:rsidRDefault="003C010C" w:rsidP="003C010C">
            <w:pPr>
              <w:rPr>
                <w:rFonts w:ascii="Calibri" w:hAnsi="Calibri" w:cs="Arial"/>
                <w:szCs w:val="18"/>
              </w:rPr>
            </w:pPr>
            <w:r w:rsidRPr="005B1340">
              <w:rPr>
                <w:rFonts w:ascii="Calibri" w:hAnsi="Calibri" w:cs="Arial"/>
                <w:szCs w:val="18"/>
              </w:rPr>
              <w:t>"The First Epoch TSF Start Time filed contains",  Typo, "filed"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13F344" w14:textId="6B08089C" w:rsidR="003C010C" w:rsidRPr="005829F1" w:rsidRDefault="003C010C" w:rsidP="003C010C">
            <w:pPr>
              <w:rPr>
                <w:rFonts w:ascii="Calibri" w:hAnsi="Calibri" w:cs="Arial"/>
                <w:szCs w:val="18"/>
              </w:rPr>
            </w:pPr>
            <w:r w:rsidRPr="005B1340">
              <w:rPr>
                <w:rFonts w:ascii="Calibri" w:hAnsi="Calibri" w:cs="Arial"/>
                <w:szCs w:val="18"/>
              </w:rPr>
              <w:t xml:space="preserve">At cited location </w:t>
            </w:r>
            <w:proofErr w:type="spellStart"/>
            <w:r w:rsidRPr="005B1340">
              <w:rPr>
                <w:rFonts w:ascii="Calibri" w:hAnsi="Calibri" w:cs="Arial"/>
                <w:szCs w:val="18"/>
              </w:rPr>
              <w:t>Repace</w:t>
            </w:r>
            <w:proofErr w:type="spellEnd"/>
            <w:r w:rsidRPr="005B1340">
              <w:rPr>
                <w:rFonts w:ascii="Calibri" w:hAnsi="Calibri" w:cs="Arial"/>
                <w:szCs w:val="18"/>
              </w:rPr>
              <w:t xml:space="preserve"> "filed" with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0031A4" w14:textId="3904BFEA" w:rsidR="00F817B2" w:rsidRPr="00477985" w:rsidRDefault="00F149F6" w:rsidP="00F817B2">
            <w:pPr>
              <w:rPr>
                <w:rFonts w:ascii="Calibri" w:hAnsi="Calibri" w:cs="Arial"/>
                <w:szCs w:val="18"/>
              </w:rPr>
            </w:pPr>
            <w:r>
              <w:rPr>
                <w:rFonts w:ascii="Calibri" w:hAnsi="Calibri" w:cs="Arial"/>
                <w:szCs w:val="18"/>
              </w:rPr>
              <w:t xml:space="preserve">Accepted - </w:t>
            </w:r>
          </w:p>
          <w:p w14:paraId="3E686FE3" w14:textId="77777777" w:rsidR="003C010C" w:rsidRPr="005B1340" w:rsidRDefault="003C010C" w:rsidP="003C010C">
            <w:pPr>
              <w:rPr>
                <w:rFonts w:ascii="Calibri" w:hAnsi="Calibri" w:cs="Arial"/>
                <w:szCs w:val="18"/>
              </w:rPr>
            </w:pPr>
          </w:p>
        </w:tc>
      </w:tr>
      <w:tr w:rsidR="003C010C" w14:paraId="7CA2B662"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DAE7CC" w14:textId="2E3F2EF3" w:rsidR="003C010C" w:rsidRDefault="003C010C" w:rsidP="003C010C">
            <w:pPr>
              <w:rPr>
                <w:rFonts w:ascii="Calibri" w:hAnsi="Calibri" w:cs="Arial"/>
                <w:szCs w:val="18"/>
              </w:rPr>
            </w:pPr>
            <w:r w:rsidRPr="005B1340">
              <w:rPr>
                <w:rFonts w:ascii="Calibri" w:hAnsi="Calibri" w:cs="Arial"/>
                <w:szCs w:val="18"/>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FB5AA0" w14:textId="48F8F7DE" w:rsidR="003C010C" w:rsidRDefault="003C010C" w:rsidP="003C010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0539D" w14:textId="1249E674" w:rsidR="003C010C" w:rsidRPr="00490B63" w:rsidRDefault="003C010C" w:rsidP="003C010C">
            <w:pPr>
              <w:rPr>
                <w:rFonts w:ascii="Calibri" w:hAnsi="Calibri" w:cs="Arial"/>
                <w:szCs w:val="18"/>
              </w:rPr>
            </w:pPr>
            <w:r w:rsidRPr="005B1340">
              <w:rPr>
                <w:rFonts w:ascii="Calibri" w:hAnsi="Calibri" w:cs="Arial"/>
                <w:szCs w:val="18"/>
              </w:rPr>
              <w:t>79.60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247D4F" w14:textId="381AABB6" w:rsidR="003C010C" w:rsidRPr="005829F1" w:rsidRDefault="003C010C" w:rsidP="003C010C">
            <w:pPr>
              <w:rPr>
                <w:rFonts w:ascii="Calibri" w:hAnsi="Calibri" w:cs="Arial"/>
                <w:szCs w:val="18"/>
              </w:rPr>
            </w:pPr>
            <w:r w:rsidRPr="005B1340">
              <w:rPr>
                <w:rFonts w:ascii="Calibri" w:hAnsi="Calibri" w:cs="Arial"/>
                <w:szCs w:val="18"/>
              </w:rPr>
              <w:t xml:space="preserve">"...Epoch number Offset..." </w:t>
            </w:r>
            <w:proofErr w:type="spellStart"/>
            <w:r w:rsidRPr="005B1340">
              <w:rPr>
                <w:rFonts w:ascii="Calibri" w:hAnsi="Calibri" w:cs="Arial"/>
                <w:szCs w:val="18"/>
              </w:rPr>
              <w:t>Capitilize</w:t>
            </w:r>
            <w:proofErr w:type="spellEnd"/>
            <w:r w:rsidRPr="005B1340">
              <w:rPr>
                <w:rFonts w:ascii="Calibri" w:hAnsi="Calibri" w:cs="Arial"/>
                <w:szCs w:val="18"/>
              </w:rPr>
              <w:t xml:space="preserve"> "Number"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E82049" w14:textId="723A281A" w:rsidR="003C010C" w:rsidRPr="005829F1" w:rsidRDefault="003C010C" w:rsidP="003C010C">
            <w:pPr>
              <w:rPr>
                <w:rFonts w:ascii="Calibri" w:hAnsi="Calibri" w:cs="Arial"/>
                <w:szCs w:val="18"/>
              </w:rPr>
            </w:pPr>
            <w:r w:rsidRPr="005B1340">
              <w:rPr>
                <w:rFonts w:ascii="Calibri" w:hAnsi="Calibri" w:cs="Arial"/>
                <w:szCs w:val="18"/>
              </w:rPr>
              <w:t>At cited location change to "Epoch Number Offset"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669AD9" w14:textId="77777777" w:rsidR="00DC3238" w:rsidRDefault="00DC3238" w:rsidP="00DC3238">
            <w:pPr>
              <w:rPr>
                <w:rFonts w:ascii="Calibri" w:hAnsi="Calibri" w:cs="Arial"/>
                <w:szCs w:val="18"/>
              </w:rPr>
            </w:pPr>
            <w:r>
              <w:rPr>
                <w:rFonts w:ascii="Calibri" w:hAnsi="Calibri" w:cs="Arial"/>
                <w:szCs w:val="18"/>
              </w:rPr>
              <w:t xml:space="preserve">Revised – </w:t>
            </w:r>
          </w:p>
          <w:p w14:paraId="454F5518" w14:textId="77777777" w:rsidR="00DC3238" w:rsidRDefault="00DC3238" w:rsidP="00DC3238">
            <w:pPr>
              <w:rPr>
                <w:rFonts w:ascii="Calibri" w:hAnsi="Calibri" w:cs="Arial"/>
                <w:szCs w:val="18"/>
              </w:rPr>
            </w:pPr>
          </w:p>
          <w:p w14:paraId="0F804087" w14:textId="428D5631" w:rsidR="00DC3238" w:rsidRDefault="004D382E" w:rsidP="00DC3238">
            <w:pPr>
              <w:rPr>
                <w:rFonts w:ascii="Calibri" w:hAnsi="Calibri" w:cs="Arial"/>
                <w:szCs w:val="18"/>
              </w:rPr>
            </w:pPr>
            <w:r>
              <w:rPr>
                <w:rFonts w:ascii="Calibri" w:hAnsi="Calibri" w:cs="Arial"/>
                <w:szCs w:val="18"/>
              </w:rPr>
              <w:t xml:space="preserve">When refer to Epoch Number Offset field, then all words are </w:t>
            </w:r>
            <w:proofErr w:type="spellStart"/>
            <w:r>
              <w:rPr>
                <w:rFonts w:ascii="Calibri" w:hAnsi="Calibri" w:cs="Arial"/>
                <w:szCs w:val="18"/>
              </w:rPr>
              <w:t>captialized</w:t>
            </w:r>
            <w:proofErr w:type="spellEnd"/>
            <w:r>
              <w:rPr>
                <w:rFonts w:ascii="Calibri" w:hAnsi="Calibri" w:cs="Arial"/>
                <w:szCs w:val="18"/>
              </w:rPr>
              <w:t xml:space="preserve">. When refers to value, then none of them need to be </w:t>
            </w:r>
            <w:proofErr w:type="spellStart"/>
            <w:r>
              <w:rPr>
                <w:rFonts w:ascii="Calibri" w:hAnsi="Calibri" w:cs="Arial"/>
                <w:szCs w:val="18"/>
              </w:rPr>
              <w:t>captailized</w:t>
            </w:r>
            <w:proofErr w:type="spellEnd"/>
            <w:r>
              <w:rPr>
                <w:rFonts w:ascii="Calibri" w:hAnsi="Calibri" w:cs="Arial"/>
                <w:szCs w:val="18"/>
              </w:rPr>
              <w:t xml:space="preserve">. </w:t>
            </w:r>
          </w:p>
          <w:p w14:paraId="46384778" w14:textId="77777777" w:rsidR="00DC3238" w:rsidRDefault="00DC3238" w:rsidP="00DC3238">
            <w:pPr>
              <w:rPr>
                <w:rFonts w:ascii="Calibri" w:hAnsi="Calibri" w:cs="Arial"/>
                <w:szCs w:val="18"/>
              </w:rPr>
            </w:pPr>
          </w:p>
          <w:p w14:paraId="781AAAEB" w14:textId="3D25E263" w:rsidR="00DC3238" w:rsidRPr="00477985" w:rsidRDefault="00DC3238" w:rsidP="00DC3238">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11-25/0</w:t>
            </w:r>
            <w:r w:rsidR="00D91438">
              <w:rPr>
                <w:rFonts w:ascii="Calibri" w:hAnsi="Calibri" w:cs="Arial"/>
                <w:szCs w:val="18"/>
              </w:rPr>
              <w:t xml:space="preserve">891 </w:t>
            </w:r>
            <w:r w:rsidRPr="00477985">
              <w:rPr>
                <w:rFonts w:ascii="Calibri" w:hAnsi="Calibri" w:cs="Arial"/>
                <w:szCs w:val="18"/>
              </w:rPr>
              <w:t>under all headings that include CID</w:t>
            </w:r>
            <w:r>
              <w:rPr>
                <w:rFonts w:ascii="Calibri" w:hAnsi="Calibri" w:cs="Arial"/>
                <w:szCs w:val="18"/>
              </w:rPr>
              <w:t xml:space="preserve"> </w:t>
            </w:r>
            <w:r w:rsidR="00D91438">
              <w:rPr>
                <w:rFonts w:ascii="Calibri" w:hAnsi="Calibri" w:cs="Arial"/>
                <w:szCs w:val="18"/>
              </w:rPr>
              <w:t>80</w:t>
            </w:r>
          </w:p>
          <w:p w14:paraId="292B492B" w14:textId="77777777" w:rsidR="003C010C" w:rsidRPr="005B1340" w:rsidRDefault="003C010C" w:rsidP="003C010C">
            <w:pPr>
              <w:rPr>
                <w:rFonts w:ascii="Calibri" w:hAnsi="Calibri" w:cs="Arial"/>
                <w:szCs w:val="18"/>
              </w:rPr>
            </w:pPr>
          </w:p>
        </w:tc>
      </w:tr>
      <w:tr w:rsidR="003C010C" w14:paraId="7A1D25A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3BBD8C" w14:textId="3C21561F" w:rsidR="003C010C" w:rsidRDefault="003C010C" w:rsidP="003C010C">
            <w:pPr>
              <w:rPr>
                <w:rFonts w:ascii="Calibri" w:hAnsi="Calibri" w:cs="Arial"/>
                <w:szCs w:val="18"/>
              </w:rPr>
            </w:pPr>
            <w:r w:rsidRPr="005B1340">
              <w:rPr>
                <w:rFonts w:ascii="Calibri" w:hAnsi="Calibri" w:cs="Arial"/>
                <w:szCs w:val="18"/>
              </w:rPr>
              <w:t>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E365B8" w14:textId="65F1B3A8" w:rsidR="003C010C" w:rsidRDefault="003C010C" w:rsidP="003C010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C23715" w14:textId="0486306B" w:rsidR="003C010C" w:rsidRPr="00490B63" w:rsidRDefault="003C010C" w:rsidP="003C010C">
            <w:pPr>
              <w:rPr>
                <w:rFonts w:ascii="Calibri" w:hAnsi="Calibri" w:cs="Arial"/>
                <w:szCs w:val="18"/>
              </w:rPr>
            </w:pPr>
            <w:r w:rsidRPr="005B1340">
              <w:rPr>
                <w:rFonts w:ascii="Calibri" w:hAnsi="Calibri" w:cs="Arial"/>
                <w:szCs w:val="18"/>
              </w:rPr>
              <w:t>79.59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C80868" w14:textId="2AFC1A11" w:rsidR="003C010C" w:rsidRPr="005829F1" w:rsidRDefault="003C010C" w:rsidP="003C010C">
            <w:pPr>
              <w:rPr>
                <w:rFonts w:ascii="Calibri" w:hAnsi="Calibri" w:cs="Arial"/>
                <w:szCs w:val="18"/>
              </w:rPr>
            </w:pPr>
            <w:r w:rsidRPr="005B1340">
              <w:rPr>
                <w:rFonts w:ascii="Calibri" w:hAnsi="Calibri" w:cs="Arial"/>
                <w:szCs w:val="18"/>
              </w:rPr>
              <w:t>"First planned Epoch Start"  Capitalize Planned" also incorrect name, it is First Planned Epoch TSF Start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F74737" w14:textId="2480C390" w:rsidR="003C010C" w:rsidRPr="005829F1" w:rsidRDefault="003C010C" w:rsidP="003C010C">
            <w:pPr>
              <w:rPr>
                <w:rFonts w:ascii="Calibri" w:hAnsi="Calibri" w:cs="Arial"/>
                <w:szCs w:val="18"/>
              </w:rPr>
            </w:pPr>
            <w:r w:rsidRPr="005B1340">
              <w:rPr>
                <w:rFonts w:ascii="Calibri" w:hAnsi="Calibri" w:cs="Arial"/>
                <w:szCs w:val="18"/>
              </w:rPr>
              <w:t>At cited location "First Planned Epoch TSF Start"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77CB01" w14:textId="19B596D8" w:rsidR="003C010C" w:rsidRDefault="00EB6DEA" w:rsidP="003C010C">
            <w:pPr>
              <w:rPr>
                <w:rFonts w:ascii="Calibri" w:hAnsi="Calibri" w:cs="Arial"/>
                <w:szCs w:val="18"/>
              </w:rPr>
            </w:pPr>
            <w:r>
              <w:rPr>
                <w:rFonts w:ascii="Calibri" w:hAnsi="Calibri" w:cs="Arial"/>
                <w:szCs w:val="18"/>
              </w:rPr>
              <w:t>Revised –</w:t>
            </w:r>
          </w:p>
          <w:p w14:paraId="5644331E" w14:textId="77777777" w:rsidR="00EB6DEA" w:rsidRDefault="00EB6DEA" w:rsidP="003C010C">
            <w:pPr>
              <w:rPr>
                <w:rFonts w:ascii="Calibri" w:hAnsi="Calibri" w:cs="Arial"/>
                <w:szCs w:val="18"/>
              </w:rPr>
            </w:pPr>
          </w:p>
          <w:p w14:paraId="2F2C6988" w14:textId="137F1FE5" w:rsidR="00EB6DEA" w:rsidRDefault="00A56EBD" w:rsidP="003C010C">
            <w:pPr>
              <w:rPr>
                <w:rFonts w:ascii="Calibri" w:hAnsi="Calibri" w:cs="Arial"/>
                <w:szCs w:val="18"/>
              </w:rPr>
            </w:pPr>
            <w:r>
              <w:rPr>
                <w:rFonts w:ascii="Calibri" w:hAnsi="Calibri" w:cs="Arial"/>
                <w:szCs w:val="18"/>
              </w:rPr>
              <w:t xml:space="preserve">The indicated field is named First Epoch TSF Start </w:t>
            </w:r>
            <w:r w:rsidR="00C041A9">
              <w:rPr>
                <w:rFonts w:ascii="Calibri" w:hAnsi="Calibri" w:cs="Arial"/>
                <w:szCs w:val="18"/>
              </w:rPr>
              <w:t>T</w:t>
            </w:r>
            <w:r>
              <w:rPr>
                <w:rFonts w:ascii="Calibri" w:hAnsi="Calibri" w:cs="Arial"/>
                <w:szCs w:val="18"/>
              </w:rPr>
              <w:t>ime. We unify the</w:t>
            </w:r>
            <w:r w:rsidR="00C041A9">
              <w:rPr>
                <w:rFonts w:ascii="Calibri" w:hAnsi="Calibri" w:cs="Arial"/>
                <w:szCs w:val="18"/>
              </w:rPr>
              <w:t xml:space="preserve"> description of the value</w:t>
            </w:r>
            <w:r>
              <w:rPr>
                <w:rFonts w:ascii="Calibri" w:hAnsi="Calibri" w:cs="Arial"/>
                <w:szCs w:val="18"/>
              </w:rPr>
              <w:t xml:space="preserve"> to be first epoch TSF start time.</w:t>
            </w:r>
          </w:p>
          <w:p w14:paraId="0CAAA0F4" w14:textId="77777777" w:rsidR="00A56EBD" w:rsidRDefault="00A56EBD" w:rsidP="003C010C">
            <w:pPr>
              <w:rPr>
                <w:rFonts w:ascii="Calibri" w:hAnsi="Calibri" w:cs="Arial"/>
                <w:szCs w:val="18"/>
              </w:rPr>
            </w:pPr>
          </w:p>
          <w:p w14:paraId="08ED6D09" w14:textId="53E2DEA0" w:rsidR="00A56EBD" w:rsidRPr="00477985" w:rsidRDefault="00A56EBD" w:rsidP="00A56EBD">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3373BCC2" w14:textId="2C4034D7" w:rsidR="00A56EBD" w:rsidRPr="005B1340" w:rsidRDefault="00A56EBD" w:rsidP="003C010C">
            <w:pPr>
              <w:rPr>
                <w:rFonts w:ascii="Calibri" w:hAnsi="Calibri" w:cs="Arial"/>
                <w:szCs w:val="18"/>
              </w:rPr>
            </w:pPr>
          </w:p>
        </w:tc>
      </w:tr>
      <w:tr w:rsidR="003C010C" w14:paraId="59E4DCE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5DDC1B" w14:textId="7ADB266D" w:rsidR="003C010C" w:rsidRDefault="003C010C" w:rsidP="003C010C">
            <w:pPr>
              <w:rPr>
                <w:rFonts w:ascii="Calibri" w:hAnsi="Calibri" w:cs="Arial"/>
                <w:szCs w:val="18"/>
              </w:rPr>
            </w:pPr>
            <w:r w:rsidRPr="005B1340">
              <w:rPr>
                <w:rFonts w:ascii="Calibri" w:hAnsi="Calibri" w:cs="Arial"/>
                <w:szCs w:val="18"/>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D1C3DD" w14:textId="445E2FDD" w:rsidR="003C010C" w:rsidRDefault="003C010C" w:rsidP="003C010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53B6C6" w14:textId="6C5F0C52" w:rsidR="003C010C" w:rsidRPr="00490B63" w:rsidRDefault="003C010C" w:rsidP="003C010C">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979A53" w14:textId="15689A3B" w:rsidR="003C010C" w:rsidRPr="005829F1" w:rsidRDefault="003C010C" w:rsidP="003C010C">
            <w:pPr>
              <w:rPr>
                <w:rFonts w:ascii="Calibri" w:hAnsi="Calibri" w:cs="Arial"/>
                <w:szCs w:val="18"/>
              </w:rPr>
            </w:pPr>
            <w:r w:rsidRPr="005B1340">
              <w:rPr>
                <w:rFonts w:ascii="Calibri" w:hAnsi="Calibri" w:cs="Arial"/>
                <w:szCs w:val="18"/>
              </w:rPr>
              <w:t>"new EDP Epoch applies at the end of this TXOP"  "apply" not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085E89" w14:textId="68F18766" w:rsidR="003C010C" w:rsidRPr="005829F1" w:rsidRDefault="003C010C" w:rsidP="003C010C">
            <w:pPr>
              <w:rPr>
                <w:rFonts w:ascii="Calibri" w:hAnsi="Calibri" w:cs="Arial"/>
                <w:szCs w:val="18"/>
              </w:rPr>
            </w:pPr>
            <w:r w:rsidRPr="005B1340">
              <w:rPr>
                <w:rFonts w:ascii="Calibri" w:hAnsi="Calibri" w:cs="Arial"/>
                <w:szCs w:val="18"/>
              </w:rPr>
              <w:t>At cited location replace "applies" with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1F7554" w14:textId="1B3D8FF0" w:rsidR="003C010C" w:rsidRPr="005B1340" w:rsidRDefault="00882428" w:rsidP="003C010C">
            <w:pPr>
              <w:rPr>
                <w:rFonts w:ascii="Calibri" w:hAnsi="Calibri" w:cs="Arial"/>
                <w:szCs w:val="18"/>
              </w:rPr>
            </w:pPr>
            <w:r>
              <w:rPr>
                <w:rFonts w:ascii="Calibri" w:hAnsi="Calibri" w:cs="Arial"/>
                <w:szCs w:val="18"/>
              </w:rPr>
              <w:t>Accepted -</w:t>
            </w:r>
          </w:p>
        </w:tc>
      </w:tr>
      <w:tr w:rsidR="00066ADC" w14:paraId="14FE86B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FB4509" w14:textId="1F12FB79" w:rsidR="00066ADC" w:rsidRDefault="00066ADC" w:rsidP="00066ADC">
            <w:pPr>
              <w:rPr>
                <w:rFonts w:ascii="Calibri" w:hAnsi="Calibri" w:cs="Arial"/>
                <w:szCs w:val="18"/>
              </w:rPr>
            </w:pPr>
            <w:r w:rsidRPr="005B1340">
              <w:rPr>
                <w:rFonts w:ascii="Calibri" w:hAnsi="Calibri" w:cs="Arial"/>
                <w:szCs w:val="18"/>
              </w:rPr>
              <w:t>115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94502C" w14:textId="364604A9"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D48306" w14:textId="372D879C" w:rsidR="00066ADC" w:rsidRPr="00490B63" w:rsidRDefault="00066ADC" w:rsidP="00066ADC">
            <w:pPr>
              <w:rPr>
                <w:rFonts w:ascii="Calibri" w:hAnsi="Calibri" w:cs="Arial"/>
                <w:szCs w:val="18"/>
              </w:rPr>
            </w:pPr>
            <w:r w:rsidRPr="005B1340">
              <w:rPr>
                <w:rFonts w:ascii="Calibri" w:hAnsi="Calibri" w:cs="Arial"/>
                <w:szCs w:val="18"/>
              </w:rPr>
              <w:t>79.59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B34B41" w14:textId="68B838B2" w:rsidR="00066ADC" w:rsidRPr="005829F1" w:rsidRDefault="00066ADC" w:rsidP="00066ADC">
            <w:pPr>
              <w:rPr>
                <w:rFonts w:ascii="Calibri" w:hAnsi="Calibri" w:cs="Arial"/>
                <w:szCs w:val="18"/>
              </w:rPr>
            </w:pPr>
            <w:r w:rsidRPr="005B1340">
              <w:rPr>
                <w:rFonts w:ascii="Calibri" w:hAnsi="Calibri" w:cs="Arial"/>
                <w:szCs w:val="18"/>
              </w:rPr>
              <w:t>Inconsistent field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5AE0CB" w14:textId="7E63FA5F" w:rsidR="00066ADC" w:rsidRPr="005829F1" w:rsidRDefault="00066ADC" w:rsidP="00066ADC">
            <w:pPr>
              <w:rPr>
                <w:rFonts w:ascii="Calibri" w:hAnsi="Calibri" w:cs="Arial"/>
                <w:szCs w:val="18"/>
              </w:rPr>
            </w:pPr>
            <w:r w:rsidRPr="005B1340">
              <w:rPr>
                <w:rFonts w:ascii="Calibri" w:hAnsi="Calibri" w:cs="Arial"/>
                <w:szCs w:val="18"/>
              </w:rPr>
              <w:t>Change to: an EDP element including the First</w:t>
            </w:r>
            <w:r w:rsidRPr="005B1340">
              <w:rPr>
                <w:rFonts w:ascii="Calibri" w:hAnsi="Calibri" w:cs="Arial"/>
                <w:szCs w:val="18"/>
              </w:rPr>
              <w:br/>
              <w:t xml:space="preserve">Epoch TSF Start Time field based on the TSF of the link, the Epoch Interval field, and the Epoch Number Offset field set to the next epoch number of the EDP epoch sequence of the EDP group </w:t>
            </w:r>
            <w:r w:rsidRPr="005B1340">
              <w:rPr>
                <w:rFonts w:ascii="Calibri" w:hAnsi="Calibri" w:cs="Arial"/>
                <w:szCs w:val="18"/>
              </w:rPr>
              <w:lastRenderedPageBreak/>
              <w:t>assigned to the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31074C" w14:textId="77777777" w:rsidR="00ED7D9A" w:rsidRDefault="00ED7D9A" w:rsidP="00ED7D9A">
            <w:pPr>
              <w:rPr>
                <w:rFonts w:ascii="Calibri" w:hAnsi="Calibri" w:cs="Arial"/>
                <w:szCs w:val="18"/>
              </w:rPr>
            </w:pPr>
            <w:r>
              <w:rPr>
                <w:rFonts w:ascii="Calibri" w:hAnsi="Calibri" w:cs="Arial"/>
                <w:szCs w:val="18"/>
              </w:rPr>
              <w:lastRenderedPageBreak/>
              <w:t>Revised –</w:t>
            </w:r>
          </w:p>
          <w:p w14:paraId="5BF1AC76" w14:textId="77777777" w:rsidR="00ED7D9A" w:rsidRDefault="00ED7D9A" w:rsidP="00ED7D9A">
            <w:pPr>
              <w:rPr>
                <w:rFonts w:ascii="Calibri" w:hAnsi="Calibri" w:cs="Arial"/>
                <w:szCs w:val="18"/>
              </w:rPr>
            </w:pPr>
          </w:p>
          <w:p w14:paraId="617215C0" w14:textId="77777777" w:rsidR="00ED7D9A" w:rsidRDefault="00ED7D9A" w:rsidP="00ED7D9A">
            <w:pPr>
              <w:rPr>
                <w:rFonts w:ascii="Calibri" w:hAnsi="Calibri" w:cs="Arial"/>
                <w:szCs w:val="18"/>
              </w:rPr>
            </w:pPr>
            <w:r>
              <w:rPr>
                <w:rFonts w:ascii="Calibri" w:hAnsi="Calibri" w:cs="Arial"/>
                <w:szCs w:val="18"/>
              </w:rPr>
              <w:t>The indicated field is named First Epoch TSF Start Time. We unify the description of the value to be first epoch TSF start time.</w:t>
            </w:r>
          </w:p>
          <w:p w14:paraId="70B9580A" w14:textId="77777777" w:rsidR="00ED7D9A" w:rsidRDefault="00ED7D9A" w:rsidP="00ED7D9A">
            <w:pPr>
              <w:rPr>
                <w:rFonts w:ascii="Calibri" w:hAnsi="Calibri" w:cs="Arial"/>
                <w:szCs w:val="18"/>
              </w:rPr>
            </w:pPr>
          </w:p>
          <w:p w14:paraId="11736A0D" w14:textId="77777777" w:rsidR="00ED7D9A" w:rsidRPr="00477985" w:rsidRDefault="00ED7D9A" w:rsidP="00ED7D9A">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1E6EA00B" w14:textId="77777777" w:rsidR="00066ADC" w:rsidRPr="005B1340" w:rsidRDefault="00066ADC" w:rsidP="00066ADC">
            <w:pPr>
              <w:rPr>
                <w:rFonts w:ascii="Calibri" w:hAnsi="Calibri" w:cs="Arial"/>
                <w:szCs w:val="18"/>
              </w:rPr>
            </w:pPr>
          </w:p>
        </w:tc>
      </w:tr>
      <w:tr w:rsidR="00066ADC" w14:paraId="20EF5AE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83B1BE" w14:textId="5C891C6D" w:rsidR="00066ADC" w:rsidRDefault="00066ADC" w:rsidP="00066ADC">
            <w:pPr>
              <w:rPr>
                <w:rFonts w:ascii="Calibri" w:hAnsi="Calibri" w:cs="Arial"/>
                <w:szCs w:val="18"/>
              </w:rPr>
            </w:pPr>
            <w:r w:rsidRPr="005B1340">
              <w:rPr>
                <w:rFonts w:ascii="Calibri" w:hAnsi="Calibri" w:cs="Arial"/>
                <w:szCs w:val="18"/>
              </w:rPr>
              <w:t>116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467886" w14:textId="13145CA3"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8A96DB" w14:textId="0F32A74B" w:rsidR="00066ADC" w:rsidRPr="00490B63" w:rsidRDefault="00066ADC" w:rsidP="00066ADC">
            <w:pPr>
              <w:rPr>
                <w:rFonts w:ascii="Calibri" w:hAnsi="Calibri" w:cs="Arial"/>
                <w:szCs w:val="18"/>
              </w:rPr>
            </w:pPr>
            <w:r w:rsidRPr="005B1340">
              <w:rPr>
                <w:rFonts w:ascii="Calibri" w:hAnsi="Calibri" w:cs="Arial"/>
                <w:szCs w:val="18"/>
              </w:rPr>
              <w:t>80.01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CA11DE" w14:textId="2548A610" w:rsidR="00066ADC" w:rsidRPr="005829F1" w:rsidRDefault="00066ADC" w:rsidP="00066ADC">
            <w:pPr>
              <w:rPr>
                <w:rFonts w:ascii="Calibri" w:hAnsi="Calibri" w:cs="Arial"/>
                <w:szCs w:val="18"/>
              </w:rPr>
            </w:pPr>
            <w:r w:rsidRPr="005B1340">
              <w:rPr>
                <w:rFonts w:ascii="Calibri" w:hAnsi="Calibri" w:cs="Arial"/>
                <w:szCs w:val="18"/>
              </w:rPr>
              <w:t>Inconsistent variable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1C6857" w14:textId="6F178808" w:rsidR="00066ADC" w:rsidRPr="005829F1" w:rsidRDefault="00066ADC" w:rsidP="00066ADC">
            <w:pPr>
              <w:rPr>
                <w:rFonts w:ascii="Calibri" w:hAnsi="Calibri" w:cs="Arial"/>
                <w:szCs w:val="18"/>
              </w:rPr>
            </w:pPr>
            <w:r w:rsidRPr="005B1340">
              <w:rPr>
                <w:rFonts w:ascii="Calibri" w:hAnsi="Calibri" w:cs="Arial"/>
                <w:szCs w:val="18"/>
              </w:rPr>
              <w:t>Change to:</w:t>
            </w:r>
            <w:r w:rsidRPr="005B1340">
              <w:rPr>
                <w:rFonts w:ascii="Calibri" w:hAnsi="Calibri" w:cs="Arial"/>
                <w:szCs w:val="18"/>
              </w:rPr>
              <w:br/>
              <w:t>-- Store the first epoch TSF start time, the epoch interval, and set its epoch number for this epoch to the value of the received Epoch Number Offset field for that link.</w:t>
            </w:r>
            <w:r w:rsidRPr="005B1340">
              <w:rPr>
                <w:rFonts w:ascii="Calibri" w:hAnsi="Calibri" w:cs="Arial"/>
                <w:szCs w:val="18"/>
              </w:rPr>
              <w:br/>
              <w:t>-- Constructs the corresponding the first epoch TSF start time of its other links according to the formula: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0F80E5" w14:textId="77777777" w:rsidR="00C72084" w:rsidRDefault="00C72084" w:rsidP="00C72084">
            <w:pPr>
              <w:rPr>
                <w:rFonts w:ascii="Calibri" w:hAnsi="Calibri" w:cs="Arial"/>
                <w:szCs w:val="18"/>
              </w:rPr>
            </w:pPr>
            <w:r>
              <w:rPr>
                <w:rFonts w:ascii="Calibri" w:hAnsi="Calibri" w:cs="Arial"/>
                <w:szCs w:val="18"/>
              </w:rPr>
              <w:t>Revised –</w:t>
            </w:r>
          </w:p>
          <w:p w14:paraId="2DD0A0FE" w14:textId="77777777" w:rsidR="00C72084" w:rsidRDefault="00C72084" w:rsidP="00C72084">
            <w:pPr>
              <w:rPr>
                <w:rFonts w:ascii="Calibri" w:hAnsi="Calibri" w:cs="Arial"/>
                <w:szCs w:val="18"/>
              </w:rPr>
            </w:pPr>
          </w:p>
          <w:p w14:paraId="37BCF4E9" w14:textId="77777777" w:rsidR="00C72084" w:rsidRDefault="00C72084" w:rsidP="00C72084">
            <w:pPr>
              <w:rPr>
                <w:rFonts w:ascii="Calibri" w:hAnsi="Calibri" w:cs="Arial"/>
                <w:szCs w:val="18"/>
              </w:rPr>
            </w:pPr>
            <w:r>
              <w:rPr>
                <w:rFonts w:ascii="Calibri" w:hAnsi="Calibri" w:cs="Arial"/>
                <w:szCs w:val="18"/>
              </w:rPr>
              <w:t>The indicated field is named First Epoch TSF Start Time. We unify the description of the value to be first epoch TSF start time.</w:t>
            </w:r>
          </w:p>
          <w:p w14:paraId="670C50CE" w14:textId="77777777" w:rsidR="00C72084" w:rsidRDefault="00C72084" w:rsidP="00C72084">
            <w:pPr>
              <w:rPr>
                <w:rFonts w:ascii="Calibri" w:hAnsi="Calibri" w:cs="Arial"/>
                <w:szCs w:val="18"/>
              </w:rPr>
            </w:pPr>
          </w:p>
          <w:p w14:paraId="5E84D796" w14:textId="77777777" w:rsidR="00C72084" w:rsidRPr="00477985" w:rsidRDefault="00C72084" w:rsidP="00C7208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0ADB7A4C" w14:textId="77777777" w:rsidR="00066ADC" w:rsidRPr="005B1340" w:rsidRDefault="00066ADC" w:rsidP="00066ADC">
            <w:pPr>
              <w:rPr>
                <w:rFonts w:ascii="Calibri" w:hAnsi="Calibri" w:cs="Arial"/>
                <w:szCs w:val="18"/>
              </w:rPr>
            </w:pPr>
          </w:p>
        </w:tc>
      </w:tr>
      <w:tr w:rsidR="00066ADC" w14:paraId="156EEBB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7FFB1C" w14:textId="74CA7B09" w:rsidR="00066ADC" w:rsidRDefault="00066ADC" w:rsidP="00066ADC">
            <w:pPr>
              <w:rPr>
                <w:rFonts w:ascii="Calibri" w:hAnsi="Calibri" w:cs="Arial"/>
                <w:szCs w:val="18"/>
              </w:rPr>
            </w:pPr>
            <w:r w:rsidRPr="005B1340">
              <w:rPr>
                <w:rFonts w:ascii="Calibri" w:hAnsi="Calibri" w:cs="Arial"/>
                <w:szCs w:val="18"/>
              </w:rPr>
              <w:t>117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D11FCF" w14:textId="16DF0A46"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E42B5" w14:textId="0599D89B" w:rsidR="00066ADC" w:rsidRPr="00490B63" w:rsidRDefault="00066ADC" w:rsidP="00066ADC">
            <w:pPr>
              <w:rPr>
                <w:rFonts w:ascii="Calibri" w:hAnsi="Calibri" w:cs="Arial"/>
                <w:szCs w:val="18"/>
              </w:rPr>
            </w:pPr>
            <w:r w:rsidRPr="005B1340">
              <w:rPr>
                <w:rFonts w:ascii="Calibri" w:hAnsi="Calibri" w:cs="Arial"/>
                <w:szCs w:val="18"/>
              </w:rPr>
              <w:t>79.27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11F2EB" w14:textId="7A17561F" w:rsidR="00066ADC" w:rsidRPr="005829F1" w:rsidRDefault="00066ADC" w:rsidP="00066ADC">
            <w:pPr>
              <w:rPr>
                <w:rFonts w:ascii="Calibri" w:hAnsi="Calibri" w:cs="Arial"/>
                <w:szCs w:val="18"/>
              </w:rPr>
            </w:pPr>
            <w:r w:rsidRPr="005B1340">
              <w:rPr>
                <w:rFonts w:ascii="Calibri" w:hAnsi="Calibri" w:cs="Arial"/>
                <w:szCs w:val="18"/>
              </w:rPr>
              <w:t>"Group Enhanced Privacy element" is not defined, assume it should be "EDP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A1010E" w14:textId="6C4FDCB8" w:rsidR="00066ADC" w:rsidRPr="005829F1" w:rsidRDefault="00066ADC" w:rsidP="00066ADC">
            <w:pPr>
              <w:rPr>
                <w:rFonts w:ascii="Calibri" w:hAnsi="Calibri" w:cs="Arial"/>
                <w:szCs w:val="18"/>
              </w:rPr>
            </w:pPr>
            <w:r w:rsidRPr="005B1340">
              <w:rPr>
                <w:rFonts w:ascii="Calibri" w:hAnsi="Calibri" w:cs="Arial"/>
                <w:szCs w:val="18"/>
              </w:rPr>
              <w:t>Change to: EDP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B24E34" w14:textId="56AB97DF" w:rsidR="00066ADC" w:rsidRPr="005B1340" w:rsidRDefault="00C72084" w:rsidP="00066ADC">
            <w:pPr>
              <w:rPr>
                <w:rFonts w:ascii="Calibri" w:hAnsi="Calibri" w:cs="Arial"/>
                <w:szCs w:val="18"/>
              </w:rPr>
            </w:pPr>
            <w:r>
              <w:rPr>
                <w:rFonts w:ascii="Calibri" w:hAnsi="Calibri" w:cs="Arial"/>
                <w:szCs w:val="18"/>
              </w:rPr>
              <w:t>Accepted -</w:t>
            </w:r>
          </w:p>
        </w:tc>
      </w:tr>
      <w:tr w:rsidR="00066ADC" w14:paraId="3F0CB4E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AB5B21" w14:textId="4ED3699E" w:rsidR="00066ADC" w:rsidRDefault="00066ADC" w:rsidP="00066ADC">
            <w:pPr>
              <w:rPr>
                <w:rFonts w:ascii="Calibri" w:hAnsi="Calibri" w:cs="Arial"/>
                <w:szCs w:val="18"/>
              </w:rPr>
            </w:pPr>
            <w:r w:rsidRPr="005B1340">
              <w:rPr>
                <w:rFonts w:ascii="Calibri" w:hAnsi="Calibri" w:cs="Arial"/>
                <w:szCs w:val="18"/>
              </w:rPr>
              <w:t>118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3B477" w14:textId="1F87A618"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F0AE6" w14:textId="31FBBC70" w:rsidR="00066ADC" w:rsidRPr="00490B63" w:rsidRDefault="00066ADC" w:rsidP="00066ADC">
            <w:pPr>
              <w:rPr>
                <w:rFonts w:ascii="Calibri" w:hAnsi="Calibri" w:cs="Arial"/>
                <w:szCs w:val="18"/>
              </w:rPr>
            </w:pPr>
            <w:r w:rsidRPr="005B1340">
              <w:rPr>
                <w:rFonts w:ascii="Calibri" w:hAnsi="Calibri" w:cs="Arial"/>
                <w:szCs w:val="18"/>
              </w:rPr>
              <w:t>79.27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12194E" w14:textId="2178E6BC" w:rsidR="00066ADC" w:rsidRPr="005829F1" w:rsidRDefault="00066ADC" w:rsidP="00066ADC">
            <w:pPr>
              <w:rPr>
                <w:rFonts w:ascii="Calibri" w:hAnsi="Calibri" w:cs="Arial"/>
                <w:szCs w:val="18"/>
              </w:rPr>
            </w:pPr>
            <w:r w:rsidRPr="005B1340">
              <w:rPr>
                <w:rFonts w:ascii="Calibri" w:hAnsi="Calibri" w:cs="Arial"/>
                <w:szCs w:val="18"/>
              </w:rPr>
              <w:t>"EDP epoch setting action response frame" is not defined, assume it should be "EDP Epoch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61BA00" w14:textId="3638902A" w:rsidR="00066ADC" w:rsidRPr="005829F1" w:rsidRDefault="00066ADC" w:rsidP="00066ADC">
            <w:pPr>
              <w:rPr>
                <w:rFonts w:ascii="Calibri" w:hAnsi="Calibri" w:cs="Arial"/>
                <w:szCs w:val="18"/>
              </w:rPr>
            </w:pPr>
            <w:r w:rsidRPr="005B1340">
              <w:rPr>
                <w:rFonts w:ascii="Calibri" w:hAnsi="Calibri" w:cs="Arial"/>
                <w:szCs w:val="18"/>
              </w:rPr>
              <w:t>Change to: EDP Epoch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2964CC" w14:textId="5431A0EE" w:rsidR="00066ADC" w:rsidRPr="005B1340" w:rsidRDefault="00BD40E6" w:rsidP="00066ADC">
            <w:pPr>
              <w:rPr>
                <w:rFonts w:ascii="Calibri" w:hAnsi="Calibri" w:cs="Arial"/>
                <w:szCs w:val="18"/>
              </w:rPr>
            </w:pPr>
            <w:r>
              <w:rPr>
                <w:rFonts w:ascii="Calibri" w:hAnsi="Calibri" w:cs="Arial"/>
                <w:szCs w:val="18"/>
              </w:rPr>
              <w:t>Accepted -</w:t>
            </w:r>
          </w:p>
        </w:tc>
      </w:tr>
      <w:tr w:rsidR="00066ADC" w14:paraId="3FB79DA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8611F5" w14:textId="5F7BAAE6" w:rsidR="00066ADC" w:rsidRDefault="00066ADC" w:rsidP="00066ADC">
            <w:pPr>
              <w:rPr>
                <w:rFonts w:ascii="Calibri" w:hAnsi="Calibri" w:cs="Arial"/>
                <w:szCs w:val="18"/>
              </w:rPr>
            </w:pPr>
            <w:r w:rsidRPr="005B1340">
              <w:rPr>
                <w:rFonts w:ascii="Calibri" w:hAnsi="Calibri" w:cs="Arial"/>
                <w:szCs w:val="18"/>
              </w:rPr>
              <w:t>285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6BDBBD" w14:textId="265811D2"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9C58A" w14:textId="1BB07E15" w:rsidR="00066ADC" w:rsidRPr="00490B63" w:rsidRDefault="00066ADC" w:rsidP="00066ADC">
            <w:pPr>
              <w:rPr>
                <w:rFonts w:ascii="Calibri" w:hAnsi="Calibri" w:cs="Arial"/>
                <w:szCs w:val="18"/>
              </w:rPr>
            </w:pPr>
            <w:r w:rsidRPr="005B1340">
              <w:rPr>
                <w:rFonts w:ascii="Calibri" w:hAnsi="Calibri" w:cs="Arial"/>
                <w:szCs w:val="18"/>
              </w:rPr>
              <w:t>79.60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7C1DD8" w14:textId="5CE1A878" w:rsidR="00066ADC" w:rsidRPr="005829F1" w:rsidRDefault="00066ADC" w:rsidP="00066ADC">
            <w:pPr>
              <w:rPr>
                <w:rFonts w:ascii="Calibri" w:hAnsi="Calibri" w:cs="Arial"/>
                <w:szCs w:val="18"/>
              </w:rPr>
            </w:pPr>
            <w:r w:rsidRPr="005B1340">
              <w:rPr>
                <w:rFonts w:ascii="Calibri" w:hAnsi="Calibri" w:cs="Arial"/>
                <w:szCs w:val="18"/>
              </w:rPr>
              <w:t>Epoch number Offset  --&gt;  Epoch Number Offset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91B1B9" w14:textId="5808F050" w:rsidR="00066ADC" w:rsidRPr="005829F1" w:rsidRDefault="00066ADC" w:rsidP="00066ADC">
            <w:pPr>
              <w:rPr>
                <w:rFonts w:ascii="Calibri" w:hAnsi="Calibri" w:cs="Arial"/>
                <w:szCs w:val="18"/>
              </w:rPr>
            </w:pPr>
            <w:r w:rsidRPr="005B134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1BBA45" w14:textId="77777777" w:rsidR="003070DB" w:rsidRDefault="003070DB" w:rsidP="003070DB">
            <w:pPr>
              <w:rPr>
                <w:rFonts w:ascii="Calibri" w:hAnsi="Calibri" w:cs="Arial"/>
                <w:szCs w:val="18"/>
              </w:rPr>
            </w:pPr>
            <w:r>
              <w:rPr>
                <w:rFonts w:ascii="Calibri" w:hAnsi="Calibri" w:cs="Arial"/>
                <w:szCs w:val="18"/>
              </w:rPr>
              <w:t xml:space="preserve">Revised – </w:t>
            </w:r>
          </w:p>
          <w:p w14:paraId="3CC5C740" w14:textId="77777777" w:rsidR="003070DB" w:rsidRDefault="003070DB" w:rsidP="003070DB">
            <w:pPr>
              <w:rPr>
                <w:rFonts w:ascii="Calibri" w:hAnsi="Calibri" w:cs="Arial"/>
                <w:szCs w:val="18"/>
              </w:rPr>
            </w:pPr>
          </w:p>
          <w:p w14:paraId="0A79C875" w14:textId="77777777" w:rsidR="003070DB" w:rsidRDefault="003070DB" w:rsidP="003070DB">
            <w:pPr>
              <w:rPr>
                <w:rFonts w:ascii="Calibri" w:hAnsi="Calibri" w:cs="Arial"/>
                <w:szCs w:val="18"/>
              </w:rPr>
            </w:pPr>
            <w:r>
              <w:rPr>
                <w:rFonts w:ascii="Calibri" w:hAnsi="Calibri" w:cs="Arial"/>
                <w:szCs w:val="18"/>
              </w:rPr>
              <w:t xml:space="preserve">When refer to Epoch Number Offset field, then all words are </w:t>
            </w:r>
            <w:proofErr w:type="spellStart"/>
            <w:r>
              <w:rPr>
                <w:rFonts w:ascii="Calibri" w:hAnsi="Calibri" w:cs="Arial"/>
                <w:szCs w:val="18"/>
              </w:rPr>
              <w:t>captialized</w:t>
            </w:r>
            <w:proofErr w:type="spellEnd"/>
            <w:r>
              <w:rPr>
                <w:rFonts w:ascii="Calibri" w:hAnsi="Calibri" w:cs="Arial"/>
                <w:szCs w:val="18"/>
              </w:rPr>
              <w:t xml:space="preserve">. When refers to value, then none of them need to be </w:t>
            </w:r>
            <w:proofErr w:type="spellStart"/>
            <w:r>
              <w:rPr>
                <w:rFonts w:ascii="Calibri" w:hAnsi="Calibri" w:cs="Arial"/>
                <w:szCs w:val="18"/>
              </w:rPr>
              <w:t>captailized</w:t>
            </w:r>
            <w:proofErr w:type="spellEnd"/>
            <w:r>
              <w:rPr>
                <w:rFonts w:ascii="Calibri" w:hAnsi="Calibri" w:cs="Arial"/>
                <w:szCs w:val="18"/>
              </w:rPr>
              <w:t xml:space="preserve">. </w:t>
            </w:r>
          </w:p>
          <w:p w14:paraId="7D0BDAAF" w14:textId="77777777" w:rsidR="003070DB" w:rsidRDefault="003070DB" w:rsidP="003070DB">
            <w:pPr>
              <w:rPr>
                <w:rFonts w:ascii="Calibri" w:hAnsi="Calibri" w:cs="Arial"/>
                <w:szCs w:val="18"/>
              </w:rPr>
            </w:pPr>
          </w:p>
          <w:p w14:paraId="4AD175E4" w14:textId="77777777" w:rsidR="003070DB" w:rsidRPr="00477985" w:rsidRDefault="003070DB" w:rsidP="003070DB">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80</w:t>
            </w:r>
          </w:p>
          <w:p w14:paraId="605BE045" w14:textId="77777777" w:rsidR="00066ADC" w:rsidRPr="005B1340" w:rsidRDefault="00066ADC" w:rsidP="00066ADC">
            <w:pPr>
              <w:rPr>
                <w:rFonts w:ascii="Calibri" w:hAnsi="Calibri" w:cs="Arial"/>
                <w:szCs w:val="18"/>
              </w:rPr>
            </w:pPr>
          </w:p>
        </w:tc>
      </w:tr>
      <w:tr w:rsidR="00066ADC" w14:paraId="22A3AB9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278FF9" w14:textId="69F81C67" w:rsidR="00066ADC" w:rsidRDefault="00066ADC" w:rsidP="00066ADC">
            <w:pPr>
              <w:rPr>
                <w:rFonts w:ascii="Calibri" w:hAnsi="Calibri" w:cs="Arial"/>
                <w:szCs w:val="18"/>
              </w:rPr>
            </w:pPr>
            <w:r w:rsidRPr="005B1340">
              <w:rPr>
                <w:rFonts w:ascii="Calibri" w:hAnsi="Calibri" w:cs="Arial"/>
                <w:szCs w:val="18"/>
              </w:rPr>
              <w:t>316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CAEC71" w14:textId="6E669879"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DD929A" w14:textId="70F439DD" w:rsidR="00066ADC" w:rsidRPr="00490B63" w:rsidRDefault="00066ADC" w:rsidP="00066ADC">
            <w:pPr>
              <w:rPr>
                <w:rFonts w:ascii="Calibri" w:hAnsi="Calibri" w:cs="Arial"/>
                <w:szCs w:val="18"/>
              </w:rPr>
            </w:pPr>
            <w:r w:rsidRPr="005B1340">
              <w:rPr>
                <w:rFonts w:ascii="Calibri" w:hAnsi="Calibri" w:cs="Arial"/>
                <w:szCs w:val="18"/>
              </w:rPr>
              <w:t>79.59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4E0FD6" w14:textId="645CC04E" w:rsidR="00066ADC" w:rsidRPr="005829F1" w:rsidRDefault="00066ADC" w:rsidP="00066ADC">
            <w:pPr>
              <w:rPr>
                <w:rFonts w:ascii="Calibri" w:hAnsi="Calibri" w:cs="Arial"/>
                <w:szCs w:val="18"/>
              </w:rPr>
            </w:pPr>
            <w:r w:rsidRPr="005B1340">
              <w:rPr>
                <w:rFonts w:ascii="Calibri" w:hAnsi="Calibri" w:cs="Arial"/>
                <w:szCs w:val="18"/>
              </w:rPr>
              <w:t>non-consistent usage of Upper/lower character "First planned Epoch Start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C2622E" w14:textId="554A5543" w:rsidR="00066ADC" w:rsidRPr="005829F1" w:rsidRDefault="00066ADC" w:rsidP="00066ADC">
            <w:pPr>
              <w:rPr>
                <w:rFonts w:ascii="Calibri" w:hAnsi="Calibri" w:cs="Arial"/>
                <w:szCs w:val="18"/>
              </w:rPr>
            </w:pPr>
            <w:r w:rsidRPr="005B1340">
              <w:rPr>
                <w:rFonts w:ascii="Calibri" w:hAnsi="Calibri" w:cs="Arial"/>
                <w:szCs w:val="18"/>
              </w:rPr>
              <w:t>check consistent writing in the following text (lines 1,4,49 on page 80)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F91959" w14:textId="77777777" w:rsidR="003070DB" w:rsidRDefault="003070DB" w:rsidP="003070DB">
            <w:pPr>
              <w:rPr>
                <w:rFonts w:ascii="Calibri" w:hAnsi="Calibri" w:cs="Arial"/>
                <w:szCs w:val="18"/>
              </w:rPr>
            </w:pPr>
            <w:r>
              <w:rPr>
                <w:rFonts w:ascii="Calibri" w:hAnsi="Calibri" w:cs="Arial"/>
                <w:szCs w:val="18"/>
              </w:rPr>
              <w:t>Revised –</w:t>
            </w:r>
          </w:p>
          <w:p w14:paraId="6B4E2A32" w14:textId="77777777" w:rsidR="003070DB" w:rsidRDefault="003070DB" w:rsidP="003070DB">
            <w:pPr>
              <w:rPr>
                <w:rFonts w:ascii="Calibri" w:hAnsi="Calibri" w:cs="Arial"/>
                <w:szCs w:val="18"/>
              </w:rPr>
            </w:pPr>
          </w:p>
          <w:p w14:paraId="30B5A937" w14:textId="77777777" w:rsidR="003070DB" w:rsidRDefault="003070DB" w:rsidP="003070DB">
            <w:pPr>
              <w:rPr>
                <w:rFonts w:ascii="Calibri" w:hAnsi="Calibri" w:cs="Arial"/>
                <w:szCs w:val="18"/>
              </w:rPr>
            </w:pPr>
            <w:r>
              <w:rPr>
                <w:rFonts w:ascii="Calibri" w:hAnsi="Calibri" w:cs="Arial"/>
                <w:szCs w:val="18"/>
              </w:rPr>
              <w:t>The indicated field is named First Epoch TSF Start Time. We unify the description of the value to be first epoch TSF start time.</w:t>
            </w:r>
          </w:p>
          <w:p w14:paraId="44296FEF" w14:textId="77777777" w:rsidR="003070DB" w:rsidRDefault="003070DB" w:rsidP="003070DB">
            <w:pPr>
              <w:rPr>
                <w:rFonts w:ascii="Calibri" w:hAnsi="Calibri" w:cs="Arial"/>
                <w:szCs w:val="18"/>
              </w:rPr>
            </w:pPr>
          </w:p>
          <w:p w14:paraId="04B7EC35" w14:textId="77777777" w:rsidR="003070DB" w:rsidRPr="00477985" w:rsidRDefault="003070DB" w:rsidP="003070DB">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2D3D4598" w14:textId="77777777" w:rsidR="00066ADC" w:rsidRPr="005B1340" w:rsidRDefault="00066ADC" w:rsidP="00066ADC">
            <w:pPr>
              <w:rPr>
                <w:rFonts w:ascii="Calibri" w:hAnsi="Calibri" w:cs="Arial"/>
                <w:szCs w:val="18"/>
              </w:rPr>
            </w:pPr>
          </w:p>
        </w:tc>
      </w:tr>
      <w:tr w:rsidR="00066ADC" w14:paraId="767979D1"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FB863D" w14:textId="1FB5DEE2" w:rsidR="00066ADC" w:rsidRDefault="00066ADC" w:rsidP="00066ADC">
            <w:pPr>
              <w:rPr>
                <w:rFonts w:ascii="Calibri" w:hAnsi="Calibri" w:cs="Arial"/>
                <w:szCs w:val="18"/>
              </w:rPr>
            </w:pPr>
            <w:r w:rsidRPr="005B1340">
              <w:rPr>
                <w:rFonts w:ascii="Calibri" w:hAnsi="Calibri" w:cs="Arial"/>
                <w:szCs w:val="18"/>
              </w:rPr>
              <w:t>330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59DB0D" w14:textId="1F343B07"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357C88" w14:textId="31C9347D" w:rsidR="00066ADC" w:rsidRPr="00490B63" w:rsidRDefault="00066ADC" w:rsidP="00066ADC">
            <w:pPr>
              <w:rPr>
                <w:rFonts w:ascii="Calibri" w:hAnsi="Calibri" w:cs="Arial"/>
                <w:szCs w:val="18"/>
              </w:rPr>
            </w:pPr>
            <w:r w:rsidRPr="005B1340">
              <w:rPr>
                <w:rFonts w:ascii="Calibri" w:hAnsi="Calibri" w:cs="Arial"/>
                <w:szCs w:val="18"/>
              </w:rPr>
              <w:t>80.04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F73C28" w14:textId="0EEF7B0D" w:rsidR="00066ADC" w:rsidRPr="005829F1" w:rsidRDefault="00066ADC" w:rsidP="00066ADC">
            <w:pPr>
              <w:rPr>
                <w:rFonts w:ascii="Calibri" w:hAnsi="Calibri" w:cs="Arial"/>
                <w:szCs w:val="18"/>
              </w:rPr>
            </w:pPr>
            <w:r w:rsidRPr="005B1340">
              <w:rPr>
                <w:rFonts w:ascii="Calibri" w:hAnsi="Calibri" w:cs="Arial"/>
                <w:szCs w:val="18"/>
              </w:rPr>
              <w:t>grammar problem - "STA shall: Constructs"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CBA0B4" w14:textId="14505AD2" w:rsidR="00066ADC" w:rsidRPr="005829F1" w:rsidRDefault="00066ADC" w:rsidP="00066ADC">
            <w:pPr>
              <w:rPr>
                <w:rFonts w:ascii="Calibri" w:hAnsi="Calibri" w:cs="Arial"/>
                <w:szCs w:val="18"/>
              </w:rPr>
            </w:pPr>
            <w:r w:rsidRPr="005B1340">
              <w:rPr>
                <w:rFonts w:ascii="Calibri" w:hAnsi="Calibri" w:cs="Arial"/>
                <w:szCs w:val="18"/>
              </w:rPr>
              <w:t>Change to "Construct"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E0C886" w14:textId="584FBE56" w:rsidR="00066ADC" w:rsidRPr="005B1340" w:rsidRDefault="00F96BE2" w:rsidP="00066ADC">
            <w:pPr>
              <w:rPr>
                <w:rFonts w:ascii="Calibri" w:hAnsi="Calibri" w:cs="Arial"/>
                <w:szCs w:val="18"/>
              </w:rPr>
            </w:pPr>
            <w:r>
              <w:rPr>
                <w:rFonts w:ascii="Calibri" w:hAnsi="Calibri" w:cs="Arial"/>
                <w:szCs w:val="18"/>
              </w:rPr>
              <w:t>Accepted -</w:t>
            </w:r>
          </w:p>
        </w:tc>
      </w:tr>
      <w:tr w:rsidR="00066ADC" w14:paraId="2486EAE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434F86" w14:textId="69B8ED7F" w:rsidR="00066ADC" w:rsidRDefault="00066ADC" w:rsidP="00066ADC">
            <w:pPr>
              <w:rPr>
                <w:rFonts w:ascii="Calibri" w:hAnsi="Calibri" w:cs="Arial"/>
                <w:szCs w:val="18"/>
              </w:rPr>
            </w:pPr>
            <w:r w:rsidRPr="005B1340">
              <w:rPr>
                <w:rFonts w:ascii="Calibri" w:hAnsi="Calibri" w:cs="Arial"/>
                <w:szCs w:val="18"/>
              </w:rPr>
              <w:lastRenderedPageBreak/>
              <w:t>346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4E8041" w14:textId="767C1EB7"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9AF66A" w14:textId="12B33CCF" w:rsidR="00066ADC" w:rsidRPr="00490B63" w:rsidRDefault="00066ADC" w:rsidP="00066ADC">
            <w:pPr>
              <w:rPr>
                <w:rFonts w:ascii="Calibri" w:hAnsi="Calibri" w:cs="Arial"/>
                <w:szCs w:val="18"/>
              </w:rPr>
            </w:pPr>
            <w:r w:rsidRPr="005B1340">
              <w:rPr>
                <w:rFonts w:ascii="Calibri" w:hAnsi="Calibri" w:cs="Arial"/>
                <w:szCs w:val="18"/>
              </w:rPr>
              <w:t>80.04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EBE7D8" w14:textId="01307B17" w:rsidR="00066ADC" w:rsidRPr="005829F1" w:rsidRDefault="00066ADC" w:rsidP="00066ADC">
            <w:pPr>
              <w:rPr>
                <w:rFonts w:ascii="Calibri" w:hAnsi="Calibri" w:cs="Arial"/>
                <w:szCs w:val="18"/>
              </w:rPr>
            </w:pPr>
            <w:r w:rsidRPr="005B1340">
              <w:rPr>
                <w:rFonts w:ascii="Calibri" w:hAnsi="Calibri" w:cs="Arial"/>
                <w:szCs w:val="18"/>
              </w:rPr>
              <w:t>Wrong verb tense - "STA shall constructs"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2A312C" w14:textId="3BEEC313" w:rsidR="00066ADC" w:rsidRPr="005829F1" w:rsidRDefault="00066ADC" w:rsidP="00066ADC">
            <w:pPr>
              <w:rPr>
                <w:rFonts w:ascii="Calibri" w:hAnsi="Calibri" w:cs="Arial"/>
                <w:szCs w:val="18"/>
              </w:rPr>
            </w:pPr>
            <w:r w:rsidRPr="005B1340">
              <w:rPr>
                <w:rFonts w:ascii="Calibri" w:hAnsi="Calibri" w:cs="Arial"/>
                <w:szCs w:val="18"/>
              </w:rPr>
              <w:t>Change to Construct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D32EA" w14:textId="67FB20B8" w:rsidR="00066ADC" w:rsidRPr="005B1340" w:rsidRDefault="00F96BE2" w:rsidP="00066ADC">
            <w:pPr>
              <w:rPr>
                <w:rFonts w:ascii="Calibri" w:hAnsi="Calibri" w:cs="Arial"/>
                <w:szCs w:val="18"/>
              </w:rPr>
            </w:pPr>
            <w:r>
              <w:rPr>
                <w:rFonts w:ascii="Calibri" w:hAnsi="Calibri" w:cs="Arial"/>
                <w:szCs w:val="18"/>
              </w:rPr>
              <w:t>Accepted -</w:t>
            </w:r>
          </w:p>
        </w:tc>
      </w:tr>
      <w:tr w:rsidR="00066ADC" w14:paraId="03A9954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DE2ED" w14:textId="51BE7FB4" w:rsidR="00066ADC" w:rsidRDefault="00066ADC" w:rsidP="00066ADC">
            <w:pPr>
              <w:rPr>
                <w:rFonts w:ascii="Calibri" w:hAnsi="Calibri" w:cs="Arial"/>
                <w:szCs w:val="18"/>
              </w:rPr>
            </w:pPr>
            <w:r w:rsidRPr="005B1340">
              <w:rPr>
                <w:rFonts w:ascii="Calibri" w:hAnsi="Calibri" w:cs="Arial"/>
                <w:szCs w:val="18"/>
              </w:rPr>
              <w:t>347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277D7B" w14:textId="1435EC7E"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05BA4A" w14:textId="73BE57EA" w:rsidR="00066ADC" w:rsidRPr="00490B63" w:rsidRDefault="00066ADC" w:rsidP="00066ADC">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C88439" w14:textId="683FAA69" w:rsidR="00066ADC" w:rsidRPr="005829F1" w:rsidRDefault="00066ADC" w:rsidP="00066ADC">
            <w:pPr>
              <w:rPr>
                <w:rFonts w:ascii="Calibri" w:hAnsi="Calibri" w:cs="Arial"/>
                <w:szCs w:val="18"/>
              </w:rPr>
            </w:pPr>
            <w:r w:rsidRPr="005B1340">
              <w:rPr>
                <w:rFonts w:ascii="Calibri" w:hAnsi="Calibri" w:cs="Arial"/>
                <w:szCs w:val="18"/>
              </w:rPr>
              <w:t>Wrong verb tense - "parameters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85424B" w14:textId="6D796877" w:rsidR="00066ADC" w:rsidRPr="005829F1" w:rsidRDefault="00066ADC" w:rsidP="00066ADC">
            <w:pPr>
              <w:rPr>
                <w:rFonts w:ascii="Calibri" w:hAnsi="Calibri" w:cs="Arial"/>
                <w:szCs w:val="18"/>
              </w:rPr>
            </w:pPr>
            <w:r w:rsidRPr="005B1340">
              <w:rPr>
                <w:rFonts w:ascii="Calibri" w:hAnsi="Calibri" w:cs="Arial"/>
                <w:szCs w:val="18"/>
              </w:rPr>
              <w:t>Change to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D0AF2" w14:textId="1E4E8E90" w:rsidR="00066ADC" w:rsidRPr="005B1340" w:rsidRDefault="00304897" w:rsidP="00066ADC">
            <w:pPr>
              <w:rPr>
                <w:rFonts w:ascii="Calibri" w:hAnsi="Calibri" w:cs="Arial"/>
                <w:szCs w:val="18"/>
              </w:rPr>
            </w:pPr>
            <w:r>
              <w:rPr>
                <w:rFonts w:ascii="Calibri" w:hAnsi="Calibri" w:cs="Arial"/>
                <w:szCs w:val="18"/>
              </w:rPr>
              <w:t>Accepted -</w:t>
            </w:r>
          </w:p>
        </w:tc>
      </w:tr>
      <w:tr w:rsidR="00066ADC" w14:paraId="5F3AD477"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D04A1E" w14:textId="3FF27828" w:rsidR="00066ADC" w:rsidRDefault="00066ADC" w:rsidP="00066ADC">
            <w:pPr>
              <w:rPr>
                <w:rFonts w:ascii="Calibri" w:hAnsi="Calibri" w:cs="Arial"/>
                <w:szCs w:val="18"/>
              </w:rPr>
            </w:pPr>
            <w:r w:rsidRPr="005B1340">
              <w:rPr>
                <w:rFonts w:ascii="Calibri" w:hAnsi="Calibri" w:cs="Arial"/>
                <w:szCs w:val="18"/>
              </w:rPr>
              <w:t>348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B81BE7" w14:textId="53F86F78"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132D8B" w14:textId="7CD93FBB" w:rsidR="00066ADC" w:rsidRPr="00490B63" w:rsidRDefault="00066ADC" w:rsidP="00066ADC">
            <w:pPr>
              <w:rPr>
                <w:rFonts w:ascii="Calibri" w:hAnsi="Calibri" w:cs="Arial"/>
                <w:szCs w:val="18"/>
              </w:rPr>
            </w:pPr>
            <w:r w:rsidRPr="005B1340">
              <w:rPr>
                <w:rFonts w:ascii="Calibri" w:hAnsi="Calibri" w:cs="Arial"/>
                <w:szCs w:val="18"/>
              </w:rPr>
              <w:t>80.31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C70DAB" w14:textId="356EF3C7" w:rsidR="00066ADC" w:rsidRPr="005829F1" w:rsidRDefault="00066ADC" w:rsidP="00066ADC">
            <w:pPr>
              <w:rPr>
                <w:rFonts w:ascii="Calibri" w:hAnsi="Calibri" w:cs="Arial"/>
                <w:szCs w:val="18"/>
              </w:rPr>
            </w:pPr>
            <w:r w:rsidRPr="005B1340">
              <w:rPr>
                <w:rFonts w:ascii="Calibri" w:hAnsi="Calibri" w:cs="Arial"/>
                <w:szCs w:val="18"/>
              </w:rPr>
              <w:t>Parameter n should be in italics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6424F3" w14:textId="7C8AE318" w:rsidR="00066ADC" w:rsidRPr="005829F1" w:rsidRDefault="00066ADC" w:rsidP="00066ADC">
            <w:pPr>
              <w:rPr>
                <w:rFonts w:ascii="Calibri" w:hAnsi="Calibri" w:cs="Arial"/>
                <w:szCs w:val="18"/>
              </w:rPr>
            </w:pPr>
            <w:r w:rsidRPr="005B1340">
              <w:rPr>
                <w:rFonts w:ascii="Calibri" w:hAnsi="Calibri" w:cs="Arial"/>
                <w:szCs w:val="18"/>
              </w:rPr>
              <w:t>several uses on this page, all should be italicized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E9094D" w14:textId="7D203C2E" w:rsidR="00066ADC" w:rsidRDefault="0064766D" w:rsidP="00066ADC">
            <w:pPr>
              <w:rPr>
                <w:rFonts w:ascii="Calibri" w:hAnsi="Calibri" w:cs="Arial"/>
                <w:szCs w:val="18"/>
              </w:rPr>
            </w:pPr>
            <w:r>
              <w:rPr>
                <w:rFonts w:ascii="Calibri" w:hAnsi="Calibri" w:cs="Arial"/>
                <w:szCs w:val="18"/>
              </w:rPr>
              <w:t xml:space="preserve">Revised – </w:t>
            </w:r>
          </w:p>
          <w:p w14:paraId="30CEF5EF" w14:textId="77777777" w:rsidR="0064766D" w:rsidRDefault="0064766D" w:rsidP="00066ADC">
            <w:pPr>
              <w:rPr>
                <w:rFonts w:ascii="Calibri" w:hAnsi="Calibri" w:cs="Arial"/>
                <w:szCs w:val="18"/>
              </w:rPr>
            </w:pPr>
          </w:p>
          <w:p w14:paraId="2B3461DE" w14:textId="65CC18A0" w:rsidR="0064766D" w:rsidRDefault="0064766D" w:rsidP="00066ADC">
            <w:pPr>
              <w:rPr>
                <w:rFonts w:ascii="Calibri" w:hAnsi="Calibri" w:cs="Arial"/>
                <w:szCs w:val="18"/>
              </w:rPr>
            </w:pPr>
            <w:r>
              <w:rPr>
                <w:rFonts w:ascii="Calibri" w:hAnsi="Calibri" w:cs="Arial"/>
                <w:szCs w:val="18"/>
              </w:rPr>
              <w:t>Agree in principle with the commenter.</w:t>
            </w:r>
          </w:p>
          <w:p w14:paraId="4A2B7AEB" w14:textId="77777777" w:rsidR="0064766D" w:rsidRDefault="0064766D" w:rsidP="00066ADC">
            <w:pPr>
              <w:rPr>
                <w:rFonts w:ascii="Calibri" w:hAnsi="Calibri" w:cs="Arial"/>
                <w:szCs w:val="18"/>
              </w:rPr>
            </w:pPr>
          </w:p>
          <w:p w14:paraId="19EBB2E9" w14:textId="663873CC" w:rsidR="0064766D" w:rsidRPr="00477985" w:rsidRDefault="0064766D" w:rsidP="0064766D">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348</w:t>
            </w:r>
          </w:p>
          <w:p w14:paraId="53EA5139" w14:textId="2DF4A070" w:rsidR="0064766D" w:rsidRPr="005B1340" w:rsidRDefault="0064766D" w:rsidP="00066ADC">
            <w:pPr>
              <w:rPr>
                <w:rFonts w:ascii="Calibri" w:hAnsi="Calibri" w:cs="Arial"/>
                <w:szCs w:val="18"/>
              </w:rPr>
            </w:pPr>
          </w:p>
        </w:tc>
      </w:tr>
      <w:tr w:rsidR="00066ADC" w14:paraId="4E5DBDA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F5D47C" w14:textId="77370CB2" w:rsidR="00066ADC" w:rsidRDefault="00066ADC" w:rsidP="00066ADC">
            <w:pPr>
              <w:rPr>
                <w:rFonts w:ascii="Calibri" w:hAnsi="Calibri" w:cs="Arial"/>
                <w:szCs w:val="18"/>
              </w:rPr>
            </w:pPr>
            <w:r w:rsidRPr="005B1340">
              <w:rPr>
                <w:rFonts w:ascii="Calibri" w:hAnsi="Calibri" w:cs="Arial"/>
                <w:szCs w:val="18"/>
              </w:rPr>
              <w:t>353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59188" w14:textId="15EF07F8" w:rsidR="00066ADC" w:rsidRDefault="00066ADC" w:rsidP="00066ADC">
            <w:pPr>
              <w:rPr>
                <w:rFonts w:ascii="Calibri" w:hAnsi="Calibri" w:cs="Arial"/>
                <w:szCs w:val="18"/>
              </w:rPr>
            </w:pPr>
            <w:r w:rsidRPr="005B1340">
              <w:rPr>
                <w:rFonts w:ascii="Calibri" w:hAnsi="Calibri" w:cs="Arial"/>
                <w:szCs w:val="18"/>
              </w:rPr>
              <w:t>10.71.3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CEB3D" w14:textId="0E117FF3" w:rsidR="00066ADC" w:rsidRPr="00490B63" w:rsidRDefault="00066ADC" w:rsidP="00066ADC">
            <w:pPr>
              <w:rPr>
                <w:rFonts w:ascii="Calibri" w:hAnsi="Calibri" w:cs="Arial"/>
                <w:szCs w:val="18"/>
              </w:rPr>
            </w:pPr>
            <w:r w:rsidRPr="005B1340">
              <w:rPr>
                <w:rFonts w:ascii="Calibri" w:hAnsi="Calibri" w:cs="Arial"/>
                <w:szCs w:val="18"/>
              </w:rPr>
              <w:t>82.16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A98563" w14:textId="5066525C" w:rsidR="00066ADC" w:rsidRPr="005829F1" w:rsidRDefault="00066ADC" w:rsidP="00066ADC">
            <w:pPr>
              <w:rPr>
                <w:rFonts w:ascii="Calibri" w:hAnsi="Calibri" w:cs="Arial"/>
                <w:szCs w:val="18"/>
              </w:rPr>
            </w:pPr>
            <w:r w:rsidRPr="005B1340">
              <w:rPr>
                <w:rFonts w:ascii="Calibri" w:hAnsi="Calibri" w:cs="Arial"/>
                <w:szCs w:val="18"/>
              </w:rPr>
              <w:t>Parameter n should be in italics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6EF51E" w14:textId="00727F66" w:rsidR="00066ADC" w:rsidRPr="005829F1" w:rsidRDefault="00066ADC" w:rsidP="00066ADC">
            <w:pPr>
              <w:rPr>
                <w:rFonts w:ascii="Calibri" w:hAnsi="Calibri" w:cs="Arial"/>
                <w:szCs w:val="18"/>
              </w:rPr>
            </w:pPr>
            <w:r w:rsidRPr="005B1340">
              <w:rPr>
                <w:rFonts w:ascii="Calibri" w:hAnsi="Calibri" w:cs="Arial"/>
                <w:szCs w:val="18"/>
              </w:rPr>
              <w:t>several uses on this page, all should be italicized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A43DA" w14:textId="77777777" w:rsidR="00D44989" w:rsidRDefault="00D44989" w:rsidP="00D44989">
            <w:pPr>
              <w:rPr>
                <w:rFonts w:ascii="Calibri" w:hAnsi="Calibri" w:cs="Arial"/>
                <w:szCs w:val="18"/>
              </w:rPr>
            </w:pPr>
            <w:r>
              <w:rPr>
                <w:rFonts w:ascii="Calibri" w:hAnsi="Calibri" w:cs="Arial"/>
                <w:szCs w:val="18"/>
              </w:rPr>
              <w:t xml:space="preserve">Revised – </w:t>
            </w:r>
          </w:p>
          <w:p w14:paraId="65F9E7DF" w14:textId="77777777" w:rsidR="00D44989" w:rsidRDefault="00D44989" w:rsidP="00D44989">
            <w:pPr>
              <w:rPr>
                <w:rFonts w:ascii="Calibri" w:hAnsi="Calibri" w:cs="Arial"/>
                <w:szCs w:val="18"/>
              </w:rPr>
            </w:pPr>
          </w:p>
          <w:p w14:paraId="3F414295" w14:textId="77777777" w:rsidR="00D44989" w:rsidRDefault="00D44989" w:rsidP="00D44989">
            <w:pPr>
              <w:rPr>
                <w:rFonts w:ascii="Calibri" w:hAnsi="Calibri" w:cs="Arial"/>
                <w:szCs w:val="18"/>
              </w:rPr>
            </w:pPr>
            <w:r>
              <w:rPr>
                <w:rFonts w:ascii="Calibri" w:hAnsi="Calibri" w:cs="Arial"/>
                <w:szCs w:val="18"/>
              </w:rPr>
              <w:t>Agree in principle with the commenter.</w:t>
            </w:r>
          </w:p>
          <w:p w14:paraId="45A42F89" w14:textId="77777777" w:rsidR="00D44989" w:rsidRDefault="00D44989" w:rsidP="00D44989">
            <w:pPr>
              <w:rPr>
                <w:rFonts w:ascii="Calibri" w:hAnsi="Calibri" w:cs="Arial"/>
                <w:szCs w:val="18"/>
              </w:rPr>
            </w:pPr>
          </w:p>
          <w:p w14:paraId="46C079B4" w14:textId="77777777" w:rsidR="00D44989" w:rsidRPr="00477985" w:rsidRDefault="00D44989" w:rsidP="00D44989">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348</w:t>
            </w:r>
          </w:p>
          <w:p w14:paraId="70BE44AE" w14:textId="77777777" w:rsidR="00066ADC" w:rsidRPr="005B1340" w:rsidRDefault="00066ADC" w:rsidP="00066ADC">
            <w:pPr>
              <w:rPr>
                <w:rFonts w:ascii="Calibri" w:hAnsi="Calibri" w:cs="Arial"/>
                <w:szCs w:val="18"/>
              </w:rPr>
            </w:pPr>
          </w:p>
        </w:tc>
      </w:tr>
      <w:tr w:rsidR="00066ADC" w14:paraId="16D23F6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67F88" w14:textId="438E15B7" w:rsidR="00066ADC" w:rsidRDefault="00066ADC" w:rsidP="00066ADC">
            <w:pPr>
              <w:rPr>
                <w:rFonts w:ascii="Calibri" w:hAnsi="Calibri" w:cs="Arial"/>
                <w:szCs w:val="18"/>
              </w:rPr>
            </w:pPr>
            <w:r w:rsidRPr="005B1340">
              <w:rPr>
                <w:rFonts w:ascii="Calibri" w:hAnsi="Calibri" w:cs="Arial"/>
                <w:szCs w:val="18"/>
              </w:rPr>
              <w:t>355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A75088" w14:textId="3CE3E705"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C96039" w14:textId="0E229272" w:rsidR="00066ADC" w:rsidRPr="00490B63" w:rsidRDefault="00066ADC" w:rsidP="00066ADC">
            <w:pPr>
              <w:rPr>
                <w:rFonts w:ascii="Calibri" w:hAnsi="Calibri" w:cs="Arial"/>
                <w:szCs w:val="18"/>
              </w:rPr>
            </w:pPr>
            <w:r w:rsidRPr="005B1340">
              <w:rPr>
                <w:rFonts w:ascii="Calibri" w:hAnsi="Calibri" w:cs="Arial"/>
                <w:szCs w:val="18"/>
              </w:rPr>
              <w:t>85.10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7D5D6B" w14:textId="5F58DAE8" w:rsidR="00066ADC" w:rsidRPr="005829F1" w:rsidRDefault="00066ADC" w:rsidP="00066ADC">
            <w:pPr>
              <w:rPr>
                <w:rFonts w:ascii="Calibri" w:hAnsi="Calibri" w:cs="Arial"/>
                <w:szCs w:val="18"/>
              </w:rPr>
            </w:pPr>
            <w:r w:rsidRPr="005B1340">
              <w:rPr>
                <w:rFonts w:ascii="Calibri" w:hAnsi="Calibri" w:cs="Arial"/>
                <w:szCs w:val="18"/>
              </w:rPr>
              <w:t>Parameter n should be in italics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75D5AC" w14:textId="6ED2D8A9" w:rsidR="00066ADC" w:rsidRPr="005829F1" w:rsidRDefault="00066ADC" w:rsidP="00066ADC">
            <w:pPr>
              <w:rPr>
                <w:rFonts w:ascii="Calibri" w:hAnsi="Calibri" w:cs="Arial"/>
                <w:szCs w:val="18"/>
              </w:rPr>
            </w:pPr>
            <w:r w:rsidRPr="005B1340">
              <w:rPr>
                <w:rFonts w:ascii="Calibri" w:hAnsi="Calibri" w:cs="Arial"/>
                <w:szCs w:val="18"/>
              </w:rPr>
              <w:t>Used on this page and previous one, all should be italicized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09CD8C" w14:textId="77777777" w:rsidR="00D44989" w:rsidRDefault="00D44989" w:rsidP="00D44989">
            <w:pPr>
              <w:rPr>
                <w:rFonts w:ascii="Calibri" w:hAnsi="Calibri" w:cs="Arial"/>
                <w:szCs w:val="18"/>
              </w:rPr>
            </w:pPr>
            <w:r>
              <w:rPr>
                <w:rFonts w:ascii="Calibri" w:hAnsi="Calibri" w:cs="Arial"/>
                <w:szCs w:val="18"/>
              </w:rPr>
              <w:t xml:space="preserve">Revised – </w:t>
            </w:r>
          </w:p>
          <w:p w14:paraId="501F67EC" w14:textId="77777777" w:rsidR="00D44989" w:rsidRDefault="00D44989" w:rsidP="00D44989">
            <w:pPr>
              <w:rPr>
                <w:rFonts w:ascii="Calibri" w:hAnsi="Calibri" w:cs="Arial"/>
                <w:szCs w:val="18"/>
              </w:rPr>
            </w:pPr>
          </w:p>
          <w:p w14:paraId="5FE2B06F" w14:textId="77777777" w:rsidR="00D44989" w:rsidRDefault="00D44989" w:rsidP="00D44989">
            <w:pPr>
              <w:rPr>
                <w:rFonts w:ascii="Calibri" w:hAnsi="Calibri" w:cs="Arial"/>
                <w:szCs w:val="18"/>
              </w:rPr>
            </w:pPr>
            <w:r>
              <w:rPr>
                <w:rFonts w:ascii="Calibri" w:hAnsi="Calibri" w:cs="Arial"/>
                <w:szCs w:val="18"/>
              </w:rPr>
              <w:t>Agree in principle with the commenter.</w:t>
            </w:r>
          </w:p>
          <w:p w14:paraId="16977B27" w14:textId="77777777" w:rsidR="00D44989" w:rsidRDefault="00D44989" w:rsidP="00D44989">
            <w:pPr>
              <w:rPr>
                <w:rFonts w:ascii="Calibri" w:hAnsi="Calibri" w:cs="Arial"/>
                <w:szCs w:val="18"/>
              </w:rPr>
            </w:pPr>
          </w:p>
          <w:p w14:paraId="4C5C3F10" w14:textId="77777777" w:rsidR="00D44989" w:rsidRPr="00477985" w:rsidRDefault="00D44989" w:rsidP="00D44989">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348</w:t>
            </w:r>
          </w:p>
          <w:p w14:paraId="6392EE71" w14:textId="77777777" w:rsidR="00066ADC" w:rsidRPr="005B1340" w:rsidRDefault="00066ADC" w:rsidP="00066ADC">
            <w:pPr>
              <w:rPr>
                <w:rFonts w:ascii="Calibri" w:hAnsi="Calibri" w:cs="Arial"/>
                <w:szCs w:val="18"/>
              </w:rPr>
            </w:pPr>
          </w:p>
        </w:tc>
      </w:tr>
      <w:tr w:rsidR="00066ADC" w14:paraId="1E056C9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D7A199" w14:textId="29CEB831" w:rsidR="00066ADC" w:rsidRDefault="00066ADC" w:rsidP="00066ADC">
            <w:pPr>
              <w:rPr>
                <w:rFonts w:ascii="Calibri" w:hAnsi="Calibri" w:cs="Arial"/>
                <w:szCs w:val="18"/>
              </w:rPr>
            </w:pPr>
            <w:r w:rsidRPr="005B1340">
              <w:rPr>
                <w:rFonts w:ascii="Calibri" w:hAnsi="Calibri" w:cs="Arial"/>
                <w:szCs w:val="18"/>
              </w:rPr>
              <w:t>535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5F271F" w14:textId="7A7CFFBF"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CC779" w14:textId="286C3B53" w:rsidR="00066ADC" w:rsidRPr="00490B63" w:rsidRDefault="00066ADC" w:rsidP="00066ADC">
            <w:pPr>
              <w:rPr>
                <w:rFonts w:ascii="Calibri" w:hAnsi="Calibri" w:cs="Arial"/>
                <w:szCs w:val="18"/>
              </w:rPr>
            </w:pPr>
            <w:r w:rsidRPr="005B1340">
              <w:rPr>
                <w:rFonts w:ascii="Calibri" w:hAnsi="Calibri" w:cs="Arial"/>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2D466C" w14:textId="5B2C9938" w:rsidR="00066ADC" w:rsidRPr="005829F1" w:rsidRDefault="00066ADC" w:rsidP="00066ADC">
            <w:pPr>
              <w:rPr>
                <w:rFonts w:ascii="Calibri" w:hAnsi="Calibri" w:cs="Arial"/>
                <w:szCs w:val="18"/>
              </w:rPr>
            </w:pPr>
            <w:r w:rsidRPr="005B1340">
              <w:rPr>
                <w:rFonts w:ascii="Calibri" w:hAnsi="Calibri" w:cs="Arial"/>
                <w:szCs w:val="18"/>
              </w:rPr>
              <w:t>" EDP Epoch" should be " EDP epoch" since not name of field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3726F" w14:textId="58FEF0C7" w:rsidR="00066ADC" w:rsidRPr="005829F1" w:rsidRDefault="00066ADC" w:rsidP="00066ADC">
            <w:pPr>
              <w:rPr>
                <w:rFonts w:ascii="Calibri" w:hAnsi="Calibri" w:cs="Arial"/>
                <w:szCs w:val="18"/>
              </w:rPr>
            </w:pPr>
            <w:r w:rsidRPr="005B1340">
              <w:rPr>
                <w:rFonts w:ascii="Calibri" w:hAnsi="Calibri" w:cs="Arial"/>
                <w:szCs w:val="18"/>
              </w:rPr>
              <w:t>Fix at line 8 and 10 and 36, 37, 40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FC1B78" w14:textId="77777777" w:rsidR="00D44989" w:rsidRDefault="00D44989" w:rsidP="00D44989">
            <w:pPr>
              <w:rPr>
                <w:rFonts w:ascii="Calibri" w:hAnsi="Calibri" w:cs="Arial"/>
                <w:szCs w:val="18"/>
              </w:rPr>
            </w:pPr>
            <w:r>
              <w:rPr>
                <w:rFonts w:ascii="Calibri" w:hAnsi="Calibri" w:cs="Arial"/>
                <w:szCs w:val="18"/>
              </w:rPr>
              <w:t xml:space="preserve">Revised – </w:t>
            </w:r>
          </w:p>
          <w:p w14:paraId="1FB6C268" w14:textId="77777777" w:rsidR="00D44989" w:rsidRDefault="00D44989" w:rsidP="00D44989">
            <w:pPr>
              <w:rPr>
                <w:rFonts w:ascii="Calibri" w:hAnsi="Calibri" w:cs="Arial"/>
                <w:szCs w:val="18"/>
              </w:rPr>
            </w:pPr>
          </w:p>
          <w:p w14:paraId="414CD444" w14:textId="77777777" w:rsidR="00D44989" w:rsidRDefault="00D44989" w:rsidP="00D44989">
            <w:pPr>
              <w:rPr>
                <w:rFonts w:ascii="Calibri" w:hAnsi="Calibri" w:cs="Arial"/>
                <w:szCs w:val="18"/>
              </w:rPr>
            </w:pPr>
            <w:r>
              <w:rPr>
                <w:rFonts w:ascii="Calibri" w:hAnsi="Calibri" w:cs="Arial"/>
                <w:szCs w:val="18"/>
              </w:rPr>
              <w:t>Agree in principle with the commenter.</w:t>
            </w:r>
          </w:p>
          <w:p w14:paraId="3B780F4B" w14:textId="77777777" w:rsidR="00D44989" w:rsidRDefault="00D44989" w:rsidP="00D44989">
            <w:pPr>
              <w:rPr>
                <w:rFonts w:ascii="Calibri" w:hAnsi="Calibri" w:cs="Arial"/>
                <w:szCs w:val="18"/>
              </w:rPr>
            </w:pPr>
          </w:p>
          <w:p w14:paraId="07EF7AE1" w14:textId="2CA96EEE" w:rsidR="00D44989" w:rsidRPr="00477985" w:rsidRDefault="00D44989" w:rsidP="00D44989">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535</w:t>
            </w:r>
          </w:p>
          <w:p w14:paraId="7379AD97" w14:textId="77777777" w:rsidR="00066ADC" w:rsidRPr="005B1340" w:rsidRDefault="00066ADC" w:rsidP="00066ADC">
            <w:pPr>
              <w:rPr>
                <w:rFonts w:ascii="Calibri" w:hAnsi="Calibri" w:cs="Arial"/>
                <w:szCs w:val="18"/>
              </w:rPr>
            </w:pPr>
          </w:p>
        </w:tc>
      </w:tr>
      <w:tr w:rsidR="00066ADC" w14:paraId="1EF77ED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231167" w14:textId="4767F0AA" w:rsidR="00066ADC" w:rsidRDefault="00066ADC" w:rsidP="00066ADC">
            <w:pPr>
              <w:rPr>
                <w:rFonts w:ascii="Calibri" w:hAnsi="Calibri" w:cs="Arial"/>
                <w:szCs w:val="18"/>
              </w:rPr>
            </w:pPr>
            <w:r w:rsidRPr="005B1340">
              <w:rPr>
                <w:rFonts w:ascii="Calibri" w:hAnsi="Calibri" w:cs="Arial"/>
                <w:szCs w:val="18"/>
              </w:rPr>
              <w:t>536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5F79A1" w14:textId="79887296"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C9EDD4" w14:textId="02A0D39D" w:rsidR="00066ADC" w:rsidRPr="00490B63" w:rsidRDefault="00066ADC" w:rsidP="00066ADC">
            <w:pPr>
              <w:rPr>
                <w:rFonts w:ascii="Calibri" w:hAnsi="Calibri" w:cs="Arial"/>
                <w:szCs w:val="18"/>
              </w:rPr>
            </w:pPr>
            <w:r w:rsidRPr="005B1340">
              <w:rPr>
                <w:rFonts w:ascii="Calibri" w:hAnsi="Calibri" w:cs="Arial"/>
                <w:szCs w:val="18"/>
              </w:rPr>
              <w:t>78.11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B5BDC6" w14:textId="6EE2EFE5" w:rsidR="00066ADC" w:rsidRPr="005829F1" w:rsidRDefault="00066ADC" w:rsidP="00066ADC">
            <w:pPr>
              <w:rPr>
                <w:rFonts w:ascii="Calibri" w:hAnsi="Calibri" w:cs="Arial"/>
                <w:szCs w:val="18"/>
              </w:rPr>
            </w:pPr>
            <w:r w:rsidRPr="005B1340">
              <w:rPr>
                <w:rFonts w:ascii="Calibri" w:hAnsi="Calibri" w:cs="Arial"/>
                <w:szCs w:val="18"/>
              </w:rPr>
              <w:t>", shall" spurious comma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3E3429" w14:textId="131A1770" w:rsidR="00066ADC" w:rsidRPr="005829F1" w:rsidRDefault="00066ADC" w:rsidP="00066ADC">
            <w:pPr>
              <w:rPr>
                <w:rFonts w:ascii="Calibri" w:hAnsi="Calibri" w:cs="Arial"/>
                <w:szCs w:val="18"/>
              </w:rPr>
            </w:pPr>
            <w:r w:rsidRPr="005B1340">
              <w:rPr>
                <w:rFonts w:ascii="Calibri" w:hAnsi="Calibri" w:cs="Arial"/>
                <w:szCs w:val="18"/>
              </w:rPr>
              <w:t>Delete comma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6403EE" w14:textId="649B68AA" w:rsidR="00066ADC" w:rsidRPr="005B1340" w:rsidRDefault="0034259F" w:rsidP="00066ADC">
            <w:pPr>
              <w:rPr>
                <w:rFonts w:ascii="Calibri" w:hAnsi="Calibri" w:cs="Arial"/>
                <w:szCs w:val="18"/>
              </w:rPr>
            </w:pPr>
            <w:r>
              <w:rPr>
                <w:rFonts w:ascii="Calibri" w:hAnsi="Calibri" w:cs="Arial"/>
                <w:szCs w:val="18"/>
              </w:rPr>
              <w:t>Accepted -</w:t>
            </w:r>
          </w:p>
        </w:tc>
      </w:tr>
      <w:tr w:rsidR="00066ADC" w14:paraId="5D6DBEA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C95BCB" w14:textId="6B01D5D0" w:rsidR="00066ADC" w:rsidRDefault="00066ADC" w:rsidP="00066ADC">
            <w:pPr>
              <w:rPr>
                <w:rFonts w:ascii="Calibri" w:hAnsi="Calibri" w:cs="Arial"/>
                <w:szCs w:val="18"/>
              </w:rPr>
            </w:pPr>
            <w:r w:rsidRPr="005B1340">
              <w:rPr>
                <w:rFonts w:ascii="Calibri" w:hAnsi="Calibri" w:cs="Arial"/>
                <w:szCs w:val="18"/>
              </w:rPr>
              <w:t>538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D326E2" w14:textId="40747A42"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875F0E" w14:textId="4F830CD1" w:rsidR="00066ADC" w:rsidRPr="00490B63" w:rsidRDefault="00066ADC" w:rsidP="00066ADC">
            <w:pPr>
              <w:rPr>
                <w:rFonts w:ascii="Calibri" w:hAnsi="Calibri" w:cs="Arial"/>
                <w:szCs w:val="18"/>
              </w:rPr>
            </w:pPr>
            <w:r w:rsidRPr="005B1340">
              <w:rPr>
                <w:rFonts w:ascii="Calibri" w:hAnsi="Calibri" w:cs="Arial"/>
                <w:szCs w:val="18"/>
              </w:rPr>
              <w:t>79.26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566357" w14:textId="718F9BC5" w:rsidR="00066ADC" w:rsidRPr="005829F1" w:rsidRDefault="00066ADC" w:rsidP="00066ADC">
            <w:pPr>
              <w:rPr>
                <w:rFonts w:ascii="Calibri" w:hAnsi="Calibri" w:cs="Arial"/>
                <w:szCs w:val="18"/>
              </w:rPr>
            </w:pPr>
            <w:r w:rsidRPr="005B1340">
              <w:rPr>
                <w:rFonts w:ascii="Calibri" w:hAnsi="Calibri" w:cs="Arial"/>
                <w:szCs w:val="18"/>
              </w:rPr>
              <w:t>"EDP epoch setting action response frame" -- use the actual name of the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DF6D9" w14:textId="2D57B959" w:rsidR="00066ADC" w:rsidRPr="005829F1" w:rsidRDefault="00066ADC" w:rsidP="00066ADC">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FCB9A9" w14:textId="234E58DC" w:rsidR="00066ADC" w:rsidRDefault="00E66744" w:rsidP="00066ADC">
            <w:pPr>
              <w:rPr>
                <w:rFonts w:ascii="Calibri" w:hAnsi="Calibri" w:cs="Arial"/>
                <w:szCs w:val="18"/>
              </w:rPr>
            </w:pPr>
            <w:r>
              <w:rPr>
                <w:rFonts w:ascii="Calibri" w:hAnsi="Calibri" w:cs="Arial"/>
                <w:szCs w:val="18"/>
              </w:rPr>
              <w:t xml:space="preserve">Revised – </w:t>
            </w:r>
          </w:p>
          <w:p w14:paraId="7DFFBEA4" w14:textId="77777777" w:rsidR="00E66744" w:rsidRDefault="00E66744" w:rsidP="00066ADC">
            <w:pPr>
              <w:rPr>
                <w:rFonts w:ascii="Calibri" w:hAnsi="Calibri" w:cs="Arial"/>
                <w:szCs w:val="18"/>
              </w:rPr>
            </w:pPr>
          </w:p>
          <w:p w14:paraId="36DACAEE" w14:textId="77777777" w:rsidR="00E66744" w:rsidRDefault="00E66744" w:rsidP="00066ADC">
            <w:pPr>
              <w:rPr>
                <w:rFonts w:ascii="Calibri" w:hAnsi="Calibri" w:cs="Arial"/>
                <w:szCs w:val="18"/>
              </w:rPr>
            </w:pPr>
            <w:r>
              <w:rPr>
                <w:rFonts w:ascii="Calibri" w:hAnsi="Calibri" w:cs="Arial"/>
                <w:szCs w:val="18"/>
              </w:rPr>
              <w:t>Agree in principle with the commenter.</w:t>
            </w:r>
          </w:p>
          <w:p w14:paraId="7E6BC771" w14:textId="77777777" w:rsidR="00E66744" w:rsidRDefault="00E66744" w:rsidP="00066ADC">
            <w:pPr>
              <w:rPr>
                <w:rFonts w:ascii="Calibri" w:hAnsi="Calibri" w:cs="Arial"/>
                <w:szCs w:val="18"/>
              </w:rPr>
            </w:pPr>
          </w:p>
          <w:p w14:paraId="07CF407A" w14:textId="4F32BEA3" w:rsidR="00E66744" w:rsidRPr="00477985" w:rsidRDefault="00E66744" w:rsidP="00E6674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118</w:t>
            </w:r>
          </w:p>
          <w:p w14:paraId="38638839" w14:textId="02A7E794" w:rsidR="00E66744" w:rsidRPr="005B1340" w:rsidRDefault="00E66744" w:rsidP="00066ADC">
            <w:pPr>
              <w:rPr>
                <w:rFonts w:ascii="Calibri" w:hAnsi="Calibri" w:cs="Arial"/>
                <w:szCs w:val="18"/>
              </w:rPr>
            </w:pPr>
            <w:r>
              <w:rPr>
                <w:rFonts w:ascii="Calibri" w:hAnsi="Calibri" w:cs="Arial"/>
                <w:szCs w:val="18"/>
              </w:rPr>
              <w:t xml:space="preserve"> </w:t>
            </w:r>
          </w:p>
        </w:tc>
      </w:tr>
      <w:tr w:rsidR="002108E1" w14:paraId="687EABD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393775" w14:textId="76FEB80B" w:rsidR="002108E1" w:rsidRDefault="002108E1" w:rsidP="002108E1">
            <w:pPr>
              <w:rPr>
                <w:rFonts w:ascii="Calibri" w:hAnsi="Calibri" w:cs="Arial"/>
                <w:szCs w:val="18"/>
              </w:rPr>
            </w:pPr>
            <w:r w:rsidRPr="005B1340">
              <w:rPr>
                <w:rFonts w:ascii="Calibri" w:hAnsi="Calibri" w:cs="Arial"/>
                <w:szCs w:val="18"/>
              </w:rPr>
              <w:t>543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117551" w14:textId="24E77A74"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CEA141" w14:textId="5F5182BD" w:rsidR="002108E1" w:rsidRPr="00490B63" w:rsidRDefault="002108E1" w:rsidP="002108E1">
            <w:pPr>
              <w:rPr>
                <w:rFonts w:ascii="Calibri" w:hAnsi="Calibri" w:cs="Arial"/>
                <w:szCs w:val="18"/>
              </w:rPr>
            </w:pPr>
            <w:r w:rsidRPr="005B1340">
              <w:rPr>
                <w:rFonts w:ascii="Calibri" w:hAnsi="Calibri" w:cs="Arial"/>
                <w:szCs w:val="18"/>
              </w:rPr>
              <w:t>79.58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0D2C21" w14:textId="55117B41" w:rsidR="002108E1" w:rsidRPr="005829F1" w:rsidRDefault="002108E1" w:rsidP="002108E1">
            <w:pPr>
              <w:rPr>
                <w:rFonts w:ascii="Calibri" w:hAnsi="Calibri" w:cs="Arial"/>
                <w:szCs w:val="18"/>
              </w:rPr>
            </w:pPr>
            <w:r w:rsidRPr="005B1340">
              <w:rPr>
                <w:rFonts w:ascii="Calibri" w:hAnsi="Calibri" w:cs="Arial"/>
                <w:szCs w:val="18"/>
              </w:rPr>
              <w:t>"including the First planned Epoch Start time based on the TSF of the link, the epoch interval, and the Epoch number Offset " is full of case horror.  Ditto next page "First planned epoch start time, the epoch interval, and set its epoch number for this Epoch</w:t>
            </w:r>
            <w:r w:rsidRPr="005B1340">
              <w:rPr>
                <w:rFonts w:ascii="Calibri" w:hAnsi="Calibri" w:cs="Arial"/>
                <w:szCs w:val="18"/>
              </w:rPr>
              <w:br/>
            </w:r>
            <w:r w:rsidRPr="005B1340">
              <w:rPr>
                <w:rFonts w:ascii="Calibri" w:hAnsi="Calibri" w:cs="Arial"/>
                <w:szCs w:val="18"/>
              </w:rPr>
              <w:lastRenderedPageBreak/>
              <w:t>to the value of the received Epoch number offset for that link." and "First planned epoch start time of its other links " and "= First epoch TSF start time of the receiving link + TSF</w:t>
            </w:r>
            <w:r w:rsidRPr="005B1340">
              <w:rPr>
                <w:rFonts w:ascii="Calibri" w:hAnsi="Calibri" w:cs="Arial"/>
                <w:szCs w:val="18"/>
              </w:rPr>
              <w:br/>
              <w:t>Offset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62CF06" w14:textId="1AB24A5A" w:rsidR="002108E1" w:rsidRPr="005829F1" w:rsidRDefault="002108E1" w:rsidP="002108E1">
            <w:pPr>
              <w:rPr>
                <w:rFonts w:ascii="Calibri" w:hAnsi="Calibri" w:cs="Arial"/>
                <w:szCs w:val="18"/>
              </w:rPr>
            </w:pPr>
            <w:r w:rsidRPr="005B1340">
              <w:rPr>
                <w:rFonts w:ascii="Calibri" w:hAnsi="Calibri" w:cs="Arial"/>
                <w:szCs w:val="18"/>
              </w:rPr>
              <w:lastRenderedPageBreak/>
              <w:t>Lowercase everything except "TSF"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8B1EE5" w14:textId="77777777" w:rsidR="00EA3904" w:rsidRDefault="00EA3904" w:rsidP="00EA3904">
            <w:pPr>
              <w:rPr>
                <w:rFonts w:ascii="Calibri" w:hAnsi="Calibri" w:cs="Arial"/>
                <w:szCs w:val="18"/>
              </w:rPr>
            </w:pPr>
            <w:r>
              <w:rPr>
                <w:rFonts w:ascii="Calibri" w:hAnsi="Calibri" w:cs="Arial"/>
                <w:szCs w:val="18"/>
              </w:rPr>
              <w:t xml:space="preserve">Revised – </w:t>
            </w:r>
          </w:p>
          <w:p w14:paraId="782D07F6" w14:textId="77777777" w:rsidR="00EA3904" w:rsidRDefault="00EA3904" w:rsidP="00EA3904">
            <w:pPr>
              <w:rPr>
                <w:rFonts w:ascii="Calibri" w:hAnsi="Calibri" w:cs="Arial"/>
                <w:szCs w:val="18"/>
              </w:rPr>
            </w:pPr>
          </w:p>
          <w:p w14:paraId="72976139" w14:textId="7EF9C12D" w:rsidR="00EA3904" w:rsidRDefault="00EA3904" w:rsidP="00EA3904">
            <w:pPr>
              <w:rPr>
                <w:rFonts w:ascii="Calibri" w:hAnsi="Calibri" w:cs="Arial"/>
                <w:szCs w:val="18"/>
              </w:rPr>
            </w:pPr>
            <w:r>
              <w:rPr>
                <w:rFonts w:ascii="Calibri" w:hAnsi="Calibri" w:cs="Arial"/>
                <w:szCs w:val="18"/>
              </w:rPr>
              <w:t>Agree in principle with the commenter.</w:t>
            </w:r>
          </w:p>
          <w:p w14:paraId="3479C776" w14:textId="77777777" w:rsidR="00EA3904" w:rsidRDefault="00EA3904" w:rsidP="00EA3904">
            <w:pPr>
              <w:rPr>
                <w:rFonts w:ascii="Calibri" w:hAnsi="Calibri" w:cs="Arial"/>
                <w:szCs w:val="18"/>
              </w:rPr>
            </w:pPr>
          </w:p>
          <w:p w14:paraId="3EE5C82B" w14:textId="75582AD7" w:rsidR="00EA3904" w:rsidRPr="00477985" w:rsidRDefault="00EA3904" w:rsidP="00EA390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80 and 81</w:t>
            </w:r>
          </w:p>
          <w:p w14:paraId="13ACD546" w14:textId="77777777" w:rsidR="002108E1" w:rsidRPr="005B1340" w:rsidRDefault="002108E1" w:rsidP="002108E1">
            <w:pPr>
              <w:rPr>
                <w:rFonts w:ascii="Calibri" w:hAnsi="Calibri" w:cs="Arial"/>
                <w:szCs w:val="18"/>
              </w:rPr>
            </w:pPr>
          </w:p>
        </w:tc>
      </w:tr>
      <w:tr w:rsidR="002108E1" w14:paraId="0A8874E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92D634" w14:textId="44DB1B16" w:rsidR="002108E1" w:rsidRDefault="002108E1" w:rsidP="002108E1">
            <w:pPr>
              <w:rPr>
                <w:rFonts w:ascii="Calibri" w:hAnsi="Calibri" w:cs="Arial"/>
                <w:szCs w:val="18"/>
              </w:rPr>
            </w:pPr>
            <w:r w:rsidRPr="005B1340">
              <w:rPr>
                <w:rFonts w:ascii="Calibri" w:hAnsi="Calibri" w:cs="Arial"/>
                <w:szCs w:val="18"/>
              </w:rPr>
              <w:lastRenderedPageBreak/>
              <w:t>544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308233" w14:textId="24AB0445"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FBB4A" w14:textId="4FCF8669" w:rsidR="002108E1" w:rsidRPr="00490B63" w:rsidRDefault="002108E1" w:rsidP="002108E1">
            <w:pPr>
              <w:rPr>
                <w:rFonts w:ascii="Calibri" w:hAnsi="Calibri" w:cs="Arial"/>
                <w:szCs w:val="18"/>
              </w:rPr>
            </w:pPr>
            <w:r w:rsidRPr="005B1340">
              <w:rPr>
                <w:rFonts w:ascii="Calibri" w:hAnsi="Calibri" w:cs="Arial"/>
                <w:szCs w:val="18"/>
              </w:rPr>
              <w:t>80.23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C0DAC7" w14:textId="67643E96" w:rsidR="002108E1" w:rsidRPr="005829F1" w:rsidRDefault="002108E1" w:rsidP="002108E1">
            <w:pPr>
              <w:rPr>
                <w:rFonts w:ascii="Calibri" w:hAnsi="Calibri" w:cs="Arial"/>
                <w:szCs w:val="18"/>
              </w:rPr>
            </w:pPr>
            <w:r w:rsidRPr="005B1340">
              <w:rPr>
                <w:rFonts w:ascii="Calibri" w:hAnsi="Calibri" w:cs="Arial"/>
                <w:szCs w:val="18"/>
              </w:rPr>
              <w:t>Use minuses not hyphens for maths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95D669" w14:textId="0BC1F589"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4F7D58" w14:textId="60B6CA9F" w:rsidR="002108E1" w:rsidRPr="005B1340" w:rsidRDefault="004576E8" w:rsidP="002108E1">
            <w:pPr>
              <w:rPr>
                <w:rFonts w:ascii="Calibri" w:hAnsi="Calibri" w:cs="Arial"/>
                <w:szCs w:val="18"/>
              </w:rPr>
            </w:pPr>
            <w:r>
              <w:rPr>
                <w:rFonts w:ascii="Calibri" w:hAnsi="Calibri" w:cs="Arial"/>
                <w:szCs w:val="18"/>
              </w:rPr>
              <w:t>Accepted -</w:t>
            </w:r>
          </w:p>
        </w:tc>
      </w:tr>
      <w:tr w:rsidR="002108E1" w14:paraId="16C67A3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F9BD40" w14:textId="2AF5319B" w:rsidR="002108E1" w:rsidRDefault="002108E1" w:rsidP="002108E1">
            <w:pPr>
              <w:rPr>
                <w:rFonts w:ascii="Calibri" w:hAnsi="Calibri" w:cs="Arial"/>
                <w:szCs w:val="18"/>
              </w:rPr>
            </w:pPr>
            <w:r w:rsidRPr="005B1340">
              <w:rPr>
                <w:rFonts w:ascii="Calibri" w:hAnsi="Calibri" w:cs="Arial"/>
                <w:szCs w:val="18"/>
              </w:rPr>
              <w:t>546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DE1958" w14:textId="1B7CE0ED"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F752" w14:textId="20CDA0DE" w:rsidR="002108E1" w:rsidRPr="00490B63" w:rsidRDefault="002108E1" w:rsidP="002108E1">
            <w:pPr>
              <w:rPr>
                <w:rFonts w:ascii="Calibri" w:hAnsi="Calibri" w:cs="Arial"/>
                <w:szCs w:val="18"/>
              </w:rPr>
            </w:pPr>
            <w:r w:rsidRPr="005B1340">
              <w:rPr>
                <w:rFonts w:ascii="Calibri" w:hAnsi="Calibri" w:cs="Arial"/>
                <w:szCs w:val="18"/>
              </w:rPr>
              <w:t>80.36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2E108" w14:textId="0BA1240B" w:rsidR="002108E1" w:rsidRPr="005829F1" w:rsidRDefault="002108E1" w:rsidP="002108E1">
            <w:pPr>
              <w:rPr>
                <w:rFonts w:ascii="Calibri" w:hAnsi="Calibri" w:cs="Arial"/>
                <w:szCs w:val="18"/>
              </w:rPr>
            </w:pPr>
            <w:r w:rsidRPr="005B1340">
              <w:rPr>
                <w:rFonts w:ascii="Calibri" w:hAnsi="Calibri" w:cs="Arial"/>
                <w:szCs w:val="18"/>
              </w:rPr>
              <w:t>"Epoch number Offset field of EDP</w:t>
            </w:r>
            <w:r w:rsidRPr="005B1340">
              <w:rPr>
                <w:rFonts w:ascii="Calibri" w:hAnsi="Calibri" w:cs="Arial"/>
                <w:szCs w:val="18"/>
              </w:rPr>
              <w:br/>
              <w:t>Epoch Settings Field" -- case and article horror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DF9405" w14:textId="3FF060BC"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998C06" w14:textId="7DBC65E4" w:rsidR="002108E1" w:rsidRDefault="00436883" w:rsidP="002108E1">
            <w:pPr>
              <w:rPr>
                <w:rFonts w:ascii="Calibri" w:hAnsi="Calibri" w:cs="Arial"/>
                <w:szCs w:val="18"/>
              </w:rPr>
            </w:pPr>
            <w:r>
              <w:rPr>
                <w:rFonts w:ascii="Calibri" w:hAnsi="Calibri" w:cs="Arial"/>
                <w:szCs w:val="18"/>
              </w:rPr>
              <w:t>Revised –</w:t>
            </w:r>
          </w:p>
          <w:p w14:paraId="25E3D285" w14:textId="77777777" w:rsidR="00436883" w:rsidRDefault="00436883" w:rsidP="002108E1">
            <w:pPr>
              <w:rPr>
                <w:rFonts w:ascii="Calibri" w:hAnsi="Calibri" w:cs="Arial"/>
                <w:szCs w:val="18"/>
              </w:rPr>
            </w:pPr>
          </w:p>
          <w:p w14:paraId="3E6BF6BD" w14:textId="77777777" w:rsidR="00436883" w:rsidRDefault="00436883" w:rsidP="002108E1">
            <w:pPr>
              <w:rPr>
                <w:rFonts w:ascii="Calibri" w:hAnsi="Calibri" w:cs="Arial"/>
                <w:szCs w:val="18"/>
              </w:rPr>
            </w:pPr>
            <w:r>
              <w:rPr>
                <w:rFonts w:ascii="Calibri" w:hAnsi="Calibri" w:cs="Arial"/>
                <w:szCs w:val="18"/>
              </w:rPr>
              <w:t>Agree in principle with the commenter.</w:t>
            </w:r>
          </w:p>
          <w:p w14:paraId="540B242F" w14:textId="77777777" w:rsidR="00436883" w:rsidRDefault="00436883" w:rsidP="002108E1">
            <w:pPr>
              <w:rPr>
                <w:rFonts w:ascii="Calibri" w:hAnsi="Calibri" w:cs="Arial"/>
                <w:szCs w:val="18"/>
              </w:rPr>
            </w:pPr>
          </w:p>
          <w:p w14:paraId="3B84711C" w14:textId="1A91D323" w:rsidR="00436883" w:rsidRPr="00477985" w:rsidRDefault="00436883" w:rsidP="00436883">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546</w:t>
            </w:r>
          </w:p>
          <w:p w14:paraId="25369F27" w14:textId="77777777" w:rsidR="00436883" w:rsidRDefault="00436883" w:rsidP="002108E1">
            <w:pPr>
              <w:rPr>
                <w:rFonts w:ascii="Calibri" w:hAnsi="Calibri" w:cs="Arial"/>
                <w:szCs w:val="18"/>
              </w:rPr>
            </w:pPr>
          </w:p>
          <w:p w14:paraId="203E72CA" w14:textId="469B1793" w:rsidR="00436883" w:rsidRPr="005B1340" w:rsidRDefault="00436883" w:rsidP="002108E1">
            <w:pPr>
              <w:rPr>
                <w:rFonts w:ascii="Calibri" w:hAnsi="Calibri" w:cs="Arial"/>
                <w:szCs w:val="18"/>
              </w:rPr>
            </w:pPr>
          </w:p>
        </w:tc>
      </w:tr>
      <w:tr w:rsidR="002108E1" w14:paraId="15D2ED8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4C3B3E" w14:textId="03BBE29E" w:rsidR="002108E1" w:rsidRDefault="002108E1" w:rsidP="002108E1">
            <w:pPr>
              <w:rPr>
                <w:rFonts w:ascii="Calibri" w:hAnsi="Calibri" w:cs="Arial"/>
                <w:szCs w:val="18"/>
              </w:rPr>
            </w:pPr>
            <w:r w:rsidRPr="005B1340">
              <w:rPr>
                <w:rFonts w:ascii="Calibri" w:hAnsi="Calibri" w:cs="Arial"/>
                <w:szCs w:val="18"/>
              </w:rPr>
              <w:t>547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89A57F" w14:textId="59F18477"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9EC92A" w14:textId="2173A47F" w:rsidR="002108E1" w:rsidRPr="00490B63" w:rsidRDefault="002108E1" w:rsidP="002108E1">
            <w:pPr>
              <w:rPr>
                <w:rFonts w:ascii="Calibri" w:hAnsi="Calibri" w:cs="Arial"/>
                <w:szCs w:val="18"/>
              </w:rPr>
            </w:pPr>
            <w:r w:rsidRPr="005B1340">
              <w:rPr>
                <w:rFonts w:ascii="Calibri" w:hAnsi="Calibri" w:cs="Arial"/>
                <w:szCs w:val="18"/>
              </w:rPr>
              <w:t>80.47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80370" w14:textId="6C7A58C0" w:rsidR="002108E1" w:rsidRPr="005829F1" w:rsidRDefault="002108E1" w:rsidP="002108E1">
            <w:pPr>
              <w:rPr>
                <w:rFonts w:ascii="Calibri" w:hAnsi="Calibri" w:cs="Arial"/>
                <w:szCs w:val="18"/>
              </w:rPr>
            </w:pPr>
            <w:r w:rsidRPr="005B1340">
              <w:rPr>
                <w:rFonts w:ascii="Calibri" w:hAnsi="Calibri" w:cs="Arial"/>
                <w:szCs w:val="18"/>
              </w:rPr>
              <w:t>"Length is the number of bits to derive. 16-bits are derived for IT" -- weird hyphen.  Anyway if it's fixed there's no need to waffle.  Also at 82.18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C8957C" w14:textId="2CABBBEE" w:rsidR="002108E1" w:rsidRPr="005829F1" w:rsidRDefault="002108E1" w:rsidP="002108E1">
            <w:pPr>
              <w:rPr>
                <w:rFonts w:ascii="Calibri" w:hAnsi="Calibri" w:cs="Arial"/>
                <w:szCs w:val="18"/>
              </w:rPr>
            </w:pPr>
            <w:r w:rsidRPr="005B1340">
              <w:rPr>
                <w:rFonts w:ascii="Calibri" w:hAnsi="Calibri" w:cs="Arial"/>
                <w:szCs w:val="18"/>
              </w:rPr>
              <w:t>Change to "Length is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3F6449" w14:textId="0BE4BD29" w:rsidR="002108E1" w:rsidRDefault="00FA0F43" w:rsidP="002108E1">
            <w:pPr>
              <w:rPr>
                <w:rFonts w:ascii="Calibri" w:hAnsi="Calibri" w:cs="Arial"/>
                <w:szCs w:val="18"/>
              </w:rPr>
            </w:pPr>
            <w:r>
              <w:rPr>
                <w:rFonts w:ascii="Calibri" w:hAnsi="Calibri" w:cs="Arial"/>
                <w:szCs w:val="18"/>
              </w:rPr>
              <w:t>Revised –</w:t>
            </w:r>
          </w:p>
          <w:p w14:paraId="77DCB765" w14:textId="77777777" w:rsidR="00FA0F43" w:rsidRDefault="00FA0F43" w:rsidP="002108E1">
            <w:pPr>
              <w:rPr>
                <w:rFonts w:ascii="Calibri" w:hAnsi="Calibri" w:cs="Arial"/>
                <w:szCs w:val="18"/>
              </w:rPr>
            </w:pPr>
          </w:p>
          <w:p w14:paraId="4460A301" w14:textId="2F3AFF6A" w:rsidR="00CC0346" w:rsidRDefault="00CC0346" w:rsidP="00CC0346">
            <w:pPr>
              <w:rPr>
                <w:rFonts w:ascii="Calibri" w:hAnsi="Calibri" w:cs="Arial"/>
                <w:szCs w:val="18"/>
              </w:rPr>
            </w:pPr>
            <w:r>
              <w:rPr>
                <w:rFonts w:ascii="Calibri" w:hAnsi="Calibri" w:cs="Arial"/>
                <w:szCs w:val="18"/>
              </w:rPr>
              <w:t>We simply do editorial change to fix the hyphen.</w:t>
            </w:r>
          </w:p>
          <w:p w14:paraId="4A5A2A3E" w14:textId="77777777" w:rsidR="00CC0346" w:rsidRDefault="00CC0346" w:rsidP="00CC0346">
            <w:pPr>
              <w:rPr>
                <w:rFonts w:ascii="Calibri" w:hAnsi="Calibri" w:cs="Arial"/>
                <w:szCs w:val="18"/>
              </w:rPr>
            </w:pPr>
          </w:p>
          <w:p w14:paraId="001364F1" w14:textId="1A8F4775" w:rsidR="00CC0346" w:rsidRPr="00477985" w:rsidRDefault="00CC0346" w:rsidP="00CC0346">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54</w:t>
            </w:r>
            <w:r>
              <w:rPr>
                <w:rFonts w:ascii="Calibri" w:hAnsi="Calibri" w:cs="Arial"/>
                <w:szCs w:val="18"/>
              </w:rPr>
              <w:t>7</w:t>
            </w:r>
          </w:p>
          <w:p w14:paraId="431B9FEC" w14:textId="4BA259FE" w:rsidR="00FA0F43" w:rsidRPr="005B1340" w:rsidRDefault="00FA0F43" w:rsidP="002108E1">
            <w:pPr>
              <w:rPr>
                <w:rFonts w:ascii="Calibri" w:hAnsi="Calibri" w:cs="Arial"/>
                <w:szCs w:val="18"/>
              </w:rPr>
            </w:pPr>
          </w:p>
        </w:tc>
      </w:tr>
      <w:tr w:rsidR="002108E1" w14:paraId="0F6A8FE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EF8193" w14:textId="53556ECE" w:rsidR="002108E1" w:rsidRDefault="002108E1" w:rsidP="002108E1">
            <w:pPr>
              <w:rPr>
                <w:rFonts w:ascii="Calibri" w:hAnsi="Calibri" w:cs="Arial"/>
                <w:szCs w:val="18"/>
              </w:rPr>
            </w:pPr>
            <w:r w:rsidRPr="005B1340">
              <w:rPr>
                <w:rFonts w:ascii="Calibri" w:hAnsi="Calibri" w:cs="Arial"/>
                <w:szCs w:val="18"/>
              </w:rPr>
              <w:t>549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4AD852" w14:textId="0F88AA68"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597531" w14:textId="08FE1BE5" w:rsidR="002108E1" w:rsidRPr="00490B63" w:rsidRDefault="002108E1" w:rsidP="002108E1">
            <w:pPr>
              <w:rPr>
                <w:rFonts w:ascii="Calibri" w:hAnsi="Calibri" w:cs="Arial"/>
                <w:szCs w:val="18"/>
              </w:rPr>
            </w:pPr>
            <w:r w:rsidRPr="005B1340">
              <w:rPr>
                <w:rFonts w:ascii="Calibri" w:hAnsi="Calibri" w:cs="Arial"/>
                <w:szCs w:val="18"/>
              </w:rPr>
              <w:t>80.54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1A381" w14:textId="1780D7F1" w:rsidR="002108E1" w:rsidRPr="005829F1" w:rsidRDefault="002108E1" w:rsidP="002108E1">
            <w:pPr>
              <w:rPr>
                <w:rFonts w:ascii="Calibri" w:hAnsi="Calibri" w:cs="Arial"/>
                <w:szCs w:val="18"/>
              </w:rPr>
            </w:pPr>
            <w:r w:rsidRPr="005B1340">
              <w:rPr>
                <w:rFonts w:ascii="Calibri" w:hAnsi="Calibri" w:cs="Arial"/>
                <w:szCs w:val="18"/>
              </w:rPr>
              <w:t>"Time Range field, of " spurious comma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A695F" w14:textId="44E8F16C"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8D1BA6" w14:textId="00C7EC51" w:rsidR="002108E1" w:rsidRDefault="0087147C" w:rsidP="002108E1">
            <w:pPr>
              <w:rPr>
                <w:rFonts w:ascii="Calibri" w:hAnsi="Calibri" w:cs="Arial"/>
                <w:szCs w:val="18"/>
              </w:rPr>
            </w:pPr>
            <w:r>
              <w:rPr>
                <w:rFonts w:ascii="Calibri" w:hAnsi="Calibri" w:cs="Arial"/>
                <w:szCs w:val="18"/>
              </w:rPr>
              <w:t xml:space="preserve">Revised – </w:t>
            </w:r>
          </w:p>
          <w:p w14:paraId="7EC36C4A" w14:textId="77777777" w:rsidR="0087147C" w:rsidRDefault="0087147C" w:rsidP="002108E1">
            <w:pPr>
              <w:rPr>
                <w:rFonts w:ascii="Calibri" w:hAnsi="Calibri" w:cs="Arial"/>
                <w:szCs w:val="18"/>
              </w:rPr>
            </w:pPr>
          </w:p>
          <w:p w14:paraId="05818214" w14:textId="77777777" w:rsidR="0087147C" w:rsidRDefault="0087147C" w:rsidP="002108E1">
            <w:pPr>
              <w:rPr>
                <w:rFonts w:ascii="Calibri" w:hAnsi="Calibri" w:cs="Arial"/>
                <w:szCs w:val="18"/>
              </w:rPr>
            </w:pPr>
            <w:r>
              <w:rPr>
                <w:rFonts w:ascii="Calibri" w:hAnsi="Calibri" w:cs="Arial"/>
                <w:szCs w:val="18"/>
              </w:rPr>
              <w:t xml:space="preserve">Delete the comma. </w:t>
            </w:r>
          </w:p>
          <w:p w14:paraId="348CE8B1" w14:textId="77777777" w:rsidR="0087147C" w:rsidRDefault="0087147C" w:rsidP="002108E1">
            <w:pPr>
              <w:rPr>
                <w:rFonts w:ascii="Calibri" w:hAnsi="Calibri" w:cs="Arial"/>
                <w:szCs w:val="18"/>
              </w:rPr>
            </w:pPr>
          </w:p>
          <w:p w14:paraId="32EBFA5B" w14:textId="173E4B33" w:rsidR="0087147C" w:rsidRPr="00477985" w:rsidRDefault="0087147C" w:rsidP="0087147C">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549</w:t>
            </w:r>
          </w:p>
          <w:p w14:paraId="634955B9" w14:textId="34B0A7EC" w:rsidR="0087147C" w:rsidRPr="005B1340" w:rsidRDefault="0087147C" w:rsidP="002108E1">
            <w:pPr>
              <w:rPr>
                <w:rFonts w:ascii="Calibri" w:hAnsi="Calibri" w:cs="Arial"/>
                <w:szCs w:val="18"/>
              </w:rPr>
            </w:pPr>
          </w:p>
        </w:tc>
      </w:tr>
      <w:tr w:rsidR="002108E1" w14:paraId="7C42ADD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011ED" w14:textId="378290E7" w:rsidR="002108E1" w:rsidRDefault="002108E1" w:rsidP="002108E1">
            <w:pPr>
              <w:rPr>
                <w:rFonts w:ascii="Calibri" w:hAnsi="Calibri" w:cs="Arial"/>
                <w:szCs w:val="18"/>
              </w:rPr>
            </w:pPr>
            <w:r w:rsidRPr="005B1340">
              <w:rPr>
                <w:rFonts w:ascii="Calibri" w:hAnsi="Calibri" w:cs="Arial"/>
                <w:szCs w:val="18"/>
              </w:rPr>
              <w:t>550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5C65A0" w14:textId="26FDD180"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B36B43" w14:textId="725ADE55" w:rsidR="002108E1" w:rsidRPr="00490B63" w:rsidRDefault="002108E1" w:rsidP="002108E1">
            <w:pPr>
              <w:rPr>
                <w:rFonts w:ascii="Calibri" w:hAnsi="Calibri" w:cs="Arial"/>
                <w:szCs w:val="18"/>
              </w:rPr>
            </w:pPr>
            <w:r w:rsidRPr="005B1340">
              <w:rPr>
                <w:rFonts w:ascii="Calibri" w:hAnsi="Calibri" w:cs="Arial"/>
                <w:szCs w:val="18"/>
              </w:rPr>
              <w:t>80.57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26D5C3" w14:textId="231063FC" w:rsidR="002108E1" w:rsidRPr="005829F1" w:rsidRDefault="002108E1" w:rsidP="002108E1">
            <w:pPr>
              <w:rPr>
                <w:rFonts w:ascii="Calibri" w:hAnsi="Calibri" w:cs="Arial"/>
                <w:szCs w:val="18"/>
              </w:rPr>
            </w:pPr>
            <w:r w:rsidRPr="005B1340">
              <w:rPr>
                <w:rFonts w:ascii="Calibri" w:hAnsi="Calibri" w:cs="Arial"/>
                <w:szCs w:val="18"/>
              </w:rPr>
              <w:t>"PGTK (for Privacy GTK) " -- parenthesis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E36D4F" w14:textId="46D86CD3" w:rsidR="002108E1" w:rsidRPr="005829F1" w:rsidRDefault="002108E1" w:rsidP="002108E1">
            <w:pPr>
              <w:rPr>
                <w:rFonts w:ascii="Calibri" w:hAnsi="Calibri" w:cs="Arial"/>
                <w:szCs w:val="18"/>
              </w:rPr>
            </w:pPr>
            <w:r w:rsidRPr="005B1340">
              <w:rPr>
                <w:rFonts w:ascii="Calibri" w:hAnsi="Calibri" w:cs="Arial"/>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15AE16" w14:textId="77777777" w:rsidR="000B10D3" w:rsidRDefault="000B10D3" w:rsidP="000B10D3">
            <w:pPr>
              <w:rPr>
                <w:rFonts w:ascii="Calibri" w:hAnsi="Calibri" w:cs="Arial"/>
                <w:szCs w:val="18"/>
              </w:rPr>
            </w:pPr>
            <w:r>
              <w:rPr>
                <w:rFonts w:ascii="Calibri" w:hAnsi="Calibri" w:cs="Arial"/>
                <w:szCs w:val="18"/>
              </w:rPr>
              <w:t xml:space="preserve">Revised – </w:t>
            </w:r>
          </w:p>
          <w:p w14:paraId="13C4388B" w14:textId="77777777" w:rsidR="000B10D3" w:rsidRDefault="000B10D3" w:rsidP="000B10D3">
            <w:pPr>
              <w:rPr>
                <w:rFonts w:ascii="Calibri" w:hAnsi="Calibri" w:cs="Arial"/>
                <w:szCs w:val="18"/>
              </w:rPr>
            </w:pPr>
          </w:p>
          <w:p w14:paraId="69B9F476" w14:textId="6E9382B6" w:rsidR="000B10D3" w:rsidRDefault="000B10D3" w:rsidP="000B10D3">
            <w:pPr>
              <w:rPr>
                <w:rFonts w:ascii="Calibri" w:hAnsi="Calibri" w:cs="Arial"/>
                <w:szCs w:val="18"/>
              </w:rPr>
            </w:pPr>
            <w:r>
              <w:rPr>
                <w:rFonts w:ascii="Calibri" w:hAnsi="Calibri" w:cs="Arial"/>
                <w:szCs w:val="18"/>
              </w:rPr>
              <w:t xml:space="preserve">Delete “(PGTK)” </w:t>
            </w:r>
          </w:p>
          <w:p w14:paraId="1DE451C3" w14:textId="77777777" w:rsidR="000B10D3" w:rsidRDefault="000B10D3" w:rsidP="000B10D3">
            <w:pPr>
              <w:rPr>
                <w:rFonts w:ascii="Calibri" w:hAnsi="Calibri" w:cs="Arial"/>
                <w:szCs w:val="18"/>
              </w:rPr>
            </w:pPr>
          </w:p>
          <w:p w14:paraId="5B215D6F" w14:textId="183D3231" w:rsidR="000B10D3" w:rsidRPr="00477985" w:rsidRDefault="000B10D3" w:rsidP="000B10D3">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550</w:t>
            </w:r>
          </w:p>
          <w:p w14:paraId="5FE556E0" w14:textId="77777777" w:rsidR="002108E1" w:rsidRPr="005B1340" w:rsidRDefault="002108E1" w:rsidP="002108E1">
            <w:pPr>
              <w:rPr>
                <w:rFonts w:ascii="Calibri" w:hAnsi="Calibri" w:cs="Arial"/>
                <w:szCs w:val="18"/>
              </w:rPr>
            </w:pPr>
          </w:p>
        </w:tc>
      </w:tr>
      <w:tr w:rsidR="002108E1" w14:paraId="35EBE927"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14ACA3" w14:textId="2F0FA7C3" w:rsidR="002108E1" w:rsidRDefault="002108E1" w:rsidP="002108E1">
            <w:pPr>
              <w:rPr>
                <w:rFonts w:ascii="Calibri" w:hAnsi="Calibri" w:cs="Arial"/>
                <w:szCs w:val="18"/>
              </w:rPr>
            </w:pPr>
            <w:r w:rsidRPr="005B1340">
              <w:rPr>
                <w:rFonts w:ascii="Calibri" w:hAnsi="Calibri" w:cs="Arial"/>
                <w:szCs w:val="18"/>
              </w:rPr>
              <w:t>551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2FA948" w14:textId="06A3A28F"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7DEE3F" w14:textId="4E9FFCB3" w:rsidR="002108E1" w:rsidRPr="00490B63" w:rsidRDefault="002108E1" w:rsidP="002108E1">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29BE7A" w14:textId="6AAE3412" w:rsidR="002108E1" w:rsidRPr="005829F1" w:rsidRDefault="002108E1" w:rsidP="002108E1">
            <w:pPr>
              <w:rPr>
                <w:rFonts w:ascii="Calibri" w:hAnsi="Calibri" w:cs="Arial"/>
                <w:szCs w:val="18"/>
              </w:rPr>
            </w:pPr>
            <w:r w:rsidRPr="005B1340">
              <w:rPr>
                <w:rFonts w:ascii="Calibri" w:hAnsi="Calibri" w:cs="Arial"/>
                <w:szCs w:val="18"/>
              </w:rPr>
              <w:t>"EDP Epoch applies" case and grammar horror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7D351F" w14:textId="38107699" w:rsidR="002108E1" w:rsidRPr="005829F1" w:rsidRDefault="002108E1" w:rsidP="002108E1">
            <w:pPr>
              <w:rPr>
                <w:rFonts w:ascii="Calibri" w:hAnsi="Calibri" w:cs="Arial"/>
                <w:szCs w:val="18"/>
              </w:rPr>
            </w:pPr>
            <w:r w:rsidRPr="005B1340">
              <w:rPr>
                <w:rFonts w:ascii="Calibri" w:hAnsi="Calibri" w:cs="Arial"/>
                <w:szCs w:val="18"/>
              </w:rPr>
              <w:t>Change to "EDP epoch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6BC832" w14:textId="57BF30B4" w:rsidR="002108E1" w:rsidRPr="005B1340" w:rsidRDefault="009F2BE7" w:rsidP="002108E1">
            <w:pPr>
              <w:rPr>
                <w:rFonts w:ascii="Calibri" w:hAnsi="Calibri" w:cs="Arial"/>
                <w:szCs w:val="18"/>
              </w:rPr>
            </w:pPr>
            <w:r>
              <w:rPr>
                <w:rFonts w:ascii="Calibri" w:hAnsi="Calibri" w:cs="Arial"/>
                <w:szCs w:val="18"/>
              </w:rPr>
              <w:t>Accepted -</w:t>
            </w:r>
          </w:p>
        </w:tc>
      </w:tr>
      <w:tr w:rsidR="002108E1" w14:paraId="561F76F1"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5C3F7B" w14:textId="6AA2A02C" w:rsidR="002108E1" w:rsidRDefault="002108E1" w:rsidP="002108E1">
            <w:pPr>
              <w:rPr>
                <w:rFonts w:ascii="Calibri" w:hAnsi="Calibri" w:cs="Arial"/>
                <w:szCs w:val="18"/>
              </w:rPr>
            </w:pPr>
            <w:r w:rsidRPr="005B1340">
              <w:rPr>
                <w:rFonts w:ascii="Calibri" w:hAnsi="Calibri" w:cs="Arial"/>
                <w:szCs w:val="18"/>
              </w:rPr>
              <w:t>552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FC2203" w14:textId="7BE7BAF5" w:rsidR="002108E1" w:rsidRDefault="002108E1" w:rsidP="002108E1">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175C6" w14:textId="03FC3654" w:rsidR="002108E1" w:rsidRPr="00490B63" w:rsidRDefault="002108E1" w:rsidP="002108E1">
            <w:pPr>
              <w:rPr>
                <w:rFonts w:ascii="Calibri" w:hAnsi="Calibri" w:cs="Arial"/>
                <w:szCs w:val="18"/>
              </w:rPr>
            </w:pPr>
            <w:r w:rsidRPr="005B1340">
              <w:rPr>
                <w:rFonts w:ascii="Calibri" w:hAnsi="Calibri" w:cs="Arial"/>
                <w:szCs w:val="18"/>
              </w:rPr>
              <w:t>78.06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001EF8" w14:textId="7DBCE896" w:rsidR="002108E1" w:rsidRPr="005829F1" w:rsidRDefault="002108E1" w:rsidP="002108E1">
            <w:pPr>
              <w:rPr>
                <w:rFonts w:ascii="Calibri" w:hAnsi="Calibri" w:cs="Arial"/>
                <w:szCs w:val="18"/>
              </w:rPr>
            </w:pPr>
            <w:r w:rsidRPr="005B1340">
              <w:rPr>
                <w:rFonts w:ascii="Calibri" w:hAnsi="Calibri" w:cs="Arial"/>
                <w:szCs w:val="18"/>
              </w:rPr>
              <w:t>"EDP epoch transitions operations" should be "EDP epoch transition operations"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0FB78" w14:textId="5333CBE9"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AA4B77" w14:textId="2F2364AE" w:rsidR="002108E1" w:rsidRDefault="00485FCB" w:rsidP="002108E1">
            <w:pPr>
              <w:rPr>
                <w:rFonts w:ascii="Calibri" w:hAnsi="Calibri" w:cs="Arial"/>
                <w:szCs w:val="18"/>
              </w:rPr>
            </w:pPr>
            <w:r>
              <w:rPr>
                <w:rFonts w:ascii="Calibri" w:hAnsi="Calibri" w:cs="Arial"/>
                <w:szCs w:val="18"/>
              </w:rPr>
              <w:t>Accepted -</w:t>
            </w:r>
          </w:p>
          <w:p w14:paraId="58ABE93C" w14:textId="77777777" w:rsidR="00485FCB" w:rsidRPr="00485FCB" w:rsidRDefault="00485FCB" w:rsidP="003F3F79">
            <w:pPr>
              <w:ind w:firstLine="720"/>
              <w:rPr>
                <w:rFonts w:ascii="Calibri" w:hAnsi="Calibri" w:cs="Arial"/>
                <w:szCs w:val="18"/>
              </w:rPr>
            </w:pPr>
          </w:p>
        </w:tc>
      </w:tr>
      <w:tr w:rsidR="002108E1" w14:paraId="4946D5E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22D4B8" w14:textId="05228895" w:rsidR="002108E1" w:rsidRDefault="002108E1" w:rsidP="002108E1">
            <w:pPr>
              <w:rPr>
                <w:rFonts w:ascii="Calibri" w:hAnsi="Calibri" w:cs="Arial"/>
                <w:szCs w:val="18"/>
              </w:rPr>
            </w:pPr>
            <w:r w:rsidRPr="005B1340">
              <w:rPr>
                <w:rFonts w:ascii="Calibri" w:hAnsi="Calibri" w:cs="Arial"/>
                <w:szCs w:val="18"/>
              </w:rPr>
              <w:t>553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7502A" w14:textId="18DE74ED" w:rsidR="002108E1" w:rsidRDefault="002108E1" w:rsidP="002108E1">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DB3361" w14:textId="293875CD" w:rsidR="002108E1" w:rsidRPr="00490B63" w:rsidRDefault="002108E1" w:rsidP="002108E1">
            <w:pPr>
              <w:rPr>
                <w:rFonts w:ascii="Calibri" w:hAnsi="Calibri" w:cs="Arial"/>
                <w:szCs w:val="18"/>
              </w:rPr>
            </w:pPr>
            <w:r w:rsidRPr="005B1340">
              <w:rPr>
                <w:rFonts w:ascii="Calibri" w:hAnsi="Calibri" w:cs="Arial"/>
                <w:szCs w:val="18"/>
              </w:rPr>
              <w:t>79.57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4EB4BA" w14:textId="760BFACF" w:rsidR="002108E1" w:rsidRPr="005829F1" w:rsidRDefault="002108E1" w:rsidP="002108E1">
            <w:pPr>
              <w:rPr>
                <w:rFonts w:ascii="Calibri" w:hAnsi="Calibri" w:cs="Arial"/>
                <w:szCs w:val="18"/>
              </w:rPr>
            </w:pPr>
            <w:r w:rsidRPr="005B1340">
              <w:rPr>
                <w:rFonts w:ascii="Calibri" w:hAnsi="Calibri" w:cs="Arial"/>
                <w:szCs w:val="18"/>
              </w:rPr>
              <w:t>"or an (Re)Association Request frame" should be "or a (Re)Association Request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82F05" w14:textId="44A1C006"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B0AF6E" w14:textId="7A70904D" w:rsidR="002108E1" w:rsidRPr="005B1340" w:rsidRDefault="00DA1701" w:rsidP="002108E1">
            <w:pPr>
              <w:rPr>
                <w:rFonts w:ascii="Calibri" w:hAnsi="Calibri" w:cs="Arial"/>
                <w:szCs w:val="18"/>
              </w:rPr>
            </w:pPr>
            <w:r>
              <w:rPr>
                <w:rFonts w:ascii="Calibri" w:hAnsi="Calibri" w:cs="Arial"/>
                <w:szCs w:val="18"/>
              </w:rPr>
              <w:t>Accepted -</w:t>
            </w:r>
          </w:p>
        </w:tc>
      </w:tr>
      <w:tr w:rsidR="002108E1" w14:paraId="16AA509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72BC" w14:textId="0C508485" w:rsidR="002108E1" w:rsidRDefault="002108E1" w:rsidP="002108E1">
            <w:pPr>
              <w:rPr>
                <w:rFonts w:ascii="Calibri" w:hAnsi="Calibri" w:cs="Arial"/>
                <w:szCs w:val="18"/>
              </w:rPr>
            </w:pPr>
            <w:r w:rsidRPr="005B1340">
              <w:rPr>
                <w:rFonts w:ascii="Calibri" w:hAnsi="Calibri" w:cs="Arial"/>
                <w:szCs w:val="18"/>
              </w:rPr>
              <w:lastRenderedPageBreak/>
              <w:t>764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37262" w14:textId="07F889BC"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47FC81" w14:textId="64C8933D" w:rsidR="002108E1" w:rsidRPr="00490B63" w:rsidRDefault="002108E1" w:rsidP="002108E1">
            <w:pPr>
              <w:rPr>
                <w:rFonts w:ascii="Calibri" w:hAnsi="Calibri" w:cs="Arial"/>
                <w:szCs w:val="18"/>
              </w:rPr>
            </w:pPr>
            <w:r w:rsidRPr="005B1340">
              <w:rPr>
                <w:rFonts w:ascii="Calibri" w:hAnsi="Calibri" w:cs="Arial"/>
                <w:szCs w:val="18"/>
              </w:rPr>
              <w:t>80.31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AED813" w14:textId="7DC56FDC" w:rsidR="002108E1" w:rsidRPr="005829F1" w:rsidRDefault="002108E1" w:rsidP="002108E1">
            <w:pPr>
              <w:rPr>
                <w:rFonts w:ascii="Calibri" w:hAnsi="Calibri" w:cs="Arial"/>
                <w:szCs w:val="18"/>
              </w:rPr>
            </w:pPr>
            <w:r w:rsidRPr="005B1340">
              <w:rPr>
                <w:rFonts w:ascii="Calibri" w:hAnsi="Calibri" w:cs="Arial"/>
                <w:szCs w:val="18"/>
              </w:rPr>
              <w:t>There are some sentences without a period at their end in lines 31-60.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A42A5E" w14:textId="1A614FEC" w:rsidR="002108E1" w:rsidRPr="005829F1" w:rsidRDefault="002108E1" w:rsidP="002108E1">
            <w:pPr>
              <w:rPr>
                <w:rFonts w:ascii="Calibri" w:hAnsi="Calibri" w:cs="Arial"/>
                <w:szCs w:val="18"/>
              </w:rPr>
            </w:pPr>
            <w:r w:rsidRPr="005B1340">
              <w:rPr>
                <w:rFonts w:ascii="Calibri" w:hAnsi="Calibri" w:cs="Arial"/>
                <w:szCs w:val="18"/>
              </w:rPr>
              <w:t>Please put commas under a unified rule.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BF7719" w14:textId="77777777" w:rsidR="00DA1701" w:rsidRDefault="00DA1701" w:rsidP="00DA1701">
            <w:pPr>
              <w:rPr>
                <w:rFonts w:ascii="Calibri" w:hAnsi="Calibri" w:cs="Arial"/>
                <w:szCs w:val="18"/>
              </w:rPr>
            </w:pPr>
            <w:r>
              <w:rPr>
                <w:rFonts w:ascii="Calibri" w:hAnsi="Calibri" w:cs="Arial"/>
                <w:szCs w:val="18"/>
              </w:rPr>
              <w:t xml:space="preserve">Revised – </w:t>
            </w:r>
          </w:p>
          <w:p w14:paraId="5648B773" w14:textId="77777777" w:rsidR="00DA1701" w:rsidRDefault="00DA1701" w:rsidP="00DA1701">
            <w:pPr>
              <w:rPr>
                <w:rFonts w:ascii="Calibri" w:hAnsi="Calibri" w:cs="Arial"/>
                <w:szCs w:val="18"/>
              </w:rPr>
            </w:pPr>
          </w:p>
          <w:p w14:paraId="3EB2878D" w14:textId="2F8E445F" w:rsidR="00DA1701" w:rsidRDefault="0078203A" w:rsidP="00DA1701">
            <w:pPr>
              <w:rPr>
                <w:rFonts w:ascii="Calibri" w:hAnsi="Calibri" w:cs="Arial"/>
                <w:szCs w:val="18"/>
              </w:rPr>
            </w:pPr>
            <w:r>
              <w:rPr>
                <w:rFonts w:ascii="Calibri" w:hAnsi="Calibri" w:cs="Arial"/>
                <w:szCs w:val="18"/>
              </w:rPr>
              <w:t xml:space="preserve">Agree in principle with the commenter. </w:t>
            </w:r>
          </w:p>
          <w:p w14:paraId="6206FEB8" w14:textId="77777777" w:rsidR="00DA1701" w:rsidRDefault="00DA1701" w:rsidP="00DA1701">
            <w:pPr>
              <w:rPr>
                <w:rFonts w:ascii="Calibri" w:hAnsi="Calibri" w:cs="Arial"/>
                <w:szCs w:val="18"/>
              </w:rPr>
            </w:pPr>
          </w:p>
          <w:p w14:paraId="4166B229" w14:textId="5C0D4BB4" w:rsidR="00DA1701" w:rsidRPr="00477985" w:rsidRDefault="00DA1701" w:rsidP="00DA1701">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w:t>
            </w:r>
            <w:r w:rsidR="0078203A">
              <w:rPr>
                <w:rFonts w:ascii="Calibri" w:hAnsi="Calibri" w:cs="Arial"/>
                <w:szCs w:val="18"/>
              </w:rPr>
              <w:t>764</w:t>
            </w:r>
          </w:p>
          <w:p w14:paraId="16FA2D58" w14:textId="77777777" w:rsidR="002108E1" w:rsidRPr="005B1340" w:rsidRDefault="002108E1" w:rsidP="002108E1">
            <w:pPr>
              <w:rPr>
                <w:rFonts w:ascii="Calibri" w:hAnsi="Calibri" w:cs="Arial"/>
                <w:szCs w:val="18"/>
              </w:rPr>
            </w:pPr>
          </w:p>
        </w:tc>
      </w:tr>
      <w:tr w:rsidR="002108E1" w14:paraId="5778019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E2F04D" w14:textId="2243D419" w:rsidR="002108E1" w:rsidRDefault="002108E1" w:rsidP="002108E1">
            <w:pPr>
              <w:rPr>
                <w:rFonts w:ascii="Calibri" w:hAnsi="Calibri" w:cs="Arial"/>
                <w:szCs w:val="18"/>
              </w:rPr>
            </w:pPr>
            <w:r w:rsidRPr="005B1340">
              <w:rPr>
                <w:rFonts w:ascii="Calibri" w:hAnsi="Calibri" w:cs="Arial"/>
                <w:szCs w:val="18"/>
              </w:rPr>
              <w:t>807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2970F9" w14:textId="1F2C81E0"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FC05E" w14:textId="097F2A19" w:rsidR="002108E1" w:rsidRPr="00490B63" w:rsidRDefault="002108E1" w:rsidP="002108E1">
            <w:pPr>
              <w:rPr>
                <w:rFonts w:ascii="Calibri" w:hAnsi="Calibri" w:cs="Arial"/>
                <w:szCs w:val="18"/>
              </w:rPr>
            </w:pPr>
            <w:r w:rsidRPr="005B1340">
              <w:rPr>
                <w:rFonts w:ascii="Calibri" w:hAnsi="Calibri" w:cs="Arial"/>
                <w:szCs w:val="18"/>
              </w:rPr>
              <w:t>80.04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E3D409" w14:textId="6E7EABA4" w:rsidR="002108E1" w:rsidRPr="005829F1" w:rsidRDefault="002108E1" w:rsidP="002108E1">
            <w:pPr>
              <w:rPr>
                <w:rFonts w:ascii="Calibri" w:hAnsi="Calibri" w:cs="Arial"/>
                <w:szCs w:val="18"/>
              </w:rPr>
            </w:pPr>
            <w:r w:rsidRPr="005B1340">
              <w:rPr>
                <w:rFonts w:ascii="Calibri" w:hAnsi="Calibri" w:cs="Arial"/>
                <w:szCs w:val="18"/>
              </w:rPr>
              <w:t>The word "Constructs" should be "Construct"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4A0760" w14:textId="0C8B9304" w:rsidR="002108E1" w:rsidRPr="005829F1" w:rsidRDefault="002108E1" w:rsidP="002108E1">
            <w:pPr>
              <w:rPr>
                <w:rFonts w:ascii="Calibri" w:hAnsi="Calibri" w:cs="Arial"/>
                <w:szCs w:val="18"/>
              </w:rPr>
            </w:pPr>
            <w:r w:rsidRPr="005B1340">
              <w:rPr>
                <w:rFonts w:ascii="Calibri" w:hAnsi="Calibri" w:cs="Arial"/>
                <w:szCs w:val="18"/>
              </w:rPr>
              <w:t>Change to "Construct"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09F139" w14:textId="01CAAE6A" w:rsidR="002108E1" w:rsidRPr="005B1340" w:rsidRDefault="0036429F" w:rsidP="002108E1">
            <w:pPr>
              <w:rPr>
                <w:rFonts w:ascii="Calibri" w:hAnsi="Calibri" w:cs="Arial"/>
                <w:szCs w:val="18"/>
              </w:rPr>
            </w:pPr>
            <w:r>
              <w:rPr>
                <w:rFonts w:ascii="Calibri" w:hAnsi="Calibri" w:cs="Arial"/>
                <w:szCs w:val="18"/>
              </w:rPr>
              <w:t>Accepted -</w:t>
            </w:r>
          </w:p>
        </w:tc>
      </w:tr>
      <w:tr w:rsidR="004817B7" w14:paraId="7B6BBF6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E17DDB" w14:textId="6193AB3C" w:rsidR="004817B7" w:rsidRDefault="004817B7" w:rsidP="004817B7">
            <w:pPr>
              <w:rPr>
                <w:rFonts w:ascii="Calibri" w:hAnsi="Calibri" w:cs="Arial"/>
                <w:szCs w:val="18"/>
              </w:rPr>
            </w:pPr>
            <w:r w:rsidRPr="005B1340">
              <w:rPr>
                <w:rFonts w:ascii="Calibri" w:hAnsi="Calibri" w:cs="Arial"/>
                <w:szCs w:val="18"/>
              </w:rPr>
              <w:t>871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A61466" w14:textId="791D1222" w:rsidR="004817B7" w:rsidRDefault="004817B7" w:rsidP="004817B7">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695EBA" w14:textId="6B4D8D6C" w:rsidR="004817B7" w:rsidRPr="00490B63" w:rsidRDefault="004817B7" w:rsidP="004817B7">
            <w:pPr>
              <w:rPr>
                <w:rFonts w:ascii="Calibri" w:hAnsi="Calibri" w:cs="Arial"/>
                <w:szCs w:val="18"/>
              </w:rPr>
            </w:pPr>
            <w:r w:rsidRPr="005B1340">
              <w:rPr>
                <w:rFonts w:ascii="Calibri" w:hAnsi="Calibri" w:cs="Arial"/>
                <w:szCs w:val="18"/>
              </w:rPr>
              <w:t>79.28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3DEF5" w14:textId="193757CE" w:rsidR="004817B7" w:rsidRPr="005829F1" w:rsidRDefault="004817B7" w:rsidP="004817B7">
            <w:pPr>
              <w:rPr>
                <w:rFonts w:ascii="Calibri" w:hAnsi="Calibri" w:cs="Arial"/>
                <w:szCs w:val="18"/>
              </w:rPr>
            </w:pPr>
            <w:r w:rsidRPr="005B1340">
              <w:rPr>
                <w:rFonts w:ascii="Calibri" w:hAnsi="Calibri" w:cs="Arial"/>
                <w:szCs w:val="18"/>
              </w:rPr>
              <w:t>Please replace "Epoch Interval Duration field" with "Epoch interval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6D5198" w14:textId="7B303F24" w:rsidR="004817B7" w:rsidRPr="005829F1" w:rsidRDefault="004817B7" w:rsidP="004817B7">
            <w:pPr>
              <w:rPr>
                <w:rFonts w:ascii="Calibri" w:hAnsi="Calibri" w:cs="Arial"/>
                <w:szCs w:val="18"/>
              </w:rPr>
            </w:pPr>
            <w:r w:rsidRPr="005B134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DC949" w14:textId="77777777" w:rsidR="004817B7" w:rsidRDefault="004817B7" w:rsidP="004817B7">
            <w:pPr>
              <w:rPr>
                <w:rFonts w:ascii="Calibri" w:hAnsi="Calibri" w:cs="Arial"/>
                <w:szCs w:val="18"/>
              </w:rPr>
            </w:pPr>
            <w:r>
              <w:rPr>
                <w:rFonts w:ascii="Calibri" w:hAnsi="Calibri" w:cs="Arial"/>
                <w:szCs w:val="18"/>
              </w:rPr>
              <w:t xml:space="preserve">Revised – </w:t>
            </w:r>
          </w:p>
          <w:p w14:paraId="4BAFC4B8" w14:textId="77777777" w:rsidR="004817B7" w:rsidRDefault="004817B7" w:rsidP="004817B7">
            <w:pPr>
              <w:rPr>
                <w:rFonts w:ascii="Calibri" w:hAnsi="Calibri" w:cs="Arial"/>
                <w:szCs w:val="18"/>
              </w:rPr>
            </w:pPr>
          </w:p>
          <w:p w14:paraId="311AA076" w14:textId="47BD0E26" w:rsidR="004817B7" w:rsidRDefault="004817B7" w:rsidP="004817B7">
            <w:pPr>
              <w:rPr>
                <w:rFonts w:ascii="Calibri" w:hAnsi="Calibri" w:cs="Arial"/>
                <w:szCs w:val="18"/>
              </w:rPr>
            </w:pPr>
            <w:r>
              <w:rPr>
                <w:rFonts w:ascii="Calibri" w:hAnsi="Calibri" w:cs="Arial"/>
                <w:szCs w:val="18"/>
              </w:rPr>
              <w:t>Agree in principle with the commenter. Add instructions to do global change.</w:t>
            </w:r>
          </w:p>
          <w:p w14:paraId="658A8BA2" w14:textId="77777777" w:rsidR="004817B7" w:rsidRDefault="004817B7" w:rsidP="004817B7">
            <w:pPr>
              <w:rPr>
                <w:rFonts w:ascii="Calibri" w:hAnsi="Calibri" w:cs="Arial"/>
                <w:szCs w:val="18"/>
              </w:rPr>
            </w:pPr>
          </w:p>
          <w:p w14:paraId="0F1BAB9C" w14:textId="62EAD2A6" w:rsidR="004817B7" w:rsidRPr="00477985" w:rsidRDefault="004817B7" w:rsidP="004817B7">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871</w:t>
            </w:r>
          </w:p>
          <w:p w14:paraId="1BDFFFF9" w14:textId="3BA64E1D" w:rsidR="004817B7" w:rsidRPr="005B1340" w:rsidRDefault="004817B7" w:rsidP="004817B7">
            <w:pPr>
              <w:rPr>
                <w:rFonts w:ascii="Calibri" w:hAnsi="Calibri" w:cs="Arial"/>
                <w:szCs w:val="18"/>
              </w:rPr>
            </w:pPr>
          </w:p>
        </w:tc>
      </w:tr>
      <w:tr w:rsidR="004817B7" w14:paraId="059110C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B9CC" w14:textId="4B8A82C1" w:rsidR="004817B7" w:rsidRPr="005B1340" w:rsidRDefault="004817B7" w:rsidP="004817B7">
            <w:pPr>
              <w:rPr>
                <w:rFonts w:ascii="Calibri" w:hAnsi="Calibri" w:cs="Arial"/>
                <w:szCs w:val="18"/>
              </w:rPr>
            </w:pPr>
            <w:r w:rsidRPr="005B1340">
              <w:rPr>
                <w:rFonts w:ascii="Calibri" w:hAnsi="Calibri" w:cs="Arial"/>
                <w:szCs w:val="18"/>
              </w:rPr>
              <w:t>905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5885E6" w14:textId="1BC7147C"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5AAA3" w14:textId="3F69A1E1" w:rsidR="004817B7" w:rsidRPr="005B1340" w:rsidRDefault="004817B7" w:rsidP="004817B7">
            <w:pPr>
              <w:rPr>
                <w:rFonts w:ascii="Calibri" w:hAnsi="Calibri" w:cs="Arial"/>
                <w:szCs w:val="18"/>
              </w:rPr>
            </w:pPr>
            <w:r w:rsidRPr="005B1340">
              <w:rPr>
                <w:rFonts w:ascii="Calibri" w:hAnsi="Calibri" w:cs="Arial"/>
                <w:szCs w:val="18"/>
              </w:rPr>
              <w:t>79.60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400024" w14:textId="5273FD7E" w:rsidR="004817B7" w:rsidRPr="005B1340" w:rsidRDefault="004817B7" w:rsidP="004817B7">
            <w:pPr>
              <w:rPr>
                <w:rFonts w:ascii="Calibri" w:hAnsi="Calibri" w:cs="Arial"/>
                <w:szCs w:val="18"/>
              </w:rPr>
            </w:pPr>
            <w:r w:rsidRPr="005B1340">
              <w:rPr>
                <w:rFonts w:ascii="Calibri" w:hAnsi="Calibri" w:cs="Arial"/>
                <w:szCs w:val="18"/>
              </w:rPr>
              <w:t>Epoch number Offset  --&gt;  Epoch Number Offset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21F26" w14:textId="46D0B2EC" w:rsidR="004817B7" w:rsidRPr="005B1340" w:rsidRDefault="004817B7" w:rsidP="004817B7">
            <w:pPr>
              <w:rPr>
                <w:rFonts w:ascii="Calibri" w:hAnsi="Calibri" w:cs="Arial"/>
                <w:szCs w:val="18"/>
              </w:rPr>
            </w:pPr>
            <w:r w:rsidRPr="005B134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9964CE" w14:textId="77777777" w:rsidR="002E0CC9" w:rsidRDefault="002E0CC9" w:rsidP="002E0CC9">
            <w:pPr>
              <w:rPr>
                <w:rFonts w:ascii="Calibri" w:hAnsi="Calibri" w:cs="Arial"/>
                <w:szCs w:val="18"/>
              </w:rPr>
            </w:pPr>
            <w:r>
              <w:rPr>
                <w:rFonts w:ascii="Calibri" w:hAnsi="Calibri" w:cs="Arial"/>
                <w:szCs w:val="18"/>
              </w:rPr>
              <w:t xml:space="preserve">Revised – </w:t>
            </w:r>
          </w:p>
          <w:p w14:paraId="57BCFDEA" w14:textId="77777777" w:rsidR="002E0CC9" w:rsidRDefault="002E0CC9" w:rsidP="002E0CC9">
            <w:pPr>
              <w:rPr>
                <w:rFonts w:ascii="Calibri" w:hAnsi="Calibri" w:cs="Arial"/>
                <w:szCs w:val="18"/>
              </w:rPr>
            </w:pPr>
          </w:p>
          <w:p w14:paraId="0865D400" w14:textId="77777777" w:rsidR="002E0CC9" w:rsidRDefault="002E0CC9" w:rsidP="002E0CC9">
            <w:pPr>
              <w:rPr>
                <w:rFonts w:ascii="Calibri" w:hAnsi="Calibri" w:cs="Arial"/>
                <w:szCs w:val="18"/>
              </w:rPr>
            </w:pPr>
            <w:r>
              <w:rPr>
                <w:rFonts w:ascii="Calibri" w:hAnsi="Calibri" w:cs="Arial"/>
                <w:szCs w:val="18"/>
              </w:rPr>
              <w:t xml:space="preserve">When refer to Epoch Number Offset field, then all words are </w:t>
            </w:r>
            <w:proofErr w:type="spellStart"/>
            <w:r>
              <w:rPr>
                <w:rFonts w:ascii="Calibri" w:hAnsi="Calibri" w:cs="Arial"/>
                <w:szCs w:val="18"/>
              </w:rPr>
              <w:t>captialized</w:t>
            </w:r>
            <w:proofErr w:type="spellEnd"/>
            <w:r>
              <w:rPr>
                <w:rFonts w:ascii="Calibri" w:hAnsi="Calibri" w:cs="Arial"/>
                <w:szCs w:val="18"/>
              </w:rPr>
              <w:t xml:space="preserve">. When refers to value, then none of them need to be </w:t>
            </w:r>
            <w:proofErr w:type="spellStart"/>
            <w:r>
              <w:rPr>
                <w:rFonts w:ascii="Calibri" w:hAnsi="Calibri" w:cs="Arial"/>
                <w:szCs w:val="18"/>
              </w:rPr>
              <w:t>captailized</w:t>
            </w:r>
            <w:proofErr w:type="spellEnd"/>
            <w:r>
              <w:rPr>
                <w:rFonts w:ascii="Calibri" w:hAnsi="Calibri" w:cs="Arial"/>
                <w:szCs w:val="18"/>
              </w:rPr>
              <w:t xml:space="preserve">. </w:t>
            </w:r>
          </w:p>
          <w:p w14:paraId="4582BD3F" w14:textId="77777777" w:rsidR="002E0CC9" w:rsidRDefault="002E0CC9" w:rsidP="002E0CC9">
            <w:pPr>
              <w:rPr>
                <w:rFonts w:ascii="Calibri" w:hAnsi="Calibri" w:cs="Arial"/>
                <w:szCs w:val="18"/>
              </w:rPr>
            </w:pPr>
          </w:p>
          <w:p w14:paraId="43A2EB09" w14:textId="77777777" w:rsidR="002E0CC9" w:rsidRPr="00477985" w:rsidRDefault="002E0CC9" w:rsidP="002E0CC9">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80</w:t>
            </w:r>
          </w:p>
          <w:p w14:paraId="5881C5E0" w14:textId="77777777" w:rsidR="004817B7" w:rsidRPr="005B1340" w:rsidRDefault="004817B7" w:rsidP="004817B7">
            <w:pPr>
              <w:rPr>
                <w:rFonts w:ascii="Calibri" w:hAnsi="Calibri" w:cs="Arial"/>
                <w:szCs w:val="18"/>
              </w:rPr>
            </w:pPr>
          </w:p>
        </w:tc>
      </w:tr>
      <w:tr w:rsidR="004817B7" w14:paraId="4DF0EBD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3C3838" w14:textId="4F6CF401" w:rsidR="004817B7" w:rsidRPr="005B1340" w:rsidRDefault="004817B7" w:rsidP="004817B7">
            <w:pPr>
              <w:rPr>
                <w:rFonts w:ascii="Calibri" w:hAnsi="Calibri" w:cs="Arial"/>
                <w:szCs w:val="18"/>
              </w:rPr>
            </w:pPr>
            <w:r w:rsidRPr="005B1340">
              <w:rPr>
                <w:rFonts w:ascii="Calibri" w:hAnsi="Calibri" w:cs="Arial"/>
                <w:szCs w:val="18"/>
              </w:rPr>
              <w:t>969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45851A" w14:textId="21D9B643" w:rsidR="004817B7" w:rsidRPr="005B1340" w:rsidRDefault="004817B7" w:rsidP="004817B7">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FF83C" w14:textId="3831F165" w:rsidR="004817B7" w:rsidRPr="005B1340" w:rsidRDefault="004817B7" w:rsidP="004817B7">
            <w:pPr>
              <w:rPr>
                <w:rFonts w:ascii="Calibri" w:hAnsi="Calibri" w:cs="Arial"/>
                <w:szCs w:val="18"/>
              </w:rPr>
            </w:pPr>
            <w:r w:rsidRPr="005B1340">
              <w:rPr>
                <w:rFonts w:ascii="Calibri" w:hAnsi="Calibri" w:cs="Arial"/>
                <w:szCs w:val="18"/>
              </w:rPr>
              <w:t>78.12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B2DBB4" w14:textId="6F068D59" w:rsidR="004817B7" w:rsidRPr="005B1340" w:rsidRDefault="004817B7" w:rsidP="004817B7">
            <w:pPr>
              <w:rPr>
                <w:rFonts w:ascii="Calibri" w:hAnsi="Calibri" w:cs="Arial"/>
                <w:szCs w:val="18"/>
              </w:rPr>
            </w:pPr>
            <w:r w:rsidRPr="005B1340">
              <w:rPr>
                <w:rFonts w:ascii="Calibri" w:hAnsi="Calibri" w:cs="Arial"/>
                <w:szCs w:val="18"/>
              </w:rPr>
              <w:t>Spurious comma before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A37449" w14:textId="6969917B" w:rsidR="004817B7" w:rsidRPr="005B1340" w:rsidRDefault="004817B7" w:rsidP="004817B7">
            <w:pPr>
              <w:rPr>
                <w:rFonts w:ascii="Calibri" w:hAnsi="Calibri" w:cs="Arial"/>
                <w:szCs w:val="18"/>
              </w:rPr>
            </w:pPr>
            <w:r w:rsidRPr="005B1340">
              <w:rPr>
                <w:rFonts w:ascii="Calibri" w:hAnsi="Calibri" w:cs="Arial"/>
                <w:szCs w:val="18"/>
              </w:rPr>
              <w:t>Remove the comma.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4E0B1" w14:textId="77777777" w:rsidR="00D410EF" w:rsidRDefault="00D410EF" w:rsidP="00D410EF">
            <w:pPr>
              <w:rPr>
                <w:rFonts w:ascii="Calibri" w:hAnsi="Calibri" w:cs="Arial"/>
                <w:szCs w:val="18"/>
              </w:rPr>
            </w:pPr>
            <w:r>
              <w:rPr>
                <w:rFonts w:ascii="Calibri" w:hAnsi="Calibri" w:cs="Arial"/>
                <w:szCs w:val="18"/>
              </w:rPr>
              <w:t xml:space="preserve">Revised – </w:t>
            </w:r>
          </w:p>
          <w:p w14:paraId="3DCCB760" w14:textId="77777777" w:rsidR="00D410EF" w:rsidRDefault="00D410EF" w:rsidP="00D410EF">
            <w:pPr>
              <w:rPr>
                <w:rFonts w:ascii="Calibri" w:hAnsi="Calibri" w:cs="Arial"/>
                <w:szCs w:val="18"/>
              </w:rPr>
            </w:pPr>
          </w:p>
          <w:p w14:paraId="71A3A5E1" w14:textId="798F970B" w:rsidR="00D410EF" w:rsidRDefault="00D410EF" w:rsidP="00D410EF">
            <w:pPr>
              <w:rPr>
                <w:rFonts w:ascii="Calibri" w:hAnsi="Calibri" w:cs="Arial"/>
                <w:szCs w:val="18"/>
              </w:rPr>
            </w:pPr>
            <w:r>
              <w:rPr>
                <w:rFonts w:ascii="Calibri" w:hAnsi="Calibri" w:cs="Arial"/>
                <w:szCs w:val="18"/>
              </w:rPr>
              <w:t>Agree in principle with the commenter.</w:t>
            </w:r>
          </w:p>
          <w:p w14:paraId="2E1F97EF" w14:textId="77777777" w:rsidR="00D410EF" w:rsidRDefault="00D410EF" w:rsidP="00D410EF">
            <w:pPr>
              <w:rPr>
                <w:rFonts w:ascii="Calibri" w:hAnsi="Calibri" w:cs="Arial"/>
                <w:szCs w:val="18"/>
              </w:rPr>
            </w:pPr>
          </w:p>
          <w:p w14:paraId="0D147495" w14:textId="2BC87ECB" w:rsidR="00D410EF" w:rsidRPr="00477985" w:rsidRDefault="00D410EF" w:rsidP="00D410EF">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536</w:t>
            </w:r>
          </w:p>
          <w:p w14:paraId="1CB103F1" w14:textId="77777777" w:rsidR="004817B7" w:rsidRPr="005B1340" w:rsidRDefault="004817B7" w:rsidP="004817B7">
            <w:pPr>
              <w:rPr>
                <w:rFonts w:ascii="Calibri" w:hAnsi="Calibri" w:cs="Arial"/>
                <w:szCs w:val="18"/>
              </w:rPr>
            </w:pPr>
          </w:p>
        </w:tc>
      </w:tr>
      <w:tr w:rsidR="004817B7" w14:paraId="2A8614C2"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436085" w14:textId="447B4C02" w:rsidR="004817B7" w:rsidRPr="005B1340" w:rsidRDefault="004817B7" w:rsidP="004817B7">
            <w:pPr>
              <w:rPr>
                <w:rFonts w:ascii="Calibri" w:hAnsi="Calibri" w:cs="Arial"/>
                <w:szCs w:val="18"/>
              </w:rPr>
            </w:pPr>
            <w:r w:rsidRPr="005B1340">
              <w:rPr>
                <w:rFonts w:ascii="Calibri" w:hAnsi="Calibri" w:cs="Arial"/>
                <w:szCs w:val="18"/>
              </w:rPr>
              <w:t>1061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DA8456" w14:textId="491FD2E6"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3D606" w14:textId="64EAAA27" w:rsidR="004817B7" w:rsidRPr="005B1340" w:rsidRDefault="004817B7" w:rsidP="004817B7">
            <w:pPr>
              <w:rPr>
                <w:rFonts w:ascii="Calibri" w:hAnsi="Calibri" w:cs="Arial"/>
                <w:szCs w:val="18"/>
              </w:rPr>
            </w:pPr>
            <w:r w:rsidRPr="005B1340">
              <w:rPr>
                <w:rFonts w:ascii="Calibri" w:hAnsi="Calibri" w:cs="Arial"/>
                <w:szCs w:val="18"/>
              </w:rPr>
              <w:t>80.52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06648B" w14:textId="198E89E4" w:rsidR="004817B7" w:rsidRPr="005B1340" w:rsidRDefault="004817B7" w:rsidP="004817B7">
            <w:pPr>
              <w:rPr>
                <w:rFonts w:ascii="Calibri" w:hAnsi="Calibri" w:cs="Arial"/>
                <w:szCs w:val="18"/>
              </w:rPr>
            </w:pPr>
            <w:r w:rsidRPr="005B1340">
              <w:rPr>
                <w:rFonts w:ascii="Calibri" w:hAnsi="Calibri" w:cs="Arial"/>
                <w:szCs w:val="18"/>
              </w:rPr>
              <w:t>I think "First Epoch TSF Start Time" should be  "First Planned Epoch TSF Start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C0375" w14:textId="0C4C9CA4" w:rsidR="004817B7" w:rsidRPr="005B1340" w:rsidRDefault="004817B7" w:rsidP="004817B7">
            <w:pPr>
              <w:rPr>
                <w:rFonts w:ascii="Calibri" w:hAnsi="Calibri" w:cs="Arial"/>
                <w:szCs w:val="18"/>
              </w:rPr>
            </w:pPr>
            <w:r w:rsidRPr="005B1340">
              <w:rPr>
                <w:rFonts w:ascii="Calibri" w:hAnsi="Calibri" w:cs="Arial"/>
                <w:szCs w:val="18"/>
              </w:rPr>
              <w:t>Replace "First Epoch TSF Start Time" with "First Planned Epoch TSF Start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2B885C" w14:textId="77777777" w:rsidR="004817B7" w:rsidRDefault="004817B7" w:rsidP="004817B7">
            <w:pPr>
              <w:rPr>
                <w:rFonts w:ascii="Calibri" w:hAnsi="Calibri" w:cs="Arial"/>
                <w:szCs w:val="18"/>
              </w:rPr>
            </w:pPr>
            <w:r>
              <w:rPr>
                <w:rFonts w:ascii="Calibri" w:hAnsi="Calibri" w:cs="Arial"/>
                <w:szCs w:val="18"/>
              </w:rPr>
              <w:t>Revised –</w:t>
            </w:r>
          </w:p>
          <w:p w14:paraId="111B050C" w14:textId="77777777" w:rsidR="004817B7" w:rsidRDefault="004817B7" w:rsidP="004817B7">
            <w:pPr>
              <w:rPr>
                <w:rFonts w:ascii="Calibri" w:hAnsi="Calibri" w:cs="Arial"/>
                <w:szCs w:val="18"/>
              </w:rPr>
            </w:pPr>
          </w:p>
          <w:p w14:paraId="549D45BF" w14:textId="77777777" w:rsidR="004817B7" w:rsidRDefault="004817B7" w:rsidP="004817B7">
            <w:pPr>
              <w:rPr>
                <w:rFonts w:ascii="Calibri" w:hAnsi="Calibri" w:cs="Arial"/>
                <w:szCs w:val="18"/>
              </w:rPr>
            </w:pPr>
            <w:r>
              <w:rPr>
                <w:rFonts w:ascii="Calibri" w:hAnsi="Calibri" w:cs="Arial"/>
                <w:szCs w:val="18"/>
              </w:rPr>
              <w:t>The indicated field is named First Epoch TSF Start time. We unify the name to be first epoch TSF start time.</w:t>
            </w:r>
          </w:p>
          <w:p w14:paraId="3089868E" w14:textId="77777777" w:rsidR="004817B7" w:rsidRDefault="004817B7" w:rsidP="004817B7">
            <w:pPr>
              <w:rPr>
                <w:rFonts w:ascii="Calibri" w:hAnsi="Calibri" w:cs="Arial"/>
                <w:szCs w:val="18"/>
              </w:rPr>
            </w:pPr>
          </w:p>
          <w:p w14:paraId="26FBCB15" w14:textId="77777777" w:rsidR="004817B7" w:rsidRPr="00477985" w:rsidRDefault="004817B7" w:rsidP="004817B7">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6C2D8CF9" w14:textId="77777777" w:rsidR="004817B7" w:rsidRPr="005B1340" w:rsidRDefault="004817B7" w:rsidP="004817B7">
            <w:pPr>
              <w:rPr>
                <w:rFonts w:ascii="Calibri" w:hAnsi="Calibri" w:cs="Arial"/>
                <w:szCs w:val="18"/>
              </w:rPr>
            </w:pPr>
          </w:p>
        </w:tc>
      </w:tr>
      <w:tr w:rsidR="004817B7" w14:paraId="657EA23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FB71E3" w14:textId="7221E484" w:rsidR="004817B7" w:rsidRPr="005B1340" w:rsidRDefault="004817B7" w:rsidP="004817B7">
            <w:pPr>
              <w:rPr>
                <w:rFonts w:ascii="Calibri" w:hAnsi="Calibri" w:cs="Arial"/>
                <w:szCs w:val="18"/>
              </w:rPr>
            </w:pPr>
            <w:r w:rsidRPr="005B1340">
              <w:rPr>
                <w:rFonts w:ascii="Calibri" w:hAnsi="Calibri" w:cs="Arial"/>
                <w:szCs w:val="18"/>
              </w:rPr>
              <w:t>1064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4CFFEA" w14:textId="19488ADA"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025D99" w14:textId="0F037A15" w:rsidR="004817B7" w:rsidRPr="005B1340" w:rsidRDefault="004817B7" w:rsidP="004817B7">
            <w:pPr>
              <w:rPr>
                <w:rFonts w:ascii="Calibri" w:hAnsi="Calibri" w:cs="Arial"/>
                <w:szCs w:val="18"/>
              </w:rPr>
            </w:pPr>
            <w:r w:rsidRPr="005B1340">
              <w:rPr>
                <w:rFonts w:ascii="Calibri" w:hAnsi="Calibri" w:cs="Arial"/>
                <w:szCs w:val="18"/>
              </w:rPr>
              <w:t>80.57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CD62CB" w14:textId="136F238A" w:rsidR="004817B7" w:rsidRPr="005B1340" w:rsidRDefault="004817B7" w:rsidP="004817B7">
            <w:pPr>
              <w:rPr>
                <w:rFonts w:ascii="Calibri" w:hAnsi="Calibri" w:cs="Arial"/>
                <w:szCs w:val="18"/>
              </w:rPr>
            </w:pPr>
            <w:r w:rsidRPr="005B1340">
              <w:rPr>
                <w:rFonts w:ascii="Calibri" w:hAnsi="Calibri" w:cs="Arial"/>
                <w:szCs w:val="18"/>
              </w:rPr>
              <w:t>"(for Privacy GTK)" is unnecessary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53BFAB" w14:textId="29B3298B" w:rsidR="004817B7" w:rsidRPr="005B1340" w:rsidRDefault="004817B7" w:rsidP="004817B7">
            <w:pPr>
              <w:rPr>
                <w:rFonts w:ascii="Calibri" w:hAnsi="Calibri" w:cs="Arial"/>
                <w:szCs w:val="18"/>
              </w:rPr>
            </w:pPr>
            <w:r w:rsidRPr="005B1340">
              <w:rPr>
                <w:rFonts w:ascii="Calibri" w:hAnsi="Calibri" w:cs="Arial"/>
                <w:szCs w:val="18"/>
              </w:rPr>
              <w:t>Delete Identified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BF5255" w14:textId="77777777" w:rsidR="00E27C4F" w:rsidRDefault="00E27C4F" w:rsidP="00E27C4F">
            <w:pPr>
              <w:rPr>
                <w:rFonts w:ascii="Calibri" w:hAnsi="Calibri" w:cs="Arial"/>
                <w:szCs w:val="18"/>
              </w:rPr>
            </w:pPr>
            <w:r>
              <w:rPr>
                <w:rFonts w:ascii="Calibri" w:hAnsi="Calibri" w:cs="Arial"/>
                <w:szCs w:val="18"/>
              </w:rPr>
              <w:t xml:space="preserve">Revised – </w:t>
            </w:r>
          </w:p>
          <w:p w14:paraId="40C64D89" w14:textId="77777777" w:rsidR="00E27C4F" w:rsidRDefault="00E27C4F" w:rsidP="00E27C4F">
            <w:pPr>
              <w:rPr>
                <w:rFonts w:ascii="Calibri" w:hAnsi="Calibri" w:cs="Arial"/>
                <w:szCs w:val="18"/>
              </w:rPr>
            </w:pPr>
          </w:p>
          <w:p w14:paraId="129965A0" w14:textId="5397DE0A" w:rsidR="00E27C4F" w:rsidRDefault="00E27C4F" w:rsidP="00E27C4F">
            <w:pPr>
              <w:rPr>
                <w:rFonts w:ascii="Calibri" w:hAnsi="Calibri" w:cs="Arial"/>
                <w:szCs w:val="18"/>
              </w:rPr>
            </w:pPr>
            <w:r>
              <w:rPr>
                <w:rFonts w:ascii="Calibri" w:hAnsi="Calibri" w:cs="Arial"/>
                <w:szCs w:val="18"/>
              </w:rPr>
              <w:t>Agree in principle with the commenter.</w:t>
            </w:r>
          </w:p>
          <w:p w14:paraId="21DC7156" w14:textId="77777777" w:rsidR="00E27C4F" w:rsidRDefault="00E27C4F" w:rsidP="00E27C4F">
            <w:pPr>
              <w:rPr>
                <w:rFonts w:ascii="Calibri" w:hAnsi="Calibri" w:cs="Arial"/>
                <w:szCs w:val="18"/>
              </w:rPr>
            </w:pPr>
          </w:p>
          <w:p w14:paraId="20F4AB4A" w14:textId="0D72A6DE" w:rsidR="00E27C4F" w:rsidRPr="00477985" w:rsidRDefault="00E27C4F" w:rsidP="00E27C4F">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550</w:t>
            </w:r>
          </w:p>
          <w:p w14:paraId="1BECC642" w14:textId="77777777" w:rsidR="004817B7" w:rsidRPr="005B1340" w:rsidRDefault="004817B7" w:rsidP="004817B7">
            <w:pPr>
              <w:rPr>
                <w:rFonts w:ascii="Calibri" w:hAnsi="Calibri" w:cs="Arial"/>
                <w:szCs w:val="18"/>
              </w:rPr>
            </w:pPr>
          </w:p>
        </w:tc>
      </w:tr>
      <w:tr w:rsidR="004817B7" w14:paraId="1E034E7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225327" w14:textId="594D8D1D" w:rsidR="004817B7" w:rsidRPr="005B1340" w:rsidRDefault="004817B7" w:rsidP="004817B7">
            <w:pPr>
              <w:rPr>
                <w:rFonts w:ascii="Calibri" w:hAnsi="Calibri" w:cs="Arial"/>
                <w:szCs w:val="18"/>
              </w:rPr>
            </w:pPr>
            <w:r w:rsidRPr="005B1340">
              <w:rPr>
                <w:rFonts w:ascii="Calibri" w:hAnsi="Calibri" w:cs="Arial"/>
                <w:szCs w:val="18"/>
              </w:rPr>
              <w:lastRenderedPageBreak/>
              <w:t>1065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DCCEF8" w14:textId="0F2B86A7"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FCC4BB" w14:textId="13D9647A" w:rsidR="004817B7" w:rsidRPr="005B1340" w:rsidRDefault="004817B7" w:rsidP="004817B7">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13FC19" w14:textId="15F04B74" w:rsidR="004817B7" w:rsidRPr="005B1340" w:rsidRDefault="004817B7" w:rsidP="004817B7">
            <w:pPr>
              <w:rPr>
                <w:rFonts w:ascii="Calibri" w:hAnsi="Calibri" w:cs="Arial"/>
                <w:szCs w:val="18"/>
              </w:rPr>
            </w:pPr>
            <w:r w:rsidRPr="005B1340">
              <w:rPr>
                <w:rFonts w:ascii="Calibri" w:hAnsi="Calibri" w:cs="Arial"/>
                <w:szCs w:val="18"/>
              </w:rPr>
              <w:t>I believe "this TXOP" is 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BB0D77" w14:textId="3E8B5E48" w:rsidR="004817B7" w:rsidRPr="005B1340" w:rsidRDefault="004817B7" w:rsidP="004817B7">
            <w:pPr>
              <w:rPr>
                <w:rFonts w:ascii="Calibri" w:hAnsi="Calibri" w:cs="Arial"/>
                <w:szCs w:val="18"/>
              </w:rPr>
            </w:pPr>
            <w:proofErr w:type="spellStart"/>
            <w:r w:rsidRPr="005B1340">
              <w:rPr>
                <w:rFonts w:ascii="Calibri" w:hAnsi="Calibri" w:cs="Arial"/>
                <w:szCs w:val="18"/>
              </w:rPr>
              <w:t>reaplce</w:t>
            </w:r>
            <w:proofErr w:type="spellEnd"/>
            <w:r w:rsidRPr="005B1340">
              <w:rPr>
                <w:rFonts w:ascii="Calibri" w:hAnsi="Calibri" w:cs="Arial"/>
                <w:szCs w:val="18"/>
              </w:rPr>
              <w:t xml:space="preserve"> identified text with "that TXOP"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008BE3" w14:textId="7A585395" w:rsidR="004817B7" w:rsidRPr="005B1340" w:rsidRDefault="00E27C4F" w:rsidP="004817B7">
            <w:pPr>
              <w:rPr>
                <w:rFonts w:ascii="Calibri" w:hAnsi="Calibri" w:cs="Arial"/>
                <w:szCs w:val="18"/>
              </w:rPr>
            </w:pPr>
            <w:r>
              <w:rPr>
                <w:rFonts w:ascii="Calibri" w:hAnsi="Calibri" w:cs="Arial"/>
                <w:szCs w:val="18"/>
              </w:rPr>
              <w:t>Accepted -</w:t>
            </w:r>
          </w:p>
        </w:tc>
      </w:tr>
      <w:tr w:rsidR="002450B1" w14:paraId="36FEB8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4BB19A" w14:textId="3DCA62E7" w:rsidR="002450B1" w:rsidRPr="005B1340" w:rsidRDefault="002450B1" w:rsidP="004817B7">
            <w:pPr>
              <w:rPr>
                <w:rFonts w:ascii="Calibri" w:hAnsi="Calibri" w:cs="Arial"/>
                <w:szCs w:val="18"/>
              </w:rPr>
            </w:pPr>
            <w:r>
              <w:rPr>
                <w:rFonts w:ascii="Calibri" w:hAnsi="Calibri" w:cs="Arial"/>
                <w:szCs w:val="18"/>
              </w:rPr>
              <w:t>378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E965CB" w14:textId="2F94FD78" w:rsidR="002450B1" w:rsidRPr="005B1340" w:rsidRDefault="002F6CB1" w:rsidP="004817B7">
            <w:pPr>
              <w:rPr>
                <w:rFonts w:ascii="Calibri" w:hAnsi="Calibri" w:cs="Arial"/>
                <w:szCs w:val="18"/>
              </w:rPr>
            </w:pPr>
            <w:r w:rsidRPr="002F6CB1">
              <w:rPr>
                <w:rFonts w:ascii="Calibri" w:hAnsi="Calibri" w:cs="Arial"/>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F2F889" w14:textId="0EA9DEAB" w:rsidR="002450B1" w:rsidRPr="005B1340" w:rsidRDefault="002F6CB1" w:rsidP="004817B7">
            <w:pPr>
              <w:rPr>
                <w:rFonts w:ascii="Calibri" w:hAnsi="Calibri" w:cs="Arial"/>
                <w:szCs w:val="18"/>
              </w:rPr>
            </w:pPr>
            <w:r w:rsidRPr="002F6CB1">
              <w:rPr>
                <w:rFonts w:ascii="Calibri" w:hAnsi="Calibri" w:cs="Arial"/>
                <w:szCs w:val="18"/>
              </w:rPr>
              <w:t>23.46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566CC" w14:textId="6B9C35AC" w:rsidR="002450B1" w:rsidRPr="005B1340" w:rsidRDefault="001449FC" w:rsidP="004817B7">
            <w:pPr>
              <w:rPr>
                <w:rFonts w:ascii="Calibri" w:hAnsi="Calibri" w:cs="Arial"/>
                <w:szCs w:val="18"/>
              </w:rPr>
            </w:pPr>
            <w:r w:rsidRPr="001449FC">
              <w:rPr>
                <w:rFonts w:ascii="Calibri" w:hAnsi="Calibri" w:cs="Arial"/>
                <w:szCs w:val="18"/>
              </w:rPr>
              <w:t>"PASN and EDPKE authentication allows" should be "PASN and EDPKE authentication allow"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5A7CF" w14:textId="2C678B22" w:rsidR="002450B1" w:rsidRPr="005B1340" w:rsidRDefault="001449FC" w:rsidP="004817B7">
            <w:pPr>
              <w:rPr>
                <w:rFonts w:ascii="Calibri" w:hAnsi="Calibri" w:cs="Arial"/>
                <w:szCs w:val="18"/>
              </w:rPr>
            </w:pPr>
            <w:r w:rsidRPr="001449FC">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C12304" w14:textId="0FB0BA9F" w:rsidR="002450B1" w:rsidRDefault="00546F6E" w:rsidP="004817B7">
            <w:pPr>
              <w:rPr>
                <w:rFonts w:ascii="Calibri" w:hAnsi="Calibri" w:cs="Arial"/>
                <w:szCs w:val="18"/>
              </w:rPr>
            </w:pPr>
            <w:r>
              <w:rPr>
                <w:rFonts w:ascii="Calibri" w:hAnsi="Calibri" w:cs="Arial"/>
                <w:szCs w:val="18"/>
              </w:rPr>
              <w:t>Revised –</w:t>
            </w:r>
          </w:p>
          <w:p w14:paraId="74BB27DB" w14:textId="77777777" w:rsidR="00546F6E" w:rsidRDefault="00546F6E" w:rsidP="004817B7">
            <w:pPr>
              <w:rPr>
                <w:rFonts w:ascii="Calibri" w:hAnsi="Calibri" w:cs="Arial"/>
                <w:szCs w:val="18"/>
              </w:rPr>
            </w:pPr>
          </w:p>
          <w:p w14:paraId="7C862152" w14:textId="77777777" w:rsidR="00546F6E" w:rsidRDefault="00546F6E" w:rsidP="00546F6E">
            <w:pPr>
              <w:rPr>
                <w:rFonts w:ascii="Calibri" w:hAnsi="Calibri" w:cs="Arial"/>
                <w:szCs w:val="18"/>
              </w:rPr>
            </w:pPr>
            <w:r>
              <w:rPr>
                <w:rFonts w:ascii="Calibri" w:hAnsi="Calibri" w:cs="Arial"/>
                <w:szCs w:val="18"/>
              </w:rPr>
              <w:t>Agree in principle with the commenter.</w:t>
            </w:r>
          </w:p>
          <w:p w14:paraId="40B952C1" w14:textId="77777777" w:rsidR="00546F6E" w:rsidRDefault="00546F6E" w:rsidP="00546F6E">
            <w:pPr>
              <w:rPr>
                <w:rFonts w:ascii="Calibri" w:hAnsi="Calibri" w:cs="Arial"/>
                <w:szCs w:val="18"/>
              </w:rPr>
            </w:pPr>
          </w:p>
          <w:p w14:paraId="20A89BA5" w14:textId="65703C6D" w:rsidR="00546F6E" w:rsidRPr="00477985" w:rsidRDefault="002E64A6" w:rsidP="00546F6E">
            <w:pPr>
              <w:rPr>
                <w:rFonts w:ascii="Calibri" w:hAnsi="Calibri" w:cs="Arial"/>
                <w:szCs w:val="18"/>
              </w:rPr>
            </w:pPr>
            <w:r>
              <w:rPr>
                <w:rFonts w:ascii="Calibri" w:hAnsi="Calibri" w:cs="Arial"/>
                <w:szCs w:val="18"/>
              </w:rPr>
              <w:t>This is already fixed in D1.1.</w:t>
            </w:r>
          </w:p>
          <w:p w14:paraId="7FF361E0" w14:textId="66005BF6" w:rsidR="00546F6E" w:rsidRDefault="00546F6E" w:rsidP="004817B7">
            <w:pPr>
              <w:rPr>
                <w:rFonts w:ascii="Calibri" w:hAnsi="Calibri" w:cs="Arial"/>
                <w:szCs w:val="18"/>
              </w:rPr>
            </w:pPr>
          </w:p>
        </w:tc>
      </w:tr>
      <w:tr w:rsidR="002450B1" w14:paraId="0D1BB19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FD9B7A" w14:textId="0AC98ADD" w:rsidR="002450B1" w:rsidRPr="005B1340" w:rsidRDefault="002450B1" w:rsidP="004817B7">
            <w:pPr>
              <w:rPr>
                <w:rFonts w:ascii="Calibri" w:hAnsi="Calibri" w:cs="Arial"/>
                <w:szCs w:val="18"/>
              </w:rPr>
            </w:pPr>
            <w:r>
              <w:rPr>
                <w:rFonts w:ascii="Calibri" w:hAnsi="Calibri" w:cs="Arial"/>
                <w:szCs w:val="18"/>
              </w:rPr>
              <w:t>381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4290DA" w14:textId="6F8C7AC3" w:rsidR="002450B1" w:rsidRPr="005B1340" w:rsidRDefault="001449FC" w:rsidP="004817B7">
            <w:pPr>
              <w:rPr>
                <w:rFonts w:ascii="Calibri" w:hAnsi="Calibri" w:cs="Arial"/>
                <w:szCs w:val="18"/>
              </w:rPr>
            </w:pPr>
            <w:r w:rsidRPr="001449FC">
              <w:rPr>
                <w:rFonts w:ascii="Calibri" w:hAnsi="Calibri" w:cs="Arial"/>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BECDD" w14:textId="7A9274BD" w:rsidR="002450B1" w:rsidRPr="005B1340" w:rsidRDefault="001449FC" w:rsidP="004817B7">
            <w:pPr>
              <w:rPr>
                <w:rFonts w:ascii="Calibri" w:hAnsi="Calibri" w:cs="Arial"/>
                <w:szCs w:val="18"/>
              </w:rPr>
            </w:pPr>
            <w:r w:rsidRPr="001449FC">
              <w:rPr>
                <w:rFonts w:ascii="Calibri" w:hAnsi="Calibri" w:cs="Arial"/>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7AA2E3" w14:textId="6C2FD7C8" w:rsidR="002450B1" w:rsidRPr="005B1340" w:rsidRDefault="001449FC" w:rsidP="004817B7">
            <w:pPr>
              <w:rPr>
                <w:rFonts w:ascii="Calibri" w:hAnsi="Calibri" w:cs="Arial"/>
                <w:szCs w:val="18"/>
              </w:rPr>
            </w:pPr>
            <w:r w:rsidRPr="001449FC">
              <w:rPr>
                <w:rFonts w:ascii="Calibri" w:hAnsi="Calibri" w:cs="Arial"/>
                <w:szCs w:val="18"/>
              </w:rPr>
              <w:t>"PASN authentication or EDPKE authentication are" should either be "PASN authentication or EDPKE authentication is" or "PASN authentication and EDPKE authentication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C7DF0B" w14:textId="0F3D5CAD" w:rsidR="002450B1" w:rsidRPr="005B1340" w:rsidRDefault="001449FC" w:rsidP="004817B7">
            <w:pPr>
              <w:rPr>
                <w:rFonts w:ascii="Calibri" w:hAnsi="Calibri" w:cs="Arial"/>
                <w:szCs w:val="18"/>
              </w:rPr>
            </w:pPr>
            <w:r w:rsidRPr="001449FC">
              <w:rPr>
                <w:rFonts w:ascii="Calibri" w:hAnsi="Calibri" w:cs="Arial"/>
                <w:szCs w:val="18"/>
              </w:rPr>
              <w:t>Change "are" back to "is", since next sentence uses "it" not "they"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53D757" w14:textId="69594905" w:rsidR="002450B1" w:rsidRDefault="004141D5" w:rsidP="004817B7">
            <w:pPr>
              <w:rPr>
                <w:rFonts w:ascii="Calibri" w:hAnsi="Calibri" w:cs="Arial"/>
                <w:szCs w:val="18"/>
              </w:rPr>
            </w:pPr>
            <w:r>
              <w:rPr>
                <w:rFonts w:ascii="Calibri" w:hAnsi="Calibri" w:cs="Arial"/>
                <w:szCs w:val="18"/>
              </w:rPr>
              <w:t>Revised</w:t>
            </w:r>
            <w:r w:rsidR="00FB6480">
              <w:rPr>
                <w:rFonts w:ascii="Calibri" w:hAnsi="Calibri" w:cs="Arial"/>
                <w:szCs w:val="18"/>
              </w:rPr>
              <w:t xml:space="preserve"> –</w:t>
            </w:r>
          </w:p>
          <w:p w14:paraId="0DEB57C6" w14:textId="77777777" w:rsidR="00FB6480" w:rsidRDefault="00FB6480" w:rsidP="004817B7">
            <w:pPr>
              <w:rPr>
                <w:rFonts w:ascii="Calibri" w:hAnsi="Calibri" w:cs="Arial"/>
                <w:szCs w:val="18"/>
              </w:rPr>
            </w:pPr>
          </w:p>
          <w:p w14:paraId="55CC8662" w14:textId="77777777" w:rsidR="00FB6480" w:rsidRDefault="00FB6480" w:rsidP="00FB6480">
            <w:pPr>
              <w:rPr>
                <w:rFonts w:ascii="Calibri" w:hAnsi="Calibri" w:cs="Arial"/>
                <w:szCs w:val="18"/>
              </w:rPr>
            </w:pPr>
            <w:r>
              <w:rPr>
                <w:rFonts w:ascii="Calibri" w:hAnsi="Calibri" w:cs="Arial"/>
                <w:szCs w:val="18"/>
              </w:rPr>
              <w:t>Agree in principle with the commenter.</w:t>
            </w:r>
          </w:p>
          <w:p w14:paraId="5B076928" w14:textId="77777777" w:rsidR="00FB6480" w:rsidRDefault="00FB6480" w:rsidP="004817B7">
            <w:pPr>
              <w:rPr>
                <w:rFonts w:ascii="Calibri" w:hAnsi="Calibri" w:cs="Arial"/>
                <w:szCs w:val="18"/>
              </w:rPr>
            </w:pPr>
          </w:p>
          <w:p w14:paraId="75C47725" w14:textId="6181D94B" w:rsidR="00FB6480" w:rsidRDefault="00FB6480" w:rsidP="004817B7">
            <w:pPr>
              <w:rPr>
                <w:rFonts w:ascii="Calibri" w:hAnsi="Calibri" w:cs="Arial"/>
                <w:szCs w:val="18"/>
              </w:rPr>
            </w:pPr>
            <w:r>
              <w:rPr>
                <w:rFonts w:ascii="Calibri" w:hAnsi="Calibri" w:cs="Arial"/>
                <w:szCs w:val="18"/>
              </w:rPr>
              <w:t>D1.1 use “</w:t>
            </w:r>
            <w:r>
              <w:t xml:space="preserve">PASN authentication </w:t>
            </w:r>
            <w:r>
              <w:rPr>
                <w:u w:val="thick"/>
              </w:rPr>
              <w:t xml:space="preserve">or EDPKE authentication </w:t>
            </w:r>
            <w:r>
              <w:t>is</w:t>
            </w:r>
            <w:r>
              <w:t>”</w:t>
            </w:r>
          </w:p>
        </w:tc>
      </w:tr>
      <w:tr w:rsidR="002450B1" w14:paraId="2691C9C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C79761" w14:textId="7B00786F" w:rsidR="002450B1" w:rsidRPr="005B1340" w:rsidRDefault="002450B1" w:rsidP="004817B7">
            <w:pPr>
              <w:rPr>
                <w:rFonts w:ascii="Calibri" w:hAnsi="Calibri" w:cs="Arial"/>
                <w:szCs w:val="18"/>
              </w:rPr>
            </w:pPr>
            <w:r>
              <w:rPr>
                <w:rFonts w:ascii="Calibri" w:hAnsi="Calibri" w:cs="Arial"/>
                <w:szCs w:val="18"/>
              </w:rPr>
              <w:t>395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072D12" w14:textId="2AC46912" w:rsidR="002450B1" w:rsidRPr="005B1340" w:rsidRDefault="002450B1" w:rsidP="004817B7">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58D44C" w14:textId="77777777" w:rsidR="002450B1" w:rsidRPr="005B1340" w:rsidRDefault="002450B1" w:rsidP="004817B7">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D52965" w14:textId="3CD0F4DE" w:rsidR="002450B1" w:rsidRPr="005B1340" w:rsidRDefault="004C4B87" w:rsidP="004817B7">
            <w:pPr>
              <w:rPr>
                <w:rFonts w:ascii="Calibri" w:hAnsi="Calibri" w:cs="Arial"/>
                <w:szCs w:val="18"/>
              </w:rPr>
            </w:pPr>
            <w:r w:rsidRPr="004C4B87">
              <w:rPr>
                <w:rFonts w:ascii="Calibri" w:hAnsi="Calibri" w:cs="Arial"/>
                <w:szCs w:val="18"/>
              </w:rPr>
              <w:t>EDKPE should be EDPKE (4x)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1F3F7" w14:textId="42402C3C" w:rsidR="002450B1" w:rsidRPr="005B1340" w:rsidRDefault="004C4B87" w:rsidP="004817B7">
            <w:pPr>
              <w:rPr>
                <w:rFonts w:ascii="Calibri" w:hAnsi="Calibri" w:cs="Arial"/>
                <w:szCs w:val="18"/>
              </w:rPr>
            </w:pPr>
            <w:r w:rsidRPr="004C4B87">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8ABC5D" w14:textId="77777777" w:rsidR="000949C4" w:rsidRDefault="000949C4" w:rsidP="000949C4">
            <w:pPr>
              <w:rPr>
                <w:rFonts w:ascii="Calibri" w:hAnsi="Calibri" w:cs="Arial"/>
                <w:szCs w:val="18"/>
              </w:rPr>
            </w:pPr>
            <w:r>
              <w:rPr>
                <w:rFonts w:ascii="Calibri" w:hAnsi="Calibri" w:cs="Arial"/>
                <w:szCs w:val="18"/>
              </w:rPr>
              <w:t xml:space="preserve">Revised – </w:t>
            </w:r>
          </w:p>
          <w:p w14:paraId="356901C5" w14:textId="77777777" w:rsidR="000949C4" w:rsidRDefault="000949C4" w:rsidP="000949C4">
            <w:pPr>
              <w:rPr>
                <w:rFonts w:ascii="Calibri" w:hAnsi="Calibri" w:cs="Arial"/>
                <w:szCs w:val="18"/>
              </w:rPr>
            </w:pPr>
          </w:p>
          <w:p w14:paraId="1875AF12"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75CA0A78" w14:textId="77777777" w:rsidR="000949C4" w:rsidRDefault="000949C4" w:rsidP="000949C4">
            <w:pPr>
              <w:rPr>
                <w:rFonts w:ascii="Calibri" w:hAnsi="Calibri" w:cs="Arial"/>
                <w:szCs w:val="18"/>
              </w:rPr>
            </w:pPr>
          </w:p>
          <w:p w14:paraId="6300A1FD" w14:textId="47EE289C" w:rsidR="000949C4" w:rsidRPr="00477985" w:rsidRDefault="000949C4" w:rsidP="000949C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w:t>
            </w:r>
            <w:r>
              <w:rPr>
                <w:rFonts w:ascii="Calibri" w:hAnsi="Calibri" w:cs="Arial"/>
                <w:szCs w:val="18"/>
              </w:rPr>
              <w:t>395</w:t>
            </w:r>
          </w:p>
          <w:p w14:paraId="52191043" w14:textId="77777777" w:rsidR="002450B1" w:rsidRDefault="002450B1" w:rsidP="004817B7">
            <w:pPr>
              <w:rPr>
                <w:rFonts w:ascii="Calibri" w:hAnsi="Calibri" w:cs="Arial"/>
                <w:szCs w:val="18"/>
              </w:rPr>
            </w:pPr>
          </w:p>
        </w:tc>
      </w:tr>
      <w:tr w:rsidR="002450B1" w14:paraId="6120B10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F5F523" w14:textId="3FC37E9E" w:rsidR="002450B1" w:rsidRPr="005B1340" w:rsidRDefault="00491B91" w:rsidP="004817B7">
            <w:pPr>
              <w:rPr>
                <w:rFonts w:ascii="Calibri" w:hAnsi="Calibri" w:cs="Arial"/>
                <w:szCs w:val="18"/>
              </w:rPr>
            </w:pPr>
            <w:r>
              <w:rPr>
                <w:rFonts w:ascii="Calibri" w:hAnsi="Calibri" w:cs="Arial"/>
                <w:szCs w:val="18"/>
              </w:rPr>
              <w:t>722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CA1B81" w14:textId="4BFFA311" w:rsidR="002450B1" w:rsidRPr="005B1340" w:rsidRDefault="004C4B87" w:rsidP="004817B7">
            <w:pPr>
              <w:rPr>
                <w:rFonts w:ascii="Calibri" w:hAnsi="Calibri" w:cs="Arial"/>
                <w:szCs w:val="18"/>
              </w:rPr>
            </w:pPr>
            <w:r w:rsidRPr="004C4B87">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DEAE5" w14:textId="2D8CE671" w:rsidR="002450B1" w:rsidRPr="005B1340" w:rsidRDefault="004C4B87" w:rsidP="004817B7">
            <w:pPr>
              <w:rPr>
                <w:rFonts w:ascii="Calibri" w:hAnsi="Calibri" w:cs="Arial"/>
                <w:szCs w:val="18"/>
              </w:rPr>
            </w:pPr>
            <w:r w:rsidRPr="004C4B87">
              <w:rPr>
                <w:rFonts w:ascii="Calibri" w:hAnsi="Calibri" w:cs="Arial"/>
                <w:szCs w:val="18"/>
              </w:rPr>
              <w:t>133.25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793487" w14:textId="1089BA45" w:rsidR="002450B1" w:rsidRPr="005B1340" w:rsidRDefault="00BE29F3" w:rsidP="004817B7">
            <w:pPr>
              <w:rPr>
                <w:rFonts w:ascii="Calibri" w:hAnsi="Calibri" w:cs="Arial"/>
                <w:szCs w:val="18"/>
              </w:rPr>
            </w:pPr>
            <w:r w:rsidRPr="00BE29F3">
              <w:rPr>
                <w:rFonts w:ascii="Calibri" w:hAnsi="Calibri" w:cs="Arial"/>
                <w:szCs w:val="18"/>
              </w:rPr>
              <w:t>"AP(for" missing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E0D0A6" w14:textId="5D8D1136" w:rsidR="002450B1" w:rsidRPr="005B1340" w:rsidRDefault="00BE29F3" w:rsidP="004817B7">
            <w:pPr>
              <w:rPr>
                <w:rFonts w:ascii="Calibri" w:hAnsi="Calibri" w:cs="Arial"/>
                <w:szCs w:val="18"/>
              </w:rPr>
            </w:pPr>
            <w:r w:rsidRPr="00BE29F3">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2C3DB6" w14:textId="77777777" w:rsidR="000627A8" w:rsidRDefault="000627A8" w:rsidP="000627A8">
            <w:pPr>
              <w:rPr>
                <w:rFonts w:ascii="Calibri" w:hAnsi="Calibri" w:cs="Arial"/>
                <w:szCs w:val="18"/>
              </w:rPr>
            </w:pPr>
            <w:r>
              <w:rPr>
                <w:rFonts w:ascii="Calibri" w:hAnsi="Calibri" w:cs="Arial"/>
                <w:szCs w:val="18"/>
              </w:rPr>
              <w:t xml:space="preserve">Revised – </w:t>
            </w:r>
          </w:p>
          <w:p w14:paraId="2A484FDA" w14:textId="77777777" w:rsidR="000627A8" w:rsidRDefault="000627A8" w:rsidP="000627A8">
            <w:pPr>
              <w:rPr>
                <w:rFonts w:ascii="Calibri" w:hAnsi="Calibri" w:cs="Arial"/>
                <w:szCs w:val="18"/>
              </w:rPr>
            </w:pPr>
          </w:p>
          <w:p w14:paraId="332C24C7" w14:textId="77777777" w:rsidR="000627A8" w:rsidRDefault="000627A8" w:rsidP="000627A8">
            <w:pPr>
              <w:rPr>
                <w:rFonts w:ascii="Calibri" w:hAnsi="Calibri" w:cs="Arial"/>
                <w:szCs w:val="18"/>
              </w:rPr>
            </w:pPr>
            <w:r>
              <w:rPr>
                <w:rFonts w:ascii="Calibri" w:hAnsi="Calibri" w:cs="Arial"/>
                <w:szCs w:val="18"/>
              </w:rPr>
              <w:t>Agree in principle with the commenter.</w:t>
            </w:r>
          </w:p>
          <w:p w14:paraId="3F8BC42E" w14:textId="77777777" w:rsidR="000627A8" w:rsidRDefault="000627A8" w:rsidP="000627A8">
            <w:pPr>
              <w:rPr>
                <w:rFonts w:ascii="Calibri" w:hAnsi="Calibri" w:cs="Arial"/>
                <w:szCs w:val="18"/>
              </w:rPr>
            </w:pPr>
          </w:p>
          <w:p w14:paraId="6FF1E30A" w14:textId="7493B065" w:rsidR="000627A8" w:rsidRPr="00477985" w:rsidRDefault="000627A8" w:rsidP="000627A8">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w:t>
            </w:r>
            <w:r>
              <w:rPr>
                <w:rFonts w:ascii="Calibri" w:hAnsi="Calibri" w:cs="Arial"/>
                <w:szCs w:val="18"/>
              </w:rPr>
              <w:t>722</w:t>
            </w:r>
          </w:p>
          <w:p w14:paraId="0DB12D3A" w14:textId="77777777" w:rsidR="002450B1" w:rsidRDefault="002450B1" w:rsidP="004817B7">
            <w:pPr>
              <w:rPr>
                <w:rFonts w:ascii="Calibri" w:hAnsi="Calibri" w:cs="Arial"/>
                <w:szCs w:val="18"/>
              </w:rPr>
            </w:pPr>
          </w:p>
        </w:tc>
      </w:tr>
      <w:tr w:rsidR="002450B1" w14:paraId="2D915E5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6D9D4" w14:textId="237A624E" w:rsidR="002450B1" w:rsidRPr="005B1340" w:rsidRDefault="00491B91" w:rsidP="004817B7">
            <w:pPr>
              <w:rPr>
                <w:rFonts w:ascii="Calibri" w:hAnsi="Calibri" w:cs="Arial"/>
                <w:szCs w:val="18"/>
              </w:rPr>
            </w:pPr>
            <w:r>
              <w:rPr>
                <w:rFonts w:ascii="Calibri" w:hAnsi="Calibri" w:cs="Arial"/>
                <w:szCs w:val="18"/>
              </w:rPr>
              <w:t>723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8F58E2" w14:textId="3A591BF1" w:rsidR="002450B1" w:rsidRPr="005B1340" w:rsidRDefault="00BE29F3" w:rsidP="004817B7">
            <w:pPr>
              <w:rPr>
                <w:rFonts w:ascii="Calibri" w:hAnsi="Calibri" w:cs="Arial"/>
                <w:szCs w:val="18"/>
              </w:rPr>
            </w:pPr>
            <w:r w:rsidRPr="00BE29F3">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5198C9" w14:textId="00C2936D" w:rsidR="002450B1" w:rsidRPr="005B1340" w:rsidRDefault="00BE29F3" w:rsidP="004817B7">
            <w:pPr>
              <w:rPr>
                <w:rFonts w:ascii="Calibri" w:hAnsi="Calibri" w:cs="Arial"/>
                <w:szCs w:val="18"/>
              </w:rPr>
            </w:pPr>
            <w:r w:rsidRPr="00BE29F3">
              <w:rPr>
                <w:rFonts w:ascii="Calibri" w:hAnsi="Calibri" w:cs="Arial"/>
                <w:szCs w:val="18"/>
              </w:rPr>
              <w:t>133.25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5F4A30" w14:textId="05687720" w:rsidR="002450B1" w:rsidRPr="005B1340" w:rsidRDefault="00BE29F3" w:rsidP="004817B7">
            <w:pPr>
              <w:rPr>
                <w:rFonts w:ascii="Calibri" w:hAnsi="Calibri" w:cs="Arial"/>
                <w:szCs w:val="18"/>
              </w:rPr>
            </w:pPr>
            <w:r w:rsidRPr="00BE29F3">
              <w:rPr>
                <w:rFonts w:ascii="Calibri" w:hAnsi="Calibri" w:cs="Arial"/>
                <w:szCs w:val="18"/>
              </w:rPr>
              <w:t>"between EDPKE capable non-AP MLD"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DCDF5" w14:textId="28BC33E0" w:rsidR="002450B1" w:rsidRPr="005B1340" w:rsidRDefault="00BE29F3" w:rsidP="004817B7">
            <w:pPr>
              <w:rPr>
                <w:rFonts w:ascii="Calibri" w:hAnsi="Calibri" w:cs="Arial"/>
                <w:szCs w:val="18"/>
              </w:rPr>
            </w:pPr>
            <w:r w:rsidRPr="00BE29F3">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BA6189" w14:textId="77777777" w:rsidR="000627A8" w:rsidRDefault="000627A8" w:rsidP="000627A8">
            <w:pPr>
              <w:rPr>
                <w:rFonts w:ascii="Calibri" w:hAnsi="Calibri" w:cs="Arial"/>
                <w:szCs w:val="18"/>
              </w:rPr>
            </w:pPr>
            <w:r>
              <w:rPr>
                <w:rFonts w:ascii="Calibri" w:hAnsi="Calibri" w:cs="Arial"/>
                <w:szCs w:val="18"/>
              </w:rPr>
              <w:t xml:space="preserve">Revised – </w:t>
            </w:r>
          </w:p>
          <w:p w14:paraId="383CD203" w14:textId="77777777" w:rsidR="000627A8" w:rsidRDefault="000627A8" w:rsidP="000627A8">
            <w:pPr>
              <w:rPr>
                <w:rFonts w:ascii="Calibri" w:hAnsi="Calibri" w:cs="Arial"/>
                <w:szCs w:val="18"/>
              </w:rPr>
            </w:pPr>
          </w:p>
          <w:p w14:paraId="10518B3E" w14:textId="77777777" w:rsidR="000627A8" w:rsidRDefault="000627A8" w:rsidP="000627A8">
            <w:pPr>
              <w:rPr>
                <w:rFonts w:ascii="Calibri" w:hAnsi="Calibri" w:cs="Arial"/>
                <w:szCs w:val="18"/>
              </w:rPr>
            </w:pPr>
            <w:r>
              <w:rPr>
                <w:rFonts w:ascii="Calibri" w:hAnsi="Calibri" w:cs="Arial"/>
                <w:szCs w:val="18"/>
              </w:rPr>
              <w:t>Agree in principle with the commenter.</w:t>
            </w:r>
          </w:p>
          <w:p w14:paraId="23578E4F" w14:textId="77777777" w:rsidR="000627A8" w:rsidRDefault="000627A8" w:rsidP="000627A8">
            <w:pPr>
              <w:rPr>
                <w:rFonts w:ascii="Calibri" w:hAnsi="Calibri" w:cs="Arial"/>
                <w:szCs w:val="18"/>
              </w:rPr>
            </w:pPr>
          </w:p>
          <w:p w14:paraId="70FB3CCB" w14:textId="67CA2FA3" w:rsidR="000627A8" w:rsidRPr="00477985" w:rsidRDefault="000627A8" w:rsidP="000627A8">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w:t>
            </w:r>
            <w:r>
              <w:rPr>
                <w:rFonts w:ascii="Calibri" w:hAnsi="Calibri" w:cs="Arial"/>
                <w:szCs w:val="18"/>
              </w:rPr>
              <w:t>723</w:t>
            </w:r>
          </w:p>
          <w:p w14:paraId="2DC30486" w14:textId="77777777" w:rsidR="002450B1" w:rsidRDefault="002450B1" w:rsidP="004817B7">
            <w:pPr>
              <w:rPr>
                <w:rFonts w:ascii="Calibri" w:hAnsi="Calibri" w:cs="Arial"/>
                <w:szCs w:val="18"/>
              </w:rPr>
            </w:pPr>
          </w:p>
        </w:tc>
      </w:tr>
      <w:tr w:rsidR="002450B1" w14:paraId="185679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DC613B" w14:textId="7DF50DCF" w:rsidR="002450B1" w:rsidRPr="005B1340" w:rsidRDefault="00491B91" w:rsidP="004817B7">
            <w:pPr>
              <w:rPr>
                <w:rFonts w:ascii="Calibri" w:hAnsi="Calibri" w:cs="Arial"/>
                <w:szCs w:val="18"/>
              </w:rPr>
            </w:pPr>
            <w:r>
              <w:rPr>
                <w:rFonts w:ascii="Calibri" w:hAnsi="Calibri" w:cs="Arial"/>
                <w:szCs w:val="18"/>
              </w:rPr>
              <w:t>724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8AEE6C" w14:textId="69A51167" w:rsidR="002450B1" w:rsidRPr="005B1340" w:rsidRDefault="00DD0BE4" w:rsidP="004817B7">
            <w:pPr>
              <w:rPr>
                <w:rFonts w:ascii="Calibri" w:hAnsi="Calibri" w:cs="Arial"/>
                <w:szCs w:val="18"/>
              </w:rPr>
            </w:pPr>
            <w:r w:rsidRPr="00DD0BE4">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E984D9" w14:textId="0748793B" w:rsidR="002450B1" w:rsidRPr="005B1340" w:rsidRDefault="00DD0BE4" w:rsidP="004817B7">
            <w:pPr>
              <w:rPr>
                <w:rFonts w:ascii="Calibri" w:hAnsi="Calibri" w:cs="Arial"/>
                <w:szCs w:val="18"/>
              </w:rPr>
            </w:pPr>
            <w:r w:rsidRPr="00DD0BE4">
              <w:rPr>
                <w:rFonts w:ascii="Calibri" w:hAnsi="Calibri" w:cs="Arial"/>
                <w:szCs w:val="18"/>
              </w:rPr>
              <w:t>133.45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9A239D" w14:textId="6FA59EA8" w:rsidR="002450B1" w:rsidRPr="005B1340" w:rsidRDefault="00DD0BE4" w:rsidP="004817B7">
            <w:pPr>
              <w:rPr>
                <w:rFonts w:ascii="Calibri" w:hAnsi="Calibri" w:cs="Arial"/>
                <w:szCs w:val="18"/>
              </w:rPr>
            </w:pPr>
            <w:r w:rsidRPr="00DD0BE4">
              <w:rPr>
                <w:rFonts w:ascii="Calibri" w:hAnsi="Calibri" w:cs="Arial"/>
                <w:szCs w:val="18"/>
              </w:rPr>
              <w:t>"-- EDPKE AKMP is used instead of PASN AKMP." missing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553360" w14:textId="15545D66" w:rsidR="002450B1" w:rsidRPr="005B1340" w:rsidRDefault="00DD0BE4" w:rsidP="004817B7">
            <w:pPr>
              <w:rPr>
                <w:rFonts w:ascii="Calibri" w:hAnsi="Calibri" w:cs="Arial"/>
                <w:szCs w:val="18"/>
              </w:rPr>
            </w:pPr>
            <w:r w:rsidRPr="00DD0BE4">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37D748" w14:textId="77777777" w:rsidR="008500CF" w:rsidRDefault="008500CF" w:rsidP="008500CF">
            <w:pPr>
              <w:rPr>
                <w:rFonts w:ascii="Calibri" w:hAnsi="Calibri" w:cs="Arial"/>
                <w:szCs w:val="18"/>
              </w:rPr>
            </w:pPr>
            <w:r>
              <w:rPr>
                <w:rFonts w:ascii="Calibri" w:hAnsi="Calibri" w:cs="Arial"/>
                <w:szCs w:val="18"/>
              </w:rPr>
              <w:t xml:space="preserve">Revised – </w:t>
            </w:r>
          </w:p>
          <w:p w14:paraId="114AE42A" w14:textId="77777777" w:rsidR="008500CF" w:rsidRDefault="008500CF" w:rsidP="008500CF">
            <w:pPr>
              <w:rPr>
                <w:rFonts w:ascii="Calibri" w:hAnsi="Calibri" w:cs="Arial"/>
                <w:szCs w:val="18"/>
              </w:rPr>
            </w:pPr>
          </w:p>
          <w:p w14:paraId="011FCE3E" w14:textId="77777777" w:rsidR="008500CF" w:rsidRDefault="008500CF" w:rsidP="008500CF">
            <w:pPr>
              <w:rPr>
                <w:rFonts w:ascii="Calibri" w:hAnsi="Calibri" w:cs="Arial"/>
                <w:szCs w:val="18"/>
              </w:rPr>
            </w:pPr>
            <w:r>
              <w:rPr>
                <w:rFonts w:ascii="Calibri" w:hAnsi="Calibri" w:cs="Arial"/>
                <w:szCs w:val="18"/>
              </w:rPr>
              <w:t>Agree in principle with the commenter.</w:t>
            </w:r>
          </w:p>
          <w:p w14:paraId="3C37CFBB" w14:textId="77777777" w:rsidR="008500CF" w:rsidRDefault="008500CF" w:rsidP="008500CF">
            <w:pPr>
              <w:rPr>
                <w:rFonts w:ascii="Calibri" w:hAnsi="Calibri" w:cs="Arial"/>
                <w:szCs w:val="18"/>
              </w:rPr>
            </w:pPr>
          </w:p>
          <w:p w14:paraId="4428FD0B" w14:textId="3CDC1890" w:rsidR="008500CF" w:rsidRPr="00477985" w:rsidRDefault="008500CF" w:rsidP="008500CF">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72</w:t>
            </w:r>
            <w:r w:rsidR="00727771">
              <w:rPr>
                <w:rFonts w:ascii="Calibri" w:hAnsi="Calibri" w:cs="Arial"/>
                <w:szCs w:val="18"/>
              </w:rPr>
              <w:t>4</w:t>
            </w:r>
          </w:p>
          <w:p w14:paraId="7DA0AE95" w14:textId="77777777" w:rsidR="002450B1" w:rsidRDefault="002450B1" w:rsidP="004817B7">
            <w:pPr>
              <w:rPr>
                <w:rFonts w:ascii="Calibri" w:hAnsi="Calibri" w:cs="Arial"/>
                <w:szCs w:val="18"/>
              </w:rPr>
            </w:pPr>
          </w:p>
        </w:tc>
      </w:tr>
      <w:tr w:rsidR="002450B1" w14:paraId="7294FF7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84AD64" w14:textId="31FA049D" w:rsidR="002450B1" w:rsidRPr="005B1340" w:rsidRDefault="00491B91" w:rsidP="004817B7">
            <w:pPr>
              <w:rPr>
                <w:rFonts w:ascii="Calibri" w:hAnsi="Calibri" w:cs="Arial"/>
                <w:szCs w:val="18"/>
              </w:rPr>
            </w:pPr>
            <w:r>
              <w:rPr>
                <w:rFonts w:ascii="Calibri" w:hAnsi="Calibri" w:cs="Arial"/>
                <w:szCs w:val="18"/>
              </w:rPr>
              <w:t>726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FCACFF" w14:textId="2A03FC4F" w:rsidR="002450B1" w:rsidRPr="005B1340" w:rsidRDefault="00DD0BE4" w:rsidP="004817B7">
            <w:pPr>
              <w:rPr>
                <w:rFonts w:ascii="Calibri" w:hAnsi="Calibri" w:cs="Arial"/>
                <w:szCs w:val="18"/>
              </w:rPr>
            </w:pPr>
            <w:r w:rsidRPr="00DD0BE4">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857A0C" w14:textId="24443515" w:rsidR="002450B1" w:rsidRPr="005B1340" w:rsidRDefault="00DD0BE4" w:rsidP="004817B7">
            <w:pPr>
              <w:rPr>
                <w:rFonts w:ascii="Calibri" w:hAnsi="Calibri" w:cs="Arial"/>
                <w:szCs w:val="18"/>
              </w:rPr>
            </w:pPr>
            <w:r w:rsidRPr="00DD0BE4">
              <w:rPr>
                <w:rFonts w:ascii="Calibri" w:hAnsi="Calibri" w:cs="Arial"/>
                <w:szCs w:val="18"/>
              </w:rPr>
              <w:t>133.62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A7D5CE" w14:textId="6516D543" w:rsidR="002450B1" w:rsidRPr="005B1340" w:rsidRDefault="00067ACD" w:rsidP="004817B7">
            <w:pPr>
              <w:rPr>
                <w:rFonts w:ascii="Calibri" w:hAnsi="Calibri" w:cs="Arial"/>
                <w:szCs w:val="18"/>
              </w:rPr>
            </w:pPr>
            <w:r w:rsidRPr="00067ACD">
              <w:rPr>
                <w:rFonts w:ascii="Calibri" w:hAnsi="Calibri" w:cs="Arial"/>
                <w:szCs w:val="18"/>
              </w:rPr>
              <w:t>"MIC Computation" should be "MIC computation"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C2298E" w14:textId="7536E73D" w:rsidR="002450B1" w:rsidRPr="005B1340" w:rsidRDefault="00067ACD" w:rsidP="004817B7">
            <w:pPr>
              <w:rPr>
                <w:rFonts w:ascii="Calibri" w:hAnsi="Calibri" w:cs="Arial"/>
                <w:szCs w:val="18"/>
              </w:rPr>
            </w:pPr>
            <w:r w:rsidRPr="00067ACD">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6EC489" w14:textId="77777777" w:rsidR="00DF402C" w:rsidRDefault="00DF402C" w:rsidP="00DF402C">
            <w:pPr>
              <w:rPr>
                <w:rFonts w:ascii="Calibri" w:hAnsi="Calibri" w:cs="Arial"/>
                <w:szCs w:val="18"/>
              </w:rPr>
            </w:pPr>
            <w:r>
              <w:rPr>
                <w:rFonts w:ascii="Calibri" w:hAnsi="Calibri" w:cs="Arial"/>
                <w:szCs w:val="18"/>
              </w:rPr>
              <w:t xml:space="preserve">Revised – </w:t>
            </w:r>
          </w:p>
          <w:p w14:paraId="73768AD2" w14:textId="77777777" w:rsidR="00DF402C" w:rsidRDefault="00DF402C" w:rsidP="00DF402C">
            <w:pPr>
              <w:rPr>
                <w:rFonts w:ascii="Calibri" w:hAnsi="Calibri" w:cs="Arial"/>
                <w:szCs w:val="18"/>
              </w:rPr>
            </w:pPr>
          </w:p>
          <w:p w14:paraId="25B87CF9" w14:textId="77777777" w:rsidR="00DF402C" w:rsidRDefault="00DF402C" w:rsidP="00DF402C">
            <w:pPr>
              <w:rPr>
                <w:rFonts w:ascii="Calibri" w:hAnsi="Calibri" w:cs="Arial"/>
                <w:szCs w:val="18"/>
              </w:rPr>
            </w:pPr>
            <w:r>
              <w:rPr>
                <w:rFonts w:ascii="Calibri" w:hAnsi="Calibri" w:cs="Arial"/>
                <w:szCs w:val="18"/>
              </w:rPr>
              <w:t>Agree in principle with the commenter.</w:t>
            </w:r>
          </w:p>
          <w:p w14:paraId="319F187A" w14:textId="77777777" w:rsidR="00DF402C" w:rsidRDefault="00DF402C" w:rsidP="00DF402C">
            <w:pPr>
              <w:rPr>
                <w:rFonts w:ascii="Calibri" w:hAnsi="Calibri" w:cs="Arial"/>
                <w:szCs w:val="18"/>
              </w:rPr>
            </w:pPr>
          </w:p>
          <w:p w14:paraId="3F7AC6C1" w14:textId="27A67591" w:rsidR="00DF402C" w:rsidRPr="00477985" w:rsidRDefault="00DF402C" w:rsidP="00DF402C">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72</w:t>
            </w:r>
            <w:r>
              <w:rPr>
                <w:rFonts w:ascii="Calibri" w:hAnsi="Calibri" w:cs="Arial"/>
                <w:szCs w:val="18"/>
              </w:rPr>
              <w:t>6</w:t>
            </w:r>
          </w:p>
          <w:p w14:paraId="3FC1382D" w14:textId="77777777" w:rsidR="002450B1" w:rsidRDefault="002450B1" w:rsidP="004817B7">
            <w:pPr>
              <w:rPr>
                <w:rFonts w:ascii="Calibri" w:hAnsi="Calibri" w:cs="Arial"/>
                <w:szCs w:val="18"/>
              </w:rPr>
            </w:pPr>
          </w:p>
        </w:tc>
      </w:tr>
      <w:tr w:rsidR="002450B1" w14:paraId="5F91038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1998BA" w14:textId="281441B5" w:rsidR="002450B1" w:rsidRPr="005B1340" w:rsidRDefault="00491B91" w:rsidP="004817B7">
            <w:pPr>
              <w:rPr>
                <w:rFonts w:ascii="Calibri" w:hAnsi="Calibri" w:cs="Arial"/>
                <w:szCs w:val="18"/>
              </w:rPr>
            </w:pPr>
            <w:r>
              <w:rPr>
                <w:rFonts w:ascii="Calibri" w:hAnsi="Calibri" w:cs="Arial"/>
                <w:szCs w:val="18"/>
              </w:rPr>
              <w:t>728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04F468" w14:textId="79D933A8" w:rsidR="002450B1" w:rsidRPr="005B1340" w:rsidRDefault="00067ACD" w:rsidP="004817B7">
            <w:pPr>
              <w:rPr>
                <w:rFonts w:ascii="Calibri" w:hAnsi="Calibri" w:cs="Arial"/>
                <w:szCs w:val="18"/>
              </w:rPr>
            </w:pPr>
            <w:r w:rsidRPr="00067ACD">
              <w:rPr>
                <w:rFonts w:ascii="Calibri" w:hAnsi="Calibri" w:cs="Arial"/>
                <w:szCs w:val="18"/>
              </w:rPr>
              <w:t>12.16.9.3.2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2115A5" w14:textId="7C15D722" w:rsidR="002450B1" w:rsidRPr="005B1340" w:rsidRDefault="00067ACD" w:rsidP="004817B7">
            <w:pPr>
              <w:rPr>
                <w:rFonts w:ascii="Calibri" w:hAnsi="Calibri" w:cs="Arial"/>
                <w:szCs w:val="18"/>
              </w:rPr>
            </w:pPr>
            <w:r w:rsidRPr="00067ACD">
              <w:rPr>
                <w:rFonts w:ascii="Calibri" w:hAnsi="Calibri" w:cs="Arial"/>
                <w:szCs w:val="18"/>
              </w:rPr>
              <w:t>133.52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6CF9A" w14:textId="77777777" w:rsidR="00067ACD" w:rsidRPr="00067ACD" w:rsidRDefault="00067ACD" w:rsidP="00067ACD">
            <w:pPr>
              <w:rPr>
                <w:rFonts w:ascii="Calibri" w:hAnsi="Calibri" w:cs="Arial"/>
                <w:szCs w:val="18"/>
              </w:rPr>
            </w:pPr>
            <w:r w:rsidRPr="00067ACD">
              <w:rPr>
                <w:rFonts w:ascii="Calibri" w:hAnsi="Calibri" w:cs="Arial"/>
                <w:szCs w:val="18"/>
              </w:rPr>
              <w:t>"For MLO, the first Authentication frame can be sent on any of the non-AP STA affiliated with the non-AP</w:t>
            </w:r>
          </w:p>
          <w:p w14:paraId="33171E63" w14:textId="77777777" w:rsidR="00067ACD" w:rsidRPr="00067ACD" w:rsidRDefault="00067ACD" w:rsidP="00067ACD">
            <w:pPr>
              <w:rPr>
                <w:rFonts w:ascii="Calibri" w:hAnsi="Calibri" w:cs="Arial"/>
                <w:szCs w:val="18"/>
              </w:rPr>
            </w:pPr>
          </w:p>
          <w:p w14:paraId="5B4828F1" w14:textId="18F594D5" w:rsidR="002450B1" w:rsidRPr="005B1340" w:rsidRDefault="00067ACD" w:rsidP="00067ACD">
            <w:pPr>
              <w:rPr>
                <w:rFonts w:ascii="Calibri" w:hAnsi="Calibri" w:cs="Arial"/>
                <w:szCs w:val="18"/>
              </w:rPr>
            </w:pPr>
            <w:r w:rsidRPr="00067ACD">
              <w:rPr>
                <w:rFonts w:ascii="Calibri" w:hAnsi="Calibri" w:cs="Arial"/>
                <w:szCs w:val="18"/>
              </w:rPr>
              <w:lastRenderedPageBreak/>
              <w:t>MLD" -- frames are not sent "on"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5782C2" w14:textId="66CF9B50" w:rsidR="002450B1" w:rsidRPr="005B1340" w:rsidRDefault="00067ACD" w:rsidP="004817B7">
            <w:pPr>
              <w:rPr>
                <w:rFonts w:ascii="Calibri" w:hAnsi="Calibri" w:cs="Arial"/>
                <w:szCs w:val="18"/>
              </w:rPr>
            </w:pPr>
            <w:r w:rsidRPr="00067ACD">
              <w:rPr>
                <w:rFonts w:ascii="Calibri" w:hAnsi="Calibri" w:cs="Arial"/>
                <w:szCs w:val="18"/>
              </w:rPr>
              <w:lastRenderedPageBreak/>
              <w:t>Change "on" to "by"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404B2F" w14:textId="438F6096" w:rsidR="002450B1" w:rsidRDefault="00DF402C" w:rsidP="004817B7">
            <w:pPr>
              <w:rPr>
                <w:rFonts w:ascii="Calibri" w:hAnsi="Calibri" w:cs="Arial"/>
                <w:szCs w:val="18"/>
              </w:rPr>
            </w:pPr>
            <w:r>
              <w:rPr>
                <w:rFonts w:ascii="Calibri" w:hAnsi="Calibri" w:cs="Arial"/>
                <w:szCs w:val="18"/>
              </w:rPr>
              <w:t>Accepted -</w:t>
            </w:r>
          </w:p>
        </w:tc>
      </w:tr>
      <w:tr w:rsidR="002450B1" w14:paraId="1C769551"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7986D2" w14:textId="6F143200" w:rsidR="002450B1" w:rsidRPr="005B1340" w:rsidRDefault="00491B91" w:rsidP="004817B7">
            <w:pPr>
              <w:rPr>
                <w:rFonts w:ascii="Calibri" w:hAnsi="Calibri" w:cs="Arial"/>
                <w:szCs w:val="18"/>
              </w:rPr>
            </w:pPr>
            <w:r>
              <w:rPr>
                <w:rFonts w:ascii="Calibri" w:hAnsi="Calibri" w:cs="Arial"/>
                <w:szCs w:val="18"/>
              </w:rPr>
              <w:t>898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3601ED" w14:textId="44ACB3C6" w:rsidR="002450B1" w:rsidRPr="005B1340" w:rsidRDefault="00DE005E" w:rsidP="004817B7">
            <w:pPr>
              <w:rPr>
                <w:rFonts w:ascii="Calibri" w:hAnsi="Calibri" w:cs="Arial"/>
                <w:szCs w:val="18"/>
              </w:rPr>
            </w:pPr>
            <w:r w:rsidRPr="00DE005E">
              <w:rPr>
                <w:rFonts w:ascii="Calibri" w:hAnsi="Calibri" w:cs="Arial"/>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4C08F" w14:textId="7440B691" w:rsidR="002450B1" w:rsidRPr="005B1340" w:rsidRDefault="00DE005E" w:rsidP="004817B7">
            <w:pPr>
              <w:rPr>
                <w:rFonts w:ascii="Calibri" w:hAnsi="Calibri" w:cs="Arial"/>
                <w:szCs w:val="18"/>
              </w:rPr>
            </w:pPr>
            <w:r w:rsidRPr="00DE005E">
              <w:rPr>
                <w:rFonts w:ascii="Calibri" w:hAnsi="Calibri" w:cs="Arial"/>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8BF129" w14:textId="1F7EA493" w:rsidR="002450B1" w:rsidRPr="005B1340" w:rsidRDefault="00DE005E" w:rsidP="004817B7">
            <w:pPr>
              <w:rPr>
                <w:rFonts w:ascii="Calibri" w:hAnsi="Calibri" w:cs="Arial"/>
                <w:szCs w:val="18"/>
              </w:rPr>
            </w:pPr>
            <w:r w:rsidRPr="00DE005E">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AF891D" w14:textId="437132D8" w:rsidR="002450B1" w:rsidRPr="005B1340" w:rsidRDefault="00DE005E" w:rsidP="004817B7">
            <w:pPr>
              <w:rPr>
                <w:rFonts w:ascii="Calibri" w:hAnsi="Calibri" w:cs="Arial"/>
                <w:szCs w:val="18"/>
              </w:rPr>
            </w:pPr>
            <w:r w:rsidRPr="00DE005E">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C6D763" w14:textId="77777777" w:rsidR="000949C4" w:rsidRDefault="000949C4" w:rsidP="000949C4">
            <w:pPr>
              <w:rPr>
                <w:rFonts w:ascii="Calibri" w:hAnsi="Calibri" w:cs="Arial"/>
                <w:szCs w:val="18"/>
              </w:rPr>
            </w:pPr>
            <w:r>
              <w:rPr>
                <w:rFonts w:ascii="Calibri" w:hAnsi="Calibri" w:cs="Arial"/>
                <w:szCs w:val="18"/>
              </w:rPr>
              <w:t xml:space="preserve">Revised – </w:t>
            </w:r>
          </w:p>
          <w:p w14:paraId="2941A87D" w14:textId="77777777" w:rsidR="000949C4" w:rsidRDefault="000949C4" w:rsidP="000949C4">
            <w:pPr>
              <w:rPr>
                <w:rFonts w:ascii="Calibri" w:hAnsi="Calibri" w:cs="Arial"/>
                <w:szCs w:val="18"/>
              </w:rPr>
            </w:pPr>
          </w:p>
          <w:p w14:paraId="56E98DBD"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58EF6CB1" w14:textId="77777777" w:rsidR="000949C4" w:rsidRDefault="000949C4" w:rsidP="000949C4">
            <w:pPr>
              <w:rPr>
                <w:rFonts w:ascii="Calibri" w:hAnsi="Calibri" w:cs="Arial"/>
                <w:szCs w:val="18"/>
              </w:rPr>
            </w:pPr>
          </w:p>
          <w:p w14:paraId="7429A4C1" w14:textId="77777777" w:rsidR="000949C4" w:rsidRPr="00477985" w:rsidRDefault="000949C4" w:rsidP="000949C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35456E59" w14:textId="77777777" w:rsidR="002450B1" w:rsidRDefault="002450B1" w:rsidP="004817B7">
            <w:pPr>
              <w:rPr>
                <w:rFonts w:ascii="Calibri" w:hAnsi="Calibri" w:cs="Arial"/>
                <w:szCs w:val="18"/>
              </w:rPr>
            </w:pPr>
          </w:p>
          <w:p w14:paraId="462BE17F" w14:textId="7AB302B8" w:rsidR="000949C4" w:rsidRPr="000949C4" w:rsidRDefault="000949C4" w:rsidP="00DF402C">
            <w:pPr>
              <w:tabs>
                <w:tab w:val="left" w:pos="908"/>
                <w:tab w:val="left" w:pos="2071"/>
              </w:tabs>
              <w:rPr>
                <w:rFonts w:ascii="Calibri" w:hAnsi="Calibri" w:cs="Arial"/>
                <w:szCs w:val="18"/>
              </w:rPr>
            </w:pPr>
            <w:r>
              <w:rPr>
                <w:rFonts w:ascii="Calibri" w:hAnsi="Calibri" w:cs="Arial"/>
                <w:szCs w:val="18"/>
              </w:rPr>
              <w:tab/>
            </w:r>
            <w:r>
              <w:rPr>
                <w:rFonts w:ascii="Calibri" w:hAnsi="Calibri" w:cs="Arial"/>
                <w:szCs w:val="18"/>
              </w:rPr>
              <w:tab/>
            </w:r>
          </w:p>
        </w:tc>
      </w:tr>
      <w:tr w:rsidR="002450B1" w14:paraId="18B6B5B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4AF62F" w14:textId="5A581D94" w:rsidR="002450B1" w:rsidRPr="005B1340" w:rsidRDefault="00491B91" w:rsidP="004817B7">
            <w:pPr>
              <w:rPr>
                <w:rFonts w:ascii="Calibri" w:hAnsi="Calibri" w:cs="Arial"/>
                <w:szCs w:val="18"/>
              </w:rPr>
            </w:pPr>
            <w:r>
              <w:rPr>
                <w:rFonts w:ascii="Calibri" w:hAnsi="Calibri" w:cs="Arial"/>
                <w:szCs w:val="18"/>
              </w:rPr>
              <w:t>899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D30D91" w14:textId="7BDCF16C" w:rsidR="002450B1" w:rsidRPr="005B1340" w:rsidRDefault="00DE005E" w:rsidP="004817B7">
            <w:pPr>
              <w:rPr>
                <w:rFonts w:ascii="Calibri" w:hAnsi="Calibri" w:cs="Arial"/>
                <w:szCs w:val="18"/>
              </w:rPr>
            </w:pPr>
            <w:r w:rsidRPr="00DE005E">
              <w:rPr>
                <w:rFonts w:ascii="Calibri" w:hAnsi="Calibri" w:cs="Arial"/>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BC38C2" w14:textId="2E5D4C3A" w:rsidR="002450B1" w:rsidRPr="005B1340" w:rsidRDefault="00DE005E" w:rsidP="004817B7">
            <w:pPr>
              <w:rPr>
                <w:rFonts w:ascii="Calibri" w:hAnsi="Calibri" w:cs="Arial"/>
                <w:szCs w:val="18"/>
              </w:rPr>
            </w:pPr>
            <w:r w:rsidRPr="00DE005E">
              <w:rPr>
                <w:rFonts w:ascii="Calibri" w:hAnsi="Calibri" w:cs="Arial"/>
                <w:szCs w:val="18"/>
              </w:rPr>
              <w:t>30.03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DA5674" w14:textId="248055B6" w:rsidR="002450B1" w:rsidRPr="005B1340" w:rsidRDefault="00DE005E" w:rsidP="004817B7">
            <w:pPr>
              <w:rPr>
                <w:rFonts w:ascii="Calibri" w:hAnsi="Calibri" w:cs="Arial"/>
                <w:szCs w:val="18"/>
              </w:rPr>
            </w:pPr>
            <w:r w:rsidRPr="00DE005E">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3349CD" w14:textId="6DC13422" w:rsidR="002450B1" w:rsidRPr="005B1340" w:rsidRDefault="00EE54B1" w:rsidP="004817B7">
            <w:pPr>
              <w:rPr>
                <w:rFonts w:ascii="Calibri" w:hAnsi="Calibri" w:cs="Arial"/>
                <w:szCs w:val="18"/>
              </w:rPr>
            </w:pPr>
            <w:r w:rsidRPr="00EE54B1">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59CA02" w14:textId="77777777" w:rsidR="000949C4" w:rsidRDefault="000949C4" w:rsidP="000949C4">
            <w:pPr>
              <w:rPr>
                <w:rFonts w:ascii="Calibri" w:hAnsi="Calibri" w:cs="Arial"/>
                <w:szCs w:val="18"/>
              </w:rPr>
            </w:pPr>
            <w:r>
              <w:rPr>
                <w:rFonts w:ascii="Calibri" w:hAnsi="Calibri" w:cs="Arial"/>
                <w:szCs w:val="18"/>
              </w:rPr>
              <w:t xml:space="preserve">Revised – </w:t>
            </w:r>
          </w:p>
          <w:p w14:paraId="6BA77262" w14:textId="77777777" w:rsidR="000949C4" w:rsidRDefault="000949C4" w:rsidP="000949C4">
            <w:pPr>
              <w:rPr>
                <w:rFonts w:ascii="Calibri" w:hAnsi="Calibri" w:cs="Arial"/>
                <w:szCs w:val="18"/>
              </w:rPr>
            </w:pPr>
          </w:p>
          <w:p w14:paraId="11DC1AA2"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43F6643C" w14:textId="77777777" w:rsidR="000949C4" w:rsidRDefault="000949C4" w:rsidP="000949C4">
            <w:pPr>
              <w:rPr>
                <w:rFonts w:ascii="Calibri" w:hAnsi="Calibri" w:cs="Arial"/>
                <w:szCs w:val="18"/>
              </w:rPr>
            </w:pPr>
          </w:p>
          <w:p w14:paraId="5E703227" w14:textId="77777777" w:rsidR="000949C4" w:rsidRPr="00477985" w:rsidRDefault="000949C4" w:rsidP="000949C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71A31703" w14:textId="77777777" w:rsidR="002450B1" w:rsidRDefault="002450B1" w:rsidP="004817B7">
            <w:pPr>
              <w:rPr>
                <w:rFonts w:ascii="Calibri" w:hAnsi="Calibri" w:cs="Arial"/>
                <w:szCs w:val="18"/>
              </w:rPr>
            </w:pPr>
          </w:p>
        </w:tc>
      </w:tr>
      <w:tr w:rsidR="002450B1" w14:paraId="42176FE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660F6A" w14:textId="2FE68210" w:rsidR="002450B1" w:rsidRPr="005B1340" w:rsidRDefault="00491B91" w:rsidP="004817B7">
            <w:pPr>
              <w:rPr>
                <w:rFonts w:ascii="Calibri" w:hAnsi="Calibri" w:cs="Arial"/>
                <w:szCs w:val="18"/>
              </w:rPr>
            </w:pPr>
            <w:r>
              <w:rPr>
                <w:rFonts w:ascii="Calibri" w:hAnsi="Calibri" w:cs="Arial"/>
                <w:szCs w:val="18"/>
              </w:rPr>
              <w:t>900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6A187E" w14:textId="412B69FD" w:rsidR="002450B1" w:rsidRPr="005B1340" w:rsidRDefault="00EE54B1" w:rsidP="004817B7">
            <w:pPr>
              <w:rPr>
                <w:rFonts w:ascii="Calibri" w:hAnsi="Calibri" w:cs="Arial"/>
                <w:szCs w:val="18"/>
              </w:rPr>
            </w:pPr>
            <w:r w:rsidRPr="00EE54B1">
              <w:rPr>
                <w:rFonts w:ascii="Calibri" w:hAnsi="Calibri" w:cs="Arial"/>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A8272" w14:textId="7140A1E3" w:rsidR="002450B1" w:rsidRPr="005B1340" w:rsidRDefault="00EE54B1" w:rsidP="004817B7">
            <w:pPr>
              <w:rPr>
                <w:rFonts w:ascii="Calibri" w:hAnsi="Calibri" w:cs="Arial"/>
                <w:szCs w:val="18"/>
              </w:rPr>
            </w:pPr>
            <w:r w:rsidRPr="00EE54B1">
              <w:rPr>
                <w:rFonts w:ascii="Calibri" w:hAnsi="Calibri" w:cs="Arial"/>
                <w:szCs w:val="18"/>
              </w:rPr>
              <w:t>31.03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AB4619" w14:textId="2494957F" w:rsidR="002450B1" w:rsidRPr="005B1340" w:rsidRDefault="00EE54B1" w:rsidP="004817B7">
            <w:pPr>
              <w:rPr>
                <w:rFonts w:ascii="Calibri" w:hAnsi="Calibri" w:cs="Arial"/>
                <w:szCs w:val="18"/>
              </w:rPr>
            </w:pPr>
            <w:r w:rsidRPr="00EE54B1">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AD2280" w14:textId="76466F3C" w:rsidR="002450B1" w:rsidRPr="005B1340" w:rsidRDefault="00EE54B1" w:rsidP="004817B7">
            <w:pPr>
              <w:rPr>
                <w:rFonts w:ascii="Calibri" w:hAnsi="Calibri" w:cs="Arial"/>
                <w:szCs w:val="18"/>
              </w:rPr>
            </w:pPr>
            <w:r w:rsidRPr="00EE54B1">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A4D66D" w14:textId="77777777" w:rsidR="000949C4" w:rsidRDefault="000949C4" w:rsidP="000949C4">
            <w:pPr>
              <w:rPr>
                <w:rFonts w:ascii="Calibri" w:hAnsi="Calibri" w:cs="Arial"/>
                <w:szCs w:val="18"/>
              </w:rPr>
            </w:pPr>
            <w:r>
              <w:rPr>
                <w:rFonts w:ascii="Calibri" w:hAnsi="Calibri" w:cs="Arial"/>
                <w:szCs w:val="18"/>
              </w:rPr>
              <w:t xml:space="preserve">Revised – </w:t>
            </w:r>
          </w:p>
          <w:p w14:paraId="79C2C87E" w14:textId="77777777" w:rsidR="000949C4" w:rsidRDefault="000949C4" w:rsidP="000949C4">
            <w:pPr>
              <w:rPr>
                <w:rFonts w:ascii="Calibri" w:hAnsi="Calibri" w:cs="Arial"/>
                <w:szCs w:val="18"/>
              </w:rPr>
            </w:pPr>
          </w:p>
          <w:p w14:paraId="4092931E"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5222BDCA" w14:textId="77777777" w:rsidR="000949C4" w:rsidRDefault="000949C4" w:rsidP="000949C4">
            <w:pPr>
              <w:rPr>
                <w:rFonts w:ascii="Calibri" w:hAnsi="Calibri" w:cs="Arial"/>
                <w:szCs w:val="18"/>
              </w:rPr>
            </w:pPr>
          </w:p>
          <w:p w14:paraId="19D7CAB2" w14:textId="77777777" w:rsidR="000949C4" w:rsidRPr="00477985" w:rsidRDefault="000949C4" w:rsidP="000949C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24112DD1" w14:textId="77777777" w:rsidR="002450B1" w:rsidRDefault="002450B1" w:rsidP="004817B7">
            <w:pPr>
              <w:rPr>
                <w:rFonts w:ascii="Calibri" w:hAnsi="Calibri" w:cs="Arial"/>
                <w:szCs w:val="18"/>
              </w:rPr>
            </w:pPr>
          </w:p>
        </w:tc>
      </w:tr>
      <w:tr w:rsidR="002450B1" w14:paraId="4AD0C4D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2E08D5" w14:textId="3ABAAEA2" w:rsidR="002450B1" w:rsidRPr="005B1340" w:rsidRDefault="00491B91" w:rsidP="004817B7">
            <w:pPr>
              <w:rPr>
                <w:rFonts w:ascii="Calibri" w:hAnsi="Calibri" w:cs="Arial"/>
                <w:szCs w:val="18"/>
              </w:rPr>
            </w:pPr>
            <w:r>
              <w:rPr>
                <w:rFonts w:ascii="Calibri" w:hAnsi="Calibri" w:cs="Arial"/>
                <w:szCs w:val="18"/>
              </w:rPr>
              <w:t>901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58129" w14:textId="7C1D0AF4" w:rsidR="002450B1" w:rsidRPr="005B1340" w:rsidRDefault="00EE54B1" w:rsidP="004817B7">
            <w:pPr>
              <w:rPr>
                <w:rFonts w:ascii="Calibri" w:hAnsi="Calibri" w:cs="Arial"/>
                <w:szCs w:val="18"/>
              </w:rPr>
            </w:pPr>
            <w:r w:rsidRPr="00EE54B1">
              <w:rPr>
                <w:rFonts w:ascii="Calibri" w:hAnsi="Calibri" w:cs="Arial"/>
                <w:szCs w:val="18"/>
              </w:rPr>
              <w:t>12.16.9.1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08DB10" w14:textId="692EA23F" w:rsidR="002450B1" w:rsidRPr="005B1340" w:rsidRDefault="00EE54B1" w:rsidP="004817B7">
            <w:pPr>
              <w:rPr>
                <w:rFonts w:ascii="Calibri" w:hAnsi="Calibri" w:cs="Arial"/>
                <w:szCs w:val="18"/>
              </w:rPr>
            </w:pPr>
            <w:r w:rsidRPr="00EE54B1">
              <w:rPr>
                <w:rFonts w:ascii="Calibri" w:hAnsi="Calibri" w:cs="Arial"/>
                <w:szCs w:val="18"/>
              </w:rPr>
              <w:t>133.04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8AE22" w14:textId="431995D1" w:rsidR="002450B1" w:rsidRPr="005B1340" w:rsidRDefault="0071723E" w:rsidP="004817B7">
            <w:pPr>
              <w:rPr>
                <w:rFonts w:ascii="Calibri" w:hAnsi="Calibri" w:cs="Arial"/>
                <w:szCs w:val="18"/>
              </w:rPr>
            </w:pPr>
            <w:r w:rsidRPr="0071723E">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CD2678" w14:textId="197B55E5" w:rsidR="002450B1" w:rsidRPr="005B1340" w:rsidRDefault="0071723E" w:rsidP="004817B7">
            <w:pPr>
              <w:rPr>
                <w:rFonts w:ascii="Calibri" w:hAnsi="Calibri" w:cs="Arial"/>
                <w:szCs w:val="18"/>
              </w:rPr>
            </w:pPr>
            <w:r w:rsidRPr="0071723E">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7A6799" w14:textId="77777777" w:rsidR="000949C4" w:rsidRDefault="000949C4" w:rsidP="000949C4">
            <w:pPr>
              <w:rPr>
                <w:rFonts w:ascii="Calibri" w:hAnsi="Calibri" w:cs="Arial"/>
                <w:szCs w:val="18"/>
              </w:rPr>
            </w:pPr>
            <w:r>
              <w:rPr>
                <w:rFonts w:ascii="Calibri" w:hAnsi="Calibri" w:cs="Arial"/>
                <w:szCs w:val="18"/>
              </w:rPr>
              <w:t xml:space="preserve">Revised – </w:t>
            </w:r>
          </w:p>
          <w:p w14:paraId="00E54C33" w14:textId="77777777" w:rsidR="000949C4" w:rsidRDefault="000949C4" w:rsidP="000949C4">
            <w:pPr>
              <w:rPr>
                <w:rFonts w:ascii="Calibri" w:hAnsi="Calibri" w:cs="Arial"/>
                <w:szCs w:val="18"/>
              </w:rPr>
            </w:pPr>
          </w:p>
          <w:p w14:paraId="77A8FE6A"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29352A10" w14:textId="77777777" w:rsidR="000949C4" w:rsidRDefault="000949C4" w:rsidP="000949C4">
            <w:pPr>
              <w:rPr>
                <w:rFonts w:ascii="Calibri" w:hAnsi="Calibri" w:cs="Arial"/>
                <w:szCs w:val="18"/>
              </w:rPr>
            </w:pPr>
          </w:p>
          <w:p w14:paraId="779B6912" w14:textId="77777777" w:rsidR="000949C4" w:rsidRPr="00477985" w:rsidRDefault="000949C4" w:rsidP="000949C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3D499473" w14:textId="77777777" w:rsidR="002450B1" w:rsidRDefault="002450B1" w:rsidP="004817B7">
            <w:pPr>
              <w:rPr>
                <w:rFonts w:ascii="Calibri" w:hAnsi="Calibri" w:cs="Arial"/>
                <w:szCs w:val="18"/>
              </w:rPr>
            </w:pPr>
          </w:p>
        </w:tc>
      </w:tr>
      <w:tr w:rsidR="002450B1" w14:paraId="42C730D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43ADAB" w14:textId="4DDB66C8" w:rsidR="002450B1" w:rsidRPr="005B1340" w:rsidRDefault="00491B91" w:rsidP="004817B7">
            <w:pPr>
              <w:rPr>
                <w:rFonts w:ascii="Calibri" w:hAnsi="Calibri" w:cs="Arial"/>
                <w:szCs w:val="18"/>
              </w:rPr>
            </w:pPr>
            <w:r>
              <w:rPr>
                <w:rFonts w:ascii="Calibri" w:hAnsi="Calibri" w:cs="Arial"/>
                <w:szCs w:val="18"/>
              </w:rPr>
              <w:t>992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6A4ADF" w14:textId="00D4CEA2" w:rsidR="002450B1" w:rsidRPr="005B1340" w:rsidRDefault="0071723E" w:rsidP="004817B7">
            <w:pPr>
              <w:rPr>
                <w:rFonts w:ascii="Calibri" w:hAnsi="Calibri" w:cs="Arial"/>
                <w:szCs w:val="18"/>
              </w:rPr>
            </w:pPr>
            <w:r w:rsidRPr="0071723E">
              <w:rPr>
                <w:rFonts w:ascii="Calibri" w:hAnsi="Calibri" w:cs="Arial"/>
                <w:szCs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C70702" w14:textId="47A7846D" w:rsidR="002450B1" w:rsidRPr="005B1340" w:rsidRDefault="0071723E" w:rsidP="004817B7">
            <w:pPr>
              <w:rPr>
                <w:rFonts w:ascii="Calibri" w:hAnsi="Calibri" w:cs="Arial"/>
                <w:szCs w:val="18"/>
              </w:rPr>
            </w:pPr>
            <w:r w:rsidRPr="0071723E">
              <w:rPr>
                <w:rFonts w:ascii="Calibri" w:hAnsi="Calibri" w:cs="Arial"/>
                <w:szCs w:val="18"/>
              </w:rPr>
              <w:t>22.58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64A1D4" w14:textId="7FBD46C5" w:rsidR="002450B1" w:rsidRPr="005B1340" w:rsidRDefault="0071723E" w:rsidP="004817B7">
            <w:pPr>
              <w:rPr>
                <w:rFonts w:ascii="Calibri" w:hAnsi="Calibri" w:cs="Arial"/>
                <w:szCs w:val="18"/>
              </w:rPr>
            </w:pPr>
            <w:r w:rsidRPr="0071723E">
              <w:rPr>
                <w:rFonts w:ascii="Calibri" w:hAnsi="Calibri" w:cs="Arial"/>
                <w:szCs w:val="18"/>
              </w:rPr>
              <w:t>The term "enhanced data privacy key exchange"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A13482" w14:textId="1629E6DD" w:rsidR="002450B1" w:rsidRPr="005B1340" w:rsidRDefault="0071723E" w:rsidP="004817B7">
            <w:pPr>
              <w:rPr>
                <w:rFonts w:ascii="Calibri" w:hAnsi="Calibri" w:cs="Arial"/>
                <w:szCs w:val="18"/>
              </w:rPr>
            </w:pPr>
            <w:r w:rsidRPr="0071723E">
              <w:rPr>
                <w:rFonts w:ascii="Calibri" w:hAnsi="Calibri" w:cs="Arial"/>
                <w:szCs w:val="18"/>
              </w:rPr>
              <w:t>Add a definition in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2BD431" w14:textId="265B7583" w:rsidR="002450B1" w:rsidRDefault="0039668A" w:rsidP="004817B7">
            <w:pPr>
              <w:rPr>
                <w:rFonts w:ascii="Calibri" w:hAnsi="Calibri" w:cs="Arial"/>
                <w:szCs w:val="18"/>
              </w:rPr>
            </w:pPr>
            <w:r>
              <w:rPr>
                <w:rFonts w:ascii="Calibri" w:hAnsi="Calibri" w:cs="Arial"/>
                <w:szCs w:val="18"/>
              </w:rPr>
              <w:t>Rejected –</w:t>
            </w:r>
          </w:p>
          <w:p w14:paraId="2B18F46C" w14:textId="77777777" w:rsidR="0039668A" w:rsidRDefault="0039668A" w:rsidP="004817B7">
            <w:pPr>
              <w:rPr>
                <w:rFonts w:ascii="Calibri" w:hAnsi="Calibri" w:cs="Arial"/>
                <w:szCs w:val="18"/>
              </w:rPr>
            </w:pPr>
          </w:p>
          <w:p w14:paraId="5472CB11" w14:textId="77777777" w:rsidR="00481926" w:rsidRPr="00481926" w:rsidRDefault="0039668A" w:rsidP="00481926">
            <w:pPr>
              <w:rPr>
                <w:rFonts w:ascii="Calibri" w:hAnsi="Calibri" w:cs="Arial"/>
                <w:szCs w:val="18"/>
                <w:lang w:val="en-US"/>
              </w:rPr>
            </w:pPr>
            <w:r w:rsidRPr="00481926">
              <w:rPr>
                <w:rFonts w:ascii="Calibri" w:hAnsi="Calibri" w:cs="Arial"/>
                <w:szCs w:val="18"/>
                <w:lang w:val="en-US"/>
              </w:rPr>
              <w:t xml:space="preserve">EDPKE is described in </w:t>
            </w:r>
            <w:r w:rsidRPr="00481926">
              <w:rPr>
                <w:rFonts w:ascii="Calibri" w:hAnsi="Calibri" w:cs="Arial"/>
                <w:szCs w:val="18"/>
                <w:lang w:val="en-US"/>
              </w:rPr>
              <w:t>12.16.9.1 General</w:t>
            </w:r>
            <w:r w:rsidRPr="00481926">
              <w:rPr>
                <w:rFonts w:ascii="Calibri" w:hAnsi="Calibri" w:cs="Arial"/>
                <w:szCs w:val="18"/>
                <w:lang w:val="en-US"/>
              </w:rPr>
              <w:t xml:space="preserve"> as </w:t>
            </w:r>
            <w:r w:rsidR="00481926" w:rsidRPr="00481926">
              <w:rPr>
                <w:rFonts w:ascii="Calibri" w:hAnsi="Calibri" w:cs="Arial"/>
                <w:szCs w:val="18"/>
                <w:lang w:val="en-US"/>
              </w:rPr>
              <w:t>“</w:t>
            </w:r>
            <w:r w:rsidR="00481926" w:rsidRPr="00481926">
              <w:rPr>
                <w:rFonts w:ascii="Calibri" w:hAnsi="Calibri" w:cs="Arial"/>
                <w:szCs w:val="18"/>
                <w:lang w:val="en-US"/>
              </w:rPr>
              <w:t>Enhanced Data Privacy Key Exchange (EDPKE) is an RSNA authentication protocol that uses the PASN</w:t>
            </w:r>
          </w:p>
          <w:p w14:paraId="7C6827AE" w14:textId="1D053F93" w:rsidR="0039668A" w:rsidRDefault="00481926" w:rsidP="00481926">
            <w:pPr>
              <w:rPr>
                <w:rFonts w:ascii="Calibri" w:hAnsi="Calibri" w:cs="Arial"/>
                <w:szCs w:val="18"/>
              </w:rPr>
            </w:pPr>
            <w:r w:rsidRPr="00481926">
              <w:rPr>
                <w:rFonts w:ascii="Calibri" w:hAnsi="Calibri" w:cs="Arial"/>
                <w:szCs w:val="18"/>
                <w:lang w:val="en-US"/>
              </w:rPr>
              <w:t>procedures (see 12.12 (</w:t>
            </w:r>
            <w:proofErr w:type="spellStart"/>
            <w:r w:rsidRPr="00481926">
              <w:rPr>
                <w:rFonts w:ascii="Calibri" w:hAnsi="Calibri" w:cs="Arial"/>
                <w:szCs w:val="18"/>
                <w:lang w:val="en-US"/>
              </w:rPr>
              <w:t>Preassociation</w:t>
            </w:r>
            <w:proofErr w:type="spellEnd"/>
            <w:r w:rsidRPr="00481926">
              <w:rPr>
                <w:rFonts w:ascii="Calibri" w:hAnsi="Calibri" w:cs="Arial"/>
                <w:szCs w:val="18"/>
                <w:lang w:val="en-US"/>
              </w:rPr>
              <w:t xml:space="preserve"> security negotiation)) with the following differences:</w:t>
            </w:r>
            <w:r w:rsidRPr="00481926">
              <w:rPr>
                <w:rFonts w:ascii="Calibri" w:hAnsi="Calibri" w:cs="Arial"/>
                <w:szCs w:val="18"/>
                <w:lang w:val="en-US"/>
              </w:rPr>
              <w:t>”. It is not necessary to have every feature defined in 3.4 with basically the same description in 12.16.9.1.</w:t>
            </w:r>
          </w:p>
        </w:tc>
      </w:tr>
    </w:tbl>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p w14:paraId="7F2C3A55" w14:textId="5A693DFE" w:rsidR="000F1FA9" w:rsidRDefault="000F1FA9" w:rsidP="00FA49A8">
      <w:pPr>
        <w:pStyle w:val="Bulleted"/>
        <w:tabs>
          <w:tab w:val="clear" w:pos="360"/>
          <w:tab w:val="left" w:pos="1540"/>
          <w:tab w:val="left" w:pos="2160"/>
        </w:tabs>
        <w:suppressAutoHyphens/>
        <w:spacing w:line="240" w:lineRule="auto"/>
        <w:ind w:left="0" w:firstLine="0"/>
        <w:rPr>
          <w:rFonts w:eastAsia="Times New Roman"/>
          <w:b/>
          <w:sz w:val="20"/>
          <w:highlight w:val="yellow"/>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9.4.1.84  as follows: (track change on)</w:t>
      </w:r>
    </w:p>
    <w:p w14:paraId="2402A25E" w14:textId="77777777" w:rsidR="000F1FA9" w:rsidRDefault="000F1FA9" w:rsidP="000F1FA9">
      <w:pPr>
        <w:pStyle w:val="H4"/>
        <w:numPr>
          <w:ilvl w:val="0"/>
          <w:numId w:val="11"/>
        </w:numPr>
        <w:rPr>
          <w:rFonts w:ascii="Times New Roman" w:hAnsi="Times New Roman" w:cs="Times New Roman"/>
          <w:b w:val="0"/>
          <w:bCs w:val="0"/>
          <w:w w:val="100"/>
        </w:rPr>
      </w:pPr>
      <w:bookmarkStart w:id="0" w:name="RTF33313037363a2048342c312e"/>
      <w:r>
        <w:rPr>
          <w:w w:val="100"/>
        </w:rPr>
        <w:t>EDP Epoch Settings field</w:t>
      </w:r>
      <w:bookmarkEnd w:id="0"/>
    </w:p>
    <w:p w14:paraId="141BA6A0" w14:textId="77777777" w:rsidR="000F1FA9" w:rsidRDefault="000F1FA9" w:rsidP="000F1FA9">
      <w:pPr>
        <w:pStyle w:val="T"/>
        <w:spacing w:before="0"/>
        <w:jc w:val="left"/>
        <w:rPr>
          <w:w w:val="100"/>
        </w:rPr>
      </w:pPr>
      <w:r>
        <w:rPr>
          <w:w w:val="100"/>
        </w:rPr>
        <w:t>The EDP Epoch Settings field includes the information regarding the parameters of an epoch.</w:t>
      </w:r>
    </w:p>
    <w:p w14:paraId="03D3FDA1"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880"/>
        <w:gridCol w:w="780"/>
        <w:gridCol w:w="840"/>
        <w:gridCol w:w="940"/>
        <w:gridCol w:w="940"/>
        <w:gridCol w:w="720"/>
        <w:gridCol w:w="1060"/>
        <w:gridCol w:w="1180"/>
      </w:tblGrid>
      <w:tr w:rsidR="000F1FA9" w14:paraId="59B06B59" w14:textId="77777777" w:rsidTr="0015400E">
        <w:trPr>
          <w:trHeight w:val="880"/>
          <w:jc w:val="center"/>
        </w:trPr>
        <w:tc>
          <w:tcPr>
            <w:tcW w:w="840" w:type="dxa"/>
            <w:tcBorders>
              <w:top w:val="nil"/>
              <w:left w:val="nil"/>
              <w:bottom w:val="nil"/>
              <w:right w:val="nil"/>
            </w:tcBorders>
            <w:tcMar>
              <w:top w:w="160" w:type="dxa"/>
              <w:left w:w="120" w:type="dxa"/>
              <w:bottom w:w="100" w:type="dxa"/>
              <w:right w:w="120" w:type="dxa"/>
            </w:tcMar>
            <w:vAlign w:val="center"/>
          </w:tcPr>
          <w:p w14:paraId="76B5B11F" w14:textId="77777777" w:rsidR="000F1FA9" w:rsidRDefault="000F1FA9" w:rsidP="0015400E">
            <w:pPr>
              <w:pStyle w:val="A1FigTitle"/>
              <w:suppressAutoHyphens/>
              <w:spacing w:before="0" w:line="160" w:lineRule="atLeast"/>
              <w:rPr>
                <w:b w:val="0"/>
                <w:bCs w:val="0"/>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58F5D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EDP Epoch Settings Control</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DBEB14"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Group ID</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D6646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Interval</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6093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First Epoch TSF Start Time</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2BBE4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Number Offset</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2F479D"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Time Range</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DB371D"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Epochs Remaining</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DE2EA7"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 xml:space="preserve">Minimum Epoch Pacing Parameters </w:t>
            </w:r>
          </w:p>
        </w:tc>
      </w:tr>
      <w:tr w:rsidR="000F1FA9" w14:paraId="5FE278D2" w14:textId="77777777" w:rsidTr="0015400E">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013156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880" w:type="dxa"/>
            <w:tcBorders>
              <w:top w:val="nil"/>
              <w:left w:val="nil"/>
              <w:bottom w:val="nil"/>
              <w:right w:val="nil"/>
            </w:tcBorders>
            <w:tcMar>
              <w:top w:w="160" w:type="dxa"/>
              <w:left w:w="120" w:type="dxa"/>
              <w:bottom w:w="100" w:type="dxa"/>
              <w:right w:w="120" w:type="dxa"/>
            </w:tcMar>
            <w:vAlign w:val="center"/>
          </w:tcPr>
          <w:p w14:paraId="572871E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16</w:t>
            </w:r>
          </w:p>
        </w:tc>
        <w:tc>
          <w:tcPr>
            <w:tcW w:w="780" w:type="dxa"/>
            <w:tcBorders>
              <w:top w:val="nil"/>
              <w:left w:val="nil"/>
              <w:bottom w:val="nil"/>
              <w:right w:val="nil"/>
            </w:tcBorders>
            <w:tcMar>
              <w:top w:w="160" w:type="dxa"/>
              <w:left w:w="120" w:type="dxa"/>
              <w:bottom w:w="100" w:type="dxa"/>
              <w:right w:w="120" w:type="dxa"/>
            </w:tcMar>
            <w:vAlign w:val="center"/>
          </w:tcPr>
          <w:p w14:paraId="45A7475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8</w:t>
            </w:r>
          </w:p>
        </w:tc>
        <w:tc>
          <w:tcPr>
            <w:tcW w:w="840" w:type="dxa"/>
            <w:tcBorders>
              <w:top w:val="nil"/>
              <w:left w:val="nil"/>
              <w:bottom w:val="nil"/>
              <w:right w:val="nil"/>
            </w:tcBorders>
            <w:tcMar>
              <w:top w:w="160" w:type="dxa"/>
              <w:left w:w="120" w:type="dxa"/>
              <w:bottom w:w="100" w:type="dxa"/>
              <w:right w:w="120" w:type="dxa"/>
            </w:tcMar>
            <w:vAlign w:val="center"/>
          </w:tcPr>
          <w:p w14:paraId="3D68E84A"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16</w:t>
            </w:r>
          </w:p>
        </w:tc>
        <w:tc>
          <w:tcPr>
            <w:tcW w:w="940" w:type="dxa"/>
            <w:tcBorders>
              <w:top w:val="nil"/>
              <w:left w:val="nil"/>
              <w:bottom w:val="nil"/>
              <w:right w:val="nil"/>
            </w:tcBorders>
            <w:tcMar>
              <w:top w:w="160" w:type="dxa"/>
              <w:left w:w="120" w:type="dxa"/>
              <w:bottom w:w="100" w:type="dxa"/>
              <w:right w:w="120" w:type="dxa"/>
            </w:tcMar>
            <w:vAlign w:val="center"/>
          </w:tcPr>
          <w:p w14:paraId="7CA4393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64</w:t>
            </w:r>
          </w:p>
        </w:tc>
        <w:tc>
          <w:tcPr>
            <w:tcW w:w="940" w:type="dxa"/>
            <w:tcBorders>
              <w:top w:val="nil"/>
              <w:left w:val="nil"/>
              <w:bottom w:val="nil"/>
              <w:right w:val="nil"/>
            </w:tcBorders>
            <w:tcMar>
              <w:top w:w="160" w:type="dxa"/>
              <w:left w:w="120" w:type="dxa"/>
              <w:bottom w:w="100" w:type="dxa"/>
              <w:right w:w="120" w:type="dxa"/>
            </w:tcMar>
            <w:vAlign w:val="center"/>
          </w:tcPr>
          <w:p w14:paraId="433501F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8</w:t>
            </w:r>
          </w:p>
        </w:tc>
        <w:tc>
          <w:tcPr>
            <w:tcW w:w="720" w:type="dxa"/>
            <w:tcBorders>
              <w:top w:val="nil"/>
              <w:left w:val="nil"/>
              <w:bottom w:val="nil"/>
              <w:right w:val="nil"/>
            </w:tcBorders>
            <w:tcMar>
              <w:top w:w="160" w:type="dxa"/>
              <w:left w:w="120" w:type="dxa"/>
              <w:bottom w:w="100" w:type="dxa"/>
              <w:right w:w="120" w:type="dxa"/>
            </w:tcMar>
            <w:vAlign w:val="center"/>
          </w:tcPr>
          <w:p w14:paraId="6399906F"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c>
          <w:tcPr>
            <w:tcW w:w="1060" w:type="dxa"/>
            <w:tcBorders>
              <w:top w:val="nil"/>
              <w:left w:val="nil"/>
              <w:bottom w:val="nil"/>
              <w:right w:val="nil"/>
            </w:tcBorders>
            <w:tcMar>
              <w:top w:w="160" w:type="dxa"/>
              <w:left w:w="120" w:type="dxa"/>
              <w:bottom w:w="100" w:type="dxa"/>
              <w:right w:w="120" w:type="dxa"/>
            </w:tcMar>
            <w:vAlign w:val="center"/>
          </w:tcPr>
          <w:p w14:paraId="1546F08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c>
          <w:tcPr>
            <w:tcW w:w="1180" w:type="dxa"/>
            <w:tcBorders>
              <w:top w:val="nil"/>
              <w:left w:val="nil"/>
              <w:bottom w:val="nil"/>
              <w:right w:val="nil"/>
            </w:tcBorders>
            <w:tcMar>
              <w:top w:w="160" w:type="dxa"/>
              <w:left w:w="120" w:type="dxa"/>
              <w:bottom w:w="100" w:type="dxa"/>
              <w:right w:w="120" w:type="dxa"/>
            </w:tcMar>
            <w:vAlign w:val="center"/>
          </w:tcPr>
          <w:p w14:paraId="5D855A35"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r>
    </w:tbl>
    <w:p w14:paraId="0E41FAC4" w14:textId="77777777" w:rsidR="000F1FA9" w:rsidRDefault="000F1FA9" w:rsidP="000F1FA9">
      <w:pPr>
        <w:pStyle w:val="T"/>
        <w:spacing w:before="0" w:line="280" w:lineRule="atLeast"/>
        <w:jc w:val="lef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80"/>
        <w:gridCol w:w="1180"/>
      </w:tblGrid>
      <w:tr w:rsidR="000F1FA9" w14:paraId="75727E8E" w14:textId="77777777" w:rsidTr="0015400E">
        <w:trPr>
          <w:trHeight w:val="880"/>
          <w:jc w:val="center"/>
        </w:trPr>
        <w:tc>
          <w:tcPr>
            <w:tcW w:w="840" w:type="dxa"/>
            <w:tcBorders>
              <w:top w:val="nil"/>
              <w:left w:val="nil"/>
              <w:bottom w:val="nil"/>
              <w:right w:val="nil"/>
            </w:tcBorders>
            <w:tcMar>
              <w:top w:w="160" w:type="dxa"/>
              <w:left w:w="120" w:type="dxa"/>
              <w:bottom w:w="100" w:type="dxa"/>
              <w:right w:w="120" w:type="dxa"/>
            </w:tcMar>
            <w:vAlign w:val="center"/>
          </w:tcPr>
          <w:p w14:paraId="143DE8F4" w14:textId="77777777" w:rsidR="000F1FA9" w:rsidRDefault="000F1FA9" w:rsidP="0015400E">
            <w:pPr>
              <w:pStyle w:val="A1FigTitle"/>
              <w:suppressAutoHyphens/>
              <w:spacing w:before="0" w:line="160" w:lineRule="atLeast"/>
              <w:rPr>
                <w:b w:val="0"/>
                <w:bCs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1E918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Number Of Participating Affiliated STAs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C12341"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AID Storage Size</w:t>
            </w:r>
          </w:p>
        </w:tc>
      </w:tr>
      <w:tr w:rsidR="000F1FA9" w14:paraId="79A5DC63" w14:textId="77777777" w:rsidTr="0015400E">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446DF6D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1180" w:type="dxa"/>
            <w:tcBorders>
              <w:top w:val="nil"/>
              <w:left w:val="nil"/>
              <w:bottom w:val="nil"/>
              <w:right w:val="nil"/>
            </w:tcBorders>
            <w:tcMar>
              <w:top w:w="160" w:type="dxa"/>
              <w:left w:w="120" w:type="dxa"/>
              <w:bottom w:w="100" w:type="dxa"/>
              <w:right w:w="120" w:type="dxa"/>
            </w:tcMar>
            <w:vAlign w:val="center"/>
          </w:tcPr>
          <w:p w14:paraId="49A437B4"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8 or 16 or 24</w:t>
            </w:r>
          </w:p>
        </w:tc>
        <w:tc>
          <w:tcPr>
            <w:tcW w:w="1180" w:type="dxa"/>
            <w:tcBorders>
              <w:top w:val="nil"/>
              <w:left w:val="nil"/>
              <w:bottom w:val="nil"/>
              <w:right w:val="nil"/>
            </w:tcBorders>
            <w:tcMar>
              <w:top w:w="160" w:type="dxa"/>
              <w:left w:w="120" w:type="dxa"/>
              <w:bottom w:w="100" w:type="dxa"/>
              <w:right w:w="120" w:type="dxa"/>
            </w:tcMar>
            <w:vAlign w:val="center"/>
          </w:tcPr>
          <w:p w14:paraId="3BF9CFC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r>
    </w:tbl>
    <w:p w14:paraId="6B04B7E6" w14:textId="77777777" w:rsidR="000F1FA9" w:rsidRDefault="000F1FA9" w:rsidP="000F1FA9">
      <w:pPr>
        <w:pStyle w:val="T"/>
        <w:spacing w:before="0"/>
        <w:jc w:val="left"/>
        <w:rPr>
          <w:w w:val="100"/>
          <w:sz w:val="24"/>
          <w:szCs w:val="24"/>
        </w:rPr>
      </w:pPr>
    </w:p>
    <w:p w14:paraId="2F0FEF29" w14:textId="77777777" w:rsidR="000F1FA9" w:rsidRDefault="000F1FA9" w:rsidP="000F1FA9">
      <w:pPr>
        <w:pStyle w:val="T"/>
        <w:spacing w:before="0"/>
        <w:jc w:val="left"/>
        <w:rPr>
          <w:w w:val="100"/>
        </w:rPr>
      </w:pPr>
    </w:p>
    <w:p w14:paraId="1156D46F" w14:textId="77777777" w:rsidR="000F1FA9" w:rsidRDefault="000F1FA9" w:rsidP="000F1FA9">
      <w:pPr>
        <w:pStyle w:val="FigTitle"/>
        <w:numPr>
          <w:ilvl w:val="0"/>
          <w:numId w:val="12"/>
        </w:numPr>
        <w:rPr>
          <w:rFonts w:ascii="Times New Roman" w:hAnsi="Times New Roman" w:cs="Times New Roman"/>
          <w:b w:val="0"/>
          <w:bCs w:val="0"/>
          <w:w w:val="100"/>
          <w:sz w:val="18"/>
          <w:szCs w:val="18"/>
          <w:u w:val="thick"/>
        </w:rPr>
      </w:pPr>
      <w:r>
        <w:rPr>
          <w:w w:val="100"/>
        </w:rPr>
        <w:t>EDP Epoch Settings field format</w:t>
      </w:r>
    </w:p>
    <w:p w14:paraId="4B206650" w14:textId="77777777" w:rsidR="000F1FA9" w:rsidRDefault="000F1FA9" w:rsidP="000F1FA9">
      <w:pPr>
        <w:pStyle w:val="T"/>
        <w:spacing w:before="0"/>
        <w:jc w:val="left"/>
        <w:rPr>
          <w:w w:val="100"/>
        </w:rPr>
      </w:pPr>
    </w:p>
    <w:p w14:paraId="3501E98C" w14:textId="77777777" w:rsidR="000F1FA9" w:rsidRDefault="000F1FA9" w:rsidP="000F1FA9">
      <w:pPr>
        <w:pStyle w:val="T"/>
        <w:spacing w:before="0"/>
        <w:jc w:val="left"/>
        <w:rPr>
          <w:w w:val="100"/>
        </w:rPr>
      </w:pPr>
      <w:r>
        <w:rPr>
          <w:w w:val="100"/>
        </w:rPr>
        <w:t>The EDP Epoch Settings field contains the EDP epoch parameters of an EDP epoch sequence for the non-AP MLD.</w:t>
      </w:r>
    </w:p>
    <w:p w14:paraId="25697B93" w14:textId="77777777" w:rsidR="000F1FA9" w:rsidRDefault="000F1FA9" w:rsidP="000F1FA9">
      <w:pPr>
        <w:pStyle w:val="T"/>
        <w:spacing w:before="0"/>
        <w:jc w:val="left"/>
        <w:rPr>
          <w:w w:val="100"/>
        </w:rPr>
      </w:pPr>
    </w:p>
    <w:p w14:paraId="5AB67677" w14:textId="77777777" w:rsidR="000F1FA9" w:rsidRDefault="000F1FA9" w:rsidP="000F1FA9">
      <w:pPr>
        <w:pStyle w:val="T"/>
        <w:spacing w:before="0"/>
        <w:jc w:val="left"/>
        <w:rPr>
          <w:w w:val="100"/>
        </w:rPr>
      </w:pPr>
      <w:r>
        <w:rPr>
          <w:w w:val="100"/>
        </w:rPr>
        <w:t>The Group ID field signals an identifier of the EDP group. The value 0 indicates the default group. The value 255 is reserved.</w:t>
      </w:r>
    </w:p>
    <w:p w14:paraId="24EB98AF" w14:textId="77777777" w:rsidR="000F1FA9" w:rsidRDefault="000F1FA9" w:rsidP="000F1FA9">
      <w:pPr>
        <w:pStyle w:val="T"/>
        <w:spacing w:before="0"/>
        <w:jc w:val="left"/>
        <w:rPr>
          <w:w w:val="100"/>
        </w:rPr>
      </w:pPr>
    </w:p>
    <w:p w14:paraId="7D4D4929" w14:textId="77777777" w:rsidR="000F1FA9" w:rsidRDefault="000F1FA9" w:rsidP="000F1FA9">
      <w:pPr>
        <w:pStyle w:val="T"/>
        <w:spacing w:before="0"/>
        <w:jc w:val="left"/>
        <w:rPr>
          <w:w w:val="100"/>
        </w:rPr>
      </w:pPr>
      <w:r>
        <w:rPr>
          <w:w w:val="100"/>
        </w:rPr>
        <w:t>The EDP Epoch Settings Control is defined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780"/>
        <w:gridCol w:w="840"/>
        <w:gridCol w:w="1080"/>
        <w:gridCol w:w="1200"/>
        <w:gridCol w:w="1160"/>
        <w:gridCol w:w="1080"/>
        <w:gridCol w:w="920"/>
      </w:tblGrid>
      <w:tr w:rsidR="000F1FA9" w14:paraId="3579F852" w14:textId="77777777" w:rsidTr="0015400E">
        <w:trPr>
          <w:trHeight w:val="1200"/>
          <w:jc w:val="center"/>
        </w:trPr>
        <w:tc>
          <w:tcPr>
            <w:tcW w:w="580" w:type="dxa"/>
            <w:tcBorders>
              <w:top w:val="nil"/>
              <w:left w:val="nil"/>
              <w:bottom w:val="nil"/>
              <w:right w:val="nil"/>
            </w:tcBorders>
            <w:tcMar>
              <w:top w:w="160" w:type="dxa"/>
              <w:left w:w="120" w:type="dxa"/>
              <w:bottom w:w="100" w:type="dxa"/>
              <w:right w:w="120" w:type="dxa"/>
            </w:tcMar>
            <w:vAlign w:val="center"/>
          </w:tcPr>
          <w:p w14:paraId="18FCB710" w14:textId="77777777" w:rsidR="000F1FA9" w:rsidRDefault="000F1FA9" w:rsidP="0015400E">
            <w:pPr>
              <w:pStyle w:val="A1FigTitle"/>
              <w:suppressAutoHyphens/>
              <w:spacing w:before="0" w:line="160" w:lineRule="atLeast"/>
              <w:rPr>
                <w:b w:val="0"/>
                <w:bCs w:val="0"/>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079C6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Group ID Present</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071E96"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First Epoch TSF Start Time</w:t>
            </w:r>
          </w:p>
          <w:p w14:paraId="512D492B"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CC6F2"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Time Range</w:t>
            </w:r>
          </w:p>
          <w:p w14:paraId="6F4900F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B6CF68"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Epochs Remaining</w:t>
            </w:r>
          </w:p>
          <w:p w14:paraId="263FB44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F4E0E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Participating Affiliated STAs Count Present</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653CE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Participating Affiliated STAs Percentage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DE90A2"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 xml:space="preserve">Minimum Epoch Pacing Parameters </w:t>
            </w:r>
          </w:p>
          <w:p w14:paraId="1C5F768A"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533DE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AID Storage Size Present</w:t>
            </w:r>
          </w:p>
        </w:tc>
      </w:tr>
      <w:tr w:rsidR="000F1FA9" w14:paraId="18D1CAC1"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233826E0"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3C3824F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780" w:type="dxa"/>
            <w:tcBorders>
              <w:top w:val="nil"/>
              <w:left w:val="nil"/>
              <w:bottom w:val="nil"/>
              <w:right w:val="nil"/>
            </w:tcBorders>
            <w:tcMar>
              <w:top w:w="160" w:type="dxa"/>
              <w:left w:w="120" w:type="dxa"/>
              <w:bottom w:w="100" w:type="dxa"/>
              <w:right w:w="120" w:type="dxa"/>
            </w:tcMar>
            <w:vAlign w:val="center"/>
          </w:tcPr>
          <w:p w14:paraId="50EFA79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840" w:type="dxa"/>
            <w:tcBorders>
              <w:top w:val="nil"/>
              <w:left w:val="nil"/>
              <w:bottom w:val="nil"/>
              <w:right w:val="nil"/>
            </w:tcBorders>
            <w:tcMar>
              <w:top w:w="160" w:type="dxa"/>
              <w:left w:w="120" w:type="dxa"/>
              <w:bottom w:w="100" w:type="dxa"/>
              <w:right w:w="120" w:type="dxa"/>
            </w:tcMar>
            <w:vAlign w:val="center"/>
          </w:tcPr>
          <w:p w14:paraId="14FC6595"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31D1BAE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200" w:type="dxa"/>
            <w:tcBorders>
              <w:top w:val="nil"/>
              <w:left w:val="nil"/>
              <w:bottom w:val="nil"/>
              <w:right w:val="nil"/>
            </w:tcBorders>
            <w:tcMar>
              <w:top w:w="160" w:type="dxa"/>
              <w:left w:w="120" w:type="dxa"/>
              <w:bottom w:w="100" w:type="dxa"/>
              <w:right w:w="120" w:type="dxa"/>
            </w:tcMar>
            <w:vAlign w:val="center"/>
          </w:tcPr>
          <w:p w14:paraId="55FCFFF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160" w:type="dxa"/>
            <w:tcBorders>
              <w:top w:val="nil"/>
              <w:left w:val="nil"/>
              <w:bottom w:val="nil"/>
              <w:right w:val="nil"/>
            </w:tcBorders>
            <w:tcMar>
              <w:top w:w="160" w:type="dxa"/>
              <w:left w:w="120" w:type="dxa"/>
              <w:bottom w:w="100" w:type="dxa"/>
              <w:right w:w="120" w:type="dxa"/>
            </w:tcMar>
            <w:vAlign w:val="center"/>
          </w:tcPr>
          <w:p w14:paraId="65F4C02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97DA4E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920" w:type="dxa"/>
            <w:tcBorders>
              <w:top w:val="nil"/>
              <w:left w:val="nil"/>
              <w:bottom w:val="nil"/>
              <w:right w:val="nil"/>
            </w:tcBorders>
            <w:tcMar>
              <w:top w:w="160" w:type="dxa"/>
              <w:left w:w="120" w:type="dxa"/>
              <w:bottom w:w="100" w:type="dxa"/>
              <w:right w:w="120" w:type="dxa"/>
            </w:tcMar>
            <w:vAlign w:val="center"/>
          </w:tcPr>
          <w:p w14:paraId="642C76A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r>
    </w:tbl>
    <w:p w14:paraId="435C03E9" w14:textId="77777777" w:rsidR="000F1FA9" w:rsidRDefault="000F1FA9" w:rsidP="000F1FA9">
      <w:pPr>
        <w:pStyle w:val="T"/>
        <w:spacing w:before="0"/>
        <w:jc w:val="left"/>
        <w:rPr>
          <w:w w:val="100"/>
        </w:rPr>
      </w:pPr>
    </w:p>
    <w:p w14:paraId="3C0EEB85" w14:textId="77777777" w:rsidR="000F1FA9" w:rsidRDefault="000F1FA9" w:rsidP="000F1FA9">
      <w:pPr>
        <w:pStyle w:val="T"/>
        <w:spacing w:before="0"/>
        <w:jc w:val="left"/>
        <w:rPr>
          <w:w w:val="100"/>
        </w:rPr>
      </w:pPr>
    </w:p>
    <w:p w14:paraId="236E1A0C"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1380"/>
      </w:tblGrid>
      <w:tr w:rsidR="000F1FA9" w14:paraId="7AB86BE5"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51E9F1D6" w14:textId="77777777" w:rsidR="000F1FA9" w:rsidRDefault="000F1FA9" w:rsidP="0015400E">
            <w:pPr>
              <w:pStyle w:val="A1FigTitle"/>
              <w:suppressAutoHyphens/>
              <w:spacing w:before="0" w:line="160" w:lineRule="atLeast"/>
              <w:rPr>
                <w:b w:val="0"/>
                <w:bCs w:val="0"/>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EF706B"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Reserved</w:t>
            </w:r>
          </w:p>
        </w:tc>
      </w:tr>
      <w:tr w:rsidR="000F1FA9" w14:paraId="35FE001F"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101024C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1380" w:type="dxa"/>
            <w:tcBorders>
              <w:top w:val="nil"/>
              <w:left w:val="nil"/>
              <w:bottom w:val="nil"/>
              <w:right w:val="nil"/>
            </w:tcBorders>
            <w:tcMar>
              <w:top w:w="160" w:type="dxa"/>
              <w:left w:w="120" w:type="dxa"/>
              <w:bottom w:w="100" w:type="dxa"/>
              <w:right w:w="120" w:type="dxa"/>
            </w:tcMar>
            <w:vAlign w:val="center"/>
          </w:tcPr>
          <w:p w14:paraId="565FD86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8</w:t>
            </w:r>
          </w:p>
        </w:tc>
      </w:tr>
    </w:tbl>
    <w:p w14:paraId="6C578624" w14:textId="77777777" w:rsidR="000F1FA9" w:rsidRDefault="000F1FA9" w:rsidP="000F1FA9">
      <w:pPr>
        <w:pStyle w:val="T"/>
        <w:spacing w:before="0"/>
        <w:jc w:val="left"/>
        <w:rPr>
          <w:w w:val="100"/>
        </w:rPr>
      </w:pPr>
    </w:p>
    <w:p w14:paraId="74C20DF5" w14:textId="77777777" w:rsidR="000F1FA9" w:rsidRDefault="000F1FA9" w:rsidP="000F1FA9">
      <w:pPr>
        <w:pStyle w:val="T"/>
        <w:spacing w:before="0"/>
        <w:jc w:val="left"/>
        <w:rPr>
          <w:w w:val="100"/>
        </w:rPr>
      </w:pPr>
    </w:p>
    <w:p w14:paraId="539E6C02" w14:textId="77777777" w:rsidR="000F1FA9" w:rsidRDefault="000F1FA9" w:rsidP="000F1FA9">
      <w:pPr>
        <w:pStyle w:val="T"/>
        <w:spacing w:before="0"/>
        <w:jc w:val="left"/>
        <w:rPr>
          <w:w w:val="100"/>
        </w:rPr>
      </w:pPr>
    </w:p>
    <w:p w14:paraId="7FA27A3D" w14:textId="77777777" w:rsidR="000F1FA9" w:rsidRDefault="000F1FA9" w:rsidP="000F1FA9">
      <w:pPr>
        <w:pStyle w:val="FigTitle"/>
        <w:numPr>
          <w:ilvl w:val="0"/>
          <w:numId w:val="13"/>
        </w:numPr>
        <w:rPr>
          <w:w w:val="100"/>
        </w:rPr>
      </w:pPr>
      <w:r>
        <w:rPr>
          <w:w w:val="100"/>
        </w:rPr>
        <w:t>EDP Epoch Settings Control field format</w:t>
      </w:r>
    </w:p>
    <w:p w14:paraId="17387D7C" w14:textId="77777777" w:rsidR="000F1FA9" w:rsidRDefault="000F1FA9" w:rsidP="000F1FA9">
      <w:pPr>
        <w:pStyle w:val="T"/>
        <w:spacing w:before="0"/>
        <w:jc w:val="left"/>
        <w:rPr>
          <w:w w:val="100"/>
        </w:rPr>
      </w:pPr>
    </w:p>
    <w:p w14:paraId="6D32B352" w14:textId="77777777" w:rsidR="000F1FA9" w:rsidRDefault="000F1FA9" w:rsidP="000F1FA9">
      <w:pPr>
        <w:pStyle w:val="T"/>
        <w:spacing w:before="0"/>
        <w:jc w:val="left"/>
        <w:rPr>
          <w:w w:val="100"/>
        </w:rPr>
      </w:pPr>
      <w:r>
        <w:rPr>
          <w:w w:val="100"/>
        </w:rPr>
        <w:t>Each of the bits of the EDP Epoch Settings Control field indicate the presence of the corresponding field in the EDP Epoch Settings field when set to 1 and its absence when set to 0.</w:t>
      </w:r>
    </w:p>
    <w:p w14:paraId="4D16303F" w14:textId="77777777" w:rsidR="000F1FA9" w:rsidRDefault="000F1FA9" w:rsidP="000F1FA9">
      <w:pPr>
        <w:pStyle w:val="T"/>
        <w:spacing w:before="0"/>
        <w:jc w:val="left"/>
        <w:rPr>
          <w:w w:val="100"/>
        </w:rPr>
      </w:pPr>
    </w:p>
    <w:p w14:paraId="6745CA9C" w14:textId="77777777" w:rsidR="000F1FA9" w:rsidRDefault="000F1FA9" w:rsidP="000F1FA9">
      <w:pPr>
        <w:pStyle w:val="T"/>
        <w:spacing w:before="0"/>
        <w:jc w:val="left"/>
        <w:rPr>
          <w:w w:val="100"/>
        </w:rPr>
      </w:pPr>
      <w:r>
        <w:rPr>
          <w:w w:val="100"/>
        </w:rPr>
        <w:t>The Epoch Interval field is defined as follows:</w:t>
      </w:r>
    </w:p>
    <w:p w14:paraId="7B7AA7D2"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780"/>
        <w:gridCol w:w="1000"/>
      </w:tblGrid>
      <w:tr w:rsidR="000F1FA9" w14:paraId="1476D55C" w14:textId="77777777" w:rsidTr="0015400E">
        <w:trPr>
          <w:trHeight w:val="720"/>
          <w:jc w:val="center"/>
        </w:trPr>
        <w:tc>
          <w:tcPr>
            <w:tcW w:w="580" w:type="dxa"/>
            <w:tcBorders>
              <w:top w:val="nil"/>
              <w:left w:val="nil"/>
              <w:bottom w:val="nil"/>
              <w:right w:val="nil"/>
            </w:tcBorders>
            <w:tcMar>
              <w:top w:w="160" w:type="dxa"/>
              <w:left w:w="120" w:type="dxa"/>
              <w:bottom w:w="100" w:type="dxa"/>
              <w:right w:w="120" w:type="dxa"/>
            </w:tcMar>
            <w:vAlign w:val="center"/>
          </w:tcPr>
          <w:p w14:paraId="2B852BBC" w14:textId="77777777" w:rsidR="000F1FA9" w:rsidRDefault="000F1FA9" w:rsidP="0015400E">
            <w:pPr>
              <w:pStyle w:val="A1FigTitle"/>
              <w:suppressAutoHyphens/>
              <w:spacing w:before="0" w:line="160" w:lineRule="atLeast"/>
              <w:rPr>
                <w:b w:val="0"/>
                <w:bCs w:val="0"/>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EB9C4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Interval Unit</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D7D0A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Interval 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6C3D4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Reserved</w:t>
            </w:r>
          </w:p>
        </w:tc>
      </w:tr>
      <w:tr w:rsidR="000F1FA9" w14:paraId="2EEC3B4B"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2DE3EFBB"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1C70B37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3</w:t>
            </w:r>
          </w:p>
        </w:tc>
        <w:tc>
          <w:tcPr>
            <w:tcW w:w="780" w:type="dxa"/>
            <w:tcBorders>
              <w:top w:val="nil"/>
              <w:left w:val="nil"/>
              <w:bottom w:val="nil"/>
              <w:right w:val="nil"/>
            </w:tcBorders>
            <w:tcMar>
              <w:top w:w="160" w:type="dxa"/>
              <w:left w:w="120" w:type="dxa"/>
              <w:bottom w:w="100" w:type="dxa"/>
              <w:right w:w="120" w:type="dxa"/>
            </w:tcMar>
            <w:vAlign w:val="center"/>
          </w:tcPr>
          <w:p w14:paraId="2AA10670"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11</w:t>
            </w:r>
          </w:p>
        </w:tc>
        <w:tc>
          <w:tcPr>
            <w:tcW w:w="1000" w:type="dxa"/>
            <w:tcBorders>
              <w:top w:val="nil"/>
              <w:left w:val="nil"/>
              <w:bottom w:val="nil"/>
              <w:right w:val="nil"/>
            </w:tcBorders>
            <w:tcMar>
              <w:top w:w="160" w:type="dxa"/>
              <w:left w:w="120" w:type="dxa"/>
              <w:bottom w:w="100" w:type="dxa"/>
              <w:right w:w="120" w:type="dxa"/>
            </w:tcMar>
            <w:vAlign w:val="center"/>
          </w:tcPr>
          <w:p w14:paraId="7E80D15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2</w:t>
            </w:r>
          </w:p>
        </w:tc>
      </w:tr>
    </w:tbl>
    <w:p w14:paraId="37AB7EBE" w14:textId="77777777" w:rsidR="000F1FA9" w:rsidRDefault="000F1FA9" w:rsidP="000F1FA9">
      <w:pPr>
        <w:pStyle w:val="T"/>
        <w:spacing w:before="0"/>
        <w:jc w:val="left"/>
        <w:rPr>
          <w:w w:val="100"/>
          <w:sz w:val="24"/>
          <w:szCs w:val="24"/>
        </w:rPr>
      </w:pPr>
    </w:p>
    <w:p w14:paraId="492A1856" w14:textId="77777777" w:rsidR="000F1FA9" w:rsidRDefault="000F1FA9" w:rsidP="000F1FA9">
      <w:pPr>
        <w:pStyle w:val="T"/>
        <w:spacing w:before="0"/>
        <w:jc w:val="left"/>
        <w:rPr>
          <w:w w:val="100"/>
        </w:rPr>
      </w:pPr>
    </w:p>
    <w:p w14:paraId="6EF488DC" w14:textId="77777777" w:rsidR="000F1FA9" w:rsidRDefault="000F1FA9" w:rsidP="000F1FA9">
      <w:pPr>
        <w:pStyle w:val="FigTitle"/>
        <w:numPr>
          <w:ilvl w:val="0"/>
          <w:numId w:val="14"/>
        </w:numPr>
        <w:rPr>
          <w:w w:val="100"/>
        </w:rPr>
      </w:pPr>
      <w:r>
        <w:rPr>
          <w:w w:val="100"/>
        </w:rPr>
        <w:t>Epoch Interval field format</w:t>
      </w:r>
    </w:p>
    <w:p w14:paraId="36335629" w14:textId="77777777" w:rsidR="000F1FA9" w:rsidRDefault="000F1FA9" w:rsidP="000F1FA9">
      <w:pPr>
        <w:pStyle w:val="T"/>
        <w:spacing w:before="0"/>
        <w:jc w:val="left"/>
        <w:rPr>
          <w:w w:val="100"/>
        </w:rPr>
      </w:pPr>
    </w:p>
    <w:p w14:paraId="6A7D2EA5" w14:textId="77777777" w:rsidR="000F1FA9" w:rsidRDefault="000F1FA9" w:rsidP="000F1FA9">
      <w:pPr>
        <w:pStyle w:val="T"/>
        <w:spacing w:before="0"/>
        <w:jc w:val="left"/>
        <w:rPr>
          <w:w w:val="100"/>
        </w:rPr>
      </w:pPr>
      <w:r>
        <w:rPr>
          <w:w w:val="100"/>
        </w:rPr>
        <w:t xml:space="preserve">The Epoch Interval Length field contains the length of the EDP epoch, expressed in Epoch Interval Units,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 Epoch Interval Length value 0 is reserved.</w:t>
      </w:r>
    </w:p>
    <w:p w14:paraId="5F736248" w14:textId="77777777" w:rsidR="000F1FA9" w:rsidRDefault="000F1FA9" w:rsidP="000F1FA9">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2060"/>
        <w:gridCol w:w="2060"/>
      </w:tblGrid>
      <w:tr w:rsidR="000F1FA9" w14:paraId="44961CA4" w14:textId="77777777" w:rsidTr="0015400E">
        <w:trPr>
          <w:trHeight w:val="10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8E4509" w14:textId="77777777" w:rsidR="000F1FA9" w:rsidRDefault="000F1FA9" w:rsidP="0015400E">
            <w:pPr>
              <w:pStyle w:val="CellHeading"/>
            </w:pPr>
            <w:bookmarkStart w:id="1" w:name="RTF36343832343a205461626c65"/>
            <w:r>
              <w:rPr>
                <w:w w:val="100"/>
              </w:rPr>
              <w:t>Epoch Interval Unit field value</w:t>
            </w:r>
          </w:p>
        </w:tc>
        <w:tc>
          <w:tcPr>
            <w:tcW w:w="2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FB6527" w14:textId="77777777" w:rsidR="000F1FA9" w:rsidRDefault="000F1FA9" w:rsidP="0015400E">
            <w:pPr>
              <w:pStyle w:val="CellHeading"/>
            </w:pPr>
            <w:r>
              <w:rPr>
                <w:w w:val="100"/>
              </w:rPr>
              <w:t>Epoch Interval Unit</w:t>
            </w:r>
          </w:p>
        </w:tc>
        <w:tc>
          <w:tcPr>
            <w:tcW w:w="2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645ED0" w14:textId="77777777" w:rsidR="000F1FA9" w:rsidRDefault="000F1FA9" w:rsidP="0015400E">
            <w:pPr>
              <w:pStyle w:val="CellHeading"/>
            </w:pPr>
            <w:r>
              <w:rPr>
                <w:w w:val="100"/>
              </w:rPr>
              <w:t>Max Epoch Duration (approx.)</w:t>
            </w:r>
          </w:p>
        </w:tc>
      </w:tr>
      <w:tr w:rsidR="000F1FA9" w14:paraId="38FE7319" w14:textId="77777777" w:rsidTr="0015400E">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59991" w14:textId="77777777" w:rsidR="000F1FA9" w:rsidRDefault="000F1FA9" w:rsidP="0015400E">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12F4A" w14:textId="77777777" w:rsidR="000F1FA9" w:rsidRDefault="000F1FA9" w:rsidP="0015400E">
            <w:pPr>
              <w:pStyle w:val="CellBody"/>
              <w:suppressAutoHyphens/>
              <w:jc w:val="center"/>
            </w:pPr>
            <w:r>
              <w:rPr>
                <w:w w:val="100"/>
              </w:rPr>
              <w:t>1000 s</w:t>
            </w:r>
          </w:p>
        </w:tc>
        <w:tc>
          <w:tcPr>
            <w:tcW w:w="2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2FD4AC" w14:textId="77777777" w:rsidR="000F1FA9" w:rsidRDefault="000F1FA9" w:rsidP="0015400E">
            <w:pPr>
              <w:pStyle w:val="CellBody"/>
              <w:suppressAutoHyphens/>
            </w:pPr>
            <w:r>
              <w:rPr>
                <w:w w:val="100"/>
              </w:rPr>
              <w:t>23 d 16 h 36 min 40 s</w:t>
            </w:r>
          </w:p>
        </w:tc>
      </w:tr>
      <w:tr w:rsidR="000F1FA9" w14:paraId="156D2208" w14:textId="77777777" w:rsidTr="0015400E">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924ACB" w14:textId="77777777" w:rsidR="000F1FA9" w:rsidRDefault="000F1FA9" w:rsidP="0015400E">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4C16E0" w14:textId="77777777" w:rsidR="000F1FA9" w:rsidRDefault="000F1FA9" w:rsidP="0015400E">
            <w:pPr>
              <w:pStyle w:val="CellBody"/>
              <w:suppressAutoHyphens/>
              <w:jc w:val="center"/>
            </w:pPr>
            <w:r>
              <w:rPr>
                <w:w w:val="100"/>
              </w:rPr>
              <w:t>1 s</w:t>
            </w:r>
          </w:p>
        </w:tc>
        <w:tc>
          <w:tcPr>
            <w:tcW w:w="2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167401" w14:textId="77777777" w:rsidR="000F1FA9" w:rsidRDefault="000F1FA9" w:rsidP="0015400E">
            <w:pPr>
              <w:pStyle w:val="CellBody"/>
              <w:suppressAutoHyphens/>
            </w:pPr>
            <w:r>
              <w:rPr>
                <w:w w:val="100"/>
              </w:rPr>
              <w:t>34 min 7 s</w:t>
            </w:r>
          </w:p>
        </w:tc>
      </w:tr>
      <w:tr w:rsidR="000F1FA9" w14:paraId="48476373" w14:textId="77777777" w:rsidTr="0015400E">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BF5451" w14:textId="77777777" w:rsidR="000F1FA9" w:rsidRDefault="000F1FA9" w:rsidP="0015400E">
            <w:pPr>
              <w:pStyle w:val="CellBody"/>
              <w:suppressAutoHyphens/>
              <w:spacing w:line="220" w:lineRule="atLeast"/>
              <w:jc w:val="center"/>
              <w:rPr>
                <w:sz w:val="20"/>
                <w:szCs w:val="20"/>
              </w:rPr>
            </w:pPr>
            <w:r>
              <w:rPr>
                <w:w w:val="100"/>
                <w:sz w:val="20"/>
                <w:szCs w:val="20"/>
              </w:rPr>
              <w:t>2-7</w:t>
            </w:r>
          </w:p>
        </w:tc>
        <w:tc>
          <w:tcPr>
            <w:tcW w:w="2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5125EDF" w14:textId="77777777" w:rsidR="000F1FA9" w:rsidRDefault="000F1FA9" w:rsidP="0015400E">
            <w:pPr>
              <w:pStyle w:val="CellBody"/>
              <w:suppressAutoHyphens/>
              <w:jc w:val="center"/>
            </w:pPr>
            <w:r>
              <w:rPr>
                <w:w w:val="100"/>
              </w:rPr>
              <w:t>Reserved</w:t>
            </w:r>
          </w:p>
        </w:tc>
        <w:tc>
          <w:tcPr>
            <w:tcW w:w="20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CE7ABC" w14:textId="77777777" w:rsidR="000F1FA9" w:rsidRDefault="000F1FA9" w:rsidP="0015400E">
            <w:pPr>
              <w:pStyle w:val="CellBody"/>
              <w:suppressAutoHyphens/>
            </w:pPr>
            <w:r>
              <w:rPr>
                <w:w w:val="100"/>
              </w:rPr>
              <w:t>N/A</w:t>
            </w:r>
          </w:p>
        </w:tc>
      </w:tr>
    </w:tbl>
    <w:p w14:paraId="75BF1501" w14:textId="77777777" w:rsidR="000F1FA9" w:rsidRDefault="000F1FA9" w:rsidP="000F1FA9">
      <w:pPr>
        <w:pStyle w:val="TableTitle"/>
        <w:numPr>
          <w:ilvl w:val="0"/>
          <w:numId w:val="15"/>
        </w:numPr>
        <w:rPr>
          <w:w w:val="100"/>
        </w:rPr>
      </w:pPr>
      <w:r>
        <w:rPr>
          <w:w w:val="100"/>
        </w:rPr>
        <w:t>Epo</w:t>
      </w:r>
      <w:bookmarkEnd w:id="1"/>
      <w:r>
        <w:rPr>
          <w:w w:val="100"/>
        </w:rPr>
        <w:t>ch Interval Units and epoch durations</w:t>
      </w:r>
    </w:p>
    <w:p w14:paraId="3E95CC96" w14:textId="633C6DFD" w:rsidR="000F1FA9" w:rsidRDefault="000F1FA9" w:rsidP="000F1FA9">
      <w:pPr>
        <w:pStyle w:val="T"/>
        <w:spacing w:before="0"/>
        <w:jc w:val="left"/>
        <w:rPr>
          <w:w w:val="100"/>
        </w:rPr>
      </w:pPr>
      <w:r>
        <w:rPr>
          <w:w w:val="100"/>
        </w:rPr>
        <w:t xml:space="preserve">The First Epoch TSF Start Time </w:t>
      </w:r>
      <w:del w:id="2" w:author="Huang, Po-kai" w:date="2025-05-10T11:13:00Z" w16du:dateUtc="2025-05-10T18:13:00Z">
        <w:r w:rsidDel="00F149F6">
          <w:rPr>
            <w:w w:val="100"/>
          </w:rPr>
          <w:delText xml:space="preserve">filed </w:delText>
        </w:r>
      </w:del>
      <w:ins w:id="3" w:author="Huang, Po-kai" w:date="2025-05-10T11:13:00Z" w16du:dateUtc="2025-05-10T18:13:00Z">
        <w:r w:rsidR="00F149F6">
          <w:rPr>
            <w:w w:val="100"/>
          </w:rPr>
          <w:t xml:space="preserve">field(#27) </w:t>
        </w:r>
      </w:ins>
      <w:r>
        <w:rPr>
          <w:w w:val="100"/>
        </w:rPr>
        <w:t xml:space="preserve">contains the </w:t>
      </w:r>
      <w:ins w:id="4" w:author="Huang, Po-kai" w:date="2025-05-10T21:07:00Z" w16du:dateUtc="2025-05-11T04:07:00Z">
        <w:r w:rsidR="006B1E51">
          <w:rPr>
            <w:w w:val="100"/>
          </w:rPr>
          <w:t>first epoch TSF start time, which is</w:t>
        </w:r>
        <w:r w:rsidR="00882428">
          <w:rPr>
            <w:w w:val="100"/>
          </w:rPr>
          <w:t>(#81)</w:t>
        </w:r>
        <w:r w:rsidR="006B1E51">
          <w:rPr>
            <w:w w:val="100"/>
          </w:rPr>
          <w:t xml:space="preserve"> </w:t>
        </w:r>
      </w:ins>
      <w:r>
        <w:rPr>
          <w:w w:val="100"/>
        </w:rPr>
        <w:t xml:space="preserve">value of the TSF timer of the receiving link at the start time of the first EDP epoch of the sequence (EDP epoch number = </w:t>
      </w:r>
      <w:ins w:id="5" w:author="Huang, Po-kai" w:date="2025-05-10T20:58:00Z" w16du:dateUtc="2025-05-11T03:58:00Z">
        <w:r w:rsidR="006C0915">
          <w:rPr>
            <w:w w:val="100"/>
          </w:rPr>
          <w:t>e</w:t>
        </w:r>
      </w:ins>
      <w:del w:id="6" w:author="Huang, Po-kai" w:date="2025-05-10T20:58:00Z" w16du:dateUtc="2025-05-11T03:58:00Z">
        <w:r w:rsidDel="006C0915">
          <w:rPr>
            <w:w w:val="100"/>
          </w:rPr>
          <w:delText>E</w:delText>
        </w:r>
      </w:del>
      <w:r>
        <w:rPr>
          <w:w w:val="100"/>
        </w:rPr>
        <w:t xml:space="preserve">poch number </w:t>
      </w:r>
      <w:ins w:id="7" w:author="Huang, Po-kai" w:date="2025-05-10T20:58:00Z" w16du:dateUtc="2025-05-11T03:58:00Z">
        <w:r w:rsidR="006C0915">
          <w:rPr>
            <w:w w:val="100"/>
          </w:rPr>
          <w:t>o</w:t>
        </w:r>
      </w:ins>
      <w:del w:id="8" w:author="Huang, Po-kai" w:date="2025-05-10T20:58:00Z" w16du:dateUtc="2025-05-11T03:58:00Z">
        <w:r w:rsidDel="006C0915">
          <w:rPr>
            <w:w w:val="100"/>
          </w:rPr>
          <w:delText>O</w:delText>
        </w:r>
      </w:del>
      <w:r>
        <w:rPr>
          <w:w w:val="100"/>
        </w:rPr>
        <w:t>ffset</w:t>
      </w:r>
      <w:ins w:id="9" w:author="Huang, Po-kai" w:date="2025-05-10T20:58:00Z" w16du:dateUtc="2025-05-11T03:58:00Z">
        <w:r w:rsidR="006C0915">
          <w:rPr>
            <w:w w:val="100"/>
          </w:rPr>
          <w:t>(#80)</w:t>
        </w:r>
      </w:ins>
      <w:r>
        <w:rPr>
          <w:w w:val="100"/>
        </w:rPr>
        <w:t>).</w:t>
      </w:r>
    </w:p>
    <w:p w14:paraId="13D66ED6" w14:textId="77777777" w:rsidR="000F1FA9" w:rsidRDefault="000F1FA9" w:rsidP="000F1FA9">
      <w:pPr>
        <w:pStyle w:val="T"/>
        <w:spacing w:before="0"/>
        <w:jc w:val="left"/>
        <w:rPr>
          <w:w w:val="100"/>
        </w:rPr>
      </w:pPr>
    </w:p>
    <w:p w14:paraId="2466C124" w14:textId="44D11C48" w:rsidR="000F1FA9" w:rsidRDefault="000F1FA9" w:rsidP="000F1FA9">
      <w:pPr>
        <w:pStyle w:val="T"/>
        <w:spacing w:before="0"/>
        <w:jc w:val="left"/>
        <w:rPr>
          <w:w w:val="100"/>
        </w:rPr>
      </w:pPr>
      <w:r>
        <w:rPr>
          <w:w w:val="100"/>
        </w:rPr>
        <w:t xml:space="preserve">The Epoch </w:t>
      </w:r>
      <w:ins w:id="10" w:author="Huang, Po-kai" w:date="2025-05-10T20:58:00Z" w16du:dateUtc="2025-05-11T03:58:00Z">
        <w:r w:rsidR="006C0915">
          <w:rPr>
            <w:w w:val="100"/>
          </w:rPr>
          <w:t>N</w:t>
        </w:r>
      </w:ins>
      <w:del w:id="11" w:author="Huang, Po-kai" w:date="2025-05-10T20:58:00Z" w16du:dateUtc="2025-05-11T03:58:00Z">
        <w:r w:rsidDel="006C0915">
          <w:rPr>
            <w:w w:val="100"/>
          </w:rPr>
          <w:delText>n</w:delText>
        </w:r>
      </w:del>
      <w:r>
        <w:rPr>
          <w:w w:val="100"/>
        </w:rPr>
        <w:t xml:space="preserve">umber </w:t>
      </w:r>
      <w:ins w:id="12" w:author="Huang, Po-kai" w:date="2025-05-10T20:59:00Z" w16du:dateUtc="2025-05-11T03:59:00Z">
        <w:r w:rsidR="006C0915">
          <w:rPr>
            <w:w w:val="100"/>
          </w:rPr>
          <w:t>O</w:t>
        </w:r>
      </w:ins>
      <w:del w:id="13" w:author="Huang, Po-kai" w:date="2025-05-10T20:59:00Z" w16du:dateUtc="2025-05-11T03:59:00Z">
        <w:r w:rsidDel="006C0915">
          <w:rPr>
            <w:w w:val="100"/>
          </w:rPr>
          <w:delText>o</w:delText>
        </w:r>
      </w:del>
      <w:r>
        <w:rPr>
          <w:w w:val="100"/>
        </w:rPr>
        <w:t>ffset</w:t>
      </w:r>
      <w:ins w:id="14" w:author="Huang, Po-kai" w:date="2025-05-10T20:59:00Z" w16du:dateUtc="2025-05-11T03:59:00Z">
        <w:r w:rsidR="006C0915">
          <w:rPr>
            <w:w w:val="100"/>
          </w:rPr>
          <w:t>(#80)</w:t>
        </w:r>
      </w:ins>
      <w:r>
        <w:rPr>
          <w:w w:val="100"/>
        </w:rPr>
        <w:t xml:space="preserve"> field value contains the </w:t>
      </w:r>
      <w:ins w:id="15" w:author="Huang, Po-kai" w:date="2025-05-10T21:01:00Z" w16du:dateUtc="2025-05-11T04:01:00Z">
        <w:r w:rsidR="006637E6">
          <w:rPr>
            <w:w w:val="100"/>
          </w:rPr>
          <w:t xml:space="preserve">epoch number </w:t>
        </w:r>
      </w:ins>
      <w:r>
        <w:rPr>
          <w:w w:val="100"/>
        </w:rPr>
        <w:t>offset</w:t>
      </w:r>
      <w:ins w:id="16" w:author="Huang, Po-kai" w:date="2025-05-10T21:02:00Z" w16du:dateUtc="2025-05-11T04:02:00Z">
        <w:r w:rsidR="006637E6">
          <w:rPr>
            <w:w w:val="100"/>
          </w:rPr>
          <w:t>(#80)</w:t>
        </w:r>
      </w:ins>
      <w:r>
        <w:rPr>
          <w:w w:val="100"/>
        </w:rPr>
        <w:t xml:space="preserve"> between the AP epoch number and the non-AP STA epoch number (see 10.71.2.4 (EDP Epoch Start Time Computation)).</w:t>
      </w:r>
    </w:p>
    <w:p w14:paraId="150C3ACD" w14:textId="77777777" w:rsidR="000F1FA9" w:rsidRDefault="000F1FA9" w:rsidP="000F1FA9">
      <w:pPr>
        <w:pStyle w:val="T"/>
        <w:spacing w:before="0"/>
        <w:jc w:val="left"/>
        <w:rPr>
          <w:w w:val="100"/>
        </w:rPr>
      </w:pPr>
    </w:p>
    <w:p w14:paraId="11389135" w14:textId="77777777" w:rsidR="000F1FA9" w:rsidRDefault="000F1FA9" w:rsidP="000F1FA9">
      <w:pPr>
        <w:pStyle w:val="T"/>
        <w:spacing w:before="0"/>
        <w:jc w:val="left"/>
        <w:rPr>
          <w:w w:val="100"/>
        </w:rPr>
      </w:pPr>
      <w:r>
        <w:rPr>
          <w:w w:val="100"/>
        </w:rPr>
        <w:t>The Minimum Epoch Pacing field signals the minimum epoch duration value that the non-AP MLD can support. The format of the Minimum Epoch Pacing element is the same as the Epoch Interval field.</w:t>
      </w:r>
    </w:p>
    <w:p w14:paraId="422763B6" w14:textId="77777777" w:rsidR="000F1FA9" w:rsidRDefault="000F1FA9" w:rsidP="000F1FA9">
      <w:pPr>
        <w:pStyle w:val="T"/>
        <w:spacing w:before="0"/>
        <w:jc w:val="left"/>
        <w:rPr>
          <w:w w:val="100"/>
        </w:rPr>
      </w:pPr>
    </w:p>
    <w:p w14:paraId="7C292590" w14:textId="77777777" w:rsidR="000F1FA9" w:rsidRDefault="000F1FA9" w:rsidP="000F1FA9">
      <w:pPr>
        <w:pStyle w:val="T"/>
        <w:spacing w:before="0"/>
        <w:jc w:val="left"/>
        <w:rPr>
          <w:w w:val="100"/>
        </w:rPr>
      </w:pPr>
      <w:r>
        <w:rPr>
          <w:w w:val="100"/>
        </w:rPr>
        <w:t xml:space="preserve">The Time Range field contains the range of values, expressed in Epoch Interval Units as defined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 used by the AP and each non-AP stations member of the EDP group to determine a random delay added to the EDP epoch planned start time (</w:t>
      </w:r>
      <w:proofErr w:type="spellStart"/>
      <w:r>
        <w:rPr>
          <w:w w:val="100"/>
        </w:rPr>
        <w:t>PlannedTSFStartTime</w:t>
      </w:r>
      <w:proofErr w:type="spellEnd"/>
      <w:r>
        <w:rPr>
          <w:w w:val="100"/>
        </w:rPr>
        <w:t>) as defined in 10.71.2.4 (EDP Epoch Start Time Computation).</w:t>
      </w:r>
    </w:p>
    <w:p w14:paraId="51930D75" w14:textId="77777777" w:rsidR="000F1FA9" w:rsidRDefault="000F1FA9" w:rsidP="000F1FA9">
      <w:pPr>
        <w:pStyle w:val="T"/>
        <w:spacing w:before="0"/>
        <w:jc w:val="left"/>
        <w:rPr>
          <w:w w:val="100"/>
        </w:rPr>
      </w:pPr>
    </w:p>
    <w:p w14:paraId="11781CFF" w14:textId="4A1C7969" w:rsidR="000F1FA9" w:rsidRDefault="000F1FA9" w:rsidP="000F1FA9">
      <w:pPr>
        <w:pStyle w:val="T"/>
        <w:spacing w:before="0"/>
        <w:jc w:val="left"/>
        <w:rPr>
          <w:w w:val="100"/>
          <w:sz w:val="18"/>
          <w:szCs w:val="18"/>
          <w:u w:val="thick"/>
        </w:rPr>
      </w:pPr>
      <w:r>
        <w:rPr>
          <w:w w:val="100"/>
        </w:rPr>
        <w:t xml:space="preserve">The Epochs Remaining field indicates the number of EDP </w:t>
      </w:r>
      <w:ins w:id="17" w:author="Huang, Po-kai" w:date="2025-05-10T21:27:00Z" w16du:dateUtc="2025-05-11T04:27:00Z">
        <w:r w:rsidR="006962C2">
          <w:rPr>
            <w:w w:val="100"/>
          </w:rPr>
          <w:t>e</w:t>
        </w:r>
      </w:ins>
      <w:del w:id="18" w:author="Huang, Po-kai" w:date="2025-05-10T21:27:00Z" w16du:dateUtc="2025-05-11T04:27:00Z">
        <w:r w:rsidDel="006962C2">
          <w:rPr>
            <w:w w:val="100"/>
          </w:rPr>
          <w:delText>E</w:delText>
        </w:r>
      </w:del>
      <w:r>
        <w:rPr>
          <w:w w:val="100"/>
        </w:rPr>
        <w:t>pochs</w:t>
      </w:r>
      <w:ins w:id="19" w:author="Huang, Po-kai" w:date="2025-05-10T21:27:00Z" w16du:dateUtc="2025-05-11T04:27:00Z">
        <w:r w:rsidR="006962C2">
          <w:rPr>
            <w:w w:val="100"/>
          </w:rPr>
          <w:t>(#535)</w:t>
        </w:r>
      </w:ins>
      <w:r>
        <w:rPr>
          <w:w w:val="100"/>
        </w:rPr>
        <w:t xml:space="preserve"> left in the sequence after the current epoch finishes, except 255, which means that the sequence duration is unlimited.</w:t>
      </w:r>
    </w:p>
    <w:p w14:paraId="47FD0DCC" w14:textId="77777777" w:rsidR="000F1FA9" w:rsidRDefault="000F1FA9" w:rsidP="000F1FA9">
      <w:pPr>
        <w:pStyle w:val="T"/>
        <w:spacing w:before="0"/>
        <w:jc w:val="left"/>
        <w:rPr>
          <w:w w:val="100"/>
        </w:rPr>
      </w:pPr>
    </w:p>
    <w:p w14:paraId="52071690" w14:textId="77777777" w:rsidR="000F1FA9" w:rsidRDefault="000F1FA9" w:rsidP="000F1FA9">
      <w:pPr>
        <w:pStyle w:val="T"/>
        <w:spacing w:before="0"/>
        <w:jc w:val="left"/>
        <w:rPr>
          <w:w w:val="100"/>
        </w:rPr>
      </w:pPr>
      <w:r>
        <w:rPr>
          <w:w w:val="100"/>
        </w:rPr>
        <w:t xml:space="preserve">The Number of Participating Affiliated STAs field is optional. When present, the field signals an indication of the number of affiliated STAs currently participating to this group EDP epoch on the current link. </w:t>
      </w:r>
    </w:p>
    <w:p w14:paraId="74F968C7"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80"/>
        <w:gridCol w:w="2000"/>
      </w:tblGrid>
      <w:tr w:rsidR="000F1FA9" w14:paraId="7ED9D9D2" w14:textId="77777777" w:rsidTr="0015400E">
        <w:trPr>
          <w:trHeight w:val="720"/>
          <w:jc w:val="center"/>
        </w:trPr>
        <w:tc>
          <w:tcPr>
            <w:tcW w:w="1000" w:type="dxa"/>
            <w:tcBorders>
              <w:top w:val="nil"/>
              <w:left w:val="nil"/>
              <w:bottom w:val="nil"/>
              <w:right w:val="nil"/>
            </w:tcBorders>
            <w:tcMar>
              <w:top w:w="160" w:type="dxa"/>
              <w:left w:w="120" w:type="dxa"/>
              <w:bottom w:w="100" w:type="dxa"/>
              <w:right w:w="120" w:type="dxa"/>
            </w:tcMar>
            <w:vAlign w:val="center"/>
          </w:tcPr>
          <w:p w14:paraId="1F358BA9" w14:textId="77777777" w:rsidR="000F1FA9" w:rsidRDefault="000F1FA9" w:rsidP="0015400E">
            <w:pPr>
              <w:pStyle w:val="A1FigTitle"/>
              <w:suppressAutoHyphens/>
              <w:spacing w:before="0" w:line="160" w:lineRule="atLeast"/>
              <w:rPr>
                <w:b w:val="0"/>
                <w:bCs w:val="0"/>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3BA57D"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Participating Affiliated STAs Count</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8971B"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Participating Affiliated STAs Percentage</w:t>
            </w:r>
          </w:p>
        </w:tc>
      </w:tr>
      <w:tr w:rsidR="000F1FA9" w14:paraId="5404DFFC" w14:textId="77777777" w:rsidTr="0015400E">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06864687"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lastRenderedPageBreak/>
              <w:t>Octets:</w:t>
            </w:r>
          </w:p>
        </w:tc>
        <w:tc>
          <w:tcPr>
            <w:tcW w:w="1480" w:type="dxa"/>
            <w:tcBorders>
              <w:top w:val="nil"/>
              <w:left w:val="nil"/>
              <w:bottom w:val="nil"/>
              <w:right w:val="nil"/>
            </w:tcBorders>
            <w:tcMar>
              <w:top w:w="160" w:type="dxa"/>
              <w:left w:w="120" w:type="dxa"/>
              <w:bottom w:w="100" w:type="dxa"/>
              <w:right w:w="120" w:type="dxa"/>
            </w:tcMar>
            <w:vAlign w:val="center"/>
          </w:tcPr>
          <w:p w14:paraId="684C589F"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2</w:t>
            </w:r>
          </w:p>
        </w:tc>
        <w:tc>
          <w:tcPr>
            <w:tcW w:w="2000" w:type="dxa"/>
            <w:tcBorders>
              <w:top w:val="nil"/>
              <w:left w:val="nil"/>
              <w:bottom w:val="nil"/>
              <w:right w:val="nil"/>
            </w:tcBorders>
            <w:tcMar>
              <w:top w:w="160" w:type="dxa"/>
              <w:left w:w="120" w:type="dxa"/>
              <w:bottom w:w="100" w:type="dxa"/>
              <w:right w:w="120" w:type="dxa"/>
            </w:tcMar>
            <w:vAlign w:val="center"/>
          </w:tcPr>
          <w:p w14:paraId="53F0B2B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r>
    </w:tbl>
    <w:p w14:paraId="5A11A7A7" w14:textId="77777777" w:rsidR="000F1FA9" w:rsidRDefault="000F1FA9" w:rsidP="000F1FA9">
      <w:pPr>
        <w:pStyle w:val="T"/>
        <w:spacing w:before="0"/>
        <w:jc w:val="left"/>
        <w:rPr>
          <w:w w:val="100"/>
          <w:sz w:val="24"/>
          <w:szCs w:val="24"/>
        </w:rPr>
      </w:pPr>
    </w:p>
    <w:p w14:paraId="72599B17" w14:textId="77777777" w:rsidR="000F1FA9" w:rsidRDefault="000F1FA9" w:rsidP="000F1FA9">
      <w:pPr>
        <w:pStyle w:val="FigTitle"/>
        <w:numPr>
          <w:ilvl w:val="0"/>
          <w:numId w:val="16"/>
        </w:numPr>
        <w:rPr>
          <w:w w:val="100"/>
        </w:rPr>
      </w:pPr>
      <w:r>
        <w:rPr>
          <w:w w:val="100"/>
        </w:rPr>
        <w:t>Number of Participating Affiliated STAs field format</w:t>
      </w:r>
    </w:p>
    <w:p w14:paraId="729FB0FF" w14:textId="77777777" w:rsidR="000F1FA9" w:rsidRDefault="000F1FA9" w:rsidP="000F1FA9">
      <w:pPr>
        <w:pStyle w:val="T"/>
        <w:spacing w:before="0"/>
        <w:jc w:val="left"/>
        <w:rPr>
          <w:w w:val="100"/>
        </w:rPr>
      </w:pPr>
    </w:p>
    <w:p w14:paraId="73561959" w14:textId="77777777" w:rsidR="000F1FA9" w:rsidRDefault="000F1FA9" w:rsidP="000F1FA9">
      <w:pPr>
        <w:pStyle w:val="T"/>
        <w:spacing w:before="0"/>
        <w:jc w:val="left"/>
        <w:rPr>
          <w:w w:val="100"/>
        </w:rPr>
      </w:pPr>
      <w:r>
        <w:rPr>
          <w:w w:val="100"/>
        </w:rPr>
        <w:t xml:space="preserve">The Participating Affiliated STAs Count field represents an indication of the number of affiliated STAs participating in the signaled group on the link. The Participating Affiliated STAs Percentage field, with values in the range of 0 to 100, represents an indication of the percentage of the associated affiliated STAs participating to the </w:t>
      </w:r>
      <w:proofErr w:type="spellStart"/>
      <w:r>
        <w:rPr>
          <w:w w:val="100"/>
        </w:rPr>
        <w:t>signalled</w:t>
      </w:r>
      <w:proofErr w:type="spellEnd"/>
      <w:r>
        <w:rPr>
          <w:w w:val="100"/>
        </w:rPr>
        <w:t xml:space="preserve"> group on the link. Values 101-255 are reserved.</w:t>
      </w:r>
    </w:p>
    <w:p w14:paraId="49176F21" w14:textId="77777777" w:rsidR="000F1FA9" w:rsidRDefault="000F1FA9" w:rsidP="000F1FA9">
      <w:pPr>
        <w:pStyle w:val="T"/>
        <w:spacing w:before="0"/>
        <w:jc w:val="left"/>
        <w:rPr>
          <w:w w:val="100"/>
        </w:rPr>
      </w:pPr>
    </w:p>
    <w:p w14:paraId="230F3250" w14:textId="77777777" w:rsidR="000F1FA9" w:rsidRDefault="000F1FA9" w:rsidP="000F1FA9">
      <w:pPr>
        <w:pStyle w:val="T"/>
        <w:spacing w:before="0"/>
        <w:jc w:val="left"/>
        <w:rPr>
          <w:w w:val="100"/>
        </w:rPr>
      </w:pPr>
      <w:r>
        <w:rPr>
          <w:w w:val="100"/>
        </w:rPr>
        <w:t>When transmitted by a CPE AP, the AID Storage Size field indicates the minimum number of AID values required by a CPE non-AP MLD to be allowed to join in the EDP group.</w:t>
      </w:r>
    </w:p>
    <w:p w14:paraId="1909DB11" w14:textId="77777777" w:rsidR="000F1FA9" w:rsidRDefault="000F1FA9" w:rsidP="000F1FA9">
      <w:pPr>
        <w:pStyle w:val="T"/>
        <w:spacing w:before="0"/>
        <w:jc w:val="left"/>
        <w:rPr>
          <w:w w:val="100"/>
        </w:rPr>
      </w:pPr>
    </w:p>
    <w:p w14:paraId="2A25D0E7" w14:textId="77777777" w:rsidR="000F1FA9" w:rsidRDefault="000F1FA9" w:rsidP="000F1FA9">
      <w:pPr>
        <w:pStyle w:val="T"/>
        <w:spacing w:before="0"/>
        <w:jc w:val="left"/>
        <w:rPr>
          <w:w w:val="100"/>
        </w:rPr>
      </w:pPr>
      <w:r>
        <w:rPr>
          <w:w w:val="100"/>
        </w:rPr>
        <w:t>When transmitted by a CPE non-AP MLD, the AID Storage Size field indicates the number of AID values that the non-AP MLD can store.</w:t>
      </w:r>
    </w:p>
    <w:p w14:paraId="6883D155" w14:textId="77777777" w:rsidR="000F1FA9" w:rsidRDefault="000F1FA9" w:rsidP="00FA49A8">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0A28DFCB" w14:textId="77777777" w:rsidR="000F1FA9" w:rsidRDefault="000F1FA9" w:rsidP="00FA49A8">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184ECD52" w14:textId="5EC6C2B7" w:rsidR="00FA49A8" w:rsidRDefault="00FA49A8" w:rsidP="00FA49A8">
      <w:pPr>
        <w:pStyle w:val="Bulleted"/>
        <w:tabs>
          <w:tab w:val="clear" w:pos="360"/>
          <w:tab w:val="left" w:pos="1540"/>
          <w:tab w:val="left" w:pos="2160"/>
        </w:tabs>
        <w:suppressAutoHyphens/>
        <w:spacing w:line="240" w:lineRule="auto"/>
        <w:ind w:left="0" w:firstLine="0"/>
        <w:rPr>
          <w:ins w:id="20"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 xml:space="preserve">Modify </w:t>
      </w:r>
      <w:r w:rsidR="00257E0E">
        <w:rPr>
          <w:rFonts w:eastAsia="Times New Roman"/>
          <w:b/>
          <w:i/>
          <w:sz w:val="20"/>
        </w:rPr>
        <w:t>10.71.2.3 as follows: (track change on)</w:t>
      </w:r>
    </w:p>
    <w:p w14:paraId="2EF9EC88" w14:textId="5938A634" w:rsidR="00EA38BD" w:rsidRPr="00FA49A8" w:rsidRDefault="00EA38BD" w:rsidP="00CE4BAA">
      <w:pPr>
        <w:rPr>
          <w:bCs/>
          <w:iCs/>
          <w:lang w:eastAsia="ko-KR"/>
        </w:rPr>
      </w:pPr>
    </w:p>
    <w:p w14:paraId="5B3F0085" w14:textId="44C46CB3" w:rsidR="00257E0E" w:rsidRDefault="00257E0E" w:rsidP="00257E0E">
      <w:pPr>
        <w:pStyle w:val="H4"/>
        <w:numPr>
          <w:ilvl w:val="0"/>
          <w:numId w:val="7"/>
        </w:numPr>
        <w:rPr>
          <w:w w:val="100"/>
        </w:rPr>
      </w:pPr>
      <w:bookmarkStart w:id="21" w:name="RTF39313937343a2048342c312e"/>
      <w:r>
        <w:rPr>
          <w:w w:val="100"/>
        </w:rPr>
        <w:t>EDP epoch transition</w:t>
      </w:r>
      <w:del w:id="22" w:author="Huang, Po-kai" w:date="2025-05-10T21:43:00Z" w16du:dateUtc="2025-05-11T04:43:00Z">
        <w:r w:rsidDel="00485FCB">
          <w:rPr>
            <w:w w:val="100"/>
          </w:rPr>
          <w:delText>s</w:delText>
        </w:r>
      </w:del>
      <w:ins w:id="23" w:author="Huang, Po-kai" w:date="2025-05-10T21:43:00Z" w16du:dateUtc="2025-05-11T04:43:00Z">
        <w:r w:rsidR="00485FCB">
          <w:rPr>
            <w:w w:val="100"/>
          </w:rPr>
          <w:t>(#552)</w:t>
        </w:r>
      </w:ins>
      <w:r>
        <w:rPr>
          <w:w w:val="100"/>
        </w:rPr>
        <w:t xml:space="preserve"> operations</w:t>
      </w:r>
      <w:bookmarkEnd w:id="21"/>
    </w:p>
    <w:p w14:paraId="1B03E049" w14:textId="110E0427" w:rsidR="00257E0E" w:rsidRDefault="00257E0E" w:rsidP="00257E0E">
      <w:pPr>
        <w:pStyle w:val="T"/>
        <w:spacing w:before="0"/>
        <w:rPr>
          <w:w w:val="100"/>
        </w:rPr>
      </w:pPr>
      <w:r>
        <w:rPr>
          <w:w w:val="100"/>
        </w:rPr>
        <w:t xml:space="preserve">Each EDP </w:t>
      </w:r>
      <w:ins w:id="24" w:author="Huang, Po-kai" w:date="2025-05-10T21:27:00Z" w16du:dateUtc="2025-05-11T04:27:00Z">
        <w:r w:rsidR="001146DD">
          <w:rPr>
            <w:w w:val="100"/>
          </w:rPr>
          <w:t>e</w:t>
        </w:r>
      </w:ins>
      <w:del w:id="25" w:author="Huang, Po-kai" w:date="2025-05-10T21:27:00Z" w16du:dateUtc="2025-05-11T04:27:00Z">
        <w:r w:rsidDel="001146DD">
          <w:rPr>
            <w:w w:val="100"/>
          </w:rPr>
          <w:delText>E</w:delText>
        </w:r>
      </w:del>
      <w:r>
        <w:rPr>
          <w:w w:val="100"/>
        </w:rPr>
        <w:t>poch</w:t>
      </w:r>
      <w:ins w:id="26" w:author="Huang, Po-kai" w:date="2025-05-10T21:27:00Z" w16du:dateUtc="2025-05-11T04:27:00Z">
        <w:r w:rsidR="001146DD">
          <w:rPr>
            <w:w w:val="100"/>
          </w:rPr>
          <w:t>(#535)</w:t>
        </w:r>
      </w:ins>
      <w:r>
        <w:rPr>
          <w:w w:val="100"/>
        </w:rPr>
        <w:t xml:space="preserve"> starts with a transition period.</w:t>
      </w:r>
    </w:p>
    <w:p w14:paraId="7EC00E8F" w14:textId="77777777" w:rsidR="00257E0E" w:rsidRDefault="00257E0E" w:rsidP="00257E0E">
      <w:pPr>
        <w:pStyle w:val="T"/>
        <w:spacing w:before="0"/>
        <w:rPr>
          <w:w w:val="100"/>
        </w:rPr>
      </w:pPr>
    </w:p>
    <w:p w14:paraId="28FB6D13" w14:textId="3E79B535" w:rsidR="00257E0E" w:rsidRDefault="00257E0E" w:rsidP="00257E0E">
      <w:pPr>
        <w:pStyle w:val="T"/>
        <w:spacing w:before="0"/>
        <w:rPr>
          <w:w w:val="100"/>
        </w:rPr>
      </w:pPr>
      <w:r>
        <w:rPr>
          <w:w w:val="100"/>
        </w:rPr>
        <w:t xml:space="preserve">During the transition period of an EDP </w:t>
      </w:r>
      <w:ins w:id="27" w:author="Huang, Po-kai" w:date="2025-05-10T21:27:00Z" w16du:dateUtc="2025-05-11T04:27:00Z">
        <w:r w:rsidR="001146DD">
          <w:rPr>
            <w:w w:val="100"/>
          </w:rPr>
          <w:t>e</w:t>
        </w:r>
      </w:ins>
      <w:del w:id="28" w:author="Huang, Po-kai" w:date="2025-05-10T21:27:00Z" w16du:dateUtc="2025-05-11T04:27:00Z">
        <w:r w:rsidDel="001146DD">
          <w:rPr>
            <w:w w:val="100"/>
          </w:rPr>
          <w:delText>E</w:delText>
        </w:r>
      </w:del>
      <w:r>
        <w:rPr>
          <w:w w:val="100"/>
        </w:rPr>
        <w:t>poch</w:t>
      </w:r>
      <w:ins w:id="29" w:author="Huang, Po-kai" w:date="2025-05-10T21:27:00Z" w16du:dateUtc="2025-05-11T04:27:00Z">
        <w:r w:rsidR="001146DD">
          <w:rPr>
            <w:w w:val="100"/>
          </w:rPr>
          <w:t>(#535)</w:t>
        </w:r>
      </w:ins>
      <w:r>
        <w:rPr>
          <w:w w:val="100"/>
        </w:rPr>
        <w:t>, the EDP parameters assigned to a non-AP MLD during the preceding EDP epoch</w:t>
      </w:r>
      <w:del w:id="30" w:author="Huang, Po-kai" w:date="2025-05-10T21:29:00Z" w16du:dateUtc="2025-05-11T04:29:00Z">
        <w:r w:rsidDel="0034259F">
          <w:rPr>
            <w:w w:val="100"/>
          </w:rPr>
          <w:delText>,</w:delText>
        </w:r>
      </w:del>
      <w:ins w:id="31" w:author="Huang, Po-kai" w:date="2025-05-10T21:29:00Z" w16du:dateUtc="2025-05-11T04:29:00Z">
        <w:r w:rsidR="0034259F">
          <w:rPr>
            <w:w w:val="100"/>
          </w:rPr>
          <w:t>(#536)</w:t>
        </w:r>
      </w:ins>
      <w:r>
        <w:rPr>
          <w:w w:val="100"/>
        </w:rPr>
        <w:t xml:space="preserve"> shall remain valid only for the following operations:</w:t>
      </w:r>
    </w:p>
    <w:p w14:paraId="509445BF" w14:textId="77777777" w:rsidR="00257E0E" w:rsidRDefault="00257E0E" w:rsidP="00257E0E">
      <w:pPr>
        <w:pStyle w:val="DL"/>
        <w:numPr>
          <w:ilvl w:val="0"/>
          <w:numId w:val="6"/>
        </w:numPr>
        <w:tabs>
          <w:tab w:val="clear" w:pos="640"/>
          <w:tab w:val="left" w:pos="600"/>
        </w:tabs>
        <w:suppressAutoHyphens w:val="0"/>
        <w:ind w:left="640" w:hanging="440"/>
        <w:rPr>
          <w:w w:val="100"/>
        </w:rPr>
      </w:pPr>
      <w:r>
        <w:rPr>
          <w:w w:val="100"/>
        </w:rPr>
        <w:t>Retransmission of a frame.</w:t>
      </w:r>
    </w:p>
    <w:p w14:paraId="6344940A" w14:textId="77777777" w:rsidR="00257E0E" w:rsidRDefault="00257E0E" w:rsidP="00257E0E">
      <w:pPr>
        <w:pStyle w:val="DL"/>
        <w:numPr>
          <w:ilvl w:val="0"/>
          <w:numId w:val="6"/>
        </w:numPr>
        <w:tabs>
          <w:tab w:val="clear" w:pos="640"/>
          <w:tab w:val="left" w:pos="600"/>
        </w:tabs>
        <w:suppressAutoHyphens w:val="0"/>
        <w:ind w:left="640" w:hanging="440"/>
        <w:rPr>
          <w:w w:val="100"/>
        </w:rPr>
      </w:pPr>
      <w:r>
        <w:rPr>
          <w:w w:val="100"/>
        </w:rPr>
        <w:t>Reception of a retransmitted frame.</w:t>
      </w:r>
    </w:p>
    <w:p w14:paraId="58F033CD" w14:textId="77777777" w:rsidR="00257E0E" w:rsidRDefault="00257E0E" w:rsidP="00257E0E">
      <w:pPr>
        <w:pStyle w:val="DL"/>
        <w:numPr>
          <w:ilvl w:val="0"/>
          <w:numId w:val="6"/>
        </w:numPr>
        <w:tabs>
          <w:tab w:val="clear" w:pos="640"/>
          <w:tab w:val="left" w:pos="600"/>
        </w:tabs>
        <w:suppressAutoHyphens w:val="0"/>
        <w:ind w:left="640" w:hanging="440"/>
        <w:rPr>
          <w:w w:val="100"/>
        </w:rPr>
      </w:pPr>
      <w:r>
        <w:rPr>
          <w:w w:val="100"/>
        </w:rPr>
        <w:t>Frame acknowledgement.</w:t>
      </w:r>
    </w:p>
    <w:p w14:paraId="12001618" w14:textId="77777777" w:rsidR="00257E0E" w:rsidRDefault="00257E0E" w:rsidP="00257E0E">
      <w:pPr>
        <w:pStyle w:val="T"/>
        <w:spacing w:before="0"/>
        <w:rPr>
          <w:w w:val="100"/>
        </w:rPr>
      </w:pPr>
    </w:p>
    <w:p w14:paraId="285C494C" w14:textId="77777777" w:rsidR="00257E0E" w:rsidRDefault="00257E0E" w:rsidP="00257E0E">
      <w:pPr>
        <w:pStyle w:val="T"/>
        <w:spacing w:before="0"/>
        <w:rPr>
          <w:w w:val="100"/>
        </w:rPr>
      </w:pPr>
      <w:r>
        <w:rPr>
          <w:w w:val="100"/>
        </w:rPr>
        <w:t>A transition period terminates at the end of a transition timeout interval or before the end of the transition timeout interval, after the completion of the successful transmissions or retransmissions initiated during the preceding EDP epoch, whichever comes first.</w:t>
      </w:r>
    </w:p>
    <w:p w14:paraId="7774B362" w14:textId="77777777" w:rsidR="00257E0E" w:rsidRDefault="00257E0E" w:rsidP="00257E0E">
      <w:pPr>
        <w:pStyle w:val="T"/>
        <w:spacing w:before="0"/>
        <w:rPr>
          <w:w w:val="100"/>
        </w:rPr>
      </w:pPr>
    </w:p>
    <w:p w14:paraId="5312C171" w14:textId="0E0CB4AF" w:rsidR="00257E0E" w:rsidRDefault="00257E0E" w:rsidP="00257E0E">
      <w:pPr>
        <w:pStyle w:val="T"/>
        <w:spacing w:before="0"/>
        <w:rPr>
          <w:w w:val="100"/>
        </w:rPr>
      </w:pPr>
      <w:r>
        <w:rPr>
          <w:noProof/>
          <w:w w:val="100"/>
        </w:rPr>
        <w:drawing>
          <wp:inline distT="0" distB="0" distL="0" distR="0" wp14:anchorId="252D5A4C" wp14:editId="7667FAC8">
            <wp:extent cx="5168265" cy="1852930"/>
            <wp:effectExtent l="0" t="0" r="0" b="0"/>
            <wp:docPr id="1555575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265" cy="1852930"/>
                    </a:xfrm>
                    <a:prstGeom prst="rect">
                      <a:avLst/>
                    </a:prstGeom>
                    <a:noFill/>
                    <a:ln>
                      <a:noFill/>
                    </a:ln>
                  </pic:spPr>
                </pic:pic>
              </a:graphicData>
            </a:graphic>
          </wp:inline>
        </w:drawing>
      </w:r>
    </w:p>
    <w:p w14:paraId="1193FC39" w14:textId="6D7A5B68" w:rsidR="00257E0E" w:rsidRDefault="00257E0E" w:rsidP="00257E0E">
      <w:pPr>
        <w:pStyle w:val="FigTitle"/>
        <w:numPr>
          <w:ilvl w:val="0"/>
          <w:numId w:val="8"/>
        </w:numPr>
        <w:rPr>
          <w:w w:val="100"/>
        </w:rPr>
      </w:pPr>
      <w:bookmarkStart w:id="32" w:name="RTF32373138303a204669675469"/>
      <w:r>
        <w:rPr>
          <w:w w:val="100"/>
        </w:rPr>
        <w:t xml:space="preserve">Example of EDP </w:t>
      </w:r>
      <w:ins w:id="33" w:author="Huang, Po-kai" w:date="2025-05-10T21:28:00Z" w16du:dateUtc="2025-05-11T04:28:00Z">
        <w:r w:rsidR="001146DD">
          <w:rPr>
            <w:w w:val="100"/>
          </w:rPr>
          <w:t>e</w:t>
        </w:r>
      </w:ins>
      <w:del w:id="34" w:author="Huang, Po-kai" w:date="2025-05-10T21:28:00Z" w16du:dateUtc="2025-05-11T04:28:00Z">
        <w:r w:rsidDel="001146DD">
          <w:rPr>
            <w:w w:val="100"/>
          </w:rPr>
          <w:delText>E</w:delText>
        </w:r>
      </w:del>
      <w:r>
        <w:rPr>
          <w:w w:val="100"/>
        </w:rPr>
        <w:t>poch</w:t>
      </w:r>
      <w:ins w:id="35" w:author="Huang, Po-kai" w:date="2025-05-10T21:28:00Z" w16du:dateUtc="2025-05-11T04:28:00Z">
        <w:r w:rsidR="001146DD">
          <w:rPr>
            <w:w w:val="100"/>
          </w:rPr>
          <w:t>(#535)</w:t>
        </w:r>
      </w:ins>
      <w:r>
        <w:rPr>
          <w:w w:val="100"/>
        </w:rPr>
        <w:t xml:space="preserve"> timeline</w:t>
      </w:r>
      <w:bookmarkEnd w:id="32"/>
    </w:p>
    <w:p w14:paraId="753FC6F5" w14:textId="77777777" w:rsidR="00257E0E" w:rsidRDefault="00257E0E" w:rsidP="00257E0E">
      <w:pPr>
        <w:pStyle w:val="T"/>
        <w:spacing w:before="0"/>
        <w:rPr>
          <w:w w:val="100"/>
        </w:rPr>
      </w:pPr>
    </w:p>
    <w:p w14:paraId="2AC0A44F" w14:textId="77777777" w:rsidR="00257E0E" w:rsidRDefault="00257E0E" w:rsidP="00257E0E">
      <w:pPr>
        <w:pStyle w:val="T"/>
        <w:spacing w:before="220" w:line="220" w:lineRule="atLeast"/>
        <w:rPr>
          <w:w w:val="100"/>
          <w:sz w:val="18"/>
          <w:szCs w:val="18"/>
          <w:u w:val="thick"/>
        </w:rPr>
      </w:pPr>
      <w:r>
        <w:rPr>
          <w:w w:val="100"/>
        </w:rPr>
        <w:fldChar w:fldCharType="begin"/>
      </w:r>
      <w:r>
        <w:rPr>
          <w:w w:val="100"/>
        </w:rPr>
        <w:instrText xml:space="preserve"> REF  RTF32373138303a204669675469 \h</w:instrText>
      </w:r>
      <w:r>
        <w:rPr>
          <w:w w:val="100"/>
        </w:rPr>
      </w:r>
      <w:r>
        <w:rPr>
          <w:w w:val="100"/>
        </w:rPr>
        <w:fldChar w:fldCharType="separate"/>
      </w:r>
      <w:r>
        <w:rPr>
          <w:w w:val="100"/>
        </w:rPr>
        <w:t>Figure 10-166a (Example of EDP Epoch timeline)</w:t>
      </w:r>
      <w:r>
        <w:rPr>
          <w:w w:val="100"/>
        </w:rPr>
        <w:fldChar w:fldCharType="end"/>
      </w:r>
      <w:r>
        <w:rPr>
          <w:w w:val="100"/>
        </w:rPr>
        <w:t xml:space="preserve"> shows an example EDP epoch sequence of consecutive EDP epochs with their associated EDP epoch start times </w:t>
      </w:r>
      <w:proofErr w:type="spellStart"/>
      <w:r>
        <w:rPr>
          <w:w w:val="100"/>
        </w:rPr>
        <w:t>t</w:t>
      </w:r>
      <w:r>
        <w:rPr>
          <w:w w:val="100"/>
          <w:vertAlign w:val="subscript"/>
        </w:rPr>
        <w:t>n</w:t>
      </w:r>
      <w:proofErr w:type="spellEnd"/>
      <w:r>
        <w:rPr>
          <w:w w:val="100"/>
        </w:rPr>
        <w:t xml:space="preserve"> and transition period </w:t>
      </w:r>
      <w:proofErr w:type="spellStart"/>
      <w:r>
        <w:rPr>
          <w:w w:val="100"/>
        </w:rPr>
        <w:t>tp</w:t>
      </w:r>
      <w:r>
        <w:rPr>
          <w:w w:val="100"/>
          <w:vertAlign w:val="subscript"/>
        </w:rPr>
        <w:t>n</w:t>
      </w:r>
      <w:proofErr w:type="spellEnd"/>
      <w:r>
        <w:rPr>
          <w:w w:val="100"/>
        </w:rPr>
        <w:t>.</w:t>
      </w:r>
    </w:p>
    <w:p w14:paraId="3B6C358E" w14:textId="77777777" w:rsidR="00257E0E" w:rsidRDefault="00257E0E" w:rsidP="00257E0E">
      <w:pPr>
        <w:pStyle w:val="T"/>
        <w:spacing w:before="220" w:line="220" w:lineRule="atLeast"/>
        <w:rPr>
          <w:w w:val="100"/>
          <w:sz w:val="18"/>
          <w:szCs w:val="18"/>
          <w:u w:val="thick"/>
        </w:rPr>
      </w:pPr>
    </w:p>
    <w:p w14:paraId="414F4DAC" w14:textId="77777777" w:rsidR="00257E0E" w:rsidRDefault="00257E0E" w:rsidP="00257E0E">
      <w:pPr>
        <w:pStyle w:val="T"/>
        <w:rPr>
          <w:w w:val="100"/>
        </w:rPr>
      </w:pPr>
      <w:r>
        <w:rPr>
          <w:w w:val="100"/>
        </w:rPr>
        <w:lastRenderedPageBreak/>
        <w:t xml:space="preserve">An overview of the group EDP epoch is shown in </w:t>
      </w:r>
      <w:r>
        <w:rPr>
          <w:w w:val="100"/>
        </w:rPr>
        <w:fldChar w:fldCharType="begin"/>
      </w:r>
      <w:r>
        <w:rPr>
          <w:w w:val="100"/>
        </w:rPr>
        <w:instrText xml:space="preserve"> REF  RTF37373430313a204669675469 \h</w:instrText>
      </w:r>
      <w:r>
        <w:rPr>
          <w:w w:val="100"/>
        </w:rPr>
      </w:r>
      <w:r>
        <w:rPr>
          <w:w w:val="100"/>
        </w:rPr>
        <w:fldChar w:fldCharType="separate"/>
      </w:r>
      <w:r>
        <w:rPr>
          <w:w w:val="100"/>
        </w:rPr>
        <w:t>Figure 10-166b (Overview of group EDP epoch)</w:t>
      </w:r>
      <w:r>
        <w:rPr>
          <w:w w:val="100"/>
        </w:rPr>
        <w:fldChar w:fldCharType="end"/>
      </w:r>
      <w:r>
        <w:rPr>
          <w:w w:val="100"/>
        </w:rPr>
        <w:t>.</w:t>
      </w:r>
    </w:p>
    <w:p w14:paraId="1A638518" w14:textId="295D20A6" w:rsidR="00257E0E" w:rsidRDefault="00257E0E" w:rsidP="00257E0E">
      <w:pPr>
        <w:pStyle w:val="T"/>
        <w:rPr>
          <w:w w:val="100"/>
        </w:rPr>
      </w:pPr>
      <w:r>
        <w:rPr>
          <w:noProof/>
          <w:w w:val="100"/>
        </w:rPr>
        <w:drawing>
          <wp:inline distT="0" distB="0" distL="0" distR="0" wp14:anchorId="57EDDCDD" wp14:editId="12BE4B58">
            <wp:extent cx="5486400" cy="2298065"/>
            <wp:effectExtent l="0" t="0" r="0" b="0"/>
            <wp:docPr id="762408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298065"/>
                    </a:xfrm>
                    <a:prstGeom prst="rect">
                      <a:avLst/>
                    </a:prstGeom>
                    <a:noFill/>
                    <a:ln>
                      <a:noFill/>
                    </a:ln>
                  </pic:spPr>
                </pic:pic>
              </a:graphicData>
            </a:graphic>
          </wp:inline>
        </w:drawing>
      </w:r>
    </w:p>
    <w:p w14:paraId="76F5B9BD" w14:textId="77777777" w:rsidR="00257E0E" w:rsidRDefault="00257E0E" w:rsidP="00257E0E">
      <w:pPr>
        <w:pStyle w:val="FigTitle"/>
        <w:numPr>
          <w:ilvl w:val="0"/>
          <w:numId w:val="9"/>
        </w:numPr>
        <w:rPr>
          <w:w w:val="100"/>
        </w:rPr>
      </w:pPr>
      <w:bookmarkStart w:id="36" w:name="RTF37373430313a204669675469"/>
      <w:r>
        <w:rPr>
          <w:w w:val="100"/>
        </w:rPr>
        <w:t>Overview of group EDP epoch</w:t>
      </w:r>
      <w:bookmarkEnd w:id="36"/>
    </w:p>
    <w:p w14:paraId="4BE38790" w14:textId="1BE319BD" w:rsidR="00257E0E" w:rsidRDefault="00257E0E" w:rsidP="00257E0E">
      <w:pPr>
        <w:pStyle w:val="T"/>
        <w:rPr>
          <w:w w:val="100"/>
        </w:rPr>
      </w:pPr>
      <w:r>
        <w:rPr>
          <w:w w:val="100"/>
        </w:rPr>
        <w:t xml:space="preserve">The next epoch boundary is derived (as described in </w:t>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 xml:space="preserve">) from the value of the first epoch TSF start time defined in the EDP Epoch Settings field of the </w:t>
      </w:r>
      <w:del w:id="37" w:author="Huang, Po-kai" w:date="2025-05-10T21:14:00Z" w16du:dateUtc="2025-05-11T04:14:00Z">
        <w:r w:rsidDel="00C72084">
          <w:rPr>
            <w:w w:val="100"/>
          </w:rPr>
          <w:delText>Group Enhanced Privacy</w:delText>
        </w:r>
      </w:del>
      <w:ins w:id="38" w:author="Huang, Po-kai" w:date="2025-05-10T21:14:00Z" w16du:dateUtc="2025-05-11T04:14:00Z">
        <w:r w:rsidR="00C72084">
          <w:rPr>
            <w:w w:val="100"/>
          </w:rPr>
          <w:t>EDP(#117)</w:t>
        </w:r>
      </w:ins>
      <w:r>
        <w:rPr>
          <w:w w:val="100"/>
        </w:rPr>
        <w:t xml:space="preserve"> element of the (Re)Association Response frame or the EDP </w:t>
      </w:r>
      <w:del w:id="39" w:author="Huang, Po-kai" w:date="2025-05-10T21:30:00Z" w16du:dateUtc="2025-05-11T04:30:00Z">
        <w:r w:rsidDel="00BD40E6">
          <w:rPr>
            <w:w w:val="100"/>
          </w:rPr>
          <w:delText>epoch setting action</w:delText>
        </w:r>
      </w:del>
      <w:ins w:id="40" w:author="Huang, Po-kai" w:date="2025-05-10T21:30:00Z" w16du:dateUtc="2025-05-11T04:30:00Z">
        <w:r w:rsidR="00BD40E6">
          <w:rPr>
            <w:w w:val="100"/>
          </w:rPr>
          <w:t>Epoch</w:t>
        </w:r>
      </w:ins>
      <w:r>
        <w:rPr>
          <w:w w:val="100"/>
        </w:rPr>
        <w:t xml:space="preserve"> </w:t>
      </w:r>
      <w:ins w:id="41" w:author="Huang, Po-kai" w:date="2025-05-10T21:30:00Z" w16du:dateUtc="2025-05-11T04:30:00Z">
        <w:r w:rsidR="00BD40E6">
          <w:rPr>
            <w:w w:val="100"/>
          </w:rPr>
          <w:t>R</w:t>
        </w:r>
      </w:ins>
      <w:del w:id="42" w:author="Huang, Po-kai" w:date="2025-05-10T21:30:00Z" w16du:dateUtc="2025-05-11T04:30:00Z">
        <w:r w:rsidDel="00BD40E6">
          <w:rPr>
            <w:w w:val="100"/>
          </w:rPr>
          <w:delText>r</w:delText>
        </w:r>
      </w:del>
      <w:r>
        <w:rPr>
          <w:w w:val="100"/>
        </w:rPr>
        <w:t>esponse</w:t>
      </w:r>
      <w:ins w:id="43" w:author="Huang, Po-kai" w:date="2025-05-10T21:30:00Z" w16du:dateUtc="2025-05-11T04:30:00Z">
        <w:r w:rsidR="00BD40E6">
          <w:rPr>
            <w:w w:val="100"/>
          </w:rPr>
          <w:t>(#118)</w:t>
        </w:r>
      </w:ins>
      <w:r>
        <w:rPr>
          <w:w w:val="100"/>
        </w:rPr>
        <w:t xml:space="preserve"> frame. The Epoch Interval </w:t>
      </w:r>
      <w:del w:id="44" w:author="Huang, Po-kai" w:date="2025-05-10T21:46:00Z" w16du:dateUtc="2025-05-11T04:46:00Z">
        <w:r w:rsidDel="0036429F">
          <w:rPr>
            <w:w w:val="100"/>
          </w:rPr>
          <w:delText>Duration</w:delText>
        </w:r>
      </w:del>
      <w:ins w:id="45" w:author="Huang, Po-kai" w:date="2025-05-10T21:46:00Z" w16du:dateUtc="2025-05-11T04:46:00Z">
        <w:r w:rsidR="0036429F">
          <w:rPr>
            <w:w w:val="100"/>
          </w:rPr>
          <w:t>(#871)</w:t>
        </w:r>
      </w:ins>
      <w:r>
        <w:rPr>
          <w:w w:val="100"/>
        </w:rPr>
        <w:t xml:space="preserve"> field of the same fields and frames defines the interval of the following Group EDP epochs sequence. </w:t>
      </w:r>
    </w:p>
    <w:p w14:paraId="72D47B8C" w14:textId="77777777" w:rsidR="00257E0E" w:rsidRDefault="00257E0E" w:rsidP="00257E0E">
      <w:pPr>
        <w:pStyle w:val="T"/>
        <w:rPr>
          <w:w w:val="100"/>
          <w:sz w:val="18"/>
          <w:szCs w:val="18"/>
          <w:u w:val="thick"/>
        </w:rPr>
      </w:pPr>
    </w:p>
    <w:p w14:paraId="5C949AB3" w14:textId="77777777" w:rsidR="00257E0E" w:rsidRDefault="00257E0E" w:rsidP="00257E0E">
      <w:pPr>
        <w:pStyle w:val="T"/>
        <w:rPr>
          <w:w w:val="100"/>
        </w:rPr>
      </w:pPr>
      <w:r>
        <w:rPr>
          <w:w w:val="100"/>
        </w:rPr>
        <w:t xml:space="preserve">A CPE non-AP MLD belonging to an EDP group and the CPE AP MLD may calculate the new OTA values to be used for the non-AP MLD in the next group EDP epoch. </w:t>
      </w:r>
    </w:p>
    <w:p w14:paraId="4BFFB425" w14:textId="77777777" w:rsidR="00257E0E" w:rsidRDefault="00257E0E" w:rsidP="00257E0E">
      <w:pPr>
        <w:pStyle w:val="T"/>
        <w:rPr>
          <w:w w:val="100"/>
        </w:rPr>
      </w:pPr>
      <w:r>
        <w:rPr>
          <w:w w:val="100"/>
        </w:rPr>
        <w:t xml:space="preserve">At the start of the new group EDP epoch, the new anonymization parameters are used to anonymize the selected OTA fields of all new individual frames transmitted during the epoch. </w:t>
      </w:r>
    </w:p>
    <w:p w14:paraId="2BAED798" w14:textId="77777777" w:rsidR="00257E0E" w:rsidRDefault="00257E0E" w:rsidP="00257E0E">
      <w:pPr>
        <w:pStyle w:val="T"/>
        <w:rPr>
          <w:w w:val="100"/>
        </w:rPr>
      </w:pPr>
      <w:r>
        <w:rPr>
          <w:w w:val="100"/>
        </w:rPr>
        <w:t xml:space="preserve">To account for clock drifts, the CPE non-AP MLD and CPE AP MLD shall begin to accept individually addressed frames that use the new anonymization parameters for a dot11EDPEpochStartTimeMargin before the start of the new epoch. The CPE non-AP MLD and CPE AP MLD shall accept individually addressed frames with the old anonymization parameters for dot11EDPEpochTransitionTime after the start of the new epoch. The rules of </w:t>
      </w:r>
      <w:r>
        <w:rPr>
          <w:w w:val="100"/>
        </w:rPr>
        <w:fldChar w:fldCharType="begin"/>
      </w:r>
      <w:r>
        <w:rPr>
          <w:w w:val="100"/>
        </w:rPr>
        <w:instrText xml:space="preserve"> REF  RTF39383033333a2048342c312e \h</w:instrText>
      </w:r>
      <w:r>
        <w:rPr>
          <w:w w:val="100"/>
        </w:rPr>
      </w:r>
      <w:r>
        <w:rPr>
          <w:w w:val="100"/>
        </w:rPr>
        <w:fldChar w:fldCharType="separate"/>
      </w:r>
      <w:r>
        <w:rPr>
          <w:w w:val="100"/>
        </w:rPr>
        <w:t>10.71.2.1 (General)</w:t>
      </w:r>
      <w:r>
        <w:rPr>
          <w:w w:val="100"/>
        </w:rPr>
        <w:fldChar w:fldCharType="end"/>
      </w:r>
      <w:r>
        <w:rPr>
          <w:w w:val="100"/>
        </w:rPr>
        <w:t xml:space="preserve"> apply for frame retransmissions and acknowledgments.</w:t>
      </w:r>
    </w:p>
    <w:p w14:paraId="1F4B6CE7" w14:textId="77777777" w:rsidR="004817B7" w:rsidRDefault="004817B7" w:rsidP="004817B7">
      <w:pPr>
        <w:pStyle w:val="Bulleted"/>
        <w:tabs>
          <w:tab w:val="clear" w:pos="360"/>
          <w:tab w:val="left" w:pos="1540"/>
          <w:tab w:val="left" w:pos="2160"/>
        </w:tabs>
        <w:suppressAutoHyphens/>
        <w:spacing w:line="240" w:lineRule="auto"/>
        <w:ind w:left="0" w:firstLine="0"/>
        <w:rPr>
          <w:ins w:id="46" w:author="Huang, Po-kai" w:date="2025-05-10T21:48:00Z" w16du:dateUtc="2025-05-11T04:48:00Z"/>
          <w:rFonts w:eastAsia="Times New Roman"/>
          <w:b/>
          <w:sz w:val="20"/>
          <w:highlight w:val="yellow"/>
        </w:rPr>
      </w:pPr>
    </w:p>
    <w:p w14:paraId="2B9DA2C0" w14:textId="77777777" w:rsidR="004817B7" w:rsidRDefault="004817B7" w:rsidP="004817B7">
      <w:pPr>
        <w:pStyle w:val="Bulleted"/>
        <w:tabs>
          <w:tab w:val="clear" w:pos="360"/>
          <w:tab w:val="left" w:pos="1540"/>
          <w:tab w:val="left" w:pos="2160"/>
        </w:tabs>
        <w:suppressAutoHyphens/>
        <w:spacing w:line="240" w:lineRule="auto"/>
        <w:ind w:left="0" w:firstLine="0"/>
        <w:rPr>
          <w:ins w:id="47" w:author="Huang, Po-kai" w:date="2025-05-10T21:48:00Z" w16du:dateUtc="2025-05-11T04:48:00Z"/>
          <w:rFonts w:eastAsia="Times New Roman"/>
          <w:b/>
          <w:i/>
          <w:sz w:val="20"/>
        </w:rPr>
      </w:pPr>
      <w:proofErr w:type="spellStart"/>
      <w:ins w:id="48" w:author="Huang, Po-kai" w:date="2025-05-10T21:48:00Z" w16du:dateUtc="2025-05-11T04:48:00Z">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Pr>
            <w:rFonts w:eastAsia="Times New Roman"/>
            <w:b/>
            <w:sz w:val="20"/>
            <w:highlight w:val="yellow"/>
          </w:rPr>
          <w:t xml:space="preserve"> </w:t>
        </w:r>
        <w:r>
          <w:rPr>
            <w:rFonts w:eastAsia="Times New Roman"/>
            <w:b/>
            <w:i/>
            <w:sz w:val="20"/>
          </w:rPr>
          <w:t>change variable n in 10.71.2.4 to italic (#348)</w:t>
        </w:r>
      </w:ins>
    </w:p>
    <w:p w14:paraId="26582930" w14:textId="77777777" w:rsidR="004817B7" w:rsidRDefault="004817B7" w:rsidP="00257E0E">
      <w:pPr>
        <w:pStyle w:val="Bulleted"/>
        <w:tabs>
          <w:tab w:val="clear" w:pos="360"/>
          <w:tab w:val="left" w:pos="1540"/>
          <w:tab w:val="left" w:pos="2160"/>
        </w:tabs>
        <w:suppressAutoHyphens/>
        <w:spacing w:line="240" w:lineRule="auto"/>
        <w:ind w:left="0" w:firstLine="0"/>
        <w:rPr>
          <w:ins w:id="49" w:author="Huang, Po-kai" w:date="2025-05-10T21:48:00Z" w16du:dateUtc="2025-05-11T04:48:00Z"/>
          <w:rFonts w:eastAsia="Times New Roman"/>
          <w:b/>
          <w:i/>
          <w:sz w:val="20"/>
        </w:rPr>
      </w:pPr>
    </w:p>
    <w:p w14:paraId="28733E39" w14:textId="7484E86F" w:rsidR="004817B7" w:rsidRDefault="004817B7" w:rsidP="004817B7">
      <w:pPr>
        <w:pStyle w:val="Bulleted"/>
        <w:tabs>
          <w:tab w:val="clear" w:pos="360"/>
          <w:tab w:val="left" w:pos="1540"/>
          <w:tab w:val="left" w:pos="2160"/>
        </w:tabs>
        <w:suppressAutoHyphens/>
        <w:spacing w:line="240" w:lineRule="auto"/>
        <w:ind w:left="0" w:firstLine="0"/>
        <w:rPr>
          <w:ins w:id="50" w:author="Huang, Po-kai" w:date="2025-05-10T21:48:00Z" w16du:dateUtc="2025-05-11T04:48:00Z"/>
          <w:rFonts w:eastAsia="Times New Roman"/>
          <w:b/>
          <w:sz w:val="20"/>
          <w:highlight w:val="yellow"/>
        </w:rPr>
      </w:pPr>
      <w:proofErr w:type="spellStart"/>
      <w:ins w:id="51" w:author="Huang, Po-kai" w:date="2025-05-10T21:48:00Z" w16du:dateUtc="2025-05-11T04:48:00Z">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Pr>
            <w:rFonts w:eastAsia="Times New Roman"/>
            <w:b/>
            <w:sz w:val="20"/>
            <w:highlight w:val="yellow"/>
          </w:rPr>
          <w:t xml:space="preserve"> </w:t>
        </w:r>
        <w:r>
          <w:rPr>
            <w:rFonts w:eastAsia="Times New Roman"/>
            <w:b/>
            <w:i/>
            <w:sz w:val="20"/>
          </w:rPr>
          <w:t>change “Epoch Interval Duration field” to “Epoch Interval field” (#</w:t>
        </w:r>
      </w:ins>
      <w:ins w:id="52" w:author="Huang, Po-kai" w:date="2025-05-10T21:49:00Z" w16du:dateUtc="2025-05-11T04:49:00Z">
        <w:r w:rsidR="002E0CC9">
          <w:rPr>
            <w:rFonts w:eastAsia="Times New Roman"/>
            <w:b/>
            <w:i/>
            <w:sz w:val="20"/>
          </w:rPr>
          <w:t>871</w:t>
        </w:r>
      </w:ins>
      <w:ins w:id="53" w:author="Huang, Po-kai" w:date="2025-05-10T21:48:00Z" w16du:dateUtc="2025-05-11T04:48:00Z">
        <w:r>
          <w:rPr>
            <w:rFonts w:eastAsia="Times New Roman"/>
            <w:b/>
            <w:i/>
            <w:sz w:val="20"/>
          </w:rPr>
          <w:t>)</w:t>
        </w:r>
      </w:ins>
    </w:p>
    <w:p w14:paraId="249D747A" w14:textId="77777777" w:rsidR="004817B7" w:rsidRDefault="004817B7" w:rsidP="00257E0E">
      <w:pPr>
        <w:pStyle w:val="Bulleted"/>
        <w:tabs>
          <w:tab w:val="clear" w:pos="360"/>
          <w:tab w:val="left" w:pos="1540"/>
          <w:tab w:val="left" w:pos="2160"/>
        </w:tabs>
        <w:suppressAutoHyphens/>
        <w:spacing w:line="240" w:lineRule="auto"/>
        <w:ind w:left="0" w:firstLine="0"/>
        <w:rPr>
          <w:ins w:id="54" w:author="Huang, Po-kai" w:date="2025-05-10T21:24:00Z" w16du:dateUtc="2025-05-11T04:24:00Z"/>
          <w:rFonts w:eastAsia="Times New Roman"/>
          <w:b/>
          <w:sz w:val="20"/>
          <w:highlight w:val="yellow"/>
        </w:rPr>
      </w:pPr>
    </w:p>
    <w:p w14:paraId="7A99633C" w14:textId="77777777" w:rsidR="008F0020" w:rsidRDefault="008F0020" w:rsidP="00257E0E">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73D0449D" w14:textId="087D8900" w:rsidR="00257E0E" w:rsidRPr="00257E0E" w:rsidRDefault="00257E0E" w:rsidP="00257E0E">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10.71.2.4 as follows: (track change on)</w:t>
      </w:r>
    </w:p>
    <w:p w14:paraId="6D91A820" w14:textId="77777777" w:rsidR="00257E0E" w:rsidRDefault="00257E0E" w:rsidP="00257E0E">
      <w:pPr>
        <w:pStyle w:val="H4"/>
        <w:numPr>
          <w:ilvl w:val="0"/>
          <w:numId w:val="10"/>
        </w:numPr>
        <w:rPr>
          <w:w w:val="100"/>
        </w:rPr>
      </w:pPr>
      <w:bookmarkStart w:id="55" w:name="RTF35353232313a2048342c312e"/>
      <w:r>
        <w:rPr>
          <w:w w:val="100"/>
        </w:rPr>
        <w:t>EDP Epoch Start Time Computation</w:t>
      </w:r>
      <w:bookmarkEnd w:id="55"/>
    </w:p>
    <w:p w14:paraId="07EBBF87" w14:textId="77777777" w:rsidR="00257E0E" w:rsidRDefault="00257E0E" w:rsidP="00257E0E">
      <w:pPr>
        <w:pStyle w:val="T"/>
        <w:rPr>
          <w:w w:val="100"/>
        </w:rPr>
      </w:pPr>
      <w:r>
        <w:rPr>
          <w:w w:val="100"/>
        </w:rPr>
        <w:t xml:space="preserve">To avoid an easy determination of the epoch start time by an eavesdropper in a link, the start time of each EDP epoch in a link is determined by introducing a pseudo random variation around a planned start time occurring at a regular interval.   </w:t>
      </w:r>
    </w:p>
    <w:p w14:paraId="7A1F40BB" w14:textId="46DDC408" w:rsidR="00257E0E" w:rsidRDefault="00257E0E" w:rsidP="00257E0E">
      <w:pPr>
        <w:pStyle w:val="T"/>
        <w:rPr>
          <w:w w:val="100"/>
        </w:rPr>
      </w:pPr>
      <w:r>
        <w:rPr>
          <w:w w:val="100"/>
        </w:rPr>
        <w:t>Upon reception on a link of an EDP Epoch Request frame or a</w:t>
      </w:r>
      <w:del w:id="56" w:author="Huang, Po-kai" w:date="2025-05-10T21:43:00Z" w16du:dateUtc="2025-05-11T04:43:00Z">
        <w:r w:rsidDel="00DA1701">
          <w:rPr>
            <w:w w:val="100"/>
          </w:rPr>
          <w:delText>n</w:delText>
        </w:r>
      </w:del>
      <w:ins w:id="57" w:author="Huang, Po-kai" w:date="2025-05-10T21:43:00Z" w16du:dateUtc="2025-05-11T04:43:00Z">
        <w:r w:rsidR="00DA1701">
          <w:rPr>
            <w:w w:val="100"/>
          </w:rPr>
          <w:t>(#553)</w:t>
        </w:r>
      </w:ins>
      <w:r>
        <w:rPr>
          <w:w w:val="100"/>
        </w:rPr>
        <w:t xml:space="preserve"> (Re)Association Request frame, the AP may send in response to the requesting non-AP STA, an EDP element including the </w:t>
      </w:r>
      <w:ins w:id="58" w:author="Huang, Po-kai" w:date="2025-05-10T21:07:00Z" w16du:dateUtc="2025-05-11T04:07:00Z">
        <w:r w:rsidR="00882428">
          <w:rPr>
            <w:w w:val="100"/>
          </w:rPr>
          <w:t>f</w:t>
        </w:r>
      </w:ins>
      <w:del w:id="59" w:author="Huang, Po-kai" w:date="2025-05-10T21:07:00Z" w16du:dateUtc="2025-05-11T04:07:00Z">
        <w:r w:rsidDel="00882428">
          <w:rPr>
            <w:w w:val="100"/>
          </w:rPr>
          <w:delText>F</w:delText>
        </w:r>
      </w:del>
      <w:r>
        <w:rPr>
          <w:w w:val="100"/>
        </w:rPr>
        <w:t xml:space="preserve">irst </w:t>
      </w:r>
      <w:del w:id="60" w:author="Huang, Po-kai" w:date="2025-05-10T21:07:00Z" w16du:dateUtc="2025-05-11T04:07:00Z">
        <w:r w:rsidDel="00882428">
          <w:rPr>
            <w:w w:val="100"/>
          </w:rPr>
          <w:delText>planned</w:delText>
        </w:r>
      </w:del>
      <w:r>
        <w:rPr>
          <w:w w:val="100"/>
        </w:rPr>
        <w:t xml:space="preserve"> </w:t>
      </w:r>
      <w:ins w:id="61" w:author="Huang, Po-kai" w:date="2025-05-10T21:08:00Z" w16du:dateUtc="2025-05-11T04:08:00Z">
        <w:r w:rsidR="00882428">
          <w:rPr>
            <w:w w:val="100"/>
          </w:rPr>
          <w:t>e</w:t>
        </w:r>
      </w:ins>
      <w:del w:id="62" w:author="Huang, Po-kai" w:date="2025-05-10T21:08:00Z" w16du:dateUtc="2025-05-11T04:08:00Z">
        <w:r w:rsidDel="00882428">
          <w:rPr>
            <w:w w:val="100"/>
          </w:rPr>
          <w:delText>E</w:delText>
        </w:r>
      </w:del>
      <w:r>
        <w:rPr>
          <w:w w:val="100"/>
        </w:rPr>
        <w:t xml:space="preserve">poch </w:t>
      </w:r>
      <w:ins w:id="63" w:author="Huang, Po-kai" w:date="2025-05-10T21:08:00Z" w16du:dateUtc="2025-05-11T04:08:00Z">
        <w:r w:rsidR="00882428">
          <w:rPr>
            <w:w w:val="100"/>
          </w:rPr>
          <w:t>TSF s</w:t>
        </w:r>
      </w:ins>
      <w:del w:id="64" w:author="Huang, Po-kai" w:date="2025-05-10T21:08:00Z" w16du:dateUtc="2025-05-11T04:08:00Z">
        <w:r w:rsidDel="00882428">
          <w:rPr>
            <w:w w:val="100"/>
          </w:rPr>
          <w:delText>S</w:delText>
        </w:r>
      </w:del>
      <w:r>
        <w:rPr>
          <w:w w:val="100"/>
        </w:rPr>
        <w:t>tart</w:t>
      </w:r>
      <w:ins w:id="65" w:author="Huang, Po-kai" w:date="2025-05-10T21:08:00Z" w16du:dateUtc="2025-05-11T04:08:00Z">
        <w:r w:rsidR="00882428">
          <w:rPr>
            <w:w w:val="100"/>
          </w:rPr>
          <w:t>(#81)</w:t>
        </w:r>
      </w:ins>
      <w:r>
        <w:rPr>
          <w:w w:val="100"/>
        </w:rPr>
        <w:t xml:space="preserve"> time based on the TSF of the link, the epoch interval, and the Epoch </w:t>
      </w:r>
      <w:ins w:id="66" w:author="Huang, Po-kai" w:date="2025-05-10T21:00:00Z" w16du:dateUtc="2025-05-11T04:00:00Z">
        <w:r w:rsidR="00CE00E7">
          <w:rPr>
            <w:w w:val="100"/>
          </w:rPr>
          <w:t>N</w:t>
        </w:r>
      </w:ins>
      <w:del w:id="67" w:author="Huang, Po-kai" w:date="2025-05-10T21:00:00Z" w16du:dateUtc="2025-05-11T04:00:00Z">
        <w:r w:rsidDel="00CE00E7">
          <w:rPr>
            <w:w w:val="100"/>
          </w:rPr>
          <w:delText>n</w:delText>
        </w:r>
      </w:del>
      <w:r>
        <w:rPr>
          <w:w w:val="100"/>
        </w:rPr>
        <w:t xml:space="preserve">umber Offset </w:t>
      </w:r>
      <w:ins w:id="68" w:author="Huang, Po-kai" w:date="2025-05-10T21:00:00Z" w16du:dateUtc="2025-05-11T04:00:00Z">
        <w:r w:rsidR="00CE00E7">
          <w:rPr>
            <w:w w:val="100"/>
          </w:rPr>
          <w:t xml:space="preserve">field(#80) </w:t>
        </w:r>
      </w:ins>
      <w:r>
        <w:rPr>
          <w:w w:val="100"/>
        </w:rPr>
        <w:t>set to the next epoch number of the EDP epoch sequence of the EDP group assigned to the non-AP STA.</w:t>
      </w:r>
    </w:p>
    <w:p w14:paraId="1C0349F6" w14:textId="77777777" w:rsidR="00257E0E" w:rsidRDefault="00257E0E" w:rsidP="00257E0E">
      <w:pPr>
        <w:pStyle w:val="T"/>
        <w:rPr>
          <w:w w:val="100"/>
        </w:rPr>
      </w:pPr>
      <w:r>
        <w:rPr>
          <w:w w:val="100"/>
        </w:rPr>
        <w:lastRenderedPageBreak/>
        <w:t>Upon reception of an EDP Epoch Response frame, or of a (Re)Association Response frame containing an EDP element on a link, the non-AP STA of a non-AP MLD shall:</w:t>
      </w:r>
    </w:p>
    <w:p w14:paraId="453917F1" w14:textId="3B8F4431" w:rsidR="00257E0E" w:rsidRDefault="00257E0E" w:rsidP="00257E0E">
      <w:pPr>
        <w:pStyle w:val="DL"/>
        <w:numPr>
          <w:ilvl w:val="0"/>
          <w:numId w:val="6"/>
        </w:numPr>
        <w:tabs>
          <w:tab w:val="clear" w:pos="640"/>
          <w:tab w:val="left" w:pos="600"/>
        </w:tabs>
        <w:suppressAutoHyphens w:val="0"/>
        <w:ind w:left="640" w:hanging="440"/>
        <w:rPr>
          <w:w w:val="100"/>
        </w:rPr>
      </w:pPr>
      <w:r>
        <w:rPr>
          <w:w w:val="100"/>
        </w:rPr>
        <w:t xml:space="preserve">Store the </w:t>
      </w:r>
      <w:ins w:id="69" w:author="Huang, Po-kai" w:date="2025-05-10T21:08:00Z" w16du:dateUtc="2025-05-11T04:08:00Z">
        <w:r w:rsidR="00882428">
          <w:rPr>
            <w:w w:val="100"/>
          </w:rPr>
          <w:t>f</w:t>
        </w:r>
      </w:ins>
      <w:del w:id="70" w:author="Huang, Po-kai" w:date="2025-05-10T21:08:00Z" w16du:dateUtc="2025-05-11T04:08:00Z">
        <w:r w:rsidDel="00882428">
          <w:rPr>
            <w:w w:val="100"/>
          </w:rPr>
          <w:delText>F</w:delText>
        </w:r>
      </w:del>
      <w:r>
        <w:rPr>
          <w:w w:val="100"/>
        </w:rPr>
        <w:t xml:space="preserve">irst </w:t>
      </w:r>
      <w:del w:id="71" w:author="Huang, Po-kai" w:date="2025-05-10T21:08:00Z" w16du:dateUtc="2025-05-11T04:08:00Z">
        <w:r w:rsidDel="00882428">
          <w:rPr>
            <w:w w:val="100"/>
          </w:rPr>
          <w:delText>planned</w:delText>
        </w:r>
      </w:del>
      <w:r>
        <w:rPr>
          <w:w w:val="100"/>
        </w:rPr>
        <w:t xml:space="preserve"> epoch </w:t>
      </w:r>
      <w:ins w:id="72" w:author="Huang, Po-kai" w:date="2025-05-10T21:08:00Z" w16du:dateUtc="2025-05-11T04:08:00Z">
        <w:r w:rsidR="00882428">
          <w:rPr>
            <w:w w:val="100"/>
          </w:rPr>
          <w:t xml:space="preserve">TSF </w:t>
        </w:r>
      </w:ins>
      <w:r>
        <w:rPr>
          <w:w w:val="100"/>
        </w:rPr>
        <w:t>start time</w:t>
      </w:r>
      <w:ins w:id="73" w:author="Huang, Po-kai" w:date="2025-05-10T21:08:00Z" w16du:dateUtc="2025-05-11T04:08:00Z">
        <w:r w:rsidR="00882428">
          <w:rPr>
            <w:w w:val="100"/>
          </w:rPr>
          <w:t>(#81)</w:t>
        </w:r>
      </w:ins>
      <w:r>
        <w:rPr>
          <w:w w:val="100"/>
        </w:rPr>
        <w:t xml:space="preserve">, the epoch interval, and set its epoch number for this </w:t>
      </w:r>
      <w:ins w:id="74" w:author="Huang, Po-kai" w:date="2025-05-10T21:34:00Z" w16du:dateUtc="2025-05-11T04:34:00Z">
        <w:r w:rsidR="000E40B7">
          <w:rPr>
            <w:w w:val="100"/>
          </w:rPr>
          <w:t>e</w:t>
        </w:r>
      </w:ins>
      <w:del w:id="75" w:author="Huang, Po-kai" w:date="2025-05-10T21:34:00Z" w16du:dateUtc="2025-05-11T04:34:00Z">
        <w:r w:rsidDel="000E40B7">
          <w:rPr>
            <w:w w:val="100"/>
          </w:rPr>
          <w:delText>E</w:delText>
        </w:r>
      </w:del>
      <w:r>
        <w:rPr>
          <w:w w:val="100"/>
        </w:rPr>
        <w:t>poch</w:t>
      </w:r>
      <w:ins w:id="76" w:author="Huang, Po-kai" w:date="2025-05-10T21:34:00Z" w16du:dateUtc="2025-05-11T04:34:00Z">
        <w:r w:rsidR="000E40B7">
          <w:rPr>
            <w:w w:val="100"/>
          </w:rPr>
          <w:t>(#80)</w:t>
        </w:r>
      </w:ins>
      <w:r>
        <w:rPr>
          <w:w w:val="100"/>
        </w:rPr>
        <w:t xml:space="preserve"> to the value of the received </w:t>
      </w:r>
      <w:ins w:id="77" w:author="Huang, Po-kai" w:date="2025-05-10T21:02:00Z" w16du:dateUtc="2025-05-11T04:02:00Z">
        <w:r w:rsidR="00923DDF">
          <w:rPr>
            <w:w w:val="100"/>
          </w:rPr>
          <w:t>e</w:t>
        </w:r>
      </w:ins>
      <w:del w:id="78" w:author="Huang, Po-kai" w:date="2025-05-10T21:02:00Z" w16du:dateUtc="2025-05-11T04:02:00Z">
        <w:r w:rsidDel="00923DDF">
          <w:rPr>
            <w:w w:val="100"/>
          </w:rPr>
          <w:delText>E</w:delText>
        </w:r>
      </w:del>
      <w:r>
        <w:rPr>
          <w:w w:val="100"/>
        </w:rPr>
        <w:t>poch number offset</w:t>
      </w:r>
      <w:ins w:id="79" w:author="Huang, Po-kai" w:date="2025-05-10T21:02:00Z" w16du:dateUtc="2025-05-11T04:02:00Z">
        <w:r w:rsidR="00923DDF">
          <w:rPr>
            <w:w w:val="100"/>
          </w:rPr>
          <w:t>(#80)</w:t>
        </w:r>
      </w:ins>
      <w:r>
        <w:rPr>
          <w:w w:val="100"/>
        </w:rPr>
        <w:t xml:space="preserve"> for that link.</w:t>
      </w:r>
    </w:p>
    <w:p w14:paraId="3A584D85" w14:textId="1D50D10D" w:rsidR="00257E0E" w:rsidRDefault="00257E0E" w:rsidP="00257E0E">
      <w:pPr>
        <w:pStyle w:val="DL"/>
        <w:numPr>
          <w:ilvl w:val="0"/>
          <w:numId w:val="6"/>
        </w:numPr>
        <w:tabs>
          <w:tab w:val="clear" w:pos="640"/>
          <w:tab w:val="left" w:pos="600"/>
        </w:tabs>
        <w:suppressAutoHyphens w:val="0"/>
        <w:ind w:left="640" w:hanging="440"/>
        <w:rPr>
          <w:w w:val="100"/>
        </w:rPr>
      </w:pPr>
      <w:r>
        <w:rPr>
          <w:w w:val="100"/>
        </w:rPr>
        <w:t>Construct</w:t>
      </w:r>
      <w:del w:id="80" w:author="Huang, Po-kai" w:date="2025-05-10T21:17:00Z" w16du:dateUtc="2025-05-11T04:17:00Z">
        <w:r w:rsidDel="00F96BE2">
          <w:rPr>
            <w:w w:val="100"/>
          </w:rPr>
          <w:delText>s</w:delText>
        </w:r>
      </w:del>
      <w:ins w:id="81" w:author="Huang, Po-kai" w:date="2025-05-10T21:17:00Z" w16du:dateUtc="2025-05-11T04:17:00Z">
        <w:r w:rsidR="00F96BE2">
          <w:rPr>
            <w:w w:val="100"/>
          </w:rPr>
          <w:t>(#330)</w:t>
        </w:r>
      </w:ins>
      <w:r>
        <w:rPr>
          <w:w w:val="100"/>
        </w:rPr>
        <w:t xml:space="preserve"> the corresponding </w:t>
      </w:r>
      <w:ins w:id="82" w:author="Huang, Po-kai" w:date="2025-05-10T21:08:00Z" w16du:dateUtc="2025-05-11T04:08:00Z">
        <w:r w:rsidR="00882428">
          <w:rPr>
            <w:w w:val="100"/>
          </w:rPr>
          <w:t>f</w:t>
        </w:r>
      </w:ins>
      <w:del w:id="83" w:author="Huang, Po-kai" w:date="2025-05-10T21:08:00Z" w16du:dateUtc="2025-05-11T04:08:00Z">
        <w:r w:rsidDel="00882428">
          <w:rPr>
            <w:w w:val="100"/>
          </w:rPr>
          <w:delText>F</w:delText>
        </w:r>
      </w:del>
      <w:r>
        <w:rPr>
          <w:w w:val="100"/>
        </w:rPr>
        <w:t xml:space="preserve">irst </w:t>
      </w:r>
      <w:del w:id="84" w:author="Huang, Po-kai" w:date="2025-05-10T21:08:00Z" w16du:dateUtc="2025-05-11T04:08:00Z">
        <w:r w:rsidDel="00882428">
          <w:rPr>
            <w:w w:val="100"/>
          </w:rPr>
          <w:delText>planned</w:delText>
        </w:r>
      </w:del>
      <w:r>
        <w:rPr>
          <w:w w:val="100"/>
        </w:rPr>
        <w:t xml:space="preserve"> epoch </w:t>
      </w:r>
      <w:ins w:id="85" w:author="Huang, Po-kai" w:date="2025-05-10T21:08:00Z" w16du:dateUtc="2025-05-11T04:08:00Z">
        <w:r w:rsidR="00882428">
          <w:rPr>
            <w:w w:val="100"/>
          </w:rPr>
          <w:t xml:space="preserve">TSF(#81) </w:t>
        </w:r>
      </w:ins>
      <w:r>
        <w:rPr>
          <w:w w:val="100"/>
        </w:rPr>
        <w:t xml:space="preserve">start time of its other links according to the formula: </w:t>
      </w:r>
    </w:p>
    <w:p w14:paraId="68A2C067" w14:textId="397FDFCF" w:rsidR="00257E0E" w:rsidRDefault="00257E0E" w:rsidP="00257E0E">
      <w:pPr>
        <w:pStyle w:val="T"/>
        <w:rPr>
          <w:w w:val="100"/>
        </w:rPr>
      </w:pPr>
      <w:r>
        <w:rPr>
          <w:w w:val="100"/>
        </w:rPr>
        <w:t xml:space="preserve">First </w:t>
      </w:r>
      <w:del w:id="86" w:author="Huang, Po-kai" w:date="2025-05-10T21:08:00Z" w16du:dateUtc="2025-05-11T04:08:00Z">
        <w:r w:rsidDel="00882428">
          <w:rPr>
            <w:w w:val="100"/>
          </w:rPr>
          <w:delText xml:space="preserve">planned </w:delText>
        </w:r>
      </w:del>
      <w:ins w:id="87" w:author="Huang, Po-kai" w:date="2025-05-10T21:08:00Z" w16du:dateUtc="2025-05-11T04:08:00Z">
        <w:r w:rsidR="00882428">
          <w:rPr>
            <w:w w:val="100"/>
          </w:rPr>
          <w:t>(#81)</w:t>
        </w:r>
      </w:ins>
      <w:r>
        <w:rPr>
          <w:w w:val="100"/>
        </w:rPr>
        <w:t>epoch TSF start time of another link= First epoch TSF start time of the receiving link + TSF Offset value between the other link and the receiving link</w:t>
      </w:r>
    </w:p>
    <w:p w14:paraId="46BC2E7F" w14:textId="77777777" w:rsidR="00257E0E" w:rsidRDefault="00257E0E" w:rsidP="00257E0E">
      <w:pPr>
        <w:pStyle w:val="Note"/>
        <w:rPr>
          <w:w w:val="100"/>
        </w:rPr>
      </w:pPr>
      <w:r>
        <w:rPr>
          <w:w w:val="100"/>
        </w:rPr>
        <w:t>NOTE 1—the TSF Offset value is the value received in the latest Basic Multi-Link element exchange.</w:t>
      </w:r>
    </w:p>
    <w:p w14:paraId="3C509A60" w14:textId="77777777" w:rsidR="00257E0E" w:rsidRDefault="00257E0E" w:rsidP="00257E0E">
      <w:pPr>
        <w:pStyle w:val="T"/>
        <w:rPr>
          <w:w w:val="100"/>
        </w:rPr>
      </w:pPr>
      <w:r>
        <w:rPr>
          <w:w w:val="100"/>
        </w:rPr>
        <w:t xml:space="preserve">At any point of time, for a given link, for any EDP epoch number n (n &gt; 0) in an EDP epoch sequence, the link TSF timer value corresponding to the start time of the EDP epoch number n is called </w:t>
      </w:r>
      <w:proofErr w:type="spellStart"/>
      <w:r>
        <w:rPr>
          <w:w w:val="100"/>
        </w:rPr>
        <w:t>EpochTSFStartTime</w:t>
      </w:r>
      <w:proofErr w:type="spellEnd"/>
      <w:r>
        <w:rPr>
          <w:w w:val="100"/>
        </w:rPr>
        <w:t>(n) and is computed according to the formula:</w:t>
      </w:r>
    </w:p>
    <w:p w14:paraId="7B3F1F5A" w14:textId="77777777" w:rsidR="00257E0E" w:rsidRDefault="00257E0E" w:rsidP="00257E0E">
      <w:pPr>
        <w:pStyle w:val="T"/>
        <w:rPr>
          <w:w w:val="100"/>
        </w:rPr>
      </w:pPr>
      <w:proofErr w:type="spellStart"/>
      <w:r>
        <w:rPr>
          <w:w w:val="100"/>
        </w:rPr>
        <w:t>EpochTSFStartTime</w:t>
      </w:r>
      <w:proofErr w:type="spellEnd"/>
      <w:r>
        <w:rPr>
          <w:w w:val="100"/>
        </w:rPr>
        <w:t>(</w:t>
      </w:r>
      <w:r w:rsidRPr="00DD5E85">
        <w:rPr>
          <w:w w:val="100"/>
        </w:rPr>
        <w:t>n</w:t>
      </w:r>
      <w:r>
        <w:rPr>
          <w:w w:val="100"/>
        </w:rPr>
        <w:t xml:space="preserve">) = </w:t>
      </w:r>
      <w:proofErr w:type="spellStart"/>
      <w:r>
        <w:rPr>
          <w:w w:val="100"/>
        </w:rPr>
        <w:t>PlannedTSFStartTime</w:t>
      </w:r>
      <w:proofErr w:type="spellEnd"/>
      <w:r>
        <w:rPr>
          <w:w w:val="100"/>
        </w:rPr>
        <w:t xml:space="preserve">(n) for the link + ΔIT </w:t>
      </w:r>
    </w:p>
    <w:p w14:paraId="3FA2AEAA" w14:textId="77777777" w:rsidR="00257E0E" w:rsidRDefault="00257E0E" w:rsidP="00257E0E">
      <w:pPr>
        <w:pStyle w:val="T"/>
        <w:rPr>
          <w:w w:val="100"/>
        </w:rPr>
      </w:pPr>
      <w:r>
        <w:rPr>
          <w:w w:val="100"/>
        </w:rPr>
        <w:t>with</w:t>
      </w:r>
    </w:p>
    <w:p w14:paraId="5F138A0B" w14:textId="77777777" w:rsidR="00257E0E" w:rsidRDefault="00257E0E" w:rsidP="00257E0E">
      <w:pPr>
        <w:pStyle w:val="T"/>
        <w:rPr>
          <w:w w:val="100"/>
        </w:rPr>
      </w:pPr>
      <w:proofErr w:type="spellStart"/>
      <w:r>
        <w:rPr>
          <w:w w:val="100"/>
        </w:rPr>
        <w:t>PlannedTSFStartTime</w:t>
      </w:r>
      <w:proofErr w:type="spellEnd"/>
      <w:r>
        <w:rPr>
          <w:w w:val="100"/>
        </w:rPr>
        <w:t xml:space="preserve">(n) = </w:t>
      </w:r>
      <w:proofErr w:type="spellStart"/>
      <w:r>
        <w:rPr>
          <w:w w:val="100"/>
        </w:rPr>
        <w:t>FirstPlannedEpochTSFStartTime</w:t>
      </w:r>
      <w:proofErr w:type="spellEnd"/>
      <w:r>
        <w:rPr>
          <w:w w:val="100"/>
        </w:rPr>
        <w:t xml:space="preserve"> + (n - </w:t>
      </w:r>
      <w:proofErr w:type="spellStart"/>
      <w:r>
        <w:rPr>
          <w:w w:val="100"/>
        </w:rPr>
        <w:t>EpochNumberOffset</w:t>
      </w:r>
      <w:proofErr w:type="spellEnd"/>
      <w:r>
        <w:rPr>
          <w:w w:val="100"/>
        </w:rPr>
        <w:t xml:space="preserve">) × </w:t>
      </w:r>
      <w:proofErr w:type="spellStart"/>
      <w:r>
        <w:rPr>
          <w:w w:val="100"/>
        </w:rPr>
        <w:t>EpochInterval</w:t>
      </w:r>
      <w:proofErr w:type="spellEnd"/>
      <w:r>
        <w:rPr>
          <w:w w:val="100"/>
        </w:rPr>
        <w:t xml:space="preserve"> </w:t>
      </w:r>
    </w:p>
    <w:p w14:paraId="0BA3C37B" w14:textId="77777777" w:rsidR="00257E0E" w:rsidRDefault="00257E0E" w:rsidP="00257E0E">
      <w:pPr>
        <w:pStyle w:val="T"/>
        <w:rPr>
          <w:w w:val="100"/>
        </w:rPr>
      </w:pPr>
      <w:r>
        <w:rPr>
          <w:w w:val="100"/>
        </w:rPr>
        <w:t>ΔIT = int (KDF-</w:t>
      </w:r>
      <w:r>
        <w:rPr>
          <w:i/>
          <w:iCs/>
          <w:w w:val="100"/>
        </w:rPr>
        <w:t>Hash</w:t>
      </w:r>
      <w:r>
        <w:rPr>
          <w:w w:val="100"/>
        </w:rPr>
        <w:t>-</w:t>
      </w:r>
      <w:r>
        <w:rPr>
          <w:i/>
          <w:iCs/>
          <w:w w:val="100"/>
        </w:rPr>
        <w:t>Length</w:t>
      </w:r>
      <w:r>
        <w:rPr>
          <w:w w:val="100"/>
        </w:rPr>
        <w:t xml:space="preserve">(PGTK, "ERCM", n)) mod </w:t>
      </w:r>
      <w:proofErr w:type="spellStart"/>
      <w:r>
        <w:rPr>
          <w:w w:val="100"/>
        </w:rPr>
        <w:t>TimeRange</w:t>
      </w:r>
      <w:proofErr w:type="spellEnd"/>
    </w:p>
    <w:p w14:paraId="248F0659" w14:textId="77777777" w:rsidR="00257E0E" w:rsidRDefault="00257E0E" w:rsidP="00257E0E">
      <w:pPr>
        <w:pStyle w:val="T"/>
        <w:rPr>
          <w:w w:val="100"/>
        </w:rPr>
      </w:pPr>
      <w:r>
        <w:rPr>
          <w:w w:val="100"/>
        </w:rPr>
        <w:t>and where</w:t>
      </w:r>
    </w:p>
    <w:p w14:paraId="1DF354CF" w14:textId="77777777" w:rsidR="00257E0E" w:rsidRDefault="00257E0E" w:rsidP="00257E0E">
      <w:pPr>
        <w:pStyle w:val="T"/>
        <w:spacing w:line="240" w:lineRule="auto"/>
        <w:rPr>
          <w:w w:val="100"/>
        </w:rPr>
      </w:pPr>
      <w:r>
        <w:rPr>
          <w:w w:val="100"/>
        </w:rPr>
        <w:tab/>
        <w:t xml:space="preserve">n </w:t>
      </w:r>
      <w:r>
        <w:rPr>
          <w:w w:val="100"/>
        </w:rPr>
        <w:tab/>
      </w:r>
      <w:r>
        <w:rPr>
          <w:w w:val="100"/>
        </w:rPr>
        <w:tab/>
      </w:r>
      <w:r>
        <w:rPr>
          <w:w w:val="100"/>
        </w:rPr>
        <w:tab/>
      </w:r>
      <w:r>
        <w:rPr>
          <w:w w:val="100"/>
        </w:rPr>
        <w:tab/>
        <w:t xml:space="preserve">is a 2 bytes value in little endian order of the current number of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p>
    <w:p w14:paraId="1B093FD3"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the EDP epoch in the EDP epoch sequence.</w:t>
      </w:r>
    </w:p>
    <w:p w14:paraId="4CE24516" w14:textId="77777777" w:rsidR="00257E0E" w:rsidRDefault="00257E0E" w:rsidP="00257E0E">
      <w:pPr>
        <w:pStyle w:val="T"/>
        <w:spacing w:line="240" w:lineRule="auto"/>
        <w:rPr>
          <w:w w:val="100"/>
        </w:rPr>
      </w:pPr>
      <w:r>
        <w:rPr>
          <w:w w:val="100"/>
        </w:rPr>
        <w:tab/>
      </w:r>
      <w:proofErr w:type="spellStart"/>
      <w:r>
        <w:rPr>
          <w:w w:val="100"/>
        </w:rPr>
        <w:t>PlannedTSFStartTime</w:t>
      </w:r>
      <w:proofErr w:type="spellEnd"/>
      <w:r>
        <w:rPr>
          <w:w w:val="100"/>
        </w:rPr>
        <w:t xml:space="preserve">(n) </w:t>
      </w:r>
      <w:r>
        <w:rPr>
          <w:w w:val="100"/>
        </w:rPr>
        <w:tab/>
      </w:r>
      <w:r>
        <w:rPr>
          <w:w w:val="100"/>
        </w:rPr>
        <w:tab/>
      </w:r>
      <w:r>
        <w:rPr>
          <w:w w:val="100"/>
        </w:rPr>
        <w:tab/>
      </w:r>
      <w:r>
        <w:rPr>
          <w:w w:val="100"/>
        </w:rPr>
        <w:tab/>
        <w:t xml:space="preserve">is the TSF timer value of the link corresponding to the start </w:t>
      </w:r>
    </w:p>
    <w:p w14:paraId="1F81491E"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time of the EDP epoch number n in the EDP epoch sequence. </w:t>
      </w:r>
    </w:p>
    <w:p w14:paraId="3DDEBB7F" w14:textId="00FEC47F" w:rsidR="00257E0E" w:rsidRDefault="00257E0E" w:rsidP="00257E0E">
      <w:pPr>
        <w:pStyle w:val="T"/>
        <w:spacing w:line="240" w:lineRule="auto"/>
        <w:rPr>
          <w:w w:val="100"/>
        </w:rPr>
      </w:pPr>
      <w:r>
        <w:rPr>
          <w:w w:val="100"/>
        </w:rPr>
        <w:tab/>
      </w:r>
      <w:proofErr w:type="spellStart"/>
      <w:r>
        <w:rPr>
          <w:w w:val="100"/>
        </w:rPr>
        <w:t>EpochNumberOffset</w:t>
      </w:r>
      <w:proofErr w:type="spellEnd"/>
      <w:r>
        <w:rPr>
          <w:w w:val="100"/>
        </w:rPr>
        <w:tab/>
      </w:r>
      <w:r>
        <w:rPr>
          <w:w w:val="100"/>
        </w:rPr>
        <w:tab/>
      </w:r>
      <w:r>
        <w:rPr>
          <w:w w:val="100"/>
        </w:rPr>
        <w:tab/>
      </w:r>
      <w:r>
        <w:rPr>
          <w:w w:val="100"/>
        </w:rPr>
        <w:tab/>
        <w:t xml:space="preserve">is the value indicated in the Epoch </w:t>
      </w:r>
      <w:ins w:id="88" w:author="Huang, Po-kai" w:date="2025-05-10T21:02:00Z" w16du:dateUtc="2025-05-11T04:02:00Z">
        <w:r w:rsidR="00923DDF">
          <w:rPr>
            <w:w w:val="100"/>
          </w:rPr>
          <w:t>N</w:t>
        </w:r>
      </w:ins>
      <w:del w:id="89" w:author="Huang, Po-kai" w:date="2025-05-10T21:02:00Z" w16du:dateUtc="2025-05-11T04:02:00Z">
        <w:r w:rsidDel="00923DDF">
          <w:rPr>
            <w:w w:val="100"/>
          </w:rPr>
          <w:delText>n</w:delText>
        </w:r>
      </w:del>
      <w:r>
        <w:rPr>
          <w:w w:val="100"/>
        </w:rPr>
        <w:t>umber Offset</w:t>
      </w:r>
      <w:ins w:id="90" w:author="Huang, Po-kai" w:date="2025-05-10T21:02:00Z" w16du:dateUtc="2025-05-11T04:02:00Z">
        <w:r w:rsidR="00923DDF">
          <w:rPr>
            <w:w w:val="100"/>
          </w:rPr>
          <w:t>(#80)</w:t>
        </w:r>
      </w:ins>
      <w:r>
        <w:rPr>
          <w:w w:val="100"/>
        </w:rPr>
        <w:t xml:space="preserve"> field of </w:t>
      </w:r>
      <w:ins w:id="91" w:author="Huang, Po-kai" w:date="2025-05-10T21:38:00Z" w16du:dateUtc="2025-05-11T04:38:00Z">
        <w:r w:rsidR="00AC55DC">
          <w:rPr>
            <w:w w:val="100"/>
          </w:rPr>
          <w:t xml:space="preserve">the(#546) </w:t>
        </w:r>
      </w:ins>
      <w:r>
        <w:rPr>
          <w:w w:val="100"/>
        </w:rPr>
        <w:t xml:space="preserve">EDP </w:t>
      </w:r>
    </w:p>
    <w:p w14:paraId="24CBC870" w14:textId="762EFE28"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Epoch Settings Field</w:t>
      </w:r>
      <w:ins w:id="92" w:author="Huang, Po-kai" w:date="2025-05-10T21:45:00Z" w16du:dateUtc="2025-05-11T04:45:00Z">
        <w:r w:rsidR="003C5FC3">
          <w:rPr>
            <w:w w:val="100"/>
          </w:rPr>
          <w:t>.(#764)</w:t>
        </w:r>
      </w:ins>
    </w:p>
    <w:p w14:paraId="38D5273C" w14:textId="77777777" w:rsidR="00257E0E" w:rsidRDefault="00257E0E" w:rsidP="00257E0E">
      <w:pPr>
        <w:pStyle w:val="T"/>
        <w:spacing w:line="240" w:lineRule="auto"/>
        <w:rPr>
          <w:w w:val="100"/>
        </w:rPr>
      </w:pPr>
      <w:r>
        <w:rPr>
          <w:w w:val="100"/>
        </w:rPr>
        <w:tab/>
      </w:r>
      <w:proofErr w:type="spellStart"/>
      <w:r>
        <w:rPr>
          <w:w w:val="100"/>
        </w:rPr>
        <w:t>EpochInterval</w:t>
      </w:r>
      <w:proofErr w:type="spellEnd"/>
      <w:r>
        <w:rPr>
          <w:w w:val="100"/>
        </w:rPr>
        <w:t xml:space="preserve"> </w:t>
      </w:r>
      <w:r>
        <w:rPr>
          <w:w w:val="100"/>
        </w:rPr>
        <w:tab/>
      </w:r>
      <w:r>
        <w:rPr>
          <w:w w:val="100"/>
        </w:rPr>
        <w:tab/>
      </w:r>
      <w:r>
        <w:rPr>
          <w:w w:val="100"/>
        </w:rPr>
        <w:tab/>
      </w:r>
      <w:r>
        <w:rPr>
          <w:w w:val="100"/>
        </w:rPr>
        <w:tab/>
        <w:t xml:space="preserve">is the value in TU corresponding to the Epoch Interval </w:t>
      </w:r>
    </w:p>
    <w:p w14:paraId="644F0BA0" w14:textId="4EF53E1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Duration field of the EDP Epoch Settings field</w:t>
      </w:r>
      <w:ins w:id="93" w:author="Huang, Po-kai" w:date="2025-05-10T21:45:00Z" w16du:dateUtc="2025-05-11T04:45:00Z">
        <w:r w:rsidR="003C5FC3">
          <w:rPr>
            <w:w w:val="100"/>
          </w:rPr>
          <w:t>.(#764)</w:t>
        </w:r>
      </w:ins>
      <w:r>
        <w:rPr>
          <w:w w:val="100"/>
        </w:rPr>
        <w:tab/>
      </w:r>
    </w:p>
    <w:p w14:paraId="477DE95E" w14:textId="77777777" w:rsidR="00257E0E" w:rsidRDefault="00257E0E" w:rsidP="00257E0E">
      <w:pPr>
        <w:pStyle w:val="T"/>
        <w:spacing w:line="240" w:lineRule="auto"/>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r>
      <w:r>
        <w:rPr>
          <w:w w:val="100"/>
        </w:rPr>
        <w:tab/>
        <w:t xml:space="preserve">is the key derivation function as defined in </w:t>
      </w:r>
      <w:r>
        <w:rPr>
          <w:w w:val="100"/>
        </w:rPr>
        <w:tab/>
      </w:r>
      <w:r>
        <w:rPr>
          <w:w w:val="100"/>
        </w:rPr>
        <w:tab/>
      </w:r>
    </w:p>
    <w:p w14:paraId="446E98BC"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12.7.1.6.2 (Key derivation </w:t>
      </w:r>
      <w:r>
        <w:rPr>
          <w:w w:val="100"/>
        </w:rPr>
        <w:tab/>
      </w:r>
      <w:r>
        <w:rPr>
          <w:w w:val="100"/>
        </w:rPr>
        <w:tab/>
        <w:t>function (KDF)) using the</w:t>
      </w:r>
    </w:p>
    <w:p w14:paraId="61E6391D"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 hash algorithm identified by the </w:t>
      </w:r>
      <w:r>
        <w:rPr>
          <w:w w:val="100"/>
        </w:rPr>
        <w:tab/>
      </w:r>
      <w:r>
        <w:rPr>
          <w:w w:val="100"/>
        </w:rPr>
        <w:tab/>
      </w:r>
      <w:r>
        <w:rPr>
          <w:w w:val="100"/>
        </w:rPr>
        <w:tab/>
        <w:t>AKM suite selector</w:t>
      </w:r>
    </w:p>
    <w:p w14:paraId="5829FF0D" w14:textId="59B5EA0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 (see 9-190 (AKM suite selectors))</w:t>
      </w:r>
      <w:ins w:id="94" w:author="Huang, Po-kai" w:date="2025-05-10T21:45:00Z" w16du:dateUtc="2025-05-11T04:45:00Z">
        <w:r w:rsidR="003C5FC3" w:rsidRPr="003C5FC3">
          <w:rPr>
            <w:w w:val="100"/>
          </w:rPr>
          <w:t xml:space="preserve"> </w:t>
        </w:r>
        <w:r w:rsidR="003C5FC3">
          <w:rPr>
            <w:w w:val="100"/>
          </w:rPr>
          <w:t>.(#764)</w:t>
        </w:r>
      </w:ins>
    </w:p>
    <w:p w14:paraId="5E2A76AE" w14:textId="05F5E61D" w:rsidR="00257E0E" w:rsidRDefault="00257E0E" w:rsidP="00257E0E">
      <w:pPr>
        <w:pStyle w:val="T"/>
        <w:spacing w:line="240" w:lineRule="auto"/>
        <w:rPr>
          <w:w w:val="100"/>
        </w:rPr>
      </w:pPr>
      <w:r>
        <w:rPr>
          <w:w w:val="100"/>
        </w:rPr>
        <w:tab/>
      </w:r>
      <w:r>
        <w:rPr>
          <w:i/>
          <w:iCs/>
          <w:w w:val="100"/>
        </w:rPr>
        <w:t>Length</w:t>
      </w:r>
      <w:r>
        <w:rPr>
          <w:w w:val="100"/>
        </w:rPr>
        <w:tab/>
      </w:r>
      <w:r>
        <w:rPr>
          <w:w w:val="100"/>
        </w:rPr>
        <w:tab/>
      </w:r>
      <w:r>
        <w:rPr>
          <w:w w:val="100"/>
        </w:rPr>
        <w:tab/>
      </w:r>
      <w:r>
        <w:rPr>
          <w:w w:val="100"/>
        </w:rPr>
        <w:tab/>
        <w:t xml:space="preserve">is </w:t>
      </w:r>
      <w:r>
        <w:rPr>
          <w:w w:val="100"/>
        </w:rPr>
        <w:t>the number of bits to derive. 16</w:t>
      </w:r>
      <w:del w:id="95" w:author="Huang, Po-kai" w:date="2025-05-12T01:53:00Z" w16du:dateUtc="2025-05-12T08:53:00Z">
        <w:r w:rsidDel="005168D7">
          <w:rPr>
            <w:w w:val="100"/>
          </w:rPr>
          <w:delText>-</w:delText>
        </w:r>
      </w:del>
      <w:ins w:id="96" w:author="Huang, Po-kai" w:date="2025-05-12T01:54:00Z" w16du:dateUtc="2025-05-12T08:54:00Z">
        <w:r w:rsidR="003629F9">
          <w:rPr>
            <w:w w:val="100"/>
          </w:rPr>
          <w:t>(#547)</w:t>
        </w:r>
      </w:ins>
      <w:r>
        <w:rPr>
          <w:w w:val="100"/>
        </w:rPr>
        <w:t>bits are derived for ΔIT</w:t>
      </w:r>
      <w:ins w:id="97" w:author="Huang, Po-kai" w:date="2025-05-10T21:39:00Z" w16du:dateUtc="2025-05-11T04:39:00Z">
        <w:r w:rsidR="007978D2">
          <w:rPr>
            <w:w w:val="100"/>
          </w:rPr>
          <w:t>.</w:t>
        </w:r>
      </w:ins>
      <w:ins w:id="98" w:author="Huang, Po-kai" w:date="2025-05-12T01:53:00Z" w16du:dateUtc="2025-05-12T08:53:00Z">
        <w:r w:rsidR="005168D7" w:rsidRPr="005168D7">
          <w:rPr>
            <w:w w:val="100"/>
          </w:rPr>
          <w:t xml:space="preserve"> </w:t>
        </w:r>
        <w:r w:rsidR="005168D7">
          <w:rPr>
            <w:w w:val="100"/>
          </w:rPr>
          <w:t>(#547)</w:t>
        </w:r>
      </w:ins>
    </w:p>
    <w:p w14:paraId="1E17CCB3" w14:textId="75EAF007" w:rsidR="00257E0E" w:rsidRDefault="00257E0E" w:rsidP="00257E0E">
      <w:pPr>
        <w:pStyle w:val="T"/>
        <w:spacing w:line="240" w:lineRule="auto"/>
        <w:rPr>
          <w:w w:val="100"/>
        </w:rPr>
      </w:pPr>
      <w:r>
        <w:rPr>
          <w:w w:val="100"/>
        </w:rPr>
        <w:tab/>
      </w:r>
      <w:proofErr w:type="spellStart"/>
      <w:r>
        <w:rPr>
          <w:w w:val="100"/>
        </w:rPr>
        <w:t>FirstPlannedEpochTSFStartTime</w:t>
      </w:r>
      <w:proofErr w:type="spellEnd"/>
      <w:r>
        <w:rPr>
          <w:w w:val="100"/>
        </w:rPr>
        <w:t xml:space="preserve"> </w:t>
      </w:r>
      <w:r>
        <w:rPr>
          <w:w w:val="100"/>
        </w:rPr>
        <w:tab/>
      </w:r>
      <w:r>
        <w:rPr>
          <w:w w:val="100"/>
        </w:rPr>
        <w:tab/>
      </w:r>
      <w:r>
        <w:rPr>
          <w:w w:val="100"/>
        </w:rPr>
        <w:tab/>
      </w:r>
      <w:r>
        <w:rPr>
          <w:w w:val="100"/>
        </w:rPr>
        <w:tab/>
        <w:t xml:space="preserve">is the value of the </w:t>
      </w:r>
      <w:ins w:id="99" w:author="Huang, Po-kai" w:date="2025-05-10T21:09:00Z" w16du:dateUtc="2025-05-11T04:09:00Z">
        <w:r w:rsidR="00882428">
          <w:rPr>
            <w:w w:val="100"/>
          </w:rPr>
          <w:t>f</w:t>
        </w:r>
      </w:ins>
      <w:del w:id="100" w:author="Huang, Po-kai" w:date="2025-05-10T21:09:00Z" w16du:dateUtc="2025-05-11T04:09:00Z">
        <w:r w:rsidDel="00882428">
          <w:rPr>
            <w:w w:val="100"/>
          </w:rPr>
          <w:delText>F</w:delText>
        </w:r>
      </w:del>
      <w:r>
        <w:rPr>
          <w:w w:val="100"/>
        </w:rPr>
        <w:t xml:space="preserve">irst </w:t>
      </w:r>
      <w:del w:id="101" w:author="Huang, Po-kai" w:date="2025-05-10T21:08:00Z" w16du:dateUtc="2025-05-11T04:08:00Z">
        <w:r w:rsidDel="00882428">
          <w:rPr>
            <w:w w:val="100"/>
          </w:rPr>
          <w:delText xml:space="preserve">planned </w:delText>
        </w:r>
      </w:del>
      <w:ins w:id="102" w:author="Huang, Po-kai" w:date="2025-05-10T21:09:00Z" w16du:dateUtc="2025-05-11T04:09:00Z">
        <w:r w:rsidR="00882428">
          <w:rPr>
            <w:w w:val="100"/>
          </w:rPr>
          <w:t>(#81)</w:t>
        </w:r>
      </w:ins>
      <w:r>
        <w:rPr>
          <w:w w:val="100"/>
        </w:rPr>
        <w:t xml:space="preserve">epoch TSF start time, </w:t>
      </w:r>
    </w:p>
    <w:p w14:paraId="1214C08D"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computed upon reception of an EDP element by the STA based </w:t>
      </w:r>
    </w:p>
    <w:p w14:paraId="412BACAD" w14:textId="77777777" w:rsidR="00257E0E" w:rsidRDefault="00257E0E" w:rsidP="00257E0E">
      <w:pPr>
        <w:pStyle w:val="T"/>
        <w:spacing w:line="240" w:lineRule="auto"/>
        <w:rPr>
          <w:w w:val="100"/>
        </w:rPr>
      </w:pPr>
      <w:r>
        <w:rPr>
          <w:w w:val="100"/>
        </w:rPr>
        <w:lastRenderedPageBreak/>
        <w:tab/>
      </w:r>
      <w:r>
        <w:rPr>
          <w:w w:val="100"/>
        </w:rPr>
        <w:tab/>
      </w:r>
      <w:r>
        <w:rPr>
          <w:w w:val="100"/>
        </w:rPr>
        <w:tab/>
      </w:r>
      <w:r>
        <w:rPr>
          <w:w w:val="100"/>
        </w:rPr>
        <w:tab/>
      </w:r>
      <w:r>
        <w:rPr>
          <w:w w:val="100"/>
        </w:rPr>
        <w:tab/>
        <w:t xml:space="preserve">on the First Epoch TSF Start Time value of the EDP element of </w:t>
      </w:r>
    </w:p>
    <w:p w14:paraId="438C3F51" w14:textId="21D73FB0"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r>
      <w:proofErr w:type="spellStart"/>
      <w:r>
        <w:rPr>
          <w:w w:val="100"/>
        </w:rPr>
        <w:t>the</w:t>
      </w:r>
      <w:proofErr w:type="spellEnd"/>
      <w:r>
        <w:rPr>
          <w:w w:val="100"/>
        </w:rPr>
        <w:t xml:space="preserve"> received EDP Epoch Settings Field</w:t>
      </w:r>
      <w:ins w:id="103" w:author="Huang, Po-kai" w:date="2025-05-10T21:45:00Z" w16du:dateUtc="2025-05-11T04:45:00Z">
        <w:r w:rsidR="003C5FC3">
          <w:rPr>
            <w:w w:val="100"/>
          </w:rPr>
          <w:t>.(#764)</w:t>
        </w:r>
      </w:ins>
    </w:p>
    <w:p w14:paraId="7665D16D" w14:textId="716D8F5E" w:rsidR="00257E0E" w:rsidRDefault="00257E0E" w:rsidP="00257E0E">
      <w:pPr>
        <w:pStyle w:val="T"/>
        <w:spacing w:line="240" w:lineRule="auto"/>
        <w:rPr>
          <w:w w:val="100"/>
        </w:rPr>
      </w:pPr>
      <w:r>
        <w:rPr>
          <w:w w:val="100"/>
        </w:rPr>
        <w:tab/>
      </w:r>
      <w:proofErr w:type="spellStart"/>
      <w:r>
        <w:rPr>
          <w:w w:val="100"/>
        </w:rPr>
        <w:t>TimeRange</w:t>
      </w:r>
      <w:proofErr w:type="spellEnd"/>
      <w:r>
        <w:rPr>
          <w:w w:val="100"/>
        </w:rPr>
        <w:t xml:space="preserve"> </w:t>
      </w:r>
      <w:r>
        <w:rPr>
          <w:w w:val="100"/>
        </w:rPr>
        <w:tab/>
      </w:r>
      <w:r>
        <w:rPr>
          <w:w w:val="100"/>
        </w:rPr>
        <w:tab/>
      </w:r>
      <w:r>
        <w:rPr>
          <w:w w:val="100"/>
        </w:rPr>
        <w:tab/>
      </w:r>
      <w:r>
        <w:rPr>
          <w:w w:val="100"/>
        </w:rPr>
        <w:tab/>
        <w:t>is the value in TU corresponding to the Time Range field</w:t>
      </w:r>
      <w:del w:id="104" w:author="Huang, Po-kai" w:date="2025-05-10T21:40:00Z" w16du:dateUtc="2025-05-11T04:40:00Z">
        <w:r w:rsidDel="0087147C">
          <w:rPr>
            <w:w w:val="100"/>
          </w:rPr>
          <w:delText>,</w:delText>
        </w:r>
      </w:del>
      <w:ins w:id="105" w:author="Huang, Po-kai" w:date="2025-05-10T21:40:00Z" w16du:dateUtc="2025-05-11T04:40:00Z">
        <w:r w:rsidR="0087147C">
          <w:rPr>
            <w:w w:val="100"/>
          </w:rPr>
          <w:t>(#549)</w:t>
        </w:r>
      </w:ins>
      <w:r>
        <w:rPr>
          <w:w w:val="100"/>
        </w:rPr>
        <w:t xml:space="preserve"> of </w:t>
      </w:r>
    </w:p>
    <w:p w14:paraId="3B203BFB" w14:textId="4B56F9BB"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the EDP Epoch Settings field</w:t>
      </w:r>
      <w:ins w:id="106" w:author="Huang, Po-kai" w:date="2025-05-10T21:45:00Z" w16du:dateUtc="2025-05-11T04:45:00Z">
        <w:r w:rsidR="003C5FC3">
          <w:rPr>
            <w:w w:val="100"/>
          </w:rPr>
          <w:t>.(#764)</w:t>
        </w:r>
      </w:ins>
      <w:r>
        <w:rPr>
          <w:w w:val="100"/>
        </w:rPr>
        <w:t xml:space="preserve"> </w:t>
      </w:r>
    </w:p>
    <w:p w14:paraId="5EA9EFE9" w14:textId="3FD4BCF8" w:rsidR="00257E0E" w:rsidRDefault="00257E0E" w:rsidP="00257E0E">
      <w:pPr>
        <w:pStyle w:val="T"/>
        <w:spacing w:line="240" w:lineRule="auto"/>
        <w:rPr>
          <w:w w:val="100"/>
        </w:rPr>
      </w:pPr>
      <w:r>
        <w:rPr>
          <w:w w:val="100"/>
        </w:rPr>
        <w:tab/>
        <w:t>PGTK</w:t>
      </w:r>
      <w:del w:id="107" w:author="Huang, Po-kai" w:date="2025-05-10T21:42:00Z" w16du:dateUtc="2025-05-11T04:42:00Z">
        <w:r w:rsidDel="000B10D3">
          <w:rPr>
            <w:w w:val="100"/>
          </w:rPr>
          <w:delText xml:space="preserve"> (for Privacy GTK) </w:delText>
        </w:r>
      </w:del>
      <w:ins w:id="108" w:author="Huang, Po-kai" w:date="2025-05-10T21:42:00Z" w16du:dateUtc="2025-05-11T04:42:00Z">
        <w:r w:rsidR="000B10D3">
          <w:rPr>
            <w:w w:val="100"/>
          </w:rPr>
          <w:t>(#550)</w:t>
        </w:r>
      </w:ins>
      <w:r>
        <w:rPr>
          <w:w w:val="100"/>
        </w:rPr>
        <w:tab/>
      </w:r>
      <w:r>
        <w:rPr>
          <w:w w:val="100"/>
        </w:rPr>
        <w:tab/>
      </w:r>
      <w:r>
        <w:rPr>
          <w:w w:val="100"/>
        </w:rPr>
        <w:tab/>
      </w:r>
      <w:r>
        <w:rPr>
          <w:w w:val="100"/>
        </w:rPr>
        <w:tab/>
        <w:t xml:space="preserve">is the cryptographic key assigned by an EDP AP MLD that is </w:t>
      </w:r>
    </w:p>
    <w:p w14:paraId="3865B4C8"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used to manage the group EDP epoch, distributed to the EDP </w:t>
      </w:r>
    </w:p>
    <w:p w14:paraId="30D52F27" w14:textId="72D45BA8"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non-AP MLDs associated with the EDP AP MLD</w:t>
      </w:r>
      <w:ins w:id="109" w:author="Huang, Po-kai" w:date="2025-05-10T21:45:00Z" w16du:dateUtc="2025-05-11T04:45:00Z">
        <w:r w:rsidR="003C5FC3">
          <w:rPr>
            <w:w w:val="100"/>
          </w:rPr>
          <w:t>.(#764)</w:t>
        </w:r>
      </w:ins>
    </w:p>
    <w:p w14:paraId="7D7EC47B" w14:textId="77777777" w:rsidR="00257E0E" w:rsidRDefault="00257E0E" w:rsidP="00257E0E">
      <w:pPr>
        <w:pStyle w:val="T"/>
        <w:rPr>
          <w:w w:val="100"/>
        </w:rPr>
      </w:pPr>
    </w:p>
    <w:p w14:paraId="0344904F" w14:textId="6104E18A" w:rsidR="00257E0E" w:rsidRDefault="00257E0E" w:rsidP="00257E0E">
      <w:pPr>
        <w:pStyle w:val="T"/>
        <w:rPr>
          <w:w w:val="100"/>
        </w:rPr>
      </w:pPr>
      <w:r>
        <w:rPr>
          <w:w w:val="100"/>
        </w:rPr>
        <w:t xml:space="preserve">If the start time of an EDP epoch occurs during an ongoing TXOP, the FA parameters corresponding to the new EDP </w:t>
      </w:r>
      <w:ins w:id="110" w:author="Huang, Po-kai" w:date="2025-05-10T21:28:00Z" w16du:dateUtc="2025-05-11T04:28:00Z">
        <w:r w:rsidR="004E54CF">
          <w:rPr>
            <w:w w:val="100"/>
          </w:rPr>
          <w:t>e</w:t>
        </w:r>
      </w:ins>
      <w:del w:id="111" w:author="Huang, Po-kai" w:date="2025-05-10T21:28:00Z" w16du:dateUtc="2025-05-11T04:28:00Z">
        <w:r w:rsidDel="004E54CF">
          <w:rPr>
            <w:w w:val="100"/>
          </w:rPr>
          <w:delText>E</w:delText>
        </w:r>
      </w:del>
      <w:r>
        <w:rPr>
          <w:w w:val="100"/>
        </w:rPr>
        <w:t>poch</w:t>
      </w:r>
      <w:ins w:id="112" w:author="Huang, Po-kai" w:date="2025-05-10T21:28:00Z" w16du:dateUtc="2025-05-11T04:28:00Z">
        <w:r w:rsidR="004E54CF">
          <w:rPr>
            <w:w w:val="100"/>
          </w:rPr>
          <w:t>(</w:t>
        </w:r>
      </w:ins>
      <w:ins w:id="113" w:author="Huang, Po-kai" w:date="2025-05-10T21:29:00Z" w16du:dateUtc="2025-05-11T04:29:00Z">
        <w:r w:rsidR="004E54CF">
          <w:rPr>
            <w:w w:val="100"/>
          </w:rPr>
          <w:t>#535</w:t>
        </w:r>
      </w:ins>
      <w:ins w:id="114" w:author="Huang, Po-kai" w:date="2025-05-10T21:28:00Z" w16du:dateUtc="2025-05-11T04:28:00Z">
        <w:r w:rsidR="004E54CF">
          <w:rPr>
            <w:w w:val="100"/>
          </w:rPr>
          <w:t>)</w:t>
        </w:r>
      </w:ins>
      <w:r>
        <w:rPr>
          <w:w w:val="100"/>
        </w:rPr>
        <w:t xml:space="preserve"> appl</w:t>
      </w:r>
      <w:ins w:id="115" w:author="Huang, Po-kai" w:date="2025-05-10T21:10:00Z" w16du:dateUtc="2025-05-11T04:10:00Z">
        <w:r w:rsidR="00DA6DE9">
          <w:rPr>
            <w:w w:val="100"/>
          </w:rPr>
          <w:t>y</w:t>
        </w:r>
      </w:ins>
      <w:del w:id="116" w:author="Huang, Po-kai" w:date="2025-05-10T21:10:00Z" w16du:dateUtc="2025-05-11T04:10:00Z">
        <w:r w:rsidDel="00DA6DE9">
          <w:rPr>
            <w:w w:val="100"/>
          </w:rPr>
          <w:delText>ies</w:delText>
        </w:r>
      </w:del>
      <w:ins w:id="117" w:author="Huang, Po-kai" w:date="2025-05-10T21:11:00Z" w16du:dateUtc="2025-05-11T04:11:00Z">
        <w:r w:rsidR="00DA6DE9">
          <w:rPr>
            <w:w w:val="100"/>
          </w:rPr>
          <w:t>(#90)</w:t>
        </w:r>
      </w:ins>
      <w:r>
        <w:rPr>
          <w:w w:val="100"/>
        </w:rPr>
        <w:t xml:space="preserve"> at the end of th</w:t>
      </w:r>
      <w:ins w:id="118" w:author="Huang, Po-kai" w:date="2025-05-10T21:51:00Z" w16du:dateUtc="2025-05-11T04:51:00Z">
        <w:r w:rsidR="00E27C4F">
          <w:rPr>
            <w:w w:val="100"/>
          </w:rPr>
          <w:t>at</w:t>
        </w:r>
      </w:ins>
      <w:del w:id="119" w:author="Huang, Po-kai" w:date="2025-05-10T21:51:00Z" w16du:dateUtc="2025-05-11T04:51:00Z">
        <w:r w:rsidDel="00E27C4F">
          <w:rPr>
            <w:w w:val="100"/>
          </w:rPr>
          <w:delText>is</w:delText>
        </w:r>
      </w:del>
      <w:ins w:id="120" w:author="Huang, Po-kai" w:date="2025-05-10T21:51:00Z" w16du:dateUtc="2025-05-11T04:51:00Z">
        <w:r w:rsidR="00E27C4F">
          <w:rPr>
            <w:w w:val="100"/>
          </w:rPr>
          <w:t>(#1065)</w:t>
        </w:r>
      </w:ins>
      <w:r>
        <w:rPr>
          <w:w w:val="100"/>
        </w:rPr>
        <w:t xml:space="preserve"> TXOP.</w:t>
      </w:r>
    </w:p>
    <w:p w14:paraId="2716C4EE" w14:textId="77777777" w:rsidR="00D131F9" w:rsidRDefault="00D131F9" w:rsidP="00606D7F">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9D31FEE" w14:textId="77777777" w:rsidR="00D131F9" w:rsidRDefault="00D131F9" w:rsidP="00606D7F">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1C076822" w14:textId="2F8DB12F" w:rsidR="001A14C4" w:rsidRPr="00606D7F" w:rsidRDefault="00606D7F" w:rsidP="00606D7F">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 xml:space="preserve">Modify </w:t>
      </w:r>
      <w:r>
        <w:rPr>
          <w:rFonts w:eastAsia="Times New Roman"/>
          <w:b/>
          <w:i/>
          <w:sz w:val="20"/>
        </w:rPr>
        <w:t>6.5</w:t>
      </w:r>
      <w:r>
        <w:rPr>
          <w:rFonts w:eastAsia="Times New Roman"/>
          <w:b/>
          <w:i/>
          <w:sz w:val="20"/>
        </w:rPr>
        <w:t xml:space="preserve"> as follows: (track change on)</w:t>
      </w:r>
    </w:p>
    <w:p w14:paraId="2A7E0B3E" w14:textId="77777777" w:rsidR="001A14C4" w:rsidRDefault="001A14C4" w:rsidP="001A14C4">
      <w:pPr>
        <w:pStyle w:val="H2"/>
        <w:numPr>
          <w:ilvl w:val="0"/>
          <w:numId w:val="27"/>
        </w:numPr>
        <w:rPr>
          <w:w w:val="100"/>
        </w:rPr>
      </w:pPr>
      <w:r>
        <w:rPr>
          <w:w w:val="100"/>
        </w:rPr>
        <w:t>MLME SAP primitives</w:t>
      </w:r>
    </w:p>
    <w:p w14:paraId="7F232612" w14:textId="179081C1" w:rsidR="001A14C4" w:rsidRPr="000949C4" w:rsidRDefault="001A14C4" w:rsidP="001A14C4">
      <w:pPr>
        <w:pStyle w:val="H3"/>
        <w:numPr>
          <w:ilvl w:val="0"/>
          <w:numId w:val="28"/>
        </w:numPr>
        <w:rPr>
          <w:w w:val="100"/>
        </w:rPr>
      </w:pPr>
      <w:r>
        <w:rPr>
          <w:w w:val="100"/>
        </w:rPr>
        <w:t>Authenticate</w:t>
      </w:r>
    </w:p>
    <w:p w14:paraId="02787B20" w14:textId="77777777" w:rsidR="001A14C4" w:rsidRDefault="001A14C4" w:rsidP="001A14C4">
      <w:pPr>
        <w:pStyle w:val="H4"/>
        <w:numPr>
          <w:ilvl w:val="0"/>
          <w:numId w:val="31"/>
        </w:numPr>
        <w:rPr>
          <w:w w:val="100"/>
        </w:rPr>
      </w:pPr>
      <w:r>
        <w:rPr>
          <w:w w:val="100"/>
        </w:rPr>
        <w:t>MLME-</w:t>
      </w:r>
      <w:proofErr w:type="spellStart"/>
      <w:r>
        <w:rPr>
          <w:w w:val="100"/>
        </w:rPr>
        <w:t>AUTHENTICATE.confirm</w:t>
      </w:r>
      <w:proofErr w:type="spellEnd"/>
    </w:p>
    <w:p w14:paraId="63183465" w14:textId="77777777" w:rsidR="001A14C4" w:rsidRDefault="001A14C4" w:rsidP="001A14C4">
      <w:pPr>
        <w:pStyle w:val="H5"/>
        <w:numPr>
          <w:ilvl w:val="0"/>
          <w:numId w:val="32"/>
        </w:numPr>
        <w:rPr>
          <w:w w:val="100"/>
        </w:rPr>
      </w:pPr>
      <w:r>
        <w:rPr>
          <w:w w:val="100"/>
        </w:rPr>
        <w:t>Semantics of the service primitive</w:t>
      </w:r>
    </w:p>
    <w:p w14:paraId="329EE242" w14:textId="77777777" w:rsidR="001A14C4" w:rsidRDefault="001A14C4" w:rsidP="001A14C4">
      <w:pPr>
        <w:pStyle w:val="T"/>
        <w:suppressAutoHyphens/>
        <w:rPr>
          <w:b/>
          <w:bCs/>
          <w:i/>
          <w:iCs/>
          <w:w w:val="100"/>
        </w:rPr>
      </w:pPr>
      <w:r>
        <w:rPr>
          <w:b/>
          <w:bCs/>
          <w:i/>
          <w:iCs/>
          <w:w w:val="100"/>
        </w:rPr>
        <w:t>Modify MLME-</w:t>
      </w:r>
      <w:proofErr w:type="spellStart"/>
      <w:r>
        <w:rPr>
          <w:b/>
          <w:bCs/>
          <w:i/>
          <w:iCs/>
          <w:w w:val="100"/>
        </w:rPr>
        <w:t>AUTHENTICATE.confirm</w:t>
      </w:r>
      <w:proofErr w:type="spellEnd"/>
      <w:r>
        <w:rPr>
          <w:b/>
          <w:bCs/>
          <w:i/>
          <w:iCs/>
          <w:w w:val="100"/>
        </w:rPr>
        <w:t xml:space="preserve"> and the table as follows (not all lines shown):</w:t>
      </w:r>
    </w:p>
    <w:p w14:paraId="145AC71C" w14:textId="77777777" w:rsidR="001A14C4" w:rsidRDefault="001A14C4" w:rsidP="001A14C4">
      <w:pPr>
        <w:pStyle w:val="T"/>
        <w:suppressAutoHyphens/>
        <w:rPr>
          <w:w w:val="100"/>
        </w:rPr>
      </w:pPr>
      <w:r>
        <w:rPr>
          <w:w w:val="100"/>
        </w:rPr>
        <w:t>The primitive parameters are as follows:</w:t>
      </w:r>
    </w:p>
    <w:p w14:paraId="79953B6F" w14:textId="77777777" w:rsidR="001A14C4" w:rsidRDefault="001A14C4" w:rsidP="001A14C4">
      <w:pPr>
        <w:pStyle w:val="H"/>
        <w:suppressAutoHyphens/>
        <w:rPr>
          <w:w w:val="100"/>
        </w:rPr>
      </w:pPr>
      <w:r>
        <w:rPr>
          <w:w w:val="100"/>
        </w:rPr>
        <w:t>MLME-</w:t>
      </w:r>
      <w:proofErr w:type="spellStart"/>
      <w:r>
        <w:rPr>
          <w:w w:val="100"/>
        </w:rPr>
        <w:t>AUTHENTICATE.confirm</w:t>
      </w:r>
      <w:proofErr w:type="spellEnd"/>
      <w:r>
        <w:rPr>
          <w:w w:val="100"/>
        </w:rPr>
        <w:t>(</w:t>
      </w:r>
    </w:p>
    <w:p w14:paraId="6D160F5A"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p w14:paraId="0257DD9F"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FDDBBDA"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787CA902" w14:textId="77777777" w:rsidR="001A14C4" w:rsidRDefault="001A14C4" w:rsidP="001A14C4">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616CAA96"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1A14C4" w14:paraId="0EE6B0E2" w14:textId="77777777" w:rsidTr="00733747">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0D915E2" w14:textId="77777777" w:rsidR="001A14C4" w:rsidRDefault="001A14C4" w:rsidP="00733747">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3294D54" w14:textId="77777777" w:rsidR="001A14C4" w:rsidRDefault="001A14C4" w:rsidP="00733747">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2885B45" w14:textId="77777777" w:rsidR="001A14C4" w:rsidRDefault="001A14C4" w:rsidP="00733747">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6422320B" w14:textId="77777777" w:rsidR="001A14C4" w:rsidRDefault="001A14C4" w:rsidP="00733747">
            <w:pPr>
              <w:pStyle w:val="CellHeading"/>
            </w:pPr>
            <w:r>
              <w:rPr>
                <w:w w:val="100"/>
              </w:rPr>
              <w:t>Description</w:t>
            </w:r>
          </w:p>
        </w:tc>
      </w:tr>
      <w:tr w:rsidR="001A14C4" w14:paraId="68A0E953" w14:textId="77777777" w:rsidTr="00733747">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31C7C42" w14:textId="77777777" w:rsidR="001A14C4" w:rsidRDefault="001A14C4" w:rsidP="00733747">
            <w:pPr>
              <w:pStyle w:val="CellBody"/>
              <w:suppressAutoHyphens/>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6D7C59F" w14:textId="77777777" w:rsidR="001A14C4" w:rsidRDefault="001A14C4" w:rsidP="00733747">
            <w:pPr>
              <w:pStyle w:val="CellBody"/>
              <w:suppressAutoHyphens/>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EC52FD8" w14:textId="77777777" w:rsidR="001A14C4" w:rsidRDefault="001A14C4" w:rsidP="00733747">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C92518" w14:textId="77777777" w:rsidR="001A14C4" w:rsidRDefault="001A14C4" w:rsidP="00733747">
            <w:pPr>
              <w:pStyle w:val="CellBody"/>
              <w:suppressAutoHyphens/>
            </w:pPr>
            <w:r>
              <w:rPr>
                <w:w w:val="100"/>
              </w:rPr>
              <w:t>.....</w:t>
            </w:r>
          </w:p>
        </w:tc>
      </w:tr>
      <w:tr w:rsidR="001A14C4" w14:paraId="72894EA0" w14:textId="77777777" w:rsidTr="00733747">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0240CAB" w14:textId="77777777" w:rsidR="001A14C4" w:rsidRDefault="001A14C4" w:rsidP="00733747">
            <w:pPr>
              <w:pStyle w:val="CellBody"/>
              <w:suppressAutoHyphens/>
            </w:pPr>
            <w:proofErr w:type="spellStart"/>
            <w:r>
              <w:rPr>
                <w:w w:val="100"/>
              </w:rPr>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206A4BD" w14:textId="77777777" w:rsidR="001A14C4" w:rsidRDefault="001A14C4" w:rsidP="00733747">
            <w:pPr>
              <w:pStyle w:val="CellBody"/>
              <w:suppressAutoHyphens/>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3EA8502" w14:textId="77777777" w:rsidR="001A14C4" w:rsidRDefault="001A14C4" w:rsidP="00733747">
            <w:pPr>
              <w:pStyle w:val="CellBody"/>
              <w:suppressAutoHyphens/>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r>
              <w:rPr>
                <w:w w:val="100"/>
                <w:u w:val="thick"/>
              </w:rPr>
              <w:t>802_1X, EDPKE</w:t>
            </w:r>
          </w:p>
          <w:p w14:paraId="66FD753B" w14:textId="77777777" w:rsidR="001A14C4" w:rsidRDefault="001A14C4" w:rsidP="00733747">
            <w:pPr>
              <w:pStyle w:val="CellBody"/>
              <w:suppressAutoHyphens/>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4873858" w14:textId="77777777" w:rsidR="001A14C4" w:rsidRDefault="001A14C4" w:rsidP="00733747">
            <w:pPr>
              <w:pStyle w:val="CellBody"/>
              <w:suppressAutoHyphens/>
            </w:pPr>
            <w:r>
              <w:rPr>
                <w:w w:val="100"/>
              </w:rPr>
              <w:t xml:space="preserve">Specifies the type of authentication algorithm that was used during the authentication process. This value matches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p>
        </w:tc>
      </w:tr>
      <w:tr w:rsidR="001A14C4" w14:paraId="746CFDD0" w14:textId="77777777" w:rsidTr="00733747">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89A34FB" w14:textId="77777777" w:rsidR="001A14C4" w:rsidRDefault="001A14C4" w:rsidP="00733747">
            <w:pPr>
              <w:pStyle w:val="CellBody"/>
              <w:suppressAutoHyphens/>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EEF478A" w14:textId="77777777" w:rsidR="001A14C4" w:rsidRDefault="001A14C4" w:rsidP="00733747">
            <w:pPr>
              <w:pStyle w:val="CellBody"/>
              <w:suppressAutoHyphens/>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C986879" w14:textId="77777777" w:rsidR="001A14C4" w:rsidRDefault="001A14C4" w:rsidP="00733747">
            <w:pPr>
              <w:pStyle w:val="CellBody"/>
              <w:suppressAutoHyphens/>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DECE72A" w14:textId="77777777" w:rsidR="001A14C4" w:rsidRDefault="001A14C4" w:rsidP="00733747">
            <w:pPr>
              <w:pStyle w:val="CellBody"/>
              <w:suppressAutoHyphens/>
            </w:pPr>
            <w:r>
              <w:rPr>
                <w:w w:val="100"/>
              </w:rPr>
              <w:t>.....</w:t>
            </w:r>
          </w:p>
        </w:tc>
      </w:tr>
      <w:tr w:rsidR="001A14C4" w14:paraId="22360207" w14:textId="77777777" w:rsidTr="00733747">
        <w:trPr>
          <w:trHeight w:val="3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4520050" w14:textId="77777777" w:rsidR="001A14C4" w:rsidRDefault="001A14C4" w:rsidP="00733747">
            <w:pPr>
              <w:pStyle w:val="CellBody"/>
              <w:suppressAutoHyphens/>
              <w:rPr>
                <w:strike/>
                <w:u w:val="thick"/>
              </w:rPr>
            </w:pPr>
            <w:r>
              <w:rPr>
                <w:w w:val="100"/>
                <w:u w:val="thick"/>
              </w:rPr>
              <w:lastRenderedPageBreak/>
              <w:t>Content of 802.1X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8E2B855" w14:textId="77777777" w:rsidR="001A14C4" w:rsidRDefault="001A14C4" w:rsidP="00733747">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CC6625B" w14:textId="77777777" w:rsidR="001A14C4" w:rsidRDefault="001A14C4" w:rsidP="00733747">
            <w:pPr>
              <w:pStyle w:val="CellBody"/>
              <w:suppressAutoHyphens/>
              <w:rPr>
                <w:w w:val="100"/>
                <w:u w:val="thick"/>
              </w:rPr>
            </w:pPr>
            <w:r>
              <w:rPr>
                <w:w w:val="100"/>
                <w:u w:val="thick"/>
              </w:rPr>
              <w:t>As defined in 12.16.5 (IEEE 802.1X authentication utilizing Authentication frames), 12.16.8.2 (IEEE 802.1X),</w:t>
            </w:r>
          </w:p>
          <w:p w14:paraId="01B80FDC" w14:textId="77777777" w:rsidR="001A14C4" w:rsidRDefault="001A14C4" w:rsidP="00733747">
            <w:pPr>
              <w:pStyle w:val="CellBody"/>
              <w:suppressAutoHyphens/>
              <w:rPr>
                <w:strike/>
                <w:u w:val="thick"/>
              </w:rPr>
            </w:pPr>
            <w:r>
              <w:rPr>
                <w:w w:val="100"/>
                <w:u w:val="thick"/>
              </w:rPr>
              <w:t>9.4.1.82 (Encapsulation Length field), 9.4.1.83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D451363" w14:textId="77777777" w:rsidR="001A14C4" w:rsidRDefault="001A14C4" w:rsidP="00733747">
            <w:pPr>
              <w:pStyle w:val="CellBody"/>
              <w:suppressAutoHyphens/>
              <w:rPr>
                <w:w w:val="100"/>
                <w:u w:val="thick"/>
              </w:rPr>
            </w:pPr>
            <w:r>
              <w:rPr>
                <w:w w:val="100"/>
                <w:u w:val="thick"/>
              </w:rPr>
              <w:t xml:space="preserve">The set of elements and fields to be included in 802.1X Authentication frames. Present if </w:t>
            </w:r>
            <w:proofErr w:type="spellStart"/>
            <w:r>
              <w:rPr>
                <w:w w:val="100"/>
                <w:u w:val="thick"/>
              </w:rPr>
              <w:t>AuthenticationType</w:t>
            </w:r>
            <w:proofErr w:type="spellEnd"/>
            <w:r>
              <w:rPr>
                <w:w w:val="100"/>
                <w:u w:val="thick"/>
              </w:rPr>
              <w:t xml:space="preserve"> indicates 802_1X and dot11EDPIEEE8021XAuthenticationUtilizingAuthenticationFrameActivated is true, otherwise not present.</w:t>
            </w:r>
          </w:p>
          <w:p w14:paraId="2E0573BE" w14:textId="77777777" w:rsidR="001A14C4" w:rsidRDefault="001A14C4" w:rsidP="00733747">
            <w:pPr>
              <w:pStyle w:val="CellBody"/>
              <w:suppressAutoHyphens/>
              <w:rPr>
                <w:strike/>
                <w:u w:val="thick"/>
              </w:rPr>
            </w:pPr>
          </w:p>
        </w:tc>
      </w:tr>
      <w:tr w:rsidR="001A14C4" w14:paraId="3E67D8D9" w14:textId="77777777" w:rsidTr="00733747">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CF8921D" w14:textId="74E99C86" w:rsidR="001A14C4" w:rsidRDefault="001A14C4" w:rsidP="00733747">
            <w:pPr>
              <w:pStyle w:val="CellBody"/>
              <w:suppressAutoHyphens/>
              <w:rPr>
                <w:strike/>
                <w:u w:val="thick"/>
              </w:rPr>
            </w:pPr>
            <w:r>
              <w:rPr>
                <w:w w:val="100"/>
                <w:u w:val="thick"/>
              </w:rPr>
              <w:t>Content of ED</w:t>
            </w:r>
            <w:ins w:id="121" w:author="Huang, Po-kai" w:date="2025-05-12T02:49:00Z" w16du:dateUtc="2025-05-12T09:49:00Z">
              <w:r w:rsidR="000949C4">
                <w:rPr>
                  <w:w w:val="100"/>
                  <w:u w:val="thick"/>
                </w:rPr>
                <w:t>PK</w:t>
              </w:r>
            </w:ins>
            <w:del w:id="122" w:author="Huang, Po-kai" w:date="2025-05-12T02:49:00Z" w16du:dateUtc="2025-05-12T09:49:00Z">
              <w:r w:rsidDel="000949C4">
                <w:rPr>
                  <w:w w:val="100"/>
                  <w:u w:val="thick"/>
                </w:rPr>
                <w:delText>KP</w:delText>
              </w:r>
            </w:del>
            <w:r>
              <w:rPr>
                <w:w w:val="100"/>
                <w:u w:val="thick"/>
              </w:rPr>
              <w:t>E</w:t>
            </w:r>
            <w:ins w:id="123" w:author="Huang, Po-kai" w:date="2025-05-12T02:50:00Z" w16du:dateUtc="2025-05-12T09:50:00Z">
              <w:r w:rsidR="000949C4">
                <w:rPr>
                  <w:w w:val="100"/>
                  <w:u w:val="thick"/>
                </w:rPr>
                <w:t>(#395)</w:t>
              </w:r>
            </w:ins>
            <w:r>
              <w:rPr>
                <w:w w:val="100"/>
                <w:u w:val="thick"/>
              </w:rPr>
              <w:t xml:space="preserve">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70A09E9" w14:textId="77777777" w:rsidR="001A14C4" w:rsidRDefault="001A14C4" w:rsidP="00733747">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72B07A7" w14:textId="77777777" w:rsidR="001A14C4" w:rsidRDefault="001A14C4" w:rsidP="00733747">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8D13EEC" w14:textId="77777777" w:rsidR="001A14C4" w:rsidRDefault="001A14C4" w:rsidP="00733747">
            <w:pPr>
              <w:pStyle w:val="CellBody"/>
              <w:suppressAutoHyphens/>
              <w:rPr>
                <w:strike/>
                <w:u w:val="thick"/>
              </w:rPr>
            </w:pPr>
            <w:r>
              <w:rPr>
                <w:w w:val="100"/>
                <w:u w:val="thick"/>
              </w:rPr>
              <w:t xml:space="preserve">The set of elements and fields to be included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1A14C4" w14:paraId="70EF8C1C" w14:textId="77777777" w:rsidTr="00733747">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30F6D300" w14:textId="77777777" w:rsidR="001A14C4" w:rsidRDefault="001A14C4" w:rsidP="00733747">
            <w:pPr>
              <w:pStyle w:val="CellBody"/>
              <w:suppressAutoHyphens/>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8097C7F" w14:textId="77777777" w:rsidR="001A14C4" w:rsidRDefault="001A14C4" w:rsidP="00733747">
            <w:pPr>
              <w:pStyle w:val="CellBody"/>
              <w:suppressAutoHyphens/>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EF9D147" w14:textId="77777777" w:rsidR="001A14C4" w:rsidRDefault="001A14C4" w:rsidP="00733747">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0DE7307" w14:textId="77777777" w:rsidR="001A14C4" w:rsidRDefault="001A14C4" w:rsidP="00733747">
            <w:pPr>
              <w:pStyle w:val="CellBody"/>
              <w:suppressAutoHyphens/>
            </w:pPr>
            <w:r>
              <w:rPr>
                <w:w w:val="100"/>
              </w:rPr>
              <w:t>Zero or more elements.</w:t>
            </w:r>
          </w:p>
        </w:tc>
      </w:tr>
    </w:tbl>
    <w:p w14:paraId="30DF13B2" w14:textId="77777777" w:rsidR="001A14C4" w:rsidRDefault="001A14C4" w:rsidP="001A14C4">
      <w:pPr>
        <w:pStyle w:val="Acronym"/>
        <w:widowControl/>
        <w:tabs>
          <w:tab w:val="clear" w:pos="2040"/>
        </w:tabs>
        <w:spacing w:before="0" w:after="0" w:line="240" w:lineRule="atLeast"/>
        <w:ind w:left="3280"/>
        <w:jc w:val="both"/>
        <w:rPr>
          <w:w w:val="100"/>
        </w:rPr>
      </w:pPr>
    </w:p>
    <w:p w14:paraId="79036CE7" w14:textId="77777777" w:rsidR="001A14C4" w:rsidRDefault="001A14C4" w:rsidP="001A14C4">
      <w:pPr>
        <w:pStyle w:val="H4"/>
        <w:numPr>
          <w:ilvl w:val="0"/>
          <w:numId w:val="33"/>
        </w:numPr>
        <w:rPr>
          <w:w w:val="100"/>
        </w:rPr>
      </w:pPr>
      <w:r>
        <w:rPr>
          <w:w w:val="100"/>
        </w:rPr>
        <w:t>MLME-</w:t>
      </w:r>
      <w:proofErr w:type="spellStart"/>
      <w:r>
        <w:rPr>
          <w:w w:val="100"/>
        </w:rPr>
        <w:t>AUTHENTICATE.indication</w:t>
      </w:r>
      <w:proofErr w:type="spellEnd"/>
    </w:p>
    <w:p w14:paraId="1375C093" w14:textId="77777777" w:rsidR="001A14C4" w:rsidRDefault="001A14C4" w:rsidP="001A14C4">
      <w:pPr>
        <w:pStyle w:val="H5"/>
        <w:numPr>
          <w:ilvl w:val="0"/>
          <w:numId w:val="34"/>
        </w:numPr>
        <w:rPr>
          <w:w w:val="100"/>
        </w:rPr>
      </w:pPr>
      <w:r>
        <w:rPr>
          <w:w w:val="100"/>
        </w:rPr>
        <w:t>Semantics of the service primitive</w:t>
      </w:r>
    </w:p>
    <w:p w14:paraId="2769752F" w14:textId="77777777" w:rsidR="001A14C4" w:rsidRDefault="001A14C4" w:rsidP="001A14C4">
      <w:pPr>
        <w:pStyle w:val="T"/>
        <w:suppressAutoHyphens/>
        <w:rPr>
          <w:b/>
          <w:bCs/>
          <w:i/>
          <w:iCs/>
          <w:w w:val="100"/>
        </w:rPr>
      </w:pPr>
      <w:r>
        <w:rPr>
          <w:b/>
          <w:bCs/>
          <w:i/>
          <w:iCs/>
          <w:w w:val="100"/>
        </w:rPr>
        <w:t>Modify MLME-</w:t>
      </w:r>
      <w:proofErr w:type="spellStart"/>
      <w:r>
        <w:rPr>
          <w:b/>
          <w:bCs/>
          <w:i/>
          <w:iCs/>
          <w:w w:val="100"/>
        </w:rPr>
        <w:t>AUTHENTICATE.indication</w:t>
      </w:r>
      <w:proofErr w:type="spellEnd"/>
      <w:r>
        <w:rPr>
          <w:b/>
          <w:bCs/>
          <w:i/>
          <w:iCs/>
          <w:w w:val="100"/>
        </w:rPr>
        <w:t xml:space="preserve"> and the table as follows (not all lines shown):</w:t>
      </w:r>
    </w:p>
    <w:p w14:paraId="13C1653E" w14:textId="77777777" w:rsidR="001A14C4" w:rsidRDefault="001A14C4" w:rsidP="001A14C4">
      <w:pPr>
        <w:pStyle w:val="T"/>
        <w:suppressAutoHyphens/>
        <w:rPr>
          <w:w w:val="100"/>
        </w:rPr>
      </w:pPr>
      <w:r>
        <w:rPr>
          <w:w w:val="100"/>
        </w:rPr>
        <w:t>The primitive parameters are as follows:</w:t>
      </w:r>
    </w:p>
    <w:p w14:paraId="7D55B4D7" w14:textId="77777777" w:rsidR="001A14C4" w:rsidRDefault="001A14C4" w:rsidP="001A14C4">
      <w:pPr>
        <w:pStyle w:val="H"/>
        <w:suppressAutoHyphens/>
        <w:rPr>
          <w:w w:val="100"/>
        </w:rPr>
      </w:pPr>
      <w:r>
        <w:rPr>
          <w:w w:val="100"/>
        </w:rPr>
        <w:t>MLME-</w:t>
      </w:r>
      <w:proofErr w:type="spellStart"/>
      <w:r>
        <w:rPr>
          <w:w w:val="100"/>
        </w:rPr>
        <w:t>AUTHENTICATE.indication</w:t>
      </w:r>
      <w:proofErr w:type="spellEnd"/>
      <w:r>
        <w:rPr>
          <w:w w:val="100"/>
        </w:rPr>
        <w:t>(</w:t>
      </w:r>
    </w:p>
    <w:p w14:paraId="5C079A95"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p w14:paraId="2AC23759"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7D2166A"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51B2CC7B" w14:textId="77777777" w:rsidR="001A14C4" w:rsidRDefault="001A14C4" w:rsidP="001A14C4">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535B5AC8"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1A14C4" w14:paraId="2A36DD1D" w14:textId="77777777" w:rsidTr="00733747">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2B68B29" w14:textId="77777777" w:rsidR="001A14C4" w:rsidRDefault="001A14C4" w:rsidP="00733747">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05A24C" w14:textId="77777777" w:rsidR="001A14C4" w:rsidRDefault="001A14C4" w:rsidP="00733747">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33027EF" w14:textId="77777777" w:rsidR="001A14C4" w:rsidRDefault="001A14C4" w:rsidP="00733747">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978CBFF" w14:textId="77777777" w:rsidR="001A14C4" w:rsidRDefault="001A14C4" w:rsidP="00733747">
            <w:pPr>
              <w:pStyle w:val="CellHeading"/>
            </w:pPr>
            <w:r>
              <w:rPr>
                <w:w w:val="100"/>
              </w:rPr>
              <w:t>Description</w:t>
            </w:r>
          </w:p>
        </w:tc>
      </w:tr>
      <w:tr w:rsidR="001A14C4" w14:paraId="30B80971" w14:textId="77777777" w:rsidTr="00733747">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5CD7588" w14:textId="77777777" w:rsidR="001A14C4" w:rsidRDefault="001A14C4" w:rsidP="00733747">
            <w:pPr>
              <w:pStyle w:val="CellBody"/>
              <w:suppressAutoHyphens/>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622ADA3" w14:textId="77777777" w:rsidR="001A14C4" w:rsidRDefault="001A14C4" w:rsidP="00733747">
            <w:pPr>
              <w:pStyle w:val="CellBody"/>
              <w:suppressAutoHyphens/>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B6C07C6" w14:textId="77777777" w:rsidR="001A14C4" w:rsidRDefault="001A14C4" w:rsidP="00733747">
            <w:pPr>
              <w:pStyle w:val="CellBody"/>
              <w:suppressAutoHyphens/>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A7334A8" w14:textId="77777777" w:rsidR="001A14C4" w:rsidRDefault="001A14C4" w:rsidP="00733747">
            <w:pPr>
              <w:pStyle w:val="CellBody"/>
              <w:suppressAutoHyphens/>
            </w:pPr>
            <w:r>
              <w:rPr>
                <w:w w:val="100"/>
              </w:rPr>
              <w:t>.....</w:t>
            </w:r>
          </w:p>
        </w:tc>
      </w:tr>
      <w:tr w:rsidR="001A14C4" w14:paraId="3449A2A7" w14:textId="77777777" w:rsidTr="00733747">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F4F09FF" w14:textId="77777777" w:rsidR="001A14C4" w:rsidRDefault="001A14C4" w:rsidP="00733747">
            <w:pPr>
              <w:pStyle w:val="CellBody"/>
              <w:suppressAutoHyphens/>
            </w:pPr>
            <w:proofErr w:type="spellStart"/>
            <w:r>
              <w:rPr>
                <w:w w:val="100"/>
              </w:rPr>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63F3C3A" w14:textId="77777777" w:rsidR="001A14C4" w:rsidRDefault="001A14C4" w:rsidP="00733747">
            <w:pPr>
              <w:pStyle w:val="CellBody"/>
              <w:suppressAutoHyphens/>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F64693" w14:textId="77777777" w:rsidR="001A14C4" w:rsidRDefault="001A14C4" w:rsidP="00733747">
            <w:pPr>
              <w:pStyle w:val="CellBody"/>
              <w:suppressAutoHyphens/>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r>
              <w:rPr>
                <w:w w:val="100"/>
                <w:u w:val="thick"/>
              </w:rPr>
              <w:t>802_1X, EDPKE</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CFE5683" w14:textId="77777777" w:rsidR="001A14C4" w:rsidRDefault="001A14C4" w:rsidP="00733747">
            <w:pPr>
              <w:pStyle w:val="CellBody"/>
              <w:suppressAutoHyphens/>
            </w:pPr>
            <w:r>
              <w:rPr>
                <w:w w:val="100"/>
              </w:rPr>
              <w:t>Specifies the type of authentication algorithm that was used during the authentication process.</w:t>
            </w:r>
          </w:p>
        </w:tc>
      </w:tr>
      <w:tr w:rsidR="001A14C4" w14:paraId="671DF448" w14:textId="77777777" w:rsidTr="00733747">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7F1A9F4" w14:textId="77777777" w:rsidR="001A14C4" w:rsidRDefault="001A14C4" w:rsidP="00733747">
            <w:pPr>
              <w:pStyle w:val="CellBody"/>
              <w:suppressAutoHyphens/>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D119B7A" w14:textId="77777777" w:rsidR="001A14C4" w:rsidRDefault="001A14C4" w:rsidP="00733747">
            <w:pPr>
              <w:pStyle w:val="CellBody"/>
              <w:suppressAutoHyphens/>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7868D1D" w14:textId="77777777" w:rsidR="001A14C4" w:rsidRDefault="001A14C4" w:rsidP="00733747">
            <w:pPr>
              <w:pStyle w:val="CellBody"/>
              <w:suppressAutoHyphens/>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FE03354" w14:textId="77777777" w:rsidR="001A14C4" w:rsidRDefault="001A14C4" w:rsidP="00733747">
            <w:pPr>
              <w:pStyle w:val="CellBody"/>
              <w:suppressAutoHyphens/>
            </w:pPr>
            <w:r>
              <w:rPr>
                <w:w w:val="100"/>
              </w:rPr>
              <w:t>.....</w:t>
            </w:r>
          </w:p>
        </w:tc>
      </w:tr>
      <w:tr w:rsidR="001A14C4" w14:paraId="3E3C0959" w14:textId="77777777" w:rsidTr="00733747">
        <w:trPr>
          <w:trHeight w:val="3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315509" w14:textId="77777777" w:rsidR="001A14C4" w:rsidRDefault="001A14C4" w:rsidP="00733747">
            <w:pPr>
              <w:pStyle w:val="CellBody"/>
              <w:suppressAutoHyphens/>
              <w:rPr>
                <w:strike/>
                <w:u w:val="thick"/>
              </w:rPr>
            </w:pPr>
            <w:r>
              <w:rPr>
                <w:w w:val="100"/>
                <w:u w:val="thick"/>
              </w:rPr>
              <w:lastRenderedPageBreak/>
              <w:t>Content of 802.1X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697FCCF" w14:textId="77777777" w:rsidR="001A14C4" w:rsidRDefault="001A14C4" w:rsidP="00733747">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FCA5011" w14:textId="77777777" w:rsidR="001A14C4" w:rsidRDefault="001A14C4" w:rsidP="00733747">
            <w:pPr>
              <w:pStyle w:val="CellBody"/>
              <w:suppressAutoHyphens/>
              <w:rPr>
                <w:w w:val="100"/>
                <w:u w:val="thick"/>
              </w:rPr>
            </w:pPr>
            <w:r>
              <w:rPr>
                <w:w w:val="100"/>
                <w:u w:val="thick"/>
              </w:rPr>
              <w:t>As defined in 12.16.5 (IEEE 802.1X authentication utilizing Authentication frames), 12.16.8.2 (IEEE 802.1X),</w:t>
            </w:r>
          </w:p>
          <w:p w14:paraId="6F6E75DD" w14:textId="77777777" w:rsidR="001A14C4" w:rsidRDefault="001A14C4" w:rsidP="00733747">
            <w:pPr>
              <w:pStyle w:val="CellBody"/>
              <w:suppressAutoHyphens/>
              <w:rPr>
                <w:strike/>
                <w:u w:val="thick"/>
              </w:rPr>
            </w:pPr>
            <w:r>
              <w:rPr>
                <w:w w:val="100"/>
                <w:u w:val="thick"/>
              </w:rPr>
              <w:t>9.4.1.82 (Encapsulation Length field), 9.4.1.83 (Encapsulation field), 9.4.2.295 (AKM Suite Selector element), 9.4.2.23 (RSNE), 9.4.2.240 (RSNXE), 9.4.2.188 (FILS Nonce element), 9.4.2.312 (Diffie-Hellman Parameter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BAC8961" w14:textId="77777777" w:rsidR="001A14C4" w:rsidRDefault="001A14C4" w:rsidP="00733747">
            <w:pPr>
              <w:pStyle w:val="CellBody"/>
              <w:suppressAutoHyphens/>
              <w:rPr>
                <w:w w:val="100"/>
                <w:u w:val="thick"/>
              </w:rPr>
            </w:pPr>
            <w:r>
              <w:rPr>
                <w:w w:val="100"/>
                <w:u w:val="thick"/>
              </w:rPr>
              <w:t xml:space="preserve">The set of elements and fields to be included in 802.1X Authentication frames. Present if </w:t>
            </w:r>
            <w:proofErr w:type="spellStart"/>
            <w:r>
              <w:rPr>
                <w:w w:val="100"/>
                <w:u w:val="thick"/>
              </w:rPr>
              <w:t>AuthenticationType</w:t>
            </w:r>
            <w:proofErr w:type="spellEnd"/>
            <w:r>
              <w:rPr>
                <w:w w:val="100"/>
                <w:u w:val="thick"/>
              </w:rPr>
              <w:t xml:space="preserve"> indicates 802_1X and dot11EDPIEEE8021XAuthenticationUtilizingAuthenticationFrameActivated is true, otherwise not present.</w:t>
            </w:r>
          </w:p>
          <w:p w14:paraId="251F563C" w14:textId="77777777" w:rsidR="001A14C4" w:rsidRDefault="001A14C4" w:rsidP="00733747">
            <w:pPr>
              <w:pStyle w:val="CellBody"/>
              <w:suppressAutoHyphens/>
              <w:rPr>
                <w:strike/>
                <w:u w:val="thick"/>
              </w:rPr>
            </w:pPr>
          </w:p>
        </w:tc>
      </w:tr>
      <w:tr w:rsidR="001A14C4" w14:paraId="5126D440" w14:textId="77777777" w:rsidTr="00733747">
        <w:trPr>
          <w:trHeight w:val="22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03F7519" w14:textId="3F134C30" w:rsidR="001A14C4" w:rsidRDefault="001A14C4" w:rsidP="00733747">
            <w:pPr>
              <w:pStyle w:val="CellBody"/>
              <w:suppressAutoHyphens/>
              <w:rPr>
                <w:strike/>
                <w:u w:val="thick"/>
              </w:rPr>
            </w:pPr>
            <w:r>
              <w:rPr>
                <w:w w:val="100"/>
                <w:u w:val="thick"/>
              </w:rPr>
              <w:t>Content of ED</w:t>
            </w:r>
            <w:ins w:id="124" w:author="Huang, Po-kai" w:date="2025-05-12T02:50:00Z" w16du:dateUtc="2025-05-12T09:50:00Z">
              <w:r w:rsidR="000949C4">
                <w:rPr>
                  <w:w w:val="100"/>
                  <w:u w:val="thick"/>
                </w:rPr>
                <w:t>PK</w:t>
              </w:r>
            </w:ins>
            <w:del w:id="125" w:author="Huang, Po-kai" w:date="2025-05-12T02:50:00Z" w16du:dateUtc="2025-05-12T09:50:00Z">
              <w:r w:rsidDel="000949C4">
                <w:rPr>
                  <w:w w:val="100"/>
                  <w:u w:val="thick"/>
                </w:rPr>
                <w:delText>KP</w:delText>
              </w:r>
            </w:del>
            <w:r>
              <w:rPr>
                <w:w w:val="100"/>
                <w:u w:val="thick"/>
              </w:rPr>
              <w:t>E</w:t>
            </w:r>
            <w:ins w:id="126" w:author="Huang, Po-kai" w:date="2025-05-12T02:50:00Z" w16du:dateUtc="2025-05-12T09:50:00Z">
              <w:r w:rsidR="000949C4">
                <w:rPr>
                  <w:w w:val="100"/>
                  <w:u w:val="thick"/>
                </w:rPr>
                <w:t>(#395)</w:t>
              </w:r>
            </w:ins>
            <w:r>
              <w:rPr>
                <w:w w:val="100"/>
                <w:u w:val="thick"/>
              </w:rPr>
              <w:t xml:space="preserve">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7C0AC9" w14:textId="77777777" w:rsidR="001A14C4" w:rsidRDefault="001A14C4" w:rsidP="00733747">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AB69E87" w14:textId="77777777" w:rsidR="001A14C4" w:rsidRDefault="001A14C4" w:rsidP="00733747">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AEC9542" w14:textId="77777777" w:rsidR="001A14C4" w:rsidRDefault="001A14C4" w:rsidP="00733747">
            <w:pPr>
              <w:pStyle w:val="CellBody"/>
              <w:suppressAutoHyphens/>
              <w:rPr>
                <w:strike/>
                <w:u w:val="thick"/>
              </w:rPr>
            </w:pPr>
            <w:r>
              <w:rPr>
                <w:w w:val="100"/>
                <w:u w:val="thick"/>
              </w:rPr>
              <w:t xml:space="preserve">The set of elements and fields to be included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1A14C4" w14:paraId="2CB4DED6" w14:textId="77777777" w:rsidTr="00733747">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59A97BD5" w14:textId="77777777" w:rsidR="001A14C4" w:rsidRDefault="001A14C4" w:rsidP="00733747">
            <w:pPr>
              <w:pStyle w:val="CellBody"/>
              <w:suppressAutoHyphens/>
            </w:pPr>
            <w:proofErr w:type="spellStart"/>
            <w:r>
              <w:rPr>
                <w:w w:val="100"/>
              </w:rPr>
              <w:t>VendorSpecificInfo</w:t>
            </w:r>
            <w:proofErr w:type="spellEnd"/>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6007963" w14:textId="77777777" w:rsidR="001A14C4" w:rsidRDefault="001A14C4" w:rsidP="00733747">
            <w:pPr>
              <w:pStyle w:val="CellBody"/>
              <w:suppressAutoHyphens/>
            </w:pPr>
            <w:r>
              <w:rPr>
                <w:w w:val="100"/>
              </w:rPr>
              <w:t>A set of elements</w:t>
            </w: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B3DB117" w14:textId="77777777" w:rsidR="001A14C4" w:rsidRDefault="001A14C4" w:rsidP="00733747">
            <w:pPr>
              <w:pStyle w:val="CellBody"/>
              <w:suppressAutoHyphens/>
            </w:pPr>
            <w:r>
              <w:rPr>
                <w:w w:val="100"/>
              </w:rPr>
              <w:t>As defined in 9.4.2.24 (Vendor Specific element)</w:t>
            </w: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8BFAF4D" w14:textId="77777777" w:rsidR="001A14C4" w:rsidRDefault="001A14C4" w:rsidP="00733747">
            <w:pPr>
              <w:pStyle w:val="CellBody"/>
              <w:suppressAutoHyphens/>
            </w:pPr>
            <w:r>
              <w:rPr>
                <w:w w:val="100"/>
              </w:rPr>
              <w:t>Zero or more elements.</w:t>
            </w:r>
          </w:p>
        </w:tc>
      </w:tr>
    </w:tbl>
    <w:p w14:paraId="31D5849F" w14:textId="77777777" w:rsidR="001A14C4" w:rsidRDefault="001A14C4" w:rsidP="001A14C4">
      <w:pPr>
        <w:pStyle w:val="Acronym"/>
        <w:widowControl/>
        <w:tabs>
          <w:tab w:val="clear" w:pos="2040"/>
        </w:tabs>
        <w:spacing w:before="0" w:after="0" w:line="240" w:lineRule="atLeast"/>
        <w:ind w:left="3280"/>
        <w:jc w:val="both"/>
        <w:rPr>
          <w:w w:val="100"/>
        </w:rPr>
      </w:pPr>
    </w:p>
    <w:p w14:paraId="674D892C" w14:textId="77777777" w:rsidR="001A14C4" w:rsidRDefault="001A14C4" w:rsidP="001A14C4">
      <w:pPr>
        <w:pStyle w:val="H4"/>
        <w:numPr>
          <w:ilvl w:val="0"/>
          <w:numId w:val="35"/>
        </w:numPr>
        <w:rPr>
          <w:w w:val="100"/>
        </w:rPr>
      </w:pPr>
      <w:r>
        <w:rPr>
          <w:w w:val="100"/>
        </w:rPr>
        <w:t>MLME-</w:t>
      </w:r>
      <w:proofErr w:type="spellStart"/>
      <w:r>
        <w:rPr>
          <w:w w:val="100"/>
        </w:rPr>
        <w:t>AUTHENTICATE.response</w:t>
      </w:r>
      <w:proofErr w:type="spellEnd"/>
    </w:p>
    <w:p w14:paraId="24944CC8" w14:textId="77777777" w:rsidR="001A14C4" w:rsidRDefault="001A14C4" w:rsidP="001A14C4">
      <w:pPr>
        <w:pStyle w:val="H5"/>
        <w:numPr>
          <w:ilvl w:val="0"/>
          <w:numId w:val="36"/>
        </w:numPr>
        <w:rPr>
          <w:w w:val="100"/>
        </w:rPr>
      </w:pPr>
      <w:r>
        <w:rPr>
          <w:w w:val="100"/>
        </w:rPr>
        <w:t>Semantics of the service primitive</w:t>
      </w:r>
    </w:p>
    <w:p w14:paraId="6852486E" w14:textId="77777777" w:rsidR="001A14C4" w:rsidRDefault="001A14C4" w:rsidP="001A14C4">
      <w:pPr>
        <w:pStyle w:val="T"/>
        <w:suppressAutoHyphens/>
        <w:rPr>
          <w:b/>
          <w:bCs/>
          <w:i/>
          <w:iCs/>
          <w:w w:val="100"/>
        </w:rPr>
      </w:pPr>
      <w:r>
        <w:rPr>
          <w:b/>
          <w:bCs/>
          <w:i/>
          <w:iCs/>
          <w:w w:val="100"/>
        </w:rPr>
        <w:t>Modify MLME-</w:t>
      </w:r>
      <w:proofErr w:type="spellStart"/>
      <w:r>
        <w:rPr>
          <w:b/>
          <w:bCs/>
          <w:i/>
          <w:iCs/>
          <w:w w:val="100"/>
        </w:rPr>
        <w:t>AUTHENTICATE.response</w:t>
      </w:r>
      <w:proofErr w:type="spellEnd"/>
      <w:r>
        <w:rPr>
          <w:b/>
          <w:bCs/>
          <w:i/>
          <w:iCs/>
          <w:w w:val="100"/>
        </w:rPr>
        <w:t xml:space="preserve"> and the table as follows (not all lines shown):</w:t>
      </w:r>
    </w:p>
    <w:p w14:paraId="37B19182" w14:textId="77777777" w:rsidR="001A14C4" w:rsidRDefault="001A14C4" w:rsidP="001A14C4">
      <w:pPr>
        <w:pStyle w:val="T"/>
        <w:suppressAutoHyphens/>
        <w:rPr>
          <w:w w:val="100"/>
        </w:rPr>
      </w:pPr>
      <w:r>
        <w:rPr>
          <w:w w:val="100"/>
        </w:rPr>
        <w:t>The primitive parameters are as follows:</w:t>
      </w:r>
    </w:p>
    <w:p w14:paraId="3227F122" w14:textId="77777777" w:rsidR="001A14C4" w:rsidRDefault="001A14C4" w:rsidP="001A14C4">
      <w:pPr>
        <w:pStyle w:val="H"/>
        <w:suppressAutoHyphens/>
        <w:rPr>
          <w:w w:val="100"/>
        </w:rPr>
      </w:pPr>
      <w:r>
        <w:rPr>
          <w:w w:val="100"/>
        </w:rPr>
        <w:t>MLME-</w:t>
      </w:r>
      <w:proofErr w:type="spellStart"/>
      <w:r>
        <w:rPr>
          <w:w w:val="100"/>
        </w:rPr>
        <w:t>AUTHENTICATE.response</w:t>
      </w:r>
      <w:proofErr w:type="spellEnd"/>
      <w:r>
        <w:rPr>
          <w:w w:val="100"/>
        </w:rPr>
        <w:t>(</w:t>
      </w:r>
    </w:p>
    <w:p w14:paraId="415A7513"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p w14:paraId="464A3DEE"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2936C01C"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3474B42F" w14:textId="77777777" w:rsidR="001A14C4" w:rsidRDefault="001A14C4" w:rsidP="001A14C4">
      <w:pPr>
        <w:pStyle w:val="Acronym"/>
        <w:widowControl/>
        <w:tabs>
          <w:tab w:val="clear" w:pos="2040"/>
        </w:tabs>
        <w:spacing w:before="0" w:after="0" w:line="240" w:lineRule="atLeast"/>
        <w:ind w:left="3280"/>
        <w:jc w:val="both"/>
        <w:rPr>
          <w:w w:val="100"/>
          <w:u w:val="thick"/>
        </w:rPr>
      </w:pPr>
      <w:proofErr w:type="spellStart"/>
      <w:r>
        <w:rPr>
          <w:w w:val="100"/>
        </w:rPr>
        <w:t>VendorSpecificInfo</w:t>
      </w:r>
      <w:proofErr w:type="spellEnd"/>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1A14C4" w14:paraId="1F98556D" w14:textId="77777777" w:rsidTr="00733747">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7C3149E2" w14:textId="77777777" w:rsidR="001A14C4" w:rsidRDefault="001A14C4" w:rsidP="00733747">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9EC6901" w14:textId="77777777" w:rsidR="001A14C4" w:rsidRDefault="001A14C4" w:rsidP="00733747">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D84EF41" w14:textId="77777777" w:rsidR="001A14C4" w:rsidRDefault="001A14C4" w:rsidP="00733747">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7FDB6AAC" w14:textId="77777777" w:rsidR="001A14C4" w:rsidRDefault="001A14C4" w:rsidP="00733747">
            <w:pPr>
              <w:pStyle w:val="CellHeading"/>
            </w:pPr>
            <w:r>
              <w:rPr>
                <w:w w:val="100"/>
              </w:rPr>
              <w:t>Description</w:t>
            </w:r>
          </w:p>
        </w:tc>
      </w:tr>
      <w:tr w:rsidR="001A14C4" w14:paraId="24E4A547" w14:textId="77777777" w:rsidTr="00733747">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21203B3" w14:textId="77777777" w:rsidR="001A14C4" w:rsidRDefault="001A14C4" w:rsidP="00733747">
            <w:pPr>
              <w:pStyle w:val="CellBody"/>
              <w:suppressAutoHyphens/>
            </w:pPr>
            <w:r>
              <w:rPr>
                <w:w w:val="100"/>
              </w:rPr>
              <w:t>.....</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824C057" w14:textId="77777777" w:rsidR="001A14C4" w:rsidRDefault="001A14C4" w:rsidP="00733747">
            <w:pPr>
              <w:pStyle w:val="CellBody"/>
              <w:suppressAutoHyphens/>
            </w:pPr>
            <w:r>
              <w:rPr>
                <w:w w:val="100"/>
              </w:rPr>
              <w:t>.....</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4F3D366" w14:textId="77777777" w:rsidR="001A14C4" w:rsidRDefault="001A14C4" w:rsidP="00733747">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901CB65" w14:textId="77777777" w:rsidR="001A14C4" w:rsidRDefault="001A14C4" w:rsidP="00733747">
            <w:pPr>
              <w:pStyle w:val="CellBody"/>
              <w:suppressAutoHyphens/>
            </w:pPr>
            <w:r>
              <w:rPr>
                <w:w w:val="100"/>
              </w:rPr>
              <w:t>.....</w:t>
            </w:r>
          </w:p>
        </w:tc>
      </w:tr>
      <w:tr w:rsidR="001A14C4" w14:paraId="6D62E966" w14:textId="77777777" w:rsidTr="00733747">
        <w:trPr>
          <w:trHeight w:val="44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2A5687C" w14:textId="77777777" w:rsidR="001A14C4" w:rsidRDefault="001A14C4" w:rsidP="00733747">
            <w:pPr>
              <w:pStyle w:val="CellBody"/>
              <w:suppressAutoHyphens/>
              <w:rPr>
                <w:strike/>
                <w:u w:val="thick"/>
              </w:rPr>
            </w:pPr>
            <w:r>
              <w:rPr>
                <w:w w:val="100"/>
                <w:u w:val="thick"/>
              </w:rPr>
              <w:lastRenderedPageBreak/>
              <w:t>Content of 802.1X Authentication frame</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EA65921" w14:textId="77777777" w:rsidR="001A14C4" w:rsidRDefault="001A14C4" w:rsidP="00733747">
            <w:pPr>
              <w:pStyle w:val="CellBody"/>
              <w:suppressAutoHyphens/>
              <w:rPr>
                <w:strike/>
                <w:u w:val="thick"/>
              </w:rPr>
            </w:pPr>
            <w:r>
              <w:rPr>
                <w:w w:val="100"/>
                <w:u w:val="thick"/>
              </w:rPr>
              <w:t>Sequence of elements and fields</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EB61909" w14:textId="77777777" w:rsidR="001A14C4" w:rsidRDefault="001A14C4" w:rsidP="00733747">
            <w:pPr>
              <w:pStyle w:val="CellBody"/>
              <w:suppressAutoHyphens/>
              <w:rPr>
                <w:w w:val="100"/>
                <w:u w:val="thick"/>
              </w:rPr>
            </w:pPr>
            <w:r>
              <w:rPr>
                <w:w w:val="100"/>
                <w:u w:val="thick"/>
              </w:rPr>
              <w:t>As defined in 12.16.5 (IEEE 802.1X authentication utilizing Authentication frames), 12.16.8.2 (IEEE 802.1X),</w:t>
            </w:r>
          </w:p>
          <w:p w14:paraId="0AEB4424" w14:textId="77777777" w:rsidR="001A14C4" w:rsidRDefault="001A14C4" w:rsidP="00733747">
            <w:pPr>
              <w:pStyle w:val="CellBody"/>
              <w:suppressAutoHyphens/>
              <w:rPr>
                <w:strike/>
                <w:u w:val="thick"/>
              </w:rPr>
            </w:pPr>
            <w:r>
              <w:rPr>
                <w:w w:val="100"/>
                <w:u w:val="thick"/>
              </w:rPr>
              <w:t>9.4.1.82 (Encapsulation Length field), 9.4.1.83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EA1D2B2" w14:textId="77777777" w:rsidR="001A14C4" w:rsidRDefault="001A14C4" w:rsidP="00733747">
            <w:pPr>
              <w:pStyle w:val="CellBody"/>
              <w:suppressAutoHyphens/>
              <w:rPr>
                <w:w w:val="100"/>
                <w:u w:val="thick"/>
              </w:rPr>
            </w:pPr>
            <w:r>
              <w:rPr>
                <w:w w:val="100"/>
                <w:u w:val="thick"/>
              </w:rPr>
              <w:t xml:space="preserve">The set of elements and fields to be included in 802.1X Authentication frames. Present if </w:t>
            </w:r>
            <w:proofErr w:type="spellStart"/>
            <w:r>
              <w:rPr>
                <w:w w:val="100"/>
                <w:u w:val="thick"/>
              </w:rPr>
              <w:t>AuthenticationType</w:t>
            </w:r>
            <w:proofErr w:type="spellEnd"/>
            <w:r>
              <w:rPr>
                <w:w w:val="100"/>
                <w:u w:val="thick"/>
              </w:rPr>
              <w:t xml:space="preserve"> indicates 802_1X and dot11EDPIEEE8021XAuthenticationUtilizingAuthenticationFrameActivated is true, otherwise not present.</w:t>
            </w:r>
          </w:p>
          <w:p w14:paraId="211CEAA8" w14:textId="77777777" w:rsidR="001A14C4" w:rsidRDefault="001A14C4" w:rsidP="00733747">
            <w:pPr>
              <w:pStyle w:val="CellBody"/>
              <w:suppressAutoHyphens/>
              <w:rPr>
                <w:strike/>
                <w:u w:val="thick"/>
              </w:rPr>
            </w:pPr>
          </w:p>
        </w:tc>
      </w:tr>
      <w:tr w:rsidR="001A14C4" w14:paraId="41F3CB28" w14:textId="77777777" w:rsidTr="00733747">
        <w:trPr>
          <w:trHeight w:val="24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6A0DB01" w14:textId="45F8637D" w:rsidR="001A14C4" w:rsidRDefault="001A14C4" w:rsidP="00733747">
            <w:pPr>
              <w:pStyle w:val="CellBody"/>
              <w:suppressAutoHyphens/>
              <w:rPr>
                <w:strike/>
                <w:u w:val="thick"/>
              </w:rPr>
            </w:pPr>
            <w:r>
              <w:rPr>
                <w:w w:val="100"/>
                <w:u w:val="thick"/>
              </w:rPr>
              <w:t>Content of ED</w:t>
            </w:r>
            <w:ins w:id="127" w:author="Huang, Po-kai" w:date="2025-05-12T02:50:00Z" w16du:dateUtc="2025-05-12T09:50:00Z">
              <w:r w:rsidR="000949C4">
                <w:rPr>
                  <w:w w:val="100"/>
                  <w:u w:val="thick"/>
                </w:rPr>
                <w:t>PK</w:t>
              </w:r>
            </w:ins>
            <w:del w:id="128" w:author="Huang, Po-kai" w:date="2025-05-12T02:50:00Z" w16du:dateUtc="2025-05-12T09:50:00Z">
              <w:r w:rsidDel="000949C4">
                <w:rPr>
                  <w:w w:val="100"/>
                  <w:u w:val="thick"/>
                </w:rPr>
                <w:delText>KP</w:delText>
              </w:r>
            </w:del>
            <w:r>
              <w:rPr>
                <w:w w:val="100"/>
                <w:u w:val="thick"/>
              </w:rPr>
              <w:t>E</w:t>
            </w:r>
            <w:ins w:id="129" w:author="Huang, Po-kai" w:date="2025-05-12T02:50:00Z" w16du:dateUtc="2025-05-12T09:50:00Z">
              <w:r w:rsidR="000949C4">
                <w:rPr>
                  <w:w w:val="100"/>
                  <w:u w:val="thick"/>
                </w:rPr>
                <w:t>(#395)</w:t>
              </w:r>
            </w:ins>
            <w:r>
              <w:rPr>
                <w:w w:val="100"/>
                <w:u w:val="thick"/>
              </w:rPr>
              <w:t xml:space="preserve"> Authentication frame</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3FE6D08" w14:textId="77777777" w:rsidR="001A14C4" w:rsidRDefault="001A14C4" w:rsidP="00733747">
            <w:pPr>
              <w:pStyle w:val="CellBody"/>
              <w:suppressAutoHyphens/>
              <w:rPr>
                <w:strike/>
                <w:u w:val="thick"/>
              </w:rPr>
            </w:pPr>
            <w:r>
              <w:rPr>
                <w:w w:val="100"/>
                <w:u w:val="thick"/>
              </w:rPr>
              <w:t>Sequence of elements and fields</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A9CA89" w14:textId="77777777" w:rsidR="001A14C4" w:rsidRDefault="001A14C4" w:rsidP="00733747">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6CBC28F" w14:textId="77777777" w:rsidR="001A14C4" w:rsidRDefault="001A14C4" w:rsidP="00733747">
            <w:pPr>
              <w:pStyle w:val="CellBody"/>
              <w:suppressAutoHyphens/>
              <w:rPr>
                <w:strike/>
                <w:u w:val="thick"/>
              </w:rPr>
            </w:pPr>
            <w:r>
              <w:rPr>
                <w:w w:val="100"/>
                <w:u w:val="thick"/>
              </w:rPr>
              <w:t xml:space="preserve">The set of elements and fields to be included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1A14C4" w14:paraId="49944030" w14:textId="77777777" w:rsidTr="00733747">
        <w:trPr>
          <w:trHeight w:val="6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0C583E4" w14:textId="77777777" w:rsidR="001A14C4" w:rsidRDefault="001A14C4" w:rsidP="00733747">
            <w:pPr>
              <w:pStyle w:val="CellBody"/>
              <w:suppressAutoHyphens/>
            </w:pPr>
            <w:proofErr w:type="spellStart"/>
            <w:r>
              <w:rPr>
                <w:w w:val="100"/>
              </w:rPr>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4618ACE" w14:textId="77777777" w:rsidR="001A14C4" w:rsidRDefault="001A14C4" w:rsidP="00733747">
            <w:pPr>
              <w:pStyle w:val="CellBody"/>
              <w:suppressAutoHyphens/>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D16FDE4" w14:textId="77777777" w:rsidR="001A14C4" w:rsidRDefault="001A14C4" w:rsidP="00733747">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616F3CF" w14:textId="77777777" w:rsidR="001A14C4" w:rsidRDefault="001A14C4" w:rsidP="00733747">
            <w:pPr>
              <w:pStyle w:val="CellBody"/>
              <w:suppressAutoHyphens/>
            </w:pPr>
            <w:r>
              <w:rPr>
                <w:w w:val="100"/>
              </w:rPr>
              <w:t>Zero or more elements.</w:t>
            </w:r>
          </w:p>
        </w:tc>
      </w:tr>
    </w:tbl>
    <w:p w14:paraId="576F522B"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ab/>
      </w:r>
    </w:p>
    <w:p w14:paraId="61AC1287" w14:textId="77777777" w:rsidR="001A14C4" w:rsidRDefault="001A14C4" w:rsidP="001A14C4">
      <w:pPr>
        <w:pStyle w:val="T"/>
        <w:suppressAutoHyphens/>
        <w:rPr>
          <w:w w:val="100"/>
        </w:rPr>
      </w:pPr>
    </w:p>
    <w:p w14:paraId="2A28220B" w14:textId="77777777" w:rsidR="001A14C4" w:rsidRDefault="001A14C4" w:rsidP="00CE4BAA">
      <w:pPr>
        <w:rPr>
          <w:bCs/>
          <w:iCs/>
          <w:lang w:val="en-US" w:eastAsia="ko-KR"/>
        </w:rPr>
      </w:pPr>
    </w:p>
    <w:p w14:paraId="08E6CBC6" w14:textId="77777777" w:rsidR="00F47804" w:rsidRDefault="00F47804" w:rsidP="00CE4BAA">
      <w:pPr>
        <w:rPr>
          <w:bCs/>
          <w:iCs/>
          <w:lang w:val="en-US" w:eastAsia="ko-KR"/>
        </w:rPr>
      </w:pPr>
    </w:p>
    <w:p w14:paraId="56DDB4C0" w14:textId="551AC5C8" w:rsidR="00F47804" w:rsidRPr="00257E0E" w:rsidRDefault="00F47804" w:rsidP="00F47804">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 xml:space="preserve">Modify </w:t>
      </w:r>
      <w:r>
        <w:rPr>
          <w:rFonts w:eastAsia="Times New Roman"/>
          <w:b/>
          <w:i/>
          <w:sz w:val="20"/>
        </w:rPr>
        <w:t>12.16.9</w:t>
      </w:r>
      <w:r>
        <w:rPr>
          <w:rFonts w:eastAsia="Times New Roman"/>
          <w:b/>
          <w:i/>
          <w:sz w:val="20"/>
        </w:rPr>
        <w:t xml:space="preserve"> as follows: (track change on)</w:t>
      </w:r>
    </w:p>
    <w:p w14:paraId="17312A2B" w14:textId="77777777" w:rsidR="00F47804" w:rsidRPr="00F47804" w:rsidRDefault="00F47804" w:rsidP="00CE4BAA">
      <w:pPr>
        <w:rPr>
          <w:bCs/>
          <w:iCs/>
          <w:lang w:eastAsia="ko-KR"/>
        </w:rPr>
      </w:pPr>
    </w:p>
    <w:p w14:paraId="309235B0" w14:textId="77777777" w:rsidR="00F47804" w:rsidRDefault="00F47804" w:rsidP="00F47804">
      <w:pPr>
        <w:pStyle w:val="H3"/>
        <w:numPr>
          <w:ilvl w:val="0"/>
          <w:numId w:val="18"/>
        </w:numPr>
        <w:rPr>
          <w:w w:val="100"/>
        </w:rPr>
      </w:pPr>
      <w:bookmarkStart w:id="130" w:name="RTF38323935343a2048332c312e"/>
      <w:r>
        <w:rPr>
          <w:w w:val="100"/>
        </w:rPr>
        <w:t>Enhanced Data Privacy Key Exchange</w:t>
      </w:r>
      <w:bookmarkEnd w:id="130"/>
    </w:p>
    <w:p w14:paraId="7422760E" w14:textId="77777777" w:rsidR="00F47804" w:rsidRDefault="00F47804" w:rsidP="00F47804">
      <w:pPr>
        <w:pStyle w:val="H4"/>
        <w:numPr>
          <w:ilvl w:val="0"/>
          <w:numId w:val="19"/>
        </w:numPr>
        <w:rPr>
          <w:w w:val="100"/>
        </w:rPr>
      </w:pPr>
      <w:r>
        <w:rPr>
          <w:w w:val="100"/>
        </w:rPr>
        <w:t>General</w:t>
      </w:r>
    </w:p>
    <w:p w14:paraId="6917DE1C" w14:textId="77777777" w:rsidR="00F47804" w:rsidRDefault="00F47804" w:rsidP="00F47804">
      <w:pPr>
        <w:pStyle w:val="T"/>
        <w:rPr>
          <w:w w:val="100"/>
        </w:rPr>
      </w:pPr>
      <w:r>
        <w:rPr>
          <w:w w:val="100"/>
        </w:rPr>
        <w:t xml:space="preserve">If dot11EDPKEActivated is true, then dot11EDPReAssociationFrameEncryptionSupportActivated and dot11KEKPASNActivated are set to true. </w:t>
      </w:r>
    </w:p>
    <w:p w14:paraId="53B0CF15" w14:textId="77777777" w:rsidR="00F47804" w:rsidRDefault="00F47804" w:rsidP="00F47804">
      <w:pPr>
        <w:pStyle w:val="T"/>
        <w:rPr>
          <w:w w:val="100"/>
        </w:rPr>
      </w:pPr>
      <w:r>
        <w:rPr>
          <w:w w:val="100"/>
        </w:rPr>
        <w:t>Enhanced Data Privacy Key Exchange (EDPKE) is an RSNA authentication protocol that uses the PASN procedures (see 12.12 (</w:t>
      </w:r>
      <w:proofErr w:type="spellStart"/>
      <w:r>
        <w:rPr>
          <w:w w:val="100"/>
        </w:rPr>
        <w:t>Preassociation</w:t>
      </w:r>
      <w:proofErr w:type="spellEnd"/>
      <w:r>
        <w:rPr>
          <w:w w:val="100"/>
        </w:rPr>
        <w:t xml:space="preserve"> security negotiation)) with the following differences:</w:t>
      </w:r>
    </w:p>
    <w:p w14:paraId="41053C95"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SAE AKMP 00-0F-AC:8 or 00-0F-AC:24 can be used as the Base AKMP.</w:t>
      </w:r>
    </w:p>
    <w:p w14:paraId="00F205D0" w14:textId="7F8567FD" w:rsidR="00F47804" w:rsidRDefault="00F47804" w:rsidP="00F47804">
      <w:pPr>
        <w:pStyle w:val="DL"/>
        <w:numPr>
          <w:ilvl w:val="0"/>
          <w:numId w:val="17"/>
        </w:numPr>
        <w:tabs>
          <w:tab w:val="clear" w:pos="640"/>
          <w:tab w:val="left" w:pos="600"/>
        </w:tabs>
        <w:suppressAutoHyphens w:val="0"/>
        <w:ind w:left="640" w:hanging="440"/>
        <w:rPr>
          <w:w w:val="100"/>
        </w:rPr>
      </w:pPr>
      <w:r>
        <w:rPr>
          <w:w w:val="100"/>
        </w:rPr>
        <w:t>When there is no Base AKMP, ED</w:t>
      </w:r>
      <w:ins w:id="131" w:author="Huang, Po-kai" w:date="2025-05-12T02:50:00Z" w16du:dateUtc="2025-05-12T09:50:00Z">
        <w:r w:rsidR="000949C4">
          <w:rPr>
            <w:w w:val="100"/>
          </w:rPr>
          <w:t>PK</w:t>
        </w:r>
      </w:ins>
      <w:del w:id="132" w:author="Huang, Po-kai" w:date="2025-05-12T02:50:00Z" w16du:dateUtc="2025-05-12T09:50:00Z">
        <w:r w:rsidDel="000949C4">
          <w:rPr>
            <w:w w:val="100"/>
          </w:rPr>
          <w:delText>KP</w:delText>
        </w:r>
      </w:del>
      <w:r>
        <w:rPr>
          <w:w w:val="100"/>
        </w:rPr>
        <w:t>E</w:t>
      </w:r>
      <w:ins w:id="133" w:author="Huang, Po-kai" w:date="2025-05-12T02:50:00Z" w16du:dateUtc="2025-05-12T09:50:00Z">
        <w:r w:rsidR="000949C4">
          <w:rPr>
            <w:w w:val="100"/>
          </w:rPr>
          <w:t>(#395)</w:t>
        </w:r>
      </w:ins>
      <w:r>
        <w:rPr>
          <w:w w:val="100"/>
        </w:rPr>
        <w:t xml:space="preserve"> is not used.</w:t>
      </w:r>
    </w:p>
    <w:p w14:paraId="5FD59C55"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 xml:space="preserve">The three Authentication frames have the Authentication Algorithm Number field set to 9 (EDPKE Authentication). </w:t>
      </w:r>
    </w:p>
    <w:p w14:paraId="20DB4352"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generated PTK is used as the initial PTK once associated.</w:t>
      </w:r>
    </w:p>
    <w:p w14:paraId="16B268F3" w14:textId="77777777" w:rsidR="00F47804" w:rsidRDefault="00F47804" w:rsidP="00F47804">
      <w:pPr>
        <w:pStyle w:val="H4"/>
        <w:numPr>
          <w:ilvl w:val="0"/>
          <w:numId w:val="20"/>
        </w:numPr>
        <w:rPr>
          <w:w w:val="100"/>
        </w:rPr>
      </w:pPr>
      <w:r>
        <w:rPr>
          <w:w w:val="100"/>
        </w:rPr>
        <w:lastRenderedPageBreak/>
        <w:t>Discovery of an EDPKE capable AP</w:t>
      </w:r>
    </w:p>
    <w:p w14:paraId="5570E2AE" w14:textId="77777777" w:rsidR="00F47804" w:rsidRDefault="00F47804" w:rsidP="00F47804">
      <w:pPr>
        <w:pStyle w:val="T"/>
        <w:rPr>
          <w:w w:val="100"/>
        </w:rPr>
      </w:pPr>
      <w:r>
        <w:rPr>
          <w:w w:val="100"/>
        </w:rPr>
        <w:t>An AP indicates it is capable of performing EDPKE authentication by including the EDPKE AKMP as part of the RSNE included in Beacon and Probe Response frames. When the EDPKE AKMP is advertised, the AP shall also include at least one additional AKMP in the RSNE.</w:t>
      </w:r>
    </w:p>
    <w:p w14:paraId="66B51416" w14:textId="77777777" w:rsidR="00F47804" w:rsidRDefault="00F47804" w:rsidP="00F47804">
      <w:pPr>
        <w:pStyle w:val="H4"/>
        <w:numPr>
          <w:ilvl w:val="0"/>
          <w:numId w:val="21"/>
        </w:numPr>
        <w:rPr>
          <w:w w:val="100"/>
        </w:rPr>
      </w:pPr>
      <w:bookmarkStart w:id="134" w:name="RTF35333339383a2048342c312e"/>
      <w:r>
        <w:rPr>
          <w:w w:val="100"/>
        </w:rPr>
        <w:t>Key establishment with EDPKE authentication</w:t>
      </w:r>
      <w:bookmarkEnd w:id="134"/>
    </w:p>
    <w:p w14:paraId="4BD078E4" w14:textId="77777777" w:rsidR="00F47804" w:rsidRDefault="00F47804" w:rsidP="00F47804">
      <w:pPr>
        <w:pStyle w:val="H5"/>
        <w:numPr>
          <w:ilvl w:val="0"/>
          <w:numId w:val="22"/>
        </w:numPr>
        <w:rPr>
          <w:w w:val="100"/>
        </w:rPr>
      </w:pPr>
      <w:r>
        <w:rPr>
          <w:w w:val="100"/>
        </w:rPr>
        <w:t>Overview</w:t>
      </w:r>
    </w:p>
    <w:p w14:paraId="17BAA80F" w14:textId="1AE762A2" w:rsidR="00F47804" w:rsidRDefault="00F47804" w:rsidP="00F47804">
      <w:pPr>
        <w:pStyle w:val="T"/>
        <w:rPr>
          <w:w w:val="100"/>
        </w:rPr>
      </w:pPr>
      <w:r>
        <w:rPr>
          <w:w w:val="100"/>
        </w:rPr>
        <w:t xml:space="preserve">This subclause defines the procedures for establishing a PTKSA and the corresponding shared keys between an EDPKE capable STA and </w:t>
      </w:r>
      <w:ins w:id="135" w:author="Huang, Po-kai" w:date="2025-05-12T02:55:00Z" w16du:dateUtc="2025-05-12T09:55:00Z">
        <w:r w:rsidR="00691D82">
          <w:rPr>
            <w:w w:val="100"/>
          </w:rPr>
          <w:t>an EDPKE</w:t>
        </w:r>
        <w:r w:rsidR="00691D82">
          <w:rPr>
            <w:w w:val="100"/>
          </w:rPr>
          <w:t>(#723)</w:t>
        </w:r>
        <w:r w:rsidR="00691D82">
          <w:rPr>
            <w:w w:val="100"/>
          </w:rPr>
          <w:t xml:space="preserve"> </w:t>
        </w:r>
      </w:ins>
      <w:r>
        <w:rPr>
          <w:w w:val="100"/>
        </w:rPr>
        <w:t>AP</w:t>
      </w:r>
      <w:ins w:id="136" w:author="Huang, Po-kai" w:date="2025-05-12T02:53:00Z" w16du:dateUtc="2025-05-12T09:53:00Z">
        <w:r w:rsidR="00997BAD">
          <w:rPr>
            <w:w w:val="100"/>
          </w:rPr>
          <w:t xml:space="preserve"> (#</w:t>
        </w:r>
        <w:r w:rsidR="000627A8">
          <w:rPr>
            <w:w w:val="100"/>
          </w:rPr>
          <w:t>722</w:t>
        </w:r>
        <w:r w:rsidR="00997BAD">
          <w:rPr>
            <w:w w:val="100"/>
          </w:rPr>
          <w:t>)</w:t>
        </w:r>
      </w:ins>
      <w:r>
        <w:rPr>
          <w:w w:val="100"/>
        </w:rPr>
        <w:t xml:space="preserve">(for non-MLO) as well as between </w:t>
      </w:r>
      <w:ins w:id="137" w:author="Huang, Po-kai" w:date="2025-05-12T02:54:00Z" w16du:dateUtc="2025-05-12T09:54:00Z">
        <w:r w:rsidR="00691D82">
          <w:rPr>
            <w:w w:val="100"/>
          </w:rPr>
          <w:t>an</w:t>
        </w:r>
      </w:ins>
      <w:ins w:id="138" w:author="Huang, Po-kai" w:date="2025-05-12T02:55:00Z" w16du:dateUtc="2025-05-12T09:55:00Z">
        <w:r w:rsidR="00691D82">
          <w:rPr>
            <w:w w:val="100"/>
          </w:rPr>
          <w:t xml:space="preserve">(#723) </w:t>
        </w:r>
      </w:ins>
      <w:ins w:id="139" w:author="Huang, Po-kai" w:date="2025-05-12T02:54:00Z" w16du:dateUtc="2025-05-12T09:54:00Z">
        <w:r w:rsidR="00691D82">
          <w:rPr>
            <w:w w:val="100"/>
          </w:rPr>
          <w:t xml:space="preserve"> </w:t>
        </w:r>
      </w:ins>
      <w:r>
        <w:rPr>
          <w:w w:val="100"/>
        </w:rPr>
        <w:t xml:space="preserve">EDPKE capable non-AP MLD and </w:t>
      </w:r>
      <w:ins w:id="140" w:author="Huang, Po-kai" w:date="2025-05-12T02:54:00Z" w16du:dateUtc="2025-05-12T09:54:00Z">
        <w:r w:rsidR="00691D82">
          <w:rPr>
            <w:w w:val="100"/>
          </w:rPr>
          <w:t xml:space="preserve">an </w:t>
        </w:r>
      </w:ins>
      <w:ins w:id="141" w:author="Huang, Po-kai" w:date="2025-05-12T02:55:00Z" w16du:dateUtc="2025-05-12T09:55:00Z">
        <w:r w:rsidR="00691D82">
          <w:rPr>
            <w:w w:val="100"/>
          </w:rPr>
          <w:t xml:space="preserve">EDPKE capable(#723)  </w:t>
        </w:r>
      </w:ins>
      <w:r>
        <w:rPr>
          <w:w w:val="100"/>
        </w:rPr>
        <w:t>AP MLD (for MLO). The same procedures as specified in 12.12.3.1 (Overview) are used with the following differences:</w:t>
      </w:r>
    </w:p>
    <w:p w14:paraId="6ECE0A22"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three Authentication frames have the Authentication Algorithm Number field set to 9 (EDPKE Authentication).</w:t>
      </w:r>
    </w:p>
    <w:p w14:paraId="7167AD83" w14:textId="7048D9B2" w:rsidR="00F47804" w:rsidRDefault="00727771" w:rsidP="00F47804">
      <w:pPr>
        <w:pStyle w:val="DL"/>
        <w:numPr>
          <w:ilvl w:val="0"/>
          <w:numId w:val="17"/>
        </w:numPr>
        <w:tabs>
          <w:tab w:val="clear" w:pos="640"/>
          <w:tab w:val="left" w:pos="600"/>
        </w:tabs>
        <w:suppressAutoHyphens w:val="0"/>
        <w:ind w:left="640" w:hanging="440"/>
        <w:rPr>
          <w:w w:val="100"/>
        </w:rPr>
      </w:pPr>
      <w:ins w:id="142" w:author="Huang, Po-kai" w:date="2025-05-12T02:56:00Z" w16du:dateUtc="2025-05-12T09:56:00Z">
        <w:r>
          <w:rPr>
            <w:w w:val="100"/>
          </w:rPr>
          <w:t>The</w:t>
        </w:r>
        <w:r w:rsidR="008500CF">
          <w:rPr>
            <w:w w:val="100"/>
          </w:rPr>
          <w:t xml:space="preserve"> </w:t>
        </w:r>
      </w:ins>
      <w:r w:rsidR="00F47804">
        <w:rPr>
          <w:w w:val="100"/>
        </w:rPr>
        <w:t xml:space="preserve">EDPKE AKMP is used instead of </w:t>
      </w:r>
      <w:ins w:id="143" w:author="Huang, Po-kai" w:date="2025-05-12T02:56:00Z" w16du:dateUtc="2025-05-12T09:56:00Z">
        <w:r>
          <w:rPr>
            <w:w w:val="100"/>
          </w:rPr>
          <w:t>the</w:t>
        </w:r>
        <w:r w:rsidR="008500CF">
          <w:rPr>
            <w:w w:val="100"/>
          </w:rPr>
          <w:t xml:space="preserve"> </w:t>
        </w:r>
      </w:ins>
      <w:r w:rsidR="00F47804">
        <w:rPr>
          <w:w w:val="100"/>
        </w:rPr>
        <w:t>PASN AKMP.</w:t>
      </w:r>
      <w:ins w:id="144" w:author="Huang, Po-kai" w:date="2025-05-12T02:56:00Z" w16du:dateUtc="2025-05-12T09:56:00Z">
        <w:r w:rsidR="008500CF">
          <w:rPr>
            <w:w w:val="100"/>
          </w:rPr>
          <w:t>(#72</w:t>
        </w:r>
      </w:ins>
      <w:ins w:id="145" w:author="Huang, Po-kai" w:date="2025-05-12T02:57:00Z" w16du:dateUtc="2025-05-12T09:57:00Z">
        <w:r>
          <w:rPr>
            <w:w w:val="100"/>
          </w:rPr>
          <w:t>4</w:t>
        </w:r>
      </w:ins>
      <w:ins w:id="146" w:author="Huang, Po-kai" w:date="2025-05-12T02:56:00Z" w16du:dateUtc="2025-05-12T09:56:00Z">
        <w:r w:rsidR="008500CF">
          <w:rPr>
            <w:w w:val="100"/>
          </w:rPr>
          <w:t>)</w:t>
        </w:r>
      </w:ins>
    </w:p>
    <w:p w14:paraId="317881D6"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RSNE indicates EDPKE instead of PASN.</w:t>
      </w:r>
    </w:p>
    <w:p w14:paraId="7719C355"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For MLO, the PMKSA association is between the AP MLD and the non-AP MLD.</w:t>
      </w:r>
    </w:p>
    <w:p w14:paraId="326796DB" w14:textId="77777777" w:rsidR="00F47804" w:rsidRDefault="00F47804" w:rsidP="00F47804">
      <w:pPr>
        <w:pStyle w:val="H5"/>
        <w:numPr>
          <w:ilvl w:val="0"/>
          <w:numId w:val="23"/>
        </w:numPr>
        <w:rPr>
          <w:w w:val="100"/>
        </w:rPr>
      </w:pPr>
      <w:bookmarkStart w:id="147" w:name="RTF32363531333a2048352c312e"/>
      <w:r>
        <w:rPr>
          <w:w w:val="100"/>
        </w:rPr>
        <w:t>EDPKE Frame Construction and Processing</w:t>
      </w:r>
      <w:bookmarkEnd w:id="147"/>
    </w:p>
    <w:p w14:paraId="4B131684" w14:textId="77777777" w:rsidR="00F47804" w:rsidRDefault="00F47804" w:rsidP="00F47804">
      <w:pPr>
        <w:pStyle w:val="T"/>
        <w:rPr>
          <w:w w:val="100"/>
        </w:rPr>
      </w:pPr>
      <w:r>
        <w:rPr>
          <w:w w:val="100"/>
        </w:rPr>
        <w:t>The same procedures as specified in 12.12.3.2 (PASN Frame Construction and Processing) are used with the following differences:</w:t>
      </w:r>
    </w:p>
    <w:p w14:paraId="3653A051"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three Authentication frames have the Authentication Algorithm Number field set to 9 (EDPKE Authentication).</w:t>
      </w:r>
    </w:p>
    <w:p w14:paraId="413A1F83"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EDPKE AKMP is used instead of PASN AKMP.</w:t>
      </w:r>
    </w:p>
    <w:p w14:paraId="6DD7C77E"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RSNE indicates EDPKE instead of PASN.</w:t>
      </w:r>
    </w:p>
    <w:p w14:paraId="0A0D23FD"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 xml:space="preserve">The PTK is generated as specified in </w:t>
      </w:r>
      <w:r>
        <w:rPr>
          <w:w w:val="100"/>
        </w:rPr>
        <w:fldChar w:fldCharType="begin"/>
      </w:r>
      <w:r>
        <w:rPr>
          <w:w w:val="100"/>
        </w:rPr>
        <w:instrText xml:space="preserve"> REF  RTF35303238373a2048352c312e \h</w:instrText>
      </w:r>
      <w:r>
        <w:rPr>
          <w:w w:val="100"/>
        </w:rPr>
        <w:fldChar w:fldCharType="separate"/>
      </w:r>
      <w:r>
        <w:rPr>
          <w:w w:val="100"/>
        </w:rPr>
        <w:t>12.16.9.3.4 (PTKSA derivation and MIC Computation with EDPKE authentication)</w:t>
      </w:r>
      <w:r>
        <w:rPr>
          <w:w w:val="100"/>
        </w:rPr>
        <w:fldChar w:fldCharType="end"/>
      </w:r>
      <w:r>
        <w:rPr>
          <w:w w:val="100"/>
        </w:rPr>
        <w:t>.</w:t>
      </w:r>
    </w:p>
    <w:p w14:paraId="352A5416" w14:textId="5DE59492" w:rsidR="00F47804" w:rsidRDefault="00F47804" w:rsidP="00F47804">
      <w:pPr>
        <w:pStyle w:val="T"/>
        <w:rPr>
          <w:w w:val="100"/>
        </w:rPr>
      </w:pPr>
      <w:r>
        <w:rPr>
          <w:w w:val="100"/>
        </w:rPr>
        <w:t xml:space="preserve">For MLO, the first Authentication frame can be sent </w:t>
      </w:r>
      <w:ins w:id="148" w:author="Huang, Po-kai" w:date="2025-05-12T02:59:00Z" w16du:dateUtc="2025-05-12T09:59:00Z">
        <w:r w:rsidR="00DF402C">
          <w:rPr>
            <w:w w:val="100"/>
          </w:rPr>
          <w:t>by</w:t>
        </w:r>
      </w:ins>
      <w:del w:id="149" w:author="Huang, Po-kai" w:date="2025-05-12T02:59:00Z" w16du:dateUtc="2025-05-12T09:59:00Z">
        <w:r w:rsidDel="00DF402C">
          <w:rPr>
            <w:w w:val="100"/>
          </w:rPr>
          <w:delText>on</w:delText>
        </w:r>
      </w:del>
      <w:ins w:id="150" w:author="Huang, Po-kai" w:date="2025-05-12T02:59:00Z" w16du:dateUtc="2025-05-12T09:59:00Z">
        <w:r w:rsidR="00DF402C">
          <w:rPr>
            <w:w w:val="100"/>
          </w:rPr>
          <w:t>(#728)</w:t>
        </w:r>
      </w:ins>
      <w:r>
        <w:rPr>
          <w:w w:val="100"/>
        </w:rPr>
        <w:t xml:space="preserve"> any of the non-AP STA affiliated with the non-AP MLD. The RA field of an Authentication frame in response to an Authentication frame from the peer shall be set to the TA field of the Authentication frame from the peer. </w:t>
      </w:r>
    </w:p>
    <w:p w14:paraId="33E8AC28" w14:textId="77777777" w:rsidR="00F47804" w:rsidRDefault="00F47804" w:rsidP="00F47804">
      <w:pPr>
        <w:pStyle w:val="H5"/>
        <w:numPr>
          <w:ilvl w:val="0"/>
          <w:numId w:val="24"/>
        </w:numPr>
        <w:rPr>
          <w:w w:val="100"/>
        </w:rPr>
      </w:pPr>
      <w:r>
        <w:rPr>
          <w:w w:val="100"/>
        </w:rPr>
        <w:t>EDPKE authentication with SAE</w:t>
      </w:r>
    </w:p>
    <w:p w14:paraId="00213E0C" w14:textId="77777777" w:rsidR="00F47804" w:rsidRDefault="00F47804" w:rsidP="00F47804">
      <w:pPr>
        <w:pStyle w:val="T"/>
        <w:rPr>
          <w:w w:val="100"/>
        </w:rPr>
      </w:pPr>
      <w:r>
        <w:rPr>
          <w:w w:val="100"/>
        </w:rPr>
        <w:t>The same procedures as specified in 12.13.5 (PASN authentication with SAE) are used.</w:t>
      </w:r>
    </w:p>
    <w:p w14:paraId="1655F8BA" w14:textId="705271DE" w:rsidR="00F47804" w:rsidRDefault="00F47804" w:rsidP="00F47804">
      <w:pPr>
        <w:pStyle w:val="H5"/>
        <w:numPr>
          <w:ilvl w:val="0"/>
          <w:numId w:val="25"/>
        </w:numPr>
        <w:rPr>
          <w:w w:val="100"/>
        </w:rPr>
      </w:pPr>
      <w:bookmarkStart w:id="151" w:name="RTF35303238373a2048352c312e"/>
      <w:r>
        <w:rPr>
          <w:w w:val="100"/>
        </w:rPr>
        <w:t xml:space="preserve">PTKSA derivation and MIC </w:t>
      </w:r>
      <w:ins w:id="152" w:author="Huang, Po-kai" w:date="2025-05-12T02:58:00Z" w16du:dateUtc="2025-05-12T09:58:00Z">
        <w:r w:rsidR="00DF402C">
          <w:rPr>
            <w:w w:val="100"/>
          </w:rPr>
          <w:t>c</w:t>
        </w:r>
      </w:ins>
      <w:del w:id="153" w:author="Huang, Po-kai" w:date="2025-05-12T02:58:00Z" w16du:dateUtc="2025-05-12T09:58:00Z">
        <w:r w:rsidDel="00DF402C">
          <w:rPr>
            <w:w w:val="100"/>
          </w:rPr>
          <w:delText>C</w:delText>
        </w:r>
      </w:del>
      <w:r>
        <w:rPr>
          <w:w w:val="100"/>
        </w:rPr>
        <w:t>omputation</w:t>
      </w:r>
      <w:ins w:id="154" w:author="Huang, Po-kai" w:date="2025-05-12T02:58:00Z" w16du:dateUtc="2025-05-12T09:58:00Z">
        <w:r w:rsidR="00DF402C">
          <w:rPr>
            <w:w w:val="100"/>
          </w:rPr>
          <w:t>(#726)</w:t>
        </w:r>
      </w:ins>
      <w:r>
        <w:rPr>
          <w:w w:val="100"/>
        </w:rPr>
        <w:t xml:space="preserve"> with EDPKE authentication</w:t>
      </w:r>
      <w:bookmarkEnd w:id="151"/>
    </w:p>
    <w:p w14:paraId="7B33AB0B" w14:textId="77777777" w:rsidR="00F47804" w:rsidRDefault="00F47804" w:rsidP="00F47804">
      <w:pPr>
        <w:pStyle w:val="T"/>
        <w:rPr>
          <w:w w:val="100"/>
        </w:rPr>
      </w:pPr>
      <w:r>
        <w:rPr>
          <w:w w:val="100"/>
        </w:rPr>
        <w:t>The same procedures as specified in 12.13.8 (PTKSA derivation with PASN authentication) are used.</w:t>
      </w:r>
    </w:p>
    <w:p w14:paraId="0835CB67" w14:textId="77777777" w:rsidR="00F47804" w:rsidRDefault="00F47804" w:rsidP="00F47804">
      <w:pPr>
        <w:pStyle w:val="T"/>
        <w:rPr>
          <w:w w:val="100"/>
        </w:rPr>
      </w:pPr>
      <w:r>
        <w:rPr>
          <w:w w:val="100"/>
        </w:rPr>
        <w:t>For MLO, the following modifications shall be used:</w:t>
      </w:r>
    </w:p>
    <w:p w14:paraId="12C8E498" w14:textId="77777777" w:rsidR="00F47804" w:rsidRDefault="00F47804" w:rsidP="00F47804">
      <w:pPr>
        <w:pStyle w:val="DL"/>
        <w:numPr>
          <w:ilvl w:val="0"/>
          <w:numId w:val="17"/>
        </w:numPr>
        <w:tabs>
          <w:tab w:val="clear" w:pos="640"/>
          <w:tab w:val="left" w:pos="600"/>
        </w:tabs>
        <w:suppressAutoHyphens w:val="0"/>
        <w:ind w:left="600" w:hanging="400"/>
        <w:rPr>
          <w:w w:val="100"/>
        </w:rPr>
      </w:pPr>
      <w:r>
        <w:rPr>
          <w:w w:val="100"/>
        </w:rPr>
        <w:t>The AP MLD MAC address is used instead of the BSSID.</w:t>
      </w:r>
    </w:p>
    <w:p w14:paraId="3FF65B35" w14:textId="77777777" w:rsidR="00F47804" w:rsidRDefault="00F47804" w:rsidP="00F47804">
      <w:pPr>
        <w:pStyle w:val="DL"/>
        <w:numPr>
          <w:ilvl w:val="0"/>
          <w:numId w:val="17"/>
        </w:numPr>
        <w:tabs>
          <w:tab w:val="clear" w:pos="640"/>
          <w:tab w:val="left" w:pos="600"/>
        </w:tabs>
        <w:suppressAutoHyphens w:val="0"/>
        <w:ind w:left="600" w:hanging="400"/>
        <w:rPr>
          <w:w w:val="100"/>
        </w:rPr>
      </w:pPr>
      <w:r>
        <w:rPr>
          <w:w w:val="100"/>
        </w:rPr>
        <w:t>The non-AP MLD MAC address is used instead of the SPA.</w:t>
      </w:r>
    </w:p>
    <w:p w14:paraId="6915DEBC" w14:textId="77777777" w:rsidR="00F47804" w:rsidRDefault="00F47804" w:rsidP="00F47804">
      <w:pPr>
        <w:pStyle w:val="T"/>
        <w:rPr>
          <w:w w:val="100"/>
        </w:rPr>
      </w:pPr>
      <w:r>
        <w:rPr>
          <w:w w:val="100"/>
        </w:rPr>
        <w:t>The same procedures as specified in 12.13.9.2 (MIC computation for third PASN frame) are used. For MLO, the following modifications shall be used for HMAC-HASH computation:</w:t>
      </w:r>
    </w:p>
    <w:p w14:paraId="070ED460"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AP MLD MAC address is used instead of the BSSID.</w:t>
      </w:r>
    </w:p>
    <w:p w14:paraId="5EF626F0"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non-AP MLD MAC address is used instead of the SPA.</w:t>
      </w:r>
    </w:p>
    <w:p w14:paraId="2440AAA4" w14:textId="77777777" w:rsidR="00F47804" w:rsidRDefault="00F47804" w:rsidP="00F47804">
      <w:pPr>
        <w:pStyle w:val="T"/>
        <w:rPr>
          <w:w w:val="100"/>
        </w:rPr>
      </w:pPr>
      <w:r>
        <w:rPr>
          <w:w w:val="100"/>
        </w:rPr>
        <w:t>The Key ID in the PTKSA (see 12.6.1.1.6 (PTKSA)) resulting from EDPKE authentication shall be 0.</w:t>
      </w:r>
    </w:p>
    <w:p w14:paraId="5FDF2D2B" w14:textId="77777777" w:rsidR="00F47804" w:rsidRDefault="00F47804" w:rsidP="00F47804">
      <w:pPr>
        <w:pStyle w:val="Note"/>
        <w:rPr>
          <w:w w:val="100"/>
        </w:rPr>
      </w:pPr>
      <w:r>
        <w:rPr>
          <w:w w:val="100"/>
        </w:rPr>
        <w:lastRenderedPageBreak/>
        <w:t>NOTE 1—In order to ensure KEK derivation, the KEK In PASN field in the RSNXE from the peer STA is set to 1 (see 12.13.8 (PTKSA derivation with PASN authentication).</w:t>
      </w:r>
    </w:p>
    <w:p w14:paraId="0FD4B16D" w14:textId="77777777" w:rsidR="00F47804" w:rsidRDefault="00F47804" w:rsidP="00F47804">
      <w:pPr>
        <w:pStyle w:val="T"/>
        <w:rPr>
          <w:w w:val="100"/>
        </w:rPr>
      </w:pPr>
    </w:p>
    <w:p w14:paraId="1F2D869F" w14:textId="77777777" w:rsidR="00F47804" w:rsidRDefault="00F47804" w:rsidP="00CE4BAA">
      <w:pPr>
        <w:rPr>
          <w:bCs/>
          <w:iCs/>
          <w:lang w:val="en-US" w:eastAsia="ko-KR"/>
        </w:rPr>
      </w:pPr>
    </w:p>
    <w:sectPr w:rsidR="00F47804"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211B" w14:textId="77777777" w:rsidR="00F77F5D" w:rsidRDefault="00F77F5D">
      <w:r>
        <w:separator/>
      </w:r>
    </w:p>
  </w:endnote>
  <w:endnote w:type="continuationSeparator" w:id="0">
    <w:p w14:paraId="27695F3B" w14:textId="77777777" w:rsidR="00F77F5D" w:rsidRDefault="00F7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6C9B41EA" w:rsidR="00C45A0B" w:rsidRDefault="00C45A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21C">
      <w:rPr>
        <w:noProof/>
      </w:rPr>
      <w:t>1</w:t>
    </w:r>
    <w:r>
      <w:rPr>
        <w:noProof/>
      </w:rPr>
      <w:fldChar w:fldCharType="end"/>
    </w:r>
    <w:r>
      <w:tab/>
    </w:r>
    <w:r w:rsidR="00484DE4">
      <w:rPr>
        <w:lang w:eastAsia="ko-KR"/>
      </w:rPr>
      <w:t>Po-Kai Huang</w:t>
    </w:r>
    <w:r>
      <w:t>, Intel Corporation</w:t>
    </w:r>
  </w:p>
  <w:p w14:paraId="433CD0E0" w14:textId="77777777" w:rsidR="00C45A0B" w:rsidRDefault="00C4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03AF" w14:textId="77777777" w:rsidR="00F77F5D" w:rsidRDefault="00F77F5D">
      <w:r>
        <w:separator/>
      </w:r>
    </w:p>
  </w:footnote>
  <w:footnote w:type="continuationSeparator" w:id="0">
    <w:p w14:paraId="298A4C48" w14:textId="77777777" w:rsidR="00F77F5D" w:rsidRDefault="00F7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74651EAD" w:rsidR="00C45A0B" w:rsidRDefault="00A25D09">
    <w:pPr>
      <w:pStyle w:val="Header"/>
      <w:tabs>
        <w:tab w:val="clear" w:pos="6480"/>
        <w:tab w:val="center" w:pos="4680"/>
        <w:tab w:val="right" w:pos="9360"/>
      </w:tabs>
    </w:pPr>
    <w:r>
      <w:rPr>
        <w:lang w:eastAsia="ko-KR"/>
      </w:rPr>
      <w:t xml:space="preserve">May </w:t>
    </w:r>
    <w:r w:rsidR="00C45A0B">
      <w:rPr>
        <w:lang w:eastAsia="ko-KR"/>
      </w:rPr>
      <w:t>20</w:t>
    </w:r>
    <w:r>
      <w:rPr>
        <w:lang w:eastAsia="ko-KR"/>
      </w:rPr>
      <w:t>25</w:t>
    </w:r>
    <w:r w:rsidR="00C45A0B">
      <w:tab/>
    </w:r>
    <w:r w:rsidR="00C45A0B">
      <w:tab/>
    </w:r>
    <w:r w:rsidR="00C45A0B">
      <w:fldChar w:fldCharType="begin"/>
    </w:r>
    <w:r w:rsidR="00C45A0B">
      <w:instrText xml:space="preserve"> TITLE  \* MERGEFORMAT </w:instrText>
    </w:r>
    <w:r w:rsidR="00C45A0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2721C">
          <w:t>doc.: IEEE 802.11-</w:t>
        </w:r>
        <w:r w:rsidR="008B4332">
          <w:t>25</w:t>
        </w:r>
        <w:r w:rsidR="0032721C">
          <w:t>/0</w:t>
        </w:r>
        <w:r w:rsidR="00004FCB">
          <w:t>891</w:t>
        </w:r>
        <w:r w:rsidR="0032721C">
          <w:t>r</w:t>
        </w:r>
        <w:r w:rsidR="0028692C">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E2F3199"/>
    <w:multiLevelType w:val="hybridMultilevel"/>
    <w:tmpl w:val="67D0075E"/>
    <w:lvl w:ilvl="0" w:tplc="374257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3811">
    <w:abstractNumId w:val="2"/>
  </w:num>
  <w:num w:numId="2" w16cid:durableId="54722733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54633000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64587010">
    <w:abstractNumId w:val="3"/>
  </w:num>
  <w:num w:numId="5" w16cid:durableId="933589256">
    <w:abstractNumId w:val="1"/>
  </w:num>
  <w:num w:numId="6" w16cid:durableId="91928945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736126250">
    <w:abstractNumId w:val="0"/>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72204506">
    <w:abstractNumId w:val="0"/>
    <w:lvlOverride w:ilvl="0">
      <w:lvl w:ilvl="0">
        <w:start w:val="1"/>
        <w:numFmt w:val="bullet"/>
        <w:lvlText w:val="Figure 10-166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186481843">
    <w:abstractNumId w:val="0"/>
    <w:lvlOverride w:ilvl="0">
      <w:lvl w:ilvl="0">
        <w:start w:val="1"/>
        <w:numFmt w:val="bullet"/>
        <w:lvlText w:val="Figure 10-166b—"/>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75202331">
    <w:abstractNumId w:val="0"/>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6262166">
    <w:abstractNumId w:val="0"/>
    <w:lvlOverride w:ilvl="0">
      <w:lvl w:ilvl="0">
        <w:start w:val="1"/>
        <w:numFmt w:val="bullet"/>
        <w:lvlText w:val="9.4.1.8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82163883">
    <w:abstractNumId w:val="0"/>
    <w:lvlOverride w:ilvl="0">
      <w:lvl w:ilvl="0">
        <w:start w:val="1"/>
        <w:numFmt w:val="bullet"/>
        <w:lvlText w:val="Figure 9-207n—"/>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7118137">
    <w:abstractNumId w:val="0"/>
    <w:lvlOverride w:ilvl="0">
      <w:lvl w:ilvl="0">
        <w:start w:val="1"/>
        <w:numFmt w:val="bullet"/>
        <w:lvlText w:val="Figure 9-207o—"/>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039478505">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13604155">
    <w:abstractNumId w:val="0"/>
    <w:lvlOverride w:ilvl="0">
      <w:lvl w:ilvl="0">
        <w:start w:val="1"/>
        <w:numFmt w:val="bullet"/>
        <w:lvlText w:val="Table  9-129s—"/>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388455109">
    <w:abstractNumId w:val="0"/>
    <w:lvlOverride w:ilvl="0">
      <w:lvl w:ilvl="0">
        <w:start w:val="1"/>
        <w:numFmt w:val="bullet"/>
        <w:lvlText w:val="Figure 9-207q—"/>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20580414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523351360">
    <w:abstractNumId w:val="0"/>
    <w:lvlOverride w:ilvl="0">
      <w:lvl w:ilvl="0">
        <w:start w:val="1"/>
        <w:numFmt w:val="bullet"/>
        <w:lvlText w:val="12.16.9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373703202">
    <w:abstractNumId w:val="0"/>
    <w:lvlOverride w:ilvl="0">
      <w:lvl w:ilvl="0">
        <w:start w:val="1"/>
        <w:numFmt w:val="bullet"/>
        <w:lvlText w:val="12.16.9.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94629991">
    <w:abstractNumId w:val="0"/>
    <w:lvlOverride w:ilvl="0">
      <w:lvl w:ilvl="0">
        <w:start w:val="1"/>
        <w:numFmt w:val="bullet"/>
        <w:lvlText w:val="12.16.9.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2058506832">
    <w:abstractNumId w:val="0"/>
    <w:lvlOverride w:ilvl="0">
      <w:lvl w:ilvl="0">
        <w:start w:val="1"/>
        <w:numFmt w:val="bullet"/>
        <w:lvlText w:val="12.16.9.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56979053">
    <w:abstractNumId w:val="0"/>
    <w:lvlOverride w:ilvl="0">
      <w:lvl w:ilvl="0">
        <w:start w:val="1"/>
        <w:numFmt w:val="bullet"/>
        <w:lvlText w:val="12.16.9.3.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3560057">
    <w:abstractNumId w:val="0"/>
    <w:lvlOverride w:ilvl="0">
      <w:lvl w:ilvl="0">
        <w:start w:val="1"/>
        <w:numFmt w:val="bullet"/>
        <w:lvlText w:val="12.16.9.3.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797872441">
    <w:abstractNumId w:val="0"/>
    <w:lvlOverride w:ilvl="0">
      <w:lvl w:ilvl="0">
        <w:start w:val="1"/>
        <w:numFmt w:val="bullet"/>
        <w:lvlText w:val="12.16.9.3.3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609316524">
    <w:abstractNumId w:val="0"/>
    <w:lvlOverride w:ilvl="0">
      <w:lvl w:ilvl="0">
        <w:start w:val="1"/>
        <w:numFmt w:val="bullet"/>
        <w:lvlText w:val="12.16.9.3.4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052927502">
    <w:abstractNumId w:val="0"/>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27" w16cid:durableId="1447431739">
    <w:abstractNumId w:val="0"/>
    <w:lvlOverride w:ilvl="0">
      <w:lvl w:ilvl="0">
        <w:start w:val="1"/>
        <w:numFmt w:val="bullet"/>
        <w:lvlText w:val="6.5 "/>
        <w:legacy w:legacy="1" w:legacySpace="0" w:legacyIndent="0"/>
        <w:lvlJc w:val="left"/>
        <w:pPr>
          <w:ind w:left="0" w:firstLine="0"/>
        </w:pPr>
        <w:rPr>
          <w:rFonts w:ascii="Arial" w:hAnsi="Arial" w:cs="Arial" w:hint="default"/>
          <w:b/>
          <w:i w:val="0"/>
          <w:strike w:val="0"/>
          <w:color w:val="000000"/>
          <w:sz w:val="22"/>
          <w:u w:val="none"/>
        </w:rPr>
      </w:lvl>
    </w:lvlOverride>
  </w:num>
  <w:num w:numId="28" w16cid:durableId="358090994">
    <w:abstractNumId w:val="0"/>
    <w:lvlOverride w:ilvl="0">
      <w:lvl w:ilvl="0">
        <w:start w:val="1"/>
        <w:numFmt w:val="bullet"/>
        <w:lvlText w:val="6.5.5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566916515">
    <w:abstractNumId w:val="0"/>
    <w:lvlOverride w:ilvl="0">
      <w:lvl w:ilvl="0">
        <w:start w:val="1"/>
        <w:numFmt w:val="bullet"/>
        <w:lvlText w:val="6.5.5.2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545336208">
    <w:abstractNumId w:val="0"/>
    <w:lvlOverride w:ilvl="0">
      <w:lvl w:ilvl="0">
        <w:start w:val="1"/>
        <w:numFmt w:val="bullet"/>
        <w:lvlText w:val="6.5.5.2.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1654915436">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248536800">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498666150">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04039134">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601569233">
    <w:abstractNumId w:val="0"/>
    <w:lvlOverride w:ilvl="0">
      <w:lvl w:ilvl="0">
        <w:start w:val="1"/>
        <w:numFmt w:val="bullet"/>
        <w:lvlText w:val="6.5.5.5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463696558">
    <w:abstractNumId w:val="0"/>
    <w:lvlOverride w:ilvl="0">
      <w:lvl w:ilvl="0">
        <w:start w:val="1"/>
        <w:numFmt w:val="bullet"/>
        <w:lvlText w:val="6.5.5.5.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511529001">
    <w:abstractNumId w:val="0"/>
    <w:lvlOverride w:ilvl="0">
      <w:lvl w:ilvl="0">
        <w:start w:val="1"/>
        <w:numFmt w:val="bullet"/>
        <w:lvlText w:val="6.5.14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115715106">
    <w:abstractNumId w:val="0"/>
    <w:lvlOverride w:ilvl="0">
      <w:lvl w:ilvl="0">
        <w:start w:val="1"/>
        <w:numFmt w:val="bullet"/>
        <w:lvlText w:val="6.5.14.1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382051658">
    <w:abstractNumId w:val="0"/>
    <w:lvlOverride w:ilvl="0">
      <w:lvl w:ilvl="0">
        <w:start w:val="1"/>
        <w:numFmt w:val="bullet"/>
        <w:lvlText w:val="6.5.14.1.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8786625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1" w16cid:durableId="391730453">
    <w:abstractNumId w:val="0"/>
    <w:lvlOverride w:ilvl="0">
      <w:lvl w:ilvl="0">
        <w:start w:val="1"/>
        <w:numFmt w:val="bullet"/>
        <w:lvlText w:val="6.5.14.1.4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051218771">
    <w:abstractNumId w:val="0"/>
    <w:lvlOverride w:ilvl="0">
      <w:lvl w:ilvl="0">
        <w:start w:val="1"/>
        <w:numFmt w:val="bullet"/>
        <w:lvlText w:val="6.5.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828862653">
    <w:abstractNumId w:val="0"/>
    <w:lvlOverride w:ilvl="0">
      <w:lvl w:ilvl="0">
        <w:start w:val="1"/>
        <w:numFmt w:val="bullet"/>
        <w:lvlText w:val="6.5.15.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67297471">
    <w:abstractNumId w:val="0"/>
    <w:lvlOverride w:ilvl="0">
      <w:lvl w:ilvl="0">
        <w:start w:val="1"/>
        <w:numFmt w:val="bullet"/>
        <w:lvlText w:val="6.5.15.1.3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2119594276">
    <w:abstractNumId w:val="0"/>
    <w:lvlOverride w:ilvl="0">
      <w:lvl w:ilvl="0">
        <w:start w:val="1"/>
        <w:numFmt w:val="bullet"/>
        <w:lvlText w:val="4.5.4.2 "/>
        <w:legacy w:legacy="1" w:legacySpace="0" w:legacyIndent="0"/>
        <w:lvlJc w:val="left"/>
        <w:pPr>
          <w:ind w:left="18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4FCB"/>
    <w:rsid w:val="00006454"/>
    <w:rsid w:val="000067AA"/>
    <w:rsid w:val="000068FC"/>
    <w:rsid w:val="00006DBB"/>
    <w:rsid w:val="0000743C"/>
    <w:rsid w:val="0001027F"/>
    <w:rsid w:val="00010C23"/>
    <w:rsid w:val="00012EC4"/>
    <w:rsid w:val="00013196"/>
    <w:rsid w:val="000137AD"/>
    <w:rsid w:val="00013AF0"/>
    <w:rsid w:val="00013F87"/>
    <w:rsid w:val="00014031"/>
    <w:rsid w:val="00015030"/>
    <w:rsid w:val="000157CC"/>
    <w:rsid w:val="00016D9C"/>
    <w:rsid w:val="00017D25"/>
    <w:rsid w:val="00021A27"/>
    <w:rsid w:val="00023563"/>
    <w:rsid w:val="00023CD8"/>
    <w:rsid w:val="00024344"/>
    <w:rsid w:val="00024487"/>
    <w:rsid w:val="00026E13"/>
    <w:rsid w:val="00026F6E"/>
    <w:rsid w:val="00027D05"/>
    <w:rsid w:val="00031E68"/>
    <w:rsid w:val="00033B0A"/>
    <w:rsid w:val="000341CB"/>
    <w:rsid w:val="00034E6F"/>
    <w:rsid w:val="0003542F"/>
    <w:rsid w:val="000358B3"/>
    <w:rsid w:val="000405C4"/>
    <w:rsid w:val="00041A2E"/>
    <w:rsid w:val="00041CEB"/>
    <w:rsid w:val="00044DC0"/>
    <w:rsid w:val="00045E2A"/>
    <w:rsid w:val="0004631D"/>
    <w:rsid w:val="000478EE"/>
    <w:rsid w:val="000500BA"/>
    <w:rsid w:val="00050DDB"/>
    <w:rsid w:val="00051E1B"/>
    <w:rsid w:val="00052123"/>
    <w:rsid w:val="00053519"/>
    <w:rsid w:val="000567DA"/>
    <w:rsid w:val="00062085"/>
    <w:rsid w:val="000627A8"/>
    <w:rsid w:val="00063867"/>
    <w:rsid w:val="000642FC"/>
    <w:rsid w:val="0006469A"/>
    <w:rsid w:val="000653B8"/>
    <w:rsid w:val="00066421"/>
    <w:rsid w:val="00066ADC"/>
    <w:rsid w:val="00066DBF"/>
    <w:rsid w:val="0006732A"/>
    <w:rsid w:val="00067ACD"/>
    <w:rsid w:val="0007129C"/>
    <w:rsid w:val="00071627"/>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9C4"/>
    <w:rsid w:val="00094FFA"/>
    <w:rsid w:val="0009612B"/>
    <w:rsid w:val="0009661D"/>
    <w:rsid w:val="0009713F"/>
    <w:rsid w:val="00097398"/>
    <w:rsid w:val="000A1C31"/>
    <w:rsid w:val="000A1F25"/>
    <w:rsid w:val="000A3567"/>
    <w:rsid w:val="000A3C85"/>
    <w:rsid w:val="000A671D"/>
    <w:rsid w:val="000A694F"/>
    <w:rsid w:val="000A7680"/>
    <w:rsid w:val="000B041A"/>
    <w:rsid w:val="000B083E"/>
    <w:rsid w:val="000B0DAF"/>
    <w:rsid w:val="000B10D3"/>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0B7"/>
    <w:rsid w:val="000E4B82"/>
    <w:rsid w:val="000E53D1"/>
    <w:rsid w:val="000E6539"/>
    <w:rsid w:val="000E69CC"/>
    <w:rsid w:val="000E720C"/>
    <w:rsid w:val="000E752D"/>
    <w:rsid w:val="000F1FA9"/>
    <w:rsid w:val="000F238C"/>
    <w:rsid w:val="000F2C69"/>
    <w:rsid w:val="000F4937"/>
    <w:rsid w:val="000F5088"/>
    <w:rsid w:val="000F573A"/>
    <w:rsid w:val="000F60DB"/>
    <w:rsid w:val="000F685B"/>
    <w:rsid w:val="000F68B6"/>
    <w:rsid w:val="000F6BB9"/>
    <w:rsid w:val="000F76F6"/>
    <w:rsid w:val="000F79E9"/>
    <w:rsid w:val="000F7D6B"/>
    <w:rsid w:val="00100E3B"/>
    <w:rsid w:val="001015F8"/>
    <w:rsid w:val="0010469F"/>
    <w:rsid w:val="0010550E"/>
    <w:rsid w:val="00105918"/>
    <w:rsid w:val="001101C2"/>
    <w:rsid w:val="001109AA"/>
    <w:rsid w:val="00112136"/>
    <w:rsid w:val="00112C6A"/>
    <w:rsid w:val="0011302D"/>
    <w:rsid w:val="00113B5F"/>
    <w:rsid w:val="001146DD"/>
    <w:rsid w:val="00114FCA"/>
    <w:rsid w:val="00115A75"/>
    <w:rsid w:val="00115B7B"/>
    <w:rsid w:val="001165C6"/>
    <w:rsid w:val="00116815"/>
    <w:rsid w:val="00117299"/>
    <w:rsid w:val="00117860"/>
    <w:rsid w:val="00120298"/>
    <w:rsid w:val="00120BD6"/>
    <w:rsid w:val="00120D2D"/>
    <w:rsid w:val="001215C0"/>
    <w:rsid w:val="00122191"/>
    <w:rsid w:val="00122D51"/>
    <w:rsid w:val="00123240"/>
    <w:rsid w:val="00124B18"/>
    <w:rsid w:val="00125456"/>
    <w:rsid w:val="00126052"/>
    <w:rsid w:val="001274A8"/>
    <w:rsid w:val="001275D7"/>
    <w:rsid w:val="00127723"/>
    <w:rsid w:val="00127DE2"/>
    <w:rsid w:val="00130101"/>
    <w:rsid w:val="001323DB"/>
    <w:rsid w:val="00132E61"/>
    <w:rsid w:val="00134114"/>
    <w:rsid w:val="00135032"/>
    <w:rsid w:val="00135B4B"/>
    <w:rsid w:val="00135D0D"/>
    <w:rsid w:val="00136112"/>
    <w:rsid w:val="0013699E"/>
    <w:rsid w:val="0014198F"/>
    <w:rsid w:val="00141EEF"/>
    <w:rsid w:val="001423A2"/>
    <w:rsid w:val="00142673"/>
    <w:rsid w:val="001448D8"/>
    <w:rsid w:val="001449FC"/>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E1F"/>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4C4"/>
    <w:rsid w:val="001A19A9"/>
    <w:rsid w:val="001A1B7C"/>
    <w:rsid w:val="001A2240"/>
    <w:rsid w:val="001A2AA1"/>
    <w:rsid w:val="001A2CDE"/>
    <w:rsid w:val="001A35FE"/>
    <w:rsid w:val="001A41FD"/>
    <w:rsid w:val="001A5A6E"/>
    <w:rsid w:val="001A61B2"/>
    <w:rsid w:val="001A77FD"/>
    <w:rsid w:val="001B0001"/>
    <w:rsid w:val="001B0B90"/>
    <w:rsid w:val="001B194C"/>
    <w:rsid w:val="001B252D"/>
    <w:rsid w:val="001B2904"/>
    <w:rsid w:val="001B4387"/>
    <w:rsid w:val="001B5A98"/>
    <w:rsid w:val="001B5F15"/>
    <w:rsid w:val="001B63BC"/>
    <w:rsid w:val="001B6AA6"/>
    <w:rsid w:val="001C2EC3"/>
    <w:rsid w:val="001C365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83C"/>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EEC"/>
    <w:rsid w:val="00202617"/>
    <w:rsid w:val="002035EE"/>
    <w:rsid w:val="0020462A"/>
    <w:rsid w:val="002046A1"/>
    <w:rsid w:val="0020501A"/>
    <w:rsid w:val="00206D24"/>
    <w:rsid w:val="0020779A"/>
    <w:rsid w:val="002108E1"/>
    <w:rsid w:val="00210DD1"/>
    <w:rsid w:val="00210DDD"/>
    <w:rsid w:val="002125D6"/>
    <w:rsid w:val="00212E2A"/>
    <w:rsid w:val="002141B2"/>
    <w:rsid w:val="00214B50"/>
    <w:rsid w:val="00214BA3"/>
    <w:rsid w:val="00215355"/>
    <w:rsid w:val="0021542E"/>
    <w:rsid w:val="00215A82"/>
    <w:rsid w:val="00215E32"/>
    <w:rsid w:val="00215F36"/>
    <w:rsid w:val="00216771"/>
    <w:rsid w:val="002208B9"/>
    <w:rsid w:val="0022139A"/>
    <w:rsid w:val="00222261"/>
    <w:rsid w:val="00222BA3"/>
    <w:rsid w:val="002239F2"/>
    <w:rsid w:val="00224133"/>
    <w:rsid w:val="00224586"/>
    <w:rsid w:val="00225211"/>
    <w:rsid w:val="00225508"/>
    <w:rsid w:val="00225570"/>
    <w:rsid w:val="00231F3B"/>
    <w:rsid w:val="002323FE"/>
    <w:rsid w:val="00232ADE"/>
    <w:rsid w:val="00233001"/>
    <w:rsid w:val="00234C13"/>
    <w:rsid w:val="002369FD"/>
    <w:rsid w:val="00236A7E"/>
    <w:rsid w:val="0023760F"/>
    <w:rsid w:val="00237985"/>
    <w:rsid w:val="00240895"/>
    <w:rsid w:val="00241AD7"/>
    <w:rsid w:val="00241F44"/>
    <w:rsid w:val="002445AA"/>
    <w:rsid w:val="002450B1"/>
    <w:rsid w:val="002470AC"/>
    <w:rsid w:val="0024720B"/>
    <w:rsid w:val="002506BE"/>
    <w:rsid w:val="002515C7"/>
    <w:rsid w:val="002516CB"/>
    <w:rsid w:val="00252D47"/>
    <w:rsid w:val="002539AB"/>
    <w:rsid w:val="002545F7"/>
    <w:rsid w:val="00255A8B"/>
    <w:rsid w:val="00257E0E"/>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692C"/>
    <w:rsid w:val="0028737F"/>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B6C00"/>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CC9"/>
    <w:rsid w:val="002E1B18"/>
    <w:rsid w:val="002E2017"/>
    <w:rsid w:val="002E340A"/>
    <w:rsid w:val="002E64A6"/>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CB1"/>
    <w:rsid w:val="002F7199"/>
    <w:rsid w:val="002F77EF"/>
    <w:rsid w:val="002F7D11"/>
    <w:rsid w:val="0030081B"/>
    <w:rsid w:val="003024ED"/>
    <w:rsid w:val="0030268D"/>
    <w:rsid w:val="0030319E"/>
    <w:rsid w:val="003035CC"/>
    <w:rsid w:val="0030382C"/>
    <w:rsid w:val="00303FF8"/>
    <w:rsid w:val="00304897"/>
    <w:rsid w:val="00305D6E"/>
    <w:rsid w:val="003070DB"/>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2721C"/>
    <w:rsid w:val="0033057A"/>
    <w:rsid w:val="003308A8"/>
    <w:rsid w:val="00331749"/>
    <w:rsid w:val="00332A81"/>
    <w:rsid w:val="00334DEA"/>
    <w:rsid w:val="00335C5E"/>
    <w:rsid w:val="00336F5F"/>
    <w:rsid w:val="0034259F"/>
    <w:rsid w:val="00342C7D"/>
    <w:rsid w:val="00343554"/>
    <w:rsid w:val="003449F9"/>
    <w:rsid w:val="00344DA5"/>
    <w:rsid w:val="0034581F"/>
    <w:rsid w:val="0034592B"/>
    <w:rsid w:val="003479E4"/>
    <w:rsid w:val="00347C43"/>
    <w:rsid w:val="00350CA7"/>
    <w:rsid w:val="00351E48"/>
    <w:rsid w:val="0035213C"/>
    <w:rsid w:val="00352464"/>
    <w:rsid w:val="00352DC1"/>
    <w:rsid w:val="00355254"/>
    <w:rsid w:val="0035591D"/>
    <w:rsid w:val="00356265"/>
    <w:rsid w:val="0035662A"/>
    <w:rsid w:val="00357F36"/>
    <w:rsid w:val="00360777"/>
    <w:rsid w:val="00360C87"/>
    <w:rsid w:val="00361C21"/>
    <w:rsid w:val="003622ED"/>
    <w:rsid w:val="003629F9"/>
    <w:rsid w:val="00362C5B"/>
    <w:rsid w:val="00363F49"/>
    <w:rsid w:val="0036429F"/>
    <w:rsid w:val="003644FB"/>
    <w:rsid w:val="00366037"/>
    <w:rsid w:val="00366AF0"/>
    <w:rsid w:val="00366B5F"/>
    <w:rsid w:val="003713CA"/>
    <w:rsid w:val="0037201A"/>
    <w:rsid w:val="003729FC"/>
    <w:rsid w:val="00372FCA"/>
    <w:rsid w:val="00374C87"/>
    <w:rsid w:val="00374CBC"/>
    <w:rsid w:val="00375815"/>
    <w:rsid w:val="003759F9"/>
    <w:rsid w:val="003766B9"/>
    <w:rsid w:val="00377200"/>
    <w:rsid w:val="00381F98"/>
    <w:rsid w:val="0038258D"/>
    <w:rsid w:val="00382C54"/>
    <w:rsid w:val="00383766"/>
    <w:rsid w:val="00383C03"/>
    <w:rsid w:val="00383C85"/>
    <w:rsid w:val="00384DD3"/>
    <w:rsid w:val="0038516A"/>
    <w:rsid w:val="00385654"/>
    <w:rsid w:val="00385FD6"/>
    <w:rsid w:val="0038601E"/>
    <w:rsid w:val="0038736A"/>
    <w:rsid w:val="00387B62"/>
    <w:rsid w:val="003906A1"/>
    <w:rsid w:val="00390DCB"/>
    <w:rsid w:val="00391845"/>
    <w:rsid w:val="003918B0"/>
    <w:rsid w:val="00392211"/>
    <w:rsid w:val="003924F8"/>
    <w:rsid w:val="003945E3"/>
    <w:rsid w:val="00395A50"/>
    <w:rsid w:val="0039668A"/>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890"/>
    <w:rsid w:val="003A7B64"/>
    <w:rsid w:val="003B03CE"/>
    <w:rsid w:val="003B2B08"/>
    <w:rsid w:val="003B2CDF"/>
    <w:rsid w:val="003B4DAD"/>
    <w:rsid w:val="003B52F2"/>
    <w:rsid w:val="003B6084"/>
    <w:rsid w:val="003B6329"/>
    <w:rsid w:val="003B6F08"/>
    <w:rsid w:val="003B6F60"/>
    <w:rsid w:val="003B76BD"/>
    <w:rsid w:val="003C010C"/>
    <w:rsid w:val="003C0DBF"/>
    <w:rsid w:val="003C2B82"/>
    <w:rsid w:val="003C315D"/>
    <w:rsid w:val="003C32E2"/>
    <w:rsid w:val="003C3476"/>
    <w:rsid w:val="003C47A5"/>
    <w:rsid w:val="003C47D1"/>
    <w:rsid w:val="003C4BF2"/>
    <w:rsid w:val="003C56D8"/>
    <w:rsid w:val="003C58AE"/>
    <w:rsid w:val="003C5FC3"/>
    <w:rsid w:val="003C74FF"/>
    <w:rsid w:val="003C7B46"/>
    <w:rsid w:val="003D1A46"/>
    <w:rsid w:val="003D1D90"/>
    <w:rsid w:val="003D251D"/>
    <w:rsid w:val="003D26A5"/>
    <w:rsid w:val="003D3623"/>
    <w:rsid w:val="003D3634"/>
    <w:rsid w:val="003D3F93"/>
    <w:rsid w:val="003D4734"/>
    <w:rsid w:val="003D5013"/>
    <w:rsid w:val="003D559C"/>
    <w:rsid w:val="003D5F14"/>
    <w:rsid w:val="003D61D3"/>
    <w:rsid w:val="003D664E"/>
    <w:rsid w:val="003D7652"/>
    <w:rsid w:val="003D77A3"/>
    <w:rsid w:val="003D78F7"/>
    <w:rsid w:val="003D79C9"/>
    <w:rsid w:val="003E03AD"/>
    <w:rsid w:val="003E12C5"/>
    <w:rsid w:val="003E260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E66"/>
    <w:rsid w:val="003F3F79"/>
    <w:rsid w:val="003F6137"/>
    <w:rsid w:val="003F6B76"/>
    <w:rsid w:val="003F7E74"/>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B4"/>
    <w:rsid w:val="00412685"/>
    <w:rsid w:val="004128F3"/>
    <w:rsid w:val="004141D5"/>
    <w:rsid w:val="00414288"/>
    <w:rsid w:val="00414532"/>
    <w:rsid w:val="004148DA"/>
    <w:rsid w:val="00414FF0"/>
    <w:rsid w:val="0041562C"/>
    <w:rsid w:val="00415C55"/>
    <w:rsid w:val="00417166"/>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5208"/>
    <w:rsid w:val="0043677F"/>
    <w:rsid w:val="00436883"/>
    <w:rsid w:val="00437814"/>
    <w:rsid w:val="004402C9"/>
    <w:rsid w:val="00440FF1"/>
    <w:rsid w:val="004417F2"/>
    <w:rsid w:val="00441C39"/>
    <w:rsid w:val="00441EC5"/>
    <w:rsid w:val="00442799"/>
    <w:rsid w:val="00443F09"/>
    <w:rsid w:val="00443FBF"/>
    <w:rsid w:val="00444788"/>
    <w:rsid w:val="004452DF"/>
    <w:rsid w:val="00446A56"/>
    <w:rsid w:val="004507E7"/>
    <w:rsid w:val="00450CC0"/>
    <w:rsid w:val="0045123A"/>
    <w:rsid w:val="0045288D"/>
    <w:rsid w:val="00453A44"/>
    <w:rsid w:val="00453E8C"/>
    <w:rsid w:val="00454427"/>
    <w:rsid w:val="00457028"/>
    <w:rsid w:val="004576E8"/>
    <w:rsid w:val="00457E3B"/>
    <w:rsid w:val="00457FA3"/>
    <w:rsid w:val="00460A2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17B7"/>
    <w:rsid w:val="00481926"/>
    <w:rsid w:val="004821A5"/>
    <w:rsid w:val="004828D5"/>
    <w:rsid w:val="00482AD0"/>
    <w:rsid w:val="00482AF6"/>
    <w:rsid w:val="00484651"/>
    <w:rsid w:val="00484AB7"/>
    <w:rsid w:val="00484DE4"/>
    <w:rsid w:val="00485DD8"/>
    <w:rsid w:val="00485FCB"/>
    <w:rsid w:val="0048675C"/>
    <w:rsid w:val="00486EB3"/>
    <w:rsid w:val="00487778"/>
    <w:rsid w:val="00490207"/>
    <w:rsid w:val="00490B63"/>
    <w:rsid w:val="00491B91"/>
    <w:rsid w:val="00491CAF"/>
    <w:rsid w:val="00492A82"/>
    <w:rsid w:val="00492FC6"/>
    <w:rsid w:val="0049468A"/>
    <w:rsid w:val="00495DAB"/>
    <w:rsid w:val="00497C65"/>
    <w:rsid w:val="004A0AF4"/>
    <w:rsid w:val="004A0D80"/>
    <w:rsid w:val="004A0FC9"/>
    <w:rsid w:val="004A176B"/>
    <w:rsid w:val="004A1C0F"/>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4B87"/>
    <w:rsid w:val="004C7846"/>
    <w:rsid w:val="004C7CE0"/>
    <w:rsid w:val="004D03A1"/>
    <w:rsid w:val="004D071D"/>
    <w:rsid w:val="004D0E3E"/>
    <w:rsid w:val="004D0F1C"/>
    <w:rsid w:val="004D149B"/>
    <w:rsid w:val="004D192F"/>
    <w:rsid w:val="004D1E49"/>
    <w:rsid w:val="004D1E7D"/>
    <w:rsid w:val="004D2D75"/>
    <w:rsid w:val="004D382E"/>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4CF"/>
    <w:rsid w:val="004E5638"/>
    <w:rsid w:val="004E66C3"/>
    <w:rsid w:val="004E6AC0"/>
    <w:rsid w:val="004E70C4"/>
    <w:rsid w:val="004E7E34"/>
    <w:rsid w:val="004F05A6"/>
    <w:rsid w:val="004F05D3"/>
    <w:rsid w:val="004F0CB7"/>
    <w:rsid w:val="004F3535"/>
    <w:rsid w:val="004F4564"/>
    <w:rsid w:val="004F4BBB"/>
    <w:rsid w:val="004F5A90"/>
    <w:rsid w:val="004F74F8"/>
    <w:rsid w:val="0050029A"/>
    <w:rsid w:val="005004EC"/>
    <w:rsid w:val="00500824"/>
    <w:rsid w:val="0050128F"/>
    <w:rsid w:val="00501E52"/>
    <w:rsid w:val="005023E3"/>
    <w:rsid w:val="00502F0D"/>
    <w:rsid w:val="00503393"/>
    <w:rsid w:val="00503796"/>
    <w:rsid w:val="00503BF1"/>
    <w:rsid w:val="00504958"/>
    <w:rsid w:val="005049E7"/>
    <w:rsid w:val="00504A4D"/>
    <w:rsid w:val="00504AA2"/>
    <w:rsid w:val="005065EB"/>
    <w:rsid w:val="00506863"/>
    <w:rsid w:val="005072B6"/>
    <w:rsid w:val="00507500"/>
    <w:rsid w:val="0050752C"/>
    <w:rsid w:val="00507B1D"/>
    <w:rsid w:val="0051035D"/>
    <w:rsid w:val="00511C07"/>
    <w:rsid w:val="00512749"/>
    <w:rsid w:val="00513528"/>
    <w:rsid w:val="00514F04"/>
    <w:rsid w:val="0051576A"/>
    <w:rsid w:val="0051588E"/>
    <w:rsid w:val="00516323"/>
    <w:rsid w:val="005168D7"/>
    <w:rsid w:val="00517ED6"/>
    <w:rsid w:val="00520B8C"/>
    <w:rsid w:val="0052151C"/>
    <w:rsid w:val="00522A49"/>
    <w:rsid w:val="005233DD"/>
    <w:rsid w:val="005235B6"/>
    <w:rsid w:val="005243B4"/>
    <w:rsid w:val="00524E10"/>
    <w:rsid w:val="00527489"/>
    <w:rsid w:val="0052765D"/>
    <w:rsid w:val="00527BB3"/>
    <w:rsid w:val="00531734"/>
    <w:rsid w:val="00532256"/>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46F6E"/>
    <w:rsid w:val="00552EBF"/>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4A7"/>
    <w:rsid w:val="00582823"/>
    <w:rsid w:val="005829F1"/>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6A7"/>
    <w:rsid w:val="005A6BC3"/>
    <w:rsid w:val="005A74D1"/>
    <w:rsid w:val="005A7F25"/>
    <w:rsid w:val="005B0910"/>
    <w:rsid w:val="005B1340"/>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3173"/>
    <w:rsid w:val="005F36AD"/>
    <w:rsid w:val="005F4AD8"/>
    <w:rsid w:val="005F4DAD"/>
    <w:rsid w:val="005F55E7"/>
    <w:rsid w:val="005F575E"/>
    <w:rsid w:val="005F5ADA"/>
    <w:rsid w:val="005F5CAA"/>
    <w:rsid w:val="005F695C"/>
    <w:rsid w:val="005F71B8"/>
    <w:rsid w:val="005F7C51"/>
    <w:rsid w:val="00600A10"/>
    <w:rsid w:val="00600C3B"/>
    <w:rsid w:val="00601ED3"/>
    <w:rsid w:val="006022E6"/>
    <w:rsid w:val="006036D9"/>
    <w:rsid w:val="0060497E"/>
    <w:rsid w:val="00606D7F"/>
    <w:rsid w:val="00610293"/>
    <w:rsid w:val="006104BB"/>
    <w:rsid w:val="006111B6"/>
    <w:rsid w:val="006117D4"/>
    <w:rsid w:val="00612605"/>
    <w:rsid w:val="006154A7"/>
    <w:rsid w:val="00615E8C"/>
    <w:rsid w:val="00616288"/>
    <w:rsid w:val="00620F63"/>
    <w:rsid w:val="00621181"/>
    <w:rsid w:val="00621286"/>
    <w:rsid w:val="0062254C"/>
    <w:rsid w:val="0062298E"/>
    <w:rsid w:val="0062350A"/>
    <w:rsid w:val="0062440B"/>
    <w:rsid w:val="006249B6"/>
    <w:rsid w:val="00624F1A"/>
    <w:rsid w:val="006254B0"/>
    <w:rsid w:val="00625C33"/>
    <w:rsid w:val="00625DDC"/>
    <w:rsid w:val="00626D26"/>
    <w:rsid w:val="00626E5B"/>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4766D"/>
    <w:rsid w:val="0065008D"/>
    <w:rsid w:val="006502DE"/>
    <w:rsid w:val="00650750"/>
    <w:rsid w:val="00650A0C"/>
    <w:rsid w:val="00651442"/>
    <w:rsid w:val="00651FCD"/>
    <w:rsid w:val="00652165"/>
    <w:rsid w:val="006548B7"/>
    <w:rsid w:val="00654B3B"/>
    <w:rsid w:val="00656882"/>
    <w:rsid w:val="00657061"/>
    <w:rsid w:val="00657363"/>
    <w:rsid w:val="006578AC"/>
    <w:rsid w:val="00657D18"/>
    <w:rsid w:val="00657DBD"/>
    <w:rsid w:val="00660ACE"/>
    <w:rsid w:val="00660F53"/>
    <w:rsid w:val="00661070"/>
    <w:rsid w:val="00661A91"/>
    <w:rsid w:val="00662343"/>
    <w:rsid w:val="006637E6"/>
    <w:rsid w:val="0066483B"/>
    <w:rsid w:val="00664CCC"/>
    <w:rsid w:val="00665203"/>
    <w:rsid w:val="00665CDD"/>
    <w:rsid w:val="00665FC2"/>
    <w:rsid w:val="00667A90"/>
    <w:rsid w:val="006704ED"/>
    <w:rsid w:val="0067069C"/>
    <w:rsid w:val="00671F29"/>
    <w:rsid w:val="0067205A"/>
    <w:rsid w:val="00672466"/>
    <w:rsid w:val="00672638"/>
    <w:rsid w:val="0067305F"/>
    <w:rsid w:val="00673E73"/>
    <w:rsid w:val="006759C1"/>
    <w:rsid w:val="00675EF1"/>
    <w:rsid w:val="0067634E"/>
    <w:rsid w:val="0067737F"/>
    <w:rsid w:val="006777F7"/>
    <w:rsid w:val="00677D44"/>
    <w:rsid w:val="00680308"/>
    <w:rsid w:val="006813E4"/>
    <w:rsid w:val="0068276E"/>
    <w:rsid w:val="0068429C"/>
    <w:rsid w:val="0068504F"/>
    <w:rsid w:val="00685816"/>
    <w:rsid w:val="00685DEF"/>
    <w:rsid w:val="006861D2"/>
    <w:rsid w:val="006862C2"/>
    <w:rsid w:val="00687476"/>
    <w:rsid w:val="0069038E"/>
    <w:rsid w:val="00690EB5"/>
    <w:rsid w:val="0069146C"/>
    <w:rsid w:val="00691D82"/>
    <w:rsid w:val="006925B5"/>
    <w:rsid w:val="0069501E"/>
    <w:rsid w:val="006962C2"/>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1E51"/>
    <w:rsid w:val="006B2697"/>
    <w:rsid w:val="006B410C"/>
    <w:rsid w:val="006B65F1"/>
    <w:rsid w:val="006C0178"/>
    <w:rsid w:val="006C063A"/>
    <w:rsid w:val="006C06F9"/>
    <w:rsid w:val="006C0915"/>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5C44"/>
    <w:rsid w:val="006E753D"/>
    <w:rsid w:val="006E79B9"/>
    <w:rsid w:val="006E7BD2"/>
    <w:rsid w:val="006F1015"/>
    <w:rsid w:val="006F14CD"/>
    <w:rsid w:val="006F19C8"/>
    <w:rsid w:val="006F36A8"/>
    <w:rsid w:val="006F3DD4"/>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1EB2"/>
    <w:rsid w:val="007121E9"/>
    <w:rsid w:val="0071245A"/>
    <w:rsid w:val="0071493D"/>
    <w:rsid w:val="00714DE0"/>
    <w:rsid w:val="00715148"/>
    <w:rsid w:val="007164A7"/>
    <w:rsid w:val="00716DFF"/>
    <w:rsid w:val="0071723E"/>
    <w:rsid w:val="00717613"/>
    <w:rsid w:val="00720C99"/>
    <w:rsid w:val="00721A60"/>
    <w:rsid w:val="007220CF"/>
    <w:rsid w:val="00722D1E"/>
    <w:rsid w:val="00723821"/>
    <w:rsid w:val="00723D4E"/>
    <w:rsid w:val="00724942"/>
    <w:rsid w:val="00724DDB"/>
    <w:rsid w:val="00727341"/>
    <w:rsid w:val="00727771"/>
    <w:rsid w:val="00727E1D"/>
    <w:rsid w:val="00730C8D"/>
    <w:rsid w:val="00734913"/>
    <w:rsid w:val="00734A23"/>
    <w:rsid w:val="00734AC1"/>
    <w:rsid w:val="00734C35"/>
    <w:rsid w:val="00734ECA"/>
    <w:rsid w:val="00734F1A"/>
    <w:rsid w:val="00736065"/>
    <w:rsid w:val="00736C8F"/>
    <w:rsid w:val="00736D11"/>
    <w:rsid w:val="0074006F"/>
    <w:rsid w:val="00741D75"/>
    <w:rsid w:val="007421CA"/>
    <w:rsid w:val="007443BE"/>
    <w:rsid w:val="00745DA8"/>
    <w:rsid w:val="0074621F"/>
    <w:rsid w:val="007463FB"/>
    <w:rsid w:val="0074769F"/>
    <w:rsid w:val="007513CD"/>
    <w:rsid w:val="00751B3A"/>
    <w:rsid w:val="00751BF9"/>
    <w:rsid w:val="00751F14"/>
    <w:rsid w:val="00752D8F"/>
    <w:rsid w:val="00753B45"/>
    <w:rsid w:val="00753C3D"/>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423"/>
    <w:rsid w:val="00766B1A"/>
    <w:rsid w:val="00766DFE"/>
    <w:rsid w:val="00771ABA"/>
    <w:rsid w:val="00772027"/>
    <w:rsid w:val="00772487"/>
    <w:rsid w:val="0077249C"/>
    <w:rsid w:val="0077584D"/>
    <w:rsid w:val="007773EF"/>
    <w:rsid w:val="0077797F"/>
    <w:rsid w:val="00780464"/>
    <w:rsid w:val="00780F25"/>
    <w:rsid w:val="007811CC"/>
    <w:rsid w:val="0078203A"/>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8D2"/>
    <w:rsid w:val="00797CD8"/>
    <w:rsid w:val="007A098E"/>
    <w:rsid w:val="007A0FFE"/>
    <w:rsid w:val="007A1009"/>
    <w:rsid w:val="007A149D"/>
    <w:rsid w:val="007A5684"/>
    <w:rsid w:val="007A5765"/>
    <w:rsid w:val="007A5B89"/>
    <w:rsid w:val="007A77FC"/>
    <w:rsid w:val="007B058E"/>
    <w:rsid w:val="007B0864"/>
    <w:rsid w:val="007B0E05"/>
    <w:rsid w:val="007B2BDF"/>
    <w:rsid w:val="007B53D9"/>
    <w:rsid w:val="007B5DB4"/>
    <w:rsid w:val="007B6F32"/>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028C"/>
    <w:rsid w:val="007E21DF"/>
    <w:rsid w:val="007E2920"/>
    <w:rsid w:val="007E41CB"/>
    <w:rsid w:val="007E53ED"/>
    <w:rsid w:val="007E5479"/>
    <w:rsid w:val="007E5F8E"/>
    <w:rsid w:val="007E611D"/>
    <w:rsid w:val="007E79A4"/>
    <w:rsid w:val="007F072E"/>
    <w:rsid w:val="007F2366"/>
    <w:rsid w:val="007F55E4"/>
    <w:rsid w:val="007F56F5"/>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5FD1"/>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296"/>
    <w:rsid w:val="00830ACB"/>
    <w:rsid w:val="0083127F"/>
    <w:rsid w:val="008312B9"/>
    <w:rsid w:val="00831EDC"/>
    <w:rsid w:val="00832700"/>
    <w:rsid w:val="00832898"/>
    <w:rsid w:val="00833187"/>
    <w:rsid w:val="00834F74"/>
    <w:rsid w:val="00835499"/>
    <w:rsid w:val="0083556A"/>
    <w:rsid w:val="00835A0A"/>
    <w:rsid w:val="00835ECD"/>
    <w:rsid w:val="008369E5"/>
    <w:rsid w:val="008377E3"/>
    <w:rsid w:val="008378E7"/>
    <w:rsid w:val="00837F9E"/>
    <w:rsid w:val="00840667"/>
    <w:rsid w:val="008419BC"/>
    <w:rsid w:val="00842C5E"/>
    <w:rsid w:val="00844345"/>
    <w:rsid w:val="008449AF"/>
    <w:rsid w:val="008500C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67CC5"/>
    <w:rsid w:val="00870BF0"/>
    <w:rsid w:val="0087147C"/>
    <w:rsid w:val="008716D8"/>
    <w:rsid w:val="008717CE"/>
    <w:rsid w:val="0087408A"/>
    <w:rsid w:val="00875ABA"/>
    <w:rsid w:val="008771D6"/>
    <w:rsid w:val="008776B0"/>
    <w:rsid w:val="0088012D"/>
    <w:rsid w:val="00880858"/>
    <w:rsid w:val="00880D64"/>
    <w:rsid w:val="00880FBB"/>
    <w:rsid w:val="00881C47"/>
    <w:rsid w:val="00882428"/>
    <w:rsid w:val="00882586"/>
    <w:rsid w:val="008831D9"/>
    <w:rsid w:val="00883E1F"/>
    <w:rsid w:val="00884237"/>
    <w:rsid w:val="00884B7D"/>
    <w:rsid w:val="00885EF2"/>
    <w:rsid w:val="008873A6"/>
    <w:rsid w:val="00887583"/>
    <w:rsid w:val="00887BE4"/>
    <w:rsid w:val="008912E0"/>
    <w:rsid w:val="00891445"/>
    <w:rsid w:val="0089153D"/>
    <w:rsid w:val="00892781"/>
    <w:rsid w:val="00893604"/>
    <w:rsid w:val="008939BF"/>
    <w:rsid w:val="00895A28"/>
    <w:rsid w:val="00897183"/>
    <w:rsid w:val="008A2992"/>
    <w:rsid w:val="008A4FCA"/>
    <w:rsid w:val="008A5AFD"/>
    <w:rsid w:val="008A6CD4"/>
    <w:rsid w:val="008A788A"/>
    <w:rsid w:val="008B1C1E"/>
    <w:rsid w:val="008B4332"/>
    <w:rsid w:val="008B47B4"/>
    <w:rsid w:val="008B5396"/>
    <w:rsid w:val="008B581F"/>
    <w:rsid w:val="008B6663"/>
    <w:rsid w:val="008B7A5B"/>
    <w:rsid w:val="008C0343"/>
    <w:rsid w:val="008C0FD0"/>
    <w:rsid w:val="008C1A82"/>
    <w:rsid w:val="008C1EF4"/>
    <w:rsid w:val="008C2FB0"/>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6694"/>
    <w:rsid w:val="008D71CE"/>
    <w:rsid w:val="008E09B2"/>
    <w:rsid w:val="008E0E94"/>
    <w:rsid w:val="008E1234"/>
    <w:rsid w:val="008E197A"/>
    <w:rsid w:val="008E235C"/>
    <w:rsid w:val="008E2E5F"/>
    <w:rsid w:val="008E444B"/>
    <w:rsid w:val="008E4C99"/>
    <w:rsid w:val="008E56D6"/>
    <w:rsid w:val="008E5787"/>
    <w:rsid w:val="008E71C4"/>
    <w:rsid w:val="008E7204"/>
    <w:rsid w:val="008F0020"/>
    <w:rsid w:val="008F039B"/>
    <w:rsid w:val="008F1C67"/>
    <w:rsid w:val="008F203F"/>
    <w:rsid w:val="008F238D"/>
    <w:rsid w:val="008F2611"/>
    <w:rsid w:val="008F2A63"/>
    <w:rsid w:val="008F4312"/>
    <w:rsid w:val="008F4970"/>
    <w:rsid w:val="008F57B7"/>
    <w:rsid w:val="008F6711"/>
    <w:rsid w:val="008F67B2"/>
    <w:rsid w:val="008F6B5A"/>
    <w:rsid w:val="008F744E"/>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3DDF"/>
    <w:rsid w:val="00924D61"/>
    <w:rsid w:val="00925DD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2C05"/>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33"/>
    <w:rsid w:val="009877D2"/>
    <w:rsid w:val="00987845"/>
    <w:rsid w:val="00991A93"/>
    <w:rsid w:val="009948C1"/>
    <w:rsid w:val="00996772"/>
    <w:rsid w:val="00997A7D"/>
    <w:rsid w:val="00997BAD"/>
    <w:rsid w:val="009A0062"/>
    <w:rsid w:val="009A0E5E"/>
    <w:rsid w:val="009A0F09"/>
    <w:rsid w:val="009A12F2"/>
    <w:rsid w:val="009A36A1"/>
    <w:rsid w:val="009A44FA"/>
    <w:rsid w:val="009A4689"/>
    <w:rsid w:val="009B09CD"/>
    <w:rsid w:val="009B0F40"/>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2BE7"/>
    <w:rsid w:val="009F39CB"/>
    <w:rsid w:val="009F3E5A"/>
    <w:rsid w:val="009F3F07"/>
    <w:rsid w:val="00A00EE5"/>
    <w:rsid w:val="00A031AE"/>
    <w:rsid w:val="00A03E68"/>
    <w:rsid w:val="00A049E2"/>
    <w:rsid w:val="00A05AE8"/>
    <w:rsid w:val="00A06AE1"/>
    <w:rsid w:val="00A070C0"/>
    <w:rsid w:val="00A077D4"/>
    <w:rsid w:val="00A13337"/>
    <w:rsid w:val="00A1344B"/>
    <w:rsid w:val="00A13908"/>
    <w:rsid w:val="00A14B6B"/>
    <w:rsid w:val="00A170C6"/>
    <w:rsid w:val="00A17B98"/>
    <w:rsid w:val="00A20076"/>
    <w:rsid w:val="00A2131A"/>
    <w:rsid w:val="00A219A9"/>
    <w:rsid w:val="00A219E7"/>
    <w:rsid w:val="00A21FD2"/>
    <w:rsid w:val="00A2290B"/>
    <w:rsid w:val="00A229E4"/>
    <w:rsid w:val="00A23AC0"/>
    <w:rsid w:val="00A2417A"/>
    <w:rsid w:val="00A246C2"/>
    <w:rsid w:val="00A256BB"/>
    <w:rsid w:val="00A25D09"/>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6EBD"/>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A0740"/>
    <w:rsid w:val="00AA188F"/>
    <w:rsid w:val="00AA2B9C"/>
    <w:rsid w:val="00AA3C3D"/>
    <w:rsid w:val="00AA3F33"/>
    <w:rsid w:val="00AA3F98"/>
    <w:rsid w:val="00AA45E3"/>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55DC"/>
    <w:rsid w:val="00AC60C2"/>
    <w:rsid w:val="00AC76C6"/>
    <w:rsid w:val="00AD0707"/>
    <w:rsid w:val="00AD268D"/>
    <w:rsid w:val="00AD3749"/>
    <w:rsid w:val="00AD3F85"/>
    <w:rsid w:val="00AD644E"/>
    <w:rsid w:val="00AD6723"/>
    <w:rsid w:val="00AD6AE6"/>
    <w:rsid w:val="00AD6C98"/>
    <w:rsid w:val="00AD7FBD"/>
    <w:rsid w:val="00AE23BE"/>
    <w:rsid w:val="00AE30DE"/>
    <w:rsid w:val="00AE43E1"/>
    <w:rsid w:val="00AE54EB"/>
    <w:rsid w:val="00AE7BCF"/>
    <w:rsid w:val="00AE7D6D"/>
    <w:rsid w:val="00AF1156"/>
    <w:rsid w:val="00AF1B15"/>
    <w:rsid w:val="00AF1C91"/>
    <w:rsid w:val="00AF1D18"/>
    <w:rsid w:val="00AF476B"/>
    <w:rsid w:val="00AF5F1D"/>
    <w:rsid w:val="00AF5FF7"/>
    <w:rsid w:val="00AF6B7F"/>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927"/>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46DE5"/>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87C36"/>
    <w:rsid w:val="00B905D1"/>
    <w:rsid w:val="00B90D92"/>
    <w:rsid w:val="00B92315"/>
    <w:rsid w:val="00B9272C"/>
    <w:rsid w:val="00B936F0"/>
    <w:rsid w:val="00B94B98"/>
    <w:rsid w:val="00B94CAC"/>
    <w:rsid w:val="00B957CB"/>
    <w:rsid w:val="00B96C04"/>
    <w:rsid w:val="00BA06B3"/>
    <w:rsid w:val="00BA2BBA"/>
    <w:rsid w:val="00BA32BA"/>
    <w:rsid w:val="00BA32CA"/>
    <w:rsid w:val="00BA477A"/>
    <w:rsid w:val="00BA6C7C"/>
    <w:rsid w:val="00BA7016"/>
    <w:rsid w:val="00BA787B"/>
    <w:rsid w:val="00BA7CE3"/>
    <w:rsid w:val="00BB1E98"/>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C7E8A"/>
    <w:rsid w:val="00BD003A"/>
    <w:rsid w:val="00BD1D45"/>
    <w:rsid w:val="00BD3099"/>
    <w:rsid w:val="00BD3E62"/>
    <w:rsid w:val="00BD40E6"/>
    <w:rsid w:val="00BD51A9"/>
    <w:rsid w:val="00BD686B"/>
    <w:rsid w:val="00BD73E6"/>
    <w:rsid w:val="00BE13C2"/>
    <w:rsid w:val="00BE1A8C"/>
    <w:rsid w:val="00BE21A9"/>
    <w:rsid w:val="00BE263E"/>
    <w:rsid w:val="00BE29F3"/>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DB0"/>
    <w:rsid w:val="00C03B8D"/>
    <w:rsid w:val="00C041A9"/>
    <w:rsid w:val="00C0428C"/>
    <w:rsid w:val="00C04532"/>
    <w:rsid w:val="00C06D1A"/>
    <w:rsid w:val="00C078F3"/>
    <w:rsid w:val="00C11262"/>
    <w:rsid w:val="00C11B12"/>
    <w:rsid w:val="00C11B15"/>
    <w:rsid w:val="00C11CDA"/>
    <w:rsid w:val="00C1269B"/>
    <w:rsid w:val="00C12A01"/>
    <w:rsid w:val="00C12AEB"/>
    <w:rsid w:val="00C1356B"/>
    <w:rsid w:val="00C151D0"/>
    <w:rsid w:val="00C16388"/>
    <w:rsid w:val="00C16421"/>
    <w:rsid w:val="00C17C1B"/>
    <w:rsid w:val="00C20366"/>
    <w:rsid w:val="00C237F5"/>
    <w:rsid w:val="00C23DC1"/>
    <w:rsid w:val="00C24241"/>
    <w:rsid w:val="00C247D2"/>
    <w:rsid w:val="00C249EC"/>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0B"/>
    <w:rsid w:val="00C45A69"/>
    <w:rsid w:val="00C462B1"/>
    <w:rsid w:val="00C46538"/>
    <w:rsid w:val="00C46AA2"/>
    <w:rsid w:val="00C46BEF"/>
    <w:rsid w:val="00C46C48"/>
    <w:rsid w:val="00C50111"/>
    <w:rsid w:val="00C50BCF"/>
    <w:rsid w:val="00C51A87"/>
    <w:rsid w:val="00C5217A"/>
    <w:rsid w:val="00C526F6"/>
    <w:rsid w:val="00C542F0"/>
    <w:rsid w:val="00C55F0E"/>
    <w:rsid w:val="00C569D1"/>
    <w:rsid w:val="00C5709A"/>
    <w:rsid w:val="00C57CDB"/>
    <w:rsid w:val="00C57F04"/>
    <w:rsid w:val="00C60A9B"/>
    <w:rsid w:val="00C60F8E"/>
    <w:rsid w:val="00C6108B"/>
    <w:rsid w:val="00C62F58"/>
    <w:rsid w:val="00C633AB"/>
    <w:rsid w:val="00C64B86"/>
    <w:rsid w:val="00C6522B"/>
    <w:rsid w:val="00C66B2F"/>
    <w:rsid w:val="00C72084"/>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9A6"/>
    <w:rsid w:val="00C85C0F"/>
    <w:rsid w:val="00C8640E"/>
    <w:rsid w:val="00C86645"/>
    <w:rsid w:val="00C87821"/>
    <w:rsid w:val="00C8795F"/>
    <w:rsid w:val="00C917FA"/>
    <w:rsid w:val="00C92726"/>
    <w:rsid w:val="00C9365B"/>
    <w:rsid w:val="00C93BCA"/>
    <w:rsid w:val="00C94642"/>
    <w:rsid w:val="00C94AEE"/>
    <w:rsid w:val="00C95504"/>
    <w:rsid w:val="00C95BF8"/>
    <w:rsid w:val="00C95FF7"/>
    <w:rsid w:val="00C96AF0"/>
    <w:rsid w:val="00C975ED"/>
    <w:rsid w:val="00CA04C9"/>
    <w:rsid w:val="00CA1130"/>
    <w:rsid w:val="00CA148C"/>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346"/>
    <w:rsid w:val="00CC0458"/>
    <w:rsid w:val="00CC0A9B"/>
    <w:rsid w:val="00CC251D"/>
    <w:rsid w:val="00CC3806"/>
    <w:rsid w:val="00CC4281"/>
    <w:rsid w:val="00CC648A"/>
    <w:rsid w:val="00CC71F9"/>
    <w:rsid w:val="00CC76CE"/>
    <w:rsid w:val="00CD0910"/>
    <w:rsid w:val="00CD0ABD"/>
    <w:rsid w:val="00CD259C"/>
    <w:rsid w:val="00CD380B"/>
    <w:rsid w:val="00CD3E7C"/>
    <w:rsid w:val="00CD4A93"/>
    <w:rsid w:val="00CD6F45"/>
    <w:rsid w:val="00CE00E7"/>
    <w:rsid w:val="00CE09AE"/>
    <w:rsid w:val="00CE0BE9"/>
    <w:rsid w:val="00CE1F3C"/>
    <w:rsid w:val="00CE3B09"/>
    <w:rsid w:val="00CE3DDC"/>
    <w:rsid w:val="00CE3F65"/>
    <w:rsid w:val="00CE3FFA"/>
    <w:rsid w:val="00CE4BAA"/>
    <w:rsid w:val="00CE63EE"/>
    <w:rsid w:val="00CE7EE1"/>
    <w:rsid w:val="00CF16FB"/>
    <w:rsid w:val="00CF2295"/>
    <w:rsid w:val="00CF261C"/>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1F9"/>
    <w:rsid w:val="00D13972"/>
    <w:rsid w:val="00D152E1"/>
    <w:rsid w:val="00D15DEC"/>
    <w:rsid w:val="00D17833"/>
    <w:rsid w:val="00D202C0"/>
    <w:rsid w:val="00D22352"/>
    <w:rsid w:val="00D25D7D"/>
    <w:rsid w:val="00D25EF5"/>
    <w:rsid w:val="00D2619C"/>
    <w:rsid w:val="00D2694A"/>
    <w:rsid w:val="00D26B31"/>
    <w:rsid w:val="00D277CF"/>
    <w:rsid w:val="00D30761"/>
    <w:rsid w:val="00D307A6"/>
    <w:rsid w:val="00D30880"/>
    <w:rsid w:val="00D312F2"/>
    <w:rsid w:val="00D33549"/>
    <w:rsid w:val="00D33C85"/>
    <w:rsid w:val="00D35EFF"/>
    <w:rsid w:val="00D36C35"/>
    <w:rsid w:val="00D36E4B"/>
    <w:rsid w:val="00D378D4"/>
    <w:rsid w:val="00D410EF"/>
    <w:rsid w:val="00D41C47"/>
    <w:rsid w:val="00D42073"/>
    <w:rsid w:val="00D44989"/>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632B"/>
    <w:rsid w:val="00D76C67"/>
    <w:rsid w:val="00D7707D"/>
    <w:rsid w:val="00D77E65"/>
    <w:rsid w:val="00D8147A"/>
    <w:rsid w:val="00D826B4"/>
    <w:rsid w:val="00D84566"/>
    <w:rsid w:val="00D86197"/>
    <w:rsid w:val="00D8752F"/>
    <w:rsid w:val="00D91438"/>
    <w:rsid w:val="00D91970"/>
    <w:rsid w:val="00D92951"/>
    <w:rsid w:val="00D92C11"/>
    <w:rsid w:val="00D9485C"/>
    <w:rsid w:val="00D94B05"/>
    <w:rsid w:val="00D95BF4"/>
    <w:rsid w:val="00D9667F"/>
    <w:rsid w:val="00D97318"/>
    <w:rsid w:val="00D97DF1"/>
    <w:rsid w:val="00DA122F"/>
    <w:rsid w:val="00DA1701"/>
    <w:rsid w:val="00DA3576"/>
    <w:rsid w:val="00DA3D06"/>
    <w:rsid w:val="00DA3D0C"/>
    <w:rsid w:val="00DA3EDB"/>
    <w:rsid w:val="00DA4DE4"/>
    <w:rsid w:val="00DA63CC"/>
    <w:rsid w:val="00DA6DE9"/>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3238"/>
    <w:rsid w:val="00DC40E8"/>
    <w:rsid w:val="00DC7028"/>
    <w:rsid w:val="00DC77AA"/>
    <w:rsid w:val="00DD0980"/>
    <w:rsid w:val="00DD0BE4"/>
    <w:rsid w:val="00DD32A6"/>
    <w:rsid w:val="00DD369B"/>
    <w:rsid w:val="00DD3BD5"/>
    <w:rsid w:val="00DD4535"/>
    <w:rsid w:val="00DD5907"/>
    <w:rsid w:val="00DD5E85"/>
    <w:rsid w:val="00DD64AA"/>
    <w:rsid w:val="00DD6EB7"/>
    <w:rsid w:val="00DD70FA"/>
    <w:rsid w:val="00DE005E"/>
    <w:rsid w:val="00DE1FC7"/>
    <w:rsid w:val="00DE2E19"/>
    <w:rsid w:val="00DE3143"/>
    <w:rsid w:val="00DE35F8"/>
    <w:rsid w:val="00DE385C"/>
    <w:rsid w:val="00DE4E2C"/>
    <w:rsid w:val="00DE584F"/>
    <w:rsid w:val="00DE68AE"/>
    <w:rsid w:val="00DE6B23"/>
    <w:rsid w:val="00DE6B30"/>
    <w:rsid w:val="00DE710B"/>
    <w:rsid w:val="00DE780F"/>
    <w:rsid w:val="00DF15D7"/>
    <w:rsid w:val="00DF2ED8"/>
    <w:rsid w:val="00DF3527"/>
    <w:rsid w:val="00DF3E12"/>
    <w:rsid w:val="00DF402C"/>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1BE7"/>
    <w:rsid w:val="00E2376B"/>
    <w:rsid w:val="00E245D5"/>
    <w:rsid w:val="00E26FD1"/>
    <w:rsid w:val="00E27C4F"/>
    <w:rsid w:val="00E318FB"/>
    <w:rsid w:val="00E31C35"/>
    <w:rsid w:val="00E328D5"/>
    <w:rsid w:val="00E3319F"/>
    <w:rsid w:val="00E332E8"/>
    <w:rsid w:val="00E33B8F"/>
    <w:rsid w:val="00E34CFD"/>
    <w:rsid w:val="00E37145"/>
    <w:rsid w:val="00E37786"/>
    <w:rsid w:val="00E40604"/>
    <w:rsid w:val="00E40624"/>
    <w:rsid w:val="00E408BF"/>
    <w:rsid w:val="00E40D4B"/>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66744"/>
    <w:rsid w:val="00E70206"/>
    <w:rsid w:val="00E71C91"/>
    <w:rsid w:val="00E72A9F"/>
    <w:rsid w:val="00E72D22"/>
    <w:rsid w:val="00E7316D"/>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8CC"/>
    <w:rsid w:val="00E94A6B"/>
    <w:rsid w:val="00E9535F"/>
    <w:rsid w:val="00E95B0F"/>
    <w:rsid w:val="00E95CC4"/>
    <w:rsid w:val="00E96E8E"/>
    <w:rsid w:val="00EA0A2D"/>
    <w:rsid w:val="00EA0BB5"/>
    <w:rsid w:val="00EA2CE4"/>
    <w:rsid w:val="00EA38BD"/>
    <w:rsid w:val="00EA3904"/>
    <w:rsid w:val="00EA48D0"/>
    <w:rsid w:val="00EA678C"/>
    <w:rsid w:val="00EA6A6E"/>
    <w:rsid w:val="00EA6DCB"/>
    <w:rsid w:val="00EA6F87"/>
    <w:rsid w:val="00EA775A"/>
    <w:rsid w:val="00EB2E0D"/>
    <w:rsid w:val="00EB41AE"/>
    <w:rsid w:val="00EB50D7"/>
    <w:rsid w:val="00EB50D8"/>
    <w:rsid w:val="00EB5AA0"/>
    <w:rsid w:val="00EB5ADB"/>
    <w:rsid w:val="00EB5D6D"/>
    <w:rsid w:val="00EB6218"/>
    <w:rsid w:val="00EB69EF"/>
    <w:rsid w:val="00EB6DEA"/>
    <w:rsid w:val="00EB7706"/>
    <w:rsid w:val="00EB780F"/>
    <w:rsid w:val="00EB7F54"/>
    <w:rsid w:val="00EC08AE"/>
    <w:rsid w:val="00EC1F0C"/>
    <w:rsid w:val="00EC220A"/>
    <w:rsid w:val="00EC237A"/>
    <w:rsid w:val="00EC4F39"/>
    <w:rsid w:val="00EC5043"/>
    <w:rsid w:val="00EC535E"/>
    <w:rsid w:val="00EC6022"/>
    <w:rsid w:val="00EC70E0"/>
    <w:rsid w:val="00EC74E9"/>
    <w:rsid w:val="00EC7772"/>
    <w:rsid w:val="00EC79C5"/>
    <w:rsid w:val="00ED0747"/>
    <w:rsid w:val="00ED1AF7"/>
    <w:rsid w:val="00ED37C3"/>
    <w:rsid w:val="00ED3E1B"/>
    <w:rsid w:val="00ED5F52"/>
    <w:rsid w:val="00ED6892"/>
    <w:rsid w:val="00ED6FC5"/>
    <w:rsid w:val="00ED7D9A"/>
    <w:rsid w:val="00EE13AE"/>
    <w:rsid w:val="00EE25EA"/>
    <w:rsid w:val="00EE276D"/>
    <w:rsid w:val="00EE2AF3"/>
    <w:rsid w:val="00EE34B6"/>
    <w:rsid w:val="00EE54B1"/>
    <w:rsid w:val="00EE55B2"/>
    <w:rsid w:val="00EE6B3C"/>
    <w:rsid w:val="00EE6DD2"/>
    <w:rsid w:val="00EE7DA9"/>
    <w:rsid w:val="00EF214A"/>
    <w:rsid w:val="00EF34D3"/>
    <w:rsid w:val="00EF38CF"/>
    <w:rsid w:val="00EF3C89"/>
    <w:rsid w:val="00EF621C"/>
    <w:rsid w:val="00EF6813"/>
    <w:rsid w:val="00EF6B9E"/>
    <w:rsid w:val="00EF6CFB"/>
    <w:rsid w:val="00F02C86"/>
    <w:rsid w:val="00F02F18"/>
    <w:rsid w:val="00F0308F"/>
    <w:rsid w:val="00F03E6C"/>
    <w:rsid w:val="00F047A1"/>
    <w:rsid w:val="00F04926"/>
    <w:rsid w:val="00F04FF6"/>
    <w:rsid w:val="00F0504C"/>
    <w:rsid w:val="00F07277"/>
    <w:rsid w:val="00F100D0"/>
    <w:rsid w:val="00F102C2"/>
    <w:rsid w:val="00F109FC"/>
    <w:rsid w:val="00F120D0"/>
    <w:rsid w:val="00F13775"/>
    <w:rsid w:val="00F13D95"/>
    <w:rsid w:val="00F149F6"/>
    <w:rsid w:val="00F154AA"/>
    <w:rsid w:val="00F15834"/>
    <w:rsid w:val="00F16057"/>
    <w:rsid w:val="00F1619A"/>
    <w:rsid w:val="00F16324"/>
    <w:rsid w:val="00F169CA"/>
    <w:rsid w:val="00F175AB"/>
    <w:rsid w:val="00F233C0"/>
    <w:rsid w:val="00F2375B"/>
    <w:rsid w:val="00F24F93"/>
    <w:rsid w:val="00F2561F"/>
    <w:rsid w:val="00F25715"/>
    <w:rsid w:val="00F25E92"/>
    <w:rsid w:val="00F2637D"/>
    <w:rsid w:val="00F31334"/>
    <w:rsid w:val="00F31EFB"/>
    <w:rsid w:val="00F327A8"/>
    <w:rsid w:val="00F33998"/>
    <w:rsid w:val="00F342FD"/>
    <w:rsid w:val="00F34E9E"/>
    <w:rsid w:val="00F35466"/>
    <w:rsid w:val="00F36D46"/>
    <w:rsid w:val="00F36DC0"/>
    <w:rsid w:val="00F37ECD"/>
    <w:rsid w:val="00F400A1"/>
    <w:rsid w:val="00F41485"/>
    <w:rsid w:val="00F41684"/>
    <w:rsid w:val="00F418ED"/>
    <w:rsid w:val="00F41B1A"/>
    <w:rsid w:val="00F42EFD"/>
    <w:rsid w:val="00F44755"/>
    <w:rsid w:val="00F44A96"/>
    <w:rsid w:val="00F451CD"/>
    <w:rsid w:val="00F455E0"/>
    <w:rsid w:val="00F45822"/>
    <w:rsid w:val="00F45E7C"/>
    <w:rsid w:val="00F47804"/>
    <w:rsid w:val="00F520A7"/>
    <w:rsid w:val="00F52E16"/>
    <w:rsid w:val="00F5437C"/>
    <w:rsid w:val="00F5458D"/>
    <w:rsid w:val="00F54F3A"/>
    <w:rsid w:val="00F55028"/>
    <w:rsid w:val="00F5550B"/>
    <w:rsid w:val="00F5670E"/>
    <w:rsid w:val="00F606AC"/>
    <w:rsid w:val="00F60892"/>
    <w:rsid w:val="00F60C47"/>
    <w:rsid w:val="00F61E6F"/>
    <w:rsid w:val="00F623E4"/>
    <w:rsid w:val="00F6431B"/>
    <w:rsid w:val="00F653A1"/>
    <w:rsid w:val="00F659E1"/>
    <w:rsid w:val="00F668FF"/>
    <w:rsid w:val="00F670F7"/>
    <w:rsid w:val="00F71BCF"/>
    <w:rsid w:val="00F71FAA"/>
    <w:rsid w:val="00F72A19"/>
    <w:rsid w:val="00F73385"/>
    <w:rsid w:val="00F738BC"/>
    <w:rsid w:val="00F75244"/>
    <w:rsid w:val="00F7677E"/>
    <w:rsid w:val="00F76F3C"/>
    <w:rsid w:val="00F77F5D"/>
    <w:rsid w:val="00F808C5"/>
    <w:rsid w:val="00F817B2"/>
    <w:rsid w:val="00F81D0E"/>
    <w:rsid w:val="00F832E1"/>
    <w:rsid w:val="00F83A5F"/>
    <w:rsid w:val="00F842F9"/>
    <w:rsid w:val="00F85369"/>
    <w:rsid w:val="00F858DD"/>
    <w:rsid w:val="00F875AD"/>
    <w:rsid w:val="00F916DE"/>
    <w:rsid w:val="00F93DC9"/>
    <w:rsid w:val="00F94872"/>
    <w:rsid w:val="00F94F02"/>
    <w:rsid w:val="00F95020"/>
    <w:rsid w:val="00F9547F"/>
    <w:rsid w:val="00F967E0"/>
    <w:rsid w:val="00F96A6A"/>
    <w:rsid w:val="00F96BE2"/>
    <w:rsid w:val="00F97C20"/>
    <w:rsid w:val="00FA0362"/>
    <w:rsid w:val="00FA08AC"/>
    <w:rsid w:val="00FA0F43"/>
    <w:rsid w:val="00FA156D"/>
    <w:rsid w:val="00FA43B6"/>
    <w:rsid w:val="00FA49A8"/>
    <w:rsid w:val="00FA4C14"/>
    <w:rsid w:val="00FA4DEE"/>
    <w:rsid w:val="00FA5D88"/>
    <w:rsid w:val="00FA6BB3"/>
    <w:rsid w:val="00FA6D0A"/>
    <w:rsid w:val="00FA751A"/>
    <w:rsid w:val="00FA7AEE"/>
    <w:rsid w:val="00FB0152"/>
    <w:rsid w:val="00FB0466"/>
    <w:rsid w:val="00FB1482"/>
    <w:rsid w:val="00FB1A63"/>
    <w:rsid w:val="00FB22B7"/>
    <w:rsid w:val="00FB29A4"/>
    <w:rsid w:val="00FB33E4"/>
    <w:rsid w:val="00FB3858"/>
    <w:rsid w:val="00FB3DCA"/>
    <w:rsid w:val="00FB46BD"/>
    <w:rsid w:val="00FB52C3"/>
    <w:rsid w:val="00FB5641"/>
    <w:rsid w:val="00FB63A1"/>
    <w:rsid w:val="00FB6480"/>
    <w:rsid w:val="00FB6C2B"/>
    <w:rsid w:val="00FB6F0C"/>
    <w:rsid w:val="00FC11FE"/>
    <w:rsid w:val="00FC18E0"/>
    <w:rsid w:val="00FC19AE"/>
    <w:rsid w:val="00FC2096"/>
    <w:rsid w:val="00FC20C3"/>
    <w:rsid w:val="00FC28A9"/>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493130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77942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7790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0328358">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621320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375059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B537D"/>
    <w:rsid w:val="001401F0"/>
    <w:rsid w:val="0028464E"/>
    <w:rsid w:val="003332B1"/>
    <w:rsid w:val="003E12C5"/>
    <w:rsid w:val="004974BC"/>
    <w:rsid w:val="005824A7"/>
    <w:rsid w:val="006022E6"/>
    <w:rsid w:val="007A5684"/>
    <w:rsid w:val="007F55E4"/>
    <w:rsid w:val="00965608"/>
    <w:rsid w:val="009868B6"/>
    <w:rsid w:val="00B21909"/>
    <w:rsid w:val="00C569D1"/>
    <w:rsid w:val="00DB0A1B"/>
    <w:rsid w:val="00E564FB"/>
    <w:rsid w:val="00F13898"/>
    <w:rsid w:val="00F62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DAC9-1D9C-4830-86EB-1D69EAD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19</Pages>
  <Words>5288</Words>
  <Characters>28818</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doc.: IEEE 802.11-25/0891r0</vt:lpstr>
    </vt:vector>
  </TitlesOfParts>
  <Company>Intel Corporation</Company>
  <LinksUpToDate>false</LinksUpToDate>
  <CharactersWithSpaces>34038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802.11-25/0891r1</dc:title>
  <dc:subject>Submission</dc:subject>
  <dc:creator>minyoung.park@intel.com</dc:creator>
  <cp:keywords>CTPClassification=CTP_NT</cp:keywords>
  <cp:lastModifiedBy>Huang, Po-kai</cp:lastModifiedBy>
  <cp:revision>247</cp:revision>
  <cp:lastPrinted>2010-05-04T03:47:00Z</cp:lastPrinted>
  <dcterms:created xsi:type="dcterms:W3CDTF">2019-01-15T17:32:00Z</dcterms:created>
  <dcterms:modified xsi:type="dcterms:W3CDTF">2025-05-12T10:03:00Z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270a583e-9753-4db5-a27a-569810c07e0e</vt:lpwstr>
  </property>
  <property fmtid="{D5CDD505-2E9C-101B-9397-08002B2CF9AE}" pid="4" name="CTP_TimeStamp">
    <vt:lpwstr>2019-01-15 17:32:32Z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