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AA09339" w:rsidR="000F2088" w:rsidRPr="00EE5F9E" w:rsidRDefault="00B771F0" w:rsidP="000F2088">
            <w:pPr>
              <w:pStyle w:val="T2"/>
              <w:rPr>
                <w:sz w:val="22"/>
                <w:szCs w:val="22"/>
                <w:lang w:val="en-US"/>
              </w:rPr>
            </w:pPr>
            <w:r>
              <w:t>Resolution for comments received for CC</w:t>
            </w:r>
            <w:r w:rsidR="004B1501">
              <w:t xml:space="preserve"> </w:t>
            </w:r>
            <w:r>
              <w:t xml:space="preserve">on D0.1 for subclause </w:t>
            </w:r>
            <w:r w:rsidR="00B81DA1">
              <w:t>37.9.2</w:t>
            </w:r>
          </w:p>
        </w:tc>
      </w:tr>
      <w:tr w:rsidR="00B6527E" w:rsidRPr="00EE5F9E" w14:paraId="25960C30" w14:textId="77777777" w:rsidTr="001968A8">
        <w:trPr>
          <w:trHeight w:val="359"/>
          <w:jc w:val="center"/>
        </w:trPr>
        <w:tc>
          <w:tcPr>
            <w:tcW w:w="9576" w:type="dxa"/>
            <w:gridSpan w:val="5"/>
            <w:vAlign w:val="center"/>
          </w:tcPr>
          <w:p w14:paraId="5C4A3311" w14:textId="75851F2C"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5B4235">
              <w:rPr>
                <w:b w:val="0"/>
                <w:sz w:val="22"/>
                <w:szCs w:val="22"/>
              </w:rPr>
              <w:t>7</w:t>
            </w:r>
            <w:r w:rsidRPr="00EE5F9E">
              <w:rPr>
                <w:b w:val="0"/>
                <w:sz w:val="22"/>
                <w:szCs w:val="22"/>
              </w:rPr>
              <w:t>-</w:t>
            </w:r>
            <w:r w:rsidR="005B4235">
              <w:rPr>
                <w:b w:val="0"/>
                <w:sz w:val="22"/>
                <w:szCs w:val="22"/>
              </w:rPr>
              <w:t>23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E961843" w:rsidR="0014150D" w:rsidRDefault="0014150D" w:rsidP="0014150D">
      <w:r>
        <w:t xml:space="preserve">This document contains </w:t>
      </w:r>
      <w:r w:rsidR="001A10AA">
        <w:t>proposed resolutions to comments received on 802.11bn D0.1</w:t>
      </w:r>
      <w:r w:rsidR="00A03ABA">
        <w:t>:</w:t>
      </w:r>
    </w:p>
    <w:p w14:paraId="19002D1F" w14:textId="3274343C" w:rsidR="00A03ABA" w:rsidRDefault="00A03ABA" w:rsidP="0014150D">
      <w:r>
        <w:t>267 542 769 770 1256 1257 1258 1259 1260 1314 1530 1597 1926 2135 2136 2137 2477 3030 3031 3032 3033 3034 3184 3655</w:t>
      </w:r>
      <w:r w:rsidR="00857AA0">
        <w:t xml:space="preserve"> </w:t>
      </w:r>
      <w:r>
        <w:t xml:space="preserve">3688 3689 3896 3950 3961 </w:t>
      </w:r>
    </w:p>
    <w:p w14:paraId="1868498E" w14:textId="77777777" w:rsidR="00A03ABA" w:rsidRDefault="00A03ABA" w:rsidP="0014150D">
      <w:pPr>
        <w:rPr>
          <w:ins w:id="0" w:author="Cariou, Laurent" w:date="2025-07-03T15:48:00Z"/>
        </w:rPr>
      </w:pPr>
    </w:p>
    <w:p w14:paraId="51B90613" w14:textId="2F73B1D8" w:rsidR="00BA2ADC" w:rsidRDefault="00BA2ADC" w:rsidP="0014150D">
      <w:pPr>
        <w:rPr>
          <w:ins w:id="1" w:author="Cariou, Laurent" w:date="2025-07-23T17:12:00Z" w16du:dateUtc="2025-07-23T14:12:00Z"/>
        </w:rPr>
      </w:pPr>
      <w:r>
        <w:t>R1: comments received from Brian</w:t>
      </w:r>
    </w:p>
    <w:p w14:paraId="0BBE3F2A" w14:textId="6C71867B" w:rsidR="004F242C" w:rsidRDefault="00705681" w:rsidP="0014150D">
      <w:r>
        <w:t>R2: comments received from Mark</w:t>
      </w:r>
    </w:p>
    <w:p w14:paraId="026F5F98" w14:textId="6BCFF288" w:rsidR="004029F4" w:rsidRPr="004029F4" w:rsidRDefault="000B22FE" w:rsidP="0014150D">
      <w:pPr>
        <w:rPr>
          <w:lang w:val="en-US"/>
        </w:rPr>
      </w:pPr>
      <w:r>
        <w:rPr>
          <w:lang w:val="en-US"/>
        </w:rPr>
        <w:t>R3-</w:t>
      </w:r>
      <w:r w:rsidR="004029F4" w:rsidRPr="004029F4">
        <w:rPr>
          <w:lang w:val="en-US"/>
        </w:rPr>
        <w:t>R</w:t>
      </w:r>
      <w:r w:rsidR="004029F4">
        <w:rPr>
          <w:lang w:val="en-US"/>
        </w:rPr>
        <w:t>4</w:t>
      </w:r>
      <w:r w:rsidR="004029F4" w:rsidRPr="004029F4">
        <w:rPr>
          <w:lang w:val="en-US"/>
        </w:rPr>
        <w:t>: changes in green: ensur</w:t>
      </w:r>
      <w:r w:rsidR="004029F4">
        <w:rPr>
          <w:lang w:val="en-US"/>
        </w:rPr>
        <w:t>e consistent indications across links and across fields in the frame, clarify that an indication of PM1 on a link is not considered as an APSD Trigger.</w:t>
      </w:r>
    </w:p>
    <w:p w14:paraId="1EDE9B6D" w14:textId="77777777" w:rsidR="00BA2ADC" w:rsidRPr="004029F4" w:rsidRDefault="00BA2ADC" w:rsidP="0014150D">
      <w:pPr>
        <w:rPr>
          <w:lang w:val="en-US"/>
        </w:rPr>
      </w:pPr>
    </w:p>
    <w:p w14:paraId="2294BEC9" w14:textId="77777777" w:rsidR="00A03ABA" w:rsidRPr="004029F4" w:rsidRDefault="00A03ABA" w:rsidP="0014150D">
      <w:pPr>
        <w:rPr>
          <w:lang w:val="en-US"/>
        </w:rPr>
      </w:pPr>
    </w:p>
    <w:tbl>
      <w:tblPr>
        <w:tblW w:w="9375" w:type="dxa"/>
        <w:tblInd w:w="-20" w:type="dxa"/>
        <w:tblLook w:val="04A0" w:firstRow="1" w:lastRow="0" w:firstColumn="1" w:lastColumn="0" w:noHBand="0" w:noVBand="1"/>
      </w:tblPr>
      <w:tblGrid>
        <w:gridCol w:w="661"/>
        <w:gridCol w:w="717"/>
        <w:gridCol w:w="3468"/>
        <w:gridCol w:w="1484"/>
        <w:gridCol w:w="3045"/>
      </w:tblGrid>
      <w:tr w:rsidR="001105C2" w:rsidRPr="001105C2" w14:paraId="25C2EECD" w14:textId="77777777" w:rsidTr="001105C2">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2E938E5"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CID</w:t>
            </w:r>
          </w:p>
        </w:tc>
        <w:tc>
          <w:tcPr>
            <w:tcW w:w="717" w:type="dxa"/>
            <w:tcBorders>
              <w:top w:val="single" w:sz="4" w:space="0" w:color="333300"/>
              <w:left w:val="nil"/>
              <w:bottom w:val="single" w:sz="4" w:space="0" w:color="333300"/>
              <w:right w:val="single" w:sz="4" w:space="0" w:color="333300"/>
            </w:tcBorders>
            <w:shd w:val="clear" w:color="auto" w:fill="auto"/>
            <w:hideMark/>
          </w:tcPr>
          <w:p w14:paraId="2D54FA97"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Page</w:t>
            </w:r>
          </w:p>
        </w:tc>
        <w:tc>
          <w:tcPr>
            <w:tcW w:w="3468" w:type="dxa"/>
            <w:tcBorders>
              <w:top w:val="single" w:sz="4" w:space="0" w:color="333300"/>
              <w:left w:val="nil"/>
              <w:bottom w:val="single" w:sz="4" w:space="0" w:color="333300"/>
              <w:right w:val="single" w:sz="4" w:space="0" w:color="333300"/>
            </w:tcBorders>
            <w:shd w:val="clear" w:color="auto" w:fill="auto"/>
            <w:hideMark/>
          </w:tcPr>
          <w:p w14:paraId="301E33BF"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Comment</w:t>
            </w:r>
          </w:p>
        </w:tc>
        <w:tc>
          <w:tcPr>
            <w:tcW w:w="1484" w:type="dxa"/>
            <w:tcBorders>
              <w:top w:val="single" w:sz="4" w:space="0" w:color="333300"/>
              <w:left w:val="nil"/>
              <w:bottom w:val="single" w:sz="4" w:space="0" w:color="333300"/>
              <w:right w:val="single" w:sz="4" w:space="0" w:color="333300"/>
            </w:tcBorders>
            <w:shd w:val="clear" w:color="auto" w:fill="auto"/>
            <w:hideMark/>
          </w:tcPr>
          <w:p w14:paraId="11B3E568"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Proposed Change</w:t>
            </w:r>
          </w:p>
        </w:tc>
        <w:tc>
          <w:tcPr>
            <w:tcW w:w="3045" w:type="dxa"/>
            <w:tcBorders>
              <w:top w:val="single" w:sz="4" w:space="0" w:color="333300"/>
              <w:left w:val="nil"/>
              <w:bottom w:val="single" w:sz="4" w:space="0" w:color="333300"/>
              <w:right w:val="single" w:sz="4" w:space="0" w:color="333300"/>
            </w:tcBorders>
            <w:shd w:val="clear" w:color="auto" w:fill="auto"/>
            <w:hideMark/>
          </w:tcPr>
          <w:p w14:paraId="78B07D46"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Resolution</w:t>
            </w:r>
          </w:p>
        </w:tc>
      </w:tr>
      <w:tr w:rsidR="001105C2" w:rsidRPr="001105C2" w14:paraId="1EAA4DB0"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424FF86D"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267</w:t>
            </w:r>
          </w:p>
        </w:tc>
        <w:tc>
          <w:tcPr>
            <w:tcW w:w="717" w:type="dxa"/>
            <w:tcBorders>
              <w:top w:val="nil"/>
              <w:left w:val="nil"/>
              <w:bottom w:val="single" w:sz="4" w:space="0" w:color="333300"/>
              <w:right w:val="single" w:sz="4" w:space="0" w:color="333300"/>
            </w:tcBorders>
            <w:shd w:val="clear" w:color="auto" w:fill="auto"/>
            <w:hideMark/>
          </w:tcPr>
          <w:p w14:paraId="1045319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77.47</w:t>
            </w:r>
          </w:p>
        </w:tc>
        <w:tc>
          <w:tcPr>
            <w:tcW w:w="3468" w:type="dxa"/>
            <w:tcBorders>
              <w:top w:val="nil"/>
              <w:left w:val="nil"/>
              <w:bottom w:val="single" w:sz="4" w:space="0" w:color="333300"/>
              <w:right w:val="single" w:sz="4" w:space="0" w:color="333300"/>
            </w:tcBorders>
            <w:shd w:val="clear" w:color="auto" w:fill="auto"/>
            <w:hideMark/>
          </w:tcPr>
          <w:p w14:paraId="498C8EF3"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The current section only mentions the cross-link behavior of MLPM non-AP MLD. It should be supplemented with the behavior of MLPM AP MLD to indicate changes in its power management mode through MLPM signaling.</w:t>
            </w:r>
          </w:p>
        </w:tc>
        <w:tc>
          <w:tcPr>
            <w:tcW w:w="1484" w:type="dxa"/>
            <w:tcBorders>
              <w:top w:val="nil"/>
              <w:left w:val="nil"/>
              <w:bottom w:val="single" w:sz="4" w:space="0" w:color="333300"/>
              <w:right w:val="single" w:sz="4" w:space="0" w:color="333300"/>
            </w:tcBorders>
            <w:shd w:val="clear" w:color="auto" w:fill="auto"/>
            <w:hideMark/>
          </w:tcPr>
          <w:p w14:paraId="3054EE5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 Add the cross-link indication behavior and rules of the AP MLD regarding the PM mode of its affiliated APs.</w:t>
            </w:r>
          </w:p>
        </w:tc>
        <w:tc>
          <w:tcPr>
            <w:tcW w:w="3045" w:type="dxa"/>
            <w:tcBorders>
              <w:top w:val="nil"/>
              <w:left w:val="nil"/>
              <w:bottom w:val="single" w:sz="4" w:space="0" w:color="333300"/>
              <w:right w:val="single" w:sz="4" w:space="0" w:color="333300"/>
            </w:tcBorders>
            <w:shd w:val="clear" w:color="auto" w:fill="auto"/>
            <w:hideMark/>
          </w:tcPr>
          <w:p w14:paraId="13D99EB5" w14:textId="2648FA36"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CE0E44">
              <w:rPr>
                <w:rFonts w:ascii="Arial" w:eastAsia="Times New Roman" w:hAnsi="Arial" w:cs="Arial"/>
                <w:sz w:val="20"/>
                <w:lang w:val="en-US"/>
              </w:rPr>
              <w:t>Reject – this mechanism is for non-AP STAs. APs shall always be in active mode.</w:t>
            </w:r>
          </w:p>
        </w:tc>
      </w:tr>
      <w:tr w:rsidR="001105C2" w:rsidRPr="001105C2" w14:paraId="3C58F1AB" w14:textId="77777777" w:rsidTr="001105C2">
        <w:trPr>
          <w:trHeight w:val="765"/>
        </w:trPr>
        <w:tc>
          <w:tcPr>
            <w:tcW w:w="0" w:type="auto"/>
            <w:tcBorders>
              <w:top w:val="nil"/>
              <w:left w:val="single" w:sz="4" w:space="0" w:color="333300"/>
              <w:bottom w:val="single" w:sz="4" w:space="0" w:color="333300"/>
              <w:right w:val="single" w:sz="4" w:space="0" w:color="333300"/>
            </w:tcBorders>
            <w:shd w:val="clear" w:color="auto" w:fill="auto"/>
            <w:hideMark/>
          </w:tcPr>
          <w:p w14:paraId="06731ACE"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542</w:t>
            </w:r>
          </w:p>
        </w:tc>
        <w:tc>
          <w:tcPr>
            <w:tcW w:w="717" w:type="dxa"/>
            <w:tcBorders>
              <w:top w:val="nil"/>
              <w:left w:val="nil"/>
              <w:bottom w:val="single" w:sz="4" w:space="0" w:color="333300"/>
              <w:right w:val="single" w:sz="4" w:space="0" w:color="333300"/>
            </w:tcBorders>
            <w:shd w:val="clear" w:color="auto" w:fill="auto"/>
            <w:hideMark/>
          </w:tcPr>
          <w:p w14:paraId="7B683C24"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77.58</w:t>
            </w:r>
          </w:p>
        </w:tc>
        <w:tc>
          <w:tcPr>
            <w:tcW w:w="3468" w:type="dxa"/>
            <w:tcBorders>
              <w:top w:val="nil"/>
              <w:left w:val="nil"/>
              <w:bottom w:val="single" w:sz="4" w:space="0" w:color="333300"/>
              <w:right w:val="single" w:sz="4" w:space="0" w:color="333300"/>
            </w:tcBorders>
            <w:shd w:val="clear" w:color="auto" w:fill="auto"/>
            <w:hideMark/>
          </w:tcPr>
          <w:p w14:paraId="68D8309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may transmit ... 'only if it is associated with an MLMP AP MLD'</w:t>
            </w:r>
          </w:p>
        </w:tc>
        <w:tc>
          <w:tcPr>
            <w:tcW w:w="1484" w:type="dxa"/>
            <w:tcBorders>
              <w:top w:val="nil"/>
              <w:left w:val="nil"/>
              <w:bottom w:val="single" w:sz="4" w:space="0" w:color="333300"/>
              <w:right w:val="single" w:sz="4" w:space="0" w:color="333300"/>
            </w:tcBorders>
            <w:shd w:val="clear" w:color="auto" w:fill="auto"/>
            <w:hideMark/>
          </w:tcPr>
          <w:p w14:paraId="48CD8A24"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please add the precondition 'only if it is associated with an MLMP AP MLD'</w:t>
            </w:r>
          </w:p>
        </w:tc>
        <w:tc>
          <w:tcPr>
            <w:tcW w:w="3045" w:type="dxa"/>
            <w:tcBorders>
              <w:top w:val="nil"/>
              <w:left w:val="nil"/>
              <w:bottom w:val="single" w:sz="4" w:space="0" w:color="333300"/>
              <w:right w:val="single" w:sz="4" w:space="0" w:color="333300"/>
            </w:tcBorders>
            <w:shd w:val="clear" w:color="auto" w:fill="auto"/>
            <w:hideMark/>
          </w:tcPr>
          <w:p w14:paraId="239593EF" w14:textId="7CAC66D1"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F433E6">
              <w:rPr>
                <w:rFonts w:ascii="Arial" w:eastAsia="Times New Roman" w:hAnsi="Arial" w:cs="Arial"/>
                <w:sz w:val="20"/>
                <w:lang w:val="en-US"/>
              </w:rPr>
              <w:t>Revised – agree with the commenter. Apply the changes marked as #542 in this document.</w:t>
            </w:r>
          </w:p>
        </w:tc>
      </w:tr>
      <w:tr w:rsidR="001105C2" w:rsidRPr="001105C2" w14:paraId="4A3BB4FF"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3B3C0FA7"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769</w:t>
            </w:r>
          </w:p>
        </w:tc>
        <w:tc>
          <w:tcPr>
            <w:tcW w:w="717" w:type="dxa"/>
            <w:tcBorders>
              <w:top w:val="nil"/>
              <w:left w:val="nil"/>
              <w:bottom w:val="single" w:sz="4" w:space="0" w:color="333300"/>
              <w:right w:val="single" w:sz="4" w:space="0" w:color="333300"/>
            </w:tcBorders>
            <w:shd w:val="clear" w:color="auto" w:fill="auto"/>
            <w:hideMark/>
          </w:tcPr>
          <w:p w14:paraId="1448D5B0"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493A71F1"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shall set to 1 the Multi-Link Power Management Support</w:t>
            </w:r>
            <w:r w:rsidRPr="001105C2">
              <w:rPr>
                <w:rFonts w:ascii="Arial" w:eastAsia="Times New Roman" w:hAnsi="Arial" w:cs="Arial"/>
                <w:sz w:val="20"/>
                <w:lang w:val="en-US"/>
              </w:rPr>
              <w:br/>
              <w:t>field in the UHR MAC Capabilities Information field in Management frames that it transmits' =&gt; shall set the Multi-Link Power Management Support</w:t>
            </w:r>
            <w:r w:rsidRPr="001105C2">
              <w:rPr>
                <w:rFonts w:ascii="Arial" w:eastAsia="Times New Roman" w:hAnsi="Arial" w:cs="Arial"/>
                <w:sz w:val="20"/>
                <w:lang w:val="en-US"/>
              </w:rPr>
              <w:br/>
              <w:t>field in the UHR MAC Capabilities Information field in Management frames that it transmits to 1</w:t>
            </w:r>
          </w:p>
        </w:tc>
        <w:tc>
          <w:tcPr>
            <w:tcW w:w="1484" w:type="dxa"/>
            <w:tcBorders>
              <w:top w:val="nil"/>
              <w:left w:val="nil"/>
              <w:bottom w:val="single" w:sz="4" w:space="0" w:color="333300"/>
              <w:right w:val="single" w:sz="4" w:space="0" w:color="333300"/>
            </w:tcBorders>
            <w:shd w:val="clear" w:color="auto" w:fill="auto"/>
            <w:hideMark/>
          </w:tcPr>
          <w:p w14:paraId="6231FC7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7CC26F7B" w14:textId="76F55C17" w:rsidR="001105C2" w:rsidRPr="001105C2" w:rsidRDefault="009F2916" w:rsidP="001105C2">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#1256 in this document</w:t>
            </w:r>
          </w:p>
        </w:tc>
      </w:tr>
      <w:tr w:rsidR="001105C2" w:rsidRPr="001105C2" w14:paraId="594850B6"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6F9B8974"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770</w:t>
            </w:r>
          </w:p>
        </w:tc>
        <w:tc>
          <w:tcPr>
            <w:tcW w:w="717" w:type="dxa"/>
            <w:tcBorders>
              <w:top w:val="nil"/>
              <w:left w:val="nil"/>
              <w:bottom w:val="single" w:sz="4" w:space="0" w:color="333300"/>
              <w:right w:val="single" w:sz="4" w:space="0" w:color="333300"/>
            </w:tcBorders>
            <w:shd w:val="clear" w:color="auto" w:fill="auto"/>
            <w:hideMark/>
          </w:tcPr>
          <w:p w14:paraId="2944CCD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77.55</w:t>
            </w:r>
          </w:p>
        </w:tc>
        <w:tc>
          <w:tcPr>
            <w:tcW w:w="3468" w:type="dxa"/>
            <w:tcBorders>
              <w:top w:val="nil"/>
              <w:left w:val="nil"/>
              <w:bottom w:val="single" w:sz="4" w:space="0" w:color="333300"/>
              <w:right w:val="single" w:sz="4" w:space="0" w:color="333300"/>
            </w:tcBorders>
            <w:shd w:val="clear" w:color="auto" w:fill="auto"/>
            <w:hideMark/>
          </w:tcPr>
          <w:p w14:paraId="4F73A348"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shall set to 1 the Multi-Link Power Management Support</w:t>
            </w:r>
            <w:r w:rsidRPr="001105C2">
              <w:rPr>
                <w:rFonts w:ascii="Arial" w:eastAsia="Times New Roman" w:hAnsi="Arial" w:cs="Arial"/>
                <w:sz w:val="20"/>
                <w:lang w:val="en-US"/>
              </w:rPr>
              <w:br/>
              <w:t>field in the UHR MAC Capabilities Information field in Management frames that it transmits' =&gt; shall set the Multi-Link Power Management Support</w:t>
            </w:r>
            <w:r w:rsidRPr="001105C2">
              <w:rPr>
                <w:rFonts w:ascii="Arial" w:eastAsia="Times New Roman" w:hAnsi="Arial" w:cs="Arial"/>
                <w:sz w:val="20"/>
                <w:lang w:val="en-US"/>
              </w:rPr>
              <w:br/>
              <w:t>field in the UHR MAC Capabilities Information field in Management frames that it transmits to 1</w:t>
            </w:r>
          </w:p>
        </w:tc>
        <w:tc>
          <w:tcPr>
            <w:tcW w:w="1484" w:type="dxa"/>
            <w:tcBorders>
              <w:top w:val="nil"/>
              <w:left w:val="nil"/>
              <w:bottom w:val="single" w:sz="4" w:space="0" w:color="333300"/>
              <w:right w:val="single" w:sz="4" w:space="0" w:color="333300"/>
            </w:tcBorders>
            <w:shd w:val="clear" w:color="auto" w:fill="auto"/>
            <w:hideMark/>
          </w:tcPr>
          <w:p w14:paraId="224BE41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8164456" w14:textId="0AB3C96A"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9F2916">
              <w:rPr>
                <w:rFonts w:ascii="Arial" w:eastAsia="Times New Roman" w:hAnsi="Arial" w:cs="Arial"/>
                <w:sz w:val="20"/>
                <w:lang w:val="en-US"/>
              </w:rPr>
              <w:t>Revised – agree with the commenter. Apply the changes marked as #1256 in this document</w:t>
            </w:r>
          </w:p>
        </w:tc>
      </w:tr>
      <w:tr w:rsidR="001105C2" w:rsidRPr="001105C2" w14:paraId="6EF607FA"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464D3C2B"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1256</w:t>
            </w:r>
          </w:p>
        </w:tc>
        <w:tc>
          <w:tcPr>
            <w:tcW w:w="717" w:type="dxa"/>
            <w:tcBorders>
              <w:top w:val="nil"/>
              <w:left w:val="nil"/>
              <w:bottom w:val="single" w:sz="4" w:space="0" w:color="333300"/>
              <w:right w:val="single" w:sz="4" w:space="0" w:color="333300"/>
            </w:tcBorders>
            <w:shd w:val="clear" w:color="auto" w:fill="auto"/>
            <w:hideMark/>
          </w:tcPr>
          <w:p w14:paraId="1F5FF68E"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3F8268F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define the signaling by having the encoding for the MLPM A-Control in 9.2.4.7.12. It should contains the link bitmap indication of the links that PM change takes effect and a time that this multi-link PM change takes effect</w:t>
            </w:r>
          </w:p>
        </w:tc>
        <w:tc>
          <w:tcPr>
            <w:tcW w:w="1484" w:type="dxa"/>
            <w:tcBorders>
              <w:top w:val="nil"/>
              <w:left w:val="nil"/>
              <w:bottom w:val="single" w:sz="4" w:space="0" w:color="333300"/>
              <w:right w:val="single" w:sz="4" w:space="0" w:color="333300"/>
            </w:tcBorders>
            <w:shd w:val="clear" w:color="auto" w:fill="auto"/>
            <w:hideMark/>
          </w:tcPr>
          <w:p w14:paraId="0900F11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65A1102A" w14:textId="15FEF756"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8F15A1">
              <w:rPr>
                <w:rFonts w:ascii="Arial" w:eastAsia="Times New Roman" w:hAnsi="Arial" w:cs="Arial"/>
                <w:sz w:val="20"/>
                <w:lang w:val="en-US"/>
              </w:rPr>
              <w:t>Revised – agree with the commenter. Apply the changes marked as #1256 in this document</w:t>
            </w:r>
          </w:p>
        </w:tc>
      </w:tr>
      <w:tr w:rsidR="001105C2" w:rsidRPr="001105C2" w14:paraId="28B5EE66"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6F9CF129"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1257</w:t>
            </w:r>
          </w:p>
        </w:tc>
        <w:tc>
          <w:tcPr>
            <w:tcW w:w="717" w:type="dxa"/>
            <w:tcBorders>
              <w:top w:val="nil"/>
              <w:left w:val="nil"/>
              <w:bottom w:val="single" w:sz="4" w:space="0" w:color="333300"/>
              <w:right w:val="single" w:sz="4" w:space="0" w:color="333300"/>
            </w:tcBorders>
            <w:shd w:val="clear" w:color="auto" w:fill="auto"/>
            <w:hideMark/>
          </w:tcPr>
          <w:p w14:paraId="77887E97"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78.01</w:t>
            </w:r>
          </w:p>
        </w:tc>
        <w:tc>
          <w:tcPr>
            <w:tcW w:w="3468" w:type="dxa"/>
            <w:tcBorders>
              <w:top w:val="nil"/>
              <w:left w:val="nil"/>
              <w:bottom w:val="single" w:sz="4" w:space="0" w:color="333300"/>
              <w:right w:val="single" w:sz="4" w:space="0" w:color="333300"/>
            </w:tcBorders>
            <w:shd w:val="clear" w:color="auto" w:fill="auto"/>
            <w:hideMark/>
          </w:tcPr>
          <w:p w14:paraId="4A6D635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define the behavior of non-AP STA affiliated with non-AP MLD to indicate that it will be in new PM mode at the indicated time</w:t>
            </w:r>
          </w:p>
        </w:tc>
        <w:tc>
          <w:tcPr>
            <w:tcW w:w="1484" w:type="dxa"/>
            <w:tcBorders>
              <w:top w:val="nil"/>
              <w:left w:val="nil"/>
              <w:bottom w:val="single" w:sz="4" w:space="0" w:color="333300"/>
              <w:right w:val="single" w:sz="4" w:space="0" w:color="333300"/>
            </w:tcBorders>
            <w:shd w:val="clear" w:color="auto" w:fill="auto"/>
            <w:hideMark/>
          </w:tcPr>
          <w:p w14:paraId="6187C2A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255AD54F" w14:textId="074AE802"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C76D41">
              <w:rPr>
                <w:rFonts w:ascii="Arial" w:eastAsia="Times New Roman" w:hAnsi="Arial" w:cs="Arial"/>
                <w:sz w:val="20"/>
                <w:lang w:val="en-US"/>
              </w:rPr>
              <w:t xml:space="preserve">Reject – this is already covered </w:t>
            </w:r>
            <w:r w:rsidR="00906C54">
              <w:rPr>
                <w:rFonts w:ascii="Arial" w:eastAsia="Times New Roman" w:hAnsi="Arial" w:cs="Arial"/>
                <w:sz w:val="20"/>
                <w:lang w:val="en-US"/>
              </w:rPr>
              <w:t>by referring to 11.2.3.2 operation</w:t>
            </w:r>
          </w:p>
        </w:tc>
      </w:tr>
      <w:tr w:rsidR="001105C2" w:rsidRPr="001105C2" w14:paraId="4F202652" w14:textId="77777777" w:rsidTr="001105C2">
        <w:trPr>
          <w:trHeight w:val="6630"/>
        </w:trPr>
        <w:tc>
          <w:tcPr>
            <w:tcW w:w="0" w:type="auto"/>
            <w:tcBorders>
              <w:top w:val="nil"/>
              <w:left w:val="single" w:sz="4" w:space="0" w:color="333300"/>
              <w:bottom w:val="single" w:sz="4" w:space="0" w:color="333300"/>
              <w:right w:val="single" w:sz="4" w:space="0" w:color="333300"/>
            </w:tcBorders>
            <w:shd w:val="clear" w:color="auto" w:fill="auto"/>
            <w:hideMark/>
          </w:tcPr>
          <w:p w14:paraId="66878975"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1258</w:t>
            </w:r>
          </w:p>
        </w:tc>
        <w:tc>
          <w:tcPr>
            <w:tcW w:w="717" w:type="dxa"/>
            <w:tcBorders>
              <w:top w:val="nil"/>
              <w:left w:val="nil"/>
              <w:bottom w:val="single" w:sz="4" w:space="0" w:color="333300"/>
              <w:right w:val="single" w:sz="4" w:space="0" w:color="333300"/>
            </w:tcBorders>
            <w:shd w:val="clear" w:color="auto" w:fill="auto"/>
            <w:hideMark/>
          </w:tcPr>
          <w:p w14:paraId="62957CFF"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78.03</w:t>
            </w:r>
          </w:p>
        </w:tc>
        <w:tc>
          <w:tcPr>
            <w:tcW w:w="3468" w:type="dxa"/>
            <w:tcBorders>
              <w:top w:val="nil"/>
              <w:left w:val="nil"/>
              <w:bottom w:val="single" w:sz="4" w:space="0" w:color="333300"/>
              <w:right w:val="single" w:sz="4" w:space="0" w:color="333300"/>
            </w:tcBorders>
            <w:shd w:val="clear" w:color="auto" w:fill="auto"/>
            <w:hideMark/>
          </w:tcPr>
          <w:p w14:paraId="1BE92AB7"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It needs to be clarified how the PM mode indication in MLPM Control field works with the PM bit in the Frame Control field to prevent the race condition. To clarify: 1) PM bit in Frame Control field and the PM bit in MLPM Control field corresponding to the link that the frame carrying the MLPM control is send shall be the same, 2) if STA1 sends a cross link PM indication for another link on which STA2 affiliated with the same non-AP MLD is operating, and if STA2 sends a frame carrying PM bit in Frame Control field, STA2 shall set the PM bit in Frame Control field to the same value in MLPM Control field sent by STA1 over the first link. Please define the behavior for the above cases.</w:t>
            </w:r>
          </w:p>
        </w:tc>
        <w:tc>
          <w:tcPr>
            <w:tcW w:w="1484" w:type="dxa"/>
            <w:tcBorders>
              <w:top w:val="nil"/>
              <w:left w:val="nil"/>
              <w:bottom w:val="single" w:sz="4" w:space="0" w:color="333300"/>
              <w:right w:val="single" w:sz="4" w:space="0" w:color="333300"/>
            </w:tcBorders>
            <w:shd w:val="clear" w:color="auto" w:fill="auto"/>
            <w:hideMark/>
          </w:tcPr>
          <w:p w14:paraId="5B186D6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1FFD878" w14:textId="36E327B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9D344F">
              <w:rPr>
                <w:rFonts w:ascii="Arial" w:eastAsia="Times New Roman" w:hAnsi="Arial" w:cs="Arial"/>
                <w:sz w:val="20"/>
                <w:lang w:val="en-US"/>
              </w:rPr>
              <w:t>Revised – agree with the commenter. Make the corresponding bit reserved</w:t>
            </w:r>
            <w:r w:rsidR="00870981">
              <w:rPr>
                <w:rFonts w:ascii="Arial" w:eastAsia="Times New Roman" w:hAnsi="Arial" w:cs="Arial"/>
                <w:sz w:val="20"/>
                <w:lang w:val="en-US"/>
              </w:rPr>
              <w:t>. Apply the changes marked as #1258 in this document.</w:t>
            </w:r>
          </w:p>
        </w:tc>
      </w:tr>
      <w:tr w:rsidR="001105C2" w:rsidRPr="009D760B" w14:paraId="784724B1" w14:textId="77777777" w:rsidTr="001105C2">
        <w:trPr>
          <w:trHeight w:val="4335"/>
        </w:trPr>
        <w:tc>
          <w:tcPr>
            <w:tcW w:w="0" w:type="auto"/>
            <w:tcBorders>
              <w:top w:val="nil"/>
              <w:left w:val="single" w:sz="4" w:space="0" w:color="333300"/>
              <w:bottom w:val="single" w:sz="4" w:space="0" w:color="333300"/>
              <w:right w:val="single" w:sz="4" w:space="0" w:color="333300"/>
            </w:tcBorders>
            <w:shd w:val="clear" w:color="auto" w:fill="auto"/>
            <w:hideMark/>
          </w:tcPr>
          <w:p w14:paraId="1F6AF08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1259</w:t>
            </w:r>
          </w:p>
        </w:tc>
        <w:tc>
          <w:tcPr>
            <w:tcW w:w="717" w:type="dxa"/>
            <w:tcBorders>
              <w:top w:val="nil"/>
              <w:left w:val="nil"/>
              <w:bottom w:val="single" w:sz="4" w:space="0" w:color="333300"/>
              <w:right w:val="single" w:sz="4" w:space="0" w:color="333300"/>
            </w:tcBorders>
            <w:shd w:val="clear" w:color="auto" w:fill="auto"/>
            <w:hideMark/>
          </w:tcPr>
          <w:p w14:paraId="5F0D4EE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78.06</w:t>
            </w:r>
          </w:p>
        </w:tc>
        <w:tc>
          <w:tcPr>
            <w:tcW w:w="3468" w:type="dxa"/>
            <w:tcBorders>
              <w:top w:val="nil"/>
              <w:left w:val="nil"/>
              <w:bottom w:val="single" w:sz="4" w:space="0" w:color="333300"/>
              <w:right w:val="single" w:sz="4" w:space="0" w:color="333300"/>
            </w:tcBorders>
            <w:shd w:val="clear" w:color="auto" w:fill="auto"/>
            <w:hideMark/>
          </w:tcPr>
          <w:p w14:paraId="1C98218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There is non-zero delay for exchanging information among APs of AP MLD which is known as cross link processing delay (CLPD). If AP MLD announces its expected CLPD, non-AP MLD can determine when the AP affiliated with same AP takes PM mode change in effect on another link. This helps the non-AP MLD to build its power save behavior based on this information. Please define the CLPD as explained</w:t>
            </w:r>
          </w:p>
        </w:tc>
        <w:tc>
          <w:tcPr>
            <w:tcW w:w="1484" w:type="dxa"/>
            <w:tcBorders>
              <w:top w:val="nil"/>
              <w:left w:val="nil"/>
              <w:bottom w:val="single" w:sz="4" w:space="0" w:color="333300"/>
              <w:right w:val="single" w:sz="4" w:space="0" w:color="333300"/>
            </w:tcBorders>
            <w:shd w:val="clear" w:color="auto" w:fill="auto"/>
            <w:hideMark/>
          </w:tcPr>
          <w:p w14:paraId="1349E67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F638738" w14:textId="4728C35B" w:rsidR="001105C2" w:rsidRPr="001105C2" w:rsidRDefault="009D760B" w:rsidP="001105C2">
            <w:pPr>
              <w:jc w:val="left"/>
              <w:rPr>
                <w:rFonts w:ascii="Arial" w:eastAsia="Times New Roman" w:hAnsi="Arial" w:cs="Arial"/>
                <w:sz w:val="20"/>
                <w:lang w:val="en-US"/>
              </w:rPr>
            </w:pPr>
            <w:r w:rsidRPr="009D760B">
              <w:rPr>
                <w:rFonts w:ascii="Arial" w:eastAsia="Times New Roman" w:hAnsi="Arial" w:cs="Arial"/>
                <w:sz w:val="20"/>
                <w:lang w:val="en-US"/>
              </w:rPr>
              <w:t>Reject – current spec assumes that th</w:t>
            </w:r>
            <w:r>
              <w:rPr>
                <w:rFonts w:ascii="Arial" w:eastAsia="Times New Roman" w:hAnsi="Arial" w:cs="Arial"/>
                <w:sz w:val="20"/>
                <w:lang w:val="en-US"/>
              </w:rPr>
              <w:t xml:space="preserve">e AP MLD accounts for the change as soon as </w:t>
            </w:r>
            <w:r w:rsidR="00A03ABA">
              <w:rPr>
                <w:rFonts w:ascii="Arial" w:eastAsia="Times New Roman" w:hAnsi="Arial" w:cs="Arial"/>
                <w:sz w:val="20"/>
                <w:lang w:val="en-US"/>
              </w:rPr>
              <w:t>the frame is acknowledged.</w:t>
            </w:r>
          </w:p>
        </w:tc>
      </w:tr>
      <w:tr w:rsidR="001105C2" w:rsidRPr="001105C2" w14:paraId="7241BD83" w14:textId="77777777" w:rsidTr="001105C2">
        <w:trPr>
          <w:trHeight w:val="6120"/>
        </w:trPr>
        <w:tc>
          <w:tcPr>
            <w:tcW w:w="0" w:type="auto"/>
            <w:tcBorders>
              <w:top w:val="nil"/>
              <w:left w:val="single" w:sz="4" w:space="0" w:color="333300"/>
              <w:bottom w:val="single" w:sz="4" w:space="0" w:color="333300"/>
              <w:right w:val="single" w:sz="4" w:space="0" w:color="333300"/>
            </w:tcBorders>
            <w:shd w:val="clear" w:color="auto" w:fill="auto"/>
            <w:hideMark/>
          </w:tcPr>
          <w:p w14:paraId="5C5780B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1260</w:t>
            </w:r>
          </w:p>
        </w:tc>
        <w:tc>
          <w:tcPr>
            <w:tcW w:w="717" w:type="dxa"/>
            <w:tcBorders>
              <w:top w:val="nil"/>
              <w:left w:val="nil"/>
              <w:bottom w:val="single" w:sz="4" w:space="0" w:color="333300"/>
              <w:right w:val="single" w:sz="4" w:space="0" w:color="333300"/>
            </w:tcBorders>
            <w:shd w:val="clear" w:color="auto" w:fill="auto"/>
            <w:hideMark/>
          </w:tcPr>
          <w:p w14:paraId="4F93AA06"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78.12</w:t>
            </w:r>
          </w:p>
        </w:tc>
        <w:tc>
          <w:tcPr>
            <w:tcW w:w="3468" w:type="dxa"/>
            <w:tcBorders>
              <w:top w:val="nil"/>
              <w:left w:val="nil"/>
              <w:bottom w:val="single" w:sz="4" w:space="0" w:color="333300"/>
              <w:right w:val="single" w:sz="4" w:space="0" w:color="333300"/>
            </w:tcBorders>
            <w:shd w:val="clear" w:color="auto" w:fill="auto"/>
            <w:hideMark/>
          </w:tcPr>
          <w:p w14:paraId="6EEE7FE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When a non-AP STA of non-AP MLD indicates PM mode change by setting PM bit to 1 for another link, i.e. another STA of non-AP MLD enters PS mode, AP of AP MLD that operates on another link shall consider that STA in PS mode after the indicated time; AP of AP MLD that operates on that link shall stop transmitting to the STAs in PS mode. Also after non-AP STA enters PS mode, AP of AP MLD that operates on that link shall not expect a response in DL or UL TB from the non-AP STA and it shall not degrade the rate because of no response from the non-AP STA. Please define the behavior of the AP as explained</w:t>
            </w:r>
          </w:p>
        </w:tc>
        <w:tc>
          <w:tcPr>
            <w:tcW w:w="1484" w:type="dxa"/>
            <w:tcBorders>
              <w:top w:val="nil"/>
              <w:left w:val="nil"/>
              <w:bottom w:val="single" w:sz="4" w:space="0" w:color="333300"/>
              <w:right w:val="single" w:sz="4" w:space="0" w:color="333300"/>
            </w:tcBorders>
            <w:shd w:val="clear" w:color="auto" w:fill="auto"/>
            <w:hideMark/>
          </w:tcPr>
          <w:p w14:paraId="4EAE4F1C"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5192F8B" w14:textId="5DF03D3B"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233C4A">
              <w:rPr>
                <w:rFonts w:ascii="Arial" w:eastAsia="Times New Roman" w:hAnsi="Arial" w:cs="Arial"/>
                <w:sz w:val="20"/>
                <w:lang w:val="en-US"/>
              </w:rPr>
              <w:t>Re</w:t>
            </w:r>
            <w:r w:rsidR="00424177">
              <w:rPr>
                <w:rFonts w:ascii="Arial" w:eastAsia="Times New Roman" w:hAnsi="Arial" w:cs="Arial"/>
                <w:sz w:val="20"/>
                <w:lang w:val="en-US"/>
              </w:rPr>
              <w:t>vised</w:t>
            </w:r>
            <w:r w:rsidR="00233C4A">
              <w:rPr>
                <w:rFonts w:ascii="Arial" w:eastAsia="Times New Roman" w:hAnsi="Arial" w:cs="Arial"/>
                <w:sz w:val="20"/>
                <w:lang w:val="en-US"/>
              </w:rPr>
              <w:t xml:space="preserve"> – this is no different than baseline behavior when receiving PM change information on the ongoing link</w:t>
            </w:r>
            <w:r w:rsidR="003E7560">
              <w:rPr>
                <w:rFonts w:ascii="Arial" w:eastAsia="Times New Roman" w:hAnsi="Arial" w:cs="Arial"/>
                <w:sz w:val="20"/>
                <w:lang w:val="en-US"/>
              </w:rPr>
              <w:t>, so current spec text refers the baseline behaviors.</w:t>
            </w:r>
            <w:r w:rsidR="00424177">
              <w:rPr>
                <w:rFonts w:ascii="Arial" w:eastAsia="Times New Roman" w:hAnsi="Arial" w:cs="Arial"/>
                <w:sz w:val="20"/>
                <w:lang w:val="en-US"/>
              </w:rPr>
              <w:t xml:space="preserve"> Apply the changes marked as #1260 in this document</w:t>
            </w:r>
          </w:p>
        </w:tc>
      </w:tr>
      <w:tr w:rsidR="001105C2" w:rsidRPr="001105C2" w14:paraId="77589FAA"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5F10388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1314</w:t>
            </w:r>
          </w:p>
        </w:tc>
        <w:tc>
          <w:tcPr>
            <w:tcW w:w="717" w:type="dxa"/>
            <w:tcBorders>
              <w:top w:val="nil"/>
              <w:left w:val="nil"/>
              <w:bottom w:val="single" w:sz="4" w:space="0" w:color="333300"/>
              <w:right w:val="single" w:sz="4" w:space="0" w:color="333300"/>
            </w:tcBorders>
            <w:shd w:val="clear" w:color="auto" w:fill="auto"/>
            <w:hideMark/>
          </w:tcPr>
          <w:p w14:paraId="1E7CBC59"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77.49</w:t>
            </w:r>
          </w:p>
        </w:tc>
        <w:tc>
          <w:tcPr>
            <w:tcW w:w="3468" w:type="dxa"/>
            <w:tcBorders>
              <w:top w:val="nil"/>
              <w:left w:val="nil"/>
              <w:bottom w:val="single" w:sz="4" w:space="0" w:color="333300"/>
              <w:right w:val="single" w:sz="4" w:space="0" w:color="333300"/>
            </w:tcBorders>
            <w:shd w:val="clear" w:color="auto" w:fill="auto"/>
            <w:hideMark/>
          </w:tcPr>
          <w:p w14:paraId="3252639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If an AP STA affiliated with a MLPM AP MLD, which is associated with a legacy non-AP STA, goes to the power save mode, the legacy non-AP STA cannot receive frames such as beacon frames transmitted by the AP STA.</w:t>
            </w:r>
          </w:p>
        </w:tc>
        <w:tc>
          <w:tcPr>
            <w:tcW w:w="1484" w:type="dxa"/>
            <w:tcBorders>
              <w:top w:val="nil"/>
              <w:left w:val="nil"/>
              <w:bottom w:val="single" w:sz="4" w:space="0" w:color="333300"/>
              <w:right w:val="single" w:sz="4" w:space="0" w:color="333300"/>
            </w:tcBorders>
            <w:shd w:val="clear" w:color="auto" w:fill="auto"/>
            <w:hideMark/>
          </w:tcPr>
          <w:p w14:paraId="1DC3A014"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Please clarify the condition so that a legacy non-AP STA operates well when an AP STA affiliated with a MLPM AP MLD is in the power save mode.</w:t>
            </w:r>
          </w:p>
        </w:tc>
        <w:tc>
          <w:tcPr>
            <w:tcW w:w="3045" w:type="dxa"/>
            <w:tcBorders>
              <w:top w:val="nil"/>
              <w:left w:val="nil"/>
              <w:bottom w:val="single" w:sz="4" w:space="0" w:color="333300"/>
              <w:right w:val="single" w:sz="4" w:space="0" w:color="333300"/>
            </w:tcBorders>
            <w:shd w:val="clear" w:color="auto" w:fill="auto"/>
            <w:hideMark/>
          </w:tcPr>
          <w:p w14:paraId="1208D178" w14:textId="7367AD73"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2923F4">
              <w:rPr>
                <w:rFonts w:ascii="Arial" w:eastAsia="Times New Roman" w:hAnsi="Arial" w:cs="Arial"/>
                <w:sz w:val="20"/>
                <w:lang w:val="en-US"/>
              </w:rPr>
              <w:t>Reject – this is a mechanism for non-AP MLD, not for AP MLDs.</w:t>
            </w:r>
          </w:p>
        </w:tc>
      </w:tr>
      <w:tr w:rsidR="00D1618F" w:rsidRPr="001105C2" w14:paraId="07766A12"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1DF22A01"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1530</w:t>
            </w:r>
          </w:p>
        </w:tc>
        <w:tc>
          <w:tcPr>
            <w:tcW w:w="717" w:type="dxa"/>
            <w:tcBorders>
              <w:top w:val="nil"/>
              <w:left w:val="nil"/>
              <w:bottom w:val="single" w:sz="4" w:space="0" w:color="333300"/>
              <w:right w:val="single" w:sz="4" w:space="0" w:color="333300"/>
            </w:tcBorders>
            <w:shd w:val="clear" w:color="auto" w:fill="auto"/>
            <w:hideMark/>
          </w:tcPr>
          <w:p w14:paraId="3C164750"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0.00</w:t>
            </w:r>
          </w:p>
        </w:tc>
        <w:tc>
          <w:tcPr>
            <w:tcW w:w="3468" w:type="dxa"/>
            <w:tcBorders>
              <w:top w:val="nil"/>
              <w:left w:val="nil"/>
              <w:bottom w:val="single" w:sz="4" w:space="0" w:color="333300"/>
              <w:right w:val="single" w:sz="4" w:space="0" w:color="333300"/>
            </w:tcBorders>
            <w:shd w:val="clear" w:color="auto" w:fill="auto"/>
            <w:hideMark/>
          </w:tcPr>
          <w:p w14:paraId="3DBAA353"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It is unclear what the combinations of valid PM and MLMP Control are for the link which is used to transmit the (M)MPDU. Are they allowed to have different values, and if yes which takes effect?</w:t>
            </w:r>
          </w:p>
        </w:tc>
        <w:tc>
          <w:tcPr>
            <w:tcW w:w="1484" w:type="dxa"/>
            <w:tcBorders>
              <w:top w:val="nil"/>
              <w:left w:val="nil"/>
              <w:bottom w:val="single" w:sz="4" w:space="0" w:color="333300"/>
              <w:right w:val="single" w:sz="4" w:space="0" w:color="333300"/>
            </w:tcBorders>
            <w:shd w:val="clear" w:color="auto" w:fill="auto"/>
            <w:hideMark/>
          </w:tcPr>
          <w:p w14:paraId="3C188A22"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Specify any restrictions.</w:t>
            </w:r>
          </w:p>
        </w:tc>
        <w:tc>
          <w:tcPr>
            <w:tcW w:w="3045" w:type="dxa"/>
            <w:tcBorders>
              <w:top w:val="nil"/>
              <w:left w:val="nil"/>
              <w:bottom w:val="single" w:sz="4" w:space="0" w:color="333300"/>
              <w:right w:val="single" w:sz="4" w:space="0" w:color="333300"/>
            </w:tcBorders>
            <w:shd w:val="clear" w:color="auto" w:fill="auto"/>
            <w:hideMark/>
          </w:tcPr>
          <w:p w14:paraId="202A07B5" w14:textId="7C05F343"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Make the corresponding bit reserved. Apply the changes marked as #1258 in this document.</w:t>
            </w:r>
          </w:p>
        </w:tc>
      </w:tr>
      <w:tr w:rsidR="00D1618F" w:rsidRPr="001105C2" w14:paraId="10E4EADB" w14:textId="77777777" w:rsidTr="001105C2">
        <w:trPr>
          <w:trHeight w:val="2550"/>
        </w:trPr>
        <w:tc>
          <w:tcPr>
            <w:tcW w:w="0" w:type="auto"/>
            <w:tcBorders>
              <w:top w:val="nil"/>
              <w:left w:val="single" w:sz="4" w:space="0" w:color="333300"/>
              <w:bottom w:val="single" w:sz="4" w:space="0" w:color="333300"/>
              <w:right w:val="single" w:sz="4" w:space="0" w:color="333300"/>
            </w:tcBorders>
            <w:shd w:val="clear" w:color="auto" w:fill="auto"/>
            <w:hideMark/>
          </w:tcPr>
          <w:p w14:paraId="64CFFAAC"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1597</w:t>
            </w:r>
          </w:p>
        </w:tc>
        <w:tc>
          <w:tcPr>
            <w:tcW w:w="717" w:type="dxa"/>
            <w:tcBorders>
              <w:top w:val="nil"/>
              <w:left w:val="nil"/>
              <w:bottom w:val="single" w:sz="4" w:space="0" w:color="333300"/>
              <w:right w:val="single" w:sz="4" w:space="0" w:color="333300"/>
            </w:tcBorders>
            <w:shd w:val="clear" w:color="auto" w:fill="auto"/>
            <w:hideMark/>
          </w:tcPr>
          <w:p w14:paraId="1EEF80F9"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77.47</w:t>
            </w:r>
          </w:p>
        </w:tc>
        <w:tc>
          <w:tcPr>
            <w:tcW w:w="3468" w:type="dxa"/>
            <w:tcBorders>
              <w:top w:val="nil"/>
              <w:left w:val="nil"/>
              <w:bottom w:val="single" w:sz="4" w:space="0" w:color="333300"/>
              <w:right w:val="single" w:sz="4" w:space="0" w:color="333300"/>
            </w:tcBorders>
            <w:shd w:val="clear" w:color="auto" w:fill="auto"/>
            <w:hideMark/>
          </w:tcPr>
          <w:p w14:paraId="65339C35"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In Multi-Link power save, the idea of dynamic PS can also be used. In the High capability mode, the non-AP MLD can operate on multiple links, and in low capability mode, the non-AP MLD only listen on one link using the most energy efficient parameters</w:t>
            </w:r>
          </w:p>
        </w:tc>
        <w:tc>
          <w:tcPr>
            <w:tcW w:w="1484" w:type="dxa"/>
            <w:tcBorders>
              <w:top w:val="nil"/>
              <w:left w:val="nil"/>
              <w:bottom w:val="single" w:sz="4" w:space="0" w:color="333300"/>
              <w:right w:val="single" w:sz="4" w:space="0" w:color="333300"/>
            </w:tcBorders>
            <w:shd w:val="clear" w:color="auto" w:fill="auto"/>
            <w:hideMark/>
          </w:tcPr>
          <w:p w14:paraId="07FC8F99"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the comment</w:t>
            </w:r>
          </w:p>
        </w:tc>
        <w:tc>
          <w:tcPr>
            <w:tcW w:w="3045" w:type="dxa"/>
            <w:tcBorders>
              <w:top w:val="nil"/>
              <w:left w:val="nil"/>
              <w:bottom w:val="single" w:sz="4" w:space="0" w:color="333300"/>
              <w:right w:val="single" w:sz="4" w:space="0" w:color="333300"/>
            </w:tcBorders>
            <w:shd w:val="clear" w:color="auto" w:fill="auto"/>
            <w:hideMark/>
          </w:tcPr>
          <w:p w14:paraId="664F7268" w14:textId="1096649D"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692226">
              <w:rPr>
                <w:rFonts w:ascii="Arial" w:eastAsia="Times New Roman" w:hAnsi="Arial" w:cs="Arial"/>
                <w:sz w:val="20"/>
                <w:lang w:val="en-US"/>
              </w:rPr>
              <w:t>Reject – DPS is defined for a non-AP STA and ML</w:t>
            </w:r>
            <w:r w:rsidR="00D16E4C">
              <w:rPr>
                <w:rFonts w:ascii="Arial" w:eastAsia="Times New Roman" w:hAnsi="Arial" w:cs="Arial"/>
                <w:sz w:val="20"/>
                <w:lang w:val="en-US"/>
              </w:rPr>
              <w:t>PM is defined for an MLD.</w:t>
            </w:r>
          </w:p>
        </w:tc>
      </w:tr>
      <w:tr w:rsidR="00D1618F" w:rsidRPr="001105C2" w14:paraId="0D273252" w14:textId="77777777" w:rsidTr="001105C2">
        <w:trPr>
          <w:trHeight w:val="1020"/>
        </w:trPr>
        <w:tc>
          <w:tcPr>
            <w:tcW w:w="0" w:type="auto"/>
            <w:tcBorders>
              <w:top w:val="nil"/>
              <w:left w:val="single" w:sz="4" w:space="0" w:color="333300"/>
              <w:bottom w:val="single" w:sz="4" w:space="0" w:color="333300"/>
              <w:right w:val="single" w:sz="4" w:space="0" w:color="333300"/>
            </w:tcBorders>
            <w:shd w:val="clear" w:color="auto" w:fill="auto"/>
            <w:hideMark/>
          </w:tcPr>
          <w:p w14:paraId="39129CB0"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lastRenderedPageBreak/>
              <w:t>1926</w:t>
            </w:r>
          </w:p>
        </w:tc>
        <w:tc>
          <w:tcPr>
            <w:tcW w:w="717" w:type="dxa"/>
            <w:tcBorders>
              <w:top w:val="nil"/>
              <w:left w:val="nil"/>
              <w:bottom w:val="single" w:sz="4" w:space="0" w:color="333300"/>
              <w:right w:val="single" w:sz="4" w:space="0" w:color="333300"/>
            </w:tcBorders>
            <w:shd w:val="clear" w:color="auto" w:fill="auto"/>
            <w:hideMark/>
          </w:tcPr>
          <w:p w14:paraId="7EA1B4A7"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78.06</w:t>
            </w:r>
          </w:p>
        </w:tc>
        <w:tc>
          <w:tcPr>
            <w:tcW w:w="3468" w:type="dxa"/>
            <w:tcBorders>
              <w:top w:val="nil"/>
              <w:left w:val="nil"/>
              <w:bottom w:val="single" w:sz="4" w:space="0" w:color="333300"/>
              <w:right w:val="single" w:sz="4" w:space="0" w:color="333300"/>
            </w:tcBorders>
            <w:shd w:val="clear" w:color="auto" w:fill="auto"/>
            <w:hideMark/>
          </w:tcPr>
          <w:p w14:paraId="1C9C7177"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This sentence is with too many unnecessary commas, suggest to reorganize the sentence.</w:t>
            </w:r>
          </w:p>
        </w:tc>
        <w:tc>
          <w:tcPr>
            <w:tcW w:w="1484" w:type="dxa"/>
            <w:tcBorders>
              <w:top w:val="nil"/>
              <w:left w:val="nil"/>
              <w:bottom w:val="single" w:sz="4" w:space="0" w:color="333300"/>
              <w:right w:val="single" w:sz="4" w:space="0" w:color="333300"/>
            </w:tcBorders>
            <w:shd w:val="clear" w:color="auto" w:fill="auto"/>
            <w:hideMark/>
          </w:tcPr>
          <w:p w14:paraId="38B9B361"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57B31B32" w14:textId="3475012F"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0D68DB">
              <w:rPr>
                <w:rFonts w:ascii="Arial" w:eastAsia="Times New Roman" w:hAnsi="Arial" w:cs="Arial"/>
                <w:sz w:val="20"/>
                <w:lang w:val="en-US"/>
              </w:rPr>
              <w:t>Revised – apply the changes marked as #1926</w:t>
            </w:r>
          </w:p>
        </w:tc>
      </w:tr>
      <w:tr w:rsidR="00D1618F" w:rsidRPr="001105C2" w14:paraId="042C121E"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33C22F82"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2135</w:t>
            </w:r>
          </w:p>
        </w:tc>
        <w:tc>
          <w:tcPr>
            <w:tcW w:w="717" w:type="dxa"/>
            <w:tcBorders>
              <w:top w:val="nil"/>
              <w:left w:val="nil"/>
              <w:bottom w:val="single" w:sz="4" w:space="0" w:color="333300"/>
              <w:right w:val="single" w:sz="4" w:space="0" w:color="333300"/>
            </w:tcBorders>
            <w:shd w:val="clear" w:color="auto" w:fill="auto"/>
            <w:hideMark/>
          </w:tcPr>
          <w:p w14:paraId="2A21E43B"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713D7469"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The need for support indication of MLPM by a non-AP MLD (i.e., that the indication of the capability of transmitting MLPM) is not clear. Please clarify how this support indication impacts operation of an  AP.</w:t>
            </w:r>
          </w:p>
        </w:tc>
        <w:tc>
          <w:tcPr>
            <w:tcW w:w="1484" w:type="dxa"/>
            <w:tcBorders>
              <w:top w:val="nil"/>
              <w:left w:val="nil"/>
              <w:bottom w:val="single" w:sz="4" w:space="0" w:color="333300"/>
              <w:right w:val="single" w:sz="4" w:space="0" w:color="333300"/>
            </w:tcBorders>
            <w:shd w:val="clear" w:color="auto" w:fill="auto"/>
            <w:hideMark/>
          </w:tcPr>
          <w:p w14:paraId="5DA7DD33"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BACEDD1" w14:textId="2CF84B45"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AE37BC">
              <w:rPr>
                <w:rFonts w:ascii="Arial" w:eastAsia="Times New Roman" w:hAnsi="Arial" w:cs="Arial"/>
                <w:sz w:val="20"/>
                <w:lang w:val="en-US"/>
              </w:rPr>
              <w:t>Reject – the subclause defines what are the requirements on the AP MLD side and non-AP MLD side.</w:t>
            </w:r>
          </w:p>
        </w:tc>
      </w:tr>
      <w:tr w:rsidR="00373501" w:rsidRPr="001105C2" w14:paraId="047E8576" w14:textId="77777777" w:rsidTr="001105C2">
        <w:trPr>
          <w:trHeight w:val="1530"/>
        </w:trPr>
        <w:tc>
          <w:tcPr>
            <w:tcW w:w="0" w:type="auto"/>
            <w:tcBorders>
              <w:top w:val="nil"/>
              <w:left w:val="single" w:sz="4" w:space="0" w:color="333300"/>
              <w:bottom w:val="single" w:sz="4" w:space="0" w:color="333300"/>
              <w:right w:val="single" w:sz="4" w:space="0" w:color="333300"/>
            </w:tcBorders>
            <w:shd w:val="clear" w:color="auto" w:fill="auto"/>
            <w:hideMark/>
          </w:tcPr>
          <w:p w14:paraId="29BFBC4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2136</w:t>
            </w:r>
          </w:p>
        </w:tc>
        <w:tc>
          <w:tcPr>
            <w:tcW w:w="717" w:type="dxa"/>
            <w:tcBorders>
              <w:top w:val="nil"/>
              <w:left w:val="nil"/>
              <w:bottom w:val="single" w:sz="4" w:space="0" w:color="333300"/>
              <w:right w:val="single" w:sz="4" w:space="0" w:color="333300"/>
            </w:tcBorders>
            <w:shd w:val="clear" w:color="auto" w:fill="auto"/>
            <w:hideMark/>
          </w:tcPr>
          <w:p w14:paraId="7B945713"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78.04</w:t>
            </w:r>
          </w:p>
        </w:tc>
        <w:tc>
          <w:tcPr>
            <w:tcW w:w="3468" w:type="dxa"/>
            <w:tcBorders>
              <w:top w:val="nil"/>
              <w:left w:val="nil"/>
              <w:bottom w:val="single" w:sz="4" w:space="0" w:color="333300"/>
              <w:right w:val="single" w:sz="4" w:space="0" w:color="333300"/>
            </w:tcBorders>
            <w:shd w:val="clear" w:color="auto" w:fill="auto"/>
            <w:hideMark/>
          </w:tcPr>
          <w:p w14:paraId="04DD62F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It has to be clarified if the rules in 11.2.3.2 are to be followed immediately upon successfully transmitting the MLPM signaling or there is any applicable delay.</w:t>
            </w:r>
          </w:p>
        </w:tc>
        <w:tc>
          <w:tcPr>
            <w:tcW w:w="1484" w:type="dxa"/>
            <w:tcBorders>
              <w:top w:val="nil"/>
              <w:left w:val="nil"/>
              <w:bottom w:val="single" w:sz="4" w:space="0" w:color="333300"/>
              <w:right w:val="single" w:sz="4" w:space="0" w:color="333300"/>
            </w:tcBorders>
            <w:shd w:val="clear" w:color="auto" w:fill="auto"/>
            <w:hideMark/>
          </w:tcPr>
          <w:p w14:paraId="3C29BF3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CB4F096" w14:textId="0B52470E"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current spec text mentions that the AP follows the rules as in 11.2.3.2 as if it had received a frame with PM change directly, this means the change is in effect immediately. Apply the changes marked as #2136 in this document.</w:t>
            </w:r>
          </w:p>
        </w:tc>
      </w:tr>
      <w:tr w:rsidR="00373501" w:rsidRPr="001105C2" w14:paraId="4D812EA5" w14:textId="77777777" w:rsidTr="001105C2">
        <w:trPr>
          <w:trHeight w:val="1785"/>
        </w:trPr>
        <w:tc>
          <w:tcPr>
            <w:tcW w:w="0" w:type="auto"/>
            <w:tcBorders>
              <w:top w:val="nil"/>
              <w:left w:val="single" w:sz="4" w:space="0" w:color="333300"/>
              <w:bottom w:val="single" w:sz="4" w:space="0" w:color="333300"/>
              <w:right w:val="single" w:sz="4" w:space="0" w:color="333300"/>
            </w:tcBorders>
            <w:shd w:val="clear" w:color="auto" w:fill="auto"/>
            <w:hideMark/>
          </w:tcPr>
          <w:p w14:paraId="04D2A09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2137</w:t>
            </w:r>
          </w:p>
        </w:tc>
        <w:tc>
          <w:tcPr>
            <w:tcW w:w="717" w:type="dxa"/>
            <w:tcBorders>
              <w:top w:val="nil"/>
              <w:left w:val="nil"/>
              <w:bottom w:val="single" w:sz="4" w:space="0" w:color="333300"/>
              <w:right w:val="single" w:sz="4" w:space="0" w:color="333300"/>
            </w:tcBorders>
            <w:shd w:val="clear" w:color="auto" w:fill="auto"/>
            <w:hideMark/>
          </w:tcPr>
          <w:p w14:paraId="74BF6575"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78.12</w:t>
            </w:r>
          </w:p>
        </w:tc>
        <w:tc>
          <w:tcPr>
            <w:tcW w:w="3468" w:type="dxa"/>
            <w:tcBorders>
              <w:top w:val="nil"/>
              <w:left w:val="nil"/>
              <w:bottom w:val="single" w:sz="4" w:space="0" w:color="333300"/>
              <w:right w:val="single" w:sz="4" w:space="0" w:color="333300"/>
            </w:tcBorders>
            <w:shd w:val="clear" w:color="auto" w:fill="auto"/>
            <w:hideMark/>
          </w:tcPr>
          <w:p w14:paraId="6DA4378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It has to be clarified if the rules in 11.2.3.6 and 35.3.12 are to be followed immediately upon sending an </w:t>
            </w:r>
            <w:proofErr w:type="spellStart"/>
            <w:r w:rsidRPr="001105C2">
              <w:rPr>
                <w:rFonts w:ascii="Arial" w:eastAsia="Times New Roman" w:hAnsi="Arial" w:cs="Arial"/>
                <w:sz w:val="20"/>
                <w:lang w:val="en-US"/>
              </w:rPr>
              <w:t>aknowledgement</w:t>
            </w:r>
            <w:proofErr w:type="spellEnd"/>
            <w:r w:rsidRPr="001105C2">
              <w:rPr>
                <w:rFonts w:ascii="Arial" w:eastAsia="Times New Roman" w:hAnsi="Arial" w:cs="Arial"/>
                <w:sz w:val="20"/>
                <w:lang w:val="en-US"/>
              </w:rPr>
              <w:t xml:space="preserve"> to the MLPM signaling or there is any applicable delay.</w:t>
            </w:r>
          </w:p>
        </w:tc>
        <w:tc>
          <w:tcPr>
            <w:tcW w:w="1484" w:type="dxa"/>
            <w:tcBorders>
              <w:top w:val="nil"/>
              <w:left w:val="nil"/>
              <w:bottom w:val="single" w:sz="4" w:space="0" w:color="333300"/>
              <w:right w:val="single" w:sz="4" w:space="0" w:color="333300"/>
            </w:tcBorders>
            <w:shd w:val="clear" w:color="auto" w:fill="auto"/>
            <w:hideMark/>
          </w:tcPr>
          <w:p w14:paraId="4FF34A5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4FC48CA" w14:textId="6E7CA559"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current spec text mentions that the AP follows the rules as in 11.2.3.2 as if it had received a frame with PM change directly, this means the change is in effect immediately. Apply the changes marked as #2136 in this document.</w:t>
            </w:r>
          </w:p>
        </w:tc>
      </w:tr>
      <w:tr w:rsidR="00373501" w:rsidRPr="001105C2" w14:paraId="022017EF"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6FE751C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2477</w:t>
            </w:r>
          </w:p>
        </w:tc>
        <w:tc>
          <w:tcPr>
            <w:tcW w:w="717" w:type="dxa"/>
            <w:tcBorders>
              <w:top w:val="nil"/>
              <w:left w:val="nil"/>
              <w:bottom w:val="single" w:sz="4" w:space="0" w:color="333300"/>
              <w:right w:val="single" w:sz="4" w:space="0" w:color="333300"/>
            </w:tcBorders>
            <w:shd w:val="clear" w:color="auto" w:fill="auto"/>
            <w:hideMark/>
          </w:tcPr>
          <w:p w14:paraId="7D31B7B9"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77623F32"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Need to define signaling of the new A-control for cross link power save variant. A good design would be to include a field indicating the power mode and a </w:t>
            </w:r>
            <w:proofErr w:type="spellStart"/>
            <w:r w:rsidRPr="001105C2">
              <w:rPr>
                <w:rFonts w:ascii="Arial" w:eastAsia="Times New Roman" w:hAnsi="Arial" w:cs="Arial"/>
                <w:sz w:val="20"/>
                <w:lang w:val="en-US"/>
              </w:rPr>
              <w:t>linkID</w:t>
            </w:r>
            <w:proofErr w:type="spellEnd"/>
            <w:r w:rsidRPr="001105C2">
              <w:rPr>
                <w:rFonts w:ascii="Arial" w:eastAsia="Times New Roman" w:hAnsi="Arial" w:cs="Arial"/>
                <w:sz w:val="20"/>
                <w:lang w:val="en-US"/>
              </w:rPr>
              <w:t xml:space="preserve"> bitmap to indicate which link will see the power mode change.</w:t>
            </w:r>
          </w:p>
        </w:tc>
        <w:tc>
          <w:tcPr>
            <w:tcW w:w="1484" w:type="dxa"/>
            <w:tcBorders>
              <w:top w:val="nil"/>
              <w:left w:val="nil"/>
              <w:bottom w:val="single" w:sz="4" w:space="0" w:color="333300"/>
              <w:right w:val="single" w:sz="4" w:space="0" w:color="333300"/>
            </w:tcBorders>
            <w:shd w:val="clear" w:color="auto" w:fill="auto"/>
            <w:hideMark/>
          </w:tcPr>
          <w:p w14:paraId="0F1F5F4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782DB33" w14:textId="1A1719D1"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693D7C7A"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2442EE96"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3030</w:t>
            </w:r>
          </w:p>
        </w:tc>
        <w:tc>
          <w:tcPr>
            <w:tcW w:w="717" w:type="dxa"/>
            <w:tcBorders>
              <w:top w:val="nil"/>
              <w:left w:val="nil"/>
              <w:bottom w:val="single" w:sz="4" w:space="0" w:color="333300"/>
              <w:right w:val="single" w:sz="4" w:space="0" w:color="333300"/>
            </w:tcBorders>
            <w:shd w:val="clear" w:color="auto" w:fill="auto"/>
            <w:hideMark/>
          </w:tcPr>
          <w:p w14:paraId="0F7723E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0.00</w:t>
            </w:r>
          </w:p>
        </w:tc>
        <w:tc>
          <w:tcPr>
            <w:tcW w:w="3468" w:type="dxa"/>
            <w:tcBorders>
              <w:top w:val="nil"/>
              <w:left w:val="nil"/>
              <w:bottom w:val="single" w:sz="4" w:space="0" w:color="333300"/>
              <w:right w:val="single" w:sz="4" w:space="0" w:color="333300"/>
            </w:tcBorders>
            <w:shd w:val="clear" w:color="auto" w:fill="auto"/>
            <w:hideMark/>
          </w:tcPr>
          <w:p w14:paraId="68A9B5D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"Multi-Link power management" should be lowercase if not at the start of a sentence etc., and should probably be "Multi-link power management" if at the start of a sentence etc.</w:t>
            </w:r>
          </w:p>
        </w:tc>
        <w:tc>
          <w:tcPr>
            <w:tcW w:w="1484" w:type="dxa"/>
            <w:tcBorders>
              <w:top w:val="nil"/>
              <w:left w:val="nil"/>
              <w:bottom w:val="single" w:sz="4" w:space="0" w:color="333300"/>
              <w:right w:val="single" w:sz="4" w:space="0" w:color="333300"/>
            </w:tcBorders>
            <w:shd w:val="clear" w:color="auto" w:fill="auto"/>
            <w:hideMark/>
          </w:tcPr>
          <w:p w14:paraId="51B250F9"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0F5C7692" w14:textId="370883A0"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A29C2">
              <w:rPr>
                <w:rFonts w:ascii="Arial" w:eastAsia="Times New Roman" w:hAnsi="Arial" w:cs="Arial"/>
                <w:sz w:val="20"/>
                <w:lang w:val="en-US"/>
              </w:rPr>
              <w:t>Accept</w:t>
            </w:r>
          </w:p>
        </w:tc>
      </w:tr>
      <w:tr w:rsidR="00373501" w:rsidRPr="001105C2" w14:paraId="20ADFE9E" w14:textId="77777777" w:rsidTr="001105C2">
        <w:trPr>
          <w:trHeight w:val="7395"/>
        </w:trPr>
        <w:tc>
          <w:tcPr>
            <w:tcW w:w="0" w:type="auto"/>
            <w:tcBorders>
              <w:top w:val="nil"/>
              <w:left w:val="single" w:sz="4" w:space="0" w:color="333300"/>
              <w:bottom w:val="single" w:sz="4" w:space="0" w:color="333300"/>
              <w:right w:val="single" w:sz="4" w:space="0" w:color="333300"/>
            </w:tcBorders>
            <w:shd w:val="clear" w:color="auto" w:fill="auto"/>
            <w:hideMark/>
          </w:tcPr>
          <w:p w14:paraId="76DD526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3031</w:t>
            </w:r>
          </w:p>
        </w:tc>
        <w:tc>
          <w:tcPr>
            <w:tcW w:w="717" w:type="dxa"/>
            <w:tcBorders>
              <w:top w:val="nil"/>
              <w:left w:val="nil"/>
              <w:bottom w:val="single" w:sz="4" w:space="0" w:color="333300"/>
              <w:right w:val="single" w:sz="4" w:space="0" w:color="333300"/>
            </w:tcBorders>
            <w:shd w:val="clear" w:color="auto" w:fill="auto"/>
            <w:hideMark/>
          </w:tcPr>
          <w:p w14:paraId="57245AA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77.48</w:t>
            </w:r>
          </w:p>
        </w:tc>
        <w:tc>
          <w:tcPr>
            <w:tcW w:w="3468" w:type="dxa"/>
            <w:tcBorders>
              <w:top w:val="nil"/>
              <w:left w:val="nil"/>
              <w:bottom w:val="single" w:sz="4" w:space="0" w:color="333300"/>
              <w:right w:val="single" w:sz="4" w:space="0" w:color="333300"/>
            </w:tcBorders>
            <w:shd w:val="clear" w:color="auto" w:fill="auto"/>
            <w:hideMark/>
          </w:tcPr>
          <w:p w14:paraId="28B726B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 non-AP MLD that has dot11UHRMLPMImplemented set to 1 supports Multi-Link power management signaling, is called an MLPM non-AP MLD and shall set to 1 the Multi-Link Power Management Support field in the UHR MAC Capabilities Information field in Management frames that it transmits.</w:t>
            </w:r>
            <w:r w:rsidRPr="001105C2">
              <w:rPr>
                <w:rFonts w:ascii="Arial" w:eastAsia="Times New Roman" w:hAnsi="Arial" w:cs="Arial"/>
                <w:sz w:val="20"/>
                <w:lang w:val="en-US"/>
              </w:rPr>
              <w:br/>
              <w:t>An AP MLD that has dot11UHRMLPMImplemented set to 1 supports Multi-Link power management sig-</w:t>
            </w:r>
            <w:proofErr w:type="spellStart"/>
            <w:r w:rsidRPr="001105C2">
              <w:rPr>
                <w:rFonts w:ascii="Arial" w:eastAsia="Times New Roman" w:hAnsi="Arial" w:cs="Arial"/>
                <w:sz w:val="20"/>
                <w:lang w:val="en-US"/>
              </w:rPr>
              <w:t>naling</w:t>
            </w:r>
            <w:proofErr w:type="spellEnd"/>
            <w:r w:rsidRPr="001105C2">
              <w:rPr>
                <w:rFonts w:ascii="Arial" w:eastAsia="Times New Roman" w:hAnsi="Arial" w:cs="Arial"/>
                <w:sz w:val="20"/>
                <w:lang w:val="en-US"/>
              </w:rPr>
              <w:t>, is called an MLPM AP MLD and shall set to 1 the Multi-Link Power Management Support field in the UHR MAC Capabilities Information field in Management frames that it transmits." -- everything except the AP v non-AP STA is the same, so express the common stuff once and only the AP v non-AP STA stuff separately</w:t>
            </w:r>
          </w:p>
        </w:tc>
        <w:tc>
          <w:tcPr>
            <w:tcW w:w="1484" w:type="dxa"/>
            <w:tcBorders>
              <w:top w:val="nil"/>
              <w:left w:val="nil"/>
              <w:bottom w:val="single" w:sz="4" w:space="0" w:color="333300"/>
              <w:right w:val="single" w:sz="4" w:space="0" w:color="333300"/>
            </w:tcBorders>
            <w:shd w:val="clear" w:color="auto" w:fill="auto"/>
            <w:hideMark/>
          </w:tcPr>
          <w:p w14:paraId="1555171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366D7854" w14:textId="6ED9701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EC71C3">
              <w:rPr>
                <w:rFonts w:ascii="Arial" w:eastAsia="Times New Roman" w:hAnsi="Arial" w:cs="Arial"/>
                <w:sz w:val="20"/>
                <w:lang w:val="en-US"/>
              </w:rPr>
              <w:t>Accept</w:t>
            </w:r>
          </w:p>
        </w:tc>
      </w:tr>
      <w:tr w:rsidR="00373501" w:rsidRPr="001105C2" w14:paraId="6B8F87A4"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4E0DAD8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3032</w:t>
            </w:r>
          </w:p>
        </w:tc>
        <w:tc>
          <w:tcPr>
            <w:tcW w:w="717" w:type="dxa"/>
            <w:tcBorders>
              <w:top w:val="nil"/>
              <w:left w:val="nil"/>
              <w:bottom w:val="single" w:sz="4" w:space="0" w:color="333300"/>
              <w:right w:val="single" w:sz="4" w:space="0" w:color="333300"/>
            </w:tcBorders>
            <w:shd w:val="clear" w:color="auto" w:fill="auto"/>
            <w:hideMark/>
          </w:tcPr>
          <w:p w14:paraId="24AF6AE2"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78.01</w:t>
            </w:r>
          </w:p>
        </w:tc>
        <w:tc>
          <w:tcPr>
            <w:tcW w:w="3468" w:type="dxa"/>
            <w:tcBorders>
              <w:top w:val="nil"/>
              <w:left w:val="nil"/>
              <w:bottom w:val="single" w:sz="4" w:space="0" w:color="333300"/>
              <w:right w:val="single" w:sz="4" w:space="0" w:color="333300"/>
            </w:tcBorders>
            <w:shd w:val="clear" w:color="auto" w:fill="auto"/>
            <w:hideMark/>
          </w:tcPr>
          <w:p w14:paraId="78A420C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 non-AP STA affiliated with the MLPM non-AP MLD, for which a power management mode change has been indicated through the MLPM signaling," should be "with an" and should not have commas</w:t>
            </w:r>
          </w:p>
        </w:tc>
        <w:tc>
          <w:tcPr>
            <w:tcW w:w="1484" w:type="dxa"/>
            <w:tcBorders>
              <w:top w:val="nil"/>
              <w:left w:val="nil"/>
              <w:bottom w:val="single" w:sz="4" w:space="0" w:color="333300"/>
              <w:right w:val="single" w:sz="4" w:space="0" w:color="333300"/>
            </w:tcBorders>
            <w:shd w:val="clear" w:color="auto" w:fill="auto"/>
            <w:hideMark/>
          </w:tcPr>
          <w:p w14:paraId="4B89CFAD"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714F3292" w14:textId="3EBD4A3D" w:rsidR="00373501"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2B2269">
              <w:rPr>
                <w:rFonts w:ascii="Arial" w:eastAsia="Times New Roman" w:hAnsi="Arial" w:cs="Arial"/>
                <w:sz w:val="20"/>
                <w:lang w:val="en-US"/>
              </w:rPr>
              <w:t>Accept</w:t>
            </w:r>
          </w:p>
          <w:p w14:paraId="2F946911" w14:textId="77777777" w:rsidR="002B2269" w:rsidRPr="002B2269" w:rsidRDefault="002B2269" w:rsidP="00BA4710">
            <w:pPr>
              <w:rPr>
                <w:rFonts w:ascii="Arial" w:eastAsia="Times New Roman" w:hAnsi="Arial" w:cs="Arial"/>
                <w:sz w:val="20"/>
                <w:lang w:val="en-US"/>
              </w:rPr>
            </w:pPr>
          </w:p>
        </w:tc>
      </w:tr>
      <w:tr w:rsidR="00373501" w:rsidRPr="001105C2" w14:paraId="3892CE27" w14:textId="77777777" w:rsidTr="001105C2">
        <w:trPr>
          <w:trHeight w:val="6885"/>
        </w:trPr>
        <w:tc>
          <w:tcPr>
            <w:tcW w:w="0" w:type="auto"/>
            <w:tcBorders>
              <w:top w:val="nil"/>
              <w:left w:val="single" w:sz="4" w:space="0" w:color="333300"/>
              <w:bottom w:val="single" w:sz="4" w:space="0" w:color="333300"/>
              <w:right w:val="single" w:sz="4" w:space="0" w:color="333300"/>
            </w:tcBorders>
            <w:shd w:val="clear" w:color="auto" w:fill="auto"/>
            <w:hideMark/>
          </w:tcPr>
          <w:p w14:paraId="7C538FF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3033</w:t>
            </w:r>
          </w:p>
        </w:tc>
        <w:tc>
          <w:tcPr>
            <w:tcW w:w="717" w:type="dxa"/>
            <w:tcBorders>
              <w:top w:val="nil"/>
              <w:left w:val="nil"/>
              <w:bottom w:val="single" w:sz="4" w:space="0" w:color="333300"/>
              <w:right w:val="single" w:sz="4" w:space="0" w:color="333300"/>
            </w:tcBorders>
            <w:shd w:val="clear" w:color="auto" w:fill="auto"/>
            <w:hideMark/>
          </w:tcPr>
          <w:p w14:paraId="066D115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78.05</w:t>
            </w:r>
          </w:p>
        </w:tc>
        <w:tc>
          <w:tcPr>
            <w:tcW w:w="3468" w:type="dxa"/>
            <w:tcBorders>
              <w:top w:val="nil"/>
              <w:left w:val="nil"/>
              <w:bottom w:val="single" w:sz="4" w:space="0" w:color="333300"/>
              <w:right w:val="single" w:sz="4" w:space="0" w:color="333300"/>
            </w:tcBorders>
            <w:shd w:val="clear" w:color="auto" w:fill="auto"/>
            <w:hideMark/>
          </w:tcPr>
          <w:p w14:paraId="213E090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"If an MLPM AP MLD receives, via an affiliated AP, a power management mode change for a non-AP STA affiliated with an associated MLPM non-AP MLD and operating on an enabled link, then the AP affiliated with the MLPM AP MLD and operating on the corresponding enabled link follows the rules defined in 11.2.3.6 (AP operation) and 35.3.12 (ML power management) for the changed power management mode of the non-AP STA, as if it had received, on the link, a frame, from the non-AP STA, that indicates the same power management change." -- previous para said it better (simpler): "follows the rules defined in xxx for that changed power management mode"</w:t>
            </w:r>
          </w:p>
        </w:tc>
        <w:tc>
          <w:tcPr>
            <w:tcW w:w="1484" w:type="dxa"/>
            <w:tcBorders>
              <w:top w:val="nil"/>
              <w:left w:val="nil"/>
              <w:bottom w:val="single" w:sz="4" w:space="0" w:color="333300"/>
              <w:right w:val="single" w:sz="4" w:space="0" w:color="333300"/>
            </w:tcBorders>
            <w:shd w:val="clear" w:color="auto" w:fill="auto"/>
            <w:hideMark/>
          </w:tcPr>
          <w:p w14:paraId="63EBFDCB"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4946B4CC" w14:textId="4A2DE50B"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6405B2">
              <w:rPr>
                <w:rFonts w:ascii="Arial" w:eastAsia="Times New Roman" w:hAnsi="Arial" w:cs="Arial"/>
                <w:sz w:val="20"/>
                <w:lang w:val="en-US"/>
              </w:rPr>
              <w:t>Revised – apply the changes marked as #1926 in this document</w:t>
            </w:r>
          </w:p>
        </w:tc>
      </w:tr>
      <w:tr w:rsidR="00373501" w:rsidRPr="001105C2" w14:paraId="16E4A1E6"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72FB720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3034</w:t>
            </w:r>
          </w:p>
        </w:tc>
        <w:tc>
          <w:tcPr>
            <w:tcW w:w="717" w:type="dxa"/>
            <w:tcBorders>
              <w:top w:val="nil"/>
              <w:left w:val="nil"/>
              <w:bottom w:val="single" w:sz="4" w:space="0" w:color="333300"/>
              <w:right w:val="single" w:sz="4" w:space="0" w:color="333300"/>
            </w:tcBorders>
            <w:shd w:val="clear" w:color="auto" w:fill="auto"/>
            <w:hideMark/>
          </w:tcPr>
          <w:p w14:paraId="56E1B78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78.05</w:t>
            </w:r>
          </w:p>
        </w:tc>
        <w:tc>
          <w:tcPr>
            <w:tcW w:w="3468" w:type="dxa"/>
            <w:tcBorders>
              <w:top w:val="nil"/>
              <w:left w:val="nil"/>
              <w:bottom w:val="single" w:sz="4" w:space="0" w:color="333300"/>
              <w:right w:val="single" w:sz="4" w:space="0" w:color="333300"/>
            </w:tcBorders>
            <w:shd w:val="clear" w:color="auto" w:fill="auto"/>
            <w:hideMark/>
          </w:tcPr>
          <w:p w14:paraId="2C49C18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"If an MLPM AP MLD receives, via an affiliated AP, a power management mode change for a non-AP STA affiliated with an associated MLPM non-AP MLD and operating on an enabled link, then the AP affiliated with the MLPM AP MLD and operating on the corresponding enabled link" too waffly</w:t>
            </w:r>
          </w:p>
        </w:tc>
        <w:tc>
          <w:tcPr>
            <w:tcW w:w="1484" w:type="dxa"/>
            <w:tcBorders>
              <w:top w:val="nil"/>
              <w:left w:val="nil"/>
              <w:bottom w:val="single" w:sz="4" w:space="0" w:color="333300"/>
              <w:right w:val="single" w:sz="4" w:space="0" w:color="333300"/>
            </w:tcBorders>
            <w:shd w:val="clear" w:color="auto" w:fill="auto"/>
            <w:hideMark/>
          </w:tcPr>
          <w:p w14:paraId="249246F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Change to "If an MLPM AP MLD receives a power management mode change for a non-AP STA affiliated with an associated MLPM non-AP MLD and operating on an enabled link, then the AP operating on the corresponding enabled link"</w:t>
            </w:r>
          </w:p>
        </w:tc>
        <w:tc>
          <w:tcPr>
            <w:tcW w:w="3045" w:type="dxa"/>
            <w:tcBorders>
              <w:top w:val="nil"/>
              <w:left w:val="nil"/>
              <w:bottom w:val="single" w:sz="4" w:space="0" w:color="333300"/>
              <w:right w:val="single" w:sz="4" w:space="0" w:color="333300"/>
            </w:tcBorders>
            <w:shd w:val="clear" w:color="auto" w:fill="auto"/>
            <w:hideMark/>
          </w:tcPr>
          <w:p w14:paraId="29E37AA4" w14:textId="69D55388"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FC47D6">
              <w:rPr>
                <w:rFonts w:ascii="Arial" w:eastAsia="Times New Roman" w:hAnsi="Arial" w:cs="Arial"/>
                <w:sz w:val="20"/>
                <w:lang w:val="en-US"/>
              </w:rPr>
              <w:t>Revised – agree with the commenter. Apply the changes marked as #3034 in this document</w:t>
            </w:r>
          </w:p>
        </w:tc>
      </w:tr>
      <w:tr w:rsidR="00373501" w:rsidRPr="001105C2" w14:paraId="4BA7EC35"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5C23B07F"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3184</w:t>
            </w:r>
          </w:p>
        </w:tc>
        <w:tc>
          <w:tcPr>
            <w:tcW w:w="717" w:type="dxa"/>
            <w:tcBorders>
              <w:top w:val="nil"/>
              <w:left w:val="nil"/>
              <w:bottom w:val="single" w:sz="4" w:space="0" w:color="333300"/>
              <w:right w:val="single" w:sz="4" w:space="0" w:color="333300"/>
            </w:tcBorders>
            <w:shd w:val="clear" w:color="auto" w:fill="auto"/>
            <w:hideMark/>
          </w:tcPr>
          <w:p w14:paraId="1A07A09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77.48</w:t>
            </w:r>
          </w:p>
        </w:tc>
        <w:tc>
          <w:tcPr>
            <w:tcW w:w="3468" w:type="dxa"/>
            <w:tcBorders>
              <w:top w:val="nil"/>
              <w:left w:val="nil"/>
              <w:bottom w:val="single" w:sz="4" w:space="0" w:color="333300"/>
              <w:right w:val="single" w:sz="4" w:space="0" w:color="333300"/>
            </w:tcBorders>
            <w:shd w:val="clear" w:color="auto" w:fill="auto"/>
            <w:hideMark/>
          </w:tcPr>
          <w:p w14:paraId="31A9624E"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consider to </w:t>
            </w:r>
            <w:proofErr w:type="spellStart"/>
            <w:r w:rsidRPr="001105C2">
              <w:rPr>
                <w:rFonts w:ascii="Arial" w:eastAsia="Times New Roman" w:hAnsi="Arial" w:cs="Arial"/>
                <w:sz w:val="20"/>
                <w:lang w:val="en-US"/>
              </w:rPr>
              <w:t>conbime</w:t>
            </w:r>
            <w:proofErr w:type="spellEnd"/>
            <w:r w:rsidRPr="001105C2">
              <w:rPr>
                <w:rFonts w:ascii="Arial" w:eastAsia="Times New Roman" w:hAnsi="Arial" w:cs="Arial"/>
                <w:sz w:val="20"/>
                <w:lang w:val="en-US"/>
              </w:rPr>
              <w:t xml:space="preserve"> the first two </w:t>
            </w:r>
            <w:proofErr w:type="spellStart"/>
            <w:r w:rsidRPr="001105C2">
              <w:rPr>
                <w:rFonts w:ascii="Arial" w:eastAsia="Times New Roman" w:hAnsi="Arial" w:cs="Arial"/>
                <w:sz w:val="20"/>
                <w:lang w:val="en-US"/>
              </w:rPr>
              <w:t>paragraphes</w:t>
            </w:r>
            <w:proofErr w:type="spellEnd"/>
            <w:r w:rsidRPr="001105C2">
              <w:rPr>
                <w:rFonts w:ascii="Arial" w:eastAsia="Times New Roman" w:hAnsi="Arial" w:cs="Arial"/>
                <w:sz w:val="20"/>
                <w:lang w:val="en-US"/>
              </w:rPr>
              <w:t>, and clarify that an MLPM MLD can be an MLPM non-AP MLD or an MLPM AP MLD.</w:t>
            </w:r>
          </w:p>
        </w:tc>
        <w:tc>
          <w:tcPr>
            <w:tcW w:w="1484" w:type="dxa"/>
            <w:tcBorders>
              <w:top w:val="nil"/>
              <w:left w:val="nil"/>
              <w:bottom w:val="single" w:sz="4" w:space="0" w:color="333300"/>
              <w:right w:val="single" w:sz="4" w:space="0" w:color="333300"/>
            </w:tcBorders>
            <w:shd w:val="clear" w:color="auto" w:fill="auto"/>
            <w:hideMark/>
          </w:tcPr>
          <w:p w14:paraId="4A2D17D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7DB96014" w14:textId="539D4FAD"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A11594">
              <w:rPr>
                <w:rFonts w:ascii="Arial" w:eastAsia="Times New Roman" w:hAnsi="Arial" w:cs="Arial"/>
                <w:sz w:val="20"/>
                <w:lang w:val="en-US"/>
              </w:rPr>
              <w:t>Revised – agree with the commenter. Apply the changes marked as #3031 in this document</w:t>
            </w:r>
          </w:p>
        </w:tc>
      </w:tr>
      <w:tr w:rsidR="00373501" w:rsidRPr="001105C2" w14:paraId="66F86349" w14:textId="77777777" w:rsidTr="001105C2">
        <w:trPr>
          <w:trHeight w:val="1530"/>
        </w:trPr>
        <w:tc>
          <w:tcPr>
            <w:tcW w:w="0" w:type="auto"/>
            <w:tcBorders>
              <w:top w:val="nil"/>
              <w:left w:val="single" w:sz="4" w:space="0" w:color="333300"/>
              <w:bottom w:val="single" w:sz="4" w:space="0" w:color="333300"/>
              <w:right w:val="single" w:sz="4" w:space="0" w:color="333300"/>
            </w:tcBorders>
            <w:shd w:val="clear" w:color="auto" w:fill="auto"/>
            <w:hideMark/>
          </w:tcPr>
          <w:p w14:paraId="041D7A5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3655</w:t>
            </w:r>
          </w:p>
        </w:tc>
        <w:tc>
          <w:tcPr>
            <w:tcW w:w="717" w:type="dxa"/>
            <w:tcBorders>
              <w:top w:val="nil"/>
              <w:left w:val="nil"/>
              <w:bottom w:val="single" w:sz="4" w:space="0" w:color="333300"/>
              <w:right w:val="single" w:sz="4" w:space="0" w:color="333300"/>
            </w:tcBorders>
            <w:shd w:val="clear" w:color="auto" w:fill="auto"/>
            <w:hideMark/>
          </w:tcPr>
          <w:p w14:paraId="68A6A3C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5BE682B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Finalize MLPS Control signaling, and also add a figure that exemplifies the operation. Also technical description in this subclause can be improved a little bit.</w:t>
            </w:r>
          </w:p>
        </w:tc>
        <w:tc>
          <w:tcPr>
            <w:tcW w:w="1484" w:type="dxa"/>
            <w:tcBorders>
              <w:top w:val="nil"/>
              <w:left w:val="nil"/>
              <w:bottom w:val="single" w:sz="4" w:space="0" w:color="333300"/>
              <w:right w:val="single" w:sz="4" w:space="0" w:color="333300"/>
            </w:tcBorders>
            <w:shd w:val="clear" w:color="auto" w:fill="auto"/>
            <w:hideMark/>
          </w:tcPr>
          <w:p w14:paraId="35320D8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1EE8E07A" w14:textId="32B0D60A"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71B8A957"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6205E5D9"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3688</w:t>
            </w:r>
          </w:p>
        </w:tc>
        <w:tc>
          <w:tcPr>
            <w:tcW w:w="717" w:type="dxa"/>
            <w:tcBorders>
              <w:top w:val="nil"/>
              <w:left w:val="nil"/>
              <w:bottom w:val="single" w:sz="4" w:space="0" w:color="333300"/>
              <w:right w:val="single" w:sz="4" w:space="0" w:color="333300"/>
            </w:tcBorders>
            <w:shd w:val="clear" w:color="auto" w:fill="auto"/>
            <w:hideMark/>
          </w:tcPr>
          <w:p w14:paraId="248426D4"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7CD25A1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 propose the following edit:</w:t>
            </w:r>
            <w:r w:rsidRPr="001105C2">
              <w:rPr>
                <w:rFonts w:ascii="Arial" w:eastAsia="Times New Roman" w:hAnsi="Arial" w:cs="Arial"/>
                <w:sz w:val="20"/>
                <w:lang w:val="en-US"/>
              </w:rPr>
              <w:br/>
            </w:r>
            <w:r w:rsidRPr="001105C2">
              <w:rPr>
                <w:rFonts w:ascii="Arial" w:eastAsia="Times New Roman" w:hAnsi="Arial" w:cs="Arial"/>
                <w:sz w:val="20"/>
                <w:lang w:val="en-US"/>
              </w:rPr>
              <w:br/>
              <w:t>"and shall set the Multi-Link Power Management Support field to 1 in the UHR MAC Capabilities Information field in Management frames that it transmits."</w:t>
            </w:r>
          </w:p>
        </w:tc>
        <w:tc>
          <w:tcPr>
            <w:tcW w:w="1484" w:type="dxa"/>
            <w:tcBorders>
              <w:top w:val="nil"/>
              <w:left w:val="nil"/>
              <w:bottom w:val="single" w:sz="4" w:space="0" w:color="333300"/>
              <w:right w:val="single" w:sz="4" w:space="0" w:color="333300"/>
            </w:tcBorders>
            <w:shd w:val="clear" w:color="auto" w:fill="auto"/>
            <w:hideMark/>
          </w:tcPr>
          <w:p w14:paraId="2CD83F9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Explained in the comment</w:t>
            </w:r>
          </w:p>
        </w:tc>
        <w:tc>
          <w:tcPr>
            <w:tcW w:w="3045" w:type="dxa"/>
            <w:tcBorders>
              <w:top w:val="nil"/>
              <w:left w:val="nil"/>
              <w:bottom w:val="single" w:sz="4" w:space="0" w:color="333300"/>
              <w:right w:val="single" w:sz="4" w:space="0" w:color="333300"/>
            </w:tcBorders>
            <w:shd w:val="clear" w:color="auto" w:fill="auto"/>
            <w:hideMark/>
          </w:tcPr>
          <w:p w14:paraId="38F031F0" w14:textId="0291ECC5"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90A16">
              <w:rPr>
                <w:rFonts w:ascii="Arial" w:eastAsia="Times New Roman" w:hAnsi="Arial" w:cs="Arial"/>
                <w:sz w:val="20"/>
                <w:lang w:val="en-US"/>
              </w:rPr>
              <w:t>Revised – agree with the commenter. Apply the changes marked as #3688 in this document</w:t>
            </w:r>
          </w:p>
        </w:tc>
      </w:tr>
      <w:tr w:rsidR="00373501" w:rsidRPr="001105C2" w14:paraId="4E32F7E6"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544550B0"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3689</w:t>
            </w:r>
          </w:p>
        </w:tc>
        <w:tc>
          <w:tcPr>
            <w:tcW w:w="717" w:type="dxa"/>
            <w:tcBorders>
              <w:top w:val="nil"/>
              <w:left w:val="nil"/>
              <w:bottom w:val="single" w:sz="4" w:space="0" w:color="333300"/>
              <w:right w:val="single" w:sz="4" w:space="0" w:color="333300"/>
            </w:tcBorders>
            <w:shd w:val="clear" w:color="auto" w:fill="auto"/>
            <w:hideMark/>
          </w:tcPr>
          <w:p w14:paraId="54AD3185"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77.55</w:t>
            </w:r>
          </w:p>
        </w:tc>
        <w:tc>
          <w:tcPr>
            <w:tcW w:w="3468" w:type="dxa"/>
            <w:tcBorders>
              <w:top w:val="nil"/>
              <w:left w:val="nil"/>
              <w:bottom w:val="single" w:sz="4" w:space="0" w:color="333300"/>
              <w:right w:val="single" w:sz="4" w:space="0" w:color="333300"/>
            </w:tcBorders>
            <w:shd w:val="clear" w:color="auto" w:fill="auto"/>
            <w:hideMark/>
          </w:tcPr>
          <w:p w14:paraId="135190F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 suggest the following edit:</w:t>
            </w:r>
            <w:r w:rsidRPr="001105C2">
              <w:rPr>
                <w:rFonts w:ascii="Arial" w:eastAsia="Times New Roman" w:hAnsi="Arial" w:cs="Arial"/>
                <w:sz w:val="20"/>
                <w:lang w:val="en-US"/>
              </w:rPr>
              <w:br/>
            </w:r>
            <w:r w:rsidRPr="001105C2">
              <w:rPr>
                <w:rFonts w:ascii="Arial" w:eastAsia="Times New Roman" w:hAnsi="Arial" w:cs="Arial"/>
                <w:sz w:val="20"/>
                <w:lang w:val="en-US"/>
              </w:rPr>
              <w:br/>
              <w:t>"and shall set the Multi-Link Power Management Support field to 1 in the UHR MAC Capabilities Information field in Management frames that it transmits."</w:t>
            </w:r>
          </w:p>
        </w:tc>
        <w:tc>
          <w:tcPr>
            <w:tcW w:w="1484" w:type="dxa"/>
            <w:tcBorders>
              <w:top w:val="nil"/>
              <w:left w:val="nil"/>
              <w:bottom w:val="single" w:sz="4" w:space="0" w:color="333300"/>
              <w:right w:val="single" w:sz="4" w:space="0" w:color="333300"/>
            </w:tcBorders>
            <w:shd w:val="clear" w:color="auto" w:fill="auto"/>
            <w:hideMark/>
          </w:tcPr>
          <w:p w14:paraId="3B32F872"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Explained in the comment</w:t>
            </w:r>
          </w:p>
        </w:tc>
        <w:tc>
          <w:tcPr>
            <w:tcW w:w="3045" w:type="dxa"/>
            <w:tcBorders>
              <w:top w:val="nil"/>
              <w:left w:val="nil"/>
              <w:bottom w:val="single" w:sz="4" w:space="0" w:color="333300"/>
              <w:right w:val="single" w:sz="4" w:space="0" w:color="333300"/>
            </w:tcBorders>
            <w:shd w:val="clear" w:color="auto" w:fill="auto"/>
            <w:hideMark/>
          </w:tcPr>
          <w:p w14:paraId="64272E95" w14:textId="1D50A523"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90A16">
              <w:rPr>
                <w:rFonts w:ascii="Arial" w:eastAsia="Times New Roman" w:hAnsi="Arial" w:cs="Arial"/>
                <w:sz w:val="20"/>
                <w:lang w:val="en-US"/>
              </w:rPr>
              <w:t>Revised – agree with the commenter. Apply the changes marked as #3688 in this document</w:t>
            </w:r>
          </w:p>
        </w:tc>
      </w:tr>
      <w:tr w:rsidR="00373501" w:rsidRPr="001105C2" w14:paraId="6B00D6AA" w14:textId="77777777" w:rsidTr="001105C2">
        <w:trPr>
          <w:trHeight w:val="300"/>
        </w:trPr>
        <w:tc>
          <w:tcPr>
            <w:tcW w:w="0" w:type="auto"/>
            <w:tcBorders>
              <w:top w:val="nil"/>
              <w:left w:val="single" w:sz="4" w:space="0" w:color="333300"/>
              <w:bottom w:val="single" w:sz="4" w:space="0" w:color="333300"/>
              <w:right w:val="single" w:sz="4" w:space="0" w:color="333300"/>
            </w:tcBorders>
            <w:shd w:val="clear" w:color="auto" w:fill="auto"/>
            <w:hideMark/>
          </w:tcPr>
          <w:p w14:paraId="145D105E"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3896</w:t>
            </w:r>
          </w:p>
        </w:tc>
        <w:tc>
          <w:tcPr>
            <w:tcW w:w="717" w:type="dxa"/>
            <w:tcBorders>
              <w:top w:val="nil"/>
              <w:left w:val="nil"/>
              <w:bottom w:val="single" w:sz="4" w:space="0" w:color="333300"/>
              <w:right w:val="single" w:sz="4" w:space="0" w:color="333300"/>
            </w:tcBorders>
            <w:shd w:val="clear" w:color="auto" w:fill="auto"/>
            <w:hideMark/>
          </w:tcPr>
          <w:p w14:paraId="545D5B3A"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77.49</w:t>
            </w:r>
          </w:p>
        </w:tc>
        <w:tc>
          <w:tcPr>
            <w:tcW w:w="3468" w:type="dxa"/>
            <w:tcBorders>
              <w:top w:val="nil"/>
              <w:left w:val="nil"/>
              <w:bottom w:val="single" w:sz="4" w:space="0" w:color="333300"/>
              <w:right w:val="single" w:sz="4" w:space="0" w:color="333300"/>
            </w:tcBorders>
            <w:shd w:val="clear" w:color="auto" w:fill="auto"/>
            <w:hideMark/>
          </w:tcPr>
          <w:p w14:paraId="1C81AF31"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Add MIB to Annex C</w:t>
            </w:r>
          </w:p>
        </w:tc>
        <w:tc>
          <w:tcPr>
            <w:tcW w:w="1484" w:type="dxa"/>
            <w:tcBorders>
              <w:top w:val="nil"/>
              <w:left w:val="nil"/>
              <w:bottom w:val="single" w:sz="4" w:space="0" w:color="333300"/>
              <w:right w:val="single" w:sz="4" w:space="0" w:color="333300"/>
            </w:tcBorders>
            <w:shd w:val="clear" w:color="auto" w:fill="auto"/>
            <w:hideMark/>
          </w:tcPr>
          <w:p w14:paraId="362AAC97"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8010A9C"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p>
        </w:tc>
      </w:tr>
      <w:tr w:rsidR="00373501" w:rsidRPr="001105C2" w14:paraId="330904A9"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1A38295A"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3950</w:t>
            </w:r>
          </w:p>
        </w:tc>
        <w:tc>
          <w:tcPr>
            <w:tcW w:w="717" w:type="dxa"/>
            <w:tcBorders>
              <w:top w:val="nil"/>
              <w:left w:val="nil"/>
              <w:bottom w:val="single" w:sz="4" w:space="0" w:color="333300"/>
              <w:right w:val="single" w:sz="4" w:space="0" w:color="333300"/>
            </w:tcBorders>
            <w:shd w:val="clear" w:color="auto" w:fill="auto"/>
            <w:hideMark/>
          </w:tcPr>
          <w:p w14:paraId="21CDD8BE"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7100BA4D"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For MLPM signaling, a client should be able to signal both PM=0 and PM=1 power save mode for other links of the non-AP MLD in the A-Control. This is desirable because client may want to indicate PM=0 for certain links and PM=1 for other links and it is more efficient and faster to signal both in one A-control.</w:t>
            </w:r>
          </w:p>
        </w:tc>
        <w:tc>
          <w:tcPr>
            <w:tcW w:w="1484" w:type="dxa"/>
            <w:tcBorders>
              <w:top w:val="nil"/>
              <w:left w:val="nil"/>
              <w:bottom w:val="single" w:sz="4" w:space="0" w:color="333300"/>
              <w:right w:val="single" w:sz="4" w:space="0" w:color="333300"/>
            </w:tcBorders>
            <w:shd w:val="clear" w:color="auto" w:fill="auto"/>
            <w:hideMark/>
          </w:tcPr>
          <w:p w14:paraId="43F80E8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Define an A-Control for MLPM signaling that allows indicating both PM=0 and PM=1 for different links. The signaling can be optimized to use 8 bits for MLPM Link Bitmap (instead of 16 bits) since APs won't have more than 8 links.</w:t>
            </w:r>
          </w:p>
        </w:tc>
        <w:tc>
          <w:tcPr>
            <w:tcW w:w="3045" w:type="dxa"/>
            <w:tcBorders>
              <w:top w:val="nil"/>
              <w:left w:val="nil"/>
              <w:bottom w:val="single" w:sz="4" w:space="0" w:color="333300"/>
              <w:right w:val="single" w:sz="4" w:space="0" w:color="333300"/>
            </w:tcBorders>
            <w:shd w:val="clear" w:color="auto" w:fill="auto"/>
            <w:hideMark/>
          </w:tcPr>
          <w:p w14:paraId="431C62D9" w14:textId="1B1D9B08"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518AB8AA"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7C049B76"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3961</w:t>
            </w:r>
          </w:p>
        </w:tc>
        <w:tc>
          <w:tcPr>
            <w:tcW w:w="717" w:type="dxa"/>
            <w:tcBorders>
              <w:top w:val="nil"/>
              <w:left w:val="nil"/>
              <w:bottom w:val="single" w:sz="4" w:space="0" w:color="333300"/>
              <w:right w:val="single" w:sz="4" w:space="0" w:color="333300"/>
            </w:tcBorders>
            <w:shd w:val="clear" w:color="auto" w:fill="auto"/>
            <w:hideMark/>
          </w:tcPr>
          <w:p w14:paraId="4DFE6CE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77.46</w:t>
            </w:r>
          </w:p>
        </w:tc>
        <w:tc>
          <w:tcPr>
            <w:tcW w:w="3468" w:type="dxa"/>
            <w:tcBorders>
              <w:top w:val="nil"/>
              <w:left w:val="nil"/>
              <w:bottom w:val="single" w:sz="4" w:space="0" w:color="333300"/>
              <w:right w:val="single" w:sz="4" w:space="0" w:color="333300"/>
            </w:tcBorders>
            <w:shd w:val="clear" w:color="auto" w:fill="auto"/>
            <w:hideMark/>
          </w:tcPr>
          <w:p w14:paraId="34A3DB4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The detailed parameters for the multi-Link power management signaling and behaviors of non-AP MLD need to be specified.</w:t>
            </w:r>
          </w:p>
        </w:tc>
        <w:tc>
          <w:tcPr>
            <w:tcW w:w="1484" w:type="dxa"/>
            <w:tcBorders>
              <w:top w:val="nil"/>
              <w:left w:val="nil"/>
              <w:bottom w:val="single" w:sz="4" w:space="0" w:color="333300"/>
              <w:right w:val="single" w:sz="4" w:space="0" w:color="333300"/>
            </w:tcBorders>
            <w:shd w:val="clear" w:color="auto" w:fill="auto"/>
            <w:hideMark/>
          </w:tcPr>
          <w:p w14:paraId="0D2080C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EA4C0F1" w14:textId="15C6D86E"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bl>
    <w:p w14:paraId="4AEC1B6C" w14:textId="77777777" w:rsidR="001105C2" w:rsidRDefault="001105C2" w:rsidP="0014150D"/>
    <w:p w14:paraId="309D33C4" w14:textId="77777777" w:rsidR="001A10AA" w:rsidRPr="00EE56C8" w:rsidRDefault="001A10AA"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33F94163" w14:textId="77777777" w:rsidR="00B81DA1" w:rsidRDefault="00B81DA1" w:rsidP="001037B4">
      <w:pPr>
        <w:rPr>
          <w:b/>
          <w:sz w:val="20"/>
          <w:lang w:val="en-US"/>
        </w:rPr>
      </w:pPr>
    </w:p>
    <w:p w14:paraId="52883493" w14:textId="77777777" w:rsidR="005B494C" w:rsidRDefault="005B494C" w:rsidP="001037B4">
      <w:pPr>
        <w:rPr>
          <w:b/>
          <w:sz w:val="20"/>
          <w:lang w:val="en-US"/>
        </w:rPr>
      </w:pPr>
    </w:p>
    <w:p w14:paraId="411700B9" w14:textId="77777777" w:rsidR="00F83233" w:rsidRDefault="00F83233" w:rsidP="001037B4">
      <w:pPr>
        <w:rPr>
          <w:b/>
          <w:sz w:val="20"/>
          <w:lang w:val="en-US"/>
        </w:rPr>
      </w:pPr>
    </w:p>
    <w:p w14:paraId="164532AB" w14:textId="77777777" w:rsidR="00F83233" w:rsidRDefault="00F83233" w:rsidP="001037B4">
      <w:pPr>
        <w:rPr>
          <w:b/>
          <w:sz w:val="20"/>
          <w:lang w:val="en-US"/>
        </w:rPr>
      </w:pPr>
    </w:p>
    <w:p w14:paraId="0CD8F7A1" w14:textId="77777777" w:rsidR="00F83233" w:rsidRDefault="00F83233" w:rsidP="001037B4">
      <w:pPr>
        <w:rPr>
          <w:b/>
          <w:sz w:val="20"/>
          <w:lang w:val="en-US"/>
        </w:rPr>
      </w:pPr>
    </w:p>
    <w:p w14:paraId="60EA3303" w14:textId="69553C02" w:rsidR="0073102C" w:rsidRDefault="0073102C" w:rsidP="0073102C">
      <w:pPr>
        <w:pStyle w:val="H3"/>
        <w:numPr>
          <w:ilvl w:val="0"/>
          <w:numId w:val="46"/>
        </w:numPr>
        <w:tabs>
          <w:tab w:val="left" w:pos="0"/>
        </w:tabs>
        <w:rPr>
          <w:w w:val="100"/>
        </w:rPr>
      </w:pPr>
      <w:r>
        <w:rPr>
          <w:w w:val="100"/>
        </w:rPr>
        <w:t>Multi-</w:t>
      </w:r>
      <w:ins w:id="2" w:author="Cariou, Laurent" w:date="2025-05-09T17:02:00Z">
        <w:r w:rsidR="009A29C2">
          <w:rPr>
            <w:w w:val="100"/>
          </w:rPr>
          <w:t>l</w:t>
        </w:r>
      </w:ins>
      <w:del w:id="3" w:author="Cariou, Laurent" w:date="2025-05-09T17:02:00Z">
        <w:r w:rsidDel="009A29C2">
          <w:rPr>
            <w:w w:val="100"/>
          </w:rPr>
          <w:delText>L</w:delText>
        </w:r>
      </w:del>
      <w:r>
        <w:rPr>
          <w:w w:val="100"/>
        </w:rPr>
        <w:t xml:space="preserve">ink power management </w:t>
      </w:r>
      <w:del w:id="4" w:author="Cariou, Laurent" w:date="2025-05-11T17:06:00Z">
        <w:r w:rsidDel="000472C4">
          <w:rPr>
            <w:w w:val="100"/>
          </w:rPr>
          <w:delText>signaling</w:delText>
        </w:r>
      </w:del>
      <w:ins w:id="5" w:author="Cariou, Laurent" w:date="2025-05-09T17:02:00Z">
        <w:r w:rsidR="009A29C2">
          <w:rPr>
            <w:w w:val="100"/>
          </w:rPr>
          <w:t>[#3030]</w:t>
        </w:r>
      </w:ins>
    </w:p>
    <w:p w14:paraId="13B3ED8F" w14:textId="6093CCE3" w:rsidR="0073102C" w:rsidRDefault="00EC71C3" w:rsidP="0073102C">
      <w:pPr>
        <w:pStyle w:val="T"/>
        <w:rPr>
          <w:w w:val="100"/>
        </w:rPr>
      </w:pPr>
      <w:ins w:id="6" w:author="Cariou, Laurent" w:date="2025-05-09T17:03:00Z">
        <w:r>
          <w:rPr>
            <w:w w:val="100"/>
          </w:rPr>
          <w:t>[#3031]</w:t>
        </w:r>
      </w:ins>
      <w:r w:rsidR="0073102C">
        <w:rPr>
          <w:w w:val="100"/>
        </w:rPr>
        <w:t>A</w:t>
      </w:r>
      <w:ins w:id="7" w:author="Cariou, Laurent" w:date="2025-05-09T16:35:00Z">
        <w:r w:rsidR="006C56F6">
          <w:rPr>
            <w:w w:val="100"/>
          </w:rPr>
          <w:t>n</w:t>
        </w:r>
      </w:ins>
      <w:r w:rsidR="0073102C">
        <w:rPr>
          <w:w w:val="100"/>
        </w:rPr>
        <w:t xml:space="preserve"> </w:t>
      </w:r>
      <w:del w:id="8" w:author="Cariou, Laurent" w:date="2025-05-09T16:35:00Z">
        <w:r w:rsidR="0073102C" w:rsidDel="006C56F6">
          <w:rPr>
            <w:w w:val="100"/>
          </w:rPr>
          <w:delText xml:space="preserve">non-AP </w:delText>
        </w:r>
      </w:del>
      <w:r w:rsidR="0073102C">
        <w:rPr>
          <w:w w:val="100"/>
        </w:rPr>
        <w:t>MLD that has dot11UHRMLPM</w:t>
      </w:r>
      <w:ins w:id="9" w:author="Cariou, Laurent" w:date="2025-05-09T16:35:00Z">
        <w:r w:rsidR="0091043C">
          <w:rPr>
            <w:w w:val="100"/>
          </w:rPr>
          <w:t>Option</w:t>
        </w:r>
      </w:ins>
      <w:r w:rsidR="0073102C">
        <w:rPr>
          <w:w w:val="100"/>
        </w:rPr>
        <w:t xml:space="preserve">Implemented set to 1 supports </w:t>
      </w:r>
      <w:ins w:id="10" w:author="Cariou, Laurent" w:date="2025-07-23T17:00:00Z" w16du:dateUtc="2025-07-23T14:00:00Z">
        <w:r w:rsidR="00705681">
          <w:rPr>
            <w:w w:val="100"/>
          </w:rPr>
          <w:t>m</w:t>
        </w:r>
      </w:ins>
      <w:del w:id="11" w:author="Cariou, Laurent" w:date="2025-07-23T17:00:00Z" w16du:dateUtc="2025-07-23T14:00:00Z">
        <w:r w:rsidR="0073102C" w:rsidDel="00705681">
          <w:rPr>
            <w:w w:val="100"/>
          </w:rPr>
          <w:delText>M</w:delText>
        </w:r>
      </w:del>
      <w:r w:rsidR="0073102C">
        <w:rPr>
          <w:w w:val="100"/>
        </w:rPr>
        <w:t>ulti-</w:t>
      </w:r>
      <w:del w:id="12" w:author="Cariou, Laurent" w:date="2025-05-09T17:02:00Z">
        <w:r w:rsidR="0073102C" w:rsidDel="009A29C2">
          <w:rPr>
            <w:w w:val="100"/>
          </w:rPr>
          <w:delText xml:space="preserve">Link </w:delText>
        </w:r>
      </w:del>
      <w:ins w:id="13" w:author="Cariou, Laurent" w:date="2025-05-09T17:02:00Z">
        <w:r w:rsidR="009A29C2">
          <w:rPr>
            <w:w w:val="100"/>
          </w:rPr>
          <w:t xml:space="preserve">link </w:t>
        </w:r>
      </w:ins>
      <w:r w:rsidR="0073102C">
        <w:rPr>
          <w:w w:val="100"/>
        </w:rPr>
        <w:t xml:space="preserve">power management signaling, is called an MLPM </w:t>
      </w:r>
      <w:del w:id="14" w:author="Cariou, Laurent" w:date="2025-05-09T16:35:00Z">
        <w:r w:rsidR="0073102C" w:rsidDel="006C56F6">
          <w:rPr>
            <w:w w:val="100"/>
          </w:rPr>
          <w:delText xml:space="preserve">non-AP </w:delText>
        </w:r>
      </w:del>
      <w:r w:rsidR="0073102C">
        <w:rPr>
          <w:w w:val="100"/>
        </w:rPr>
        <w:t xml:space="preserve">MLD and shall set </w:t>
      </w:r>
      <w:del w:id="15" w:author="Cariou, Laurent" w:date="2025-05-10T00:46:00Z">
        <w:r w:rsidR="0073102C" w:rsidDel="0096706A">
          <w:rPr>
            <w:w w:val="100"/>
          </w:rPr>
          <w:delText xml:space="preserve">to 1 </w:delText>
        </w:r>
      </w:del>
      <w:r w:rsidR="0073102C">
        <w:rPr>
          <w:w w:val="100"/>
        </w:rPr>
        <w:t>the Multi-Link Power Management Support field</w:t>
      </w:r>
      <w:ins w:id="16" w:author="Cariou, Laurent" w:date="2025-05-10T00:47:00Z">
        <w:r w:rsidR="0096706A" w:rsidRPr="0096706A">
          <w:rPr>
            <w:w w:val="100"/>
          </w:rPr>
          <w:t xml:space="preserve"> </w:t>
        </w:r>
        <w:r w:rsidR="0096706A">
          <w:rPr>
            <w:w w:val="100"/>
          </w:rPr>
          <w:t>to 1 [#</w:t>
        </w:r>
        <w:r w:rsidR="00990A16">
          <w:rPr>
            <w:w w:val="100"/>
          </w:rPr>
          <w:t>3688</w:t>
        </w:r>
        <w:r w:rsidR="0096706A">
          <w:rPr>
            <w:w w:val="100"/>
          </w:rPr>
          <w:t>]</w:t>
        </w:r>
      </w:ins>
      <w:r w:rsidR="0073102C">
        <w:rPr>
          <w:w w:val="100"/>
        </w:rPr>
        <w:t xml:space="preserve"> in the UHR MAC Capabilities Information field in Management frames that it transmits</w:t>
      </w:r>
      <w:ins w:id="17" w:author="Cariou, Laurent" w:date="2025-07-03T15:45:00Z">
        <w:r w:rsidR="000E09AC">
          <w:rPr>
            <w:w w:val="100"/>
          </w:rPr>
          <w:t>, otherwise</w:t>
        </w:r>
        <w:r w:rsidR="00A700D4">
          <w:rPr>
            <w:w w:val="100"/>
          </w:rPr>
          <w:t xml:space="preserve"> it shall set the</w:t>
        </w:r>
      </w:ins>
      <w:ins w:id="18" w:author="Cariou, Laurent" w:date="2025-07-03T15:46:00Z">
        <w:r w:rsidR="00A700D4" w:rsidRPr="00A700D4">
          <w:rPr>
            <w:w w:val="100"/>
          </w:rPr>
          <w:t xml:space="preserve"> </w:t>
        </w:r>
        <w:r w:rsidR="00A700D4">
          <w:rPr>
            <w:w w:val="100"/>
          </w:rPr>
          <w:t>Multi-Link Power Management Support field</w:t>
        </w:r>
        <w:r w:rsidR="00A700D4" w:rsidRPr="0096706A">
          <w:rPr>
            <w:w w:val="100"/>
          </w:rPr>
          <w:t xml:space="preserve"> </w:t>
        </w:r>
        <w:r w:rsidR="00A700D4">
          <w:rPr>
            <w:w w:val="100"/>
          </w:rPr>
          <w:t>to 0</w:t>
        </w:r>
      </w:ins>
      <w:r w:rsidR="0073102C">
        <w:rPr>
          <w:w w:val="100"/>
        </w:rPr>
        <w:t>.</w:t>
      </w:r>
    </w:p>
    <w:p w14:paraId="78AD36E6" w14:textId="5AF6F185" w:rsidR="0073102C" w:rsidRDefault="00EC71C3" w:rsidP="0073102C">
      <w:pPr>
        <w:pStyle w:val="T"/>
        <w:rPr>
          <w:w w:val="100"/>
        </w:rPr>
      </w:pPr>
      <w:ins w:id="19" w:author="Cariou, Laurent" w:date="2025-05-09T17:03:00Z">
        <w:r>
          <w:rPr>
            <w:w w:val="100"/>
          </w:rPr>
          <w:t>[#3031]</w:t>
        </w:r>
      </w:ins>
      <w:del w:id="20" w:author="Cariou, Laurent" w:date="2025-05-09T16:35:00Z">
        <w:r w:rsidR="0073102C" w:rsidDel="006C56F6">
          <w:rPr>
            <w:w w:val="100"/>
          </w:rPr>
          <w:delText>An AP MLD that has dot11UHRMLPMImplemented set to 1 supports Multi-Link power management signaling, is called an MLPM AP MLD and shall set to 1 the Multi-Link Power Management Support field in the UHR MAC Capabilities Information field in Management frames that it transmits.</w:delText>
        </w:r>
      </w:del>
    </w:p>
    <w:p w14:paraId="28201F59" w14:textId="06B43919" w:rsidR="0073102C" w:rsidRPr="00CF6C1B" w:rsidRDefault="0073102C" w:rsidP="0073102C">
      <w:pPr>
        <w:pStyle w:val="T"/>
        <w:rPr>
          <w:ins w:id="21" w:author="Cariou, Laurent" w:date="2025-05-11T17:06:00Z"/>
          <w:w w:val="100"/>
          <w:lang w:val="en-GB"/>
        </w:rPr>
      </w:pPr>
      <w:r>
        <w:rPr>
          <w:w w:val="100"/>
        </w:rPr>
        <w:t>A</w:t>
      </w:r>
      <w:ins w:id="22" w:author="Cariou, Laurent" w:date="2025-05-11T17:09:00Z">
        <w:r w:rsidR="00924795">
          <w:rPr>
            <w:w w:val="100"/>
          </w:rPr>
          <w:t>n MLPM</w:t>
        </w:r>
      </w:ins>
      <w:ins w:id="23" w:author="Cariou, Laurent" w:date="2025-07-23T17:00:00Z" w16du:dateUtc="2025-07-23T14:00:00Z">
        <w:r w:rsidR="00705681">
          <w:rPr>
            <w:w w:val="100"/>
          </w:rPr>
          <w:t xml:space="preserve"> </w:t>
        </w:r>
      </w:ins>
      <w:del w:id="24" w:author="Cariou, Laurent" w:date="2025-05-11T17:09:00Z">
        <w:r w:rsidDel="00924795">
          <w:rPr>
            <w:w w:val="100"/>
          </w:rPr>
          <w:delText xml:space="preserve"> </w:delText>
        </w:r>
      </w:del>
      <w:r>
        <w:rPr>
          <w:w w:val="100"/>
        </w:rPr>
        <w:t xml:space="preserve">non-AP </w:t>
      </w:r>
      <w:del w:id="25" w:author="Cariou, Laurent" w:date="2025-05-11T17:09:00Z">
        <w:r w:rsidDel="00924795">
          <w:rPr>
            <w:w w:val="100"/>
          </w:rPr>
          <w:delText xml:space="preserve">STA </w:delText>
        </w:r>
      </w:del>
      <w:ins w:id="26" w:author="Cariou, Laurent" w:date="2025-05-11T17:09:00Z">
        <w:r w:rsidR="00924795">
          <w:rPr>
            <w:w w:val="100"/>
          </w:rPr>
          <w:t xml:space="preserve">MLD </w:t>
        </w:r>
      </w:ins>
      <w:del w:id="27" w:author="Cariou, Laurent" w:date="2025-05-11T17:09:00Z">
        <w:r w:rsidDel="00924795">
          <w:rPr>
            <w:w w:val="100"/>
          </w:rPr>
          <w:delText xml:space="preserve">affiliated with an MLPM non-AP MLD </w:delText>
        </w:r>
      </w:del>
      <w:r>
        <w:rPr>
          <w:w w:val="100"/>
        </w:rPr>
        <w:t>may transmit a frame</w:t>
      </w:r>
      <w:ins w:id="28" w:author="Cariou, Laurent" w:date="2025-05-09T16:22:00Z">
        <w:r w:rsidR="00F433E6">
          <w:rPr>
            <w:w w:val="100"/>
          </w:rPr>
          <w:t xml:space="preserve"> to an</w:t>
        </w:r>
      </w:ins>
      <w:ins w:id="29" w:author="Cariou, Laurent" w:date="2025-05-09T16:36:00Z">
        <w:r w:rsidR="00573AEA">
          <w:rPr>
            <w:w w:val="100"/>
          </w:rPr>
          <w:t xml:space="preserve"> associated</w:t>
        </w:r>
      </w:ins>
      <w:ins w:id="30" w:author="Cariou, Laurent" w:date="2025-05-09T16:22:00Z">
        <w:r w:rsidR="00F433E6">
          <w:rPr>
            <w:w w:val="100"/>
          </w:rPr>
          <w:t xml:space="preserve"> AP MLD [#542]</w:t>
        </w:r>
      </w:ins>
      <w:ins w:id="31" w:author="Cariou, Laurent" w:date="2025-05-11T17:10:00Z">
        <w:r w:rsidR="00454A9B">
          <w:rPr>
            <w:w w:val="100"/>
          </w:rPr>
          <w:t>, via an affiliated non-AP STA,</w:t>
        </w:r>
      </w:ins>
      <w:r>
        <w:rPr>
          <w:w w:val="100"/>
        </w:rPr>
        <w:t xml:space="preserve"> that carries an MLPM Control </w:t>
      </w:r>
      <w:ins w:id="32" w:author="Cariou, Laurent" w:date="2025-05-11T17:11:00Z">
        <w:r w:rsidR="000E7386">
          <w:rPr>
            <w:w w:val="100"/>
          </w:rPr>
          <w:t>sub</w:t>
        </w:r>
      </w:ins>
      <w:r>
        <w:rPr>
          <w:w w:val="100"/>
        </w:rPr>
        <w:t xml:space="preserve">field to indicate </w:t>
      </w:r>
      <w:ins w:id="33" w:author="Cariou, Laurent" w:date="2025-07-23T17:04:00Z" w16du:dateUtc="2025-07-23T14:04:00Z">
        <w:r w:rsidR="00705681">
          <w:rPr>
            <w:w w:val="100"/>
          </w:rPr>
          <w:t>i</w:t>
        </w:r>
        <w:r w:rsidR="00705681" w:rsidRPr="00A5026C">
          <w:rPr>
            <w:w w:val="100"/>
          </w:rPr>
          <w:t xml:space="preserve">n the MLPM Link Bitmap field </w:t>
        </w:r>
      </w:ins>
      <w:r>
        <w:rPr>
          <w:w w:val="100"/>
        </w:rPr>
        <w:t xml:space="preserve">the power management mode of the other non-AP STA(s) affiliated with the </w:t>
      </w:r>
      <w:del w:id="34" w:author="Cariou, Laurent" w:date="2025-07-23T17:01:00Z" w16du:dateUtc="2025-07-23T14:01:00Z">
        <w:r w:rsidDel="00705681">
          <w:rPr>
            <w:w w:val="100"/>
          </w:rPr>
          <w:delText xml:space="preserve">same </w:delText>
        </w:r>
      </w:del>
      <w:r>
        <w:rPr>
          <w:w w:val="100"/>
        </w:rPr>
        <w:t xml:space="preserve">non-AP MLD and operating on </w:t>
      </w:r>
      <w:del w:id="35" w:author="Cariou, Laurent" w:date="2025-07-23T17:03:00Z" w16du:dateUtc="2025-07-23T14:03:00Z">
        <w:r w:rsidDel="00705681">
          <w:rPr>
            <w:w w:val="100"/>
          </w:rPr>
          <w:delText xml:space="preserve">an </w:delText>
        </w:r>
      </w:del>
      <w:r>
        <w:rPr>
          <w:w w:val="100"/>
        </w:rPr>
        <w:t>enabled link</w:t>
      </w:r>
      <w:ins w:id="36" w:author="Cariou, Laurent" w:date="2025-07-23T17:03:00Z" w16du:dateUtc="2025-07-23T14:03:00Z">
        <w:r w:rsidR="00705681">
          <w:rPr>
            <w:w w:val="100"/>
          </w:rPr>
          <w:t>(s)</w:t>
        </w:r>
      </w:ins>
      <w:ins w:id="37" w:author="Cariou, Laurent" w:date="2025-05-09T16:36:00Z">
        <w:r w:rsidR="005A5AAD" w:rsidRPr="002F595F">
          <w:rPr>
            <w:w w:val="100"/>
          </w:rPr>
          <w:t xml:space="preserve">, </w:t>
        </w:r>
      </w:ins>
      <w:ins w:id="38" w:author="Cariou, Laurent" w:date="2025-07-03T15:40:00Z">
        <w:r w:rsidR="005E3322" w:rsidRPr="002F595F">
          <w:rPr>
            <w:w w:val="100"/>
          </w:rPr>
          <w:t>except</w:t>
        </w:r>
        <w:r w:rsidR="006F4FE7" w:rsidRPr="002F595F">
          <w:rPr>
            <w:w w:val="100"/>
          </w:rPr>
          <w:t xml:space="preserve"> </w:t>
        </w:r>
        <w:r w:rsidR="00932440" w:rsidRPr="002F595F">
          <w:rPr>
            <w:w w:val="100"/>
          </w:rPr>
          <w:t xml:space="preserve">that it shall not transmit </w:t>
        </w:r>
      </w:ins>
      <w:ins w:id="39" w:author="Cariou, Laurent" w:date="2025-07-03T15:41:00Z">
        <w:r w:rsidR="00C76F16" w:rsidRPr="002F595F">
          <w:rPr>
            <w:w w:val="100"/>
          </w:rPr>
          <w:t xml:space="preserve">such </w:t>
        </w:r>
      </w:ins>
      <w:ins w:id="40" w:author="Cariou, Laurent" w:date="2025-07-23T17:01:00Z" w16du:dateUtc="2025-07-23T14:01:00Z">
        <w:r w:rsidR="00705681" w:rsidRPr="002F595F">
          <w:rPr>
            <w:w w:val="100"/>
          </w:rPr>
          <w:t xml:space="preserve">a </w:t>
        </w:r>
      </w:ins>
      <w:ins w:id="41" w:author="Cariou, Laurent" w:date="2025-07-03T15:41:00Z">
        <w:r w:rsidR="00C76F16" w:rsidRPr="002F595F">
          <w:rPr>
            <w:w w:val="100"/>
          </w:rPr>
          <w:t xml:space="preserve">frame </w:t>
        </w:r>
      </w:ins>
      <w:ins w:id="42" w:author="Cariou, Laurent" w:date="2025-05-09T16:36:00Z">
        <w:r w:rsidR="005A5AAD" w:rsidRPr="002F595F">
          <w:rPr>
            <w:w w:val="100"/>
          </w:rPr>
          <w:t xml:space="preserve">if the AP MLD is </w:t>
        </w:r>
      </w:ins>
      <w:ins w:id="43" w:author="Cariou, Laurent" w:date="2025-07-03T15:40:00Z">
        <w:r w:rsidR="00932440" w:rsidRPr="002F595F">
          <w:rPr>
            <w:w w:val="100"/>
          </w:rPr>
          <w:t xml:space="preserve">not </w:t>
        </w:r>
      </w:ins>
      <w:ins w:id="44" w:author="Cariou, Laurent" w:date="2025-05-09T16:36:00Z">
        <w:r w:rsidR="005A5AAD" w:rsidRPr="002F595F">
          <w:rPr>
            <w:w w:val="100"/>
          </w:rPr>
          <w:t>an MLPM AP MLD</w:t>
        </w:r>
      </w:ins>
      <w:ins w:id="45" w:author="Cariou, Laurent" w:date="2025-05-09T16:37:00Z">
        <w:r w:rsidR="005900DA">
          <w:rPr>
            <w:w w:val="100"/>
          </w:rPr>
          <w:t>[#542]</w:t>
        </w:r>
      </w:ins>
      <w:del w:id="46" w:author="Cariou, Laurent" w:date="2025-05-09T16:37:00Z">
        <w:r w:rsidDel="003F481B">
          <w:rPr>
            <w:w w:val="100"/>
          </w:rPr>
          <w:delText>.</w:delText>
        </w:r>
      </w:del>
      <w:ins w:id="47" w:author="Cariou, Laurent" w:date="2025-05-09T16:37:00Z">
        <w:r w:rsidR="003F481B">
          <w:rPr>
            <w:w w:val="100"/>
          </w:rPr>
          <w:t xml:space="preserve"> </w:t>
        </w:r>
      </w:ins>
      <w:del w:id="48" w:author="Cariou, Laurent" w:date="2025-05-09T16:37:00Z">
        <w:r w:rsidDel="005900DA">
          <w:rPr>
            <w:w w:val="100"/>
          </w:rPr>
          <w:delText xml:space="preserve"> </w:delText>
        </w:r>
      </w:del>
      <w:del w:id="49" w:author="Cariou, Laurent" w:date="2025-05-09T16:18:00Z">
        <w:r w:rsidDel="00492549">
          <w:rPr>
            <w:w w:val="100"/>
          </w:rPr>
          <w:delText>(</w:delText>
        </w:r>
        <w:r w:rsidDel="00492549">
          <w:rPr>
            <w:color w:val="FF0000"/>
            <w:w w:val="100"/>
          </w:rPr>
          <w:delText>Signaling TBD</w:delText>
        </w:r>
        <w:r w:rsidDel="00492549">
          <w:rPr>
            <w:w w:val="100"/>
          </w:rPr>
          <w:delText>)</w:delText>
        </w:r>
      </w:del>
      <w:ins w:id="50" w:author="Cariou, Laurent" w:date="2025-07-31T10:12:00Z" w16du:dateUtc="2025-07-31T08:12:00Z">
        <w:r w:rsidR="002F595F">
          <w:rPr>
            <w:w w:val="100"/>
          </w:rPr>
          <w:t xml:space="preserve"> </w:t>
        </w:r>
        <w:r w:rsidR="002F595F" w:rsidRPr="00CF6C1B">
          <w:rPr>
            <w:w w:val="100"/>
            <w:highlight w:val="green"/>
          </w:rPr>
          <w:t xml:space="preserve">The Power Management field of the Frame Control field of the frame shall be set to the same value as the </w:t>
        </w:r>
      </w:ins>
      <w:ins w:id="51" w:author="Cariou, Laurent" w:date="2025-07-31T10:13:00Z" w16du:dateUtc="2025-07-31T08:13:00Z">
        <w:r w:rsidR="002F595F" w:rsidRPr="00CF6C1B">
          <w:rPr>
            <w:w w:val="100"/>
            <w:highlight w:val="green"/>
          </w:rPr>
          <w:t>bit corresponding to the non-AP STA affiliated with the non-AP MLD that transmits the frame</w:t>
        </w:r>
        <w:r w:rsidR="002F595F" w:rsidRPr="00CF6C1B">
          <w:rPr>
            <w:w w:val="100"/>
            <w:highlight w:val="green"/>
          </w:rPr>
          <w:t xml:space="preserve"> in the </w:t>
        </w:r>
        <w:r w:rsidR="002F595F" w:rsidRPr="00CF6C1B">
          <w:rPr>
            <w:highlight w:val="green"/>
          </w:rPr>
          <w:t>MLPM Link Bitmap</w:t>
        </w:r>
        <w:r w:rsidR="002F595F" w:rsidRPr="00CF6C1B">
          <w:rPr>
            <w:highlight w:val="green"/>
          </w:rPr>
          <w:t xml:space="preserve"> field</w:t>
        </w:r>
        <w:r w:rsidR="002F595F" w:rsidRPr="00CF6C1B">
          <w:rPr>
            <w:w w:val="100"/>
            <w:highlight w:val="green"/>
          </w:rPr>
          <w:t>.</w:t>
        </w:r>
      </w:ins>
    </w:p>
    <w:p w14:paraId="01CE83EF" w14:textId="15B237FB" w:rsidR="005F0D5C" w:rsidRDefault="00A92866" w:rsidP="0073102C">
      <w:pPr>
        <w:pStyle w:val="T"/>
        <w:rPr>
          <w:ins w:id="52" w:author="Mark Rison" w:date="2025-07-23T08:12:00Z"/>
          <w:w w:val="100"/>
        </w:rPr>
      </w:pPr>
      <w:ins w:id="53" w:author="Cariou, Laurent" w:date="2025-05-11T17:06:00Z">
        <w:r>
          <w:rPr>
            <w:w w:val="100"/>
          </w:rPr>
          <w:t xml:space="preserve">NOTE </w:t>
        </w:r>
        <w:r w:rsidR="0001087E">
          <w:rPr>
            <w:w w:val="100"/>
          </w:rPr>
          <w:t>–</w:t>
        </w:r>
        <w:r>
          <w:rPr>
            <w:w w:val="100"/>
          </w:rPr>
          <w:t xml:space="preserve"> </w:t>
        </w:r>
        <w:r w:rsidR="0001087E">
          <w:rPr>
            <w:w w:val="100"/>
          </w:rPr>
          <w:t xml:space="preserve">The </w:t>
        </w:r>
      </w:ins>
      <w:ins w:id="54" w:author="Cariou, Laurent" w:date="2025-05-11T17:07:00Z">
        <w:r w:rsidR="00CB5755">
          <w:rPr>
            <w:w w:val="100"/>
          </w:rPr>
          <w:t>P</w:t>
        </w:r>
      </w:ins>
      <w:ins w:id="55" w:author="Cariou, Laurent" w:date="2025-05-11T17:08:00Z">
        <w:r w:rsidR="00410CC3">
          <w:rPr>
            <w:w w:val="100"/>
          </w:rPr>
          <w:t xml:space="preserve">ower </w:t>
        </w:r>
      </w:ins>
      <w:ins w:id="56" w:author="Cariou, Laurent" w:date="2025-05-11T17:07:00Z">
        <w:r w:rsidR="00CB5755">
          <w:rPr>
            <w:w w:val="100"/>
          </w:rPr>
          <w:t>M</w:t>
        </w:r>
      </w:ins>
      <w:ins w:id="57" w:author="Cariou, Laurent" w:date="2025-05-11T17:08:00Z">
        <w:r w:rsidR="00410CC3">
          <w:rPr>
            <w:w w:val="100"/>
          </w:rPr>
          <w:t>anagement</w:t>
        </w:r>
      </w:ins>
      <w:ins w:id="58" w:author="Cariou, Laurent" w:date="2025-05-11T17:07:00Z">
        <w:r w:rsidR="00CB5755">
          <w:rPr>
            <w:w w:val="100"/>
          </w:rPr>
          <w:t xml:space="preserve"> </w:t>
        </w:r>
      </w:ins>
      <w:ins w:id="59" w:author="Cariou, Laurent" w:date="2025-05-11T17:08:00Z">
        <w:r w:rsidR="00410CC3">
          <w:rPr>
            <w:w w:val="100"/>
          </w:rPr>
          <w:t>field</w:t>
        </w:r>
      </w:ins>
      <w:ins w:id="60" w:author="Cariou, Laurent" w:date="2025-05-11T17:07:00Z">
        <w:r w:rsidR="00CB5755">
          <w:rPr>
            <w:w w:val="100"/>
          </w:rPr>
          <w:t xml:space="preserve"> of the </w:t>
        </w:r>
        <w:r w:rsidR="00ED2DF9">
          <w:rPr>
            <w:w w:val="100"/>
          </w:rPr>
          <w:t>Frame Control field</w:t>
        </w:r>
      </w:ins>
      <w:ins w:id="61" w:author="Cariou, Laurent" w:date="2025-05-11T17:08:00Z">
        <w:r w:rsidR="00410CC3">
          <w:rPr>
            <w:w w:val="100"/>
          </w:rPr>
          <w:t xml:space="preserve"> of the frame</w:t>
        </w:r>
      </w:ins>
      <w:ins w:id="62" w:author="Cariou, Laurent" w:date="2025-05-11T17:07:00Z">
        <w:r w:rsidR="00ED2DF9">
          <w:rPr>
            <w:w w:val="100"/>
          </w:rPr>
          <w:t xml:space="preserve"> </w:t>
        </w:r>
      </w:ins>
      <w:ins w:id="63" w:author="Cariou, Laurent" w:date="2025-05-11T17:08:00Z">
        <w:r w:rsidR="00410CC3">
          <w:rPr>
            <w:w w:val="100"/>
          </w:rPr>
          <w:t>is used to control the</w:t>
        </w:r>
      </w:ins>
      <w:ins w:id="64" w:author="Cariou, Laurent" w:date="2025-05-11T17:06:00Z">
        <w:r w:rsidR="0001087E">
          <w:rPr>
            <w:w w:val="100"/>
          </w:rPr>
          <w:t xml:space="preserve"> </w:t>
        </w:r>
      </w:ins>
      <w:ins w:id="65" w:author="Cariou, Laurent" w:date="2025-07-23T17:04:00Z" w16du:dateUtc="2025-07-23T14:04:00Z">
        <w:r w:rsidR="00705681">
          <w:rPr>
            <w:w w:val="100"/>
          </w:rPr>
          <w:t xml:space="preserve">power </w:t>
        </w:r>
      </w:ins>
      <w:ins w:id="66" w:author="Cariou, Laurent" w:date="2025-05-11T17:06:00Z">
        <w:r w:rsidR="0001087E">
          <w:rPr>
            <w:w w:val="100"/>
          </w:rPr>
          <w:t>management mode of the STA transmitting the frame</w:t>
        </w:r>
      </w:ins>
      <w:ins w:id="67" w:author="Cariou, Laurent" w:date="2025-05-11T17:08:00Z">
        <w:r w:rsidR="00410CC3">
          <w:rPr>
            <w:w w:val="100"/>
          </w:rPr>
          <w:t>.</w:t>
        </w:r>
      </w:ins>
      <w:ins w:id="68" w:author="Cariou, Laurent" w:date="2025-05-11T17:07:00Z">
        <w:r w:rsidR="00CB5755">
          <w:rPr>
            <w:w w:val="100"/>
          </w:rPr>
          <w:t xml:space="preserve"> </w:t>
        </w:r>
      </w:ins>
    </w:p>
    <w:p w14:paraId="0F2F7E29" w14:textId="77777777" w:rsidR="005F0D5C" w:rsidRDefault="005F0D5C">
      <w:pPr>
        <w:jc w:val="left"/>
        <w:rPr>
          <w:ins w:id="69" w:author="Mark Rison" w:date="2025-07-23T08:12:00Z"/>
          <w:rFonts w:eastAsiaTheme="minorEastAsia"/>
          <w:color w:val="000000"/>
          <w:sz w:val="20"/>
          <w:lang w:val="en-US"/>
        </w:rPr>
      </w:pPr>
      <w:ins w:id="70" w:author="Mark Rison" w:date="2025-07-23T08:12:00Z">
        <w:r>
          <w:br w:type="page"/>
        </w:r>
      </w:ins>
    </w:p>
    <w:p w14:paraId="1E562BA5" w14:textId="77777777" w:rsidR="00A92866" w:rsidRPr="008F09FE" w:rsidRDefault="00A92866" w:rsidP="0073102C">
      <w:pPr>
        <w:pStyle w:val="T"/>
        <w:rPr>
          <w:w w:val="100"/>
          <w:lang w:val="en-GB"/>
        </w:rPr>
      </w:pPr>
    </w:p>
    <w:p w14:paraId="735F74AB" w14:textId="20909054" w:rsidR="0073102C" w:rsidRDefault="002B2269" w:rsidP="0073102C">
      <w:pPr>
        <w:pStyle w:val="T"/>
        <w:rPr>
          <w:ins w:id="71" w:author="Cariou, Laurent" w:date="2025-07-31T10:21:00Z" w16du:dateUtc="2025-07-31T08:21:00Z"/>
          <w:w w:val="100"/>
        </w:rPr>
      </w:pPr>
      <w:ins w:id="72" w:author="Cariou, Laurent" w:date="2025-05-09T17:04:00Z">
        <w:r>
          <w:rPr>
            <w:w w:val="100"/>
          </w:rPr>
          <w:t>[#3032]</w:t>
        </w:r>
      </w:ins>
      <w:r w:rsidR="0073102C">
        <w:rPr>
          <w:w w:val="100"/>
        </w:rPr>
        <w:t xml:space="preserve">A non-AP STA affiliated with </w:t>
      </w:r>
      <w:del w:id="73" w:author="Cariou, Laurent" w:date="2025-05-09T17:04:00Z">
        <w:r w:rsidR="0073102C" w:rsidDel="002B2269">
          <w:rPr>
            <w:w w:val="100"/>
          </w:rPr>
          <w:delText xml:space="preserve">the </w:delText>
        </w:r>
      </w:del>
      <w:ins w:id="74" w:author="Cariou, Laurent" w:date="2025-05-09T17:04:00Z">
        <w:r>
          <w:rPr>
            <w:w w:val="100"/>
          </w:rPr>
          <w:t xml:space="preserve">an </w:t>
        </w:r>
      </w:ins>
      <w:r w:rsidR="0073102C">
        <w:rPr>
          <w:w w:val="100"/>
        </w:rPr>
        <w:t>MLPM non-AP MLD</w:t>
      </w:r>
      <w:del w:id="75" w:author="Cariou, Laurent" w:date="2025-05-09T17:04:00Z">
        <w:r w:rsidR="0073102C" w:rsidDel="00B8509D">
          <w:rPr>
            <w:w w:val="100"/>
          </w:rPr>
          <w:delText>,</w:delText>
        </w:r>
      </w:del>
      <w:r w:rsidR="0073102C">
        <w:rPr>
          <w:w w:val="100"/>
        </w:rPr>
        <w:t xml:space="preserve"> for which a power management mode change has been indicated through </w:t>
      </w:r>
      <w:del w:id="76" w:author="Cariou, Laurent" w:date="2025-07-23T17:04:00Z" w16du:dateUtc="2025-07-23T14:04:00Z">
        <w:r w:rsidR="0073102C" w:rsidDel="00705681">
          <w:rPr>
            <w:w w:val="100"/>
          </w:rPr>
          <w:delText xml:space="preserve">the </w:delText>
        </w:r>
      </w:del>
      <w:r w:rsidR="0073102C">
        <w:rPr>
          <w:w w:val="100"/>
        </w:rPr>
        <w:t xml:space="preserve">MLPM </w:t>
      </w:r>
      <w:del w:id="77" w:author="Cariou, Laurent" w:date="2025-07-23T17:06:00Z" w16du:dateUtc="2025-07-23T14:06:00Z">
        <w:r w:rsidR="0073102C" w:rsidDel="00705681">
          <w:rPr>
            <w:w w:val="100"/>
          </w:rPr>
          <w:delText>signaling</w:delText>
        </w:r>
      </w:del>
      <w:ins w:id="78" w:author="Cariou, Laurent" w:date="2025-07-23T17:06:00Z" w16du:dateUtc="2025-07-23T14:06:00Z">
        <w:r w:rsidR="00705681">
          <w:rPr>
            <w:w w:val="100"/>
          </w:rPr>
          <w:t>Control subfield</w:t>
        </w:r>
      </w:ins>
      <w:del w:id="79" w:author="Cariou, Laurent" w:date="2025-07-23T17:04:00Z" w16du:dateUtc="2025-07-23T14:04:00Z">
        <w:r w:rsidR="0073102C" w:rsidDel="00705681">
          <w:rPr>
            <w:w w:val="100"/>
          </w:rPr>
          <w:delText>,</w:delText>
        </w:r>
      </w:del>
      <w:r w:rsidR="0073102C">
        <w:rPr>
          <w:w w:val="100"/>
        </w:rPr>
        <w:t xml:space="preserve"> follows the rules defined in 11.2.3.2 (non-AP STA power management modes) for that changed power management mode</w:t>
      </w:r>
      <w:ins w:id="80" w:author="Cariou, Laurent" w:date="2025-05-09T16:54:00Z">
        <w:r w:rsidR="00E41363">
          <w:rPr>
            <w:w w:val="100"/>
          </w:rPr>
          <w:t xml:space="preserve"> and </w:t>
        </w:r>
        <w:r w:rsidR="00191D59">
          <w:rPr>
            <w:w w:val="100"/>
          </w:rPr>
          <w:t xml:space="preserve">changes </w:t>
        </w:r>
      </w:ins>
      <w:ins w:id="81" w:author="Cariou, Laurent" w:date="2025-05-09T16:55:00Z">
        <w:r w:rsidR="000F46F0">
          <w:rPr>
            <w:w w:val="100"/>
          </w:rPr>
          <w:t>its power management mode</w:t>
        </w:r>
        <w:r w:rsidR="00A97D84">
          <w:rPr>
            <w:w w:val="100"/>
          </w:rPr>
          <w:t xml:space="preserve"> after the frame</w:t>
        </w:r>
      </w:ins>
      <w:ins w:id="82" w:author="Cariou, Laurent" w:date="2025-05-09T16:56:00Z">
        <w:r w:rsidR="00A97D84">
          <w:rPr>
            <w:w w:val="100"/>
          </w:rPr>
          <w:t xml:space="preserve"> carrying the MLPM </w:t>
        </w:r>
      </w:ins>
      <w:ins w:id="83" w:author="Cariou, Laurent" w:date="2025-07-23T17:06:00Z" w16du:dateUtc="2025-07-23T14:06:00Z">
        <w:r w:rsidR="00705681">
          <w:rPr>
            <w:w w:val="100"/>
          </w:rPr>
          <w:t>Control subfield</w:t>
        </w:r>
      </w:ins>
      <w:ins w:id="84" w:author="Cariou, Laurent" w:date="2025-05-09T16:56:00Z">
        <w:r w:rsidR="00A97D84">
          <w:rPr>
            <w:w w:val="100"/>
          </w:rPr>
          <w:t xml:space="preserve"> is acknowledged by the AP that received the frame</w:t>
        </w:r>
      </w:ins>
      <w:ins w:id="85" w:author="Cariou, Laurent" w:date="2025-05-10T00:34:00Z">
        <w:r w:rsidR="00900654">
          <w:rPr>
            <w:w w:val="100"/>
          </w:rPr>
          <w:t xml:space="preserve">, as if </w:t>
        </w:r>
      </w:ins>
      <w:ins w:id="86" w:author="Cariou, Laurent" w:date="2025-07-03T15:42:00Z">
        <w:r w:rsidR="004E683F">
          <w:rPr>
            <w:w w:val="100"/>
          </w:rPr>
          <w:t>the non-AP STA</w:t>
        </w:r>
      </w:ins>
      <w:ins w:id="87" w:author="Cariou, Laurent" w:date="2025-05-10T00:34:00Z">
        <w:r w:rsidR="00900654">
          <w:rPr>
            <w:w w:val="100"/>
          </w:rPr>
          <w:t xml:space="preserve"> had received an acknowledgement from </w:t>
        </w:r>
      </w:ins>
      <w:ins w:id="88" w:author="Cariou, Laurent" w:date="2025-05-10T00:35:00Z">
        <w:r w:rsidR="00C665BC">
          <w:rPr>
            <w:w w:val="100"/>
          </w:rPr>
          <w:t>its associated AP</w:t>
        </w:r>
      </w:ins>
      <w:r w:rsidR="0073102C">
        <w:rPr>
          <w:w w:val="100"/>
        </w:rPr>
        <w:t>.</w:t>
      </w:r>
    </w:p>
    <w:p w14:paraId="4E23847C" w14:textId="2D0470E2" w:rsidR="00BA7868" w:rsidRDefault="00BA7868" w:rsidP="0073102C">
      <w:pPr>
        <w:pStyle w:val="T"/>
        <w:rPr>
          <w:w w:val="100"/>
        </w:rPr>
      </w:pPr>
      <w:ins w:id="89" w:author="Cariou, Laurent" w:date="2025-07-31T10:21:00Z" w16du:dateUtc="2025-07-31T08:21:00Z">
        <w:r w:rsidRPr="00CF6C1B">
          <w:rPr>
            <w:w w:val="100"/>
            <w:highlight w:val="green"/>
          </w:rPr>
          <w:t>NOTE: The non-AP MLD is expected to ensure that the power management indications</w:t>
        </w:r>
        <w:r w:rsidR="00CF6C1B" w:rsidRPr="00CF6C1B">
          <w:rPr>
            <w:w w:val="100"/>
            <w:highlight w:val="green"/>
          </w:rPr>
          <w:t xml:space="preserve"> </w:t>
        </w:r>
      </w:ins>
      <w:ins w:id="90" w:author="Cariou, Laurent" w:date="2025-07-31T10:22:00Z" w16du:dateUtc="2025-07-31T08:22:00Z">
        <w:r w:rsidR="00CF6C1B" w:rsidRPr="00CF6C1B">
          <w:rPr>
            <w:w w:val="100"/>
            <w:highlight w:val="green"/>
          </w:rPr>
          <w:t xml:space="preserve">that are transmitted </w:t>
        </w:r>
      </w:ins>
      <w:ins w:id="91" w:author="Cariou, Laurent" w:date="2025-07-31T10:21:00Z" w16du:dateUtc="2025-07-31T08:21:00Z">
        <w:r w:rsidR="00CF6C1B" w:rsidRPr="00CF6C1B">
          <w:rPr>
            <w:w w:val="100"/>
            <w:highlight w:val="green"/>
          </w:rPr>
          <w:t xml:space="preserve">across the links </w:t>
        </w:r>
      </w:ins>
      <w:ins w:id="92" w:author="Cariou, Laurent" w:date="2025-07-31T10:22:00Z" w16du:dateUtc="2025-07-31T08:22:00Z">
        <w:r w:rsidR="00CF6C1B" w:rsidRPr="00CF6C1B">
          <w:rPr>
            <w:w w:val="100"/>
            <w:highlight w:val="green"/>
          </w:rPr>
          <w:t>are consistent</w:t>
        </w:r>
      </w:ins>
      <w:ins w:id="93" w:author="Cariou, Laurent" w:date="2025-07-31T10:23:00Z" w16du:dateUtc="2025-07-31T08:23:00Z">
        <w:r w:rsidR="00CF6C1B" w:rsidRPr="00CF6C1B">
          <w:rPr>
            <w:w w:val="100"/>
            <w:highlight w:val="green"/>
          </w:rPr>
          <w:t>.</w:t>
        </w:r>
      </w:ins>
    </w:p>
    <w:p w14:paraId="08277B96" w14:textId="77777777" w:rsidR="002F595F" w:rsidRPr="00CF6C1B" w:rsidRDefault="000D68DB" w:rsidP="0073102C">
      <w:pPr>
        <w:pStyle w:val="T"/>
        <w:rPr>
          <w:ins w:id="94" w:author="Cariou, Laurent" w:date="2025-07-31T10:14:00Z" w16du:dateUtc="2025-07-31T08:14:00Z"/>
          <w:w w:val="100"/>
          <w:highlight w:val="green"/>
        </w:rPr>
      </w:pPr>
      <w:ins w:id="95" w:author="Cariou, Laurent" w:date="2025-05-09T16:48:00Z">
        <w:r>
          <w:rPr>
            <w:w w:val="100"/>
          </w:rPr>
          <w:t>[#1926</w:t>
        </w:r>
      </w:ins>
      <w:ins w:id="96" w:author="Cariou, Laurent" w:date="2025-05-10T00:44:00Z">
        <w:r w:rsidR="00FC47D6">
          <w:rPr>
            <w:w w:val="100"/>
          </w:rPr>
          <w:t>, #3034</w:t>
        </w:r>
      </w:ins>
      <w:ins w:id="97" w:author="Cariou, Laurent" w:date="2025-05-09T16:48:00Z">
        <w:r>
          <w:rPr>
            <w:w w:val="100"/>
          </w:rPr>
          <w:t xml:space="preserve">] </w:t>
        </w:r>
      </w:ins>
      <w:r w:rsidR="0073102C">
        <w:rPr>
          <w:w w:val="100"/>
        </w:rPr>
        <w:t>If an MLPM AP MLD receives</w:t>
      </w:r>
      <w:ins w:id="98" w:author="Cariou, Laurent" w:date="2025-05-09T16:58:00Z">
        <w:r w:rsidR="00922237">
          <w:rPr>
            <w:w w:val="100"/>
          </w:rPr>
          <w:t xml:space="preserve"> and acknowledges</w:t>
        </w:r>
      </w:ins>
      <w:r w:rsidR="0073102C">
        <w:rPr>
          <w:w w:val="100"/>
        </w:rPr>
        <w:t>, via an affiliated AP, a</w:t>
      </w:r>
      <w:ins w:id="99" w:author="Cariou, Laurent" w:date="2025-07-23T17:07:00Z" w16du:dateUtc="2025-07-23T14:07:00Z">
        <w:r w:rsidR="00705681">
          <w:rPr>
            <w:w w:val="100"/>
          </w:rPr>
          <w:t xml:space="preserve"> frame carrying an MLPM Control subfield</w:t>
        </w:r>
      </w:ins>
      <w:del w:id="100" w:author="Cariou, Laurent" w:date="2025-07-23T17:07:00Z" w16du:dateUtc="2025-07-23T14:07:00Z">
        <w:r w:rsidR="0073102C" w:rsidDel="00705681">
          <w:rPr>
            <w:w w:val="100"/>
          </w:rPr>
          <w:delText xml:space="preserve"> </w:delText>
        </w:r>
      </w:del>
      <w:ins w:id="101" w:author="Cariou, Laurent" w:date="2025-07-23T17:08:00Z" w16du:dateUtc="2025-07-23T14:08:00Z">
        <w:r w:rsidR="00705681">
          <w:rPr>
            <w:w w:val="100"/>
          </w:rPr>
          <w:t xml:space="preserve"> that includes a </w:t>
        </w:r>
      </w:ins>
      <w:r w:rsidR="0073102C">
        <w:rPr>
          <w:w w:val="100"/>
        </w:rPr>
        <w:t xml:space="preserve">power management mode change for a non-AP STA </w:t>
      </w:r>
      <w:ins w:id="102" w:author="Cariou, Laurent" w:date="2025-05-09T16:47:00Z">
        <w:r w:rsidR="00944769">
          <w:rPr>
            <w:w w:val="100"/>
          </w:rPr>
          <w:t xml:space="preserve">that is </w:t>
        </w:r>
      </w:ins>
      <w:r w:rsidR="0073102C">
        <w:rPr>
          <w:w w:val="100"/>
        </w:rPr>
        <w:t xml:space="preserve">affiliated with an associated MLPM non-AP MLD and </w:t>
      </w:r>
      <w:ins w:id="103" w:author="Cariou, Laurent" w:date="2025-05-09T16:47:00Z">
        <w:r w:rsidR="00944769">
          <w:rPr>
            <w:w w:val="100"/>
          </w:rPr>
          <w:t xml:space="preserve">that is </w:t>
        </w:r>
      </w:ins>
      <w:r w:rsidR="0073102C">
        <w:rPr>
          <w:w w:val="100"/>
        </w:rPr>
        <w:t xml:space="preserve">operating on an enabled link, then the </w:t>
      </w:r>
      <w:ins w:id="104" w:author="Cariou, Laurent" w:date="2025-05-10T00:43:00Z">
        <w:r w:rsidR="007C1CCF">
          <w:rPr>
            <w:w w:val="100"/>
          </w:rPr>
          <w:t>a</w:t>
        </w:r>
      </w:ins>
      <w:ins w:id="105" w:author="Cariou, Laurent" w:date="2025-05-10T00:44:00Z">
        <w:r w:rsidR="007C1CCF">
          <w:rPr>
            <w:w w:val="100"/>
          </w:rPr>
          <w:t xml:space="preserve">ffiliated </w:t>
        </w:r>
      </w:ins>
      <w:r w:rsidR="0073102C">
        <w:rPr>
          <w:w w:val="100"/>
        </w:rPr>
        <w:t xml:space="preserve">AP </w:t>
      </w:r>
      <w:del w:id="106" w:author="Cariou, Laurent" w:date="2025-05-10T00:43:00Z">
        <w:r w:rsidR="0073102C" w:rsidDel="007C1CCF">
          <w:rPr>
            <w:w w:val="100"/>
          </w:rPr>
          <w:delText xml:space="preserve">affiliated with the MLPM AP MLD and </w:delText>
        </w:r>
      </w:del>
      <w:ins w:id="107" w:author="Cariou, Laurent" w:date="2025-05-09T16:47:00Z">
        <w:r>
          <w:rPr>
            <w:w w:val="100"/>
          </w:rPr>
          <w:t xml:space="preserve">that is </w:t>
        </w:r>
      </w:ins>
      <w:r w:rsidR="0073102C">
        <w:rPr>
          <w:w w:val="100"/>
        </w:rPr>
        <w:t xml:space="preserve">operating on the corresponding enabled link follows the rules defined in 11.2.3.6 (AP operation) and 35.3.12 (ML power management) for the changed power management mode of the non-AP STA, as if </w:t>
      </w:r>
      <w:ins w:id="108" w:author="Cariou, Laurent" w:date="2025-07-03T15:42:00Z">
        <w:r w:rsidR="00AA34E4">
          <w:rPr>
            <w:w w:val="100"/>
          </w:rPr>
          <w:t xml:space="preserve">the affiliated AP </w:t>
        </w:r>
      </w:ins>
      <w:del w:id="109" w:author="Cariou, Laurent" w:date="2025-07-03T15:42:00Z">
        <w:r w:rsidR="0073102C" w:rsidDel="00AA34E4">
          <w:rPr>
            <w:w w:val="100"/>
          </w:rPr>
          <w:delText>it</w:delText>
        </w:r>
      </w:del>
      <w:r w:rsidR="0073102C">
        <w:rPr>
          <w:w w:val="100"/>
        </w:rPr>
        <w:t xml:space="preserve"> had received</w:t>
      </w:r>
      <w:del w:id="110" w:author="Cariou, Laurent" w:date="2025-05-09T16:47:00Z">
        <w:r w:rsidR="0073102C" w:rsidDel="000D68DB">
          <w:rPr>
            <w:w w:val="100"/>
          </w:rPr>
          <w:delText>,</w:delText>
        </w:r>
      </w:del>
      <w:r w:rsidR="0073102C">
        <w:rPr>
          <w:w w:val="100"/>
        </w:rPr>
        <w:t xml:space="preserve"> on the link</w:t>
      </w:r>
      <w:del w:id="111" w:author="Cariou, Laurent" w:date="2025-05-09T16:47:00Z">
        <w:r w:rsidR="0073102C" w:rsidDel="000D68DB">
          <w:rPr>
            <w:w w:val="100"/>
          </w:rPr>
          <w:delText>,</w:delText>
        </w:r>
      </w:del>
      <w:r w:rsidR="0073102C">
        <w:rPr>
          <w:w w:val="100"/>
        </w:rPr>
        <w:t xml:space="preserve"> a frame</w:t>
      </w:r>
      <w:del w:id="112" w:author="Cariou, Laurent" w:date="2025-05-09T16:47:00Z">
        <w:r w:rsidR="0073102C" w:rsidDel="000D68DB">
          <w:rPr>
            <w:w w:val="100"/>
          </w:rPr>
          <w:delText>,</w:delText>
        </w:r>
      </w:del>
      <w:r w:rsidR="0073102C">
        <w:rPr>
          <w:w w:val="100"/>
        </w:rPr>
        <w:t xml:space="preserve"> from the non-AP STA</w:t>
      </w:r>
      <w:del w:id="113" w:author="Cariou, Laurent" w:date="2025-05-09T16:47:00Z">
        <w:r w:rsidR="0073102C" w:rsidDel="000D68DB">
          <w:rPr>
            <w:w w:val="100"/>
          </w:rPr>
          <w:delText>,</w:delText>
        </w:r>
      </w:del>
      <w:r w:rsidR="0073102C">
        <w:rPr>
          <w:w w:val="100"/>
        </w:rPr>
        <w:t xml:space="preserve"> that indicates the same power management change</w:t>
      </w:r>
      <w:ins w:id="114" w:author="Cariou, Laurent" w:date="2025-05-09T16:57:00Z">
        <w:r w:rsidR="007850A7">
          <w:rPr>
            <w:w w:val="100"/>
          </w:rPr>
          <w:t xml:space="preserve"> and had sent an acknowledgement frame in response</w:t>
        </w:r>
      </w:ins>
      <w:ins w:id="115" w:author="Cariou, Laurent" w:date="2025-05-09T16:59:00Z">
        <w:r w:rsidR="00424177">
          <w:rPr>
            <w:w w:val="100"/>
          </w:rPr>
          <w:t xml:space="preserve"> </w:t>
        </w:r>
      </w:ins>
      <w:ins w:id="116" w:author="Cariou, Laurent" w:date="2025-05-09T17:00:00Z">
        <w:r w:rsidR="00424177">
          <w:rPr>
            <w:w w:val="100"/>
          </w:rPr>
          <w:t>[#1960]</w:t>
        </w:r>
      </w:ins>
      <w:ins w:id="117" w:author="Cariou, Laurent" w:date="2025-07-31T10:14:00Z" w16du:dateUtc="2025-07-31T08:14:00Z">
        <w:r w:rsidR="002F595F" w:rsidRPr="00CF6C1B">
          <w:rPr>
            <w:w w:val="100"/>
            <w:highlight w:val="green"/>
          </w:rPr>
          <w:t>, except that:</w:t>
        </w:r>
      </w:ins>
    </w:p>
    <w:p w14:paraId="300BAE12" w14:textId="344AF757" w:rsidR="0073102C" w:rsidRDefault="002F595F" w:rsidP="002F595F">
      <w:pPr>
        <w:pStyle w:val="T"/>
        <w:numPr>
          <w:ilvl w:val="0"/>
          <w:numId w:val="47"/>
        </w:numPr>
        <w:rPr>
          <w:w w:val="100"/>
        </w:rPr>
      </w:pPr>
      <w:ins w:id="118" w:author="Cariou, Laurent" w:date="2025-07-31T10:15:00Z" w16du:dateUtc="2025-07-31T08:15:00Z">
        <w:r w:rsidRPr="00CF6C1B">
          <w:rPr>
            <w:w w:val="100"/>
            <w:highlight w:val="green"/>
          </w:rPr>
          <w:t>If the power management mode of a</w:t>
        </w:r>
      </w:ins>
      <w:ins w:id="119" w:author="Cariou, Laurent" w:date="2025-07-31T10:19:00Z" w16du:dateUtc="2025-07-31T08:19:00Z">
        <w:r w:rsidRPr="00CF6C1B">
          <w:rPr>
            <w:w w:val="100"/>
            <w:highlight w:val="green"/>
          </w:rPr>
          <w:t>n affected</w:t>
        </w:r>
      </w:ins>
      <w:ins w:id="120" w:author="Cariou, Laurent" w:date="2025-07-31T10:15:00Z" w16du:dateUtc="2025-07-31T08:15:00Z">
        <w:r w:rsidRPr="00CF6C1B">
          <w:rPr>
            <w:w w:val="100"/>
            <w:highlight w:val="green"/>
          </w:rPr>
          <w:t xml:space="preserve"> non-AP STA</w:t>
        </w:r>
      </w:ins>
      <w:ins w:id="121" w:author="Cariou, Laurent" w:date="2025-07-31T10:16:00Z" w16du:dateUtc="2025-07-31T08:16:00Z">
        <w:r w:rsidRPr="00CF6C1B">
          <w:rPr>
            <w:w w:val="100"/>
            <w:highlight w:val="green"/>
          </w:rPr>
          <w:t xml:space="preserve"> that is affiliated with a non-AP MLD</w:t>
        </w:r>
      </w:ins>
      <w:ins w:id="122" w:author="Cariou, Laurent" w:date="2025-07-31T10:15:00Z" w16du:dateUtc="2025-07-31T08:15:00Z">
        <w:r w:rsidRPr="00CF6C1B">
          <w:rPr>
            <w:w w:val="100"/>
            <w:highlight w:val="green"/>
          </w:rPr>
          <w:t xml:space="preserve"> is set to 1 in the MLPM Control field </w:t>
        </w:r>
      </w:ins>
      <w:ins w:id="123" w:author="Cariou, Laurent" w:date="2025-07-31T10:16:00Z" w16du:dateUtc="2025-07-31T08:16:00Z">
        <w:r w:rsidRPr="00CF6C1B">
          <w:rPr>
            <w:w w:val="100"/>
            <w:highlight w:val="green"/>
          </w:rPr>
          <w:t>in a frame transmitted on another link by a</w:t>
        </w:r>
      </w:ins>
      <w:ins w:id="124" w:author="Cariou, Laurent" w:date="2025-07-31T10:17:00Z" w16du:dateUtc="2025-07-31T08:17:00Z">
        <w:r w:rsidRPr="00CF6C1B">
          <w:rPr>
            <w:w w:val="100"/>
            <w:highlight w:val="green"/>
          </w:rPr>
          <w:t xml:space="preserve"> non-AP STA affiliated with the same non-AP MLD, while </w:t>
        </w:r>
      </w:ins>
      <w:ins w:id="125" w:author="Cariou, Laurent" w:date="2025-07-31T10:18:00Z" w16du:dateUtc="2025-07-31T08:18:00Z">
        <w:r w:rsidRPr="00CF6C1B">
          <w:rPr>
            <w:w w:val="100"/>
            <w:highlight w:val="green"/>
          </w:rPr>
          <w:t>the</w:t>
        </w:r>
      </w:ins>
      <w:ins w:id="126" w:author="Cariou, Laurent" w:date="2025-07-31T10:17:00Z" w16du:dateUtc="2025-07-31T08:17:00Z">
        <w:r w:rsidRPr="00CF6C1B">
          <w:rPr>
            <w:w w:val="100"/>
            <w:highlight w:val="green"/>
          </w:rPr>
          <w:t xml:space="preserve"> </w:t>
        </w:r>
      </w:ins>
      <w:ins w:id="127" w:author="Cariou, Laurent" w:date="2025-07-31T10:19:00Z" w16du:dateUtc="2025-07-31T08:19:00Z">
        <w:r w:rsidRPr="00CF6C1B">
          <w:rPr>
            <w:w w:val="100"/>
            <w:highlight w:val="green"/>
          </w:rPr>
          <w:t xml:space="preserve">affected </w:t>
        </w:r>
      </w:ins>
      <w:ins w:id="128" w:author="Cariou, Laurent" w:date="2025-07-31T10:17:00Z" w16du:dateUtc="2025-07-31T08:17:00Z">
        <w:r w:rsidRPr="00CF6C1B">
          <w:rPr>
            <w:w w:val="100"/>
            <w:highlight w:val="green"/>
          </w:rPr>
          <w:t xml:space="preserve">non-AP STA is </w:t>
        </w:r>
      </w:ins>
      <w:ins w:id="129" w:author="Cariou, Laurent" w:date="2025-07-31T10:18:00Z" w16du:dateUtc="2025-07-31T08:18:00Z">
        <w:r w:rsidRPr="00CF6C1B">
          <w:rPr>
            <w:w w:val="100"/>
            <w:highlight w:val="green"/>
          </w:rPr>
          <w:t xml:space="preserve">in </w:t>
        </w:r>
      </w:ins>
      <w:ins w:id="130" w:author="Cariou, Laurent" w:date="2025-07-31T10:17:00Z" w16du:dateUtc="2025-07-31T08:17:00Z">
        <w:r w:rsidRPr="00CF6C1B">
          <w:rPr>
            <w:w w:val="100"/>
            <w:highlight w:val="green"/>
          </w:rPr>
          <w:t>power save</w:t>
        </w:r>
      </w:ins>
      <w:ins w:id="131" w:author="Cariou, Laurent" w:date="2025-07-31T10:18:00Z" w16du:dateUtc="2025-07-31T08:18:00Z">
        <w:r w:rsidRPr="00CF6C1B">
          <w:rPr>
            <w:w w:val="100"/>
            <w:highlight w:val="green"/>
          </w:rPr>
          <w:t xml:space="preserve"> mode and in doze state at the time at which the frame is transmitted</w:t>
        </w:r>
      </w:ins>
      <w:ins w:id="132" w:author="Cariou, Laurent" w:date="2025-07-31T10:19:00Z" w16du:dateUtc="2025-07-31T08:19:00Z">
        <w:r w:rsidRPr="00CF6C1B">
          <w:rPr>
            <w:w w:val="100"/>
            <w:highlight w:val="green"/>
          </w:rPr>
          <w:t xml:space="preserve">, the AP operating on the same link as the affected non-AP STA shall </w:t>
        </w:r>
      </w:ins>
      <w:ins w:id="133" w:author="Cariou, Laurent" w:date="2025-07-31T10:20:00Z" w16du:dateUtc="2025-07-31T08:20:00Z">
        <w:r w:rsidRPr="00CF6C1B">
          <w:rPr>
            <w:w w:val="100"/>
            <w:highlight w:val="green"/>
          </w:rPr>
          <w:t xml:space="preserve">ignore the indication for the affected non-AP STA in the MLPM Control field and still </w:t>
        </w:r>
        <w:r w:rsidRPr="00CF6C1B">
          <w:rPr>
            <w:w w:val="100"/>
            <w:highlight w:val="green"/>
          </w:rPr>
          <w:t>consider the STA in power save mode and in doze state</w:t>
        </w:r>
      </w:ins>
      <w:r w:rsidR="0073102C" w:rsidRPr="00CF6C1B">
        <w:rPr>
          <w:w w:val="100"/>
          <w:highlight w:val="green"/>
        </w:rPr>
        <w:t>.</w:t>
      </w:r>
    </w:p>
    <w:p w14:paraId="2923C8F3" w14:textId="77777777" w:rsidR="005D7236" w:rsidRPr="00CF6C1B" w:rsidRDefault="005D7236" w:rsidP="005D7236">
      <w:pPr>
        <w:rPr>
          <w:lang w:val="en-US"/>
        </w:rPr>
      </w:pPr>
    </w:p>
    <w:p w14:paraId="409995E8" w14:textId="77777777" w:rsidR="00A92D46" w:rsidRPr="008F09FE" w:rsidRDefault="00A92D46" w:rsidP="0073102C">
      <w:pPr>
        <w:rPr>
          <w:b/>
          <w:sz w:val="20"/>
        </w:rPr>
      </w:pPr>
    </w:p>
    <w:p w14:paraId="43A0CA59" w14:textId="059D9F89" w:rsidR="005D7236" w:rsidDel="008F09FE" w:rsidRDefault="005D7236" w:rsidP="0073102C">
      <w:pPr>
        <w:rPr>
          <w:del w:id="134" w:author="Cariou, Laurent" w:date="2025-05-09T16:20:00Z"/>
          <w:b/>
          <w:sz w:val="20"/>
          <w:lang w:val="en-US"/>
        </w:rPr>
      </w:pPr>
    </w:p>
    <w:p w14:paraId="5B7C0F21" w14:textId="77777777" w:rsidR="005D7236" w:rsidRDefault="005D7236" w:rsidP="0073102C">
      <w:pPr>
        <w:rPr>
          <w:b/>
          <w:sz w:val="20"/>
          <w:lang w:val="en-US"/>
        </w:rPr>
      </w:pPr>
    </w:p>
    <w:p w14:paraId="2C86B3F4" w14:textId="77777777" w:rsidR="00A92D46" w:rsidRDefault="00A92D46" w:rsidP="0073102C">
      <w:pPr>
        <w:rPr>
          <w:b/>
          <w:sz w:val="20"/>
          <w:lang w:val="en-US"/>
        </w:rPr>
      </w:pPr>
    </w:p>
    <w:p w14:paraId="72AD0A70" w14:textId="5F8011F3" w:rsidR="00A92D46" w:rsidRDefault="00A92D46" w:rsidP="00A92D46">
      <w:proofErr w:type="spellStart"/>
      <w:r w:rsidRPr="000C0259">
        <w:rPr>
          <w:b/>
          <w:bCs/>
          <w:i/>
          <w:iCs/>
          <w:sz w:val="20"/>
          <w:highlight w:val="yellow"/>
          <w:lang w:eastAsia="ko-KR"/>
        </w:rPr>
        <w:t>TGb</w:t>
      </w:r>
      <w:r>
        <w:rPr>
          <w:b/>
          <w:bCs/>
          <w:i/>
          <w:iCs/>
          <w:sz w:val="20"/>
          <w:highlight w:val="yellow"/>
          <w:lang w:eastAsia="ko-KR"/>
        </w:rPr>
        <w:t>n</w:t>
      </w:r>
      <w:proofErr w:type="spellEnd"/>
      <w:r w:rsidRPr="000C0259">
        <w:rPr>
          <w:b/>
          <w:bCs/>
          <w:i/>
          <w:iCs/>
          <w:sz w:val="20"/>
          <w:highlight w:val="yellow"/>
          <w:lang w:eastAsia="ko-KR"/>
        </w:rPr>
        <w:t xml:space="preserve"> editor: Please </w:t>
      </w:r>
      <w:r>
        <w:rPr>
          <w:b/>
          <w:bCs/>
          <w:i/>
          <w:iCs/>
          <w:sz w:val="20"/>
          <w:highlight w:val="yellow"/>
          <w:lang w:eastAsia="ko-KR"/>
        </w:rPr>
        <w:t xml:space="preserve">modify the following </w:t>
      </w:r>
      <w:r w:rsidRPr="006A69F7">
        <w:rPr>
          <w:b/>
          <w:bCs/>
          <w:i/>
          <w:iCs/>
          <w:sz w:val="20"/>
          <w:highlight w:val="yellow"/>
          <w:lang w:eastAsia="ko-KR"/>
        </w:rPr>
        <w:t>subclause 9.2.4.6.4 HE variant</w:t>
      </w:r>
      <w:ins w:id="135" w:author="Cariou, Laurent" w:date="2025-05-09T16:26:00Z">
        <w:r w:rsidR="008F15A1">
          <w:rPr>
            <w:b/>
            <w:bCs/>
            <w:i/>
            <w:iCs/>
            <w:sz w:val="20"/>
            <w:lang w:eastAsia="ko-KR"/>
          </w:rPr>
          <w:t xml:space="preserve"> [#1256]</w:t>
        </w:r>
      </w:ins>
    </w:p>
    <w:p w14:paraId="73766412" w14:textId="77777777" w:rsidR="00A92D46" w:rsidRDefault="00A92D46" w:rsidP="00A92D46"/>
    <w:p w14:paraId="69237708" w14:textId="77777777" w:rsidR="006454B8" w:rsidRDefault="00A92D46" w:rsidP="00A92D46">
      <w:pPr>
        <w:rPr>
          <w:rFonts w:ascii="Arial-BoldMT" w:hAnsi="Arial-BoldMT"/>
          <w:b/>
          <w:bCs/>
          <w:color w:val="000000"/>
          <w:sz w:val="20"/>
        </w:rPr>
      </w:pPr>
      <w:r w:rsidRPr="001D3A94">
        <w:rPr>
          <w:rFonts w:ascii="Arial-BoldMT" w:hAnsi="Arial-BoldMT"/>
          <w:b/>
          <w:bCs/>
          <w:color w:val="000000"/>
          <w:sz w:val="20"/>
        </w:rPr>
        <w:t>9.2.4.6.4 HE variant</w:t>
      </w:r>
    </w:p>
    <w:p w14:paraId="1FE9EA45" w14:textId="1D949BA3" w:rsidR="00A92D46" w:rsidRPr="006454B8" w:rsidRDefault="00A92D46" w:rsidP="00A92D46">
      <w:pPr>
        <w:rPr>
          <w:rFonts w:ascii="Arial-BoldMT" w:hAnsi="Arial-BoldMT"/>
          <w:b/>
          <w:bCs/>
          <w:color w:val="000000"/>
          <w:sz w:val="20"/>
        </w:rPr>
      </w:pPr>
      <w:r w:rsidRPr="001D3A94">
        <w:rPr>
          <w:rFonts w:ascii="Arial-BoldMT" w:hAnsi="Arial-BoldMT"/>
          <w:b/>
          <w:bCs/>
          <w:color w:val="000000"/>
          <w:sz w:val="20"/>
        </w:rPr>
        <w:br/>
      </w:r>
      <w:r w:rsidRPr="001D3A94">
        <w:rPr>
          <w:rFonts w:ascii="TimesNewRomanPS-BoldItalicMT" w:hAnsi="TimesNewRomanPS-BoldItalicMT"/>
          <w:b/>
          <w:bCs/>
          <w:i/>
          <w:iCs/>
          <w:color w:val="000000"/>
          <w:szCs w:val="22"/>
        </w:rPr>
        <w:t>Change Table 9-25 (Control ID subfield values) as follows:</w:t>
      </w:r>
    </w:p>
    <w:p w14:paraId="6BCD29E9" w14:textId="77777777" w:rsidR="00A92D46" w:rsidRDefault="00A92D46" w:rsidP="00A92D46">
      <w:pPr>
        <w:rPr>
          <w:rFonts w:ascii="TimesNewRomanPS-BoldItalicMT" w:hAnsi="TimesNewRomanPS-BoldItalicMT" w:hint="eastAsia"/>
          <w:b/>
          <w:bCs/>
          <w:i/>
          <w:iCs/>
          <w:color w:val="000000"/>
          <w:szCs w:val="22"/>
        </w:rPr>
      </w:pPr>
    </w:p>
    <w:p w14:paraId="38CDCF79" w14:textId="77777777" w:rsidR="00A92D46" w:rsidRDefault="00A92D46" w:rsidP="00A92D46">
      <w:pPr>
        <w:rPr>
          <w:rFonts w:ascii="Arial-BoldMT" w:hAnsi="Arial-BoldMT"/>
          <w:b/>
          <w:bCs/>
          <w:color w:val="000000"/>
          <w:sz w:val="20"/>
        </w:rPr>
      </w:pPr>
      <w:r w:rsidRPr="00484A00">
        <w:rPr>
          <w:rFonts w:ascii="Arial-BoldMT" w:hAnsi="Arial-BoldMT"/>
          <w:b/>
          <w:bCs/>
          <w:color w:val="000000"/>
          <w:sz w:val="20"/>
        </w:rPr>
        <w:t>Table 9-25—Control ID subfield values</w:t>
      </w:r>
    </w:p>
    <w:p w14:paraId="4A9D2A4D" w14:textId="77777777" w:rsidR="00A92D46" w:rsidRPr="00705681" w:rsidRDefault="00A92D46" w:rsidP="00A92D46">
      <w:pPr>
        <w:rPr>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55"/>
        <w:gridCol w:w="2329"/>
        <w:gridCol w:w="2383"/>
        <w:gridCol w:w="2383"/>
      </w:tblGrid>
      <w:tr w:rsidR="00A92D46" w:rsidRPr="00705681" w14:paraId="01EE698E"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0A6CA18B"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Control</w:t>
            </w:r>
            <w:r w:rsidRPr="00705681">
              <w:rPr>
                <w:rFonts w:eastAsia="Times New Roman"/>
                <w:b/>
                <w:bCs/>
                <w:color w:val="000000"/>
                <w:szCs w:val="18"/>
                <w:lang w:val="en-US"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47E159C"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40FB96A"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Length of the</w:t>
            </w:r>
            <w:r w:rsidRPr="00705681">
              <w:rPr>
                <w:rFonts w:eastAsia="Times New Roman"/>
                <w:b/>
                <w:bCs/>
                <w:color w:val="000000"/>
                <w:szCs w:val="18"/>
                <w:lang w:val="en-US" w:eastAsia="ko-KR"/>
              </w:rPr>
              <w:br/>
              <w:t>Control</w:t>
            </w:r>
            <w:r w:rsidRPr="00705681">
              <w:rPr>
                <w:rFonts w:eastAsia="Times New Roman"/>
                <w:b/>
                <w:bCs/>
                <w:color w:val="000000"/>
                <w:szCs w:val="18"/>
                <w:lang w:val="en-US" w:eastAsia="ko-KR"/>
              </w:rPr>
              <w:br/>
              <w:t>Information</w:t>
            </w:r>
            <w:r w:rsidRPr="00705681">
              <w:rPr>
                <w:rFonts w:eastAsia="Times New Roman"/>
                <w:b/>
                <w:bCs/>
                <w:color w:val="000000"/>
                <w:szCs w:val="18"/>
                <w:lang w:val="en-US"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A491D1C"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Content of the Control Information</w:t>
            </w:r>
            <w:r w:rsidRPr="00705681">
              <w:rPr>
                <w:rFonts w:eastAsia="Times New Roman"/>
                <w:b/>
                <w:bCs/>
                <w:color w:val="000000"/>
                <w:szCs w:val="18"/>
                <w:lang w:val="en-US" w:eastAsia="ko-KR"/>
              </w:rPr>
              <w:br/>
              <w:t>subfield</w:t>
            </w:r>
          </w:p>
        </w:tc>
      </w:tr>
      <w:tr w:rsidR="00A92D46" w:rsidRPr="00705681" w14:paraId="1E75837B" w14:textId="77777777" w:rsidTr="007D3D1D">
        <w:tc>
          <w:tcPr>
            <w:tcW w:w="2408" w:type="dxa"/>
            <w:tcBorders>
              <w:top w:val="single" w:sz="4" w:space="0" w:color="auto"/>
              <w:left w:val="single" w:sz="4" w:space="0" w:color="auto"/>
              <w:bottom w:val="single" w:sz="4" w:space="0" w:color="auto"/>
              <w:right w:val="single" w:sz="4" w:space="0" w:color="auto"/>
            </w:tcBorders>
            <w:vAlign w:val="center"/>
          </w:tcPr>
          <w:p w14:paraId="325430C6" w14:textId="77777777" w:rsidR="00A92D46" w:rsidRPr="00705681" w:rsidRDefault="00A92D46" w:rsidP="007D3D1D">
            <w:pPr>
              <w:rPr>
                <w:rFonts w:eastAsia="Times New Roman"/>
                <w:b/>
                <w:bCs/>
                <w:color w:val="000000"/>
                <w:szCs w:val="18"/>
                <w:lang w:val="en-US" w:eastAsia="ko-KR"/>
              </w:rPr>
            </w:pPr>
            <w:r w:rsidRPr="00705681">
              <w:rPr>
                <w:rFonts w:eastAsia="Times New Roman"/>
                <w:b/>
                <w:bCs/>
                <w:color w:val="000000"/>
                <w:szCs w:val="18"/>
                <w:lang w:val="en-US"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62DFDAA5" w14:textId="77777777" w:rsidR="00A92D46" w:rsidRPr="00705681" w:rsidRDefault="00A92D46" w:rsidP="007D3D1D">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40D3DE0F" w14:textId="77777777" w:rsidR="00A92D46" w:rsidRPr="00705681" w:rsidRDefault="00A92D46" w:rsidP="007D3D1D">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1AFAB16E" w14:textId="77777777" w:rsidR="00A92D46" w:rsidRPr="00705681" w:rsidRDefault="00A92D46" w:rsidP="007D3D1D">
            <w:pPr>
              <w:rPr>
                <w:rFonts w:eastAsia="Times New Roman"/>
                <w:b/>
                <w:bCs/>
                <w:color w:val="000000"/>
                <w:szCs w:val="18"/>
                <w:lang w:val="en-US" w:eastAsia="ko-KR"/>
              </w:rPr>
            </w:pPr>
          </w:p>
        </w:tc>
      </w:tr>
      <w:tr w:rsidR="00A92D46" w:rsidRPr="00705681" w14:paraId="712F10E6" w14:textId="77777777" w:rsidTr="007D3D1D">
        <w:tc>
          <w:tcPr>
            <w:tcW w:w="2408" w:type="dxa"/>
            <w:tcBorders>
              <w:top w:val="single" w:sz="4" w:space="0" w:color="auto"/>
              <w:left w:val="single" w:sz="4" w:space="0" w:color="auto"/>
              <w:bottom w:val="single" w:sz="4" w:space="0" w:color="auto"/>
              <w:right w:val="single" w:sz="4" w:space="0" w:color="auto"/>
            </w:tcBorders>
            <w:vAlign w:val="center"/>
          </w:tcPr>
          <w:p w14:paraId="1D41DA35" w14:textId="77777777"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10</w:t>
            </w:r>
          </w:p>
        </w:tc>
        <w:tc>
          <w:tcPr>
            <w:tcW w:w="2444" w:type="dxa"/>
            <w:tcBorders>
              <w:top w:val="single" w:sz="4" w:space="0" w:color="auto"/>
              <w:left w:val="single" w:sz="4" w:space="0" w:color="auto"/>
              <w:bottom w:val="single" w:sz="4" w:space="0" w:color="auto"/>
              <w:right w:val="single" w:sz="4" w:space="0" w:color="auto"/>
            </w:tcBorders>
            <w:vAlign w:val="center"/>
          </w:tcPr>
          <w:p w14:paraId="025CD28A" w14:textId="58935DA3"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Multi-link power management (MLP</w:t>
            </w:r>
            <w:r w:rsidR="006454B8" w:rsidRPr="00705681">
              <w:rPr>
                <w:rFonts w:eastAsia="Times New Roman"/>
                <w:color w:val="000000"/>
                <w:szCs w:val="18"/>
                <w:u w:val="single"/>
                <w:lang w:val="en-US" w:eastAsia="ko-KR"/>
              </w:rPr>
              <w:t>M</w:t>
            </w:r>
            <w:r w:rsidRPr="00705681">
              <w:rPr>
                <w:rFonts w:eastAsia="Times New Roman"/>
                <w:color w:val="000000"/>
                <w:szCs w:val="18"/>
                <w:u w:val="single"/>
                <w:lang w:val="en-US" w:eastAsia="ko-KR"/>
              </w:rPr>
              <w:t>)</w:t>
            </w:r>
          </w:p>
        </w:tc>
        <w:tc>
          <w:tcPr>
            <w:tcW w:w="2501" w:type="dxa"/>
            <w:tcBorders>
              <w:top w:val="single" w:sz="4" w:space="0" w:color="auto"/>
              <w:left w:val="single" w:sz="4" w:space="0" w:color="auto"/>
              <w:bottom w:val="single" w:sz="4" w:space="0" w:color="auto"/>
              <w:right w:val="single" w:sz="4" w:space="0" w:color="auto"/>
            </w:tcBorders>
            <w:vAlign w:val="center"/>
          </w:tcPr>
          <w:p w14:paraId="3E059CD9" w14:textId="77777777"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20</w:t>
            </w:r>
          </w:p>
        </w:tc>
        <w:tc>
          <w:tcPr>
            <w:tcW w:w="2501" w:type="dxa"/>
            <w:tcBorders>
              <w:top w:val="single" w:sz="4" w:space="0" w:color="auto"/>
              <w:left w:val="single" w:sz="4" w:space="0" w:color="auto"/>
              <w:bottom w:val="single" w:sz="4" w:space="0" w:color="auto"/>
              <w:right w:val="single" w:sz="4" w:space="0" w:color="auto"/>
            </w:tcBorders>
            <w:vAlign w:val="center"/>
          </w:tcPr>
          <w:p w14:paraId="785F0AD2" w14:textId="3B836F1E"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See 9.2.4.7.12 (MLP</w:t>
            </w:r>
            <w:r w:rsidR="006454B8" w:rsidRPr="00705681">
              <w:rPr>
                <w:rFonts w:eastAsia="Times New Roman"/>
                <w:color w:val="000000"/>
                <w:szCs w:val="18"/>
                <w:u w:val="single"/>
                <w:lang w:val="en-US" w:eastAsia="ko-KR"/>
              </w:rPr>
              <w:t>M</w:t>
            </w:r>
            <w:r w:rsidRPr="00705681">
              <w:rPr>
                <w:rFonts w:eastAsia="Times New Roman"/>
                <w:color w:val="000000"/>
                <w:szCs w:val="18"/>
                <w:u w:val="single"/>
                <w:lang w:val="en-US" w:eastAsia="ko-KR"/>
              </w:rPr>
              <w:t xml:space="preserve"> Control)</w:t>
            </w:r>
          </w:p>
        </w:tc>
      </w:tr>
      <w:tr w:rsidR="00A92D46" w:rsidRPr="00705681" w14:paraId="13DBB734"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35A83613"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u w:val="single"/>
                <w:lang w:val="en-US" w:eastAsia="ko-KR"/>
              </w:rPr>
              <w:t>11</w:t>
            </w:r>
            <w:r w:rsidRPr="00705681">
              <w:rPr>
                <w:rFonts w:eastAsia="Times New Roman"/>
                <w:color w:val="000000"/>
                <w:szCs w:val="18"/>
                <w:lang w:val="en-US" w:eastAsia="ko-KR"/>
              </w:rPr>
              <w:t>–14</w:t>
            </w:r>
            <w:r w:rsidRPr="00705681">
              <w:rPr>
                <w:rFonts w:eastAsia="Times New Roman"/>
                <w:color w:val="000000"/>
                <w:szCs w:val="18"/>
                <w:lang w:val="en-US" w:eastAsia="ko-KR"/>
              </w:rPr>
              <w:br/>
            </w:r>
            <w:r w:rsidRPr="00705681">
              <w:rPr>
                <w:rFonts w:eastAsia="Times New Roman"/>
                <w:strike/>
                <w:color w:val="000000"/>
                <w:szCs w:val="18"/>
                <w:lang w:val="en-US"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12F4DBF"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Reserved</w:t>
            </w:r>
          </w:p>
        </w:tc>
        <w:tc>
          <w:tcPr>
            <w:tcW w:w="0" w:type="auto"/>
            <w:vAlign w:val="center"/>
            <w:hideMark/>
          </w:tcPr>
          <w:p w14:paraId="5EC65FDE" w14:textId="77777777" w:rsidR="00A92D46" w:rsidRPr="00705681" w:rsidRDefault="00A92D46" w:rsidP="007D3D1D">
            <w:pPr>
              <w:rPr>
                <w:rFonts w:eastAsia="Times New Roman"/>
                <w:sz w:val="20"/>
                <w:lang w:val="en-US" w:eastAsia="ko-KR"/>
              </w:rPr>
            </w:pPr>
          </w:p>
        </w:tc>
        <w:tc>
          <w:tcPr>
            <w:tcW w:w="0" w:type="auto"/>
            <w:vAlign w:val="center"/>
            <w:hideMark/>
          </w:tcPr>
          <w:p w14:paraId="7B58AC6C" w14:textId="77777777" w:rsidR="00A92D46" w:rsidRPr="00705681" w:rsidRDefault="00A92D46" w:rsidP="007D3D1D">
            <w:pPr>
              <w:rPr>
                <w:rFonts w:eastAsia="Times New Roman"/>
                <w:sz w:val="20"/>
                <w:lang w:val="en-US" w:eastAsia="ko-KR"/>
              </w:rPr>
            </w:pPr>
          </w:p>
        </w:tc>
      </w:tr>
      <w:tr w:rsidR="00A92D46" w:rsidRPr="00705681" w14:paraId="4B03C7C9"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6F10050D"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549EC8A5"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A8444C5"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F4F29CE"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Set to all 1s</w:t>
            </w:r>
          </w:p>
        </w:tc>
      </w:tr>
    </w:tbl>
    <w:p w14:paraId="6B143EE9" w14:textId="77777777" w:rsidR="00A92D46" w:rsidRPr="00705681" w:rsidRDefault="00A92D46" w:rsidP="00A92D46"/>
    <w:p w14:paraId="02BE6922" w14:textId="71AD7D0D" w:rsidR="00A92D46" w:rsidRPr="00705681" w:rsidRDefault="00A92D46" w:rsidP="00A92D46">
      <w:proofErr w:type="spellStart"/>
      <w:r w:rsidRPr="00705681">
        <w:rPr>
          <w:b/>
          <w:bCs/>
          <w:i/>
          <w:iCs/>
          <w:sz w:val="20"/>
          <w:highlight w:val="yellow"/>
          <w:lang w:eastAsia="ko-KR"/>
        </w:rPr>
        <w:t>TGbn</w:t>
      </w:r>
      <w:proofErr w:type="spellEnd"/>
      <w:r w:rsidRPr="00705681">
        <w:rPr>
          <w:b/>
          <w:bCs/>
          <w:i/>
          <w:iCs/>
          <w:sz w:val="20"/>
          <w:highlight w:val="yellow"/>
          <w:lang w:eastAsia="ko-KR"/>
        </w:rPr>
        <w:t xml:space="preserve"> editor: Please add the following subclause 9.2.4.7.12 MLP</w:t>
      </w:r>
      <w:r w:rsidR="006454B8" w:rsidRPr="00705681">
        <w:rPr>
          <w:b/>
          <w:bCs/>
          <w:i/>
          <w:iCs/>
          <w:sz w:val="20"/>
          <w:highlight w:val="yellow"/>
          <w:lang w:eastAsia="ko-KR"/>
        </w:rPr>
        <w:t>M</w:t>
      </w:r>
      <w:r w:rsidRPr="00705681">
        <w:rPr>
          <w:b/>
          <w:bCs/>
          <w:i/>
          <w:iCs/>
          <w:sz w:val="20"/>
          <w:highlight w:val="yellow"/>
          <w:lang w:eastAsia="ko-KR"/>
        </w:rPr>
        <w:t xml:space="preserve"> Control after 9.2.4.7.11 ELA Control in D2.3</w:t>
      </w:r>
      <w:ins w:id="136" w:author="Cariou, Laurent" w:date="2025-05-09T16:26:00Z">
        <w:r w:rsidR="008F15A1" w:rsidRPr="00705681">
          <w:rPr>
            <w:b/>
            <w:bCs/>
            <w:i/>
            <w:iCs/>
            <w:sz w:val="20"/>
            <w:highlight w:val="yellow"/>
            <w:lang w:eastAsia="ko-KR"/>
          </w:rPr>
          <w:t xml:space="preserve"> </w:t>
        </w:r>
        <w:r w:rsidR="007D5B62" w:rsidRPr="00705681">
          <w:rPr>
            <w:b/>
            <w:bCs/>
            <w:i/>
            <w:iCs/>
            <w:sz w:val="20"/>
            <w:highlight w:val="yellow"/>
            <w:lang w:eastAsia="ko-KR"/>
          </w:rPr>
          <w:t>[#1256]</w:t>
        </w:r>
      </w:ins>
      <w:r w:rsidRPr="00705681">
        <w:rPr>
          <w:b/>
          <w:bCs/>
          <w:i/>
          <w:iCs/>
          <w:sz w:val="20"/>
          <w:highlight w:val="yellow"/>
          <w:lang w:eastAsia="ko-KR"/>
        </w:rPr>
        <w:t xml:space="preserve"> </w:t>
      </w:r>
    </w:p>
    <w:p w14:paraId="5DD3F3D3" w14:textId="77777777" w:rsidR="00A92D46" w:rsidRPr="00705681" w:rsidRDefault="00A92D46" w:rsidP="00A92D46">
      <w:pPr>
        <w:rPr>
          <w:b/>
          <w:bCs/>
          <w:color w:val="000000"/>
          <w:sz w:val="20"/>
        </w:rPr>
      </w:pPr>
    </w:p>
    <w:p w14:paraId="273DC185" w14:textId="77777777" w:rsidR="00A92D46" w:rsidRPr="00705681" w:rsidRDefault="00A92D46" w:rsidP="00A92D46">
      <w:pPr>
        <w:rPr>
          <w:b/>
          <w:bCs/>
          <w:color w:val="000000"/>
          <w:sz w:val="20"/>
        </w:rPr>
      </w:pPr>
      <w:r w:rsidRPr="00705681">
        <w:rPr>
          <w:b/>
          <w:bCs/>
          <w:color w:val="000000"/>
          <w:sz w:val="20"/>
        </w:rPr>
        <w:t>9.2.4.7.12 MLPM Control</w:t>
      </w:r>
    </w:p>
    <w:p w14:paraId="0735C9F6" w14:textId="77777777" w:rsidR="00A92D46" w:rsidRPr="00705681" w:rsidRDefault="00A92D46" w:rsidP="00A92D46">
      <w:pPr>
        <w:rPr>
          <w:b/>
          <w:bCs/>
          <w:color w:val="000000"/>
          <w:sz w:val="20"/>
        </w:rPr>
      </w:pPr>
    </w:p>
    <w:p w14:paraId="35919026" w14:textId="77777777" w:rsidR="00A92D46" w:rsidRPr="00705681" w:rsidRDefault="00A92D46" w:rsidP="00A92D46">
      <w:pPr>
        <w:rPr>
          <w:color w:val="000000"/>
          <w:sz w:val="20"/>
        </w:rPr>
      </w:pPr>
      <w:r w:rsidRPr="00705681">
        <w:rPr>
          <w:color w:val="000000"/>
          <w:sz w:val="20"/>
        </w:rPr>
        <w:lastRenderedPageBreak/>
        <w:t xml:space="preserve">The Control Information subfield in an MLPM Control subfield contains the power management mode of non-AP STA(s) affiliated with a non-AP MLD. </w:t>
      </w:r>
    </w:p>
    <w:p w14:paraId="2C53DAF9" w14:textId="33431DA9" w:rsidR="00A92D46" w:rsidRPr="00705681" w:rsidRDefault="00A92D46" w:rsidP="00A92D46">
      <w:pPr>
        <w:rPr>
          <w:color w:val="000000"/>
          <w:sz w:val="20"/>
        </w:rPr>
      </w:pPr>
      <w:r w:rsidRPr="00705681">
        <w:rPr>
          <w:color w:val="000000"/>
          <w:sz w:val="20"/>
        </w:rPr>
        <w:br/>
        <w:t>The format of this subfield is shown in Figure 9-abc (Control Information subfield format in an MLP</w:t>
      </w:r>
      <w:r w:rsidR="006E793A" w:rsidRPr="00705681">
        <w:rPr>
          <w:color w:val="000000"/>
          <w:sz w:val="20"/>
        </w:rPr>
        <w:t>M</w:t>
      </w:r>
      <w:r w:rsidRPr="00705681">
        <w:rPr>
          <w:color w:val="000000"/>
          <w:sz w:val="20"/>
        </w:rPr>
        <w:t xml:space="preserve"> Control subfield).</w:t>
      </w:r>
    </w:p>
    <w:p w14:paraId="28043BC7" w14:textId="77777777" w:rsidR="00A92D46" w:rsidRPr="00705681" w:rsidRDefault="00A92D46" w:rsidP="00A92D46">
      <w:pPr>
        <w:rPr>
          <w:color w:val="000000"/>
          <w:sz w:val="20"/>
        </w:rPr>
      </w:pPr>
    </w:p>
    <w:tbl>
      <w:tblPr>
        <w:tblStyle w:val="TableGrid"/>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620"/>
        <w:gridCol w:w="1260"/>
      </w:tblGrid>
      <w:tr w:rsidR="00782FD4" w:rsidRPr="00705681" w14:paraId="6777C9F7" w14:textId="77777777" w:rsidTr="00782FD4">
        <w:tc>
          <w:tcPr>
            <w:tcW w:w="632" w:type="dxa"/>
          </w:tcPr>
          <w:p w14:paraId="45761969" w14:textId="77777777" w:rsidR="00782FD4" w:rsidRPr="00705681" w:rsidRDefault="00782FD4" w:rsidP="007D3D1D">
            <w:pPr>
              <w:rPr>
                <w:rFonts w:ascii="Times New Roman" w:hAnsi="Times New Roman" w:cs="Times New Roman"/>
                <w:szCs w:val="18"/>
                <w:lang w:val="en-US"/>
              </w:rPr>
            </w:pPr>
          </w:p>
        </w:tc>
        <w:tc>
          <w:tcPr>
            <w:tcW w:w="1620" w:type="dxa"/>
            <w:tcBorders>
              <w:bottom w:val="single" w:sz="12" w:space="0" w:color="auto"/>
            </w:tcBorders>
          </w:tcPr>
          <w:p w14:paraId="11A27116" w14:textId="151ECF35" w:rsidR="00782FD4" w:rsidRPr="00705681" w:rsidRDefault="00782FD4" w:rsidP="007D3D1D">
            <w:pPr>
              <w:rPr>
                <w:rFonts w:ascii="Times New Roman" w:hAnsi="Times New Roman" w:cs="Times New Roman"/>
                <w:szCs w:val="18"/>
                <w:lang w:val="en-US"/>
              </w:rPr>
            </w:pPr>
            <w:r w:rsidRPr="00705681">
              <w:rPr>
                <w:rFonts w:ascii="Times New Roman" w:hAnsi="Times New Roman" w:cs="Times New Roman"/>
                <w:szCs w:val="18"/>
                <w:lang w:val="en-US"/>
              </w:rPr>
              <w:t>B0                 B15</w:t>
            </w:r>
          </w:p>
        </w:tc>
        <w:tc>
          <w:tcPr>
            <w:tcW w:w="1260" w:type="dxa"/>
            <w:tcBorders>
              <w:bottom w:val="single" w:sz="12" w:space="0" w:color="auto"/>
            </w:tcBorders>
          </w:tcPr>
          <w:p w14:paraId="1FD91E9A" w14:textId="6A24DDD8" w:rsidR="00782FD4" w:rsidRPr="00705681" w:rsidRDefault="00782FD4" w:rsidP="007D3D1D">
            <w:pPr>
              <w:rPr>
                <w:rFonts w:ascii="Times New Roman" w:hAnsi="Times New Roman" w:cs="Times New Roman"/>
                <w:szCs w:val="18"/>
                <w:lang w:val="en-US"/>
              </w:rPr>
            </w:pPr>
            <w:r w:rsidRPr="00705681">
              <w:rPr>
                <w:rFonts w:ascii="Times New Roman" w:hAnsi="Times New Roman" w:cs="Times New Roman"/>
                <w:szCs w:val="18"/>
                <w:lang w:val="en-US"/>
              </w:rPr>
              <w:t>B16       B19</w:t>
            </w:r>
          </w:p>
        </w:tc>
      </w:tr>
      <w:tr w:rsidR="00782FD4" w:rsidRPr="00705681" w14:paraId="72A9391F" w14:textId="77777777" w:rsidTr="00782FD4">
        <w:tc>
          <w:tcPr>
            <w:tcW w:w="632" w:type="dxa"/>
            <w:tcBorders>
              <w:right w:val="single" w:sz="12" w:space="0" w:color="auto"/>
            </w:tcBorders>
          </w:tcPr>
          <w:p w14:paraId="798C08A1" w14:textId="77777777" w:rsidR="00782FD4" w:rsidRPr="00705681" w:rsidRDefault="00782FD4" w:rsidP="007D3D1D">
            <w:pPr>
              <w:rPr>
                <w:rFonts w:ascii="Times New Roman" w:hAnsi="Times New Roman" w:cs="Times New Roman"/>
                <w:szCs w:val="18"/>
                <w:lang w:val="en-US"/>
              </w:rPr>
            </w:pPr>
          </w:p>
        </w:tc>
        <w:tc>
          <w:tcPr>
            <w:tcW w:w="1620" w:type="dxa"/>
            <w:tcBorders>
              <w:top w:val="single" w:sz="12" w:space="0" w:color="auto"/>
              <w:left w:val="single" w:sz="12" w:space="0" w:color="auto"/>
              <w:bottom w:val="single" w:sz="12" w:space="0" w:color="auto"/>
              <w:right w:val="single" w:sz="12" w:space="0" w:color="auto"/>
            </w:tcBorders>
            <w:vAlign w:val="center"/>
          </w:tcPr>
          <w:p w14:paraId="43975C1D" w14:textId="77777777"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MLPM Link Bitmap</w:t>
            </w:r>
          </w:p>
        </w:tc>
        <w:tc>
          <w:tcPr>
            <w:tcW w:w="1260" w:type="dxa"/>
            <w:tcBorders>
              <w:top w:val="single" w:sz="12" w:space="0" w:color="auto"/>
              <w:left w:val="single" w:sz="12" w:space="0" w:color="auto"/>
              <w:bottom w:val="single" w:sz="12" w:space="0" w:color="auto"/>
              <w:right w:val="single" w:sz="12" w:space="0" w:color="auto"/>
            </w:tcBorders>
          </w:tcPr>
          <w:p w14:paraId="20B59F33" w14:textId="77777777"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Reserved</w:t>
            </w:r>
          </w:p>
        </w:tc>
      </w:tr>
      <w:tr w:rsidR="00782FD4" w:rsidRPr="00705681" w14:paraId="0001C153" w14:textId="77777777" w:rsidTr="00782FD4">
        <w:tc>
          <w:tcPr>
            <w:tcW w:w="632" w:type="dxa"/>
          </w:tcPr>
          <w:p w14:paraId="6101530B" w14:textId="77777777" w:rsidR="00782FD4" w:rsidRPr="00705681" w:rsidRDefault="00782FD4" w:rsidP="007D3D1D">
            <w:pPr>
              <w:jc w:val="right"/>
              <w:rPr>
                <w:rFonts w:ascii="Times New Roman" w:hAnsi="Times New Roman" w:cs="Times New Roman"/>
                <w:szCs w:val="18"/>
                <w:lang w:val="en-US"/>
              </w:rPr>
            </w:pPr>
            <w:r w:rsidRPr="00705681">
              <w:rPr>
                <w:rFonts w:ascii="Times New Roman" w:hAnsi="Times New Roman" w:cs="Times New Roman"/>
                <w:szCs w:val="18"/>
                <w:lang w:val="en-US"/>
              </w:rPr>
              <w:t>Bits:</w:t>
            </w:r>
          </w:p>
        </w:tc>
        <w:tc>
          <w:tcPr>
            <w:tcW w:w="1620" w:type="dxa"/>
            <w:tcBorders>
              <w:top w:val="single" w:sz="12" w:space="0" w:color="auto"/>
            </w:tcBorders>
          </w:tcPr>
          <w:p w14:paraId="2C3C7C22" w14:textId="77777777"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16</w:t>
            </w:r>
          </w:p>
        </w:tc>
        <w:tc>
          <w:tcPr>
            <w:tcW w:w="1260" w:type="dxa"/>
            <w:tcBorders>
              <w:top w:val="single" w:sz="12" w:space="0" w:color="auto"/>
            </w:tcBorders>
          </w:tcPr>
          <w:p w14:paraId="2772F3DA" w14:textId="48150652"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4</w:t>
            </w:r>
          </w:p>
        </w:tc>
      </w:tr>
    </w:tbl>
    <w:p w14:paraId="5E62396F" w14:textId="77777777" w:rsidR="00A92D46" w:rsidRPr="00705681" w:rsidRDefault="00A92D46" w:rsidP="00A92D46">
      <w:pPr>
        <w:rPr>
          <w:b/>
          <w:bCs/>
          <w:color w:val="000000"/>
          <w:sz w:val="20"/>
        </w:rPr>
      </w:pPr>
    </w:p>
    <w:p w14:paraId="79423E93" w14:textId="45294D84" w:rsidR="00A92D46" w:rsidRPr="00705681" w:rsidRDefault="00A92D46" w:rsidP="00A92D46">
      <w:pPr>
        <w:jc w:val="center"/>
        <w:rPr>
          <w:b/>
          <w:bCs/>
          <w:color w:val="000000"/>
          <w:sz w:val="20"/>
        </w:rPr>
      </w:pPr>
      <w:r w:rsidRPr="00705681">
        <w:rPr>
          <w:b/>
          <w:bCs/>
          <w:color w:val="000000"/>
          <w:sz w:val="20"/>
        </w:rPr>
        <w:t>Figure 9-abc—Control Information subfield format in an MLP</w:t>
      </w:r>
      <w:r w:rsidR="00782FD4" w:rsidRPr="00705681">
        <w:rPr>
          <w:b/>
          <w:bCs/>
          <w:color w:val="000000"/>
          <w:sz w:val="20"/>
        </w:rPr>
        <w:t>M</w:t>
      </w:r>
      <w:r w:rsidRPr="00705681">
        <w:rPr>
          <w:b/>
          <w:bCs/>
          <w:color w:val="000000"/>
          <w:sz w:val="20"/>
        </w:rPr>
        <w:t xml:space="preserve"> Control subfield</w:t>
      </w:r>
    </w:p>
    <w:p w14:paraId="67C35B4D" w14:textId="77777777" w:rsidR="00A92D46" w:rsidRPr="00705681" w:rsidRDefault="00A92D46" w:rsidP="00A92D46">
      <w:pPr>
        <w:rPr>
          <w:sz w:val="20"/>
        </w:rPr>
      </w:pPr>
    </w:p>
    <w:p w14:paraId="4C929833" w14:textId="0A548883" w:rsidR="00A92D46" w:rsidRPr="00705681" w:rsidRDefault="00A92D46" w:rsidP="00A92D46">
      <w:pPr>
        <w:rPr>
          <w:ins w:id="137" w:author="Cariou, Laurent" w:date="2025-05-09T16:31:00Z"/>
          <w:color w:val="000000"/>
          <w:sz w:val="20"/>
        </w:rPr>
      </w:pPr>
      <w:r w:rsidRPr="00705681">
        <w:rPr>
          <w:sz w:val="20"/>
        </w:rPr>
        <w:t xml:space="preserve">The MLPM Link Bitmap </w:t>
      </w:r>
      <w:del w:id="138" w:author="Cariou, Laurent" w:date="2025-07-23T17:09:00Z" w16du:dateUtc="2025-07-23T14:09:00Z">
        <w:r w:rsidRPr="00705681" w:rsidDel="00705681">
          <w:rPr>
            <w:sz w:val="20"/>
          </w:rPr>
          <w:delText>sub</w:delText>
        </w:r>
      </w:del>
      <w:r w:rsidRPr="00705681">
        <w:rPr>
          <w:sz w:val="20"/>
        </w:rPr>
        <w:t xml:space="preserve">field indicates </w:t>
      </w:r>
      <w:r w:rsidR="0031109D" w:rsidRPr="00705681">
        <w:rPr>
          <w:sz w:val="20"/>
        </w:rPr>
        <w:t>the power management mode of the non-AP STA(s) affiliated with a n</w:t>
      </w:r>
      <w:r w:rsidR="00EF0115" w:rsidRPr="00705681">
        <w:rPr>
          <w:sz w:val="20"/>
        </w:rPr>
        <w:t xml:space="preserve">on-AP MLD on </w:t>
      </w:r>
      <w:r w:rsidR="00F8200A" w:rsidRPr="00705681">
        <w:rPr>
          <w:sz w:val="20"/>
        </w:rPr>
        <w:t>each of the</w:t>
      </w:r>
      <w:r w:rsidRPr="00705681">
        <w:rPr>
          <w:sz w:val="20"/>
        </w:rPr>
        <w:t xml:space="preserve"> link(s) </w:t>
      </w:r>
      <w:r w:rsidR="002206AB" w:rsidRPr="00705681">
        <w:rPr>
          <w:sz w:val="20"/>
        </w:rPr>
        <w:t>of</w:t>
      </w:r>
      <w:r w:rsidRPr="00705681">
        <w:rPr>
          <w:sz w:val="20"/>
        </w:rPr>
        <w:t xml:space="preserve"> </w:t>
      </w:r>
      <w:r w:rsidR="00AD0EAF" w:rsidRPr="00705681">
        <w:rPr>
          <w:sz w:val="20"/>
        </w:rPr>
        <w:t xml:space="preserve">the </w:t>
      </w:r>
      <w:r w:rsidRPr="00705681">
        <w:rPr>
          <w:sz w:val="20"/>
        </w:rPr>
        <w:t xml:space="preserve">non-AP </w:t>
      </w:r>
      <w:r w:rsidR="006F23F1" w:rsidRPr="00705681">
        <w:rPr>
          <w:sz w:val="20"/>
        </w:rPr>
        <w:t>MLD</w:t>
      </w:r>
      <w:r w:rsidRPr="00705681">
        <w:rPr>
          <w:sz w:val="20"/>
        </w:rPr>
        <w:t xml:space="preserve">. The bit position </w:t>
      </w:r>
      <w:r w:rsidRPr="00705681">
        <w:rPr>
          <w:i/>
          <w:iCs/>
          <w:sz w:val="20"/>
        </w:rPr>
        <w:t>i</w:t>
      </w:r>
      <w:r w:rsidRPr="00705681">
        <w:rPr>
          <w:sz w:val="20"/>
        </w:rPr>
        <w:t xml:space="preserve"> of </w:t>
      </w:r>
      <w:r w:rsidRPr="00705681">
        <w:rPr>
          <w:color w:val="000000"/>
          <w:sz w:val="20"/>
        </w:rPr>
        <w:t xml:space="preserve">the MLPM Link Bitmap field corresponds to </w:t>
      </w:r>
      <w:r w:rsidR="009125E1" w:rsidRPr="00705681">
        <w:rPr>
          <w:color w:val="000000"/>
          <w:sz w:val="20"/>
        </w:rPr>
        <w:t>non-AP STA operating on the</w:t>
      </w:r>
      <w:r w:rsidRPr="00705681">
        <w:rPr>
          <w:color w:val="000000"/>
          <w:sz w:val="20"/>
        </w:rPr>
        <w:t xml:space="preserve"> link with link ID equal to </w:t>
      </w:r>
      <w:r w:rsidRPr="00705681">
        <w:rPr>
          <w:i/>
          <w:iCs/>
          <w:color w:val="000000"/>
          <w:sz w:val="20"/>
        </w:rPr>
        <w:t>i</w:t>
      </w:r>
      <w:r w:rsidRPr="00705681">
        <w:rPr>
          <w:color w:val="000000"/>
          <w:sz w:val="20"/>
        </w:rPr>
        <w:t xml:space="preserve"> and set to 1 to indicate that the </w:t>
      </w:r>
      <w:del w:id="139" w:author="Cariou, Laurent" w:date="2025-07-23T17:11:00Z" w16du:dateUtc="2025-07-23T14:11:00Z">
        <w:r w:rsidRPr="00705681" w:rsidDel="00705681">
          <w:rPr>
            <w:color w:val="000000"/>
            <w:sz w:val="20"/>
          </w:rPr>
          <w:delText xml:space="preserve">power management mode </w:delText>
        </w:r>
        <w:r w:rsidR="009125E1" w:rsidRPr="00705681" w:rsidDel="00705681">
          <w:rPr>
            <w:color w:val="000000"/>
            <w:sz w:val="20"/>
          </w:rPr>
          <w:delText xml:space="preserve">of the </w:delText>
        </w:r>
      </w:del>
      <w:r w:rsidR="009125E1" w:rsidRPr="00705681">
        <w:rPr>
          <w:color w:val="000000"/>
          <w:sz w:val="20"/>
        </w:rPr>
        <w:t xml:space="preserve">non-AP STA </w:t>
      </w:r>
      <w:r w:rsidRPr="00705681">
        <w:rPr>
          <w:color w:val="000000"/>
          <w:sz w:val="20"/>
        </w:rPr>
        <w:t xml:space="preserve">is </w:t>
      </w:r>
      <w:r w:rsidR="003C387A" w:rsidRPr="00705681">
        <w:rPr>
          <w:color w:val="000000"/>
          <w:sz w:val="20"/>
        </w:rPr>
        <w:t xml:space="preserve">in power save mode and is set to 0 to indicate that </w:t>
      </w:r>
      <w:del w:id="140" w:author="Cariou, Laurent" w:date="2025-07-23T17:11:00Z" w16du:dateUtc="2025-07-23T14:11:00Z">
        <w:r w:rsidR="003C387A" w:rsidRPr="00705681" w:rsidDel="00705681">
          <w:rPr>
            <w:color w:val="000000"/>
            <w:sz w:val="20"/>
          </w:rPr>
          <w:delText xml:space="preserve">the power management mode </w:delText>
        </w:r>
        <w:r w:rsidR="009125E1" w:rsidRPr="00705681" w:rsidDel="00705681">
          <w:rPr>
            <w:color w:val="000000"/>
            <w:sz w:val="20"/>
          </w:rPr>
          <w:delText xml:space="preserve">of </w:delText>
        </w:r>
      </w:del>
      <w:r w:rsidR="009125E1" w:rsidRPr="00705681">
        <w:rPr>
          <w:color w:val="000000"/>
          <w:sz w:val="20"/>
        </w:rPr>
        <w:t xml:space="preserve">the non-AP STA is </w:t>
      </w:r>
      <w:ins w:id="141" w:author="Cariou, Laurent" w:date="2025-07-23T17:11:00Z" w16du:dateUtc="2025-07-23T14:11:00Z">
        <w:r w:rsidR="00705681">
          <w:rPr>
            <w:color w:val="000000"/>
            <w:sz w:val="20"/>
          </w:rPr>
          <w:t xml:space="preserve">in </w:t>
        </w:r>
      </w:ins>
      <w:r w:rsidR="009125E1" w:rsidRPr="00705681">
        <w:rPr>
          <w:color w:val="000000"/>
          <w:sz w:val="20"/>
        </w:rPr>
        <w:t>active mode</w:t>
      </w:r>
      <w:r w:rsidR="00BC28D5" w:rsidRPr="004F242C">
        <w:rPr>
          <w:strike/>
          <w:color w:val="000000"/>
          <w:sz w:val="20"/>
          <w:highlight w:val="green"/>
        </w:rPr>
        <w:t>,</w:t>
      </w:r>
      <w:r w:rsidR="00BC28D5" w:rsidRPr="004F242C">
        <w:rPr>
          <w:strike/>
          <w:highlight w:val="green"/>
        </w:rPr>
        <w:t xml:space="preserve"> </w:t>
      </w:r>
      <w:r w:rsidR="00BC28D5" w:rsidRPr="004F242C">
        <w:rPr>
          <w:strike/>
          <w:color w:val="000000"/>
          <w:sz w:val="20"/>
          <w:highlight w:val="green"/>
        </w:rPr>
        <w:t xml:space="preserve">except that the bit </w:t>
      </w:r>
      <w:del w:id="142" w:author="Cariou, Laurent" w:date="2025-07-23T17:12:00Z" w16du:dateUtc="2025-07-23T14:12:00Z">
        <w:r w:rsidR="00BC28D5" w:rsidRPr="004F242C" w:rsidDel="00705681">
          <w:rPr>
            <w:strike/>
            <w:color w:val="000000"/>
            <w:sz w:val="20"/>
            <w:highlight w:val="green"/>
          </w:rPr>
          <w:delText xml:space="preserve">i </w:delText>
        </w:r>
      </w:del>
      <w:r w:rsidR="00BC28D5" w:rsidRPr="004F242C">
        <w:rPr>
          <w:strike/>
          <w:color w:val="000000"/>
          <w:sz w:val="20"/>
          <w:highlight w:val="green"/>
        </w:rPr>
        <w:t>corresponding to the non-AP STA affiliated with the non-AP MLD that transmits the frame is reserved</w:t>
      </w:r>
      <w:r w:rsidR="009125E1" w:rsidRPr="00705681">
        <w:rPr>
          <w:color w:val="000000"/>
          <w:sz w:val="20"/>
        </w:rPr>
        <w:t>.</w:t>
      </w:r>
    </w:p>
    <w:p w14:paraId="6CE6130B" w14:textId="77777777" w:rsidR="009F28A6" w:rsidRPr="00705681" w:rsidRDefault="009F28A6" w:rsidP="00A92D46">
      <w:pPr>
        <w:rPr>
          <w:color w:val="000000"/>
          <w:sz w:val="20"/>
        </w:rPr>
      </w:pPr>
    </w:p>
    <w:p w14:paraId="10E0E6B1" w14:textId="77777777" w:rsidR="009F28A6" w:rsidRPr="00705681" w:rsidRDefault="009F28A6" w:rsidP="00A92D46">
      <w:pPr>
        <w:rPr>
          <w:color w:val="000000"/>
          <w:sz w:val="20"/>
        </w:rPr>
      </w:pPr>
    </w:p>
    <w:p w14:paraId="4A2A1113" w14:textId="77777777" w:rsidR="009F28A6" w:rsidRPr="00705681" w:rsidRDefault="009F28A6" w:rsidP="00A92D46">
      <w:pPr>
        <w:rPr>
          <w:color w:val="000000"/>
          <w:sz w:val="20"/>
        </w:rPr>
      </w:pPr>
    </w:p>
    <w:p w14:paraId="3EA93901" w14:textId="14809930" w:rsidR="009F28A6" w:rsidRPr="00705681" w:rsidRDefault="000A4998" w:rsidP="00A92D46">
      <w:pPr>
        <w:rPr>
          <w:color w:val="000000"/>
          <w:sz w:val="20"/>
        </w:rPr>
      </w:pPr>
      <w:r w:rsidRPr="00705681">
        <w:rPr>
          <w:b/>
          <w:bCs/>
          <w:color w:val="000000"/>
          <w:sz w:val="20"/>
          <w:lang w:val="en-US"/>
        </w:rPr>
        <w:t>C.3 MIB Detail</w:t>
      </w:r>
    </w:p>
    <w:p w14:paraId="049B2AC2" w14:textId="77777777" w:rsidR="009F28A6" w:rsidRPr="00705681" w:rsidRDefault="009F28A6" w:rsidP="00A92D46">
      <w:pPr>
        <w:rPr>
          <w:color w:val="000000"/>
          <w:sz w:val="20"/>
        </w:rPr>
      </w:pPr>
    </w:p>
    <w:p w14:paraId="5BDE9EBA" w14:textId="4176B6E0" w:rsidR="000A4998" w:rsidRPr="00705681" w:rsidRDefault="000A4998" w:rsidP="000A4998">
      <w:proofErr w:type="spellStart"/>
      <w:r w:rsidRPr="00705681">
        <w:rPr>
          <w:b/>
          <w:bCs/>
          <w:i/>
          <w:iCs/>
          <w:sz w:val="20"/>
          <w:highlight w:val="yellow"/>
          <w:lang w:eastAsia="ko-KR"/>
        </w:rPr>
        <w:t>TGbn</w:t>
      </w:r>
      <w:proofErr w:type="spellEnd"/>
      <w:r w:rsidRPr="00705681">
        <w:rPr>
          <w:b/>
          <w:bCs/>
          <w:i/>
          <w:iCs/>
          <w:sz w:val="20"/>
          <w:highlight w:val="yellow"/>
          <w:lang w:eastAsia="ko-KR"/>
        </w:rPr>
        <w:t xml:space="preserve"> editor: Modify following paragraph as follows:</w:t>
      </w:r>
    </w:p>
    <w:p w14:paraId="2E2170EF" w14:textId="1C925D59" w:rsidR="009F28A6" w:rsidRPr="00705681" w:rsidRDefault="009F28A6" w:rsidP="00A92D46">
      <w:pPr>
        <w:rPr>
          <w:color w:val="000000"/>
          <w:sz w:val="20"/>
        </w:rPr>
      </w:pPr>
    </w:p>
    <w:p w14:paraId="696E14F7" w14:textId="77777777" w:rsidR="005E79FA" w:rsidRPr="00705681" w:rsidRDefault="005E79FA" w:rsidP="005E79FA">
      <w:pPr>
        <w:rPr>
          <w:color w:val="000000"/>
          <w:sz w:val="20"/>
          <w:lang w:val="en-US"/>
        </w:rPr>
      </w:pPr>
      <w:r w:rsidRPr="00705681">
        <w:rPr>
          <w:color w:val="000000"/>
          <w:sz w:val="20"/>
          <w:lang w:val="en-US"/>
        </w:rPr>
        <w:t>Dot11UHRStationConfigEntry ::=</w:t>
      </w:r>
    </w:p>
    <w:p w14:paraId="3F27308E" w14:textId="77777777" w:rsidR="005E79FA" w:rsidRPr="00705681" w:rsidRDefault="005E79FA" w:rsidP="005E79FA">
      <w:pPr>
        <w:rPr>
          <w:color w:val="000000"/>
          <w:sz w:val="20"/>
          <w:lang w:val="en-US"/>
        </w:rPr>
      </w:pPr>
      <w:r w:rsidRPr="00705681">
        <w:rPr>
          <w:color w:val="000000"/>
          <w:sz w:val="20"/>
          <w:lang w:val="en-US"/>
        </w:rPr>
        <w:t>SEQUENCE {</w:t>
      </w:r>
    </w:p>
    <w:p w14:paraId="5D7E95D8" w14:textId="77777777" w:rsidR="005E79FA" w:rsidRPr="00705681" w:rsidRDefault="005E79FA" w:rsidP="005E79FA">
      <w:pPr>
        <w:rPr>
          <w:color w:val="000000"/>
          <w:sz w:val="20"/>
          <w:lang w:val="en-US"/>
        </w:rPr>
      </w:pPr>
      <w:r w:rsidRPr="00705681">
        <w:rPr>
          <w:color w:val="000000"/>
          <w:sz w:val="20"/>
          <w:lang w:val="en-US"/>
        </w:rPr>
        <w:t xml:space="preserve">dot11CoRTWTOptionImplemented </w:t>
      </w:r>
      <w:proofErr w:type="spellStart"/>
      <w:r w:rsidRPr="00705681">
        <w:rPr>
          <w:color w:val="000000"/>
          <w:sz w:val="20"/>
          <w:lang w:val="en-US"/>
        </w:rPr>
        <w:t>TruthValue</w:t>
      </w:r>
      <w:proofErr w:type="spellEnd"/>
      <w:r w:rsidRPr="00705681">
        <w:rPr>
          <w:color w:val="000000"/>
          <w:sz w:val="20"/>
          <w:lang w:val="en-US"/>
        </w:rPr>
        <w:t>,</w:t>
      </w:r>
    </w:p>
    <w:p w14:paraId="5C476CA3" w14:textId="77777777" w:rsidR="005E79FA" w:rsidRPr="00705681" w:rsidRDefault="005E79FA" w:rsidP="005E79FA">
      <w:pPr>
        <w:rPr>
          <w:color w:val="000000"/>
          <w:sz w:val="20"/>
          <w:lang w:val="en-US"/>
        </w:rPr>
      </w:pPr>
      <w:r w:rsidRPr="00705681">
        <w:rPr>
          <w:color w:val="000000"/>
          <w:sz w:val="20"/>
          <w:lang w:val="en-US"/>
        </w:rPr>
        <w:t xml:space="preserve">dot11NPCAOptionImplemented </w:t>
      </w:r>
      <w:proofErr w:type="spellStart"/>
      <w:r w:rsidRPr="00705681">
        <w:rPr>
          <w:color w:val="000000"/>
          <w:sz w:val="20"/>
          <w:lang w:val="en-US"/>
        </w:rPr>
        <w:t>TruthValue</w:t>
      </w:r>
      <w:proofErr w:type="spellEnd"/>
      <w:r w:rsidRPr="00705681">
        <w:rPr>
          <w:color w:val="000000"/>
          <w:sz w:val="20"/>
          <w:lang w:val="en-US"/>
        </w:rPr>
        <w:t>,</w:t>
      </w:r>
    </w:p>
    <w:p w14:paraId="3B1F9C01" w14:textId="77777777" w:rsidR="005E79FA" w:rsidRPr="00705681" w:rsidRDefault="005E79FA" w:rsidP="005E79FA">
      <w:pPr>
        <w:rPr>
          <w:color w:val="000000"/>
          <w:sz w:val="20"/>
          <w:lang w:val="en-US"/>
        </w:rPr>
      </w:pPr>
      <w:r w:rsidRPr="00705681">
        <w:rPr>
          <w:color w:val="000000"/>
          <w:sz w:val="20"/>
          <w:lang w:val="en-US"/>
        </w:rPr>
        <w:t xml:space="preserve">dot11DUOOptionImplemented </w:t>
      </w:r>
      <w:proofErr w:type="spellStart"/>
      <w:r w:rsidRPr="00705681">
        <w:rPr>
          <w:color w:val="000000"/>
          <w:sz w:val="20"/>
          <w:lang w:val="en-US"/>
        </w:rPr>
        <w:t>TruthValue</w:t>
      </w:r>
      <w:proofErr w:type="spellEnd"/>
      <w:r w:rsidRPr="00705681">
        <w:rPr>
          <w:color w:val="000000"/>
          <w:sz w:val="20"/>
          <w:lang w:val="en-US"/>
        </w:rPr>
        <w:t>,</w:t>
      </w:r>
    </w:p>
    <w:p w14:paraId="46B0B6B1" w14:textId="77777777" w:rsidR="005E79FA" w:rsidRPr="00705681" w:rsidRDefault="005E79FA" w:rsidP="005E79FA">
      <w:pPr>
        <w:rPr>
          <w:color w:val="000000"/>
          <w:sz w:val="20"/>
          <w:lang w:val="en-US"/>
        </w:rPr>
      </w:pPr>
      <w:r w:rsidRPr="00705681">
        <w:rPr>
          <w:color w:val="000000"/>
          <w:sz w:val="20"/>
          <w:lang w:val="en-US"/>
        </w:rPr>
        <w:t xml:space="preserve">dot11UHRBSROptionImplemented </w:t>
      </w:r>
      <w:proofErr w:type="spellStart"/>
      <w:r w:rsidRPr="00705681">
        <w:rPr>
          <w:color w:val="000000"/>
          <w:sz w:val="20"/>
          <w:lang w:val="en-US"/>
        </w:rPr>
        <w:t>TruthValue</w:t>
      </w:r>
      <w:proofErr w:type="spellEnd"/>
      <w:r w:rsidRPr="00705681">
        <w:rPr>
          <w:color w:val="000000"/>
          <w:sz w:val="20"/>
          <w:lang w:val="en-US"/>
        </w:rPr>
        <w:t>,</w:t>
      </w:r>
    </w:p>
    <w:p w14:paraId="6650AA76" w14:textId="63A69653" w:rsidR="00E55274" w:rsidRPr="00705681" w:rsidRDefault="00E55274" w:rsidP="00E55274">
      <w:pPr>
        <w:rPr>
          <w:ins w:id="143" w:author="Cariou, Laurent" w:date="2025-05-09T16:33:00Z"/>
          <w:color w:val="000000"/>
          <w:sz w:val="20"/>
          <w:lang w:val="en-US"/>
        </w:rPr>
      </w:pPr>
      <w:ins w:id="144" w:author="Cariou, Laurent" w:date="2025-05-09T16:33:00Z">
        <w:r w:rsidRPr="00705681">
          <w:rPr>
            <w:color w:val="000000"/>
            <w:sz w:val="20"/>
          </w:rPr>
          <w:t>dot11</w:t>
        </w:r>
      </w:ins>
      <w:ins w:id="145" w:author="Cariou, Laurent" w:date="2025-05-09T16:35:00Z">
        <w:r w:rsidR="0091043C" w:rsidRPr="00705681">
          <w:rPr>
            <w:color w:val="000000"/>
            <w:sz w:val="20"/>
          </w:rPr>
          <w:t>UHR</w:t>
        </w:r>
      </w:ins>
      <w:ins w:id="146" w:author="Cariou, Laurent" w:date="2025-05-09T16:33:00Z">
        <w:r w:rsidRPr="00705681">
          <w:rPr>
            <w:color w:val="000000"/>
            <w:sz w:val="20"/>
          </w:rPr>
          <w:t xml:space="preserve">MLPMOptionImplemented </w:t>
        </w:r>
        <w:proofErr w:type="spellStart"/>
        <w:r w:rsidRPr="00705681">
          <w:rPr>
            <w:color w:val="000000"/>
            <w:sz w:val="20"/>
          </w:rPr>
          <w:t>TruthValue</w:t>
        </w:r>
        <w:proofErr w:type="spellEnd"/>
        <w:r w:rsidRPr="00705681">
          <w:rPr>
            <w:color w:val="000000"/>
            <w:sz w:val="20"/>
          </w:rPr>
          <w:t>,</w:t>
        </w:r>
      </w:ins>
    </w:p>
    <w:p w14:paraId="2CFB3DB1" w14:textId="2B1F5B8D" w:rsidR="009F28A6" w:rsidRPr="00705681" w:rsidRDefault="005E79FA" w:rsidP="005E79FA">
      <w:pPr>
        <w:rPr>
          <w:color w:val="000000"/>
          <w:sz w:val="20"/>
        </w:rPr>
      </w:pPr>
      <w:r w:rsidRPr="00705681">
        <w:rPr>
          <w:color w:val="000000"/>
          <w:sz w:val="20"/>
          <w:lang w:val="en-US"/>
        </w:rPr>
        <w:t>}</w:t>
      </w:r>
    </w:p>
    <w:p w14:paraId="1C573084" w14:textId="77777777" w:rsidR="009F28A6" w:rsidRPr="00705681" w:rsidRDefault="009F28A6" w:rsidP="00A92D46">
      <w:pPr>
        <w:rPr>
          <w:color w:val="000000"/>
          <w:sz w:val="20"/>
        </w:rPr>
      </w:pPr>
    </w:p>
    <w:p w14:paraId="3863C2EB" w14:textId="273FB723" w:rsidR="000A4998" w:rsidRPr="00705681" w:rsidRDefault="000A4998" w:rsidP="00A92D46">
      <w:proofErr w:type="spellStart"/>
      <w:r w:rsidRPr="00705681">
        <w:rPr>
          <w:b/>
          <w:bCs/>
          <w:i/>
          <w:iCs/>
          <w:sz w:val="20"/>
          <w:highlight w:val="yellow"/>
          <w:lang w:eastAsia="ko-KR"/>
        </w:rPr>
        <w:t>TGbn</w:t>
      </w:r>
      <w:proofErr w:type="spellEnd"/>
      <w:r w:rsidRPr="00705681">
        <w:rPr>
          <w:b/>
          <w:bCs/>
          <w:i/>
          <w:iCs/>
          <w:sz w:val="20"/>
          <w:highlight w:val="yellow"/>
          <w:lang w:eastAsia="ko-KR"/>
        </w:rPr>
        <w:t xml:space="preserve"> editor: add following paragraph as follows:</w:t>
      </w:r>
    </w:p>
    <w:p w14:paraId="7EA010C7" w14:textId="5038F834" w:rsidR="009F28A6" w:rsidRPr="00705681" w:rsidRDefault="009F28A6" w:rsidP="009F28A6">
      <w:pPr>
        <w:rPr>
          <w:color w:val="000000"/>
          <w:sz w:val="20"/>
        </w:rPr>
      </w:pPr>
      <w:r w:rsidRPr="00705681">
        <w:rPr>
          <w:color w:val="000000"/>
          <w:sz w:val="20"/>
        </w:rPr>
        <w:t>dot11</w:t>
      </w:r>
      <w:r w:rsidR="0091043C" w:rsidRPr="00705681">
        <w:rPr>
          <w:color w:val="000000"/>
          <w:sz w:val="20"/>
        </w:rPr>
        <w:t>UHR</w:t>
      </w:r>
      <w:r w:rsidRPr="00705681">
        <w:rPr>
          <w:color w:val="000000"/>
          <w:sz w:val="20"/>
        </w:rPr>
        <w:t>MLPMOptionImplemented OBJECT-TYPE</w:t>
      </w:r>
    </w:p>
    <w:p w14:paraId="5DB09289" w14:textId="77777777" w:rsidR="009F28A6" w:rsidRPr="00705681" w:rsidRDefault="009F28A6" w:rsidP="009F28A6">
      <w:pPr>
        <w:rPr>
          <w:color w:val="000000"/>
          <w:sz w:val="20"/>
        </w:rPr>
      </w:pPr>
      <w:r w:rsidRPr="00705681">
        <w:rPr>
          <w:color w:val="000000"/>
          <w:sz w:val="20"/>
        </w:rPr>
        <w:t xml:space="preserve">SYNTAX </w:t>
      </w:r>
      <w:proofErr w:type="spellStart"/>
      <w:r w:rsidRPr="00705681">
        <w:rPr>
          <w:color w:val="000000"/>
          <w:sz w:val="20"/>
        </w:rPr>
        <w:t>TruthValue</w:t>
      </w:r>
      <w:proofErr w:type="spellEnd"/>
    </w:p>
    <w:p w14:paraId="59F26F81" w14:textId="77777777" w:rsidR="009F28A6" w:rsidRPr="00705681" w:rsidRDefault="009F28A6" w:rsidP="009F28A6">
      <w:pPr>
        <w:rPr>
          <w:color w:val="000000"/>
          <w:sz w:val="20"/>
        </w:rPr>
      </w:pPr>
      <w:r w:rsidRPr="00705681">
        <w:rPr>
          <w:color w:val="000000"/>
          <w:sz w:val="20"/>
        </w:rPr>
        <w:t>MAX-ACCESS read-only</w:t>
      </w:r>
    </w:p>
    <w:p w14:paraId="44AC8A9E" w14:textId="77777777" w:rsidR="009F28A6" w:rsidRPr="00705681" w:rsidRDefault="009F28A6" w:rsidP="009F28A6">
      <w:pPr>
        <w:rPr>
          <w:color w:val="000000"/>
          <w:sz w:val="20"/>
        </w:rPr>
      </w:pPr>
      <w:r w:rsidRPr="00705681">
        <w:rPr>
          <w:color w:val="000000"/>
          <w:sz w:val="20"/>
        </w:rPr>
        <w:t>STATUS current</w:t>
      </w:r>
    </w:p>
    <w:p w14:paraId="2A4EB8AD" w14:textId="77777777" w:rsidR="009F28A6" w:rsidRPr="00705681" w:rsidRDefault="009F28A6" w:rsidP="009F28A6">
      <w:pPr>
        <w:rPr>
          <w:color w:val="000000"/>
          <w:sz w:val="20"/>
        </w:rPr>
      </w:pPr>
      <w:r w:rsidRPr="00705681">
        <w:rPr>
          <w:color w:val="000000"/>
          <w:sz w:val="20"/>
        </w:rPr>
        <w:t>DESCRIPTION</w:t>
      </w:r>
    </w:p>
    <w:p w14:paraId="290F8031" w14:textId="77777777" w:rsidR="009F28A6" w:rsidRPr="00705681" w:rsidRDefault="009F28A6" w:rsidP="009F28A6">
      <w:pPr>
        <w:rPr>
          <w:color w:val="000000"/>
          <w:sz w:val="20"/>
        </w:rPr>
      </w:pPr>
      <w:r w:rsidRPr="00705681">
        <w:rPr>
          <w:color w:val="000000"/>
          <w:sz w:val="20"/>
        </w:rPr>
        <w:t>"This is a capability variable.</w:t>
      </w:r>
    </w:p>
    <w:p w14:paraId="52B5AC3F" w14:textId="77777777" w:rsidR="009F28A6" w:rsidRPr="00705681" w:rsidRDefault="009F28A6" w:rsidP="009F28A6">
      <w:pPr>
        <w:rPr>
          <w:color w:val="000000"/>
          <w:sz w:val="20"/>
        </w:rPr>
      </w:pPr>
      <w:r w:rsidRPr="00705681">
        <w:rPr>
          <w:color w:val="000000"/>
          <w:sz w:val="20"/>
        </w:rPr>
        <w:t>Its value is determined by device capabilities.</w:t>
      </w:r>
    </w:p>
    <w:p w14:paraId="1E9DBB90" w14:textId="4C5D95C6" w:rsidR="009F28A6" w:rsidRPr="00705681" w:rsidRDefault="009F28A6" w:rsidP="009F28A6">
      <w:pPr>
        <w:rPr>
          <w:color w:val="000000"/>
          <w:sz w:val="20"/>
        </w:rPr>
      </w:pPr>
      <w:r w:rsidRPr="00705681">
        <w:rPr>
          <w:color w:val="000000"/>
          <w:sz w:val="20"/>
        </w:rPr>
        <w:t xml:space="preserve">This attribute, when true, </w:t>
      </w:r>
      <w:r w:rsidR="00E73043" w:rsidRPr="00705681">
        <w:rPr>
          <w:color w:val="000000"/>
          <w:sz w:val="20"/>
        </w:rPr>
        <w:t xml:space="preserve">indicates </w:t>
      </w:r>
      <w:r w:rsidRPr="00705681">
        <w:rPr>
          <w:color w:val="000000"/>
          <w:sz w:val="20"/>
        </w:rPr>
        <w:t xml:space="preserve">that the STA implementation is </w:t>
      </w:r>
      <w:r w:rsidR="00DB4692" w:rsidRPr="00705681">
        <w:rPr>
          <w:color w:val="000000"/>
          <w:sz w:val="20"/>
        </w:rPr>
        <w:t>affiliated with an MLD</w:t>
      </w:r>
      <w:r w:rsidR="00E31495" w:rsidRPr="00705681">
        <w:rPr>
          <w:color w:val="000000"/>
          <w:sz w:val="20"/>
        </w:rPr>
        <w:t xml:space="preserve"> that </w:t>
      </w:r>
      <w:del w:id="147" w:author="Cariou, Laurent" w:date="2025-07-23T17:12:00Z" w16du:dateUtc="2025-07-23T14:12:00Z">
        <w:r w:rsidR="00E31495" w:rsidRPr="00705681" w:rsidDel="00705681">
          <w:rPr>
            <w:color w:val="000000"/>
            <w:sz w:val="20"/>
            <w:highlight w:val="green"/>
            <w:rPrChange w:id="148" w:author="Cariou, Laurent" w:date="2025-07-23T17:12:00Z" w16du:dateUtc="2025-07-23T14:12:00Z">
              <w:rPr>
                <w:color w:val="000000"/>
                <w:sz w:val="20"/>
              </w:rPr>
            </w:rPrChange>
          </w:rPr>
          <w:delText>is</w:delText>
        </w:r>
        <w:r w:rsidR="00DB4692" w:rsidRPr="00705681" w:rsidDel="00705681">
          <w:rPr>
            <w:color w:val="000000"/>
            <w:sz w:val="20"/>
            <w:highlight w:val="green"/>
            <w:rPrChange w:id="149" w:author="Cariou, Laurent" w:date="2025-07-23T17:12:00Z" w16du:dateUtc="2025-07-23T14:12:00Z">
              <w:rPr>
                <w:color w:val="000000"/>
                <w:sz w:val="20"/>
              </w:rPr>
            </w:rPrChange>
          </w:rPr>
          <w:delText xml:space="preserve"> </w:delText>
        </w:r>
        <w:r w:rsidRPr="00705681" w:rsidDel="00705681">
          <w:rPr>
            <w:color w:val="000000"/>
            <w:sz w:val="20"/>
            <w:highlight w:val="green"/>
            <w:rPrChange w:id="150" w:author="Cariou, Laurent" w:date="2025-07-23T17:12:00Z" w16du:dateUtc="2025-07-23T14:12:00Z">
              <w:rPr>
                <w:color w:val="000000"/>
                <w:sz w:val="20"/>
              </w:rPr>
            </w:rPrChange>
          </w:rPr>
          <w:delText xml:space="preserve">capable of </w:delText>
        </w:r>
      </w:del>
      <w:r w:rsidRPr="00705681">
        <w:rPr>
          <w:color w:val="000000"/>
          <w:sz w:val="20"/>
          <w:highlight w:val="green"/>
          <w:rPrChange w:id="151" w:author="Cariou, Laurent" w:date="2025-07-23T17:12:00Z" w16du:dateUtc="2025-07-23T14:12:00Z">
            <w:rPr>
              <w:color w:val="000000"/>
              <w:sz w:val="20"/>
            </w:rPr>
          </w:rPrChange>
        </w:rPr>
        <w:t>support</w:t>
      </w:r>
      <w:ins w:id="152" w:author="Cariou, Laurent" w:date="2025-07-23T17:12:00Z" w16du:dateUtc="2025-07-23T14:12:00Z">
        <w:r w:rsidR="00705681" w:rsidRPr="00705681">
          <w:rPr>
            <w:color w:val="000000"/>
            <w:sz w:val="20"/>
            <w:highlight w:val="green"/>
            <w:rPrChange w:id="153" w:author="Cariou, Laurent" w:date="2025-07-23T17:12:00Z" w16du:dateUtc="2025-07-23T14:12:00Z">
              <w:rPr>
                <w:color w:val="000000"/>
                <w:sz w:val="20"/>
              </w:rPr>
            </w:rPrChange>
          </w:rPr>
          <w:t>s</w:t>
        </w:r>
      </w:ins>
      <w:del w:id="154" w:author="Cariou, Laurent" w:date="2025-07-23T17:12:00Z" w16du:dateUtc="2025-07-23T14:12:00Z">
        <w:r w:rsidRPr="00705681" w:rsidDel="00705681">
          <w:rPr>
            <w:color w:val="000000"/>
            <w:sz w:val="20"/>
            <w:highlight w:val="green"/>
            <w:rPrChange w:id="155" w:author="Cariou, Laurent" w:date="2025-07-23T17:12:00Z" w16du:dateUtc="2025-07-23T14:12:00Z">
              <w:rPr>
                <w:color w:val="000000"/>
                <w:sz w:val="20"/>
              </w:rPr>
            </w:rPrChange>
          </w:rPr>
          <w:delText>ing</w:delText>
        </w:r>
      </w:del>
    </w:p>
    <w:p w14:paraId="24315284" w14:textId="4DB11B26" w:rsidR="009F28A6" w:rsidRPr="00705681" w:rsidRDefault="00DB4692" w:rsidP="009F28A6">
      <w:pPr>
        <w:rPr>
          <w:color w:val="000000"/>
          <w:sz w:val="20"/>
        </w:rPr>
      </w:pPr>
      <w:r w:rsidRPr="00705681">
        <w:rPr>
          <w:color w:val="000000"/>
          <w:sz w:val="20"/>
        </w:rPr>
        <w:t>MLPM</w:t>
      </w:r>
      <w:r w:rsidR="009F28A6" w:rsidRPr="00705681">
        <w:rPr>
          <w:color w:val="000000"/>
          <w:sz w:val="20"/>
        </w:rPr>
        <w:t xml:space="preserve"> operation</w:t>
      </w:r>
      <w:r w:rsidR="00F947EF" w:rsidRPr="00705681">
        <w:rPr>
          <w:color w:val="000000"/>
          <w:sz w:val="20"/>
        </w:rPr>
        <w:t xml:space="preserve"> (see 37.9.2 (Multi-</w:t>
      </w:r>
      <w:r w:rsidR="00900F42" w:rsidRPr="00705681">
        <w:rPr>
          <w:color w:val="000000"/>
          <w:sz w:val="20"/>
        </w:rPr>
        <w:t>l</w:t>
      </w:r>
      <w:r w:rsidR="00F947EF" w:rsidRPr="00705681">
        <w:rPr>
          <w:color w:val="000000"/>
          <w:sz w:val="20"/>
        </w:rPr>
        <w:t xml:space="preserve">ink power management </w:t>
      </w:r>
      <w:proofErr w:type="spellStart"/>
      <w:r w:rsidR="00F947EF" w:rsidRPr="00705681">
        <w:rPr>
          <w:color w:val="000000"/>
          <w:sz w:val="20"/>
        </w:rPr>
        <w:t>signaling</w:t>
      </w:r>
      <w:proofErr w:type="spellEnd"/>
      <w:r w:rsidR="00F947EF" w:rsidRPr="00705681">
        <w:rPr>
          <w:color w:val="000000"/>
          <w:sz w:val="20"/>
        </w:rPr>
        <w:t>))</w:t>
      </w:r>
      <w:r w:rsidR="009F28A6" w:rsidRPr="00705681">
        <w:rPr>
          <w:color w:val="000000"/>
          <w:sz w:val="20"/>
        </w:rPr>
        <w:t>.”</w:t>
      </w:r>
    </w:p>
    <w:p w14:paraId="3BC23693" w14:textId="61959902" w:rsidR="009F28A6" w:rsidRPr="00705681" w:rsidRDefault="009F28A6" w:rsidP="009F28A6">
      <w:pPr>
        <w:rPr>
          <w:color w:val="000000"/>
          <w:sz w:val="20"/>
        </w:rPr>
      </w:pPr>
      <w:r w:rsidRPr="00705681">
        <w:rPr>
          <w:color w:val="000000"/>
          <w:sz w:val="20"/>
        </w:rPr>
        <w:t xml:space="preserve">::= { dot11UHRStationConfigEntry </w:t>
      </w:r>
      <w:r w:rsidR="005E79FA" w:rsidRPr="00705681">
        <w:rPr>
          <w:color w:val="000000"/>
          <w:sz w:val="20"/>
        </w:rPr>
        <w:t xml:space="preserve">5 </w:t>
      </w:r>
      <w:r w:rsidRPr="00705681">
        <w:rPr>
          <w:color w:val="000000"/>
          <w:sz w:val="20"/>
        </w:rPr>
        <w:t>}</w:t>
      </w:r>
    </w:p>
    <w:sectPr w:rsidR="009F28A6" w:rsidRPr="0070568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0806E" w14:textId="77777777" w:rsidR="004423A3" w:rsidRDefault="004423A3">
      <w:r>
        <w:separator/>
      </w:r>
    </w:p>
  </w:endnote>
  <w:endnote w:type="continuationSeparator" w:id="0">
    <w:p w14:paraId="77904035" w14:textId="77777777" w:rsidR="004423A3" w:rsidRDefault="004423A3">
      <w:r>
        <w:continuationSeparator/>
      </w:r>
    </w:p>
  </w:endnote>
  <w:endnote w:type="continuationNotice" w:id="1">
    <w:p w14:paraId="291F9400" w14:textId="77777777" w:rsidR="004423A3" w:rsidRDefault="00442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397D9" w14:textId="77777777" w:rsidR="004423A3" w:rsidRDefault="004423A3">
      <w:r>
        <w:separator/>
      </w:r>
    </w:p>
  </w:footnote>
  <w:footnote w:type="continuationSeparator" w:id="0">
    <w:p w14:paraId="5CE88946" w14:textId="77777777" w:rsidR="004423A3" w:rsidRDefault="004423A3">
      <w:r>
        <w:continuationSeparator/>
      </w:r>
    </w:p>
  </w:footnote>
  <w:footnote w:type="continuationNotice" w:id="1">
    <w:p w14:paraId="449B220B" w14:textId="77777777" w:rsidR="004423A3" w:rsidRDefault="00442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26D3190F"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2F595F">
      <w:rPr>
        <w:noProof/>
      </w:rPr>
      <w:t>July 2025</w:t>
    </w:r>
    <w:r>
      <w:fldChar w:fldCharType="end"/>
    </w:r>
    <w:r>
      <w:tab/>
    </w:r>
    <w:r>
      <w:tab/>
    </w:r>
    <w:fldSimple w:instr=" TITLE  \* MERGEFORMAT ">
      <w:r w:rsidR="00CF6C1B">
        <w:t>doc.: IEEE 802.11-25/0890r4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742D4"/>
    <w:multiLevelType w:val="hybridMultilevel"/>
    <w:tmpl w:val="9904ACD6"/>
    <w:lvl w:ilvl="0" w:tplc="2F425D9C">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BE2431"/>
    <w:multiLevelType w:val="hybridMultilevel"/>
    <w:tmpl w:val="6930F40A"/>
    <w:lvl w:ilvl="0" w:tplc="5D8064C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865562804">
    <w:abstractNumId w:val="0"/>
  </w:num>
  <w:num w:numId="2" w16cid:durableId="1094862663">
    <w:abstractNumId w:val="3"/>
  </w:num>
  <w:num w:numId="3" w16cid:durableId="452947140">
    <w:abstractNumId w:val="11"/>
  </w:num>
  <w:num w:numId="4" w16cid:durableId="790050865">
    <w:abstractNumId w:val="5"/>
  </w:num>
  <w:num w:numId="5" w16cid:durableId="1141507453">
    <w:abstractNumId w:val="21"/>
  </w:num>
  <w:num w:numId="6" w16cid:durableId="1037857900">
    <w:abstractNumId w:val="15"/>
  </w:num>
  <w:num w:numId="7" w16cid:durableId="1564289577">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80801626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014912826">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15303606">
    <w:abstractNumId w:val="12"/>
  </w:num>
  <w:num w:numId="11" w16cid:durableId="533080530">
    <w:abstractNumId w:val="19"/>
  </w:num>
  <w:num w:numId="12" w16cid:durableId="1986545745">
    <w:abstractNumId w:val="6"/>
  </w:num>
  <w:num w:numId="13" w16cid:durableId="1260210883">
    <w:abstractNumId w:val="17"/>
  </w:num>
  <w:num w:numId="14" w16cid:durableId="1021662807">
    <w:abstractNumId w:val="7"/>
  </w:num>
  <w:num w:numId="15" w16cid:durableId="1767798741">
    <w:abstractNumId w:val="17"/>
  </w:num>
  <w:num w:numId="16" w16cid:durableId="1392197185">
    <w:abstractNumId w:val="20"/>
  </w:num>
  <w:num w:numId="17" w16cid:durableId="156186532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850362120">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862550168">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898634837">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10011121">
    <w:abstractNumId w:val="2"/>
  </w:num>
  <w:num w:numId="22" w16cid:durableId="418450793">
    <w:abstractNumId w:val="8"/>
  </w:num>
  <w:num w:numId="23" w16cid:durableId="751127899">
    <w:abstractNumId w:val="10"/>
  </w:num>
  <w:num w:numId="24" w16cid:durableId="318965930">
    <w:abstractNumId w:val="18"/>
  </w:num>
  <w:num w:numId="25" w16cid:durableId="699360072">
    <w:abstractNumId w:val="16"/>
  </w:num>
  <w:num w:numId="26" w16cid:durableId="970868533">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1111126344">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834955461">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5490086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10861726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83587846">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217930684">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296720336">
    <w:abstractNumId w:val="9"/>
  </w:num>
  <w:num w:numId="34" w16cid:durableId="1114330203">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6936201">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2111587396">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204959790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3346503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749733628">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77151515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351608591">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270548043">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2097898090">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894194585">
    <w:abstractNumId w:val="13"/>
  </w:num>
  <w:num w:numId="45" w16cid:durableId="1143501743">
    <w:abstractNumId w:val="14"/>
  </w:num>
  <w:num w:numId="46" w16cid:durableId="1608854968">
    <w:abstractNumId w:val="1"/>
    <w:lvlOverride w:ilvl="0">
      <w:lvl w:ilvl="0">
        <w:start w:val="1"/>
        <w:numFmt w:val="bullet"/>
        <w:lvlText w:val="37.9.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732774404">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87E"/>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CBE"/>
    <w:rsid w:val="000413C4"/>
    <w:rsid w:val="000423B2"/>
    <w:rsid w:val="00042854"/>
    <w:rsid w:val="00043F70"/>
    <w:rsid w:val="0004439F"/>
    <w:rsid w:val="00044A8A"/>
    <w:rsid w:val="00045515"/>
    <w:rsid w:val="00045549"/>
    <w:rsid w:val="0004587C"/>
    <w:rsid w:val="000465C1"/>
    <w:rsid w:val="000469E1"/>
    <w:rsid w:val="000470C2"/>
    <w:rsid w:val="000472C4"/>
    <w:rsid w:val="00047F77"/>
    <w:rsid w:val="000505E9"/>
    <w:rsid w:val="0005074E"/>
    <w:rsid w:val="00051832"/>
    <w:rsid w:val="00051A9D"/>
    <w:rsid w:val="00052F47"/>
    <w:rsid w:val="00055079"/>
    <w:rsid w:val="000552BF"/>
    <w:rsid w:val="00055426"/>
    <w:rsid w:val="000556CE"/>
    <w:rsid w:val="000567FC"/>
    <w:rsid w:val="000568B0"/>
    <w:rsid w:val="0005693F"/>
    <w:rsid w:val="0005694E"/>
    <w:rsid w:val="00061359"/>
    <w:rsid w:val="00061429"/>
    <w:rsid w:val="0006155B"/>
    <w:rsid w:val="00061C3D"/>
    <w:rsid w:val="000625A3"/>
    <w:rsid w:val="0006290F"/>
    <w:rsid w:val="000631E0"/>
    <w:rsid w:val="00064757"/>
    <w:rsid w:val="0006639B"/>
    <w:rsid w:val="000663E6"/>
    <w:rsid w:val="00066D8A"/>
    <w:rsid w:val="00067ABC"/>
    <w:rsid w:val="00070502"/>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A39"/>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998"/>
    <w:rsid w:val="000A4D1F"/>
    <w:rsid w:val="000A4DB9"/>
    <w:rsid w:val="000A4F79"/>
    <w:rsid w:val="000A5110"/>
    <w:rsid w:val="000A5BB0"/>
    <w:rsid w:val="000A6532"/>
    <w:rsid w:val="000A6647"/>
    <w:rsid w:val="000A6B90"/>
    <w:rsid w:val="000A6C58"/>
    <w:rsid w:val="000A6DC0"/>
    <w:rsid w:val="000A7796"/>
    <w:rsid w:val="000B0DD6"/>
    <w:rsid w:val="000B10E9"/>
    <w:rsid w:val="000B2138"/>
    <w:rsid w:val="000B2142"/>
    <w:rsid w:val="000B22FE"/>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6C1E"/>
    <w:rsid w:val="000C7275"/>
    <w:rsid w:val="000C7663"/>
    <w:rsid w:val="000D01A8"/>
    <w:rsid w:val="000D380E"/>
    <w:rsid w:val="000D4B7D"/>
    <w:rsid w:val="000D4FAF"/>
    <w:rsid w:val="000D5894"/>
    <w:rsid w:val="000D68DB"/>
    <w:rsid w:val="000D6F13"/>
    <w:rsid w:val="000D775A"/>
    <w:rsid w:val="000D79D5"/>
    <w:rsid w:val="000D7E3D"/>
    <w:rsid w:val="000E0050"/>
    <w:rsid w:val="000E0183"/>
    <w:rsid w:val="000E0186"/>
    <w:rsid w:val="000E09AC"/>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386"/>
    <w:rsid w:val="000E7782"/>
    <w:rsid w:val="000F0315"/>
    <w:rsid w:val="000F09C1"/>
    <w:rsid w:val="000F1E50"/>
    <w:rsid w:val="000F2088"/>
    <w:rsid w:val="000F278B"/>
    <w:rsid w:val="000F3B73"/>
    <w:rsid w:val="000F3CC6"/>
    <w:rsid w:val="000F46F0"/>
    <w:rsid w:val="000F6945"/>
    <w:rsid w:val="000F6BDC"/>
    <w:rsid w:val="000F6CED"/>
    <w:rsid w:val="000F70FD"/>
    <w:rsid w:val="000F7821"/>
    <w:rsid w:val="000F7838"/>
    <w:rsid w:val="000F7A8D"/>
    <w:rsid w:val="000F7EC8"/>
    <w:rsid w:val="00100554"/>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5C2"/>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78D"/>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596"/>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03B9"/>
    <w:rsid w:val="001911EC"/>
    <w:rsid w:val="0019193B"/>
    <w:rsid w:val="00191D59"/>
    <w:rsid w:val="00192A58"/>
    <w:rsid w:val="00192A5B"/>
    <w:rsid w:val="00193306"/>
    <w:rsid w:val="00194246"/>
    <w:rsid w:val="00195DE5"/>
    <w:rsid w:val="00195EBE"/>
    <w:rsid w:val="001961D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BCA"/>
    <w:rsid w:val="001B3D70"/>
    <w:rsid w:val="001B4A1F"/>
    <w:rsid w:val="001B4FC3"/>
    <w:rsid w:val="001B613C"/>
    <w:rsid w:val="001B6471"/>
    <w:rsid w:val="001B707D"/>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0DA6"/>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3A7"/>
    <w:rsid w:val="001F4A65"/>
    <w:rsid w:val="001F4C16"/>
    <w:rsid w:val="001F546A"/>
    <w:rsid w:val="001F5A60"/>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67"/>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06AB"/>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3C4A"/>
    <w:rsid w:val="00234F7E"/>
    <w:rsid w:val="00237AD5"/>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4C9"/>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747"/>
    <w:rsid w:val="00264848"/>
    <w:rsid w:val="00264CF3"/>
    <w:rsid w:val="00264EFE"/>
    <w:rsid w:val="00264F76"/>
    <w:rsid w:val="00267CFE"/>
    <w:rsid w:val="00267EB8"/>
    <w:rsid w:val="00272782"/>
    <w:rsid w:val="002727FA"/>
    <w:rsid w:val="00273983"/>
    <w:rsid w:val="0027488F"/>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86DC4"/>
    <w:rsid w:val="002878B4"/>
    <w:rsid w:val="0029020B"/>
    <w:rsid w:val="00291334"/>
    <w:rsid w:val="00291DF9"/>
    <w:rsid w:val="002923F4"/>
    <w:rsid w:val="002929AC"/>
    <w:rsid w:val="00293A4A"/>
    <w:rsid w:val="00293E56"/>
    <w:rsid w:val="00293F73"/>
    <w:rsid w:val="0029410C"/>
    <w:rsid w:val="00294BD0"/>
    <w:rsid w:val="00294D3F"/>
    <w:rsid w:val="002952EB"/>
    <w:rsid w:val="002955E8"/>
    <w:rsid w:val="0029575F"/>
    <w:rsid w:val="00296217"/>
    <w:rsid w:val="00296981"/>
    <w:rsid w:val="002970E0"/>
    <w:rsid w:val="00297C9A"/>
    <w:rsid w:val="002A0ADD"/>
    <w:rsid w:val="002A0C93"/>
    <w:rsid w:val="002A16C3"/>
    <w:rsid w:val="002A1C7D"/>
    <w:rsid w:val="002A2CF6"/>
    <w:rsid w:val="002A3512"/>
    <w:rsid w:val="002A390D"/>
    <w:rsid w:val="002A423C"/>
    <w:rsid w:val="002A43EC"/>
    <w:rsid w:val="002A4BE4"/>
    <w:rsid w:val="002A54E2"/>
    <w:rsid w:val="002A5759"/>
    <w:rsid w:val="002A7273"/>
    <w:rsid w:val="002B1A82"/>
    <w:rsid w:val="002B2269"/>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06AE"/>
    <w:rsid w:val="002D1BA9"/>
    <w:rsid w:val="002D1CDF"/>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024"/>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A4F"/>
    <w:rsid w:val="002F490A"/>
    <w:rsid w:val="002F4F34"/>
    <w:rsid w:val="002F53CF"/>
    <w:rsid w:val="002F54AA"/>
    <w:rsid w:val="002F595F"/>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09D"/>
    <w:rsid w:val="003111DF"/>
    <w:rsid w:val="003115A5"/>
    <w:rsid w:val="0031231B"/>
    <w:rsid w:val="00312546"/>
    <w:rsid w:val="00313332"/>
    <w:rsid w:val="00313C7B"/>
    <w:rsid w:val="00314DE7"/>
    <w:rsid w:val="00314E66"/>
    <w:rsid w:val="00315704"/>
    <w:rsid w:val="003165E2"/>
    <w:rsid w:val="00316F4B"/>
    <w:rsid w:val="003173B3"/>
    <w:rsid w:val="0031742F"/>
    <w:rsid w:val="003177AD"/>
    <w:rsid w:val="00317AB3"/>
    <w:rsid w:val="00320E15"/>
    <w:rsid w:val="003217AF"/>
    <w:rsid w:val="003218C1"/>
    <w:rsid w:val="00321A8F"/>
    <w:rsid w:val="0032226F"/>
    <w:rsid w:val="00322A1E"/>
    <w:rsid w:val="003234A6"/>
    <w:rsid w:val="00324C83"/>
    <w:rsid w:val="00325031"/>
    <w:rsid w:val="00325B00"/>
    <w:rsid w:val="00325C7B"/>
    <w:rsid w:val="003274DB"/>
    <w:rsid w:val="00331E0E"/>
    <w:rsid w:val="00331E45"/>
    <w:rsid w:val="00332263"/>
    <w:rsid w:val="003322E7"/>
    <w:rsid w:val="0033263A"/>
    <w:rsid w:val="00333DDF"/>
    <w:rsid w:val="0033469F"/>
    <w:rsid w:val="003358E4"/>
    <w:rsid w:val="003362E9"/>
    <w:rsid w:val="0033661A"/>
    <w:rsid w:val="003368A8"/>
    <w:rsid w:val="003369B1"/>
    <w:rsid w:val="00336CD7"/>
    <w:rsid w:val="00336DA6"/>
    <w:rsid w:val="003373BA"/>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2B80"/>
    <w:rsid w:val="0035365A"/>
    <w:rsid w:val="00353808"/>
    <w:rsid w:val="00355E53"/>
    <w:rsid w:val="0035611C"/>
    <w:rsid w:val="00356887"/>
    <w:rsid w:val="00356D91"/>
    <w:rsid w:val="00356FE9"/>
    <w:rsid w:val="0035725E"/>
    <w:rsid w:val="003573D5"/>
    <w:rsid w:val="003578AE"/>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3501"/>
    <w:rsid w:val="00374A71"/>
    <w:rsid w:val="00374DB1"/>
    <w:rsid w:val="003758F5"/>
    <w:rsid w:val="00375C23"/>
    <w:rsid w:val="00375D98"/>
    <w:rsid w:val="00376B3B"/>
    <w:rsid w:val="0038091F"/>
    <w:rsid w:val="00380B99"/>
    <w:rsid w:val="00381234"/>
    <w:rsid w:val="00382F06"/>
    <w:rsid w:val="003837F2"/>
    <w:rsid w:val="00383827"/>
    <w:rsid w:val="0038391B"/>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5F9A"/>
    <w:rsid w:val="003B6E5D"/>
    <w:rsid w:val="003B7D21"/>
    <w:rsid w:val="003C02F0"/>
    <w:rsid w:val="003C08A5"/>
    <w:rsid w:val="003C1D44"/>
    <w:rsid w:val="003C387A"/>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5EF"/>
    <w:rsid w:val="003D59F6"/>
    <w:rsid w:val="003D5CB0"/>
    <w:rsid w:val="003D5EB5"/>
    <w:rsid w:val="003D6B06"/>
    <w:rsid w:val="003D6D5B"/>
    <w:rsid w:val="003E013D"/>
    <w:rsid w:val="003E01F3"/>
    <w:rsid w:val="003E0F54"/>
    <w:rsid w:val="003E11F0"/>
    <w:rsid w:val="003E1CCE"/>
    <w:rsid w:val="003E2843"/>
    <w:rsid w:val="003E2DA7"/>
    <w:rsid w:val="003E2EE6"/>
    <w:rsid w:val="003E32DF"/>
    <w:rsid w:val="003E3832"/>
    <w:rsid w:val="003E42D5"/>
    <w:rsid w:val="003E4ABA"/>
    <w:rsid w:val="003E4F93"/>
    <w:rsid w:val="003E7086"/>
    <w:rsid w:val="003E72CB"/>
    <w:rsid w:val="003E7560"/>
    <w:rsid w:val="003F074F"/>
    <w:rsid w:val="003F0808"/>
    <w:rsid w:val="003F10E4"/>
    <w:rsid w:val="003F110A"/>
    <w:rsid w:val="003F11D9"/>
    <w:rsid w:val="003F2561"/>
    <w:rsid w:val="003F2D17"/>
    <w:rsid w:val="003F3CC2"/>
    <w:rsid w:val="003F4755"/>
    <w:rsid w:val="003F481B"/>
    <w:rsid w:val="003F4B3C"/>
    <w:rsid w:val="003F5656"/>
    <w:rsid w:val="003F5E7C"/>
    <w:rsid w:val="0040059B"/>
    <w:rsid w:val="00400645"/>
    <w:rsid w:val="00400A64"/>
    <w:rsid w:val="004029AC"/>
    <w:rsid w:val="004029F4"/>
    <w:rsid w:val="00402FD4"/>
    <w:rsid w:val="0040358F"/>
    <w:rsid w:val="00403CA9"/>
    <w:rsid w:val="004052EC"/>
    <w:rsid w:val="00406E7F"/>
    <w:rsid w:val="00407470"/>
    <w:rsid w:val="0040756F"/>
    <w:rsid w:val="00407F44"/>
    <w:rsid w:val="00410CC3"/>
    <w:rsid w:val="00412266"/>
    <w:rsid w:val="0041233C"/>
    <w:rsid w:val="00413373"/>
    <w:rsid w:val="00414100"/>
    <w:rsid w:val="004144D2"/>
    <w:rsid w:val="00414A09"/>
    <w:rsid w:val="004152FA"/>
    <w:rsid w:val="0041594D"/>
    <w:rsid w:val="00416503"/>
    <w:rsid w:val="0042004A"/>
    <w:rsid w:val="00420100"/>
    <w:rsid w:val="0042107E"/>
    <w:rsid w:val="0042131A"/>
    <w:rsid w:val="00422975"/>
    <w:rsid w:val="004237B6"/>
    <w:rsid w:val="00423D03"/>
    <w:rsid w:val="00424177"/>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3A3"/>
    <w:rsid w:val="00442856"/>
    <w:rsid w:val="004434D6"/>
    <w:rsid w:val="00443B20"/>
    <w:rsid w:val="00443D79"/>
    <w:rsid w:val="004445DF"/>
    <w:rsid w:val="0044570A"/>
    <w:rsid w:val="004457A9"/>
    <w:rsid w:val="00445FC0"/>
    <w:rsid w:val="00447038"/>
    <w:rsid w:val="00447213"/>
    <w:rsid w:val="0045004E"/>
    <w:rsid w:val="00451A53"/>
    <w:rsid w:val="00451CDF"/>
    <w:rsid w:val="00451F26"/>
    <w:rsid w:val="00452423"/>
    <w:rsid w:val="00452BAC"/>
    <w:rsid w:val="004532E1"/>
    <w:rsid w:val="0045431C"/>
    <w:rsid w:val="00454701"/>
    <w:rsid w:val="00454A9B"/>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2F6E"/>
    <w:rsid w:val="004633DC"/>
    <w:rsid w:val="00463797"/>
    <w:rsid w:val="004655C4"/>
    <w:rsid w:val="00465C13"/>
    <w:rsid w:val="00466231"/>
    <w:rsid w:val="00466599"/>
    <w:rsid w:val="00466ECB"/>
    <w:rsid w:val="00466F86"/>
    <w:rsid w:val="004674E8"/>
    <w:rsid w:val="004701F8"/>
    <w:rsid w:val="004713E5"/>
    <w:rsid w:val="004733CB"/>
    <w:rsid w:val="004736D8"/>
    <w:rsid w:val="00474372"/>
    <w:rsid w:val="004754AC"/>
    <w:rsid w:val="00475ABE"/>
    <w:rsid w:val="004772AC"/>
    <w:rsid w:val="004773F2"/>
    <w:rsid w:val="00477B5A"/>
    <w:rsid w:val="00477ED3"/>
    <w:rsid w:val="00480554"/>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549"/>
    <w:rsid w:val="0049281B"/>
    <w:rsid w:val="00493F06"/>
    <w:rsid w:val="0049405F"/>
    <w:rsid w:val="0049524F"/>
    <w:rsid w:val="004958C0"/>
    <w:rsid w:val="00495B74"/>
    <w:rsid w:val="004962C2"/>
    <w:rsid w:val="00496822"/>
    <w:rsid w:val="00496F06"/>
    <w:rsid w:val="00496F47"/>
    <w:rsid w:val="0049723A"/>
    <w:rsid w:val="00497A2E"/>
    <w:rsid w:val="00497E83"/>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51D"/>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83F"/>
    <w:rsid w:val="004E697E"/>
    <w:rsid w:val="004E6BFB"/>
    <w:rsid w:val="004E70CC"/>
    <w:rsid w:val="004F047F"/>
    <w:rsid w:val="004F10C4"/>
    <w:rsid w:val="004F13E9"/>
    <w:rsid w:val="004F1BAB"/>
    <w:rsid w:val="004F22E6"/>
    <w:rsid w:val="004F242C"/>
    <w:rsid w:val="004F4E6F"/>
    <w:rsid w:val="004F56A0"/>
    <w:rsid w:val="004F6745"/>
    <w:rsid w:val="0050057C"/>
    <w:rsid w:val="005009D9"/>
    <w:rsid w:val="005011B9"/>
    <w:rsid w:val="00501840"/>
    <w:rsid w:val="00502B8A"/>
    <w:rsid w:val="005032D4"/>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172F7"/>
    <w:rsid w:val="0052071E"/>
    <w:rsid w:val="00520DE2"/>
    <w:rsid w:val="00520F4C"/>
    <w:rsid w:val="0052116A"/>
    <w:rsid w:val="005219DB"/>
    <w:rsid w:val="005227A7"/>
    <w:rsid w:val="00523D51"/>
    <w:rsid w:val="00524875"/>
    <w:rsid w:val="00524DF4"/>
    <w:rsid w:val="00525F71"/>
    <w:rsid w:val="0052628F"/>
    <w:rsid w:val="005264E6"/>
    <w:rsid w:val="00530421"/>
    <w:rsid w:val="00531A88"/>
    <w:rsid w:val="005325FF"/>
    <w:rsid w:val="0053399E"/>
    <w:rsid w:val="005348E6"/>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9F8"/>
    <w:rsid w:val="00545AAE"/>
    <w:rsid w:val="00545C19"/>
    <w:rsid w:val="00545F0D"/>
    <w:rsid w:val="00546C4B"/>
    <w:rsid w:val="00546CF0"/>
    <w:rsid w:val="00547544"/>
    <w:rsid w:val="00547719"/>
    <w:rsid w:val="00547A2F"/>
    <w:rsid w:val="00550228"/>
    <w:rsid w:val="00551162"/>
    <w:rsid w:val="00551711"/>
    <w:rsid w:val="0055187A"/>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71"/>
    <w:rsid w:val="00567E80"/>
    <w:rsid w:val="005706EB"/>
    <w:rsid w:val="00570AA6"/>
    <w:rsid w:val="00570B37"/>
    <w:rsid w:val="00571578"/>
    <w:rsid w:val="00571DE6"/>
    <w:rsid w:val="00572580"/>
    <w:rsid w:val="00572898"/>
    <w:rsid w:val="00572C38"/>
    <w:rsid w:val="00572F1B"/>
    <w:rsid w:val="005734C0"/>
    <w:rsid w:val="00573AEA"/>
    <w:rsid w:val="00573E44"/>
    <w:rsid w:val="00573EE2"/>
    <w:rsid w:val="00574448"/>
    <w:rsid w:val="0057454F"/>
    <w:rsid w:val="00574EED"/>
    <w:rsid w:val="00575869"/>
    <w:rsid w:val="00575EF9"/>
    <w:rsid w:val="00576508"/>
    <w:rsid w:val="00576EEC"/>
    <w:rsid w:val="00576F16"/>
    <w:rsid w:val="005808D7"/>
    <w:rsid w:val="005816D8"/>
    <w:rsid w:val="00581754"/>
    <w:rsid w:val="00581C35"/>
    <w:rsid w:val="00582627"/>
    <w:rsid w:val="0058320B"/>
    <w:rsid w:val="0058343F"/>
    <w:rsid w:val="00583917"/>
    <w:rsid w:val="00584126"/>
    <w:rsid w:val="0058446C"/>
    <w:rsid w:val="005851E1"/>
    <w:rsid w:val="005859F6"/>
    <w:rsid w:val="00585BA6"/>
    <w:rsid w:val="00585CFD"/>
    <w:rsid w:val="0058671F"/>
    <w:rsid w:val="005900DA"/>
    <w:rsid w:val="005908FD"/>
    <w:rsid w:val="0059472C"/>
    <w:rsid w:val="005955E7"/>
    <w:rsid w:val="00596D07"/>
    <w:rsid w:val="00596D9C"/>
    <w:rsid w:val="005979BC"/>
    <w:rsid w:val="005A043E"/>
    <w:rsid w:val="005A05BD"/>
    <w:rsid w:val="005A1428"/>
    <w:rsid w:val="005A1928"/>
    <w:rsid w:val="005A36B9"/>
    <w:rsid w:val="005A3CE6"/>
    <w:rsid w:val="005A5AAD"/>
    <w:rsid w:val="005A5DE3"/>
    <w:rsid w:val="005A6338"/>
    <w:rsid w:val="005A7192"/>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235"/>
    <w:rsid w:val="005B494C"/>
    <w:rsid w:val="005B53FC"/>
    <w:rsid w:val="005B54A4"/>
    <w:rsid w:val="005B5A9F"/>
    <w:rsid w:val="005B6234"/>
    <w:rsid w:val="005B6B5C"/>
    <w:rsid w:val="005B7390"/>
    <w:rsid w:val="005B75E2"/>
    <w:rsid w:val="005C0DF5"/>
    <w:rsid w:val="005C0EC6"/>
    <w:rsid w:val="005C11BF"/>
    <w:rsid w:val="005C1485"/>
    <w:rsid w:val="005C2B47"/>
    <w:rsid w:val="005C2B71"/>
    <w:rsid w:val="005C4003"/>
    <w:rsid w:val="005C436B"/>
    <w:rsid w:val="005C60C1"/>
    <w:rsid w:val="005D0034"/>
    <w:rsid w:val="005D1E21"/>
    <w:rsid w:val="005D2073"/>
    <w:rsid w:val="005D2C88"/>
    <w:rsid w:val="005D4BA2"/>
    <w:rsid w:val="005D5886"/>
    <w:rsid w:val="005D5C70"/>
    <w:rsid w:val="005D6C33"/>
    <w:rsid w:val="005D7236"/>
    <w:rsid w:val="005D743B"/>
    <w:rsid w:val="005D7655"/>
    <w:rsid w:val="005E0591"/>
    <w:rsid w:val="005E0A06"/>
    <w:rsid w:val="005E14D1"/>
    <w:rsid w:val="005E1BA7"/>
    <w:rsid w:val="005E1F44"/>
    <w:rsid w:val="005E2357"/>
    <w:rsid w:val="005E2F43"/>
    <w:rsid w:val="005E3322"/>
    <w:rsid w:val="005E39E3"/>
    <w:rsid w:val="005E453C"/>
    <w:rsid w:val="005E4B9F"/>
    <w:rsid w:val="005E5326"/>
    <w:rsid w:val="005E575A"/>
    <w:rsid w:val="005E5830"/>
    <w:rsid w:val="005E5B2F"/>
    <w:rsid w:val="005E6FFF"/>
    <w:rsid w:val="005E77EC"/>
    <w:rsid w:val="005E79FA"/>
    <w:rsid w:val="005E7D1F"/>
    <w:rsid w:val="005F0499"/>
    <w:rsid w:val="005F0D5C"/>
    <w:rsid w:val="005F1673"/>
    <w:rsid w:val="005F1D70"/>
    <w:rsid w:val="005F2F27"/>
    <w:rsid w:val="005F3348"/>
    <w:rsid w:val="005F37BB"/>
    <w:rsid w:val="005F3BED"/>
    <w:rsid w:val="005F3D01"/>
    <w:rsid w:val="005F6010"/>
    <w:rsid w:val="005F7BAC"/>
    <w:rsid w:val="005F7FE3"/>
    <w:rsid w:val="006000E6"/>
    <w:rsid w:val="00600838"/>
    <w:rsid w:val="006009C5"/>
    <w:rsid w:val="00601010"/>
    <w:rsid w:val="0060114A"/>
    <w:rsid w:val="00601249"/>
    <w:rsid w:val="0060192D"/>
    <w:rsid w:val="00601C9A"/>
    <w:rsid w:val="00602668"/>
    <w:rsid w:val="00602713"/>
    <w:rsid w:val="00602890"/>
    <w:rsid w:val="00602BDA"/>
    <w:rsid w:val="00602DB5"/>
    <w:rsid w:val="00602EBF"/>
    <w:rsid w:val="006035CE"/>
    <w:rsid w:val="00604420"/>
    <w:rsid w:val="00604DE2"/>
    <w:rsid w:val="00605611"/>
    <w:rsid w:val="00605CEB"/>
    <w:rsid w:val="0060647B"/>
    <w:rsid w:val="00606CB7"/>
    <w:rsid w:val="00607BD8"/>
    <w:rsid w:val="00610C38"/>
    <w:rsid w:val="00610FF3"/>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5E5D"/>
    <w:rsid w:val="00616272"/>
    <w:rsid w:val="006163F8"/>
    <w:rsid w:val="00617076"/>
    <w:rsid w:val="006171E7"/>
    <w:rsid w:val="0061741C"/>
    <w:rsid w:val="006223F1"/>
    <w:rsid w:val="006224C2"/>
    <w:rsid w:val="00622559"/>
    <w:rsid w:val="006234BE"/>
    <w:rsid w:val="00623604"/>
    <w:rsid w:val="00623EC7"/>
    <w:rsid w:val="0062440B"/>
    <w:rsid w:val="00624795"/>
    <w:rsid w:val="006247FA"/>
    <w:rsid w:val="006258DC"/>
    <w:rsid w:val="00625A2B"/>
    <w:rsid w:val="00626321"/>
    <w:rsid w:val="0062675E"/>
    <w:rsid w:val="00626F7A"/>
    <w:rsid w:val="00627A2B"/>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05B2"/>
    <w:rsid w:val="0064116C"/>
    <w:rsid w:val="00641C8B"/>
    <w:rsid w:val="006429CB"/>
    <w:rsid w:val="0064428A"/>
    <w:rsid w:val="00644578"/>
    <w:rsid w:val="0064496D"/>
    <w:rsid w:val="00644A90"/>
    <w:rsid w:val="006454B8"/>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1E2"/>
    <w:rsid w:val="006622EC"/>
    <w:rsid w:val="00663E7A"/>
    <w:rsid w:val="0066471B"/>
    <w:rsid w:val="00664F05"/>
    <w:rsid w:val="00665024"/>
    <w:rsid w:val="006650D0"/>
    <w:rsid w:val="00665646"/>
    <w:rsid w:val="00666CEF"/>
    <w:rsid w:val="00666EB2"/>
    <w:rsid w:val="00667838"/>
    <w:rsid w:val="00667C22"/>
    <w:rsid w:val="00670ADC"/>
    <w:rsid w:val="006710F8"/>
    <w:rsid w:val="0067180E"/>
    <w:rsid w:val="00671BF7"/>
    <w:rsid w:val="00671D22"/>
    <w:rsid w:val="00672AE1"/>
    <w:rsid w:val="0067358E"/>
    <w:rsid w:val="00674796"/>
    <w:rsid w:val="00674A0F"/>
    <w:rsid w:val="00674B18"/>
    <w:rsid w:val="00674ED9"/>
    <w:rsid w:val="00675C9C"/>
    <w:rsid w:val="0067600D"/>
    <w:rsid w:val="00676BF6"/>
    <w:rsid w:val="00677B92"/>
    <w:rsid w:val="0068017B"/>
    <w:rsid w:val="00680E7D"/>
    <w:rsid w:val="006810F8"/>
    <w:rsid w:val="00681C5C"/>
    <w:rsid w:val="006825EA"/>
    <w:rsid w:val="0068294F"/>
    <w:rsid w:val="00682DF2"/>
    <w:rsid w:val="006842FC"/>
    <w:rsid w:val="00684D32"/>
    <w:rsid w:val="00685A8E"/>
    <w:rsid w:val="00685D92"/>
    <w:rsid w:val="00685EEB"/>
    <w:rsid w:val="00685F48"/>
    <w:rsid w:val="006867F4"/>
    <w:rsid w:val="0069034E"/>
    <w:rsid w:val="006909EC"/>
    <w:rsid w:val="00690E81"/>
    <w:rsid w:val="0069130A"/>
    <w:rsid w:val="00692226"/>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07E"/>
    <w:rsid w:val="006A4C8B"/>
    <w:rsid w:val="006A5204"/>
    <w:rsid w:val="006A534D"/>
    <w:rsid w:val="006A5C90"/>
    <w:rsid w:val="006A701A"/>
    <w:rsid w:val="006A74D6"/>
    <w:rsid w:val="006B01D7"/>
    <w:rsid w:val="006B0789"/>
    <w:rsid w:val="006B0A84"/>
    <w:rsid w:val="006B1585"/>
    <w:rsid w:val="006B28DB"/>
    <w:rsid w:val="006B2DF9"/>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2658"/>
    <w:rsid w:val="006C30B6"/>
    <w:rsid w:val="006C3401"/>
    <w:rsid w:val="006C3535"/>
    <w:rsid w:val="006C3A62"/>
    <w:rsid w:val="006C3A89"/>
    <w:rsid w:val="006C3BD3"/>
    <w:rsid w:val="006C4C3A"/>
    <w:rsid w:val="006C5602"/>
    <w:rsid w:val="006C56F6"/>
    <w:rsid w:val="006C61A3"/>
    <w:rsid w:val="006C63C3"/>
    <w:rsid w:val="006C6A2E"/>
    <w:rsid w:val="006C6C16"/>
    <w:rsid w:val="006C71DD"/>
    <w:rsid w:val="006C720C"/>
    <w:rsid w:val="006D351D"/>
    <w:rsid w:val="006D3D72"/>
    <w:rsid w:val="006D4579"/>
    <w:rsid w:val="006D4FFA"/>
    <w:rsid w:val="006D505A"/>
    <w:rsid w:val="006D56D3"/>
    <w:rsid w:val="006D633C"/>
    <w:rsid w:val="006D7079"/>
    <w:rsid w:val="006D7843"/>
    <w:rsid w:val="006E0064"/>
    <w:rsid w:val="006E0498"/>
    <w:rsid w:val="006E145F"/>
    <w:rsid w:val="006E1F44"/>
    <w:rsid w:val="006E2EF3"/>
    <w:rsid w:val="006E3BF2"/>
    <w:rsid w:val="006E3E56"/>
    <w:rsid w:val="006E3FDC"/>
    <w:rsid w:val="006E4DDB"/>
    <w:rsid w:val="006E6A26"/>
    <w:rsid w:val="006E793A"/>
    <w:rsid w:val="006F1C7A"/>
    <w:rsid w:val="006F1D3C"/>
    <w:rsid w:val="006F23F1"/>
    <w:rsid w:val="006F318D"/>
    <w:rsid w:val="006F3AC8"/>
    <w:rsid w:val="006F440D"/>
    <w:rsid w:val="006F4FE7"/>
    <w:rsid w:val="006F523F"/>
    <w:rsid w:val="006F62ED"/>
    <w:rsid w:val="006F7098"/>
    <w:rsid w:val="006F711B"/>
    <w:rsid w:val="006F7289"/>
    <w:rsid w:val="006F790D"/>
    <w:rsid w:val="0070110C"/>
    <w:rsid w:val="007018A3"/>
    <w:rsid w:val="00701A00"/>
    <w:rsid w:val="007033A7"/>
    <w:rsid w:val="007039C3"/>
    <w:rsid w:val="0070423B"/>
    <w:rsid w:val="007043CB"/>
    <w:rsid w:val="007055E7"/>
    <w:rsid w:val="00705681"/>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4F3"/>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02C"/>
    <w:rsid w:val="00731793"/>
    <w:rsid w:val="00732253"/>
    <w:rsid w:val="00732800"/>
    <w:rsid w:val="00732A57"/>
    <w:rsid w:val="00733302"/>
    <w:rsid w:val="0073367B"/>
    <w:rsid w:val="00735672"/>
    <w:rsid w:val="00736742"/>
    <w:rsid w:val="00736762"/>
    <w:rsid w:val="00736C92"/>
    <w:rsid w:val="00736FFD"/>
    <w:rsid w:val="00737461"/>
    <w:rsid w:val="007377B5"/>
    <w:rsid w:val="00740BF0"/>
    <w:rsid w:val="00741219"/>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7"/>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2FD4"/>
    <w:rsid w:val="0078328D"/>
    <w:rsid w:val="00783913"/>
    <w:rsid w:val="007850A7"/>
    <w:rsid w:val="0078553D"/>
    <w:rsid w:val="00786251"/>
    <w:rsid w:val="007870BF"/>
    <w:rsid w:val="00787930"/>
    <w:rsid w:val="00787C83"/>
    <w:rsid w:val="0079079D"/>
    <w:rsid w:val="00791E38"/>
    <w:rsid w:val="0079279A"/>
    <w:rsid w:val="007929B4"/>
    <w:rsid w:val="00792AD4"/>
    <w:rsid w:val="00792F55"/>
    <w:rsid w:val="0079306F"/>
    <w:rsid w:val="007934EF"/>
    <w:rsid w:val="00793D4C"/>
    <w:rsid w:val="00794D68"/>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2DC8"/>
    <w:rsid w:val="007B42B7"/>
    <w:rsid w:val="007B4D64"/>
    <w:rsid w:val="007B559A"/>
    <w:rsid w:val="007B600D"/>
    <w:rsid w:val="007B65CF"/>
    <w:rsid w:val="007B68D1"/>
    <w:rsid w:val="007C0CF5"/>
    <w:rsid w:val="007C0E5F"/>
    <w:rsid w:val="007C145A"/>
    <w:rsid w:val="007C19F6"/>
    <w:rsid w:val="007C1CCF"/>
    <w:rsid w:val="007C25D1"/>
    <w:rsid w:val="007C2C14"/>
    <w:rsid w:val="007C3D19"/>
    <w:rsid w:val="007C5A1F"/>
    <w:rsid w:val="007C6132"/>
    <w:rsid w:val="007C6261"/>
    <w:rsid w:val="007C64F4"/>
    <w:rsid w:val="007C6872"/>
    <w:rsid w:val="007C7571"/>
    <w:rsid w:val="007C7BDC"/>
    <w:rsid w:val="007D00F7"/>
    <w:rsid w:val="007D0610"/>
    <w:rsid w:val="007D0688"/>
    <w:rsid w:val="007D1F2D"/>
    <w:rsid w:val="007D1F57"/>
    <w:rsid w:val="007D2973"/>
    <w:rsid w:val="007D3BBE"/>
    <w:rsid w:val="007D41A8"/>
    <w:rsid w:val="007D4358"/>
    <w:rsid w:val="007D5244"/>
    <w:rsid w:val="007D5B62"/>
    <w:rsid w:val="007D6920"/>
    <w:rsid w:val="007D6AB0"/>
    <w:rsid w:val="007D784F"/>
    <w:rsid w:val="007E008C"/>
    <w:rsid w:val="007E0347"/>
    <w:rsid w:val="007E045E"/>
    <w:rsid w:val="007E0666"/>
    <w:rsid w:val="007E0CEA"/>
    <w:rsid w:val="007E19B7"/>
    <w:rsid w:val="007E19F4"/>
    <w:rsid w:val="007E22DA"/>
    <w:rsid w:val="007E3128"/>
    <w:rsid w:val="007E40DA"/>
    <w:rsid w:val="007E41B4"/>
    <w:rsid w:val="007E49FB"/>
    <w:rsid w:val="007E52CB"/>
    <w:rsid w:val="007E55A0"/>
    <w:rsid w:val="007E6916"/>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7D"/>
    <w:rsid w:val="007F73CC"/>
    <w:rsid w:val="0080013D"/>
    <w:rsid w:val="008002E6"/>
    <w:rsid w:val="008005B2"/>
    <w:rsid w:val="00800678"/>
    <w:rsid w:val="008006B9"/>
    <w:rsid w:val="00800905"/>
    <w:rsid w:val="00801480"/>
    <w:rsid w:val="00801D22"/>
    <w:rsid w:val="00801F28"/>
    <w:rsid w:val="00802175"/>
    <w:rsid w:val="008022E8"/>
    <w:rsid w:val="00802890"/>
    <w:rsid w:val="0080316F"/>
    <w:rsid w:val="008049D7"/>
    <w:rsid w:val="008049FD"/>
    <w:rsid w:val="00805182"/>
    <w:rsid w:val="00805256"/>
    <w:rsid w:val="00805475"/>
    <w:rsid w:val="008074E3"/>
    <w:rsid w:val="00807DDE"/>
    <w:rsid w:val="00811660"/>
    <w:rsid w:val="00812A9F"/>
    <w:rsid w:val="008130FD"/>
    <w:rsid w:val="008136F5"/>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07D"/>
    <w:rsid w:val="008247BD"/>
    <w:rsid w:val="00824F5F"/>
    <w:rsid w:val="00825DD2"/>
    <w:rsid w:val="00827743"/>
    <w:rsid w:val="0083034E"/>
    <w:rsid w:val="008309C1"/>
    <w:rsid w:val="00830A97"/>
    <w:rsid w:val="0083195E"/>
    <w:rsid w:val="008327F8"/>
    <w:rsid w:val="00833518"/>
    <w:rsid w:val="0083689A"/>
    <w:rsid w:val="00836B0D"/>
    <w:rsid w:val="00836D3B"/>
    <w:rsid w:val="008401D9"/>
    <w:rsid w:val="008405D4"/>
    <w:rsid w:val="00840ABF"/>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AA0"/>
    <w:rsid w:val="00857D93"/>
    <w:rsid w:val="00857FAF"/>
    <w:rsid w:val="00860397"/>
    <w:rsid w:val="008617AA"/>
    <w:rsid w:val="00863195"/>
    <w:rsid w:val="008645E6"/>
    <w:rsid w:val="008659E6"/>
    <w:rsid w:val="00865FBE"/>
    <w:rsid w:val="008667CF"/>
    <w:rsid w:val="00866CA7"/>
    <w:rsid w:val="008676A5"/>
    <w:rsid w:val="0087051D"/>
    <w:rsid w:val="00870981"/>
    <w:rsid w:val="00870CA4"/>
    <w:rsid w:val="00870D82"/>
    <w:rsid w:val="00870ED1"/>
    <w:rsid w:val="00870FD9"/>
    <w:rsid w:val="00872093"/>
    <w:rsid w:val="008727C8"/>
    <w:rsid w:val="008728C0"/>
    <w:rsid w:val="00873EBA"/>
    <w:rsid w:val="0087403B"/>
    <w:rsid w:val="00874EFA"/>
    <w:rsid w:val="00875B30"/>
    <w:rsid w:val="008761C3"/>
    <w:rsid w:val="00877D61"/>
    <w:rsid w:val="00877E77"/>
    <w:rsid w:val="00880678"/>
    <w:rsid w:val="00880EF4"/>
    <w:rsid w:val="00881494"/>
    <w:rsid w:val="00882857"/>
    <w:rsid w:val="00882980"/>
    <w:rsid w:val="00882FC1"/>
    <w:rsid w:val="008833BB"/>
    <w:rsid w:val="008834AC"/>
    <w:rsid w:val="0088483F"/>
    <w:rsid w:val="0088556F"/>
    <w:rsid w:val="0088560D"/>
    <w:rsid w:val="0089041F"/>
    <w:rsid w:val="00890CB6"/>
    <w:rsid w:val="00891263"/>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5CE1"/>
    <w:rsid w:val="008A627F"/>
    <w:rsid w:val="008A7016"/>
    <w:rsid w:val="008A717F"/>
    <w:rsid w:val="008B01A0"/>
    <w:rsid w:val="008B09D6"/>
    <w:rsid w:val="008B17A6"/>
    <w:rsid w:val="008B204C"/>
    <w:rsid w:val="008B2686"/>
    <w:rsid w:val="008B395E"/>
    <w:rsid w:val="008B3C1E"/>
    <w:rsid w:val="008B3FDF"/>
    <w:rsid w:val="008B4029"/>
    <w:rsid w:val="008B46F9"/>
    <w:rsid w:val="008B4C26"/>
    <w:rsid w:val="008B528F"/>
    <w:rsid w:val="008B5461"/>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9BB"/>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9FE"/>
    <w:rsid w:val="008F0FDA"/>
    <w:rsid w:val="008F15A1"/>
    <w:rsid w:val="008F254D"/>
    <w:rsid w:val="008F25F9"/>
    <w:rsid w:val="008F2B43"/>
    <w:rsid w:val="008F3733"/>
    <w:rsid w:val="008F3AF0"/>
    <w:rsid w:val="008F411A"/>
    <w:rsid w:val="008F4717"/>
    <w:rsid w:val="008F4B97"/>
    <w:rsid w:val="008F5E13"/>
    <w:rsid w:val="008F65F6"/>
    <w:rsid w:val="008F7A6B"/>
    <w:rsid w:val="00900654"/>
    <w:rsid w:val="00900F42"/>
    <w:rsid w:val="00901245"/>
    <w:rsid w:val="00901CAB"/>
    <w:rsid w:val="00901D9A"/>
    <w:rsid w:val="0090332A"/>
    <w:rsid w:val="00904C41"/>
    <w:rsid w:val="00904CC2"/>
    <w:rsid w:val="009054DE"/>
    <w:rsid w:val="00905668"/>
    <w:rsid w:val="00905715"/>
    <w:rsid w:val="00905951"/>
    <w:rsid w:val="00905ADD"/>
    <w:rsid w:val="00905C64"/>
    <w:rsid w:val="009064F8"/>
    <w:rsid w:val="009069C1"/>
    <w:rsid w:val="00906C54"/>
    <w:rsid w:val="00906DFC"/>
    <w:rsid w:val="00906E02"/>
    <w:rsid w:val="00906FAA"/>
    <w:rsid w:val="00907076"/>
    <w:rsid w:val="009075C3"/>
    <w:rsid w:val="009076C5"/>
    <w:rsid w:val="00907A4C"/>
    <w:rsid w:val="00907C14"/>
    <w:rsid w:val="00907EF9"/>
    <w:rsid w:val="00907F30"/>
    <w:rsid w:val="0091043C"/>
    <w:rsid w:val="00911648"/>
    <w:rsid w:val="009116EF"/>
    <w:rsid w:val="009125E1"/>
    <w:rsid w:val="00913028"/>
    <w:rsid w:val="00913ABF"/>
    <w:rsid w:val="0091755D"/>
    <w:rsid w:val="00917C91"/>
    <w:rsid w:val="00917DAC"/>
    <w:rsid w:val="009218A4"/>
    <w:rsid w:val="0092198F"/>
    <w:rsid w:val="0092202A"/>
    <w:rsid w:val="00922237"/>
    <w:rsid w:val="00922B0E"/>
    <w:rsid w:val="00922D4C"/>
    <w:rsid w:val="00923796"/>
    <w:rsid w:val="009243BB"/>
    <w:rsid w:val="00924661"/>
    <w:rsid w:val="00924795"/>
    <w:rsid w:val="00924DDD"/>
    <w:rsid w:val="009267D1"/>
    <w:rsid w:val="00926D2D"/>
    <w:rsid w:val="00927569"/>
    <w:rsid w:val="0093037C"/>
    <w:rsid w:val="00930D15"/>
    <w:rsid w:val="0093128A"/>
    <w:rsid w:val="00931D42"/>
    <w:rsid w:val="00932440"/>
    <w:rsid w:val="009333C5"/>
    <w:rsid w:val="009338CF"/>
    <w:rsid w:val="00933C84"/>
    <w:rsid w:val="0093427B"/>
    <w:rsid w:val="009347CF"/>
    <w:rsid w:val="00934DEF"/>
    <w:rsid w:val="0093524C"/>
    <w:rsid w:val="009352C6"/>
    <w:rsid w:val="00936B8A"/>
    <w:rsid w:val="009376B5"/>
    <w:rsid w:val="00940284"/>
    <w:rsid w:val="00940725"/>
    <w:rsid w:val="00941A14"/>
    <w:rsid w:val="009428B6"/>
    <w:rsid w:val="00942A4D"/>
    <w:rsid w:val="0094301D"/>
    <w:rsid w:val="009430D5"/>
    <w:rsid w:val="00943105"/>
    <w:rsid w:val="0094390B"/>
    <w:rsid w:val="00943A55"/>
    <w:rsid w:val="00944769"/>
    <w:rsid w:val="009458AA"/>
    <w:rsid w:val="00945EDA"/>
    <w:rsid w:val="00947237"/>
    <w:rsid w:val="00947CF2"/>
    <w:rsid w:val="00950BD6"/>
    <w:rsid w:val="00950CA3"/>
    <w:rsid w:val="00951701"/>
    <w:rsid w:val="0095278A"/>
    <w:rsid w:val="0095278D"/>
    <w:rsid w:val="00952C94"/>
    <w:rsid w:val="00953713"/>
    <w:rsid w:val="00954EC2"/>
    <w:rsid w:val="00954F9E"/>
    <w:rsid w:val="00955397"/>
    <w:rsid w:val="009558F8"/>
    <w:rsid w:val="00956233"/>
    <w:rsid w:val="00956816"/>
    <w:rsid w:val="00956A33"/>
    <w:rsid w:val="00956A67"/>
    <w:rsid w:val="00956A88"/>
    <w:rsid w:val="00956D71"/>
    <w:rsid w:val="00960BFD"/>
    <w:rsid w:val="009611B0"/>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06A"/>
    <w:rsid w:val="00967441"/>
    <w:rsid w:val="00967C93"/>
    <w:rsid w:val="00971189"/>
    <w:rsid w:val="009711D1"/>
    <w:rsid w:val="009712DA"/>
    <w:rsid w:val="0097131C"/>
    <w:rsid w:val="00971326"/>
    <w:rsid w:val="00971DEA"/>
    <w:rsid w:val="009728BB"/>
    <w:rsid w:val="00972C35"/>
    <w:rsid w:val="00972E37"/>
    <w:rsid w:val="009733BE"/>
    <w:rsid w:val="0097359F"/>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A16"/>
    <w:rsid w:val="00990C48"/>
    <w:rsid w:val="009918E8"/>
    <w:rsid w:val="0099194D"/>
    <w:rsid w:val="00991AB5"/>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29C2"/>
    <w:rsid w:val="009A4918"/>
    <w:rsid w:val="009A4ACB"/>
    <w:rsid w:val="009A4B28"/>
    <w:rsid w:val="009A4F2C"/>
    <w:rsid w:val="009A6B9C"/>
    <w:rsid w:val="009A7336"/>
    <w:rsid w:val="009A776E"/>
    <w:rsid w:val="009A7D3F"/>
    <w:rsid w:val="009B1384"/>
    <w:rsid w:val="009B3D34"/>
    <w:rsid w:val="009B47DE"/>
    <w:rsid w:val="009B4E6B"/>
    <w:rsid w:val="009B5B5F"/>
    <w:rsid w:val="009B6CBB"/>
    <w:rsid w:val="009B776E"/>
    <w:rsid w:val="009C04C4"/>
    <w:rsid w:val="009C09C6"/>
    <w:rsid w:val="009C15C2"/>
    <w:rsid w:val="009C18C8"/>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44F"/>
    <w:rsid w:val="009D3C3E"/>
    <w:rsid w:val="009D4700"/>
    <w:rsid w:val="009D4E0E"/>
    <w:rsid w:val="009D5CB0"/>
    <w:rsid w:val="009D5E09"/>
    <w:rsid w:val="009D6187"/>
    <w:rsid w:val="009D624C"/>
    <w:rsid w:val="009D6746"/>
    <w:rsid w:val="009D760B"/>
    <w:rsid w:val="009E0174"/>
    <w:rsid w:val="009E025B"/>
    <w:rsid w:val="009E02FC"/>
    <w:rsid w:val="009E0773"/>
    <w:rsid w:val="009E0A29"/>
    <w:rsid w:val="009E244A"/>
    <w:rsid w:val="009E2A60"/>
    <w:rsid w:val="009E3770"/>
    <w:rsid w:val="009E41D4"/>
    <w:rsid w:val="009E4CC3"/>
    <w:rsid w:val="009E4CC8"/>
    <w:rsid w:val="009E526B"/>
    <w:rsid w:val="009E56E1"/>
    <w:rsid w:val="009E5E7E"/>
    <w:rsid w:val="009E64F8"/>
    <w:rsid w:val="009E6AF6"/>
    <w:rsid w:val="009E7B1A"/>
    <w:rsid w:val="009E7D46"/>
    <w:rsid w:val="009F1233"/>
    <w:rsid w:val="009F15C5"/>
    <w:rsid w:val="009F28A6"/>
    <w:rsid w:val="009F2916"/>
    <w:rsid w:val="009F2A10"/>
    <w:rsid w:val="009F2D9C"/>
    <w:rsid w:val="009F2DFA"/>
    <w:rsid w:val="009F2FBC"/>
    <w:rsid w:val="009F379C"/>
    <w:rsid w:val="009F37EE"/>
    <w:rsid w:val="009F38C6"/>
    <w:rsid w:val="009F38E1"/>
    <w:rsid w:val="009F4041"/>
    <w:rsid w:val="009F411F"/>
    <w:rsid w:val="009F4210"/>
    <w:rsid w:val="009F4388"/>
    <w:rsid w:val="009F4BE3"/>
    <w:rsid w:val="009F4C4A"/>
    <w:rsid w:val="009F571E"/>
    <w:rsid w:val="009F74D4"/>
    <w:rsid w:val="009F7766"/>
    <w:rsid w:val="00A00096"/>
    <w:rsid w:val="00A00C5D"/>
    <w:rsid w:val="00A01C97"/>
    <w:rsid w:val="00A0210A"/>
    <w:rsid w:val="00A025C8"/>
    <w:rsid w:val="00A027CE"/>
    <w:rsid w:val="00A03239"/>
    <w:rsid w:val="00A03ABA"/>
    <w:rsid w:val="00A04F13"/>
    <w:rsid w:val="00A05A30"/>
    <w:rsid w:val="00A05AEA"/>
    <w:rsid w:val="00A06D70"/>
    <w:rsid w:val="00A070B3"/>
    <w:rsid w:val="00A074FF"/>
    <w:rsid w:val="00A07CA0"/>
    <w:rsid w:val="00A101F9"/>
    <w:rsid w:val="00A103CD"/>
    <w:rsid w:val="00A10521"/>
    <w:rsid w:val="00A11594"/>
    <w:rsid w:val="00A128B3"/>
    <w:rsid w:val="00A13556"/>
    <w:rsid w:val="00A141E0"/>
    <w:rsid w:val="00A14608"/>
    <w:rsid w:val="00A150C8"/>
    <w:rsid w:val="00A156FE"/>
    <w:rsid w:val="00A17E70"/>
    <w:rsid w:val="00A22202"/>
    <w:rsid w:val="00A2328B"/>
    <w:rsid w:val="00A23B34"/>
    <w:rsid w:val="00A24727"/>
    <w:rsid w:val="00A24DFC"/>
    <w:rsid w:val="00A25EA3"/>
    <w:rsid w:val="00A268CF"/>
    <w:rsid w:val="00A26D93"/>
    <w:rsid w:val="00A27594"/>
    <w:rsid w:val="00A31489"/>
    <w:rsid w:val="00A31AB1"/>
    <w:rsid w:val="00A321F1"/>
    <w:rsid w:val="00A34A39"/>
    <w:rsid w:val="00A34BC5"/>
    <w:rsid w:val="00A353C3"/>
    <w:rsid w:val="00A35784"/>
    <w:rsid w:val="00A35A05"/>
    <w:rsid w:val="00A35B6C"/>
    <w:rsid w:val="00A35D1D"/>
    <w:rsid w:val="00A35F6E"/>
    <w:rsid w:val="00A36FA9"/>
    <w:rsid w:val="00A40812"/>
    <w:rsid w:val="00A4144A"/>
    <w:rsid w:val="00A416EB"/>
    <w:rsid w:val="00A41CD0"/>
    <w:rsid w:val="00A42284"/>
    <w:rsid w:val="00A42818"/>
    <w:rsid w:val="00A42A70"/>
    <w:rsid w:val="00A42F82"/>
    <w:rsid w:val="00A43398"/>
    <w:rsid w:val="00A436A0"/>
    <w:rsid w:val="00A44FF7"/>
    <w:rsid w:val="00A459D9"/>
    <w:rsid w:val="00A46957"/>
    <w:rsid w:val="00A47169"/>
    <w:rsid w:val="00A47C91"/>
    <w:rsid w:val="00A47FAA"/>
    <w:rsid w:val="00A5019E"/>
    <w:rsid w:val="00A5026C"/>
    <w:rsid w:val="00A50BCF"/>
    <w:rsid w:val="00A51E06"/>
    <w:rsid w:val="00A5264B"/>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0D4"/>
    <w:rsid w:val="00A70E98"/>
    <w:rsid w:val="00A719CD"/>
    <w:rsid w:val="00A72095"/>
    <w:rsid w:val="00A720B0"/>
    <w:rsid w:val="00A72CE4"/>
    <w:rsid w:val="00A745E1"/>
    <w:rsid w:val="00A752C2"/>
    <w:rsid w:val="00A75918"/>
    <w:rsid w:val="00A77036"/>
    <w:rsid w:val="00A77699"/>
    <w:rsid w:val="00A802B2"/>
    <w:rsid w:val="00A807A9"/>
    <w:rsid w:val="00A80B81"/>
    <w:rsid w:val="00A82CA8"/>
    <w:rsid w:val="00A830DA"/>
    <w:rsid w:val="00A83121"/>
    <w:rsid w:val="00A8497C"/>
    <w:rsid w:val="00A85D27"/>
    <w:rsid w:val="00A85DE8"/>
    <w:rsid w:val="00A8649F"/>
    <w:rsid w:val="00A86621"/>
    <w:rsid w:val="00A866B8"/>
    <w:rsid w:val="00A87896"/>
    <w:rsid w:val="00A90EA0"/>
    <w:rsid w:val="00A9130D"/>
    <w:rsid w:val="00A92866"/>
    <w:rsid w:val="00A92A2E"/>
    <w:rsid w:val="00A92B13"/>
    <w:rsid w:val="00A92D46"/>
    <w:rsid w:val="00A933DD"/>
    <w:rsid w:val="00A93FD4"/>
    <w:rsid w:val="00A945CD"/>
    <w:rsid w:val="00A94785"/>
    <w:rsid w:val="00A94B84"/>
    <w:rsid w:val="00A95576"/>
    <w:rsid w:val="00A95B70"/>
    <w:rsid w:val="00A96C7A"/>
    <w:rsid w:val="00A96FB0"/>
    <w:rsid w:val="00A97644"/>
    <w:rsid w:val="00A97CAC"/>
    <w:rsid w:val="00A97D84"/>
    <w:rsid w:val="00AA0E90"/>
    <w:rsid w:val="00AA136D"/>
    <w:rsid w:val="00AA18C3"/>
    <w:rsid w:val="00AA34E4"/>
    <w:rsid w:val="00AA3B4C"/>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0EAF"/>
    <w:rsid w:val="00AD1CE9"/>
    <w:rsid w:val="00AD1EB2"/>
    <w:rsid w:val="00AD2AB6"/>
    <w:rsid w:val="00AD3256"/>
    <w:rsid w:val="00AD33FD"/>
    <w:rsid w:val="00AD3892"/>
    <w:rsid w:val="00AD47E9"/>
    <w:rsid w:val="00AD76AA"/>
    <w:rsid w:val="00AE0E63"/>
    <w:rsid w:val="00AE0F46"/>
    <w:rsid w:val="00AE106E"/>
    <w:rsid w:val="00AE1931"/>
    <w:rsid w:val="00AE1989"/>
    <w:rsid w:val="00AE1ABA"/>
    <w:rsid w:val="00AE1B53"/>
    <w:rsid w:val="00AE2CB9"/>
    <w:rsid w:val="00AE315F"/>
    <w:rsid w:val="00AE31A1"/>
    <w:rsid w:val="00AE37BC"/>
    <w:rsid w:val="00AE5F6D"/>
    <w:rsid w:val="00AE6ADF"/>
    <w:rsid w:val="00AE6F97"/>
    <w:rsid w:val="00AE6FCA"/>
    <w:rsid w:val="00AE7053"/>
    <w:rsid w:val="00AE7E8E"/>
    <w:rsid w:val="00AF030B"/>
    <w:rsid w:val="00AF0774"/>
    <w:rsid w:val="00AF0BB6"/>
    <w:rsid w:val="00AF0FA4"/>
    <w:rsid w:val="00AF3DA3"/>
    <w:rsid w:val="00AF4ECD"/>
    <w:rsid w:val="00AF50EF"/>
    <w:rsid w:val="00AF5439"/>
    <w:rsid w:val="00AF5BF3"/>
    <w:rsid w:val="00AF64F1"/>
    <w:rsid w:val="00AF70AD"/>
    <w:rsid w:val="00AF76CE"/>
    <w:rsid w:val="00AF7BE7"/>
    <w:rsid w:val="00B0060E"/>
    <w:rsid w:val="00B01086"/>
    <w:rsid w:val="00B01931"/>
    <w:rsid w:val="00B01AFD"/>
    <w:rsid w:val="00B01D11"/>
    <w:rsid w:val="00B01FEA"/>
    <w:rsid w:val="00B022D4"/>
    <w:rsid w:val="00B034AB"/>
    <w:rsid w:val="00B03E23"/>
    <w:rsid w:val="00B04390"/>
    <w:rsid w:val="00B05E8D"/>
    <w:rsid w:val="00B05E91"/>
    <w:rsid w:val="00B0665C"/>
    <w:rsid w:val="00B067A6"/>
    <w:rsid w:val="00B070D7"/>
    <w:rsid w:val="00B07675"/>
    <w:rsid w:val="00B11191"/>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2D"/>
    <w:rsid w:val="00B35D90"/>
    <w:rsid w:val="00B35DBC"/>
    <w:rsid w:val="00B36216"/>
    <w:rsid w:val="00B36CD5"/>
    <w:rsid w:val="00B3794A"/>
    <w:rsid w:val="00B37B67"/>
    <w:rsid w:val="00B40558"/>
    <w:rsid w:val="00B41458"/>
    <w:rsid w:val="00B42CDC"/>
    <w:rsid w:val="00B43285"/>
    <w:rsid w:val="00B43485"/>
    <w:rsid w:val="00B438BB"/>
    <w:rsid w:val="00B445E8"/>
    <w:rsid w:val="00B46660"/>
    <w:rsid w:val="00B46C14"/>
    <w:rsid w:val="00B47710"/>
    <w:rsid w:val="00B51F95"/>
    <w:rsid w:val="00B5532D"/>
    <w:rsid w:val="00B556C7"/>
    <w:rsid w:val="00B55B4F"/>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223"/>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809CD"/>
    <w:rsid w:val="00B8199D"/>
    <w:rsid w:val="00B81DA1"/>
    <w:rsid w:val="00B81F88"/>
    <w:rsid w:val="00B82C93"/>
    <w:rsid w:val="00B83694"/>
    <w:rsid w:val="00B83B0B"/>
    <w:rsid w:val="00B84509"/>
    <w:rsid w:val="00B846DE"/>
    <w:rsid w:val="00B84DCF"/>
    <w:rsid w:val="00B84E47"/>
    <w:rsid w:val="00B8509D"/>
    <w:rsid w:val="00B8545E"/>
    <w:rsid w:val="00B8555D"/>
    <w:rsid w:val="00B872DE"/>
    <w:rsid w:val="00B87610"/>
    <w:rsid w:val="00B87993"/>
    <w:rsid w:val="00B87CFA"/>
    <w:rsid w:val="00B90725"/>
    <w:rsid w:val="00B917AB"/>
    <w:rsid w:val="00B919EA"/>
    <w:rsid w:val="00B91A6A"/>
    <w:rsid w:val="00B91F88"/>
    <w:rsid w:val="00B92AFC"/>
    <w:rsid w:val="00B93CCC"/>
    <w:rsid w:val="00B94E6B"/>
    <w:rsid w:val="00B94F95"/>
    <w:rsid w:val="00B95121"/>
    <w:rsid w:val="00B95165"/>
    <w:rsid w:val="00B964ED"/>
    <w:rsid w:val="00B968E0"/>
    <w:rsid w:val="00B97855"/>
    <w:rsid w:val="00BA1089"/>
    <w:rsid w:val="00BA2ADC"/>
    <w:rsid w:val="00BA4084"/>
    <w:rsid w:val="00BA4710"/>
    <w:rsid w:val="00BA6A58"/>
    <w:rsid w:val="00BA7868"/>
    <w:rsid w:val="00BA78A5"/>
    <w:rsid w:val="00BB08D8"/>
    <w:rsid w:val="00BB0981"/>
    <w:rsid w:val="00BB1AC6"/>
    <w:rsid w:val="00BB5B94"/>
    <w:rsid w:val="00BB5FA8"/>
    <w:rsid w:val="00BB62E4"/>
    <w:rsid w:val="00BB7243"/>
    <w:rsid w:val="00BB7E7D"/>
    <w:rsid w:val="00BC1442"/>
    <w:rsid w:val="00BC14F1"/>
    <w:rsid w:val="00BC1B4B"/>
    <w:rsid w:val="00BC28D5"/>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E74"/>
    <w:rsid w:val="00BE3F01"/>
    <w:rsid w:val="00BE3F43"/>
    <w:rsid w:val="00BE4317"/>
    <w:rsid w:val="00BE4C5B"/>
    <w:rsid w:val="00BE5B38"/>
    <w:rsid w:val="00BE67B6"/>
    <w:rsid w:val="00BE68C2"/>
    <w:rsid w:val="00BF0445"/>
    <w:rsid w:val="00BF0BED"/>
    <w:rsid w:val="00BF1806"/>
    <w:rsid w:val="00BF2348"/>
    <w:rsid w:val="00BF2A2B"/>
    <w:rsid w:val="00BF32E4"/>
    <w:rsid w:val="00BF45F7"/>
    <w:rsid w:val="00BF49C0"/>
    <w:rsid w:val="00BF5CDE"/>
    <w:rsid w:val="00BF5F1D"/>
    <w:rsid w:val="00BF6B6F"/>
    <w:rsid w:val="00BF6FFD"/>
    <w:rsid w:val="00BF7301"/>
    <w:rsid w:val="00BF7D69"/>
    <w:rsid w:val="00C01A9F"/>
    <w:rsid w:val="00C03634"/>
    <w:rsid w:val="00C04556"/>
    <w:rsid w:val="00C06BD0"/>
    <w:rsid w:val="00C06E59"/>
    <w:rsid w:val="00C07E5E"/>
    <w:rsid w:val="00C10B72"/>
    <w:rsid w:val="00C10F15"/>
    <w:rsid w:val="00C126CD"/>
    <w:rsid w:val="00C13CBB"/>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07FD"/>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5BC"/>
    <w:rsid w:val="00C66694"/>
    <w:rsid w:val="00C66E01"/>
    <w:rsid w:val="00C677D7"/>
    <w:rsid w:val="00C702F2"/>
    <w:rsid w:val="00C7154F"/>
    <w:rsid w:val="00C7159F"/>
    <w:rsid w:val="00C718D5"/>
    <w:rsid w:val="00C721A5"/>
    <w:rsid w:val="00C72204"/>
    <w:rsid w:val="00C72563"/>
    <w:rsid w:val="00C7275F"/>
    <w:rsid w:val="00C728EA"/>
    <w:rsid w:val="00C74E21"/>
    <w:rsid w:val="00C755D1"/>
    <w:rsid w:val="00C76D41"/>
    <w:rsid w:val="00C76F16"/>
    <w:rsid w:val="00C76FB9"/>
    <w:rsid w:val="00C773C4"/>
    <w:rsid w:val="00C775A1"/>
    <w:rsid w:val="00C778A4"/>
    <w:rsid w:val="00C801EB"/>
    <w:rsid w:val="00C80883"/>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1E8"/>
    <w:rsid w:val="00CA7A9F"/>
    <w:rsid w:val="00CA7DB5"/>
    <w:rsid w:val="00CB09EC"/>
    <w:rsid w:val="00CB0A42"/>
    <w:rsid w:val="00CB26BF"/>
    <w:rsid w:val="00CB33A7"/>
    <w:rsid w:val="00CB3FCB"/>
    <w:rsid w:val="00CB4AFB"/>
    <w:rsid w:val="00CB5755"/>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5D0E"/>
    <w:rsid w:val="00CD6362"/>
    <w:rsid w:val="00CD6382"/>
    <w:rsid w:val="00CD64CE"/>
    <w:rsid w:val="00CD658E"/>
    <w:rsid w:val="00CD68E5"/>
    <w:rsid w:val="00CD6ADB"/>
    <w:rsid w:val="00CD7892"/>
    <w:rsid w:val="00CD7D73"/>
    <w:rsid w:val="00CE0E44"/>
    <w:rsid w:val="00CE10E9"/>
    <w:rsid w:val="00CE1444"/>
    <w:rsid w:val="00CE1918"/>
    <w:rsid w:val="00CE2B74"/>
    <w:rsid w:val="00CE5032"/>
    <w:rsid w:val="00CE52FC"/>
    <w:rsid w:val="00CE5A40"/>
    <w:rsid w:val="00CE662D"/>
    <w:rsid w:val="00CE6972"/>
    <w:rsid w:val="00CE7016"/>
    <w:rsid w:val="00CF1147"/>
    <w:rsid w:val="00CF1270"/>
    <w:rsid w:val="00CF1DF8"/>
    <w:rsid w:val="00CF36A8"/>
    <w:rsid w:val="00CF453D"/>
    <w:rsid w:val="00CF4970"/>
    <w:rsid w:val="00CF5402"/>
    <w:rsid w:val="00CF5827"/>
    <w:rsid w:val="00CF6B83"/>
    <w:rsid w:val="00CF6C1B"/>
    <w:rsid w:val="00CF766F"/>
    <w:rsid w:val="00D0139A"/>
    <w:rsid w:val="00D02630"/>
    <w:rsid w:val="00D02FF5"/>
    <w:rsid w:val="00D0397E"/>
    <w:rsid w:val="00D04C31"/>
    <w:rsid w:val="00D05731"/>
    <w:rsid w:val="00D05ADD"/>
    <w:rsid w:val="00D06A2B"/>
    <w:rsid w:val="00D06FD5"/>
    <w:rsid w:val="00D07544"/>
    <w:rsid w:val="00D07EBF"/>
    <w:rsid w:val="00D10062"/>
    <w:rsid w:val="00D101F8"/>
    <w:rsid w:val="00D1060A"/>
    <w:rsid w:val="00D11103"/>
    <w:rsid w:val="00D112FD"/>
    <w:rsid w:val="00D1138B"/>
    <w:rsid w:val="00D124DA"/>
    <w:rsid w:val="00D12899"/>
    <w:rsid w:val="00D12945"/>
    <w:rsid w:val="00D1572F"/>
    <w:rsid w:val="00D1618F"/>
    <w:rsid w:val="00D16E4C"/>
    <w:rsid w:val="00D1700E"/>
    <w:rsid w:val="00D217FC"/>
    <w:rsid w:val="00D218DD"/>
    <w:rsid w:val="00D21A11"/>
    <w:rsid w:val="00D221B3"/>
    <w:rsid w:val="00D229B8"/>
    <w:rsid w:val="00D240FC"/>
    <w:rsid w:val="00D243F7"/>
    <w:rsid w:val="00D245CB"/>
    <w:rsid w:val="00D24EFF"/>
    <w:rsid w:val="00D2538D"/>
    <w:rsid w:val="00D26380"/>
    <w:rsid w:val="00D26F00"/>
    <w:rsid w:val="00D3105F"/>
    <w:rsid w:val="00D310B4"/>
    <w:rsid w:val="00D3141B"/>
    <w:rsid w:val="00D32A34"/>
    <w:rsid w:val="00D3312D"/>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50357"/>
    <w:rsid w:val="00D5157F"/>
    <w:rsid w:val="00D53A49"/>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5DE"/>
    <w:rsid w:val="00D70C34"/>
    <w:rsid w:val="00D7158F"/>
    <w:rsid w:val="00D7330F"/>
    <w:rsid w:val="00D75714"/>
    <w:rsid w:val="00D75F8B"/>
    <w:rsid w:val="00D76322"/>
    <w:rsid w:val="00D77763"/>
    <w:rsid w:val="00D803AB"/>
    <w:rsid w:val="00D80E86"/>
    <w:rsid w:val="00D80EC6"/>
    <w:rsid w:val="00D81227"/>
    <w:rsid w:val="00D81915"/>
    <w:rsid w:val="00D81C18"/>
    <w:rsid w:val="00D821DE"/>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1E5A"/>
    <w:rsid w:val="00DA20E2"/>
    <w:rsid w:val="00DA2AD0"/>
    <w:rsid w:val="00DA3309"/>
    <w:rsid w:val="00DA35B7"/>
    <w:rsid w:val="00DA3D1B"/>
    <w:rsid w:val="00DA45CB"/>
    <w:rsid w:val="00DA5143"/>
    <w:rsid w:val="00DA6996"/>
    <w:rsid w:val="00DA6C28"/>
    <w:rsid w:val="00DA6C6D"/>
    <w:rsid w:val="00DA7B13"/>
    <w:rsid w:val="00DB01BE"/>
    <w:rsid w:val="00DB2405"/>
    <w:rsid w:val="00DB2CF8"/>
    <w:rsid w:val="00DB448A"/>
    <w:rsid w:val="00DB463B"/>
    <w:rsid w:val="00DB4692"/>
    <w:rsid w:val="00DB4C32"/>
    <w:rsid w:val="00DB5074"/>
    <w:rsid w:val="00DB50B8"/>
    <w:rsid w:val="00DB5A17"/>
    <w:rsid w:val="00DB5DF0"/>
    <w:rsid w:val="00DB7CF9"/>
    <w:rsid w:val="00DC0529"/>
    <w:rsid w:val="00DC146C"/>
    <w:rsid w:val="00DC14AA"/>
    <w:rsid w:val="00DC1EE1"/>
    <w:rsid w:val="00DC2259"/>
    <w:rsid w:val="00DC23C7"/>
    <w:rsid w:val="00DC265D"/>
    <w:rsid w:val="00DC294C"/>
    <w:rsid w:val="00DC2F3A"/>
    <w:rsid w:val="00DC38D4"/>
    <w:rsid w:val="00DC43AA"/>
    <w:rsid w:val="00DC57BF"/>
    <w:rsid w:val="00DC5A7B"/>
    <w:rsid w:val="00DC5E0B"/>
    <w:rsid w:val="00DC5F04"/>
    <w:rsid w:val="00DC6505"/>
    <w:rsid w:val="00DC6554"/>
    <w:rsid w:val="00DD006A"/>
    <w:rsid w:val="00DD1307"/>
    <w:rsid w:val="00DD155B"/>
    <w:rsid w:val="00DD195C"/>
    <w:rsid w:val="00DD2738"/>
    <w:rsid w:val="00DD2D42"/>
    <w:rsid w:val="00DD331A"/>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408"/>
    <w:rsid w:val="00DF15DA"/>
    <w:rsid w:val="00DF1971"/>
    <w:rsid w:val="00DF2ED1"/>
    <w:rsid w:val="00DF3200"/>
    <w:rsid w:val="00DF3474"/>
    <w:rsid w:val="00DF3ECF"/>
    <w:rsid w:val="00DF4C83"/>
    <w:rsid w:val="00DF60C3"/>
    <w:rsid w:val="00DF7738"/>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3EB"/>
    <w:rsid w:val="00E27A3C"/>
    <w:rsid w:val="00E30D61"/>
    <w:rsid w:val="00E3115F"/>
    <w:rsid w:val="00E31495"/>
    <w:rsid w:val="00E316D8"/>
    <w:rsid w:val="00E31A1C"/>
    <w:rsid w:val="00E3212C"/>
    <w:rsid w:val="00E3353E"/>
    <w:rsid w:val="00E35367"/>
    <w:rsid w:val="00E35CF9"/>
    <w:rsid w:val="00E35EA7"/>
    <w:rsid w:val="00E35FA4"/>
    <w:rsid w:val="00E375CF"/>
    <w:rsid w:val="00E37CA2"/>
    <w:rsid w:val="00E37F19"/>
    <w:rsid w:val="00E4127C"/>
    <w:rsid w:val="00E4134B"/>
    <w:rsid w:val="00E41363"/>
    <w:rsid w:val="00E417BE"/>
    <w:rsid w:val="00E419B7"/>
    <w:rsid w:val="00E423DE"/>
    <w:rsid w:val="00E427B6"/>
    <w:rsid w:val="00E42B53"/>
    <w:rsid w:val="00E431C1"/>
    <w:rsid w:val="00E436F0"/>
    <w:rsid w:val="00E4484B"/>
    <w:rsid w:val="00E451F0"/>
    <w:rsid w:val="00E45432"/>
    <w:rsid w:val="00E45694"/>
    <w:rsid w:val="00E467DF"/>
    <w:rsid w:val="00E46B7E"/>
    <w:rsid w:val="00E47393"/>
    <w:rsid w:val="00E47C07"/>
    <w:rsid w:val="00E47DFF"/>
    <w:rsid w:val="00E523AB"/>
    <w:rsid w:val="00E52DD6"/>
    <w:rsid w:val="00E52F79"/>
    <w:rsid w:val="00E533C2"/>
    <w:rsid w:val="00E53D8C"/>
    <w:rsid w:val="00E53FE5"/>
    <w:rsid w:val="00E543CC"/>
    <w:rsid w:val="00E55274"/>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043"/>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66E4"/>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5CDD"/>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82"/>
    <w:rsid w:val="00EC2FF6"/>
    <w:rsid w:val="00EC3B48"/>
    <w:rsid w:val="00EC3BA9"/>
    <w:rsid w:val="00EC3DC9"/>
    <w:rsid w:val="00EC4FC7"/>
    <w:rsid w:val="00EC533F"/>
    <w:rsid w:val="00EC58FA"/>
    <w:rsid w:val="00EC71C3"/>
    <w:rsid w:val="00EC7694"/>
    <w:rsid w:val="00ED21FB"/>
    <w:rsid w:val="00ED2CB3"/>
    <w:rsid w:val="00ED2DF9"/>
    <w:rsid w:val="00ED32C7"/>
    <w:rsid w:val="00ED36A4"/>
    <w:rsid w:val="00ED4441"/>
    <w:rsid w:val="00ED5397"/>
    <w:rsid w:val="00ED6BE7"/>
    <w:rsid w:val="00ED6E74"/>
    <w:rsid w:val="00ED790B"/>
    <w:rsid w:val="00ED79C2"/>
    <w:rsid w:val="00ED7D5B"/>
    <w:rsid w:val="00EE2E31"/>
    <w:rsid w:val="00EE2F0A"/>
    <w:rsid w:val="00EE2FC8"/>
    <w:rsid w:val="00EE341C"/>
    <w:rsid w:val="00EE4B78"/>
    <w:rsid w:val="00EE4F26"/>
    <w:rsid w:val="00EE56C8"/>
    <w:rsid w:val="00EE58F4"/>
    <w:rsid w:val="00EE5F9E"/>
    <w:rsid w:val="00EE7C6C"/>
    <w:rsid w:val="00EE7DDB"/>
    <w:rsid w:val="00EE7F3A"/>
    <w:rsid w:val="00EF0115"/>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3551"/>
    <w:rsid w:val="00F040C4"/>
    <w:rsid w:val="00F04F58"/>
    <w:rsid w:val="00F04FA0"/>
    <w:rsid w:val="00F05FE4"/>
    <w:rsid w:val="00F0657E"/>
    <w:rsid w:val="00F067ED"/>
    <w:rsid w:val="00F06852"/>
    <w:rsid w:val="00F07750"/>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81"/>
    <w:rsid w:val="00F16FE1"/>
    <w:rsid w:val="00F171E7"/>
    <w:rsid w:val="00F174C8"/>
    <w:rsid w:val="00F214CE"/>
    <w:rsid w:val="00F22413"/>
    <w:rsid w:val="00F22674"/>
    <w:rsid w:val="00F25CB4"/>
    <w:rsid w:val="00F26517"/>
    <w:rsid w:val="00F275D5"/>
    <w:rsid w:val="00F27920"/>
    <w:rsid w:val="00F303B0"/>
    <w:rsid w:val="00F30753"/>
    <w:rsid w:val="00F3153D"/>
    <w:rsid w:val="00F31FE0"/>
    <w:rsid w:val="00F320FE"/>
    <w:rsid w:val="00F32575"/>
    <w:rsid w:val="00F3264E"/>
    <w:rsid w:val="00F327F8"/>
    <w:rsid w:val="00F32C15"/>
    <w:rsid w:val="00F3394F"/>
    <w:rsid w:val="00F33B1B"/>
    <w:rsid w:val="00F34C32"/>
    <w:rsid w:val="00F35B11"/>
    <w:rsid w:val="00F364B1"/>
    <w:rsid w:val="00F37C46"/>
    <w:rsid w:val="00F402E5"/>
    <w:rsid w:val="00F40440"/>
    <w:rsid w:val="00F4118F"/>
    <w:rsid w:val="00F41944"/>
    <w:rsid w:val="00F41E69"/>
    <w:rsid w:val="00F4259B"/>
    <w:rsid w:val="00F43017"/>
    <w:rsid w:val="00F433E6"/>
    <w:rsid w:val="00F43E08"/>
    <w:rsid w:val="00F43EC3"/>
    <w:rsid w:val="00F44F02"/>
    <w:rsid w:val="00F45376"/>
    <w:rsid w:val="00F45AA7"/>
    <w:rsid w:val="00F45D5A"/>
    <w:rsid w:val="00F463A9"/>
    <w:rsid w:val="00F46FA0"/>
    <w:rsid w:val="00F47931"/>
    <w:rsid w:val="00F50722"/>
    <w:rsid w:val="00F50CE8"/>
    <w:rsid w:val="00F51418"/>
    <w:rsid w:val="00F525CC"/>
    <w:rsid w:val="00F53A1E"/>
    <w:rsid w:val="00F53D12"/>
    <w:rsid w:val="00F54059"/>
    <w:rsid w:val="00F545B1"/>
    <w:rsid w:val="00F54FFC"/>
    <w:rsid w:val="00F5509B"/>
    <w:rsid w:val="00F5569D"/>
    <w:rsid w:val="00F563DC"/>
    <w:rsid w:val="00F56B48"/>
    <w:rsid w:val="00F56DA7"/>
    <w:rsid w:val="00F5733B"/>
    <w:rsid w:val="00F607BF"/>
    <w:rsid w:val="00F60E4B"/>
    <w:rsid w:val="00F617F8"/>
    <w:rsid w:val="00F61ED0"/>
    <w:rsid w:val="00F623D7"/>
    <w:rsid w:val="00F6368B"/>
    <w:rsid w:val="00F6374F"/>
    <w:rsid w:val="00F63D61"/>
    <w:rsid w:val="00F6451E"/>
    <w:rsid w:val="00F64A4E"/>
    <w:rsid w:val="00F64F6E"/>
    <w:rsid w:val="00F65419"/>
    <w:rsid w:val="00F65DF1"/>
    <w:rsid w:val="00F6616D"/>
    <w:rsid w:val="00F662E7"/>
    <w:rsid w:val="00F670DA"/>
    <w:rsid w:val="00F701A3"/>
    <w:rsid w:val="00F70A71"/>
    <w:rsid w:val="00F715DB"/>
    <w:rsid w:val="00F7241A"/>
    <w:rsid w:val="00F72890"/>
    <w:rsid w:val="00F72CC1"/>
    <w:rsid w:val="00F72DEC"/>
    <w:rsid w:val="00F73006"/>
    <w:rsid w:val="00F74003"/>
    <w:rsid w:val="00F7551D"/>
    <w:rsid w:val="00F75C46"/>
    <w:rsid w:val="00F7650D"/>
    <w:rsid w:val="00F768AA"/>
    <w:rsid w:val="00F77D1A"/>
    <w:rsid w:val="00F80082"/>
    <w:rsid w:val="00F81837"/>
    <w:rsid w:val="00F8200A"/>
    <w:rsid w:val="00F826AD"/>
    <w:rsid w:val="00F83233"/>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47EF"/>
    <w:rsid w:val="00F969E8"/>
    <w:rsid w:val="00F9748C"/>
    <w:rsid w:val="00FA0215"/>
    <w:rsid w:val="00FA0891"/>
    <w:rsid w:val="00FA0CB4"/>
    <w:rsid w:val="00FA10DC"/>
    <w:rsid w:val="00FA1214"/>
    <w:rsid w:val="00FA255B"/>
    <w:rsid w:val="00FA3030"/>
    <w:rsid w:val="00FA371A"/>
    <w:rsid w:val="00FA3DF7"/>
    <w:rsid w:val="00FA4504"/>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11D"/>
    <w:rsid w:val="00FB6463"/>
    <w:rsid w:val="00FB6B30"/>
    <w:rsid w:val="00FB7AED"/>
    <w:rsid w:val="00FC0792"/>
    <w:rsid w:val="00FC0876"/>
    <w:rsid w:val="00FC3211"/>
    <w:rsid w:val="00FC32E2"/>
    <w:rsid w:val="00FC33CB"/>
    <w:rsid w:val="00FC341A"/>
    <w:rsid w:val="00FC47D6"/>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8F1"/>
    <w:rsid w:val="00FD63D0"/>
    <w:rsid w:val="00FD67EC"/>
    <w:rsid w:val="00FD6854"/>
    <w:rsid w:val="00FD709D"/>
    <w:rsid w:val="00FD72C8"/>
    <w:rsid w:val="00FE0D53"/>
    <w:rsid w:val="00FE0F95"/>
    <w:rsid w:val="00FE185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7D1"/>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79378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897230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3C36A1"/>
    <w:rsid w:val="004103F5"/>
    <w:rsid w:val="00417C1F"/>
    <w:rsid w:val="004219A0"/>
    <w:rsid w:val="00425253"/>
    <w:rsid w:val="004266B4"/>
    <w:rsid w:val="00457CBC"/>
    <w:rsid w:val="004744F9"/>
    <w:rsid w:val="00477ED3"/>
    <w:rsid w:val="004A5C51"/>
    <w:rsid w:val="004E6C4A"/>
    <w:rsid w:val="004F4E6F"/>
    <w:rsid w:val="0050266E"/>
    <w:rsid w:val="00536BF9"/>
    <w:rsid w:val="00576FF2"/>
    <w:rsid w:val="005C7A4D"/>
    <w:rsid w:val="005D4588"/>
    <w:rsid w:val="005E2357"/>
    <w:rsid w:val="005F312E"/>
    <w:rsid w:val="005F5E59"/>
    <w:rsid w:val="00605611"/>
    <w:rsid w:val="00676EC6"/>
    <w:rsid w:val="006875FE"/>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7E3128"/>
    <w:rsid w:val="00812D62"/>
    <w:rsid w:val="0086709F"/>
    <w:rsid w:val="008960CB"/>
    <w:rsid w:val="008B395E"/>
    <w:rsid w:val="008D31D2"/>
    <w:rsid w:val="009471D5"/>
    <w:rsid w:val="00987646"/>
    <w:rsid w:val="00993FA4"/>
    <w:rsid w:val="009A7D3F"/>
    <w:rsid w:val="009C672D"/>
    <w:rsid w:val="009E0174"/>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BF4F4C"/>
    <w:rsid w:val="00C04556"/>
    <w:rsid w:val="00C06BD0"/>
    <w:rsid w:val="00C21714"/>
    <w:rsid w:val="00C22608"/>
    <w:rsid w:val="00C73FFD"/>
    <w:rsid w:val="00C85F84"/>
    <w:rsid w:val="00CD6362"/>
    <w:rsid w:val="00CD70E9"/>
    <w:rsid w:val="00CD75EC"/>
    <w:rsid w:val="00CE2B74"/>
    <w:rsid w:val="00D05731"/>
    <w:rsid w:val="00D10062"/>
    <w:rsid w:val="00D675DC"/>
    <w:rsid w:val="00D76322"/>
    <w:rsid w:val="00E266C1"/>
    <w:rsid w:val="00E31A1C"/>
    <w:rsid w:val="00E60A63"/>
    <w:rsid w:val="00EB28A7"/>
    <w:rsid w:val="00EB7513"/>
    <w:rsid w:val="00EE4ED6"/>
    <w:rsid w:val="00EF2AE2"/>
    <w:rsid w:val="00F31FE0"/>
    <w:rsid w:val="00F41AB0"/>
    <w:rsid w:val="00F5375C"/>
    <w:rsid w:val="00F57C96"/>
    <w:rsid w:val="00F608B7"/>
    <w:rsid w:val="00FC278A"/>
    <w:rsid w:val="00FD750B"/>
    <w:rsid w:val="00FE47F6"/>
    <w:rsid w:val="00FE4D5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25DE83-8B26-4618-BF0F-BE2D3AEF8122}">
  <ds:schemaRefs>
    <ds:schemaRef ds:uri="http://schemas.openxmlformats.org/officeDocument/2006/bibliography"/>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17</TotalTime>
  <Pages>11</Pages>
  <Words>2746</Words>
  <Characters>15655</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802.11-25/0890r3</vt:lpstr>
      <vt:lpstr>doc.: IEEE 802.11-24/2040r0</vt:lpstr>
    </vt:vector>
  </TitlesOfParts>
  <Company>Intel</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802.11-25/0890r4</dc:title>
  <dc:subject>Submission</dc:subject>
  <dc:creator>Laurent Cariou</dc:creator>
  <cp:keywords>March 2018, CTPClassification=CTP_IC</cp:keywords>
  <dc:description/>
  <cp:lastModifiedBy>Cariou, Laurent</cp:lastModifiedBy>
  <cp:revision>6</cp:revision>
  <cp:lastPrinted>2014-09-05T21:13:00Z</cp:lastPrinted>
  <dcterms:created xsi:type="dcterms:W3CDTF">2025-07-30T15:47:00Z</dcterms:created>
  <dcterms:modified xsi:type="dcterms:W3CDTF">2025-07-31T08:27:00Z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