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75851F2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5B4235">
              <w:rPr>
                <w:b w:val="0"/>
                <w:sz w:val="22"/>
                <w:szCs w:val="22"/>
              </w:rPr>
              <w:t>7</w:t>
            </w:r>
            <w:r w:rsidRPr="00EE5F9E">
              <w:rPr>
                <w:b w:val="0"/>
                <w:sz w:val="22"/>
                <w:szCs w:val="22"/>
              </w:rPr>
              <w:t>-</w:t>
            </w:r>
            <w:r w:rsidR="005B4235">
              <w:rPr>
                <w:b w:val="0"/>
                <w:sz w:val="22"/>
                <w:szCs w:val="22"/>
              </w:rPr>
              <w:t>23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267 542 769 770 1256 1257 1258 1259 1260 1314 1530 1597 1926 2135 2136 2137 2477 3030 3031 3032 3033 3034 3184 3655</w:t>
      </w:r>
      <w:r w:rsidR="00857AA0">
        <w:t xml:space="preserve"> </w:t>
      </w:r>
      <w:r>
        <w:t xml:space="preserve">3688 3689 3896 3950 3961 </w:t>
      </w:r>
    </w:p>
    <w:p w14:paraId="1868498E" w14:textId="77777777" w:rsidR="00A03ABA" w:rsidRDefault="00A03ABA" w:rsidP="0014150D">
      <w:pPr>
        <w:rPr>
          <w:ins w:id="0" w:author="Cariou, Laurent" w:date="2025-07-03T15:48:00Z"/>
        </w:rPr>
      </w:pPr>
    </w:p>
    <w:p w14:paraId="51B90613" w14:textId="2F73B1D8" w:rsidR="00BA2ADC" w:rsidRDefault="00BA2ADC" w:rsidP="0014150D">
      <w:pPr>
        <w:rPr>
          <w:ins w:id="1" w:author="Cariou, Laurent" w:date="2025-07-23T17:12:00Z" w16du:dateUtc="2025-07-23T14:12:00Z"/>
        </w:rPr>
      </w:pPr>
      <w:r>
        <w:t>R1: comments received from Brian</w:t>
      </w:r>
    </w:p>
    <w:p w14:paraId="13AFCCC0" w14:textId="6DF72EE0" w:rsidR="00705681" w:rsidRDefault="00705681" w:rsidP="0014150D">
      <w:r>
        <w:t>R2: comments received from Mark</w:t>
      </w:r>
    </w:p>
    <w:p w14:paraId="0BBE3F2A" w14:textId="0C3987ED" w:rsidR="004F242C" w:rsidRDefault="004F242C" w:rsidP="0014150D">
      <w:r>
        <w:t>R3: changes in green</w:t>
      </w:r>
    </w:p>
    <w:p w14:paraId="1EDE9B6D" w14:textId="77777777" w:rsidR="00BA2ADC" w:rsidRDefault="00BA2ADC" w:rsidP="0014150D"/>
    <w:p w14:paraId="2294BEC9" w14:textId="77777777" w:rsidR="00A03ABA" w:rsidRDefault="00A03ABA" w:rsidP="0014150D"/>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define the signaling by having the encoding for the MLPM A-Control in 9.2.4.7.12. It should </w:t>
            </w:r>
            <w:proofErr w:type="gramStart"/>
            <w:r w:rsidRPr="001105C2">
              <w:rPr>
                <w:rFonts w:ascii="Arial" w:eastAsia="Times New Roman" w:hAnsi="Arial" w:cs="Arial"/>
                <w:sz w:val="20"/>
                <w:lang w:val="en-US"/>
              </w:rPr>
              <w:t>contains</w:t>
            </w:r>
            <w:proofErr w:type="gramEnd"/>
            <w:r w:rsidRPr="001105C2">
              <w:rPr>
                <w:rFonts w:ascii="Arial" w:eastAsia="Times New Roman" w:hAnsi="Arial" w:cs="Arial"/>
                <w:sz w:val="20"/>
                <w:lang w:val="en-US"/>
              </w:rPr>
              <w:t xml:space="preserve">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It needs to be clarified how the PM mode indication in MLPM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There is non-zero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clarify the condition so that a legacy non-AP STA operates well when an AP STA affiliated with a MLPM AP MLD is in the power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In Multi-Link power save, the idea of dynamic PS can also be used. In the High capability mode, the non-AP MLD can operate on multiple links, and in low capability mode, the non-AP MLD only listen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This sentence is with too many unnecessary commas, suggest to reorganize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The need for support indication of MLPM by a non-AP MLD (i.e., that the indication of the capability of transmitting MLPM) is not clear. Please clarify how this support indication impacts operation of </w:t>
            </w:r>
            <w:proofErr w:type="gramStart"/>
            <w:r w:rsidRPr="001105C2">
              <w:rPr>
                <w:rFonts w:ascii="Arial" w:eastAsia="Times New Roman" w:hAnsi="Arial" w:cs="Arial"/>
                <w:sz w:val="20"/>
                <w:lang w:val="en-US"/>
              </w:rPr>
              <w:t>an  AP.</w:t>
            </w:r>
            <w:proofErr w:type="gramEnd"/>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It has to be clarified if the rules in 11.2.3.2 are to be followed immediately upon successfully transmitting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has to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"Multi-link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r w:rsidRPr="001105C2">
              <w:rPr>
                <w:rFonts w:ascii="Arial" w:eastAsia="Times New Roman" w:hAnsi="Arial" w:cs="Arial"/>
                <w:sz w:val="20"/>
                <w:lang w:val="en-US"/>
              </w:rPr>
              <w:t xml:space="preserve"> the first two </w:t>
            </w:r>
            <w:proofErr w:type="spell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#3031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Finalize MLPS Control signaling, and also add a figure that exemplifies the operation.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For MLPM signaling, a client should be able to signal both PM=0 and PM=1 power save mode for other links of the non-AP MLD in the A-Control. This is desirable because client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2" w:author="Cariou, Laurent" w:date="2025-05-09T17:02:00Z">
        <w:r w:rsidR="009A29C2">
          <w:rPr>
            <w:w w:val="100"/>
          </w:rPr>
          <w:t>l</w:t>
        </w:r>
      </w:ins>
      <w:del w:id="3" w:author="Cariou, Laurent" w:date="2025-05-09T17:02:00Z">
        <w:r w:rsidDel="009A29C2">
          <w:rPr>
            <w:w w:val="100"/>
          </w:rPr>
          <w:delText>L</w:delText>
        </w:r>
      </w:del>
      <w:r>
        <w:rPr>
          <w:w w:val="100"/>
        </w:rPr>
        <w:t xml:space="preserve">ink power management </w:t>
      </w:r>
      <w:del w:id="4" w:author="Cariou, Laurent" w:date="2025-05-11T17:06:00Z">
        <w:r w:rsidDel="000472C4">
          <w:rPr>
            <w:w w:val="100"/>
          </w:rPr>
          <w:delText>signaling</w:delText>
        </w:r>
      </w:del>
      <w:ins w:id="5" w:author="Cariou, Laurent" w:date="2025-05-09T17:02:00Z">
        <w:r w:rsidR="009A29C2">
          <w:rPr>
            <w:w w:val="100"/>
          </w:rPr>
          <w:t>[#3030]</w:t>
        </w:r>
      </w:ins>
    </w:p>
    <w:p w14:paraId="13B3ED8F" w14:textId="6093CCE3" w:rsidR="0073102C" w:rsidRDefault="00EC71C3" w:rsidP="0073102C">
      <w:pPr>
        <w:pStyle w:val="T"/>
        <w:rPr>
          <w:w w:val="100"/>
        </w:rPr>
      </w:pPr>
      <w:ins w:id="6" w:author="Cariou, Laurent" w:date="2025-05-09T17:03:00Z">
        <w:r>
          <w:rPr>
            <w:w w:val="100"/>
          </w:rPr>
          <w:t>[#3031]</w:t>
        </w:r>
      </w:ins>
      <w:r w:rsidR="0073102C">
        <w:rPr>
          <w:w w:val="100"/>
        </w:rPr>
        <w:t>A</w:t>
      </w:r>
      <w:ins w:id="7" w:author="Cariou, Laurent" w:date="2025-05-09T16:35:00Z">
        <w:r w:rsidR="006C56F6">
          <w:rPr>
            <w:w w:val="100"/>
          </w:rPr>
          <w:t>n</w:t>
        </w:r>
      </w:ins>
      <w:r w:rsidR="0073102C">
        <w:rPr>
          <w:w w:val="100"/>
        </w:rPr>
        <w:t xml:space="preserve"> </w:t>
      </w:r>
      <w:del w:id="8" w:author="Cariou, Laurent" w:date="2025-05-09T16:35:00Z">
        <w:r w:rsidR="0073102C" w:rsidDel="006C56F6">
          <w:rPr>
            <w:w w:val="100"/>
          </w:rPr>
          <w:delText xml:space="preserve">non-AP </w:delText>
        </w:r>
      </w:del>
      <w:r w:rsidR="0073102C">
        <w:rPr>
          <w:w w:val="100"/>
        </w:rPr>
        <w:t>MLD that has dot11UHRMLPM</w:t>
      </w:r>
      <w:ins w:id="9" w:author="Cariou, Laurent" w:date="2025-05-09T16:35:00Z">
        <w:r w:rsidR="0091043C">
          <w:rPr>
            <w:w w:val="100"/>
          </w:rPr>
          <w:t>Option</w:t>
        </w:r>
      </w:ins>
      <w:r w:rsidR="0073102C">
        <w:rPr>
          <w:w w:val="100"/>
        </w:rPr>
        <w:t xml:space="preserve">Implemented set to 1 supports </w:t>
      </w:r>
      <w:ins w:id="10" w:author="Cariou, Laurent" w:date="2025-07-23T17:00:00Z" w16du:dateUtc="2025-07-23T14:00:00Z">
        <w:r w:rsidR="00705681">
          <w:rPr>
            <w:w w:val="100"/>
          </w:rPr>
          <w:t>m</w:t>
        </w:r>
      </w:ins>
      <w:del w:id="11" w:author="Cariou, Laurent" w:date="2025-07-23T17:00:00Z" w16du:dateUtc="2025-07-23T14:00:00Z">
        <w:r w:rsidR="0073102C" w:rsidDel="00705681">
          <w:rPr>
            <w:w w:val="100"/>
          </w:rPr>
          <w:delText>M</w:delText>
        </w:r>
      </w:del>
      <w:r w:rsidR="0073102C">
        <w:rPr>
          <w:w w:val="100"/>
        </w:rPr>
        <w:t>ulti-</w:t>
      </w:r>
      <w:del w:id="12" w:author="Cariou, Laurent" w:date="2025-05-09T17:02:00Z">
        <w:r w:rsidR="0073102C" w:rsidDel="009A29C2">
          <w:rPr>
            <w:w w:val="100"/>
          </w:rPr>
          <w:delText xml:space="preserve">Link </w:delText>
        </w:r>
      </w:del>
      <w:ins w:id="13" w:author="Cariou, Laurent" w:date="2025-05-09T17:02:00Z">
        <w:r w:rsidR="009A29C2">
          <w:rPr>
            <w:w w:val="100"/>
          </w:rPr>
          <w:t xml:space="preserve">link </w:t>
        </w:r>
      </w:ins>
      <w:r w:rsidR="0073102C">
        <w:rPr>
          <w:w w:val="100"/>
        </w:rPr>
        <w:t xml:space="preserve">power management signaling, is called an MLPM </w:t>
      </w:r>
      <w:del w:id="14" w:author="Cariou, Laurent" w:date="2025-05-09T16:35:00Z">
        <w:r w:rsidR="0073102C" w:rsidDel="006C56F6">
          <w:rPr>
            <w:w w:val="100"/>
          </w:rPr>
          <w:delText xml:space="preserve">non-AP </w:delText>
        </w:r>
      </w:del>
      <w:r w:rsidR="0073102C">
        <w:rPr>
          <w:w w:val="100"/>
        </w:rPr>
        <w:t xml:space="preserve">MLD and shall set </w:t>
      </w:r>
      <w:del w:id="15" w:author="Cariou, Laurent" w:date="2025-05-10T00:46:00Z">
        <w:r w:rsidR="0073102C" w:rsidDel="0096706A">
          <w:rPr>
            <w:w w:val="100"/>
          </w:rPr>
          <w:delText xml:space="preserve">to 1 </w:delText>
        </w:r>
      </w:del>
      <w:r w:rsidR="0073102C">
        <w:rPr>
          <w:w w:val="100"/>
        </w:rPr>
        <w:t>the Multi-Link Power Management Support field</w:t>
      </w:r>
      <w:ins w:id="16" w:author="Cariou, Laurent" w:date="2025-05-10T00:47:00Z">
        <w:r w:rsidR="0096706A" w:rsidRPr="0096706A">
          <w:rPr>
            <w:w w:val="100"/>
          </w:rPr>
          <w:t xml:space="preserve"> </w:t>
        </w:r>
        <w:r w:rsidR="0096706A">
          <w:rPr>
            <w:w w:val="100"/>
          </w:rPr>
          <w:t>to 1 [#</w:t>
        </w:r>
        <w:r w:rsidR="00990A16">
          <w:rPr>
            <w:w w:val="100"/>
          </w:rPr>
          <w:t>3688</w:t>
        </w:r>
        <w:r w:rsidR="0096706A">
          <w:rPr>
            <w:w w:val="100"/>
          </w:rPr>
          <w:t>]</w:t>
        </w:r>
      </w:ins>
      <w:r w:rsidR="0073102C">
        <w:rPr>
          <w:w w:val="100"/>
        </w:rPr>
        <w:t xml:space="preserve"> in the UHR MAC Capabilities Information field in Management frames that it transmits</w:t>
      </w:r>
      <w:ins w:id="17" w:author="Cariou, Laurent" w:date="2025-07-03T15:45:00Z">
        <w:r w:rsidR="000E09AC">
          <w:rPr>
            <w:w w:val="100"/>
          </w:rPr>
          <w:t>, otherwise</w:t>
        </w:r>
        <w:r w:rsidR="00A700D4">
          <w:rPr>
            <w:w w:val="100"/>
          </w:rPr>
          <w:t xml:space="preserve"> it shall set the</w:t>
        </w:r>
      </w:ins>
      <w:ins w:id="18" w:author="Cariou, Laurent" w:date="2025-07-03T15:46:00Z">
        <w:r w:rsidR="00A700D4" w:rsidRPr="00A700D4">
          <w:rPr>
            <w:w w:val="100"/>
          </w:rPr>
          <w:t xml:space="preserve"> </w:t>
        </w:r>
        <w:r w:rsidR="00A700D4">
          <w:rPr>
            <w:w w:val="100"/>
          </w:rPr>
          <w:t>Multi-Link Power Management Support field</w:t>
        </w:r>
        <w:r w:rsidR="00A700D4" w:rsidRPr="0096706A">
          <w:rPr>
            <w:w w:val="100"/>
          </w:rPr>
          <w:t xml:space="preserve"> </w:t>
        </w:r>
        <w:r w:rsidR="00A700D4">
          <w:rPr>
            <w:w w:val="100"/>
          </w:rPr>
          <w:t>to 0</w:t>
        </w:r>
      </w:ins>
      <w:r w:rsidR="0073102C">
        <w:rPr>
          <w:w w:val="100"/>
        </w:rPr>
        <w:t>.</w:t>
      </w:r>
    </w:p>
    <w:p w14:paraId="78AD36E6" w14:textId="5AF6F185" w:rsidR="0073102C" w:rsidRDefault="00EC71C3" w:rsidP="0073102C">
      <w:pPr>
        <w:pStyle w:val="T"/>
        <w:rPr>
          <w:w w:val="100"/>
        </w:rPr>
      </w:pPr>
      <w:ins w:id="19" w:author="Cariou, Laurent" w:date="2025-05-09T17:03:00Z">
        <w:r>
          <w:rPr>
            <w:w w:val="100"/>
          </w:rPr>
          <w:t>[#3031]</w:t>
        </w:r>
      </w:ins>
      <w:del w:id="20" w:author="Cariou, Laurent" w:date="2025-05-09T16: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7E1F7836" w:rsidR="0073102C" w:rsidRDefault="0073102C" w:rsidP="0073102C">
      <w:pPr>
        <w:pStyle w:val="T"/>
        <w:rPr>
          <w:ins w:id="21" w:author="Cariou, Laurent" w:date="2025-05-11T17:06:00Z"/>
          <w:w w:val="100"/>
        </w:rPr>
      </w:pPr>
      <w:r>
        <w:rPr>
          <w:w w:val="100"/>
        </w:rPr>
        <w:t>A</w:t>
      </w:r>
      <w:ins w:id="22" w:author="Cariou, Laurent" w:date="2025-05-11T17:09:00Z">
        <w:r w:rsidR="00924795">
          <w:rPr>
            <w:w w:val="100"/>
          </w:rPr>
          <w:t>n MLPM</w:t>
        </w:r>
      </w:ins>
      <w:ins w:id="23" w:author="Cariou, Laurent" w:date="2025-07-23T17:00:00Z" w16du:dateUtc="2025-07-23T14:00:00Z">
        <w:r w:rsidR="00705681">
          <w:rPr>
            <w:w w:val="100"/>
          </w:rPr>
          <w:t xml:space="preserve"> </w:t>
        </w:r>
      </w:ins>
      <w:del w:id="24" w:author="Cariou, Laurent" w:date="2025-05-11T17:09:00Z">
        <w:r w:rsidDel="00924795">
          <w:rPr>
            <w:w w:val="100"/>
          </w:rPr>
          <w:delText xml:space="preserve"> </w:delText>
        </w:r>
      </w:del>
      <w:r>
        <w:rPr>
          <w:w w:val="100"/>
        </w:rPr>
        <w:t xml:space="preserve">non-AP </w:t>
      </w:r>
      <w:del w:id="25" w:author="Cariou, Laurent" w:date="2025-05-11T17:09:00Z">
        <w:r w:rsidDel="00924795">
          <w:rPr>
            <w:w w:val="100"/>
          </w:rPr>
          <w:delText xml:space="preserve">STA </w:delText>
        </w:r>
      </w:del>
      <w:ins w:id="26" w:author="Cariou, Laurent" w:date="2025-05-11T17:09:00Z">
        <w:r w:rsidR="00924795">
          <w:rPr>
            <w:w w:val="100"/>
          </w:rPr>
          <w:t xml:space="preserve">MLD </w:t>
        </w:r>
      </w:ins>
      <w:del w:id="27" w:author="Cariou, Laurent" w:date="2025-05-11T17:09:00Z">
        <w:r w:rsidDel="00924795">
          <w:rPr>
            <w:w w:val="100"/>
          </w:rPr>
          <w:delText xml:space="preserve">affiliated with an MLPM non-AP MLD </w:delText>
        </w:r>
      </w:del>
      <w:r>
        <w:rPr>
          <w:w w:val="100"/>
        </w:rPr>
        <w:t>may transmit a frame</w:t>
      </w:r>
      <w:ins w:id="28" w:author="Cariou, Laurent" w:date="2025-05-09T16:22:00Z">
        <w:r w:rsidR="00F433E6">
          <w:rPr>
            <w:w w:val="100"/>
          </w:rPr>
          <w:t xml:space="preserve"> to an</w:t>
        </w:r>
      </w:ins>
      <w:ins w:id="29" w:author="Cariou, Laurent" w:date="2025-05-09T16:36:00Z">
        <w:r w:rsidR="00573AEA">
          <w:rPr>
            <w:w w:val="100"/>
          </w:rPr>
          <w:t xml:space="preserve"> associated</w:t>
        </w:r>
      </w:ins>
      <w:ins w:id="30" w:author="Cariou, Laurent" w:date="2025-05-09T16:22:00Z">
        <w:r w:rsidR="00F433E6">
          <w:rPr>
            <w:w w:val="100"/>
          </w:rPr>
          <w:t xml:space="preserve"> AP MLD [#542]</w:t>
        </w:r>
      </w:ins>
      <w:ins w:id="31" w:author="Cariou, Laurent" w:date="2025-05-11T17:10:00Z">
        <w:r w:rsidR="00454A9B">
          <w:rPr>
            <w:w w:val="100"/>
          </w:rPr>
          <w:t>, via an affiliated non-AP STA,</w:t>
        </w:r>
      </w:ins>
      <w:r>
        <w:rPr>
          <w:w w:val="100"/>
        </w:rPr>
        <w:t xml:space="preserve"> that carries an MLPM Control </w:t>
      </w:r>
      <w:ins w:id="32" w:author="Cariou, Laurent" w:date="2025-05-11T17:11:00Z">
        <w:r w:rsidR="000E7386">
          <w:rPr>
            <w:w w:val="100"/>
          </w:rPr>
          <w:t>sub</w:t>
        </w:r>
      </w:ins>
      <w:r>
        <w:rPr>
          <w:w w:val="100"/>
        </w:rPr>
        <w:t xml:space="preserve">field to indicate </w:t>
      </w:r>
      <w:ins w:id="33" w:author="Cariou, Laurent" w:date="2025-07-23T17:04:00Z" w16du:dateUtc="2025-07-23T14:04:00Z">
        <w:r w:rsidR="00705681">
          <w:rPr>
            <w:w w:val="100"/>
          </w:rPr>
          <w:t>i</w:t>
        </w:r>
        <w:r w:rsidR="00705681" w:rsidRPr="00A5026C">
          <w:rPr>
            <w:w w:val="100"/>
          </w:rPr>
          <w:t xml:space="preserve">n the MLPM Link Bitmap field </w:t>
        </w:r>
      </w:ins>
      <w:r>
        <w:rPr>
          <w:w w:val="100"/>
        </w:rPr>
        <w:t xml:space="preserve">the power management mode of the other non-AP STA(s) affiliated with the </w:t>
      </w:r>
      <w:del w:id="34" w:author="Cariou, Laurent" w:date="2025-07-23T17:01:00Z" w16du:dateUtc="2025-07-23T14:01:00Z">
        <w:r w:rsidDel="00705681">
          <w:rPr>
            <w:w w:val="100"/>
          </w:rPr>
          <w:delText xml:space="preserve">same </w:delText>
        </w:r>
      </w:del>
      <w:r>
        <w:rPr>
          <w:w w:val="100"/>
        </w:rPr>
        <w:t xml:space="preserve">non-AP MLD and operating on </w:t>
      </w:r>
      <w:del w:id="35" w:author="Cariou, Laurent" w:date="2025-07-23T17:03:00Z" w16du:dateUtc="2025-07-23T14:03:00Z">
        <w:r w:rsidDel="00705681">
          <w:rPr>
            <w:w w:val="100"/>
          </w:rPr>
          <w:delText xml:space="preserve">an </w:delText>
        </w:r>
      </w:del>
      <w:r>
        <w:rPr>
          <w:w w:val="100"/>
        </w:rPr>
        <w:t>enabled link</w:t>
      </w:r>
      <w:ins w:id="36" w:author="Cariou, Laurent" w:date="2025-07-23T17:03:00Z" w16du:dateUtc="2025-07-23T14:03:00Z">
        <w:r w:rsidR="00705681">
          <w:rPr>
            <w:w w:val="100"/>
          </w:rPr>
          <w:t>(s)</w:t>
        </w:r>
      </w:ins>
      <w:ins w:id="37" w:author="Cariou, Laurent" w:date="2025-05-09T16:36:00Z">
        <w:r w:rsidR="005A5AAD" w:rsidRPr="004F242C">
          <w:rPr>
            <w:strike/>
            <w:w w:val="100"/>
            <w:highlight w:val="green"/>
          </w:rPr>
          <w:t xml:space="preserve">, </w:t>
        </w:r>
      </w:ins>
      <w:ins w:id="38" w:author="Cariou, Laurent" w:date="2025-07-03T15:40:00Z">
        <w:r w:rsidR="005E3322" w:rsidRPr="004F242C">
          <w:rPr>
            <w:strike/>
            <w:w w:val="100"/>
            <w:highlight w:val="green"/>
          </w:rPr>
          <w:t>except</w:t>
        </w:r>
        <w:r w:rsidR="006F4FE7" w:rsidRPr="004F242C">
          <w:rPr>
            <w:strike/>
            <w:w w:val="100"/>
            <w:highlight w:val="green"/>
          </w:rPr>
          <w:t xml:space="preserve"> </w:t>
        </w:r>
        <w:r w:rsidR="00932440" w:rsidRPr="004F242C">
          <w:rPr>
            <w:strike/>
            <w:w w:val="100"/>
            <w:highlight w:val="green"/>
          </w:rPr>
          <w:t xml:space="preserve">that it shall not transmit </w:t>
        </w:r>
      </w:ins>
      <w:ins w:id="39" w:author="Cariou, Laurent" w:date="2025-07-03T15:41:00Z">
        <w:r w:rsidR="00C76F16" w:rsidRPr="004F242C">
          <w:rPr>
            <w:strike/>
            <w:w w:val="100"/>
            <w:highlight w:val="green"/>
          </w:rPr>
          <w:t xml:space="preserve">such </w:t>
        </w:r>
      </w:ins>
      <w:ins w:id="40" w:author="Cariou, Laurent" w:date="2025-07-23T17:01:00Z" w16du:dateUtc="2025-07-23T14:01:00Z">
        <w:r w:rsidR="00705681" w:rsidRPr="004F242C">
          <w:rPr>
            <w:strike/>
            <w:w w:val="100"/>
            <w:highlight w:val="green"/>
          </w:rPr>
          <w:t xml:space="preserve">a </w:t>
        </w:r>
      </w:ins>
      <w:ins w:id="41" w:author="Cariou, Laurent" w:date="2025-07-03T15:41:00Z">
        <w:r w:rsidR="00C76F16" w:rsidRPr="004F242C">
          <w:rPr>
            <w:strike/>
            <w:w w:val="100"/>
            <w:highlight w:val="green"/>
          </w:rPr>
          <w:t xml:space="preserve">frame </w:t>
        </w:r>
      </w:ins>
      <w:ins w:id="42" w:author="Cariou, Laurent" w:date="2025-05-09T16:36:00Z">
        <w:r w:rsidR="005A5AAD" w:rsidRPr="004F242C">
          <w:rPr>
            <w:strike/>
            <w:w w:val="100"/>
            <w:highlight w:val="green"/>
          </w:rPr>
          <w:t xml:space="preserve">if the AP MLD is </w:t>
        </w:r>
      </w:ins>
      <w:ins w:id="43" w:author="Cariou, Laurent" w:date="2025-07-03T15:40:00Z">
        <w:r w:rsidR="00932440" w:rsidRPr="004F242C">
          <w:rPr>
            <w:strike/>
            <w:w w:val="100"/>
            <w:highlight w:val="green"/>
          </w:rPr>
          <w:t xml:space="preserve">not </w:t>
        </w:r>
      </w:ins>
      <w:ins w:id="44" w:author="Cariou, Laurent" w:date="2025-05-09T16:36:00Z">
        <w:r w:rsidR="005A5AAD" w:rsidRPr="004F242C">
          <w:rPr>
            <w:strike/>
            <w:w w:val="100"/>
            <w:highlight w:val="green"/>
          </w:rPr>
          <w:t>an MLPM AP MLD</w:t>
        </w:r>
      </w:ins>
      <w:ins w:id="45" w:author="Cariou, Laurent" w:date="2025-05-09T16:37:00Z">
        <w:r w:rsidR="005900DA">
          <w:rPr>
            <w:w w:val="100"/>
          </w:rPr>
          <w:t>[#542]</w:t>
        </w:r>
      </w:ins>
      <w:del w:id="46" w:author="Cariou, Laurent" w:date="2025-05-09T16:37:00Z">
        <w:r w:rsidDel="003F481B">
          <w:rPr>
            <w:w w:val="100"/>
          </w:rPr>
          <w:delText>.</w:delText>
        </w:r>
      </w:del>
      <w:ins w:id="47" w:author="Cariou, Laurent" w:date="2025-05-09T16:37:00Z">
        <w:r w:rsidR="003F481B">
          <w:rPr>
            <w:w w:val="100"/>
          </w:rPr>
          <w:t xml:space="preserve"> </w:t>
        </w:r>
      </w:ins>
      <w:del w:id="48" w:author="Cariou, Laurent" w:date="2025-05-09T16:37:00Z">
        <w:r w:rsidDel="005900DA">
          <w:rPr>
            <w:w w:val="100"/>
          </w:rPr>
          <w:delText xml:space="preserve"> </w:delText>
        </w:r>
      </w:del>
      <w:del w:id="49" w:author="Cariou, Laurent" w:date="2025-05-09T16:18:00Z">
        <w:r w:rsidDel="00492549">
          <w:rPr>
            <w:w w:val="100"/>
          </w:rPr>
          <w:delText>(</w:delText>
        </w:r>
        <w:r w:rsidDel="00492549">
          <w:rPr>
            <w:color w:val="FF0000"/>
            <w:w w:val="100"/>
          </w:rPr>
          <w:delText>Signaling TBD</w:delText>
        </w:r>
        <w:r w:rsidDel="00492549">
          <w:rPr>
            <w:w w:val="100"/>
          </w:rPr>
          <w:delText>)</w:delText>
        </w:r>
      </w:del>
    </w:p>
    <w:p w14:paraId="01CE83EF" w14:textId="15B237FB" w:rsidR="005F0D5C" w:rsidRDefault="00A92866" w:rsidP="0073102C">
      <w:pPr>
        <w:pStyle w:val="T"/>
        <w:rPr>
          <w:ins w:id="50" w:author="Mark Rison" w:date="2025-07-23T08:12:00Z"/>
          <w:w w:val="100"/>
        </w:rPr>
      </w:pPr>
      <w:ins w:id="51" w:author="Cariou, Laurent" w:date="2025-05-11T17:06:00Z">
        <w:r>
          <w:rPr>
            <w:w w:val="100"/>
          </w:rPr>
          <w:t xml:space="preserve">NOTE </w:t>
        </w:r>
        <w:r w:rsidR="0001087E">
          <w:rPr>
            <w:w w:val="100"/>
          </w:rPr>
          <w:t>–</w:t>
        </w:r>
        <w:r>
          <w:rPr>
            <w:w w:val="100"/>
          </w:rPr>
          <w:t xml:space="preserve"> </w:t>
        </w:r>
        <w:r w:rsidR="0001087E">
          <w:rPr>
            <w:w w:val="100"/>
          </w:rPr>
          <w:t xml:space="preserve">The </w:t>
        </w:r>
      </w:ins>
      <w:ins w:id="52" w:author="Cariou, Laurent" w:date="2025-05-11T17:07:00Z">
        <w:r w:rsidR="00CB5755">
          <w:rPr>
            <w:w w:val="100"/>
          </w:rPr>
          <w:t>P</w:t>
        </w:r>
      </w:ins>
      <w:ins w:id="53" w:author="Cariou, Laurent" w:date="2025-05-11T17:08:00Z">
        <w:r w:rsidR="00410CC3">
          <w:rPr>
            <w:w w:val="100"/>
          </w:rPr>
          <w:t xml:space="preserve">ower </w:t>
        </w:r>
      </w:ins>
      <w:ins w:id="54" w:author="Cariou, Laurent" w:date="2025-05-11T17:07:00Z">
        <w:r w:rsidR="00CB5755">
          <w:rPr>
            <w:w w:val="100"/>
          </w:rPr>
          <w:t>M</w:t>
        </w:r>
      </w:ins>
      <w:ins w:id="55" w:author="Cariou, Laurent" w:date="2025-05-11T17:08:00Z">
        <w:r w:rsidR="00410CC3">
          <w:rPr>
            <w:w w:val="100"/>
          </w:rPr>
          <w:t>anagement</w:t>
        </w:r>
      </w:ins>
      <w:ins w:id="56" w:author="Cariou, Laurent" w:date="2025-05-11T17:07:00Z">
        <w:r w:rsidR="00CB5755">
          <w:rPr>
            <w:w w:val="100"/>
          </w:rPr>
          <w:t xml:space="preserve"> </w:t>
        </w:r>
      </w:ins>
      <w:ins w:id="57" w:author="Cariou, Laurent" w:date="2025-05-11T17:08:00Z">
        <w:r w:rsidR="00410CC3">
          <w:rPr>
            <w:w w:val="100"/>
          </w:rPr>
          <w:t>field</w:t>
        </w:r>
      </w:ins>
      <w:ins w:id="58" w:author="Cariou, Laurent" w:date="2025-05-11T17:07:00Z">
        <w:r w:rsidR="00CB5755">
          <w:rPr>
            <w:w w:val="100"/>
          </w:rPr>
          <w:t xml:space="preserve"> of the </w:t>
        </w:r>
        <w:r w:rsidR="00ED2DF9">
          <w:rPr>
            <w:w w:val="100"/>
          </w:rPr>
          <w:t>Frame Control field</w:t>
        </w:r>
      </w:ins>
      <w:ins w:id="59" w:author="Cariou, Laurent" w:date="2025-05-11T17:08:00Z">
        <w:r w:rsidR="00410CC3">
          <w:rPr>
            <w:w w:val="100"/>
          </w:rPr>
          <w:t xml:space="preserve"> of the frame</w:t>
        </w:r>
      </w:ins>
      <w:ins w:id="60" w:author="Cariou, Laurent" w:date="2025-05-11T17:07:00Z">
        <w:r w:rsidR="00ED2DF9">
          <w:rPr>
            <w:w w:val="100"/>
          </w:rPr>
          <w:t xml:space="preserve"> </w:t>
        </w:r>
      </w:ins>
      <w:ins w:id="61" w:author="Cariou, Laurent" w:date="2025-05-11T17:08:00Z">
        <w:r w:rsidR="00410CC3">
          <w:rPr>
            <w:w w:val="100"/>
          </w:rPr>
          <w:t>is used to control the</w:t>
        </w:r>
      </w:ins>
      <w:ins w:id="62" w:author="Cariou, Laurent" w:date="2025-05-11T17:06:00Z">
        <w:r w:rsidR="0001087E">
          <w:rPr>
            <w:w w:val="100"/>
          </w:rPr>
          <w:t xml:space="preserve"> </w:t>
        </w:r>
      </w:ins>
      <w:ins w:id="63" w:author="Cariou, Laurent" w:date="2025-07-23T17:04:00Z" w16du:dateUtc="2025-07-23T14:04:00Z">
        <w:r w:rsidR="00705681">
          <w:rPr>
            <w:w w:val="100"/>
          </w:rPr>
          <w:t xml:space="preserve">power </w:t>
        </w:r>
      </w:ins>
      <w:ins w:id="64" w:author="Cariou, Laurent" w:date="2025-05-11T17:06:00Z">
        <w:r w:rsidR="0001087E">
          <w:rPr>
            <w:w w:val="100"/>
          </w:rPr>
          <w:t>management mode of the STA transmitting the frame</w:t>
        </w:r>
      </w:ins>
      <w:ins w:id="65" w:author="Cariou, Laurent" w:date="2025-05-11T17:08:00Z">
        <w:r w:rsidR="00410CC3">
          <w:rPr>
            <w:w w:val="100"/>
          </w:rPr>
          <w:t>.</w:t>
        </w:r>
      </w:ins>
      <w:ins w:id="66" w:author="Cariou, Laurent" w:date="2025-05-11T17:07:00Z">
        <w:r w:rsidR="00CB5755">
          <w:rPr>
            <w:w w:val="100"/>
          </w:rPr>
          <w:t xml:space="preserve"> </w:t>
        </w:r>
      </w:ins>
    </w:p>
    <w:p w14:paraId="0F2F7E29" w14:textId="77777777" w:rsidR="005F0D5C" w:rsidRDefault="005F0D5C">
      <w:pPr>
        <w:jc w:val="left"/>
        <w:rPr>
          <w:ins w:id="67" w:author="Mark Rison" w:date="2025-07-23T08:12:00Z"/>
          <w:rFonts w:eastAsiaTheme="minorEastAsia"/>
          <w:color w:val="000000"/>
          <w:sz w:val="20"/>
          <w:lang w:val="en-US"/>
        </w:rPr>
      </w:pPr>
      <w:ins w:id="68" w:author="Mark Rison" w:date="2025-07-23T08:12:00Z">
        <w:r>
          <w:br w:type="page"/>
        </w:r>
      </w:ins>
    </w:p>
    <w:p w14:paraId="1E562BA5" w14:textId="77777777" w:rsidR="00A92866" w:rsidRPr="008F09FE" w:rsidRDefault="00A92866" w:rsidP="0073102C">
      <w:pPr>
        <w:pStyle w:val="T"/>
        <w:rPr>
          <w:w w:val="100"/>
          <w:lang w:val="en-GB"/>
        </w:rPr>
      </w:pPr>
    </w:p>
    <w:p w14:paraId="735F74AB" w14:textId="20909054" w:rsidR="0073102C" w:rsidRDefault="002B2269" w:rsidP="0073102C">
      <w:pPr>
        <w:pStyle w:val="T"/>
        <w:rPr>
          <w:w w:val="100"/>
        </w:rPr>
      </w:pPr>
      <w:ins w:id="69" w:author="Cariou, Laurent" w:date="2025-05-09T17:04:00Z">
        <w:r>
          <w:rPr>
            <w:w w:val="100"/>
          </w:rPr>
          <w:t>[#3032]</w:t>
        </w:r>
      </w:ins>
      <w:r w:rsidR="0073102C">
        <w:rPr>
          <w:w w:val="100"/>
        </w:rPr>
        <w:t xml:space="preserve">A non-AP STA affiliated with </w:t>
      </w:r>
      <w:del w:id="70" w:author="Cariou, Laurent" w:date="2025-05-09T17:04:00Z">
        <w:r w:rsidR="0073102C" w:rsidDel="002B2269">
          <w:rPr>
            <w:w w:val="100"/>
          </w:rPr>
          <w:delText xml:space="preserve">the </w:delText>
        </w:r>
      </w:del>
      <w:ins w:id="71" w:author="Cariou, Laurent" w:date="2025-05-09T17:04:00Z">
        <w:r>
          <w:rPr>
            <w:w w:val="100"/>
          </w:rPr>
          <w:t xml:space="preserve">an </w:t>
        </w:r>
      </w:ins>
      <w:r w:rsidR="0073102C">
        <w:rPr>
          <w:w w:val="100"/>
        </w:rPr>
        <w:t>MLPM non-AP MLD</w:t>
      </w:r>
      <w:del w:id="72" w:author="Cariou, Laurent" w:date="2025-05-09T17:04:00Z">
        <w:r w:rsidR="0073102C" w:rsidDel="00B8509D">
          <w:rPr>
            <w:w w:val="100"/>
          </w:rPr>
          <w:delText>,</w:delText>
        </w:r>
      </w:del>
      <w:r w:rsidR="0073102C">
        <w:rPr>
          <w:w w:val="100"/>
        </w:rPr>
        <w:t xml:space="preserve"> for which a power management mode change has been indicated through </w:t>
      </w:r>
      <w:del w:id="73" w:author="Cariou, Laurent" w:date="2025-07-23T17:04:00Z" w16du:dateUtc="2025-07-23T14:04:00Z">
        <w:r w:rsidR="0073102C" w:rsidDel="00705681">
          <w:rPr>
            <w:w w:val="100"/>
          </w:rPr>
          <w:delText xml:space="preserve">the </w:delText>
        </w:r>
      </w:del>
      <w:r w:rsidR="0073102C">
        <w:rPr>
          <w:w w:val="100"/>
        </w:rPr>
        <w:t xml:space="preserve">MLPM </w:t>
      </w:r>
      <w:del w:id="74" w:author="Cariou, Laurent" w:date="2025-07-23T17:06:00Z" w16du:dateUtc="2025-07-23T14:06:00Z">
        <w:r w:rsidR="0073102C" w:rsidDel="00705681">
          <w:rPr>
            <w:w w:val="100"/>
          </w:rPr>
          <w:delText>signaling</w:delText>
        </w:r>
      </w:del>
      <w:ins w:id="75" w:author="Cariou, Laurent" w:date="2025-07-23T17:06:00Z" w16du:dateUtc="2025-07-23T14:06:00Z">
        <w:r w:rsidR="00705681">
          <w:rPr>
            <w:w w:val="100"/>
          </w:rPr>
          <w:t>Control subfield</w:t>
        </w:r>
      </w:ins>
      <w:del w:id="76" w:author="Cariou, Laurent" w:date="2025-07-23T17:04:00Z" w16du:dateUtc="2025-07-23T14:04:00Z">
        <w:r w:rsidR="0073102C" w:rsidDel="00705681">
          <w:rPr>
            <w:w w:val="100"/>
          </w:rPr>
          <w:delText>,</w:delText>
        </w:r>
      </w:del>
      <w:r w:rsidR="0073102C">
        <w:rPr>
          <w:w w:val="100"/>
        </w:rPr>
        <w:t xml:space="preserve"> follows the rules defined in 11.2.3.2 (non-AP STA power management modes) for that changed power management mode</w:t>
      </w:r>
      <w:ins w:id="77" w:author="Cariou, Laurent" w:date="2025-05-09T16:54:00Z">
        <w:r w:rsidR="00E41363">
          <w:rPr>
            <w:w w:val="100"/>
          </w:rPr>
          <w:t xml:space="preserve"> and </w:t>
        </w:r>
        <w:r w:rsidR="00191D59">
          <w:rPr>
            <w:w w:val="100"/>
          </w:rPr>
          <w:t xml:space="preserve">changes </w:t>
        </w:r>
      </w:ins>
      <w:ins w:id="78" w:author="Cariou, Laurent" w:date="2025-05-09T16:55:00Z">
        <w:r w:rsidR="000F46F0">
          <w:rPr>
            <w:w w:val="100"/>
          </w:rPr>
          <w:t>its power management mode</w:t>
        </w:r>
        <w:r w:rsidR="00A97D84">
          <w:rPr>
            <w:w w:val="100"/>
          </w:rPr>
          <w:t xml:space="preserve"> after the frame</w:t>
        </w:r>
      </w:ins>
      <w:ins w:id="79" w:author="Cariou, Laurent" w:date="2025-05-09T16:56:00Z">
        <w:r w:rsidR="00A97D84">
          <w:rPr>
            <w:w w:val="100"/>
          </w:rPr>
          <w:t xml:space="preserve"> carrying the MLPM </w:t>
        </w:r>
      </w:ins>
      <w:ins w:id="80" w:author="Cariou, Laurent" w:date="2025-07-23T17:06:00Z" w16du:dateUtc="2025-07-23T14:06:00Z">
        <w:r w:rsidR="00705681">
          <w:rPr>
            <w:w w:val="100"/>
          </w:rPr>
          <w:t>Control subfield</w:t>
        </w:r>
      </w:ins>
      <w:ins w:id="81" w:author="Cariou, Laurent" w:date="2025-05-09T16:56:00Z">
        <w:r w:rsidR="00A97D84">
          <w:rPr>
            <w:w w:val="100"/>
          </w:rPr>
          <w:t xml:space="preserve"> is acknowledged by the AP that received the frame</w:t>
        </w:r>
      </w:ins>
      <w:ins w:id="82" w:author="Cariou, Laurent" w:date="2025-05-10T00:34:00Z">
        <w:r w:rsidR="00900654">
          <w:rPr>
            <w:w w:val="100"/>
          </w:rPr>
          <w:t xml:space="preserve">, as if </w:t>
        </w:r>
      </w:ins>
      <w:ins w:id="83" w:author="Cariou, Laurent" w:date="2025-07-03T15:42:00Z">
        <w:r w:rsidR="004E683F">
          <w:rPr>
            <w:w w:val="100"/>
          </w:rPr>
          <w:t>the non-AP STA</w:t>
        </w:r>
      </w:ins>
      <w:ins w:id="84" w:author="Cariou, Laurent" w:date="2025-05-10T00:34:00Z">
        <w:r w:rsidR="00900654">
          <w:rPr>
            <w:w w:val="100"/>
          </w:rPr>
          <w:t xml:space="preserve"> had received an acknowledgement from </w:t>
        </w:r>
      </w:ins>
      <w:ins w:id="85" w:author="Cariou, Laurent" w:date="2025-05-10T00:35:00Z">
        <w:r w:rsidR="00C665BC">
          <w:rPr>
            <w:w w:val="100"/>
          </w:rPr>
          <w:t>its associated AP</w:t>
        </w:r>
      </w:ins>
      <w:r w:rsidR="0073102C">
        <w:rPr>
          <w:w w:val="100"/>
        </w:rPr>
        <w:t>.</w:t>
      </w:r>
    </w:p>
    <w:p w14:paraId="300BAE12" w14:textId="2F57F35E" w:rsidR="0073102C" w:rsidRDefault="000D68DB" w:rsidP="0073102C">
      <w:pPr>
        <w:pStyle w:val="T"/>
        <w:rPr>
          <w:w w:val="100"/>
        </w:rPr>
      </w:pPr>
      <w:ins w:id="86" w:author="Cariou, Laurent" w:date="2025-05-09T16:48:00Z">
        <w:r>
          <w:rPr>
            <w:w w:val="100"/>
          </w:rPr>
          <w:t>[#1926</w:t>
        </w:r>
      </w:ins>
      <w:ins w:id="87" w:author="Cariou, Laurent" w:date="2025-05-10T00:44:00Z">
        <w:r w:rsidR="00FC47D6">
          <w:rPr>
            <w:w w:val="100"/>
          </w:rPr>
          <w:t>, #3034</w:t>
        </w:r>
      </w:ins>
      <w:ins w:id="88" w:author="Cariou, Laurent" w:date="2025-05-09T16:48:00Z">
        <w:r>
          <w:rPr>
            <w:w w:val="100"/>
          </w:rPr>
          <w:t xml:space="preserve">] </w:t>
        </w:r>
      </w:ins>
      <w:r w:rsidR="0073102C">
        <w:rPr>
          <w:w w:val="100"/>
        </w:rPr>
        <w:t>If an MLPM AP MLD receives</w:t>
      </w:r>
      <w:ins w:id="89" w:author="Cariou, Laurent" w:date="2025-05-09T16:58:00Z">
        <w:r w:rsidR="00922237">
          <w:rPr>
            <w:w w:val="100"/>
          </w:rPr>
          <w:t xml:space="preserve"> and acknowledges</w:t>
        </w:r>
      </w:ins>
      <w:r w:rsidR="0073102C">
        <w:rPr>
          <w:w w:val="100"/>
        </w:rPr>
        <w:t>, via an affiliated AP, a</w:t>
      </w:r>
      <w:ins w:id="90" w:author="Cariou, Laurent" w:date="2025-07-23T17:07:00Z" w16du:dateUtc="2025-07-23T14:07:00Z">
        <w:r w:rsidR="00705681">
          <w:rPr>
            <w:w w:val="100"/>
          </w:rPr>
          <w:t xml:space="preserve"> frame carrying an MLPM Control subfield</w:t>
        </w:r>
      </w:ins>
      <w:del w:id="91" w:author="Cariou, Laurent" w:date="2025-07-23T17:07:00Z" w16du:dateUtc="2025-07-23T14:07:00Z">
        <w:r w:rsidR="0073102C" w:rsidDel="00705681">
          <w:rPr>
            <w:w w:val="100"/>
          </w:rPr>
          <w:delText xml:space="preserve"> </w:delText>
        </w:r>
      </w:del>
      <w:ins w:id="92" w:author="Cariou, Laurent" w:date="2025-07-23T17:08:00Z" w16du:dateUtc="2025-07-23T14:08:00Z">
        <w:r w:rsidR="00705681">
          <w:rPr>
            <w:w w:val="100"/>
          </w:rPr>
          <w:t xml:space="preserve"> that includes a </w:t>
        </w:r>
      </w:ins>
      <w:r w:rsidR="0073102C">
        <w:rPr>
          <w:w w:val="100"/>
        </w:rPr>
        <w:t xml:space="preserve">power management mode change for a non-AP STA </w:t>
      </w:r>
      <w:ins w:id="93" w:author="Cariou, Laurent" w:date="2025-05-09T16:47:00Z">
        <w:r w:rsidR="00944769">
          <w:rPr>
            <w:w w:val="100"/>
          </w:rPr>
          <w:t xml:space="preserve">that is </w:t>
        </w:r>
      </w:ins>
      <w:r w:rsidR="0073102C">
        <w:rPr>
          <w:w w:val="100"/>
        </w:rPr>
        <w:t xml:space="preserve">affiliated with an associated MLPM non-AP MLD and </w:t>
      </w:r>
      <w:ins w:id="94" w:author="Cariou, Laurent" w:date="2025-05-09T16:47:00Z">
        <w:r w:rsidR="00944769">
          <w:rPr>
            <w:w w:val="100"/>
          </w:rPr>
          <w:t xml:space="preserve">that is </w:t>
        </w:r>
      </w:ins>
      <w:r w:rsidR="0073102C">
        <w:rPr>
          <w:w w:val="100"/>
        </w:rPr>
        <w:t xml:space="preserve">operating on an enabled link, then the </w:t>
      </w:r>
      <w:ins w:id="95" w:author="Cariou, Laurent" w:date="2025-05-10T00:43:00Z">
        <w:r w:rsidR="007C1CCF">
          <w:rPr>
            <w:w w:val="100"/>
          </w:rPr>
          <w:t>a</w:t>
        </w:r>
      </w:ins>
      <w:ins w:id="96" w:author="Cariou, Laurent" w:date="2025-05-10T00:44:00Z">
        <w:r w:rsidR="007C1CCF">
          <w:rPr>
            <w:w w:val="100"/>
          </w:rPr>
          <w:t xml:space="preserve">ffiliated </w:t>
        </w:r>
      </w:ins>
      <w:r w:rsidR="0073102C">
        <w:rPr>
          <w:w w:val="100"/>
        </w:rPr>
        <w:t xml:space="preserve">AP </w:t>
      </w:r>
      <w:del w:id="97" w:author="Cariou, Laurent" w:date="2025-05-10T00:43:00Z">
        <w:r w:rsidR="0073102C" w:rsidDel="007C1CCF">
          <w:rPr>
            <w:w w:val="100"/>
          </w:rPr>
          <w:delText xml:space="preserve">affiliated with the MLPM AP MLD and </w:delText>
        </w:r>
      </w:del>
      <w:ins w:id="98" w:author="Cariou, Laurent" w:date="2025-05-09T16:47:00Z">
        <w:r>
          <w:rPr>
            <w:w w:val="100"/>
          </w:rPr>
          <w:t xml:space="preserve">that is </w:t>
        </w:r>
      </w:ins>
      <w:r w:rsidR="0073102C">
        <w:rPr>
          <w:w w:val="100"/>
        </w:rPr>
        <w:t xml:space="preserve">operating on the corresponding enabled link follows the rules defined in 11.2.3.6 (AP operation) and 35.3.12 (ML power management) for the changed power management mode of the non-AP STA, as if </w:t>
      </w:r>
      <w:ins w:id="99" w:author="Cariou, Laurent" w:date="2025-07-03T15:42:00Z">
        <w:r w:rsidR="00AA34E4">
          <w:rPr>
            <w:w w:val="100"/>
          </w:rPr>
          <w:t xml:space="preserve">the affiliated AP </w:t>
        </w:r>
      </w:ins>
      <w:del w:id="100" w:author="Cariou, Laurent" w:date="2025-07-03T15:42:00Z">
        <w:r w:rsidR="0073102C" w:rsidDel="00AA34E4">
          <w:rPr>
            <w:w w:val="100"/>
          </w:rPr>
          <w:delText>it</w:delText>
        </w:r>
      </w:del>
      <w:r w:rsidR="0073102C">
        <w:rPr>
          <w:w w:val="100"/>
        </w:rPr>
        <w:t xml:space="preserve"> had received</w:t>
      </w:r>
      <w:del w:id="101" w:author="Cariou, Laurent" w:date="2025-05-09T16:47:00Z">
        <w:r w:rsidR="0073102C" w:rsidDel="000D68DB">
          <w:rPr>
            <w:w w:val="100"/>
          </w:rPr>
          <w:delText>,</w:delText>
        </w:r>
      </w:del>
      <w:r w:rsidR="0073102C">
        <w:rPr>
          <w:w w:val="100"/>
        </w:rPr>
        <w:t xml:space="preserve"> on the link</w:t>
      </w:r>
      <w:del w:id="102" w:author="Cariou, Laurent" w:date="2025-05-09T16:47:00Z">
        <w:r w:rsidR="0073102C" w:rsidDel="000D68DB">
          <w:rPr>
            <w:w w:val="100"/>
          </w:rPr>
          <w:delText>,</w:delText>
        </w:r>
      </w:del>
      <w:r w:rsidR="0073102C">
        <w:rPr>
          <w:w w:val="100"/>
        </w:rPr>
        <w:t xml:space="preserve"> a frame</w:t>
      </w:r>
      <w:del w:id="103" w:author="Cariou, Laurent" w:date="2025-05-09T16:47:00Z">
        <w:r w:rsidR="0073102C" w:rsidDel="000D68DB">
          <w:rPr>
            <w:w w:val="100"/>
          </w:rPr>
          <w:delText>,</w:delText>
        </w:r>
      </w:del>
      <w:r w:rsidR="0073102C">
        <w:rPr>
          <w:w w:val="100"/>
        </w:rPr>
        <w:t xml:space="preserve"> from the non-AP STA</w:t>
      </w:r>
      <w:del w:id="104" w:author="Cariou, Laurent" w:date="2025-05-09T16:47:00Z">
        <w:r w:rsidR="0073102C" w:rsidDel="000D68DB">
          <w:rPr>
            <w:w w:val="100"/>
          </w:rPr>
          <w:delText>,</w:delText>
        </w:r>
      </w:del>
      <w:r w:rsidR="0073102C">
        <w:rPr>
          <w:w w:val="100"/>
        </w:rPr>
        <w:t xml:space="preserve"> that indicates the same power management change</w:t>
      </w:r>
      <w:ins w:id="105" w:author="Cariou, Laurent" w:date="2025-05-09T16:57:00Z">
        <w:r w:rsidR="007850A7">
          <w:rPr>
            <w:w w:val="100"/>
          </w:rPr>
          <w:t xml:space="preserve"> and had sent an acknowledgement frame in response</w:t>
        </w:r>
      </w:ins>
      <w:ins w:id="106" w:author="Cariou, Laurent" w:date="2025-05-09T16:59:00Z">
        <w:r w:rsidR="00424177">
          <w:rPr>
            <w:w w:val="100"/>
          </w:rPr>
          <w:t xml:space="preserve"> </w:t>
        </w:r>
      </w:ins>
      <w:ins w:id="107" w:author="Cariou, Laurent" w:date="2025-05-09T17:00:00Z">
        <w:r w:rsidR="00424177">
          <w:rPr>
            <w:w w:val="100"/>
          </w:rPr>
          <w:t>[#1960]</w:t>
        </w:r>
      </w:ins>
      <w:r w:rsidR="0073102C">
        <w:rPr>
          <w:w w:val="100"/>
        </w:rPr>
        <w:t>.</w:t>
      </w:r>
    </w:p>
    <w:p w14:paraId="2923C8F3" w14:textId="77777777" w:rsidR="005D7236" w:rsidRDefault="005D7236" w:rsidP="005D7236"/>
    <w:p w14:paraId="409995E8" w14:textId="77777777" w:rsidR="00A92D46" w:rsidRPr="008F09FE" w:rsidRDefault="00A92D46" w:rsidP="0073102C">
      <w:pPr>
        <w:rPr>
          <w:b/>
          <w:sz w:val="20"/>
        </w:rPr>
      </w:pPr>
    </w:p>
    <w:p w14:paraId="43A0CA59" w14:textId="059D9F89" w:rsidR="005D7236" w:rsidDel="008F09FE" w:rsidRDefault="005D7236" w:rsidP="0073102C">
      <w:pPr>
        <w:rPr>
          <w:del w:id="108" w:author="Cariou, Laurent" w:date="2025-05-09T16: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109" w:author="Cariou, Laurent" w:date="2025-05-09T16: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b/>
          <w:bCs/>
          <w:color w:val="000000"/>
          <w:sz w:val="20"/>
        </w:rPr>
      </w:pPr>
      <w:r w:rsidRPr="00484A00">
        <w:rPr>
          <w:rFonts w:ascii="Arial-BoldMT" w:hAnsi="Arial-BoldMT"/>
          <w:b/>
          <w:bCs/>
          <w:color w:val="000000"/>
          <w:sz w:val="20"/>
        </w:rPr>
        <w:t>Table 9-25—Control ID subfield values</w:t>
      </w:r>
    </w:p>
    <w:p w14:paraId="4A9D2A4D" w14:textId="77777777" w:rsidR="00A92D46" w:rsidRPr="00705681" w:rsidRDefault="00A92D46" w:rsidP="00A92D46">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705681"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Control</w:t>
            </w:r>
            <w:r w:rsidRPr="00705681">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Length of the</w:t>
            </w:r>
            <w:r w:rsidRPr="00705681">
              <w:rPr>
                <w:rFonts w:eastAsia="Times New Roman"/>
                <w:b/>
                <w:bCs/>
                <w:color w:val="000000"/>
                <w:szCs w:val="18"/>
                <w:lang w:val="en-US" w:eastAsia="ko-KR"/>
              </w:rPr>
              <w:br/>
              <w:t>Control</w:t>
            </w:r>
            <w:r w:rsidRPr="00705681">
              <w:rPr>
                <w:rFonts w:eastAsia="Times New Roman"/>
                <w:b/>
                <w:bCs/>
                <w:color w:val="000000"/>
                <w:szCs w:val="18"/>
                <w:lang w:val="en-US" w:eastAsia="ko-KR"/>
              </w:rPr>
              <w:br/>
              <w:t>Information</w:t>
            </w:r>
            <w:r w:rsidRPr="00705681">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Content of the Control Information</w:t>
            </w:r>
            <w:r w:rsidRPr="00705681">
              <w:rPr>
                <w:rFonts w:eastAsia="Times New Roman"/>
                <w:b/>
                <w:bCs/>
                <w:color w:val="000000"/>
                <w:szCs w:val="18"/>
                <w:lang w:val="en-US" w:eastAsia="ko-KR"/>
              </w:rPr>
              <w:br/>
              <w:t>subfield</w:t>
            </w:r>
          </w:p>
        </w:tc>
      </w:tr>
      <w:tr w:rsidR="00A92D46" w:rsidRPr="00705681"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705681" w:rsidRDefault="00A92D46" w:rsidP="007D3D1D">
            <w:pPr>
              <w:rPr>
                <w:rFonts w:eastAsia="Times New Roman"/>
                <w:b/>
                <w:bCs/>
                <w:color w:val="000000"/>
                <w:szCs w:val="18"/>
                <w:lang w:val="en-US" w:eastAsia="ko-KR"/>
              </w:rPr>
            </w:pPr>
            <w:r w:rsidRPr="00705681">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705681" w:rsidRDefault="00A92D46" w:rsidP="007D3D1D">
            <w:pPr>
              <w:rPr>
                <w:rFonts w:eastAsia="Times New Roman"/>
                <w:b/>
                <w:bCs/>
                <w:color w:val="000000"/>
                <w:szCs w:val="18"/>
                <w:lang w:val="en-US" w:eastAsia="ko-KR"/>
              </w:rPr>
            </w:pPr>
          </w:p>
        </w:tc>
      </w:tr>
      <w:tr w:rsidR="00A92D46" w:rsidRPr="00705681"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Multi-link power management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See 9.2.4.7.12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 xml:space="preserve"> Control)</w:t>
            </w:r>
          </w:p>
        </w:tc>
      </w:tr>
      <w:tr w:rsidR="00A92D46" w:rsidRPr="00705681"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u w:val="single"/>
                <w:lang w:val="en-US" w:eastAsia="ko-KR"/>
              </w:rPr>
              <w:t>11</w:t>
            </w:r>
            <w:r w:rsidRPr="00705681">
              <w:rPr>
                <w:rFonts w:eastAsia="Times New Roman"/>
                <w:color w:val="000000"/>
                <w:szCs w:val="18"/>
                <w:lang w:val="en-US" w:eastAsia="ko-KR"/>
              </w:rPr>
              <w:t>–14</w:t>
            </w:r>
            <w:r w:rsidRPr="00705681">
              <w:rPr>
                <w:rFonts w:eastAsia="Times New Roman"/>
                <w:color w:val="000000"/>
                <w:szCs w:val="18"/>
                <w:lang w:val="en-US" w:eastAsia="ko-KR"/>
              </w:rPr>
              <w:br/>
            </w:r>
            <w:r w:rsidRPr="00705681">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Reserved</w:t>
            </w:r>
          </w:p>
        </w:tc>
        <w:tc>
          <w:tcPr>
            <w:tcW w:w="0" w:type="auto"/>
            <w:vAlign w:val="center"/>
            <w:hideMark/>
          </w:tcPr>
          <w:p w14:paraId="5EC65FDE" w14:textId="77777777" w:rsidR="00A92D46" w:rsidRPr="00705681" w:rsidRDefault="00A92D46" w:rsidP="007D3D1D">
            <w:pPr>
              <w:rPr>
                <w:rFonts w:eastAsia="Times New Roman"/>
                <w:sz w:val="20"/>
                <w:lang w:val="en-US" w:eastAsia="ko-KR"/>
              </w:rPr>
            </w:pPr>
          </w:p>
        </w:tc>
        <w:tc>
          <w:tcPr>
            <w:tcW w:w="0" w:type="auto"/>
            <w:vAlign w:val="center"/>
            <w:hideMark/>
          </w:tcPr>
          <w:p w14:paraId="7B58AC6C" w14:textId="77777777" w:rsidR="00A92D46" w:rsidRPr="00705681" w:rsidRDefault="00A92D46" w:rsidP="007D3D1D">
            <w:pPr>
              <w:rPr>
                <w:rFonts w:eastAsia="Times New Roman"/>
                <w:sz w:val="20"/>
                <w:lang w:val="en-US" w:eastAsia="ko-KR"/>
              </w:rPr>
            </w:pPr>
          </w:p>
        </w:tc>
      </w:tr>
      <w:tr w:rsidR="00A92D46" w:rsidRPr="00705681"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Set to all 1s</w:t>
            </w:r>
          </w:p>
        </w:tc>
      </w:tr>
    </w:tbl>
    <w:p w14:paraId="6B143EE9" w14:textId="77777777" w:rsidR="00A92D46" w:rsidRPr="00705681" w:rsidRDefault="00A92D46" w:rsidP="00A92D46"/>
    <w:p w14:paraId="02BE6922" w14:textId="71AD7D0D" w:rsidR="00A92D46" w:rsidRPr="00705681" w:rsidRDefault="00A92D46"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Please add the following subclause 9.2.4.7.12 MLP</w:t>
      </w:r>
      <w:r w:rsidR="006454B8" w:rsidRPr="00705681">
        <w:rPr>
          <w:b/>
          <w:bCs/>
          <w:i/>
          <w:iCs/>
          <w:sz w:val="20"/>
          <w:highlight w:val="yellow"/>
          <w:lang w:eastAsia="ko-KR"/>
        </w:rPr>
        <w:t>M</w:t>
      </w:r>
      <w:r w:rsidRPr="00705681">
        <w:rPr>
          <w:b/>
          <w:bCs/>
          <w:i/>
          <w:iCs/>
          <w:sz w:val="20"/>
          <w:highlight w:val="yellow"/>
          <w:lang w:eastAsia="ko-KR"/>
        </w:rPr>
        <w:t xml:space="preserve"> Control after 9.2.4.7.11 ELA Control in D2.3</w:t>
      </w:r>
      <w:ins w:id="110" w:author="Cariou, Laurent" w:date="2025-05-09T16:26:00Z">
        <w:r w:rsidR="008F15A1" w:rsidRPr="00705681">
          <w:rPr>
            <w:b/>
            <w:bCs/>
            <w:i/>
            <w:iCs/>
            <w:sz w:val="20"/>
            <w:highlight w:val="yellow"/>
            <w:lang w:eastAsia="ko-KR"/>
          </w:rPr>
          <w:t xml:space="preserve"> </w:t>
        </w:r>
        <w:r w:rsidR="007D5B62" w:rsidRPr="00705681">
          <w:rPr>
            <w:b/>
            <w:bCs/>
            <w:i/>
            <w:iCs/>
            <w:sz w:val="20"/>
            <w:highlight w:val="yellow"/>
            <w:lang w:eastAsia="ko-KR"/>
          </w:rPr>
          <w:t>[#1256]</w:t>
        </w:r>
      </w:ins>
      <w:r w:rsidRPr="00705681">
        <w:rPr>
          <w:b/>
          <w:bCs/>
          <w:i/>
          <w:iCs/>
          <w:sz w:val="20"/>
          <w:highlight w:val="yellow"/>
          <w:lang w:eastAsia="ko-KR"/>
        </w:rPr>
        <w:t xml:space="preserve"> </w:t>
      </w:r>
    </w:p>
    <w:p w14:paraId="5DD3F3D3" w14:textId="77777777" w:rsidR="00A92D46" w:rsidRPr="00705681" w:rsidRDefault="00A92D46" w:rsidP="00A92D46">
      <w:pPr>
        <w:rPr>
          <w:b/>
          <w:bCs/>
          <w:color w:val="000000"/>
          <w:sz w:val="20"/>
        </w:rPr>
      </w:pPr>
    </w:p>
    <w:p w14:paraId="273DC185" w14:textId="77777777" w:rsidR="00A92D46" w:rsidRPr="00705681" w:rsidRDefault="00A92D46" w:rsidP="00A92D46">
      <w:pPr>
        <w:rPr>
          <w:b/>
          <w:bCs/>
          <w:color w:val="000000"/>
          <w:sz w:val="20"/>
        </w:rPr>
      </w:pPr>
      <w:r w:rsidRPr="00705681">
        <w:rPr>
          <w:b/>
          <w:bCs/>
          <w:color w:val="000000"/>
          <w:sz w:val="20"/>
        </w:rPr>
        <w:t>9.2.4.7.12 MLPM Control</w:t>
      </w:r>
    </w:p>
    <w:p w14:paraId="0735C9F6" w14:textId="77777777" w:rsidR="00A92D46" w:rsidRPr="00705681" w:rsidRDefault="00A92D46" w:rsidP="00A92D46">
      <w:pPr>
        <w:rPr>
          <w:b/>
          <w:bCs/>
          <w:color w:val="000000"/>
          <w:sz w:val="20"/>
        </w:rPr>
      </w:pPr>
    </w:p>
    <w:p w14:paraId="35919026" w14:textId="77777777" w:rsidR="00A92D46" w:rsidRPr="00705681" w:rsidRDefault="00A92D46" w:rsidP="00A92D46">
      <w:pPr>
        <w:rPr>
          <w:color w:val="000000"/>
          <w:sz w:val="20"/>
        </w:rPr>
      </w:pPr>
      <w:r w:rsidRPr="00705681">
        <w:rPr>
          <w:color w:val="000000"/>
          <w:sz w:val="20"/>
        </w:rPr>
        <w:t xml:space="preserve">The Control Information subfield in an MLPM Control subfield contains the power management mode of non-AP STA(s) affiliated with a non-AP MLD. </w:t>
      </w:r>
    </w:p>
    <w:p w14:paraId="2C53DAF9" w14:textId="33431DA9" w:rsidR="00A92D46" w:rsidRPr="00705681" w:rsidRDefault="00A92D46" w:rsidP="00A92D46">
      <w:pPr>
        <w:rPr>
          <w:color w:val="000000"/>
          <w:sz w:val="20"/>
        </w:rPr>
      </w:pPr>
      <w:r w:rsidRPr="00705681">
        <w:rPr>
          <w:color w:val="000000"/>
          <w:sz w:val="20"/>
        </w:rPr>
        <w:br/>
        <w:t>The format of this subfield is shown in Figure 9-abc (Control Information subfield format in an MLP</w:t>
      </w:r>
      <w:r w:rsidR="006E793A" w:rsidRPr="00705681">
        <w:rPr>
          <w:color w:val="000000"/>
          <w:sz w:val="20"/>
        </w:rPr>
        <w:t>M</w:t>
      </w:r>
      <w:r w:rsidRPr="00705681">
        <w:rPr>
          <w:color w:val="000000"/>
          <w:sz w:val="20"/>
        </w:rPr>
        <w:t xml:space="preserve"> Control subfield).</w:t>
      </w:r>
    </w:p>
    <w:p w14:paraId="28043BC7" w14:textId="77777777" w:rsidR="00A92D46" w:rsidRPr="00705681" w:rsidRDefault="00A92D46" w:rsidP="00A92D46">
      <w:pPr>
        <w:rPr>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705681" w14:paraId="6777C9F7" w14:textId="77777777" w:rsidTr="00782FD4">
        <w:tc>
          <w:tcPr>
            <w:tcW w:w="632" w:type="dxa"/>
          </w:tcPr>
          <w:p w14:paraId="45761969" w14:textId="77777777" w:rsidR="00782FD4" w:rsidRPr="00705681" w:rsidRDefault="00782FD4" w:rsidP="007D3D1D">
            <w:pPr>
              <w:rPr>
                <w:rFonts w:ascii="Times New Roman" w:hAnsi="Times New Roman" w:cs="Times New Roman"/>
                <w:szCs w:val="18"/>
                <w:lang w:val="en-US"/>
              </w:rPr>
            </w:pPr>
          </w:p>
        </w:tc>
        <w:tc>
          <w:tcPr>
            <w:tcW w:w="1620" w:type="dxa"/>
            <w:tcBorders>
              <w:bottom w:val="single" w:sz="12" w:space="0" w:color="auto"/>
            </w:tcBorders>
          </w:tcPr>
          <w:p w14:paraId="11A27116" w14:textId="151ECF35"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B0                 B15</w:t>
            </w:r>
          </w:p>
        </w:tc>
        <w:tc>
          <w:tcPr>
            <w:tcW w:w="1260" w:type="dxa"/>
            <w:tcBorders>
              <w:bottom w:val="single" w:sz="12" w:space="0" w:color="auto"/>
            </w:tcBorders>
          </w:tcPr>
          <w:p w14:paraId="1FD91E9A" w14:textId="6A24DDD8"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B16       B19</w:t>
            </w:r>
          </w:p>
        </w:tc>
      </w:tr>
      <w:tr w:rsidR="00782FD4" w:rsidRPr="00705681" w14:paraId="72A9391F" w14:textId="77777777" w:rsidTr="00782FD4">
        <w:tc>
          <w:tcPr>
            <w:tcW w:w="632" w:type="dxa"/>
            <w:tcBorders>
              <w:right w:val="single" w:sz="12" w:space="0" w:color="auto"/>
            </w:tcBorders>
          </w:tcPr>
          <w:p w14:paraId="798C08A1" w14:textId="77777777" w:rsidR="00782FD4" w:rsidRPr="00705681" w:rsidRDefault="00782FD4" w:rsidP="007D3D1D">
            <w:pPr>
              <w:rPr>
                <w:rFonts w:ascii="Times New Roman" w:hAnsi="Times New Roman" w:cs="Times New Roman"/>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Reserved</w:t>
            </w:r>
          </w:p>
        </w:tc>
      </w:tr>
      <w:tr w:rsidR="00782FD4" w:rsidRPr="00705681" w14:paraId="0001C153" w14:textId="77777777" w:rsidTr="00782FD4">
        <w:tc>
          <w:tcPr>
            <w:tcW w:w="632" w:type="dxa"/>
          </w:tcPr>
          <w:p w14:paraId="6101530B" w14:textId="77777777" w:rsidR="00782FD4" w:rsidRPr="00705681" w:rsidRDefault="00782FD4" w:rsidP="007D3D1D">
            <w:pPr>
              <w:jc w:val="right"/>
              <w:rPr>
                <w:rFonts w:ascii="Times New Roman" w:hAnsi="Times New Roman" w:cs="Times New Roman"/>
                <w:szCs w:val="18"/>
                <w:lang w:val="en-US"/>
              </w:rPr>
            </w:pPr>
            <w:r w:rsidRPr="00705681">
              <w:rPr>
                <w:rFonts w:ascii="Times New Roman" w:hAnsi="Times New Roman" w:cs="Times New Roman"/>
                <w:szCs w:val="18"/>
                <w:lang w:val="en-US"/>
              </w:rPr>
              <w:t>Bits:</w:t>
            </w:r>
          </w:p>
        </w:tc>
        <w:tc>
          <w:tcPr>
            <w:tcW w:w="1620" w:type="dxa"/>
            <w:tcBorders>
              <w:top w:val="single" w:sz="12" w:space="0" w:color="auto"/>
            </w:tcBorders>
          </w:tcPr>
          <w:p w14:paraId="2C3C7C22"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16</w:t>
            </w:r>
          </w:p>
        </w:tc>
        <w:tc>
          <w:tcPr>
            <w:tcW w:w="1260" w:type="dxa"/>
            <w:tcBorders>
              <w:top w:val="single" w:sz="12" w:space="0" w:color="auto"/>
            </w:tcBorders>
          </w:tcPr>
          <w:p w14:paraId="2772F3DA" w14:textId="48150652"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4</w:t>
            </w:r>
          </w:p>
        </w:tc>
      </w:tr>
    </w:tbl>
    <w:p w14:paraId="5E62396F" w14:textId="77777777" w:rsidR="00A92D46" w:rsidRPr="00705681" w:rsidRDefault="00A92D46" w:rsidP="00A92D46">
      <w:pPr>
        <w:rPr>
          <w:b/>
          <w:bCs/>
          <w:color w:val="000000"/>
          <w:sz w:val="20"/>
        </w:rPr>
      </w:pPr>
    </w:p>
    <w:p w14:paraId="79423E93" w14:textId="45294D84" w:rsidR="00A92D46" w:rsidRPr="00705681" w:rsidRDefault="00A92D46" w:rsidP="00A92D46">
      <w:pPr>
        <w:jc w:val="center"/>
        <w:rPr>
          <w:b/>
          <w:bCs/>
          <w:color w:val="000000"/>
          <w:sz w:val="20"/>
        </w:rPr>
      </w:pPr>
      <w:r w:rsidRPr="00705681">
        <w:rPr>
          <w:b/>
          <w:bCs/>
          <w:color w:val="000000"/>
          <w:sz w:val="20"/>
        </w:rPr>
        <w:t>Figure 9-abc—Control Information subfield format in an MLP</w:t>
      </w:r>
      <w:r w:rsidR="00782FD4" w:rsidRPr="00705681">
        <w:rPr>
          <w:b/>
          <w:bCs/>
          <w:color w:val="000000"/>
          <w:sz w:val="20"/>
        </w:rPr>
        <w:t>M</w:t>
      </w:r>
      <w:r w:rsidRPr="00705681">
        <w:rPr>
          <w:b/>
          <w:bCs/>
          <w:color w:val="000000"/>
          <w:sz w:val="20"/>
        </w:rPr>
        <w:t xml:space="preserve"> Control subfield</w:t>
      </w:r>
    </w:p>
    <w:p w14:paraId="67C35B4D" w14:textId="77777777" w:rsidR="00A92D46" w:rsidRPr="00705681" w:rsidRDefault="00A92D46" w:rsidP="00A92D46">
      <w:pPr>
        <w:rPr>
          <w:sz w:val="20"/>
        </w:rPr>
      </w:pPr>
    </w:p>
    <w:p w14:paraId="4C929833" w14:textId="0A548883" w:rsidR="00A92D46" w:rsidRPr="00705681" w:rsidRDefault="00A92D46" w:rsidP="00A92D46">
      <w:pPr>
        <w:rPr>
          <w:ins w:id="111" w:author="Cariou, Laurent" w:date="2025-05-09T16:31:00Z"/>
          <w:color w:val="000000"/>
          <w:sz w:val="20"/>
        </w:rPr>
      </w:pPr>
      <w:r w:rsidRPr="00705681">
        <w:rPr>
          <w:sz w:val="20"/>
        </w:rPr>
        <w:t xml:space="preserve">The MLPM Link Bitmap </w:t>
      </w:r>
      <w:del w:id="112" w:author="Cariou, Laurent" w:date="2025-07-23T17:09:00Z" w16du:dateUtc="2025-07-23T14:09:00Z">
        <w:r w:rsidRPr="00705681" w:rsidDel="00705681">
          <w:rPr>
            <w:sz w:val="20"/>
          </w:rPr>
          <w:delText>sub</w:delText>
        </w:r>
      </w:del>
      <w:r w:rsidRPr="00705681">
        <w:rPr>
          <w:sz w:val="20"/>
        </w:rPr>
        <w:t xml:space="preserve">field indicates </w:t>
      </w:r>
      <w:r w:rsidR="0031109D" w:rsidRPr="00705681">
        <w:rPr>
          <w:sz w:val="20"/>
        </w:rPr>
        <w:t>the power management mode of the non-AP STA(s) affiliated with a n</w:t>
      </w:r>
      <w:r w:rsidR="00EF0115" w:rsidRPr="00705681">
        <w:rPr>
          <w:sz w:val="20"/>
        </w:rPr>
        <w:t xml:space="preserve">on-AP MLD on </w:t>
      </w:r>
      <w:r w:rsidR="00F8200A" w:rsidRPr="00705681">
        <w:rPr>
          <w:sz w:val="20"/>
        </w:rPr>
        <w:t>each of the</w:t>
      </w:r>
      <w:r w:rsidRPr="00705681">
        <w:rPr>
          <w:sz w:val="20"/>
        </w:rPr>
        <w:t xml:space="preserve"> link(s) </w:t>
      </w:r>
      <w:r w:rsidR="002206AB" w:rsidRPr="00705681">
        <w:rPr>
          <w:sz w:val="20"/>
        </w:rPr>
        <w:t>of</w:t>
      </w:r>
      <w:r w:rsidRPr="00705681">
        <w:rPr>
          <w:sz w:val="20"/>
        </w:rPr>
        <w:t xml:space="preserve"> </w:t>
      </w:r>
      <w:r w:rsidR="00AD0EAF" w:rsidRPr="00705681">
        <w:rPr>
          <w:sz w:val="20"/>
        </w:rPr>
        <w:t xml:space="preserve">the </w:t>
      </w:r>
      <w:r w:rsidRPr="00705681">
        <w:rPr>
          <w:sz w:val="20"/>
        </w:rPr>
        <w:t xml:space="preserve">non-AP </w:t>
      </w:r>
      <w:r w:rsidR="006F23F1" w:rsidRPr="00705681">
        <w:rPr>
          <w:sz w:val="20"/>
        </w:rPr>
        <w:t>MLD</w:t>
      </w:r>
      <w:r w:rsidRPr="00705681">
        <w:rPr>
          <w:sz w:val="20"/>
        </w:rPr>
        <w:t xml:space="preserve">. The bit position </w:t>
      </w:r>
      <w:r w:rsidRPr="00705681">
        <w:rPr>
          <w:i/>
          <w:iCs/>
          <w:sz w:val="20"/>
        </w:rPr>
        <w:t>i</w:t>
      </w:r>
      <w:r w:rsidRPr="00705681">
        <w:rPr>
          <w:sz w:val="20"/>
        </w:rPr>
        <w:t xml:space="preserve"> of </w:t>
      </w:r>
      <w:r w:rsidRPr="00705681">
        <w:rPr>
          <w:color w:val="000000"/>
          <w:sz w:val="20"/>
        </w:rPr>
        <w:t xml:space="preserve">the MLPM Link Bitmap field corresponds to </w:t>
      </w:r>
      <w:r w:rsidR="009125E1" w:rsidRPr="00705681">
        <w:rPr>
          <w:color w:val="000000"/>
          <w:sz w:val="20"/>
        </w:rPr>
        <w:t>non-AP STA operating on the</w:t>
      </w:r>
      <w:r w:rsidRPr="00705681">
        <w:rPr>
          <w:color w:val="000000"/>
          <w:sz w:val="20"/>
        </w:rPr>
        <w:t xml:space="preserve"> link with link ID equal to </w:t>
      </w:r>
      <w:r w:rsidRPr="00705681">
        <w:rPr>
          <w:i/>
          <w:iCs/>
          <w:color w:val="000000"/>
          <w:sz w:val="20"/>
        </w:rPr>
        <w:t>i</w:t>
      </w:r>
      <w:r w:rsidRPr="00705681">
        <w:rPr>
          <w:color w:val="000000"/>
          <w:sz w:val="20"/>
        </w:rPr>
        <w:t xml:space="preserve"> and set to 1 to indicate that the </w:t>
      </w:r>
      <w:del w:id="113" w:author="Cariou, Laurent" w:date="2025-07-23T17:11:00Z" w16du:dateUtc="2025-07-23T14:11:00Z">
        <w:r w:rsidRPr="00705681" w:rsidDel="00705681">
          <w:rPr>
            <w:color w:val="000000"/>
            <w:sz w:val="20"/>
          </w:rPr>
          <w:delText xml:space="preserve">power management mode </w:delText>
        </w:r>
        <w:r w:rsidR="009125E1" w:rsidRPr="00705681" w:rsidDel="00705681">
          <w:rPr>
            <w:color w:val="000000"/>
            <w:sz w:val="20"/>
          </w:rPr>
          <w:delText xml:space="preserve">of the </w:delText>
        </w:r>
      </w:del>
      <w:r w:rsidR="009125E1" w:rsidRPr="00705681">
        <w:rPr>
          <w:color w:val="000000"/>
          <w:sz w:val="20"/>
        </w:rPr>
        <w:t xml:space="preserve">non-AP STA </w:t>
      </w:r>
      <w:r w:rsidRPr="00705681">
        <w:rPr>
          <w:color w:val="000000"/>
          <w:sz w:val="20"/>
        </w:rPr>
        <w:t xml:space="preserve">is </w:t>
      </w:r>
      <w:r w:rsidR="003C387A" w:rsidRPr="00705681">
        <w:rPr>
          <w:color w:val="000000"/>
          <w:sz w:val="20"/>
        </w:rPr>
        <w:t xml:space="preserve">in power save mode and is set to 0 to indicate that </w:t>
      </w:r>
      <w:del w:id="114" w:author="Cariou, Laurent" w:date="2025-07-23T17:11:00Z" w16du:dateUtc="2025-07-23T14:11:00Z">
        <w:r w:rsidR="003C387A" w:rsidRPr="00705681" w:rsidDel="00705681">
          <w:rPr>
            <w:color w:val="000000"/>
            <w:sz w:val="20"/>
          </w:rPr>
          <w:delText xml:space="preserve">the power management mode </w:delText>
        </w:r>
        <w:r w:rsidR="009125E1" w:rsidRPr="00705681" w:rsidDel="00705681">
          <w:rPr>
            <w:color w:val="000000"/>
            <w:sz w:val="20"/>
          </w:rPr>
          <w:delText xml:space="preserve">of </w:delText>
        </w:r>
      </w:del>
      <w:r w:rsidR="009125E1" w:rsidRPr="00705681">
        <w:rPr>
          <w:color w:val="000000"/>
          <w:sz w:val="20"/>
        </w:rPr>
        <w:t xml:space="preserve">the non-AP STA is </w:t>
      </w:r>
      <w:ins w:id="115" w:author="Cariou, Laurent" w:date="2025-07-23T17:11:00Z" w16du:dateUtc="2025-07-23T14:11:00Z">
        <w:r w:rsidR="00705681">
          <w:rPr>
            <w:color w:val="000000"/>
            <w:sz w:val="20"/>
          </w:rPr>
          <w:t xml:space="preserve">in </w:t>
        </w:r>
      </w:ins>
      <w:r w:rsidR="009125E1" w:rsidRPr="00705681">
        <w:rPr>
          <w:color w:val="000000"/>
          <w:sz w:val="20"/>
        </w:rPr>
        <w:t>active mode</w:t>
      </w:r>
      <w:r w:rsidR="00BC28D5" w:rsidRPr="004F242C">
        <w:rPr>
          <w:strike/>
          <w:color w:val="000000"/>
          <w:sz w:val="20"/>
          <w:highlight w:val="green"/>
        </w:rPr>
        <w:t>,</w:t>
      </w:r>
      <w:r w:rsidR="00BC28D5" w:rsidRPr="004F242C">
        <w:rPr>
          <w:strike/>
          <w:highlight w:val="green"/>
        </w:rPr>
        <w:t xml:space="preserve"> </w:t>
      </w:r>
      <w:r w:rsidR="00BC28D5" w:rsidRPr="004F242C">
        <w:rPr>
          <w:strike/>
          <w:color w:val="000000"/>
          <w:sz w:val="20"/>
          <w:highlight w:val="green"/>
        </w:rPr>
        <w:t xml:space="preserve">except that the bit </w:t>
      </w:r>
      <w:del w:id="116" w:author="Cariou, Laurent" w:date="2025-07-23T17:12:00Z" w16du:dateUtc="2025-07-23T14:12:00Z">
        <w:r w:rsidR="00BC28D5" w:rsidRPr="004F242C" w:rsidDel="00705681">
          <w:rPr>
            <w:strike/>
            <w:color w:val="000000"/>
            <w:sz w:val="20"/>
            <w:highlight w:val="green"/>
          </w:rPr>
          <w:delText xml:space="preserve">i </w:delText>
        </w:r>
      </w:del>
      <w:r w:rsidR="00BC28D5" w:rsidRPr="004F242C">
        <w:rPr>
          <w:strike/>
          <w:color w:val="000000"/>
          <w:sz w:val="20"/>
          <w:highlight w:val="green"/>
        </w:rPr>
        <w:t>corresponding to the non-AP STA affiliated with the non-AP MLD that transmits the frame is reserved</w:t>
      </w:r>
      <w:r w:rsidR="009125E1" w:rsidRPr="00705681">
        <w:rPr>
          <w:color w:val="000000"/>
          <w:sz w:val="20"/>
        </w:rPr>
        <w:t>.</w:t>
      </w:r>
    </w:p>
    <w:p w14:paraId="6CE6130B" w14:textId="77777777" w:rsidR="009F28A6" w:rsidRPr="00705681" w:rsidRDefault="009F28A6" w:rsidP="00A92D46">
      <w:pPr>
        <w:rPr>
          <w:color w:val="000000"/>
          <w:sz w:val="20"/>
        </w:rPr>
      </w:pPr>
    </w:p>
    <w:p w14:paraId="10E0E6B1" w14:textId="77777777" w:rsidR="009F28A6" w:rsidRPr="00705681" w:rsidRDefault="009F28A6" w:rsidP="00A92D46">
      <w:pPr>
        <w:rPr>
          <w:color w:val="000000"/>
          <w:sz w:val="20"/>
        </w:rPr>
      </w:pPr>
    </w:p>
    <w:p w14:paraId="4A2A1113" w14:textId="77777777" w:rsidR="009F28A6" w:rsidRPr="00705681" w:rsidRDefault="009F28A6" w:rsidP="00A92D46">
      <w:pPr>
        <w:rPr>
          <w:color w:val="000000"/>
          <w:sz w:val="20"/>
        </w:rPr>
      </w:pPr>
    </w:p>
    <w:p w14:paraId="3EA93901" w14:textId="14809930" w:rsidR="009F28A6" w:rsidRPr="00705681" w:rsidRDefault="000A4998" w:rsidP="00A92D46">
      <w:pPr>
        <w:rPr>
          <w:color w:val="000000"/>
          <w:sz w:val="20"/>
        </w:rPr>
      </w:pPr>
      <w:r w:rsidRPr="00705681">
        <w:rPr>
          <w:b/>
          <w:bCs/>
          <w:color w:val="000000"/>
          <w:sz w:val="20"/>
          <w:lang w:val="en-US"/>
        </w:rPr>
        <w:t>C.3 MIB Detail</w:t>
      </w:r>
    </w:p>
    <w:p w14:paraId="049B2AC2" w14:textId="77777777" w:rsidR="009F28A6" w:rsidRPr="00705681" w:rsidRDefault="009F28A6" w:rsidP="00A92D46">
      <w:pPr>
        <w:rPr>
          <w:color w:val="000000"/>
          <w:sz w:val="20"/>
        </w:rPr>
      </w:pPr>
    </w:p>
    <w:p w14:paraId="5BDE9EBA" w14:textId="4176B6E0" w:rsidR="000A4998" w:rsidRPr="00705681" w:rsidRDefault="000A4998" w:rsidP="000A4998">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Modify following paragraph as follows:</w:t>
      </w:r>
    </w:p>
    <w:p w14:paraId="2E2170EF" w14:textId="1C925D59" w:rsidR="009F28A6" w:rsidRPr="00705681" w:rsidRDefault="009F28A6" w:rsidP="00A92D46">
      <w:pPr>
        <w:rPr>
          <w:color w:val="000000"/>
          <w:sz w:val="20"/>
        </w:rPr>
      </w:pPr>
    </w:p>
    <w:p w14:paraId="696E14F7" w14:textId="77777777" w:rsidR="005E79FA" w:rsidRPr="00705681" w:rsidRDefault="005E79FA" w:rsidP="005E79FA">
      <w:pPr>
        <w:rPr>
          <w:color w:val="000000"/>
          <w:sz w:val="20"/>
          <w:lang w:val="en-US"/>
        </w:rPr>
      </w:pPr>
      <w:r w:rsidRPr="00705681">
        <w:rPr>
          <w:color w:val="000000"/>
          <w:sz w:val="20"/>
          <w:lang w:val="en-US"/>
        </w:rPr>
        <w:t>Dot11</w:t>
      </w:r>
      <w:proofErr w:type="gramStart"/>
      <w:r w:rsidRPr="00705681">
        <w:rPr>
          <w:color w:val="000000"/>
          <w:sz w:val="20"/>
          <w:lang w:val="en-US"/>
        </w:rPr>
        <w:t>UHRStationConfigEntry ::=</w:t>
      </w:r>
      <w:proofErr w:type="gramEnd"/>
    </w:p>
    <w:p w14:paraId="3F27308E" w14:textId="77777777" w:rsidR="005E79FA" w:rsidRPr="00705681" w:rsidRDefault="005E79FA" w:rsidP="005E79FA">
      <w:pPr>
        <w:rPr>
          <w:color w:val="000000"/>
          <w:sz w:val="20"/>
          <w:lang w:val="en-US"/>
        </w:rPr>
      </w:pPr>
      <w:r w:rsidRPr="00705681">
        <w:rPr>
          <w:color w:val="000000"/>
          <w:sz w:val="20"/>
          <w:lang w:val="en-US"/>
        </w:rPr>
        <w:t>SEQUENCE {</w:t>
      </w:r>
    </w:p>
    <w:p w14:paraId="5D7E95D8" w14:textId="77777777" w:rsidR="005E79FA" w:rsidRPr="00705681" w:rsidRDefault="005E79FA" w:rsidP="005E79FA">
      <w:pPr>
        <w:rPr>
          <w:color w:val="000000"/>
          <w:sz w:val="20"/>
          <w:lang w:val="en-US"/>
        </w:rPr>
      </w:pPr>
      <w:r w:rsidRPr="00705681">
        <w:rPr>
          <w:color w:val="000000"/>
          <w:sz w:val="20"/>
          <w:lang w:val="en-US"/>
        </w:rPr>
        <w:t xml:space="preserve">dot11CoRTWTOptionImplemented </w:t>
      </w:r>
      <w:proofErr w:type="spellStart"/>
      <w:r w:rsidRPr="00705681">
        <w:rPr>
          <w:color w:val="000000"/>
          <w:sz w:val="20"/>
          <w:lang w:val="en-US"/>
        </w:rPr>
        <w:t>TruthValue</w:t>
      </w:r>
      <w:proofErr w:type="spellEnd"/>
      <w:r w:rsidRPr="00705681">
        <w:rPr>
          <w:color w:val="000000"/>
          <w:sz w:val="20"/>
          <w:lang w:val="en-US"/>
        </w:rPr>
        <w:t>,</w:t>
      </w:r>
    </w:p>
    <w:p w14:paraId="5C476CA3" w14:textId="77777777" w:rsidR="005E79FA" w:rsidRPr="00705681" w:rsidRDefault="005E79FA" w:rsidP="005E79FA">
      <w:pPr>
        <w:rPr>
          <w:color w:val="000000"/>
          <w:sz w:val="20"/>
          <w:lang w:val="en-US"/>
        </w:rPr>
      </w:pPr>
      <w:r w:rsidRPr="00705681">
        <w:rPr>
          <w:color w:val="000000"/>
          <w:sz w:val="20"/>
          <w:lang w:val="en-US"/>
        </w:rPr>
        <w:t xml:space="preserve">dot11NPCAOptionImplemented </w:t>
      </w:r>
      <w:proofErr w:type="spellStart"/>
      <w:r w:rsidRPr="00705681">
        <w:rPr>
          <w:color w:val="000000"/>
          <w:sz w:val="20"/>
          <w:lang w:val="en-US"/>
        </w:rPr>
        <w:t>TruthValue</w:t>
      </w:r>
      <w:proofErr w:type="spellEnd"/>
      <w:r w:rsidRPr="00705681">
        <w:rPr>
          <w:color w:val="000000"/>
          <w:sz w:val="20"/>
          <w:lang w:val="en-US"/>
        </w:rPr>
        <w:t>,</w:t>
      </w:r>
    </w:p>
    <w:p w14:paraId="3B1F9C01" w14:textId="77777777" w:rsidR="005E79FA" w:rsidRPr="00705681" w:rsidRDefault="005E79FA" w:rsidP="005E79FA">
      <w:pPr>
        <w:rPr>
          <w:color w:val="000000"/>
          <w:sz w:val="20"/>
          <w:lang w:val="en-US"/>
        </w:rPr>
      </w:pPr>
      <w:r w:rsidRPr="00705681">
        <w:rPr>
          <w:color w:val="000000"/>
          <w:sz w:val="20"/>
          <w:lang w:val="en-US"/>
        </w:rPr>
        <w:t xml:space="preserve">dot11DUOOptionImplemented </w:t>
      </w:r>
      <w:proofErr w:type="spellStart"/>
      <w:r w:rsidRPr="00705681">
        <w:rPr>
          <w:color w:val="000000"/>
          <w:sz w:val="20"/>
          <w:lang w:val="en-US"/>
        </w:rPr>
        <w:t>TruthValue</w:t>
      </w:r>
      <w:proofErr w:type="spellEnd"/>
      <w:r w:rsidRPr="00705681">
        <w:rPr>
          <w:color w:val="000000"/>
          <w:sz w:val="20"/>
          <w:lang w:val="en-US"/>
        </w:rPr>
        <w:t>,</w:t>
      </w:r>
    </w:p>
    <w:p w14:paraId="46B0B6B1" w14:textId="77777777" w:rsidR="005E79FA" w:rsidRPr="00705681" w:rsidRDefault="005E79FA" w:rsidP="005E79FA">
      <w:pPr>
        <w:rPr>
          <w:color w:val="000000"/>
          <w:sz w:val="20"/>
          <w:lang w:val="en-US"/>
        </w:rPr>
      </w:pPr>
      <w:r w:rsidRPr="00705681">
        <w:rPr>
          <w:color w:val="000000"/>
          <w:sz w:val="20"/>
          <w:lang w:val="en-US"/>
        </w:rPr>
        <w:t xml:space="preserve">dot11UHRBSROptionImplemented </w:t>
      </w:r>
      <w:proofErr w:type="spellStart"/>
      <w:r w:rsidRPr="00705681">
        <w:rPr>
          <w:color w:val="000000"/>
          <w:sz w:val="20"/>
          <w:lang w:val="en-US"/>
        </w:rPr>
        <w:t>TruthValue</w:t>
      </w:r>
      <w:proofErr w:type="spellEnd"/>
      <w:r w:rsidRPr="00705681">
        <w:rPr>
          <w:color w:val="000000"/>
          <w:sz w:val="20"/>
          <w:lang w:val="en-US"/>
        </w:rPr>
        <w:t>,</w:t>
      </w:r>
    </w:p>
    <w:p w14:paraId="6650AA76" w14:textId="63A69653" w:rsidR="00E55274" w:rsidRPr="00705681" w:rsidRDefault="00E55274" w:rsidP="00E55274">
      <w:pPr>
        <w:rPr>
          <w:ins w:id="117" w:author="Cariou, Laurent" w:date="2025-05-09T16:33:00Z"/>
          <w:color w:val="000000"/>
          <w:sz w:val="20"/>
          <w:lang w:val="en-US"/>
        </w:rPr>
      </w:pPr>
      <w:ins w:id="118" w:author="Cariou, Laurent" w:date="2025-05-09T16:33:00Z">
        <w:r w:rsidRPr="00705681">
          <w:rPr>
            <w:color w:val="000000"/>
            <w:sz w:val="20"/>
          </w:rPr>
          <w:t>dot11</w:t>
        </w:r>
      </w:ins>
      <w:ins w:id="119" w:author="Cariou, Laurent" w:date="2025-05-09T16:35:00Z">
        <w:r w:rsidR="0091043C" w:rsidRPr="00705681">
          <w:rPr>
            <w:color w:val="000000"/>
            <w:sz w:val="20"/>
          </w:rPr>
          <w:t>UHR</w:t>
        </w:r>
      </w:ins>
      <w:ins w:id="120" w:author="Cariou, Laurent" w:date="2025-05-09T16:33:00Z">
        <w:r w:rsidRPr="00705681">
          <w:rPr>
            <w:color w:val="000000"/>
            <w:sz w:val="20"/>
          </w:rPr>
          <w:t xml:space="preserve">MLPMOptionImplemented </w:t>
        </w:r>
        <w:proofErr w:type="spellStart"/>
        <w:r w:rsidRPr="00705681">
          <w:rPr>
            <w:color w:val="000000"/>
            <w:sz w:val="20"/>
          </w:rPr>
          <w:t>TruthValue</w:t>
        </w:r>
        <w:proofErr w:type="spellEnd"/>
        <w:r w:rsidRPr="00705681">
          <w:rPr>
            <w:color w:val="000000"/>
            <w:sz w:val="20"/>
          </w:rPr>
          <w:t>,</w:t>
        </w:r>
      </w:ins>
    </w:p>
    <w:p w14:paraId="2CFB3DB1" w14:textId="2B1F5B8D" w:rsidR="009F28A6" w:rsidRPr="00705681" w:rsidRDefault="005E79FA" w:rsidP="005E79FA">
      <w:pPr>
        <w:rPr>
          <w:color w:val="000000"/>
          <w:sz w:val="20"/>
        </w:rPr>
      </w:pPr>
      <w:r w:rsidRPr="00705681">
        <w:rPr>
          <w:color w:val="000000"/>
          <w:sz w:val="20"/>
          <w:lang w:val="en-US"/>
        </w:rPr>
        <w:t>}</w:t>
      </w:r>
    </w:p>
    <w:p w14:paraId="1C573084" w14:textId="77777777" w:rsidR="009F28A6" w:rsidRPr="00705681" w:rsidRDefault="009F28A6" w:rsidP="00A92D46">
      <w:pPr>
        <w:rPr>
          <w:color w:val="000000"/>
          <w:sz w:val="20"/>
        </w:rPr>
      </w:pPr>
    </w:p>
    <w:p w14:paraId="3863C2EB" w14:textId="273FB723" w:rsidR="000A4998" w:rsidRPr="00705681" w:rsidRDefault="000A4998"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add following paragraph as follows:</w:t>
      </w:r>
    </w:p>
    <w:p w14:paraId="7EA010C7" w14:textId="5038F834" w:rsidR="009F28A6" w:rsidRPr="00705681" w:rsidRDefault="009F28A6" w:rsidP="009F28A6">
      <w:pPr>
        <w:rPr>
          <w:color w:val="000000"/>
          <w:sz w:val="20"/>
        </w:rPr>
      </w:pPr>
      <w:r w:rsidRPr="00705681">
        <w:rPr>
          <w:color w:val="000000"/>
          <w:sz w:val="20"/>
        </w:rPr>
        <w:t>dot11</w:t>
      </w:r>
      <w:r w:rsidR="0091043C" w:rsidRPr="00705681">
        <w:rPr>
          <w:color w:val="000000"/>
          <w:sz w:val="20"/>
        </w:rPr>
        <w:t>UHR</w:t>
      </w:r>
      <w:r w:rsidRPr="00705681">
        <w:rPr>
          <w:color w:val="000000"/>
          <w:sz w:val="20"/>
        </w:rPr>
        <w:t>MLPMOptionImplemented OBJECT-TYPE</w:t>
      </w:r>
    </w:p>
    <w:p w14:paraId="5DB09289" w14:textId="77777777" w:rsidR="009F28A6" w:rsidRPr="00705681" w:rsidRDefault="009F28A6" w:rsidP="009F28A6">
      <w:pPr>
        <w:rPr>
          <w:color w:val="000000"/>
          <w:sz w:val="20"/>
        </w:rPr>
      </w:pPr>
      <w:r w:rsidRPr="00705681">
        <w:rPr>
          <w:color w:val="000000"/>
          <w:sz w:val="20"/>
        </w:rPr>
        <w:t xml:space="preserve">SYNTAX </w:t>
      </w:r>
      <w:proofErr w:type="spellStart"/>
      <w:r w:rsidRPr="00705681">
        <w:rPr>
          <w:color w:val="000000"/>
          <w:sz w:val="20"/>
        </w:rPr>
        <w:t>TruthValue</w:t>
      </w:r>
      <w:proofErr w:type="spellEnd"/>
    </w:p>
    <w:p w14:paraId="59F26F81" w14:textId="77777777" w:rsidR="009F28A6" w:rsidRPr="00705681" w:rsidRDefault="009F28A6" w:rsidP="009F28A6">
      <w:pPr>
        <w:rPr>
          <w:color w:val="000000"/>
          <w:sz w:val="20"/>
        </w:rPr>
      </w:pPr>
      <w:r w:rsidRPr="00705681">
        <w:rPr>
          <w:color w:val="000000"/>
          <w:sz w:val="20"/>
        </w:rPr>
        <w:t>MAX-ACCESS read-only</w:t>
      </w:r>
    </w:p>
    <w:p w14:paraId="44AC8A9E" w14:textId="77777777" w:rsidR="009F28A6" w:rsidRPr="00705681" w:rsidRDefault="009F28A6" w:rsidP="009F28A6">
      <w:pPr>
        <w:rPr>
          <w:color w:val="000000"/>
          <w:sz w:val="20"/>
        </w:rPr>
      </w:pPr>
      <w:r w:rsidRPr="00705681">
        <w:rPr>
          <w:color w:val="000000"/>
          <w:sz w:val="20"/>
        </w:rPr>
        <w:t>STATUS current</w:t>
      </w:r>
    </w:p>
    <w:p w14:paraId="2A4EB8AD" w14:textId="77777777" w:rsidR="009F28A6" w:rsidRPr="00705681" w:rsidRDefault="009F28A6" w:rsidP="009F28A6">
      <w:pPr>
        <w:rPr>
          <w:color w:val="000000"/>
          <w:sz w:val="20"/>
        </w:rPr>
      </w:pPr>
      <w:r w:rsidRPr="00705681">
        <w:rPr>
          <w:color w:val="000000"/>
          <w:sz w:val="20"/>
        </w:rPr>
        <w:t>DESCRIPTION</w:t>
      </w:r>
    </w:p>
    <w:p w14:paraId="290F8031" w14:textId="77777777" w:rsidR="009F28A6" w:rsidRPr="00705681" w:rsidRDefault="009F28A6" w:rsidP="009F28A6">
      <w:pPr>
        <w:rPr>
          <w:color w:val="000000"/>
          <w:sz w:val="20"/>
        </w:rPr>
      </w:pPr>
      <w:r w:rsidRPr="00705681">
        <w:rPr>
          <w:color w:val="000000"/>
          <w:sz w:val="20"/>
        </w:rPr>
        <w:t>"This is a capability variable.</w:t>
      </w:r>
    </w:p>
    <w:p w14:paraId="52B5AC3F" w14:textId="77777777" w:rsidR="009F28A6" w:rsidRPr="00705681" w:rsidRDefault="009F28A6" w:rsidP="009F28A6">
      <w:pPr>
        <w:rPr>
          <w:color w:val="000000"/>
          <w:sz w:val="20"/>
        </w:rPr>
      </w:pPr>
      <w:r w:rsidRPr="00705681">
        <w:rPr>
          <w:color w:val="000000"/>
          <w:sz w:val="20"/>
        </w:rPr>
        <w:t>Its value is determined by device capabilities.</w:t>
      </w:r>
    </w:p>
    <w:p w14:paraId="1E9DBB90" w14:textId="4C5D95C6" w:rsidR="009F28A6" w:rsidRPr="00705681" w:rsidRDefault="009F28A6" w:rsidP="009F28A6">
      <w:pPr>
        <w:rPr>
          <w:color w:val="000000"/>
          <w:sz w:val="20"/>
        </w:rPr>
      </w:pPr>
      <w:r w:rsidRPr="00705681">
        <w:rPr>
          <w:color w:val="000000"/>
          <w:sz w:val="20"/>
        </w:rPr>
        <w:t xml:space="preserve">This attribute, when true, </w:t>
      </w:r>
      <w:r w:rsidR="00E73043" w:rsidRPr="00705681">
        <w:rPr>
          <w:color w:val="000000"/>
          <w:sz w:val="20"/>
        </w:rPr>
        <w:t xml:space="preserve">indicates </w:t>
      </w:r>
      <w:r w:rsidRPr="00705681">
        <w:rPr>
          <w:color w:val="000000"/>
          <w:sz w:val="20"/>
        </w:rPr>
        <w:t xml:space="preserve">that the STA implementation is </w:t>
      </w:r>
      <w:r w:rsidR="00DB4692" w:rsidRPr="00705681">
        <w:rPr>
          <w:color w:val="000000"/>
          <w:sz w:val="20"/>
        </w:rPr>
        <w:t>affiliated with an MLD</w:t>
      </w:r>
      <w:r w:rsidR="00E31495" w:rsidRPr="00705681">
        <w:rPr>
          <w:color w:val="000000"/>
          <w:sz w:val="20"/>
        </w:rPr>
        <w:t xml:space="preserve"> that </w:t>
      </w:r>
      <w:del w:id="121" w:author="Cariou, Laurent" w:date="2025-07-23T17:12:00Z" w16du:dateUtc="2025-07-23T14:12:00Z">
        <w:r w:rsidR="00E31495" w:rsidRPr="00705681" w:rsidDel="00705681">
          <w:rPr>
            <w:color w:val="000000"/>
            <w:sz w:val="20"/>
            <w:highlight w:val="green"/>
            <w:rPrChange w:id="122" w:author="Cariou, Laurent" w:date="2025-07-23T17:12:00Z" w16du:dateUtc="2025-07-23T14:12:00Z">
              <w:rPr>
                <w:color w:val="000000"/>
                <w:sz w:val="20"/>
              </w:rPr>
            </w:rPrChange>
          </w:rPr>
          <w:delText>is</w:delText>
        </w:r>
        <w:r w:rsidR="00DB4692" w:rsidRPr="00705681" w:rsidDel="00705681">
          <w:rPr>
            <w:color w:val="000000"/>
            <w:sz w:val="20"/>
            <w:highlight w:val="green"/>
            <w:rPrChange w:id="123" w:author="Cariou, Laurent" w:date="2025-07-23T17:12:00Z" w16du:dateUtc="2025-07-23T14:12:00Z">
              <w:rPr>
                <w:color w:val="000000"/>
                <w:sz w:val="20"/>
              </w:rPr>
            </w:rPrChange>
          </w:rPr>
          <w:delText xml:space="preserve"> </w:delText>
        </w:r>
        <w:r w:rsidRPr="00705681" w:rsidDel="00705681">
          <w:rPr>
            <w:color w:val="000000"/>
            <w:sz w:val="20"/>
            <w:highlight w:val="green"/>
            <w:rPrChange w:id="124" w:author="Cariou, Laurent" w:date="2025-07-23T17:12:00Z" w16du:dateUtc="2025-07-23T14:12:00Z">
              <w:rPr>
                <w:color w:val="000000"/>
                <w:sz w:val="20"/>
              </w:rPr>
            </w:rPrChange>
          </w:rPr>
          <w:delText xml:space="preserve">capable of </w:delText>
        </w:r>
      </w:del>
      <w:r w:rsidRPr="00705681">
        <w:rPr>
          <w:color w:val="000000"/>
          <w:sz w:val="20"/>
          <w:highlight w:val="green"/>
          <w:rPrChange w:id="125" w:author="Cariou, Laurent" w:date="2025-07-23T17:12:00Z" w16du:dateUtc="2025-07-23T14:12:00Z">
            <w:rPr>
              <w:color w:val="000000"/>
              <w:sz w:val="20"/>
            </w:rPr>
          </w:rPrChange>
        </w:rPr>
        <w:t>support</w:t>
      </w:r>
      <w:ins w:id="126" w:author="Cariou, Laurent" w:date="2025-07-23T17:12:00Z" w16du:dateUtc="2025-07-23T14:12:00Z">
        <w:r w:rsidR="00705681" w:rsidRPr="00705681">
          <w:rPr>
            <w:color w:val="000000"/>
            <w:sz w:val="20"/>
            <w:highlight w:val="green"/>
            <w:rPrChange w:id="127" w:author="Cariou, Laurent" w:date="2025-07-23T17:12:00Z" w16du:dateUtc="2025-07-23T14:12:00Z">
              <w:rPr>
                <w:color w:val="000000"/>
                <w:sz w:val="20"/>
              </w:rPr>
            </w:rPrChange>
          </w:rPr>
          <w:t>s</w:t>
        </w:r>
      </w:ins>
      <w:del w:id="128" w:author="Cariou, Laurent" w:date="2025-07-23T17:12:00Z" w16du:dateUtc="2025-07-23T14:12:00Z">
        <w:r w:rsidRPr="00705681" w:rsidDel="00705681">
          <w:rPr>
            <w:color w:val="000000"/>
            <w:sz w:val="20"/>
            <w:highlight w:val="green"/>
            <w:rPrChange w:id="129" w:author="Cariou, Laurent" w:date="2025-07-23T17:12:00Z" w16du:dateUtc="2025-07-23T14:12:00Z">
              <w:rPr>
                <w:color w:val="000000"/>
                <w:sz w:val="20"/>
              </w:rPr>
            </w:rPrChange>
          </w:rPr>
          <w:delText>ing</w:delText>
        </w:r>
      </w:del>
    </w:p>
    <w:p w14:paraId="24315284" w14:textId="4DB11B26" w:rsidR="009F28A6" w:rsidRPr="00705681" w:rsidRDefault="00DB4692" w:rsidP="009F28A6">
      <w:pPr>
        <w:rPr>
          <w:color w:val="000000"/>
          <w:sz w:val="20"/>
        </w:rPr>
      </w:pPr>
      <w:r w:rsidRPr="00705681">
        <w:rPr>
          <w:color w:val="000000"/>
          <w:sz w:val="20"/>
        </w:rPr>
        <w:t>MLPM</w:t>
      </w:r>
      <w:r w:rsidR="009F28A6" w:rsidRPr="00705681">
        <w:rPr>
          <w:color w:val="000000"/>
          <w:sz w:val="20"/>
        </w:rPr>
        <w:t xml:space="preserve"> operation</w:t>
      </w:r>
      <w:r w:rsidR="00F947EF" w:rsidRPr="00705681">
        <w:rPr>
          <w:color w:val="000000"/>
          <w:sz w:val="20"/>
        </w:rPr>
        <w:t xml:space="preserve"> (see 37.9.2 (</w:t>
      </w:r>
      <w:proofErr w:type="gramStart"/>
      <w:r w:rsidR="00F947EF" w:rsidRPr="00705681">
        <w:rPr>
          <w:color w:val="000000"/>
          <w:sz w:val="20"/>
        </w:rPr>
        <w:t>Multi-</w:t>
      </w:r>
      <w:r w:rsidR="00900F42" w:rsidRPr="00705681">
        <w:rPr>
          <w:color w:val="000000"/>
          <w:sz w:val="20"/>
        </w:rPr>
        <w:t>l</w:t>
      </w:r>
      <w:r w:rsidR="00F947EF" w:rsidRPr="00705681">
        <w:rPr>
          <w:color w:val="000000"/>
          <w:sz w:val="20"/>
        </w:rPr>
        <w:t>ink</w:t>
      </w:r>
      <w:proofErr w:type="gramEnd"/>
      <w:r w:rsidR="00F947EF" w:rsidRPr="00705681">
        <w:rPr>
          <w:color w:val="000000"/>
          <w:sz w:val="20"/>
        </w:rPr>
        <w:t xml:space="preserve"> power management </w:t>
      </w:r>
      <w:proofErr w:type="spellStart"/>
      <w:r w:rsidR="00F947EF" w:rsidRPr="00705681">
        <w:rPr>
          <w:color w:val="000000"/>
          <w:sz w:val="20"/>
        </w:rPr>
        <w:t>signaling</w:t>
      </w:r>
      <w:proofErr w:type="spellEnd"/>
      <w:r w:rsidR="00F947EF" w:rsidRPr="00705681">
        <w:rPr>
          <w:color w:val="000000"/>
          <w:sz w:val="20"/>
        </w:rPr>
        <w:t>))</w:t>
      </w:r>
      <w:r w:rsidR="009F28A6" w:rsidRPr="00705681">
        <w:rPr>
          <w:color w:val="000000"/>
          <w:sz w:val="20"/>
        </w:rPr>
        <w:t>.”</w:t>
      </w:r>
    </w:p>
    <w:p w14:paraId="3BC23693" w14:textId="61959902" w:rsidR="009F28A6" w:rsidRPr="00705681" w:rsidRDefault="009F28A6" w:rsidP="009F28A6">
      <w:pPr>
        <w:rPr>
          <w:color w:val="000000"/>
          <w:sz w:val="20"/>
        </w:rPr>
      </w:pPr>
      <w:proofErr w:type="gramStart"/>
      <w:r w:rsidRPr="00705681">
        <w:rPr>
          <w:color w:val="000000"/>
          <w:sz w:val="20"/>
        </w:rPr>
        <w:t>::</w:t>
      </w:r>
      <w:proofErr w:type="gramEnd"/>
      <w:r w:rsidRPr="00705681">
        <w:rPr>
          <w:color w:val="000000"/>
          <w:sz w:val="20"/>
        </w:rPr>
        <w:t xml:space="preserve">= </w:t>
      </w:r>
      <w:proofErr w:type="gramStart"/>
      <w:r w:rsidRPr="00705681">
        <w:rPr>
          <w:color w:val="000000"/>
          <w:sz w:val="20"/>
        </w:rPr>
        <w:t>{ dot</w:t>
      </w:r>
      <w:proofErr w:type="gramEnd"/>
      <w:r w:rsidRPr="00705681">
        <w:rPr>
          <w:color w:val="000000"/>
          <w:sz w:val="20"/>
        </w:rPr>
        <w:t xml:space="preserve">11UHRStationConfigEntry </w:t>
      </w:r>
      <w:proofErr w:type="gramStart"/>
      <w:r w:rsidR="005E79FA" w:rsidRPr="00705681">
        <w:rPr>
          <w:color w:val="000000"/>
          <w:sz w:val="20"/>
        </w:rPr>
        <w:t xml:space="preserve">5 </w:t>
      </w:r>
      <w:r w:rsidRPr="00705681">
        <w:rPr>
          <w:color w:val="000000"/>
          <w:sz w:val="20"/>
        </w:rPr>
        <w:t>}</w:t>
      </w:r>
      <w:proofErr w:type="gramEnd"/>
    </w:p>
    <w:sectPr w:rsidR="009F28A6" w:rsidRPr="0070568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D7B3" w14:textId="77777777" w:rsidR="003E1CCE" w:rsidRDefault="003E1CCE">
      <w:r>
        <w:separator/>
      </w:r>
    </w:p>
  </w:endnote>
  <w:endnote w:type="continuationSeparator" w:id="0">
    <w:p w14:paraId="62D9B127" w14:textId="77777777" w:rsidR="003E1CCE" w:rsidRDefault="003E1CCE">
      <w:r>
        <w:continuationSeparator/>
      </w:r>
    </w:p>
  </w:endnote>
  <w:endnote w:type="continuationNotice" w:id="1">
    <w:p w14:paraId="1E15BC49" w14:textId="77777777" w:rsidR="003E1CCE" w:rsidRDefault="003E1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0443" w14:textId="77777777" w:rsidR="003E1CCE" w:rsidRDefault="003E1CCE">
      <w:r>
        <w:separator/>
      </w:r>
    </w:p>
  </w:footnote>
  <w:footnote w:type="continuationSeparator" w:id="0">
    <w:p w14:paraId="1E551A47" w14:textId="77777777" w:rsidR="003E1CCE" w:rsidRDefault="003E1CCE">
      <w:r>
        <w:continuationSeparator/>
      </w:r>
    </w:p>
  </w:footnote>
  <w:footnote w:type="continuationNotice" w:id="1">
    <w:p w14:paraId="74CFAA1D" w14:textId="77777777" w:rsidR="003E1CCE" w:rsidRDefault="003E1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3E4B1C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F242C">
      <w:rPr>
        <w:noProof/>
      </w:rPr>
      <w:t>July 2025</w:t>
    </w:r>
    <w:r>
      <w:fldChar w:fldCharType="end"/>
    </w:r>
    <w:r>
      <w:tab/>
    </w:r>
    <w:r>
      <w:tab/>
    </w:r>
    <w:fldSimple w:instr=" TITLE  \* MERGEFORMAT ">
      <w:r w:rsidR="006C2658">
        <w:t>doc.: IEEE 802.11-25/0890r3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865562804">
    <w:abstractNumId w:val="0"/>
  </w:num>
  <w:num w:numId="2" w16cid:durableId="1094862663">
    <w:abstractNumId w:val="3"/>
  </w:num>
  <w:num w:numId="3" w16cid:durableId="452947140">
    <w:abstractNumId w:val="10"/>
  </w:num>
  <w:num w:numId="4" w16cid:durableId="790050865">
    <w:abstractNumId w:val="4"/>
  </w:num>
  <w:num w:numId="5" w16cid:durableId="1141507453">
    <w:abstractNumId w:val="20"/>
  </w:num>
  <w:num w:numId="6" w16cid:durableId="1037857900">
    <w:abstractNumId w:val="14"/>
  </w:num>
  <w:num w:numId="7" w16cid:durableId="156428957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80801626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14912826">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15303606">
    <w:abstractNumId w:val="11"/>
  </w:num>
  <w:num w:numId="11" w16cid:durableId="533080530">
    <w:abstractNumId w:val="18"/>
  </w:num>
  <w:num w:numId="12" w16cid:durableId="1986545745">
    <w:abstractNumId w:val="5"/>
  </w:num>
  <w:num w:numId="13" w16cid:durableId="1260210883">
    <w:abstractNumId w:val="16"/>
  </w:num>
  <w:num w:numId="14" w16cid:durableId="1021662807">
    <w:abstractNumId w:val="6"/>
  </w:num>
  <w:num w:numId="15" w16cid:durableId="1767798741">
    <w:abstractNumId w:val="16"/>
  </w:num>
  <w:num w:numId="16" w16cid:durableId="1392197185">
    <w:abstractNumId w:val="19"/>
  </w:num>
  <w:num w:numId="17" w16cid:durableId="156186532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5036212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62550168">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898634837">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10011121">
    <w:abstractNumId w:val="2"/>
  </w:num>
  <w:num w:numId="22" w16cid:durableId="418450793">
    <w:abstractNumId w:val="7"/>
  </w:num>
  <w:num w:numId="23" w16cid:durableId="751127899">
    <w:abstractNumId w:val="9"/>
  </w:num>
  <w:num w:numId="24" w16cid:durableId="318965930">
    <w:abstractNumId w:val="17"/>
  </w:num>
  <w:num w:numId="25" w16cid:durableId="699360072">
    <w:abstractNumId w:val="15"/>
  </w:num>
  <w:num w:numId="26" w16cid:durableId="970868533">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1111126344">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3495546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490086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10861726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83587846">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17930684">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296720336">
    <w:abstractNumId w:val="8"/>
  </w:num>
  <w:num w:numId="34" w16cid:durableId="1114330203">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6936201">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11158739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204959790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3346503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497336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77151515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35160859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270548043">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2097898090">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94194585">
    <w:abstractNumId w:val="12"/>
  </w:num>
  <w:num w:numId="45" w16cid:durableId="1143501743">
    <w:abstractNumId w:val="13"/>
  </w:num>
  <w:num w:numId="46" w16cid:durableId="1608854968">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09AC"/>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67"/>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37AD5"/>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06AE"/>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A4F"/>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3C7B"/>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1CCE"/>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0CC3"/>
    <w:rsid w:val="00412266"/>
    <w:rsid w:val="0041233C"/>
    <w:rsid w:val="00413373"/>
    <w:rsid w:val="00414100"/>
    <w:rsid w:val="004144D2"/>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3F"/>
    <w:rsid w:val="004E697E"/>
    <w:rsid w:val="004E6BFB"/>
    <w:rsid w:val="004E70CC"/>
    <w:rsid w:val="004F047F"/>
    <w:rsid w:val="004F10C4"/>
    <w:rsid w:val="004F13E9"/>
    <w:rsid w:val="004F1BAB"/>
    <w:rsid w:val="004F22E6"/>
    <w:rsid w:val="004F242C"/>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19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235"/>
    <w:rsid w:val="005B494C"/>
    <w:rsid w:val="005B53FC"/>
    <w:rsid w:val="005B54A4"/>
    <w:rsid w:val="005B5A9F"/>
    <w:rsid w:val="005B6234"/>
    <w:rsid w:val="005B6B5C"/>
    <w:rsid w:val="005B7390"/>
    <w:rsid w:val="005B75E2"/>
    <w:rsid w:val="005C0DF5"/>
    <w:rsid w:val="005C0EC6"/>
    <w:rsid w:val="005C11BF"/>
    <w:rsid w:val="005C1485"/>
    <w:rsid w:val="005C2B47"/>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322"/>
    <w:rsid w:val="005E39E3"/>
    <w:rsid w:val="005E453C"/>
    <w:rsid w:val="005E4B9F"/>
    <w:rsid w:val="005E5326"/>
    <w:rsid w:val="005E575A"/>
    <w:rsid w:val="005E5830"/>
    <w:rsid w:val="005E5B2F"/>
    <w:rsid w:val="005E6FFF"/>
    <w:rsid w:val="005E77EC"/>
    <w:rsid w:val="005E79FA"/>
    <w:rsid w:val="005E7D1F"/>
    <w:rsid w:val="005F0499"/>
    <w:rsid w:val="005F0D5C"/>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A2B"/>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2658"/>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4FE7"/>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568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D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1A8"/>
    <w:rsid w:val="007D4358"/>
    <w:rsid w:val="007D5244"/>
    <w:rsid w:val="007D5B62"/>
    <w:rsid w:val="007D6920"/>
    <w:rsid w:val="007D6AB0"/>
    <w:rsid w:val="007D784F"/>
    <w:rsid w:val="007E008C"/>
    <w:rsid w:val="007E0347"/>
    <w:rsid w:val="007E045E"/>
    <w:rsid w:val="007E0666"/>
    <w:rsid w:val="007E0CEA"/>
    <w:rsid w:val="007E19B7"/>
    <w:rsid w:val="007E19F4"/>
    <w:rsid w:val="007E22DA"/>
    <w:rsid w:val="007E3128"/>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49FD"/>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7B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2440"/>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1B0"/>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1384"/>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0D4"/>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4E4"/>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3E23"/>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2ADC"/>
    <w:rsid w:val="00BA4084"/>
    <w:rsid w:val="00BA4710"/>
    <w:rsid w:val="00BA6A58"/>
    <w:rsid w:val="00BA78A5"/>
    <w:rsid w:val="00BB08D8"/>
    <w:rsid w:val="00BB0981"/>
    <w:rsid w:val="00BB1AC6"/>
    <w:rsid w:val="00BB5B94"/>
    <w:rsid w:val="00BB5FA8"/>
    <w:rsid w:val="00BB62E4"/>
    <w:rsid w:val="00BB7243"/>
    <w:rsid w:val="00BB7E7D"/>
    <w:rsid w:val="00BC1442"/>
    <w:rsid w:val="00BC14F1"/>
    <w:rsid w:val="00BC1B4B"/>
    <w:rsid w:val="00BC28D5"/>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16"/>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7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495"/>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5694"/>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043"/>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1FE0"/>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3C36A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BF4F4C"/>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31A1C"/>
    <w:rsid w:val="00E60A63"/>
    <w:rsid w:val="00EB28A7"/>
    <w:rsid w:val="00EB7513"/>
    <w:rsid w:val="00EE4ED6"/>
    <w:rsid w:val="00EF2AE2"/>
    <w:rsid w:val="00F31FE0"/>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5DE83-8B26-4618-BF0F-BE2D3AEF8122}">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schemas.microsoft.com/office/2006/documentManagement/types"/>
    <ds:schemaRef ds:uri="http://purl.org/dc/elements/1.1/"/>
    <ds:schemaRef ds:uri="23d77754-4ccc-4c57-9291-cab09e81894a"/>
    <ds:schemaRef ds:uri="http://schemas.microsoft.com/office/infopath/2007/PartnerControls"/>
    <ds:schemaRef ds:uri="http://schemas.microsoft.com/office/2006/metadata/properties"/>
    <ds:schemaRef ds:uri="http://purl.org/dc/dcmitype/"/>
    <ds:schemaRef ds:uri="a915fe38-2618-47b6-8303-829fb71466d5"/>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2820</Words>
  <Characters>14497</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802.11-25/0890r2</vt:lpstr>
      <vt:lpstr>doc.: IEEE 802.11-24/2040r0</vt:lpstr>
    </vt:vector>
  </TitlesOfParts>
  <Company>Intel</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802.11-25/0890r3</dc:title>
  <dc:subject>Submission</dc:subject>
  <dc:creator>Laurent Cariou</dc:creator>
  <cp:keywords>March 2018, CTPClassification=CTP_IC</cp:keywords>
  <dc:description/>
  <cp:lastModifiedBy>Cariou, Laurent</cp:lastModifiedBy>
  <cp:revision>2</cp:revision>
  <cp:lastPrinted>2014-09-05T21:13:00Z</cp:lastPrinted>
  <dcterms:created xsi:type="dcterms:W3CDTF">2025-07-30T15:47:00Z</dcterms:created>
  <dcterms:modified xsi:type="dcterms:W3CDTF">2025-07-30T15:47:00Z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