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350" w:type="dxa"/>
        <w:jc w:val="left"/>
        <w:tblInd w:w="-11" w:type="dxa"/>
        <w:tblLayout w:type="fixed"/>
        <w:tblCellMar>
          <w:top w:w="0" w:type="dxa"/>
          <w:left w:w="108" w:type="dxa"/>
          <w:bottom w:w="0" w:type="dxa"/>
          <w:right w:w="108" w:type="dxa"/>
        </w:tblCellMar>
        <w:tblLook w:firstRow="1" w:noVBand="1" w:lastRow="0" w:firstColumn="1" w:lastColumn="0" w:noHBand="0" w:val="04a0"/>
      </w:tblPr>
      <w:tblGrid>
        <w:gridCol w:w="9350"/>
      </w:tblGrid>
      <w:tr>
        <w:trPr>
          <w:trHeight w:val="750" w:hRule="atLeast"/>
        </w:trPr>
        <w:tc>
          <w:tcPr>
            <w:tcW w:w="93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b/>
                <w:b/>
                <w:sz w:val="28"/>
                <w:szCs w:val="28"/>
                <w:lang w:val="en-US" w:eastAsia="ko-KR"/>
              </w:rPr>
            </w:pPr>
            <w:r>
              <w:rPr>
                <w:b/>
                <w:sz w:val="28"/>
                <w:szCs w:val="28"/>
                <w:lang w:val="en-US"/>
              </w:rPr>
              <w:t>TGb</w:t>
            </w:r>
            <w:r>
              <w:rPr>
                <w:b/>
                <w:sz w:val="28"/>
                <w:szCs w:val="28"/>
                <w:lang w:val="en-US" w:eastAsia="ko-KR"/>
              </w:rPr>
              <w:t>n</w:t>
            </w:r>
            <w:r>
              <w:rPr>
                <w:b/>
                <w:sz w:val="28"/>
                <w:szCs w:val="28"/>
                <w:lang w:val="en-US"/>
              </w:rPr>
              <w:t xml:space="preserve"> D</w:t>
            </w:r>
            <w:r>
              <w:rPr>
                <w:b/>
                <w:sz w:val="28"/>
                <w:szCs w:val="28"/>
                <w:lang w:val="en-US" w:eastAsia="ko-KR"/>
              </w:rPr>
              <w:t>0</w:t>
            </w:r>
            <w:r>
              <w:rPr>
                <w:b/>
                <w:sz w:val="28"/>
                <w:szCs w:val="28"/>
                <w:lang w:val="en-US"/>
              </w:rPr>
              <w:t>.</w:t>
            </w:r>
            <w:r>
              <w:rPr>
                <w:b/>
                <w:sz w:val="28"/>
                <w:szCs w:val="28"/>
                <w:lang w:val="en-US" w:eastAsia="ko-KR"/>
              </w:rPr>
              <w:t>1</w:t>
            </w:r>
            <w:r>
              <w:rPr>
                <w:b/>
                <w:sz w:val="28"/>
                <w:szCs w:val="28"/>
                <w:lang w:val="en-US"/>
              </w:rPr>
              <w:t xml:space="preserve"> C</w:t>
            </w:r>
            <w:r>
              <w:rPr>
                <w:b/>
                <w:sz w:val="28"/>
                <w:szCs w:val="28"/>
                <w:lang w:val="en-US" w:eastAsia="ko-KR"/>
              </w:rPr>
              <w:t xml:space="preserve">omment </w:t>
            </w:r>
            <w:r>
              <w:rPr>
                <w:b/>
                <w:sz w:val="28"/>
                <w:szCs w:val="28"/>
                <w:lang w:val="en-US"/>
              </w:rPr>
              <w:t>R</w:t>
            </w:r>
            <w:r>
              <w:rPr>
                <w:b/>
                <w:sz w:val="28"/>
                <w:szCs w:val="28"/>
                <w:lang w:val="en-US" w:eastAsia="ko-KR"/>
              </w:rPr>
              <w:t>esolution</w:t>
            </w:r>
            <w:r>
              <w:rPr>
                <w:b/>
                <w:sz w:val="28"/>
                <w:szCs w:val="28"/>
                <w:lang w:val="en-US"/>
              </w:rPr>
              <w:t xml:space="preserve"> for CID 2848, 3026, 3071</w:t>
            </w:r>
          </w:p>
        </w:tc>
      </w:tr>
      <w:tr>
        <w:trPr>
          <w:trHeight w:val="315" w:hRule="atLeast"/>
        </w:trPr>
        <w:tc>
          <w:tcPr>
            <w:tcW w:w="93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b/>
                <w:b/>
                <w:bCs/>
                <w:color w:val="000000"/>
                <w:sz w:val="20"/>
                <w:lang w:val="en-US" w:eastAsia="ko-KR"/>
              </w:rPr>
            </w:pPr>
            <w:r>
              <w:rPr>
                <w:b/>
                <w:bCs/>
                <w:color w:val="000000"/>
                <w:sz w:val="20"/>
                <w:lang w:val="en-US"/>
              </w:rPr>
              <w:t>Date:</w:t>
            </w:r>
            <w:r>
              <w:rPr/>
              <w:t xml:space="preserve">  202</w:t>
            </w:r>
            <w:r>
              <w:rPr>
                <w:lang w:eastAsia="ko-KR"/>
              </w:rPr>
              <w:t>5</w:t>
            </w:r>
            <w:r>
              <w:rPr/>
              <w:t>-05-10</w:t>
            </w:r>
          </w:p>
        </w:tc>
      </w:tr>
    </w:tbl>
    <w:tbl>
      <w:tblPr>
        <w:tblpPr w:vertAnchor="text" w:horzAnchor="text" w:leftFromText="180" w:rightFromText="180" w:tblpX="108" w:tblpY="1"/>
        <w:tblW w:w="9350" w:type="dxa"/>
        <w:jc w:val="left"/>
        <w:tblInd w:w="-5" w:type="dxa"/>
        <w:tblLayout w:type="fixed"/>
        <w:tblCellMar>
          <w:top w:w="15" w:type="dxa"/>
          <w:left w:w="108" w:type="dxa"/>
          <w:bottom w:w="0" w:type="dxa"/>
          <w:right w:w="108" w:type="dxa"/>
        </w:tblCellMar>
        <w:tblLook w:firstRow="1" w:noVBand="1" w:lastRow="0" w:firstColumn="0" w:lastColumn="0" w:noHBand="0" w:val="0420"/>
      </w:tblPr>
      <w:tblGrid>
        <w:gridCol w:w="1705"/>
        <w:gridCol w:w="1440"/>
        <w:gridCol w:w="2430"/>
        <w:gridCol w:w="798"/>
        <w:gridCol w:w="2977"/>
      </w:tblGrid>
      <w:tr>
        <w:trPr>
          <w:trHeight w:val="144" w:hRule="atLeast"/>
        </w:trPr>
        <w:tc>
          <w:tcPr>
            <w:tcW w:w="9350"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Author(s):</w:t>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Name</w:t>
            </w:r>
          </w:p>
        </w:tc>
        <w:tc>
          <w:tcPr>
            <w:tcW w:w="1440"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T2"/>
              <w:widowControl w:val="false"/>
              <w:spacing w:before="0" w:after="0"/>
              <w:ind w:left="0" w:right="0" w:hanging="0"/>
              <w:rPr>
                <w:rFonts w:eastAsia="맑은 고딕"/>
                <w:sz w:val="20"/>
              </w:rPr>
            </w:pPr>
            <w:r>
              <w:rPr>
                <w:rFonts w:eastAsia="맑은 고딕"/>
                <w:sz w:val="20"/>
              </w:rPr>
              <w:t>Affiliation</w:t>
            </w:r>
          </w:p>
        </w:tc>
        <w:tc>
          <w:tcPr>
            <w:tcW w:w="24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Address</w:t>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Phone</w:t>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email</w:t>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eastAsia="ko-KR"/>
              </w:rPr>
            </w:pPr>
            <w:r>
              <w:rPr>
                <w:sz w:val="20"/>
                <w:lang w:eastAsia="ko-KR"/>
              </w:rPr>
              <w:t>Suhwook Kim</w:t>
            </w:r>
          </w:p>
        </w:tc>
        <w:tc>
          <w:tcPr>
            <w:tcW w:w="1440" w:type="dxa"/>
            <w:vMerge w:val="restart"/>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t>Samsung Electronics</w:t>
            </w:r>
          </w:p>
        </w:tc>
        <w:tc>
          <w:tcPr>
            <w:tcW w:w="2430"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val="pt-BR" w:eastAsia="ko-KR"/>
              </w:rPr>
            </w:pPr>
            <w:r>
              <w:rPr>
                <w:sz w:val="20"/>
                <w:lang w:val="pt-BR" w:eastAsia="ko-KR"/>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val="pt-BR"/>
              </w:rPr>
            </w:pPr>
            <w:r>
              <w:rPr>
                <w:sz w:val="20"/>
                <w:lang w:val="pt-BR"/>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val="pt-BR" w:eastAsia="ko-KR"/>
              </w:rPr>
            </w:pPr>
            <w:r>
              <w:rPr>
                <w:sz w:val="20"/>
                <w:lang w:val="pt-BR" w:eastAsia="ko-KR"/>
              </w:rPr>
              <w:t>suhwook.kim@samsung.com</w:t>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t>Mark RISON</w:t>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c>
          <w:tcPr>
            <w:tcW w:w="1440"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r>
          </w:p>
        </w:tc>
        <w:tc>
          <w:tcPr>
            <w:tcW w:w="24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r>
    </w:tbl>
    <w:p>
      <w:pPr>
        <w:pStyle w:val="T1"/>
        <w:tabs>
          <w:tab w:val="clear" w:pos="720"/>
          <w:tab w:val="left" w:pos="7948" w:leader="none"/>
        </w:tabs>
        <w:spacing w:before="0" w:after="120"/>
        <w:jc w:val="left"/>
        <w:rPr>
          <w:sz w:val="22"/>
        </w:rPr>
      </w:pPr>
      <w:r>
        <w:rPr>
          <w:sz w:val="22"/>
        </w:rPr>
      </w:r>
    </w:p>
    <w:p>
      <w:pPr>
        <w:pStyle w:val="T1"/>
        <w:spacing w:before="0" w:after="120"/>
        <w:rPr/>
      </w:pPr>
      <w:r>
        <w:rPr/>
        <w:t>Abstract</w:t>
      </w:r>
    </w:p>
    <w:p>
      <w:pPr>
        <w:pStyle w:val="Normal"/>
        <w:jc w:val="both"/>
        <w:rPr>
          <w:lang w:eastAsia="ko-KR"/>
        </w:rPr>
      </w:pPr>
      <w:r>
        <w:rPr>
          <w:lang w:eastAsia="ko-KR"/>
        </w:rPr>
        <w:t>This submission proposes resolutions for the following 3 CIDs received for TGbn CC50 Comment Resolution:</w:t>
      </w:r>
    </w:p>
    <w:p>
      <w:pPr>
        <w:pStyle w:val="ListParagraph"/>
        <w:numPr>
          <w:ilvl w:val="0"/>
          <w:numId w:val="2"/>
        </w:numPr>
        <w:jc w:val="both"/>
        <w:rPr>
          <w:lang w:eastAsia="ko-KR"/>
        </w:rPr>
      </w:pPr>
      <w:r>
        <w:rPr>
          <w:lang w:eastAsia="ko-KR"/>
        </w:rPr>
        <w:t>2848, 3026, 3071</w:t>
      </w:r>
    </w:p>
    <w:p>
      <w:pPr>
        <w:pStyle w:val="Normal"/>
        <w:jc w:val="both"/>
        <w:rPr>
          <w:lang w:eastAsia="ko-KR"/>
        </w:rPr>
      </w:pPr>
      <w:r>
        <w:rPr>
          <w:lang w:eastAsia="ko-KR"/>
        </w:rPr>
      </w:r>
    </w:p>
    <w:p>
      <w:pPr>
        <w:pStyle w:val="Normal"/>
        <w:jc w:val="both"/>
        <w:rPr>
          <w:lang w:eastAsia="ko-KR"/>
        </w:rPr>
      </w:pPr>
      <w:r>
        <w:rPr>
          <w:lang w:eastAsia="ko-KR"/>
        </w:rPr>
        <w:t>Revisions:</w:t>
      </w:r>
    </w:p>
    <w:p>
      <w:pPr>
        <w:pStyle w:val="Normal"/>
        <w:jc w:val="both"/>
        <w:rPr>
          <w:lang w:eastAsia="ko-KR"/>
        </w:rPr>
      </w:pPr>
      <w:r>
        <w:rPr>
          <w:lang w:eastAsia="ko-KR"/>
        </w:rPr>
        <w:t xml:space="preserve">- Rev 0: Initial version of the document. </w:t>
      </w:r>
    </w:p>
    <w:p>
      <w:pPr>
        <w:pStyle w:val="Normal"/>
        <w:jc w:val="both"/>
        <w:rPr>
          <w:lang w:eastAsia="ko-KR"/>
        </w:rPr>
      </w:pPr>
      <w:r>
        <w:rPr>
          <w:lang w:eastAsia="ko-KR"/>
        </w:rPr>
        <w:t>- Rev 1: Document modification based on D0.3</w:t>
      </w:r>
    </w:p>
    <w:p>
      <w:pPr>
        <w:pStyle w:val="Normal"/>
        <w:jc w:val="both"/>
        <w:rPr>
          <w:lang w:val="en-US" w:eastAsia="ko-KR"/>
        </w:rPr>
      </w:pPr>
      <w:r>
        <w:rPr>
          <w:lang w:val="en-US" w:eastAsia="ko-KR"/>
        </w:rPr>
      </w:r>
    </w:p>
    <w:p>
      <w:pPr>
        <w:pStyle w:val="Normal"/>
        <w:suppressAutoHyphens w:val="true"/>
        <w:rPr>
          <w:rFonts w:eastAsia="맑은 고딕"/>
          <w:b/>
          <w:b/>
          <w:bCs/>
          <w:i/>
          <w:i/>
          <w:iCs/>
          <w:sz w:val="18"/>
          <w:lang w:eastAsia="ko-KR"/>
        </w:rPr>
      </w:pPr>
      <w:r>
        <w:rPr>
          <w:rFonts w:eastAsia="맑은 고딕"/>
          <w:b/>
          <w:bCs/>
          <w:i/>
          <w:iCs/>
          <w:sz w:val="18"/>
          <w:lang w:eastAsia="ko-KR"/>
        </w:rPr>
        <w:t>Editing instructions formatted like this are intended to be copied into the TGbn Draft (i.e. they are instructions to the 802.11 editor on how to merge the text with the baseline documents).</w:t>
      </w:r>
    </w:p>
    <w:p>
      <w:pPr>
        <w:pStyle w:val="Normal"/>
        <w:suppressAutoHyphens w:val="true"/>
        <w:spacing w:before="0" w:after="120"/>
        <w:rPr>
          <w:rFonts w:eastAsia="MS Mincho"/>
          <w:bCs/>
          <w:iCs/>
          <w:color w:val="000000"/>
          <w:sz w:val="20"/>
          <w:lang w:val="en-US"/>
        </w:rPr>
      </w:pPr>
      <w:r>
        <w:rPr>
          <w:rFonts w:eastAsia="MS Mincho"/>
          <w:bCs/>
          <w:iCs/>
          <w:color w:val="000000"/>
          <w:sz w:val="20"/>
          <w:lang w:val="en-US"/>
        </w:rPr>
      </w:r>
    </w:p>
    <w:p>
      <w:pPr>
        <w:pStyle w:val="Normal"/>
        <w:suppressAutoHyphens w:val="true"/>
        <w:rPr>
          <w:rFonts w:eastAsia="맑은 고딕"/>
          <w:b/>
          <w:b/>
          <w:bCs/>
          <w:i/>
          <w:i/>
          <w:iCs/>
          <w:sz w:val="18"/>
          <w:lang w:eastAsia="ko-KR"/>
        </w:rPr>
      </w:pPr>
      <w:r>
        <w:rPr>
          <w:rFonts w:eastAsia="맑은 고딕"/>
          <w:b/>
          <w:bCs/>
          <w:i/>
          <w:iCs/>
          <w:sz w:val="18"/>
          <w:lang w:eastAsia="ko-KR"/>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pPr>
        <w:pStyle w:val="Normal"/>
        <w:suppressAutoHyphens w:val="true"/>
        <w:rPr>
          <w:rFonts w:eastAsia="맑은 고딕"/>
          <w:b/>
          <w:b/>
          <w:bCs/>
          <w:i/>
          <w:i/>
          <w:iCs/>
          <w:sz w:val="18"/>
          <w:lang w:eastAsia="ko-KR"/>
        </w:rPr>
      </w:pPr>
      <w:r>
        <w:rPr>
          <w:rFonts w:eastAsia="맑은 고딕"/>
          <w:b/>
          <w:bCs/>
          <w:i/>
          <w:iCs/>
          <w:sz w:val="18"/>
          <w:lang w:eastAsia="ko-KR"/>
        </w:rPr>
      </w:r>
    </w:p>
    <w:p>
      <w:pPr>
        <w:pStyle w:val="T"/>
        <w:rPr>
          <w:rFonts w:eastAsia="바탕"/>
          <w:lang w:val="en-GB" w:eastAsia="ko-KR"/>
        </w:rPr>
      </w:pPr>
      <w:r>
        <w:rPr>
          <w:rFonts w:eastAsia="바탕"/>
          <w:lang w:val="en-GB" w:eastAsia="ko-KR"/>
        </w:rPr>
      </w:r>
    </w:p>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tbl>
      <w:tblPr>
        <w:tblW w:w="9351" w:type="dxa"/>
        <w:jc w:val="left"/>
        <w:tblInd w:w="0" w:type="dxa"/>
        <w:tblLayout w:type="fixed"/>
        <w:tblCellMar>
          <w:top w:w="0" w:type="dxa"/>
          <w:left w:w="99" w:type="dxa"/>
          <w:bottom w:w="0" w:type="dxa"/>
          <w:right w:w="99" w:type="dxa"/>
        </w:tblCellMar>
        <w:tblLook w:firstRow="1" w:noVBand="1" w:lastRow="0" w:firstColumn="1" w:lastColumn="0" w:noHBand="0" w:val="04a0"/>
      </w:tblPr>
      <w:tblGrid>
        <w:gridCol w:w="644"/>
        <w:gridCol w:w="831"/>
        <w:gridCol w:w="632"/>
        <w:gridCol w:w="2283"/>
        <w:gridCol w:w="2125"/>
        <w:gridCol w:w="2835"/>
      </w:tblGrid>
      <w:tr>
        <w:trPr>
          <w:trHeight w:val="765" w:hRule="atLeast"/>
        </w:trPr>
        <w:tc>
          <w:tcPr>
            <w:tcW w:w="644" w:type="dxa"/>
            <w:tcBorders>
              <w:top w:val="single" w:sz="4" w:space="0" w:color="333300"/>
              <w:left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CID</w:t>
            </w:r>
          </w:p>
        </w:tc>
        <w:tc>
          <w:tcPr>
            <w:tcW w:w="831"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Comm</w:t>
            </w:r>
          </w:p>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enter</w:t>
            </w:r>
          </w:p>
        </w:tc>
        <w:tc>
          <w:tcPr>
            <w:tcW w:w="632"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Cate</w:t>
            </w:r>
          </w:p>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gory</w:t>
            </w:r>
          </w:p>
        </w:tc>
        <w:tc>
          <w:tcPr>
            <w:tcW w:w="2283"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Comment</w:t>
            </w:r>
          </w:p>
        </w:tc>
        <w:tc>
          <w:tcPr>
            <w:tcW w:w="2125"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Proposed Change</w:t>
            </w:r>
          </w:p>
        </w:tc>
        <w:tc>
          <w:tcPr>
            <w:tcW w:w="2835"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Resolution</w:t>
            </w:r>
          </w:p>
        </w:tc>
      </w:tr>
      <w:tr>
        <w:trPr>
          <w:trHeight w:val="510" w:hRule="atLeast"/>
        </w:trPr>
        <w:tc>
          <w:tcPr>
            <w:tcW w:w="644" w:type="dxa"/>
            <w:tcBorders>
              <w:left w:val="single" w:sz="4" w:space="0" w:color="333300"/>
              <w:bottom w:val="single" w:sz="4" w:space="0" w:color="333300"/>
              <w:right w:val="single" w:sz="4" w:space="0" w:color="333300"/>
            </w:tcBorders>
            <w:shd w:color="auto" w:fill="auto" w:val="clear"/>
          </w:tcPr>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t>2848</w:t>
            </w:r>
          </w:p>
        </w:tc>
        <w:tc>
          <w:tcPr>
            <w:tcW w:w="831"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3"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"over the ds", as an adjective, needs hyphens</w:t>
            </w:r>
          </w:p>
        </w:tc>
        <w:tc>
          <w:tcPr>
            <w:tcW w:w="2125"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As it says in the comment</w:t>
            </w:r>
          </w:p>
        </w:tc>
        <w:tc>
          <w:tcPr>
            <w:tcW w:w="2835" w:type="dxa"/>
            <w:tcBorders>
              <w:bottom w:val="single" w:sz="4" w:space="0" w:color="3333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Revised</w:t>
            </w:r>
          </w:p>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This Figure has already been modified by resolutions to CID 142 in 11-25/1105r1.</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Note to TGbn Editor: No further figure change is needed by this CID</w:t>
            </w:r>
          </w:p>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r>
          </w:p>
        </w:tc>
      </w:tr>
      <w:tr>
        <w:trPr>
          <w:trHeight w:val="510" w:hRule="atLeast"/>
        </w:trPr>
        <w:tc>
          <w:tcPr>
            <w:tcW w:w="644" w:type="dxa"/>
            <w:tcBorders>
              <w:left w:val="single" w:sz="4" w:space="0" w:color="333300"/>
              <w:bottom w:val="single" w:sz="4" w:space="0" w:color="333300"/>
              <w:right w:val="single" w:sz="4" w:space="0" w:color="333300"/>
            </w:tcBorders>
            <w:shd w:color="auto" w:fill="auto" w:val="clear"/>
          </w:tcPr>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t>3026</w:t>
            </w:r>
          </w:p>
        </w:tc>
        <w:tc>
          <w:tcPr>
            <w:tcW w:w="831"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3"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"initial control frame" should be "initial Control frame"</w:t>
            </w:r>
          </w:p>
        </w:tc>
        <w:tc>
          <w:tcPr>
            <w:tcW w:w="2125"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ascii="Arial" w:hAnsi="Arial" w:cs="Arial" w:eastAsia="맑은 고딕"/>
                <w:sz w:val="20"/>
                <w:lang w:val="en-US" w:eastAsia="ko-KR"/>
              </w:rPr>
              <w:t>　</w:t>
            </w:r>
          </w:p>
        </w:tc>
        <w:tc>
          <w:tcPr>
            <w:tcW w:w="2835" w:type="dxa"/>
            <w:tcBorders>
              <w:bottom w:val="single" w:sz="4" w:space="0" w:color="3333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Revised</w:t>
            </w:r>
            <w:r>
              <w:rPr>
                <w:rFonts w:eastAsia="맑은 고딕" w:cs="Arial" w:ascii="Arial" w:hAnsi="Arial"/>
                <w:sz w:val="20"/>
                <w:lang w:val="en-US" w:eastAsia="ko-KR"/>
              </w:rPr>
              <w:t>.</w:t>
            </w:r>
          </w:p>
          <w:p>
            <w:pPr>
              <w:pStyle w:val="Normal"/>
              <w:widowControl w:val="false"/>
              <w:ind w:firstLine="204"/>
              <w:rPr>
                <w:rFonts w:ascii="Arial" w:hAnsi="Arial" w:eastAsia="맑은 고딕" w:cs="Arial"/>
                <w:sz w:val="20"/>
                <w:lang w:val="en-US" w:eastAsia="ko-KR"/>
              </w:rPr>
            </w:pPr>
            <w:r>
              <w:rPr>
                <w:rFonts w:ascii="Arial" w:hAnsi="Arial" w:cs="Arial" w:eastAsia="맑은 고딕"/>
                <w:sz w:val="20"/>
                <w:lang w:val="en-US" w:eastAsia="ko-KR"/>
              </w:rPr>
              <w:t xml:space="preserve"> </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Note that it has already been fixed in D0.3. TGbn editor to make no change.</w:t>
            </w:r>
          </w:p>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r>
          </w:p>
        </w:tc>
      </w:tr>
      <w:tr>
        <w:trPr>
          <w:trHeight w:val="510" w:hRule="atLeast"/>
        </w:trPr>
        <w:tc>
          <w:tcPr>
            <w:tcW w:w="644" w:type="dxa"/>
            <w:tcBorders>
              <w:left w:val="single" w:sz="4" w:space="0" w:color="333300"/>
              <w:bottom w:val="single" w:sz="4" w:space="0" w:color="333300"/>
              <w:right w:val="single" w:sz="4" w:space="0" w:color="333300"/>
            </w:tcBorders>
            <w:shd w:color="auto" w:fill="auto" w:val="clear"/>
          </w:tcPr>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t>3071</w:t>
            </w:r>
          </w:p>
        </w:tc>
        <w:tc>
          <w:tcPr>
            <w:tcW w:w="831"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3"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"the DUO mode" should be just "DUO mode"</w:t>
            </w:r>
          </w:p>
        </w:tc>
        <w:tc>
          <w:tcPr>
            <w:tcW w:w="2125" w:type="dxa"/>
            <w:tcBorders>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As it says in the comment</w:t>
            </w:r>
          </w:p>
        </w:tc>
        <w:tc>
          <w:tcPr>
            <w:tcW w:w="2835" w:type="dxa"/>
            <w:tcBorders>
              <w:bottom w:val="single" w:sz="4" w:space="0" w:color="3333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Revised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 xml:space="preserve">Agree in principle. </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TGbn editor: please implement changes as shown in this document(888r1) tagged #3071</w:t>
            </w:r>
          </w:p>
        </w:tc>
      </w:tr>
    </w:tbl>
    <w:p>
      <w:pPr>
        <w:pStyle w:val="Normal"/>
        <w:rPr>
          <w:b/>
          <w:b/>
          <w:u w:val="single"/>
          <w:lang w:eastAsia="ko-KR"/>
        </w:rPr>
      </w:pPr>
      <w:r>
        <w:rPr/>
      </w:r>
    </w:p>
    <w:p>
      <w:pPr>
        <w:pStyle w:val="Normal"/>
        <w:rPr>
          <w:b/>
          <w:b/>
          <w:u w:val="single"/>
          <w:lang w:eastAsia="ko-KR"/>
        </w:rPr>
      </w:pPr>
      <w:r>
        <w:rPr>
          <w:b/>
          <w:u w:val="single"/>
        </w:rPr>
        <w:t>Propose</w:t>
      </w:r>
      <w:r>
        <w:rPr>
          <w:b/>
          <w:u w:val="single"/>
          <w:lang w:eastAsia="ko-KR"/>
        </w:rPr>
        <w:t>:</w:t>
      </w:r>
    </w:p>
    <w:p>
      <w:pPr>
        <w:pStyle w:val="Normal"/>
        <w:rPr>
          <w:b/>
          <w:b/>
          <w:i/>
          <w:i/>
          <w:lang w:eastAsia="ko-KR"/>
        </w:rPr>
      </w:pPr>
      <w:r>
        <w:rPr>
          <w:b/>
          <w:i/>
          <w:highlight w:val="yellow"/>
          <w:lang w:eastAsia="ko-KR"/>
        </w:rPr>
        <w:t>TGbn editor: Please note that the baseline is 11bn D0.3</w:t>
      </w:r>
    </w:p>
    <w:p>
      <w:pPr>
        <w:pStyle w:val="Normal"/>
        <w:rPr>
          <w:b/>
          <w:b/>
          <w:i/>
          <w:i/>
          <w:lang w:eastAsia="ko-KR"/>
        </w:rPr>
      </w:pPr>
      <w:r>
        <w:rPr>
          <w:b/>
          <w:i/>
          <w:lang w:eastAsia="ko-KR"/>
        </w:rPr>
      </w:r>
      <w:bookmarkStart w:id="0" w:name="_GoBack"/>
      <w:bookmarkStart w:id="1" w:name="_GoBack"/>
      <w:bookmarkEnd w:id="1"/>
    </w:p>
    <w:p>
      <w:pPr>
        <w:pStyle w:val="Annotationtext"/>
        <w:rPr>
          <w:b/>
          <w:b/>
          <w:i/>
          <w:i/>
          <w:sz w:val="22"/>
          <w:highlight w:val="yellow"/>
          <w:lang w:eastAsia="ko-KR"/>
        </w:rPr>
      </w:pPr>
      <w:r>
        <w:rPr>
          <w:b/>
          <w:i/>
          <w:highlight w:val="yellow"/>
          <w:lang w:eastAsia="ko-KR"/>
        </w:rPr>
        <w:t xml:space="preserve">TGbn editor: </w:t>
      </w:r>
      <w:r>
        <w:rPr>
          <w:b/>
          <w:i/>
          <w:sz w:val="22"/>
          <w:highlight w:val="yellow"/>
          <w:lang w:eastAsia="ko-KR"/>
        </w:rPr>
        <w:t xml:space="preserve">Please modify the table 9-663 in subclause 9.7.3 A-MPDU contents as follows  </w:t>
      </w:r>
    </w:p>
    <w:p>
      <w:pPr>
        <w:pStyle w:val="Normal"/>
        <w:widowControl w:val="false"/>
        <w:jc w:val="both"/>
        <w:rPr>
          <w:rFonts w:ascii="Arial,Bold" w:hAnsi="Arial,Bold" w:eastAsia="Arial,Bold" w:cs="Arial,Bold"/>
          <w:b/>
          <w:b/>
          <w:bCs/>
          <w:sz w:val="20"/>
          <w:lang w:val="en-US"/>
        </w:rPr>
      </w:pPr>
      <w:r>
        <w:rPr>
          <w:rFonts w:eastAsia="Arial,Bold" w:cs="Arial,Bold" w:ascii="Arial,Bold" w:hAnsi="Arial,Bold"/>
          <w:b/>
          <w:bCs/>
          <w:sz w:val="20"/>
          <w:lang w:val="en-US"/>
        </w:rPr>
        <w:t>9.7.3 A-MPDU contents</w:t>
      </w:r>
    </w:p>
    <w:p>
      <w:pPr>
        <w:pStyle w:val="Normal"/>
        <w:widowControl w:val="false"/>
        <w:jc w:val="both"/>
        <w:rPr>
          <w:rFonts w:ascii="TimesNewRomanPSMT" w:hAnsi="TimesNewRomanPSMT" w:cs="TimesNewRomanPSMT"/>
          <w:b/>
          <w:b/>
          <w:bCs/>
          <w:sz w:val="24"/>
          <w:szCs w:val="24"/>
          <w:lang w:val="en-US" w:eastAsia="ko-KR"/>
        </w:rPr>
      </w:pPr>
      <w:r>
        <w:rPr>
          <w:rFonts w:cs="Arial,Bold" w:ascii="Arial,Bold" w:hAnsi="Arial,Bold"/>
          <w:b/>
          <w:bCs/>
          <w:sz w:val="20"/>
          <w:lang w:val="en-US"/>
        </w:rPr>
        <w:t>Table 9-663</w:t>
      </w:r>
      <w:r>
        <w:rPr>
          <w:rFonts w:cs="바탕" w:ascii="바탕" w:hAnsi="바탕"/>
          <w:b/>
          <w:bCs/>
          <w:sz w:val="20"/>
          <w:lang w:val="en-US"/>
        </w:rPr>
        <w:t>—</w:t>
      </w:r>
      <w:r>
        <w:rPr>
          <w:rFonts w:cs="Arial,Bold" w:ascii="Arial,Bold" w:hAnsi="Arial,Bold"/>
          <w:b/>
          <w:bCs/>
          <w:sz w:val="20"/>
          <w:lang w:val="en-US"/>
        </w:rPr>
        <w:t>A-MPDU contents in the control response context</w:t>
      </w:r>
    </w:p>
    <w:tbl>
      <w:tblPr>
        <w:tblStyle w:val="ac"/>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79"/>
        <w:gridCol w:w="4258"/>
        <w:gridCol w:w="3119"/>
      </w:tblGrid>
      <w:tr>
        <w:trPr/>
        <w:tc>
          <w:tcPr>
            <w:tcW w:w="1979" w:type="dxa"/>
            <w:tcBorders/>
          </w:tcPr>
          <w:p>
            <w:pPr>
              <w:pStyle w:val="Normal"/>
              <w:widowControl w:val="false"/>
              <w:spacing w:before="0" w:after="0"/>
              <w:jc w:val="center"/>
              <w:rPr>
                <w:rFonts w:ascii="TimesNewRomanPSMT" w:hAnsi="TimesNewRomanPSMT" w:cs="TimesNewRomanPSMT"/>
                <w:b/>
                <w:b/>
                <w:bCs/>
                <w:sz w:val="18"/>
                <w:szCs w:val="24"/>
                <w:lang w:val="en-US" w:eastAsia="ko-KR"/>
              </w:rPr>
            </w:pPr>
            <w:r>
              <w:rPr>
                <w:rFonts w:eastAsia="바탕" w:cs="TimesNewRomanPSMT" w:ascii="TimesNewRomanPSMT" w:hAnsi="TimesNewRomanPSMT"/>
                <w:b/>
                <w:bCs/>
                <w:kern w:val="0"/>
                <w:sz w:val="18"/>
                <w:szCs w:val="24"/>
                <w:lang w:val="en-US" w:eastAsia="ko-KR" w:bidi="ar-SA"/>
              </w:rPr>
              <w:t>MPDU</w:t>
            </w:r>
          </w:p>
        </w:tc>
        <w:tc>
          <w:tcPr>
            <w:tcW w:w="7377" w:type="dxa"/>
            <w:gridSpan w:val="2"/>
            <w:tcBorders/>
          </w:tcPr>
          <w:p>
            <w:pPr>
              <w:pStyle w:val="Normal"/>
              <w:widowControl w:val="false"/>
              <w:spacing w:before="0" w:after="0"/>
              <w:jc w:val="center"/>
              <w:rPr>
                <w:rFonts w:ascii="TimesNewRomanPSMT" w:hAnsi="TimesNewRomanPSMT" w:cs="TimesNewRomanPSMT"/>
                <w:b/>
                <w:b/>
                <w:bCs/>
                <w:sz w:val="18"/>
                <w:szCs w:val="24"/>
                <w:lang w:val="en-US" w:eastAsia="ko-KR"/>
              </w:rPr>
            </w:pPr>
            <w:r>
              <w:rPr>
                <w:rFonts w:eastAsia="바탕" w:cs="TimesNewRomanPSMT" w:ascii="TimesNewRomanPSMT" w:hAnsi="TimesNewRomanPSMT"/>
                <w:b/>
                <w:bCs/>
                <w:kern w:val="0"/>
                <w:sz w:val="18"/>
                <w:szCs w:val="24"/>
                <w:lang w:val="en-US" w:eastAsia="ko-KR" w:bidi="ar-SA"/>
              </w:rPr>
              <w:t>Conditions</w:t>
            </w:r>
          </w:p>
        </w:tc>
      </w:tr>
      <w:tr>
        <w:trPr/>
        <w:tc>
          <w:tcPr>
            <w:tcW w:w="1979" w:type="dxa"/>
            <w:tcBorders/>
          </w:tcPr>
          <w:p>
            <w:pPr>
              <w:pStyle w:val="Normal"/>
              <w:widowControl w:val="false"/>
              <w:spacing w:before="0" w:after="0"/>
              <w:jc w:val="both"/>
              <w:rPr>
                <w:rFonts w:ascii="TimesNewRomanPSMT" w:hAnsi="TimesNewRomanPSMT" w:cs="TimesNewRomanPSMT"/>
                <w:b/>
                <w:b/>
                <w:bCs/>
                <w:sz w:val="24"/>
                <w:szCs w:val="24"/>
                <w:lang w:val="en-US" w:eastAsia="ko-KR"/>
              </w:rPr>
            </w:pPr>
            <w:r>
              <w:rPr>
                <w:rFonts w:ascii="TimesNewRoman" w:hAnsi="TimesNewRoman" w:cs="TimesNewRoman" w:eastAsia="TimesNewRoman"/>
                <w:kern w:val="0"/>
                <w:sz w:val="18"/>
                <w:szCs w:val="18"/>
                <w:lang w:val="en-US" w:bidi="ar-SA"/>
              </w:rPr>
              <w:t>…</w:t>
            </w:r>
          </w:p>
        </w:tc>
        <w:tc>
          <w:tcPr>
            <w:tcW w:w="4258" w:type="dxa"/>
            <w:tcBorders/>
          </w:tcPr>
          <w:p>
            <w:pPr>
              <w:pStyle w:val="Normal"/>
              <w:widowControl w:val="false"/>
              <w:spacing w:before="0" w:after="0"/>
              <w:jc w:val="both"/>
              <w:rPr>
                <w:rFonts w:ascii="TimesNewRomanPSMT" w:hAnsi="TimesNewRomanPSMT" w:cs="TimesNewRomanPSMT"/>
                <w:b/>
                <w:b/>
                <w:bCs/>
                <w:sz w:val="24"/>
                <w:szCs w:val="24"/>
                <w:lang w:val="en-US" w:eastAsia="ko-KR"/>
              </w:rPr>
            </w:pPr>
            <w:r>
              <w:rPr>
                <w:rFonts w:ascii="TimesNewRoman" w:hAnsi="TimesNewRoman" w:cs="TimesNewRoman" w:eastAsia="TimesNewRoman"/>
                <w:kern w:val="0"/>
                <w:sz w:val="18"/>
                <w:szCs w:val="18"/>
                <w:lang w:val="en-US" w:bidi="ar-SA"/>
              </w:rPr>
              <w:t>…</w:t>
            </w:r>
          </w:p>
        </w:tc>
        <w:tc>
          <w:tcPr>
            <w:tcW w:w="3119" w:type="dxa"/>
            <w:vMerge w:val="restart"/>
            <w:tcBorders/>
          </w:tcPr>
          <w:p>
            <w:pPr>
              <w:pStyle w:val="Normal"/>
              <w:widowControl w:val="false"/>
              <w:spacing w:before="0" w:after="0"/>
              <w:jc w:val="both"/>
              <w:rPr>
                <w:rFonts w:ascii="TimesNewRomanPSMT" w:hAnsi="TimesNewRomanPSMT" w:cs="TimesNewRomanPSMT"/>
                <w:b/>
                <w:b/>
                <w:bCs/>
                <w:sz w:val="24"/>
                <w:szCs w:val="24"/>
                <w:lang w:val="en-US" w:eastAsia="ko-KR"/>
              </w:rPr>
            </w:pPr>
            <w:r>
              <w:rPr>
                <w:rFonts w:ascii="TimesNewRomanPSMT" w:hAnsi="TimesNewRomanPSMT" w:cs="TimesNewRomanPSMT"/>
                <w:b/>
                <w:bCs/>
                <w:kern w:val="0"/>
                <w:sz w:val="24"/>
                <w:szCs w:val="24"/>
                <w:lang w:val="en-US" w:eastAsia="ko-KR" w:bidi="ar-SA"/>
              </w:rPr>
              <w:t>…</w:t>
            </w:r>
          </w:p>
        </w:tc>
      </w:tr>
      <w:tr>
        <w:trPr/>
        <w:tc>
          <w:tcPr>
            <w:tcW w:w="1979" w:type="dxa"/>
            <w:tcBorders/>
          </w:tcPr>
          <w:p>
            <w:pPr>
              <w:pStyle w:val="Normal"/>
              <w:widowControl w:val="false"/>
              <w:spacing w:before="0" w:after="0"/>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BlockAck</w:t>
            </w:r>
          </w:p>
        </w:tc>
        <w:tc>
          <w:tcPr>
            <w:tcW w:w="4258" w:type="dxa"/>
            <w:tcBorders/>
          </w:tcPr>
          <w:p>
            <w:pPr>
              <w:pStyle w:val="Normal"/>
              <w:widowControl w:val="false"/>
              <w:spacing w:before="0" w:after="0"/>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Compressed BlockAck frame with a TID that</w:t>
            </w:r>
          </w:p>
          <w:p>
            <w:pPr>
              <w:pStyle w:val="Normal"/>
              <w:widowControl w:val="false"/>
              <w:spacing w:before="0" w:after="0"/>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corresponds to an HT-immediate block ack</w:t>
            </w:r>
          </w:p>
          <w:p>
            <w:pPr>
              <w:pStyle w:val="Normal"/>
              <w:widowControl w:val="false"/>
              <w:spacing w:before="0" w:after="0"/>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agreement. See NOTE.</w:t>
            </w:r>
          </w:p>
          <w:p>
            <w:pPr>
              <w:pStyle w:val="Normal"/>
              <w:widowControl w:val="false"/>
              <w:spacing w:before="0" w:after="0"/>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r>
          </w:p>
          <w:p>
            <w:pPr>
              <w:pStyle w:val="Normal"/>
              <w:widowControl w:val="false"/>
              <w:spacing w:before="0" w:after="0"/>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Multi-STA BlockAck frame if the preceding</w:t>
            </w:r>
          </w:p>
          <w:p>
            <w:pPr>
              <w:pStyle w:val="Normal"/>
              <w:widowControl w:val="false"/>
              <w:spacing w:before="0" w:after="0"/>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PPDU:</w:t>
            </w:r>
          </w:p>
          <w:p>
            <w:pPr>
              <w:pStyle w:val="ListParagraph"/>
              <w:widowControl w:val="false"/>
              <w:numPr>
                <w:ilvl w:val="0"/>
                <w:numId w:val="3"/>
              </w:numPr>
              <w:spacing w:before="0" w:after="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is either an HE or EHT TB PPDU</w:t>
            </w:r>
          </w:p>
          <w:p>
            <w:pPr>
              <w:pStyle w:val="ListParagraph"/>
              <w:widowControl w:val="false"/>
              <w:spacing w:before="0" w:after="0"/>
              <w:ind w:left="1020" w:hanging="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that solicits an immediate response</w:t>
            </w:r>
          </w:p>
          <w:p>
            <w:pPr>
              <w:pStyle w:val="ListParagraph"/>
              <w:widowControl w:val="false"/>
              <w:spacing w:before="0" w:after="0"/>
              <w:ind w:left="1020" w:hanging="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(see 26.4.4.5 (Responding to an HE</w:t>
            </w:r>
          </w:p>
          <w:p>
            <w:pPr>
              <w:pStyle w:val="ListParagraph"/>
              <w:widowControl w:val="false"/>
              <w:spacing w:before="0" w:after="0"/>
              <w:ind w:left="1020" w:hanging="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TB PPDU with an SU PPDU)),</w:t>
            </w:r>
          </w:p>
          <w:p>
            <w:pPr>
              <w:pStyle w:val="ListParagraph"/>
              <w:widowControl w:val="false"/>
              <w:numPr>
                <w:ilvl w:val="0"/>
                <w:numId w:val="3"/>
              </w:numPr>
              <w:spacing w:before="0" w:after="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or an HE or EHT PPDU that carries</w:t>
            </w:r>
          </w:p>
          <w:p>
            <w:pPr>
              <w:pStyle w:val="ListParagraph"/>
              <w:widowControl w:val="false"/>
              <w:spacing w:before="0" w:after="0"/>
              <w:ind w:left="1020" w:hanging="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a multi-TID A-MPDU or ackenabled</w:t>
            </w:r>
          </w:p>
          <w:p>
            <w:pPr>
              <w:pStyle w:val="ListParagraph"/>
              <w:widowControl w:val="false"/>
              <w:spacing w:before="0" w:after="0"/>
              <w:ind w:left="1020" w:hanging="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multi-TID A-MPDU (see</w:t>
            </w:r>
          </w:p>
          <w:p>
            <w:pPr>
              <w:pStyle w:val="ListParagraph"/>
              <w:widowControl w:val="false"/>
              <w:spacing w:before="0" w:after="0"/>
              <w:ind w:left="1020" w:hanging="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26.6.3 (Multi-TID AMPDU and ackenabled</w:t>
            </w:r>
          </w:p>
          <w:p>
            <w:pPr>
              <w:pStyle w:val="ListParagraph"/>
              <w:widowControl w:val="false"/>
              <w:spacing w:before="0" w:after="0"/>
              <w:ind w:left="1020" w:hanging="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single-TID AMPDU)).,</w:t>
            </w:r>
          </w:p>
          <w:p>
            <w:pPr>
              <w:pStyle w:val="ListParagraph"/>
              <w:widowControl w:val="false"/>
              <w:numPr>
                <w:ilvl w:val="0"/>
                <w:numId w:val="3"/>
              </w:numPr>
              <w:spacing w:before="0" w:after="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or if any preceding PPDU in the</w:t>
            </w:r>
          </w:p>
          <w:p>
            <w:pPr>
              <w:pStyle w:val="ListParagraph"/>
              <w:widowControl w:val="false"/>
              <w:spacing w:before="0" w:after="0"/>
              <w:ind w:left="1020" w:hanging="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TXOP carried a BSRP Trigger frame</w:t>
            </w:r>
          </w:p>
          <w:p>
            <w:pPr>
              <w:pStyle w:val="ListParagraph"/>
              <w:widowControl w:val="false"/>
              <w:spacing w:before="0" w:after="0"/>
              <w:ind w:left="1020" w:hanging="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addressing a STA that is operating</w:t>
            </w:r>
          </w:p>
          <w:p>
            <w:pPr>
              <w:pStyle w:val="ListParagraph"/>
              <w:widowControl w:val="false"/>
              <w:spacing w:before="0" w:after="0"/>
              <w:ind w:left="1020" w:hanging="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 xml:space="preserve">with </w:t>
            </w:r>
            <w:del w:id="0" w:author="김서욱/6G연구팀(SR)/Staff Engineer/삼성전자" w:date="2025-05-09T01:35:00Z">
              <w:r>
                <w:rPr>
                  <w:rFonts w:eastAsia="TimesNewRomanPSMT" w:cs="TimesNewRomanPSMT" w:ascii="TimesNewRomanPSMT" w:hAnsi="TimesNewRomanPSMT"/>
                  <w:kern w:val="0"/>
                  <w:sz w:val="18"/>
                  <w:szCs w:val="18"/>
                  <w:lang w:val="en-US" w:eastAsia="ko-KR" w:bidi="ar-SA"/>
                </w:rPr>
                <w:delText xml:space="preserve">the </w:delText>
              </w:r>
            </w:del>
            <w:ins w:id="1" w:author="김서욱/6G연구팀(SR)/Staff Engineer/삼성전자" w:date="2025-05-09T01:35:00Z">
              <w:r>
                <w:rPr>
                  <w:rFonts w:eastAsia="TimesNewRomanPSMT" w:cs="TimesNewRomanPSMT" w:ascii="TimesNewRomanPSMT" w:hAnsi="TimesNewRomanPSMT"/>
                  <w:kern w:val="0"/>
                  <w:sz w:val="18"/>
                  <w:szCs w:val="18"/>
                  <w:lang w:val="en-US" w:eastAsia="ko-KR" w:bidi="ar-SA"/>
                </w:rPr>
                <w:t xml:space="preserve">(#3071) </w:t>
              </w:r>
            </w:ins>
            <w:r>
              <w:rPr>
                <w:rFonts w:eastAsia="TimesNewRomanPSMT" w:cs="TimesNewRomanPSMT" w:ascii="TimesNewRomanPSMT" w:hAnsi="TimesNewRomanPSMT"/>
                <w:kern w:val="0"/>
                <w:sz w:val="18"/>
                <w:szCs w:val="18"/>
                <w:lang w:val="en-US" w:eastAsia="ko-KR" w:bidi="ar-SA"/>
              </w:rPr>
              <w:t>DUO mode (see 37.12.2</w:t>
            </w:r>
          </w:p>
          <w:p>
            <w:pPr>
              <w:pStyle w:val="ListParagraph"/>
              <w:widowControl w:val="false"/>
              <w:spacing w:before="0" w:after="0"/>
              <w:ind w:left="1020" w:hanging="0"/>
              <w:contextualSpacing/>
              <w:jc w:val="left"/>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(Dynamic Unavailability Operation</w:t>
            </w:r>
          </w:p>
          <w:p>
            <w:pPr>
              <w:pStyle w:val="ListParagraph"/>
              <w:widowControl w:val="false"/>
              <w:spacing w:before="0" w:after="0"/>
              <w:ind w:left="1020" w:hanging="0"/>
              <w:contextualSpacing/>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kern w:val="0"/>
                <w:sz w:val="18"/>
                <w:szCs w:val="18"/>
                <w:lang w:val="en-US" w:eastAsia="ko-KR" w:bidi="ar-SA"/>
              </w:rPr>
              <w:t>(DUO) mode))</w:t>
            </w:r>
          </w:p>
        </w:tc>
        <w:tc>
          <w:tcPr>
            <w:tcW w:w="3119" w:type="dxa"/>
            <w:vMerge w:val="continue"/>
            <w:tcBorders/>
          </w:tcPr>
          <w:p>
            <w:pPr>
              <w:pStyle w:val="Normal"/>
              <w:widowControl w:val="false"/>
              <w:spacing w:before="0" w:after="0"/>
              <w:jc w:val="both"/>
              <w:rPr>
                <w:rFonts w:ascii="TimesNewRomanPSMT" w:hAnsi="TimesNewRomanPSMT" w:cs="TimesNewRomanPSMT"/>
                <w:b/>
                <w:b/>
                <w:bCs/>
                <w:sz w:val="24"/>
                <w:szCs w:val="24"/>
                <w:lang w:val="en-US" w:eastAsia="ko-KR"/>
              </w:rPr>
            </w:pPr>
            <w:r>
              <w:rPr>
                <w:rFonts w:eastAsia="바탕" w:cs="TimesNewRomanPSMT" w:ascii="TimesNewRomanPSMT" w:hAnsi="TimesNewRomanPSMT"/>
                <w:b/>
                <w:bCs/>
                <w:kern w:val="0"/>
                <w:sz w:val="24"/>
                <w:szCs w:val="24"/>
                <w:lang w:val="en-US" w:eastAsia="ko-KR" w:bidi="ar-SA"/>
              </w:rPr>
            </w:r>
          </w:p>
        </w:tc>
      </w:tr>
      <w:tr>
        <w:trPr/>
        <w:tc>
          <w:tcPr>
            <w:tcW w:w="1979" w:type="dxa"/>
            <w:tcBorders/>
          </w:tcPr>
          <w:p>
            <w:pPr>
              <w:pStyle w:val="Normal"/>
              <w:widowControl w:val="false"/>
              <w:spacing w:before="0" w:after="0"/>
              <w:jc w:val="both"/>
              <w:rPr>
                <w:rFonts w:ascii="TimesNewRomanPSMT" w:hAnsi="TimesNewRomanPSMT" w:cs="TimesNewRomanPSMT"/>
                <w:b/>
                <w:b/>
                <w:bCs/>
                <w:sz w:val="24"/>
                <w:szCs w:val="24"/>
                <w:lang w:val="en-US" w:eastAsia="ko-KR"/>
              </w:rPr>
            </w:pPr>
            <w:r>
              <w:rPr>
                <w:rFonts w:ascii="TimesNewRomanPSMT" w:hAnsi="TimesNewRomanPSMT" w:cs="TimesNewRomanPSMT"/>
                <w:b/>
                <w:bCs/>
                <w:kern w:val="0"/>
                <w:sz w:val="24"/>
                <w:szCs w:val="24"/>
                <w:lang w:val="en-US" w:eastAsia="ko-KR" w:bidi="ar-SA"/>
              </w:rPr>
              <w:t>…</w:t>
            </w:r>
          </w:p>
        </w:tc>
        <w:tc>
          <w:tcPr>
            <w:tcW w:w="4258" w:type="dxa"/>
            <w:tcBorders/>
          </w:tcPr>
          <w:p>
            <w:pPr>
              <w:pStyle w:val="Normal"/>
              <w:widowControl w:val="false"/>
              <w:spacing w:before="0" w:after="0"/>
              <w:jc w:val="both"/>
              <w:rPr>
                <w:rFonts w:ascii="TimesNewRomanPSMT" w:hAnsi="TimesNewRomanPSMT" w:cs="TimesNewRomanPSMT"/>
                <w:b/>
                <w:b/>
                <w:bCs/>
                <w:sz w:val="24"/>
                <w:szCs w:val="24"/>
                <w:lang w:val="en-US" w:eastAsia="ko-KR"/>
              </w:rPr>
            </w:pPr>
            <w:r>
              <w:rPr>
                <w:rFonts w:ascii="TimesNewRomanPSMT" w:hAnsi="TimesNewRomanPSMT" w:cs="TimesNewRomanPSMT"/>
                <w:b/>
                <w:bCs/>
                <w:kern w:val="0"/>
                <w:sz w:val="24"/>
                <w:szCs w:val="24"/>
                <w:lang w:val="en-US" w:eastAsia="ko-KR" w:bidi="ar-SA"/>
              </w:rPr>
              <w:t>…</w:t>
            </w:r>
          </w:p>
        </w:tc>
        <w:tc>
          <w:tcPr>
            <w:tcW w:w="3119" w:type="dxa"/>
            <w:vMerge w:val="continue"/>
            <w:tcBorders/>
          </w:tcPr>
          <w:p>
            <w:pPr>
              <w:pStyle w:val="Normal"/>
              <w:widowControl w:val="false"/>
              <w:spacing w:before="0" w:after="0"/>
              <w:jc w:val="both"/>
              <w:rPr>
                <w:rFonts w:ascii="TimesNewRomanPSMT" w:hAnsi="TimesNewRomanPSMT" w:cs="TimesNewRomanPSMT"/>
                <w:b/>
                <w:b/>
                <w:bCs/>
                <w:sz w:val="24"/>
                <w:szCs w:val="24"/>
                <w:lang w:val="en-US" w:eastAsia="ko-KR"/>
              </w:rPr>
            </w:pPr>
            <w:r>
              <w:rPr>
                <w:rFonts w:eastAsia="바탕" w:cs="TimesNewRomanPSMT" w:ascii="TimesNewRomanPSMT" w:hAnsi="TimesNewRomanPSMT"/>
                <w:b/>
                <w:bCs/>
                <w:kern w:val="0"/>
                <w:sz w:val="24"/>
                <w:szCs w:val="24"/>
                <w:lang w:val="en-US" w:eastAsia="ko-KR" w:bidi="ar-SA"/>
              </w:rPr>
            </w:r>
          </w:p>
        </w:tc>
      </w:tr>
    </w:tbl>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cs="TimesNewRomanPSMT"/>
          <w:b/>
          <w:b/>
          <w:bCs/>
          <w:sz w:val="24"/>
          <w:szCs w:val="24"/>
          <w:lang w:val="en-US" w:eastAsia="ko-KR"/>
        </w:rPr>
      </w:pPr>
      <w:r>
        <w:rPr>
          <w:b/>
          <w:i/>
          <w:highlight w:val="yellow"/>
          <w:lang w:eastAsia="ko-KR"/>
        </w:rPr>
        <w:t>TGbn editor: Please modify the subclause 37.11.2 Dynamic Unavailability Operaiton (DUO) mode as follows</w:t>
      </w:r>
    </w:p>
    <w:p>
      <w:pPr>
        <w:pStyle w:val="Normal"/>
        <w:widowControl w:val="false"/>
        <w:jc w:val="both"/>
        <w:rPr>
          <w:rFonts w:ascii="Arial,Bold" w:hAnsi="Arial,Bold" w:eastAsia="Arial,Bold" w:cs="Arial,Bold"/>
          <w:b/>
          <w:b/>
          <w:bCs/>
          <w:sz w:val="20"/>
          <w:lang w:val="en-US"/>
        </w:rPr>
      </w:pPr>
      <w:r>
        <w:rPr>
          <w:rFonts w:eastAsia="Arial,Bold" w:cs="Arial,Bold" w:ascii="Arial,Bold" w:hAnsi="Arial,Bold"/>
          <w:b/>
          <w:bCs/>
          <w:sz w:val="20"/>
          <w:lang w:val="en-US"/>
        </w:rPr>
        <w:t>37.12.2 Dynamic Unavailability Operation (DUO) mode</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To enable DUO mode with its associated DUO Supporting AP:</w:t>
      </w:r>
    </w:p>
    <w:p>
      <w:pPr>
        <w:pStyle w:val="ListParagraph"/>
        <w:widowControl w:val="false"/>
        <w:numPr>
          <w:ilvl w:val="0"/>
          <w:numId w:val="4"/>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The DUO non-AP STA shall transmit to the AP an TBD Request frame (TBD) with the DUO Mode</w:t>
      </w:r>
    </w:p>
    <w:p>
      <w:pPr>
        <w:pStyle w:val="ListParagraph"/>
        <w:widowControl w:val="false"/>
        <w:ind w:left="800" w:hanging="0"/>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subfield in the frame set to 1</w:t>
      </w:r>
    </w:p>
    <w:p>
      <w:pPr>
        <w:pStyle w:val="ListParagraph"/>
        <w:widowControl w:val="false"/>
        <w:numPr>
          <w:ilvl w:val="0"/>
          <w:numId w:val="4"/>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The AP shall transmit an TBD Response frame, after the AP is ready to serve the non-AP STA in</w:t>
      </w:r>
    </w:p>
    <w:p>
      <w:pPr>
        <w:pStyle w:val="ListParagraph"/>
        <w:widowControl w:val="false"/>
        <w:ind w:left="800" w:hanging="0"/>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DUO operation, as a response to the received TBD Request frame, to the non-AP STA.</w:t>
      </w:r>
    </w:p>
    <w:p>
      <w:pPr>
        <w:pStyle w:val="ListParagraph"/>
        <w:widowControl w:val="false"/>
        <w:numPr>
          <w:ilvl w:val="0"/>
          <w:numId w:val="4"/>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It is TBD whether the AP can reject</w:t>
      </w:r>
      <w:r>
        <w:rPr/>
        <w:t xml:space="preserve"> </w:t>
      </w:r>
      <w:r>
        <w:rPr>
          <w:rFonts w:eastAsia="TimesNewRomanPSMT" w:cs="TimesNewRomanPSMT" w:ascii="TimesNewRomanPSMT" w:hAnsi="TimesNewRomanPSMT"/>
          <w:sz w:val="18"/>
          <w:szCs w:val="18"/>
          <w:lang w:val="en-US" w:eastAsia="ko-KR"/>
        </w:rPr>
        <w:t xml:space="preserve">the request to enable </w:t>
      </w:r>
      <w:del w:id="2" w:author="김서욱/6G연구팀(SR)/Staff Engineer/삼성전자" w:date="2025-05-09T01:36:00Z">
        <w:r>
          <w:rPr>
            <w:rFonts w:eastAsia="TimesNewRomanPSMT" w:cs="TimesNewRomanPSMT" w:ascii="TimesNewRomanPSMT" w:hAnsi="TimesNewRomanPSMT"/>
            <w:sz w:val="18"/>
            <w:szCs w:val="18"/>
            <w:lang w:val="en-US" w:eastAsia="ko-KR"/>
          </w:rPr>
          <w:delText xml:space="preserve">the </w:delText>
        </w:r>
      </w:del>
      <w:ins w:id="3" w:author="김서욱/6G연구팀(SR)/Staff Engineer/삼성전자" w:date="2025-05-09T01:37:00Z">
        <w:r>
          <w:rPr>
            <w:rFonts w:eastAsia="TimesNewRomanPSMT" w:cs="TimesNewRomanPSMT" w:ascii="TimesNewRomanPSMT" w:hAnsi="TimesNewRomanPSMT"/>
            <w:sz w:val="18"/>
            <w:szCs w:val="18"/>
            <w:lang w:val="en-US" w:eastAsia="ko-KR"/>
          </w:rPr>
          <w:t xml:space="preserve">(#3071) </w:t>
        </w:r>
      </w:ins>
      <w:r>
        <w:rPr>
          <w:rFonts w:eastAsia="TimesNewRomanPSMT" w:cs="TimesNewRomanPSMT" w:ascii="TimesNewRomanPSMT" w:hAnsi="TimesNewRomanPSMT"/>
          <w:sz w:val="18"/>
          <w:szCs w:val="18"/>
          <w:lang w:val="en-US" w:eastAsia="ko-KR"/>
        </w:rPr>
        <w:t>DUO mode at the STA side and the</w:t>
      </w:r>
    </w:p>
    <w:p>
      <w:pPr>
        <w:pStyle w:val="ListParagraph"/>
        <w:widowControl w:val="false"/>
        <w:ind w:left="800" w:hanging="0"/>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enablement procedure is TBD.</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To disable DUO mode with its associated DUO Supporting AP:</w:t>
      </w:r>
    </w:p>
    <w:p>
      <w:pPr>
        <w:pStyle w:val="ListParagraph"/>
        <w:widowControl w:val="false"/>
        <w:numPr>
          <w:ilvl w:val="0"/>
          <w:numId w:val="4"/>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The DUO non-AP STA shall transmit a TBD Request frame with the DUO Mode subfield in the</w:t>
      </w:r>
    </w:p>
    <w:p>
      <w:pPr>
        <w:pStyle w:val="ListParagraph"/>
        <w:widowControl w:val="false"/>
        <w:ind w:left="800" w:hanging="0"/>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frame set to 0 to the AP.</w:t>
      </w:r>
    </w:p>
    <w:p>
      <w:pPr>
        <w:pStyle w:val="ListParagraph"/>
        <w:widowControl w:val="false"/>
        <w:numPr>
          <w:ilvl w:val="0"/>
          <w:numId w:val="4"/>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The associated AP shall transmit a TBD Response frame, after the AP is no longer serving the non-</w:t>
      </w:r>
    </w:p>
    <w:p>
      <w:pPr>
        <w:pStyle w:val="ListParagraph"/>
        <w:widowControl w:val="false"/>
        <w:ind w:left="800" w:hanging="0"/>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 xml:space="preserve">AP STA in </w:t>
      </w:r>
      <w:del w:id="4" w:author="김서욱/6G연구팀(SR)/Staff Engineer/삼성전자" w:date="2025-05-09T01:37:00Z">
        <w:r>
          <w:rPr>
            <w:rFonts w:eastAsia="TimesNewRomanPSMT" w:cs="TimesNewRomanPSMT" w:ascii="TimesNewRomanPSMT" w:hAnsi="TimesNewRomanPSMT"/>
            <w:sz w:val="18"/>
            <w:szCs w:val="18"/>
            <w:lang w:val="en-US" w:eastAsia="ko-KR"/>
          </w:rPr>
          <w:delText xml:space="preserve">the </w:delText>
        </w:r>
      </w:del>
      <w:ins w:id="5" w:author="김서욱/6G연구팀(SR)/Staff Engineer/삼성전자" w:date="2025-05-09T01:37:00Z">
        <w:r>
          <w:rPr>
            <w:rFonts w:eastAsia="TimesNewRomanPSMT" w:cs="TimesNewRomanPSMT" w:ascii="TimesNewRomanPSMT" w:hAnsi="TimesNewRomanPSMT"/>
            <w:sz w:val="18"/>
            <w:szCs w:val="18"/>
            <w:lang w:val="en-US" w:eastAsia="ko-KR"/>
          </w:rPr>
          <w:t xml:space="preserve">(#3071) </w:t>
        </w:r>
      </w:ins>
      <w:r>
        <w:rPr>
          <w:rFonts w:eastAsia="TimesNewRomanPSMT" w:cs="TimesNewRomanPSMT" w:ascii="TimesNewRomanPSMT" w:hAnsi="TimesNewRomanPSMT"/>
          <w:sz w:val="18"/>
          <w:szCs w:val="18"/>
          <w:lang w:val="en-US" w:eastAsia="ko-KR"/>
        </w:rPr>
        <w:t>DUO mode, as a response to the received TBD Request frame, to the non-AP STA.</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 xml:space="preserve">When a DUO non-AP STA is operating in </w:t>
      </w:r>
      <w:del w:id="6" w:author="김서욱/6G연구팀(SR)/Staff Engineer/삼성전자" w:date="2025-05-09T01:37:00Z">
        <w:r>
          <w:rPr>
            <w:rFonts w:eastAsia="TimesNewRomanPSMT" w:cs="TimesNewRomanPSMT" w:ascii="TimesNewRomanPSMT" w:hAnsi="TimesNewRomanPSMT"/>
            <w:sz w:val="18"/>
            <w:szCs w:val="18"/>
            <w:lang w:val="en-US" w:eastAsia="ko-KR"/>
          </w:rPr>
          <w:delText xml:space="preserve">the </w:delText>
        </w:r>
      </w:del>
      <w:ins w:id="7" w:author="김서욱/6G연구팀(SR)/Staff Engineer/삼성전자" w:date="2025-05-09T01:37:00Z">
        <w:r>
          <w:rPr>
            <w:rFonts w:eastAsia="TimesNewRomanPSMT" w:cs="TimesNewRomanPSMT" w:ascii="TimesNewRomanPSMT" w:hAnsi="TimesNewRomanPSMT"/>
            <w:sz w:val="18"/>
            <w:szCs w:val="18"/>
            <w:lang w:val="en-US" w:eastAsia="ko-KR"/>
          </w:rPr>
          <w:t xml:space="preserve">(#3071) </w:t>
        </w:r>
      </w:ins>
      <w:r>
        <w:rPr>
          <w:rFonts w:eastAsia="TimesNewRomanPSMT" w:cs="TimesNewRomanPSMT" w:ascii="TimesNewRomanPSMT" w:hAnsi="TimesNewRomanPSMT"/>
          <w:sz w:val="18"/>
          <w:szCs w:val="18"/>
          <w:lang w:val="en-US" w:eastAsia="ko-KR"/>
        </w:rPr>
        <w:t>DUO mode, then:</w:t>
      </w:r>
    </w:p>
    <w:p>
      <w:pPr>
        <w:pStyle w:val="ListParagraph"/>
        <w:widowControl w:val="false"/>
        <w:numPr>
          <w:ilvl w:val="0"/>
          <w:numId w:val="5"/>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The associated AP that initiates frame exchanges that are neither group addressed Data nor group addressed Management frames with the non-AP STA shall begin the frame exchanges by transmitting an ICF allowed for DUO mode to the non-AP STA.</w:t>
      </w:r>
    </w:p>
    <w:p>
      <w:pPr>
        <w:pStyle w:val="ListParagraph"/>
        <w:widowControl w:val="false"/>
        <w:numPr>
          <w:ilvl w:val="0"/>
          <w:numId w:val="5"/>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The ICF allowed for DUO shall be a BSRP Trigger frame that has either:</w:t>
      </w:r>
    </w:p>
    <w:p>
      <w:pPr>
        <w:pStyle w:val="ListParagraph"/>
        <w:widowControl w:val="false"/>
        <w:numPr>
          <w:ilvl w:val="1"/>
          <w:numId w:val="5"/>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A User Info field with the AID12 field set to the AID of the STA, and with the GI And HE/</w:t>
      </w:r>
    </w:p>
    <w:p>
      <w:pPr>
        <w:pStyle w:val="ListParagraph"/>
        <w:widowControl w:val="false"/>
        <w:ind w:left="1160" w:hanging="0"/>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UHR-LTF Type field set to 3 to solicit a non-HT (duplicate) PPDU.</w:t>
      </w:r>
    </w:p>
    <w:p>
      <w:pPr>
        <w:pStyle w:val="ListParagraph"/>
        <w:widowControl w:val="false"/>
        <w:numPr>
          <w:ilvl w:val="1"/>
          <w:numId w:val="5"/>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A User Info field with the AID12 field set to the AID of the STA, and with the GI And HE/</w:t>
      </w:r>
    </w:p>
    <w:p>
      <w:pPr>
        <w:pStyle w:val="ListParagraph"/>
        <w:widowControl w:val="false"/>
        <w:ind w:left="1160" w:hanging="0"/>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UHR-LTF Type field not set to 3 to solicit a TB PPDU.</w:t>
      </w:r>
    </w:p>
    <w:p>
      <w:pPr>
        <w:pStyle w:val="ListParagraph"/>
        <w:widowControl w:val="false"/>
        <w:numPr>
          <w:ilvl w:val="0"/>
          <w:numId w:val="5"/>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The BSRP Trigger frame shall have the UL Length field set to a value that is sufficiently large to</w:t>
      </w:r>
    </w:p>
    <w:p>
      <w:pPr>
        <w:pStyle w:val="ListParagraph"/>
        <w:widowControl w:val="false"/>
        <w:ind w:left="800" w:hanging="0"/>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allow the STA to include in the PPDU that is sent in response an initial control response frame (ICR)</w:t>
      </w:r>
    </w:p>
    <w:p>
      <w:pPr>
        <w:pStyle w:val="ListParagraph"/>
        <w:widowControl w:val="false"/>
        <w:ind w:left="800" w:hanging="0"/>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that can include unavailability information.</w:t>
      </w:r>
    </w:p>
    <w:p>
      <w:pPr>
        <w:pStyle w:val="ListParagraph"/>
        <w:widowControl w:val="false"/>
        <w:numPr>
          <w:ilvl w:val="0"/>
          <w:numId w:val="5"/>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The ICR frame that is allowed for DUO to include the unavailability information is a Multi-STA</w:t>
      </w:r>
    </w:p>
    <w:p>
      <w:pPr>
        <w:pStyle w:val="ListParagraph"/>
        <w:widowControl w:val="false"/>
        <w:ind w:left="800" w:hanging="0"/>
        <w:jc w:val="both"/>
        <w:rPr>
          <w:rFonts w:ascii="TimesNewRomanPSMT" w:hAnsi="TimesNewRomanPSMT" w:cs="TimesNewRomanPSMT"/>
          <w:b/>
          <w:b/>
          <w:bCs/>
          <w:sz w:val="24"/>
          <w:szCs w:val="24"/>
          <w:lang w:val="en-US" w:eastAsia="ko-KR"/>
        </w:rPr>
      </w:pPr>
      <w:r>
        <w:rPr>
          <w:rFonts w:eastAsia="TimesNewRomanPSMT" w:cs="TimesNewRomanPSMT" w:ascii="TimesNewRomanPSMT" w:hAnsi="TimesNewRomanPSMT"/>
          <w:sz w:val="18"/>
          <w:szCs w:val="18"/>
          <w:lang w:val="en-US" w:eastAsia="ko-KR"/>
        </w:rPr>
        <w:t>BlockAck frame.</w:t>
      </w:r>
    </w:p>
    <w:p>
      <w:pPr>
        <w:pStyle w:val="Normal"/>
        <w:widowControl w:val="false"/>
        <w:jc w:val="both"/>
        <w:rPr>
          <w:rFonts w:ascii="TimesNewRomanPSMT" w:hAnsi="TimesNewRomanPSMT" w:cs="TimesNewRomanPSMT"/>
          <w:b/>
          <w:b/>
          <w:bCs/>
          <w:sz w:val="24"/>
          <w:szCs w:val="24"/>
          <w:lang w:val="en-US" w:eastAsia="ko-KR"/>
        </w:rPr>
      </w:pPr>
      <w:r>
        <w:rPr>
          <w:rFonts w:cs="TimesNewRomanPSMT" w:ascii="TimesNewRomanPSMT" w:hAnsi="TimesNewRomanPSMT"/>
          <w:b/>
          <w:bCs/>
          <w:sz w:val="24"/>
          <w:szCs w:val="24"/>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 xml:space="preserve">A DUO non-AP STA that is operating in </w:t>
      </w:r>
      <w:del w:id="8" w:author="김서욱/6G연구팀(SR)/Staff Engineer/삼성전자" w:date="2025-05-09T01:37:00Z">
        <w:r>
          <w:rPr>
            <w:rFonts w:eastAsia="TimesNewRomanPSMT" w:cs="TimesNewRomanPSMT" w:ascii="TimesNewRomanPSMT" w:hAnsi="TimesNewRomanPSMT"/>
            <w:sz w:val="18"/>
            <w:szCs w:val="18"/>
            <w:lang w:val="en-US" w:eastAsia="ko-KR"/>
          </w:rPr>
          <w:delText xml:space="preserve">the </w:delText>
        </w:r>
      </w:del>
      <w:ins w:id="9" w:author="김서욱/6G연구팀(SR)/Staff Engineer/삼성전자" w:date="2025-05-09T01:37:00Z">
        <w:r>
          <w:rPr>
            <w:rFonts w:eastAsia="TimesNewRomanPSMT" w:cs="TimesNewRomanPSMT" w:ascii="TimesNewRomanPSMT" w:hAnsi="TimesNewRomanPSMT"/>
            <w:sz w:val="18"/>
            <w:szCs w:val="18"/>
            <w:lang w:val="en-US" w:eastAsia="ko-KR"/>
          </w:rPr>
          <w:t xml:space="preserve">(#3071) </w:t>
        </w:r>
      </w:ins>
      <w:r>
        <w:rPr>
          <w:rFonts w:eastAsia="TimesNewRomanPSMT" w:cs="TimesNewRomanPSMT" w:ascii="TimesNewRomanPSMT" w:hAnsi="TimesNewRomanPSMT"/>
          <w:sz w:val="18"/>
          <w:szCs w:val="18"/>
          <w:lang w:val="en-US" w:eastAsia="ko-KR"/>
        </w:rPr>
        <w:t>DUO mode that receives a BSRP Trigger frame from its</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associated DUO Supporting AP</w:t>
      </w:r>
    </w:p>
    <w:p>
      <w:pPr>
        <w:pStyle w:val="ListParagraph"/>
        <w:widowControl w:val="false"/>
        <w:numPr>
          <w:ilvl w:val="0"/>
          <w:numId w:val="6"/>
        </w:numPr>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that contains the 12 LSBs of the non-AP STA's AID in any of the User Info fields</w:t>
      </w:r>
    </w:p>
    <w:p>
      <w:pPr>
        <w:pStyle w:val="ListParagraph"/>
        <w:widowControl w:val="false"/>
        <w:numPr>
          <w:ilvl w:val="0"/>
          <w:numId w:val="6"/>
        </w:numPr>
        <w:jc w:val="both"/>
        <w:rPr>
          <w:rFonts w:ascii="TimesNewRomanPSMT" w:hAnsi="TimesNewRomanPSMT" w:cs="TimesNewRomanPSMT"/>
          <w:sz w:val="18"/>
          <w:szCs w:val="18"/>
          <w:lang w:val="en-US" w:eastAsia="ko-KR"/>
        </w:rPr>
      </w:pPr>
      <w:r>
        <w:rPr>
          <w:rFonts w:eastAsia="TimesNewRomanPSMT" w:cs="TimesNewRomanPSMT" w:ascii="TimesNewRomanPSMT" w:hAnsi="TimesNewRomanPSMT"/>
          <w:sz w:val="18"/>
          <w:szCs w:val="18"/>
          <w:lang w:val="en-US" w:eastAsia="ko-KR"/>
        </w:rPr>
        <w:t>and that solicits a response in TB PPDU format</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shall respond following the rules defined in 26.5.5 (Buffer status report operation), except that the DUP non-</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AP STA may also aggregate a Multi-STA BlockAck frame along with the one or more QoS Null frames that</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are required according to 26.5.5 (Buffer status report operation).</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 xml:space="preserve">A DUO non-AP STA that is operating in </w:t>
      </w:r>
      <w:del w:id="10" w:author="김서욱/6G연구팀(SR)/Staff Engineer/삼성전자" w:date="2025-05-09T01:37:00Z">
        <w:r>
          <w:rPr>
            <w:rFonts w:eastAsia="TimesNewRomanPSMT" w:cs="TimesNewRomanPSMT" w:ascii="TimesNewRomanPSMT" w:hAnsi="TimesNewRomanPSMT"/>
            <w:sz w:val="18"/>
            <w:szCs w:val="18"/>
            <w:lang w:val="en-US" w:eastAsia="ko-KR"/>
          </w:rPr>
          <w:delText xml:space="preserve">the </w:delText>
        </w:r>
      </w:del>
      <w:ins w:id="11" w:author="김서욱/6G연구팀(SR)/Staff Engineer/삼성전자" w:date="2025-05-09T01:37:00Z">
        <w:r>
          <w:rPr>
            <w:rFonts w:eastAsia="TimesNewRomanPSMT" w:cs="TimesNewRomanPSMT" w:ascii="TimesNewRomanPSMT" w:hAnsi="TimesNewRomanPSMT"/>
            <w:sz w:val="18"/>
            <w:szCs w:val="18"/>
            <w:lang w:val="en-US" w:eastAsia="ko-KR"/>
          </w:rPr>
          <w:t xml:space="preserve">(#3071) </w:t>
        </w:r>
      </w:ins>
      <w:r>
        <w:rPr>
          <w:rFonts w:eastAsia="TimesNewRomanPSMT" w:cs="TimesNewRomanPSMT" w:ascii="TimesNewRomanPSMT" w:hAnsi="TimesNewRomanPSMT"/>
          <w:sz w:val="18"/>
          <w:szCs w:val="18"/>
          <w:lang w:val="en-US" w:eastAsia="ko-KR"/>
        </w:rPr>
        <w:t>DUO mode and that receives, from its associated DUO</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Supporting AP, a BSRP Trigger frame that is individually addressed to the STA and solicits a response in</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non-HT (duplicate) PPDU format shall respond subject to the rules defined in 26.5.2.5 UL MU CS</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mechanism, and the response shall be in non-HT (duplicate) PPDU format and shall include a Multi-STA</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BlockAck frame.</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 xml:space="preserve">A DUO non-AP STA that is operating in </w:t>
      </w:r>
      <w:del w:id="12" w:author="김서욱/6G연구팀(SR)/Staff Engineer/삼성전자" w:date="2025-05-09T01:37:00Z">
        <w:r>
          <w:rPr>
            <w:rFonts w:eastAsia="TimesNewRomanPSMT" w:cs="TimesNewRomanPSMT" w:ascii="TimesNewRomanPSMT" w:hAnsi="TimesNewRomanPSMT"/>
            <w:sz w:val="18"/>
            <w:szCs w:val="18"/>
            <w:lang w:val="en-US" w:eastAsia="ko-KR"/>
          </w:rPr>
          <w:delText xml:space="preserve">the </w:delText>
        </w:r>
      </w:del>
      <w:ins w:id="13" w:author="김서욱/6G연구팀(SR)/Staff Engineer/삼성전자" w:date="2025-05-09T01:37:00Z">
        <w:r>
          <w:rPr>
            <w:rFonts w:eastAsia="TimesNewRomanPSMT" w:cs="TimesNewRomanPSMT" w:ascii="TimesNewRomanPSMT" w:hAnsi="TimesNewRomanPSMT"/>
            <w:sz w:val="18"/>
            <w:szCs w:val="18"/>
            <w:lang w:val="en-US" w:eastAsia="ko-KR"/>
          </w:rPr>
          <w:t xml:space="preserve">(#3071) </w:t>
        </w:r>
      </w:ins>
      <w:r>
        <w:rPr>
          <w:rFonts w:eastAsia="TimesNewRomanPSMT" w:cs="TimesNewRomanPSMT" w:ascii="TimesNewRomanPSMT" w:hAnsi="TimesNewRomanPSMT"/>
          <w:sz w:val="18"/>
          <w:szCs w:val="18"/>
          <w:lang w:val="en-US" w:eastAsia="ko-KR"/>
        </w:rPr>
        <w:t>DUO mode and that is a TXOP responder may indicate, in a</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response Multi-STA BlockAck frame, whether the non-AP STA will be unavailable after a specific point in</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time and, if known, for how long, by including a Per-AID TID Info field that contains an Unavailability</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Target Start Time and Unavailability Duration (see 9.3.1.8.6 (Multi-STA BlockAck variant)).</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 xml:space="preserve">A DUO non-AP STA that is operating in </w:t>
      </w:r>
      <w:del w:id="14" w:author="김서욱/6G연구팀(SR)/Staff Engineer/삼성전자" w:date="2025-05-09T01:37:00Z">
        <w:r>
          <w:rPr>
            <w:rFonts w:eastAsia="TimesNewRomanPSMT" w:cs="TimesNewRomanPSMT" w:ascii="TimesNewRomanPSMT" w:hAnsi="TimesNewRomanPSMT"/>
            <w:sz w:val="18"/>
            <w:szCs w:val="18"/>
            <w:lang w:val="en-US" w:eastAsia="ko-KR"/>
          </w:rPr>
          <w:delText xml:space="preserve">the </w:delText>
        </w:r>
      </w:del>
      <w:ins w:id="15" w:author="김서욱/6G연구팀(SR)/Staff Engineer/삼성전자" w:date="2025-05-09T01:37:00Z">
        <w:r>
          <w:rPr>
            <w:rFonts w:eastAsia="TimesNewRomanPSMT" w:cs="TimesNewRomanPSMT" w:ascii="TimesNewRomanPSMT" w:hAnsi="TimesNewRomanPSMT"/>
            <w:sz w:val="18"/>
            <w:szCs w:val="18"/>
            <w:lang w:val="en-US" w:eastAsia="ko-KR"/>
          </w:rPr>
          <w:t xml:space="preserve">(#3071) </w:t>
        </w:r>
      </w:ins>
      <w:r>
        <w:rPr>
          <w:rFonts w:eastAsia="TimesNewRomanPSMT" w:cs="TimesNewRomanPSMT" w:ascii="TimesNewRomanPSMT" w:hAnsi="TimesNewRomanPSMT"/>
          <w:sz w:val="18"/>
          <w:szCs w:val="18"/>
          <w:lang w:val="en-US" w:eastAsia="ko-KR"/>
        </w:rPr>
        <w:t>DUO mode and that is a TXOP holder may indicate in a BSRP</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Trigger frame whether the non-AP STA will be unavailable after a specific point in time, and, if known, for</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how long, by including a TBD User Info field that contains an Unavailability Target Start Time and</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Unavailability Duration (see 9.3.1.22 (Trigger frame format)). The DUO non-AP STA may transmit this</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BSRP Trigger frame only if certain TBD conditions are true. The response frame to such a BSRP Trigger</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frame is a Multi-STA BlockAck frame in non-HT (duplicate) PPDU format.</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 xml:space="preserve">When a DUO Supporting AP receives from a DUO non-AP STA operating in </w:t>
      </w:r>
      <w:del w:id="16" w:author="김서욱/6G연구팀(SR)/Staff Engineer/삼성전자" w:date="2025-05-09T01:38:00Z">
        <w:r>
          <w:rPr>
            <w:rFonts w:eastAsia="TimesNewRomanPSMT" w:cs="TimesNewRomanPSMT" w:ascii="TimesNewRomanPSMT" w:hAnsi="TimesNewRomanPSMT"/>
            <w:sz w:val="18"/>
            <w:szCs w:val="18"/>
            <w:lang w:val="en-US" w:eastAsia="ko-KR"/>
          </w:rPr>
          <w:delText xml:space="preserve">the </w:delText>
        </w:r>
      </w:del>
      <w:ins w:id="17" w:author="김서욱/6G연구팀(SR)/Staff Engineer/삼성전자" w:date="2025-05-09T01:38:00Z">
        <w:r>
          <w:rPr>
            <w:rFonts w:eastAsia="TimesNewRomanPSMT" w:cs="TimesNewRomanPSMT" w:ascii="TimesNewRomanPSMT" w:hAnsi="TimesNewRomanPSMT"/>
            <w:sz w:val="18"/>
            <w:szCs w:val="18"/>
            <w:lang w:val="en-US" w:eastAsia="ko-KR"/>
          </w:rPr>
          <w:t xml:space="preserve">(#3071) </w:t>
        </w:r>
      </w:ins>
      <w:r>
        <w:rPr>
          <w:rFonts w:eastAsia="TimesNewRomanPSMT" w:cs="TimesNewRomanPSMT" w:ascii="TimesNewRomanPSMT" w:hAnsi="TimesNewRomanPSMT"/>
          <w:sz w:val="18"/>
          <w:szCs w:val="18"/>
          <w:lang w:val="en-US" w:eastAsia="ko-KR"/>
        </w:rPr>
        <w:t>DUO mode a Multi-STA</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BlockAck frame addressed to the AP, in response to a preceding BSRP Trigger frame, that includes an</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Unavailability Target Start Time field, the UHR AP shall consider the STA as being unavailable:</w:t>
      </w:r>
    </w:p>
    <w:p>
      <w:pPr>
        <w:pStyle w:val="Normal"/>
        <w:widowControl w:val="false"/>
        <w:jc w:val="both"/>
        <w:rPr>
          <w:rFonts w:ascii="TimesNewRomanPSMT" w:hAnsi="TimesNewRomanPSMT" w:eastAsia="TimesNewRomanPSMT" w:cs="TimesNewRomanPSMT"/>
          <w:sz w:val="18"/>
          <w:szCs w:val="18"/>
          <w:lang w:val="en-US" w:eastAsia="ko-KR"/>
        </w:rPr>
      </w:pPr>
      <w:r>
        <w:rPr>
          <w:rFonts w:ascii="TimesNewRomanPSMT" w:hAnsi="TimesNewRomanPSMT" w:cs="TimesNewRomanPSMT" w:eastAsia="TimesNewRomanPSMT"/>
          <w:sz w:val="18"/>
          <w:szCs w:val="18"/>
          <w:lang w:val="en-US" w:eastAsia="ko-KR"/>
        </w:rPr>
        <w:t xml:space="preserve">— </w:t>
      </w:r>
      <w:r>
        <w:rPr>
          <w:rFonts w:eastAsia="TimesNewRomanPSMT" w:cs="TimesNewRomanPSMT" w:ascii="TimesNewRomanPSMT" w:hAnsi="TimesNewRomanPSMT"/>
          <w:sz w:val="18"/>
          <w:szCs w:val="18"/>
          <w:lang w:val="en-US" w:eastAsia="ko-KR"/>
        </w:rPr>
        <w:t>from the future target time indicated in the Unavailability Target Start Time field,</w:t>
      </w:r>
    </w:p>
    <w:p>
      <w:pPr>
        <w:pStyle w:val="Normal"/>
        <w:widowControl w:val="false"/>
        <w:jc w:val="both"/>
        <w:rPr>
          <w:rFonts w:ascii="TimesNewRomanPSMT" w:hAnsi="TimesNewRomanPSMT" w:eastAsia="TimesNewRomanPSMT" w:cs="TimesNewRomanPSMT"/>
          <w:sz w:val="18"/>
          <w:szCs w:val="18"/>
          <w:lang w:val="en-US" w:eastAsia="ko-KR"/>
        </w:rPr>
      </w:pPr>
      <w:r>
        <w:rPr>
          <w:rFonts w:ascii="TimesNewRomanPSMT" w:hAnsi="TimesNewRomanPSMT" w:cs="TimesNewRomanPSMT" w:eastAsia="TimesNewRomanPSMT"/>
          <w:sz w:val="18"/>
          <w:szCs w:val="18"/>
          <w:lang w:val="en-US" w:eastAsia="ko-KR"/>
        </w:rPr>
        <w:t xml:space="preserve">— </w:t>
      </w:r>
      <w:r>
        <w:rPr>
          <w:rFonts w:eastAsia="TimesNewRomanPSMT" w:cs="TimesNewRomanPSMT" w:ascii="TimesNewRomanPSMT" w:hAnsi="TimesNewRomanPSMT"/>
          <w:sz w:val="18"/>
          <w:szCs w:val="18"/>
          <w:lang w:val="en-US" w:eastAsia="ko-KR"/>
        </w:rPr>
        <w:t>for a duration indicated in the Unavailability Duration field, if the unavailability duration is known,</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and until TBD (referring to the conditions for the STA to become available again) if the unavailability</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t>duration is unknown</w:t>
      </w:r>
    </w:p>
    <w:p>
      <w:pPr>
        <w:pStyle w:val="Normal"/>
        <w:widowControl w:val="false"/>
        <w:jc w:val="both"/>
        <w:rPr>
          <w:rFonts w:ascii="TimesNewRomanPSMT" w:hAnsi="TimesNewRomanPSMT" w:eastAsia="TimesNewRomanPSMT" w:cs="TimesNewRomanPSMT"/>
          <w:sz w:val="18"/>
          <w:szCs w:val="18"/>
          <w:lang w:val="en-US" w:eastAsia="ko-KR"/>
        </w:rPr>
      </w:pPr>
      <w:r>
        <w:rPr/>
      </w:r>
    </w:p>
    <w:sectPr>
      <w:headerReference w:type="default" r:id="rId2"/>
      <w:footerReference w:type="default" r:id="rId3"/>
      <w:type w:val="nextPage"/>
      <w:pgSz w:w="12240" w:h="15840"/>
      <w:pgMar w:left="1077" w:right="1077" w:header="431" w:top="907" w:footer="431" w:bottom="1168"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1"/>
    <w:family w:val="roman"/>
    <w:pitch w:val="variable"/>
  </w:font>
  <w:font w:name="Times New Roman">
    <w:charset w:val="81"/>
    <w:family w:val="roman"/>
    <w:pitch w:val="variable"/>
  </w:font>
  <w:font w:name="Arial">
    <w:charset w:val="81"/>
    <w:family w:val="roman"/>
    <w:pitch w:val="variable"/>
  </w:font>
  <w:font w:name="TimesNewRomanPSMT">
    <w:charset w:val="81"/>
    <w:family w:val="roman"/>
    <w:pitch w:val="variable"/>
  </w:font>
  <w:font w:name="Liberation Sans">
    <w:altName w:val="Arial"/>
    <w:charset w:val="81"/>
    <w:family w:val="swiss"/>
    <w:pitch w:val="variable"/>
  </w:font>
  <w:font w:name="Tahoma">
    <w:charset w:val="81"/>
    <w:family w:val="roman"/>
    <w:pitch w:val="variable"/>
  </w:font>
  <w:font w:name="굴림">
    <w:charset w:val="81"/>
    <w:family w:val="roman"/>
    <w:pitch w:val="variable"/>
  </w:font>
  <w:font w:name="Arial">
    <w:altName w:val="Bold"/>
    <w:charset w:val="81"/>
    <w:family w:val="roman"/>
    <w:pitch w:val="variable"/>
  </w:font>
  <w:font w:name="바탕">
    <w:charset w:val="81"/>
    <w:family w:val="roman"/>
    <w:pitch w:val="variable"/>
  </w:font>
  <w:font w:name="TimesNewRoman">
    <w:charset w:val="81"/>
    <w:family w:val="roman"/>
    <w:pitch w:val="variable"/>
  </w:font>
  <w:font w:name="TimesNewRomanPSMT">
    <w:charset w:val="01"/>
    <w:family w:val="auto"/>
    <w:pitch w:val="default"/>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
      <w:tabs>
        <w:tab w:val="clear" w:pos="6480"/>
        <w:tab w:val="center" w:pos="4680" w:leader="none"/>
        <w:tab w:val="right" w:pos="9360" w:leader="none"/>
        <w:tab w:val="right" w:pos="12960" w:leader="none"/>
      </w:tabs>
      <w:rPr/>
    </w:pPr>
    <w:r>
      <w:rPr/>
      <w:t>Submission</w:t>
      <w:tab/>
      <w:t xml:space="preserve">page </w:t>
    </w:r>
    <w:r>
      <w:rPr/>
      <w:fldChar w:fldCharType="begin"/>
    </w:r>
    <w:r>
      <w:rPr/>
      <w:instrText> PAGE </w:instrText>
    </w:r>
    <w:r>
      <w:rPr/>
      <w:fldChar w:fldCharType="separate"/>
    </w:r>
    <w:r>
      <w:rPr/>
      <w:t>3</w:t>
    </w:r>
    <w:r>
      <w:rPr/>
      <w:fldChar w:fldCharType="end"/>
    </w:r>
    <w:r>
      <w:rPr/>
      <w:tab/>
    </w:r>
    <w:r>
      <w:rPr>
        <w:lang w:eastAsia="ko-KR"/>
      </w:rPr>
      <w:t>Suhwook Kim, Samsung Electronics</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1"/>
      <w:tabs>
        <w:tab w:val="clear" w:pos="6480"/>
        <w:tab w:val="center" w:pos="4680" w:leader="none"/>
        <w:tab w:val="right" w:pos="9360" w:leader="none"/>
        <w:tab w:val="right" w:pos="12960" w:leader="none"/>
      </w:tabs>
      <w:rPr>
        <w:lang w:eastAsia="ko-KR"/>
      </w:rPr>
    </w:pPr>
    <w:r>
      <w:rPr>
        <w:lang w:eastAsia="ko-KR"/>
      </w:rPr>
      <w:t>May</w:t>
    </w:r>
    <w:r>
      <w:rPr/>
      <w:t xml:space="preserve"> 202</w:t>
    </w:r>
    <w:r>
      <w:rPr>
        <w:lang w:eastAsia="ko-KR"/>
      </w:rPr>
      <w:t>5</w:t>
    </w:r>
    <w:r>
      <w:rPr/>
      <w:tab/>
      <w:tab/>
    </w:r>
    <w:r>
      <w:rPr>
        <w:lang w:eastAsia="ko-KR"/>
      </w:rPr>
      <w:t>doc.:IEEE 802.11-25/888r</w:t>
    </w:r>
    <w:r>
      <w:rPr>
        <w:lang w:eastAsia="ko-KR"/>
      </w:rPr>
      <w:t>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720"/>
        </w:tabs>
        <w:ind w:left="360" w:hanging="360"/>
      </w:pPr>
      <w:rPr>
        <w:rFonts w:ascii="Arial" w:hAnsi="Arial"/>
      </w:rPr>
    </w:lvl>
    <w:lvl w:ilvl="1">
      <w:start w:val="1"/>
      <w:pStyle w:val="2"/>
      <w:numFmt w:val="decimal"/>
      <w:lvlText w:val="%1.%2"/>
      <w:lvlJc w:val="left"/>
      <w:pPr>
        <w:tabs>
          <w:tab w:val="num" w:pos="720"/>
        </w:tabs>
        <w:ind w:left="360" w:hanging="360"/>
      </w:pPr>
      <w:rPr>
        <w:smallCaps w:val="false"/>
        <w:caps w:val="false"/>
        <w:dstrike w:val="false"/>
        <w:strike w:val="false"/>
        <w:vertAlign w:val="baseline"/>
        <w:position w:val="0"/>
        <w:sz w:val="20"/>
        <w:spacing w:val="0"/>
        <w:i w:val="false"/>
        <w:u w:val="none"/>
        <w:b w:val="false"/>
        <w:kern w:val="0"/>
        <w:effect w:val="none"/>
        <w:iCs w:val="false"/>
        <w:bCs w:val="false"/>
        <w:em w:val="none"/>
        <w:vanish w:val="false"/>
        <w:rFonts w:ascii="Arial" w:hAnsi="Arial"/>
        <w:color w:val="000000"/>
      </w:rPr>
    </w:lvl>
    <w:lvl w:ilvl="2">
      <w:start w:val="1"/>
      <w:pStyle w:val="3"/>
      <w:numFmt w:val="decimal"/>
      <w:lvlText w:val="%1.%2.%3"/>
      <w:lvlJc w:val="left"/>
      <w:pPr>
        <w:tabs>
          <w:tab w:val="num" w:pos="720"/>
        </w:tabs>
        <w:ind w:left="360" w:hanging="360"/>
      </w:pPr>
      <w:rPr>
        <w:smallCaps w:val="false"/>
        <w:caps w:val="false"/>
        <w:dstrike w:val="false"/>
        <w:strike w:val="false"/>
        <w:vertAlign w:val="baseline"/>
        <w:position w:val="0"/>
        <w:sz w:val="20"/>
        <w:spacing w:val="0"/>
        <w:i w:val="false"/>
        <w:u w:val="none"/>
        <w:b w:val="false"/>
        <w:kern w:val="0"/>
        <w:effect w:val="none"/>
        <w:iCs w:val="false"/>
        <w:bCs w:val="false"/>
        <w:em w:val="none"/>
        <w:vanish w:val="false"/>
        <w:rFonts w:ascii="Arial" w:hAnsi="Arial"/>
        <w:color w:val="000000"/>
      </w:rPr>
    </w:lvl>
    <w:lvl w:ilvl="3">
      <w:start w:val="1"/>
      <w:pStyle w:val="4"/>
      <w:numFmt w:val="decimal"/>
      <w:lvlText w:val="%1.%2.%3.%4"/>
      <w:lvlJc w:val="left"/>
      <w:pPr>
        <w:tabs>
          <w:tab w:val="num" w:pos="864"/>
        </w:tabs>
        <w:ind w:left="360" w:hanging="360"/>
      </w:pPr>
      <w:rPr>
        <w:rFonts w:ascii="Arial" w:hAnsi="Arial"/>
      </w:rPr>
    </w:lvl>
    <w:lvl w:ilvl="4">
      <w:start w:val="1"/>
      <w:pStyle w:val="5"/>
      <w:numFmt w:val="decimal"/>
      <w:lvlText w:val="%1.%2.%3.%4.%5"/>
      <w:lvlJc w:val="left"/>
      <w:pPr>
        <w:tabs>
          <w:tab w:val="num" w:pos="0"/>
        </w:tabs>
        <w:ind w:left="360" w:hanging="360"/>
      </w:pPr>
      <w:rPr>
        <w:rFonts w:ascii="Arial" w:hAnsi="Arial"/>
      </w:rPr>
    </w:lvl>
    <w:lvl w:ilvl="5">
      <w:start w:val="1"/>
      <w:pStyle w:val="6"/>
      <w:numFmt w:val="decimal"/>
      <w:lvlText w:val="%1.%2.%3.%4.%5.%6"/>
      <w:lvlJc w:val="left"/>
      <w:pPr>
        <w:tabs>
          <w:tab w:val="num" w:pos="0"/>
        </w:tabs>
        <w:ind w:left="360" w:hanging="360"/>
      </w:pPr>
      <w:rPr>
        <w:rFonts w:ascii="Arial" w:hAnsi="Arial"/>
      </w:rPr>
    </w:lvl>
    <w:lvl w:ilvl="6">
      <w:start w:val="1"/>
      <w:pStyle w:val="7"/>
      <w:numFmt w:val="none"/>
      <w:suff w:val="nothing"/>
      <w:lvlText w:val=""/>
      <w:lvlJc w:val="left"/>
      <w:pPr>
        <w:tabs>
          <w:tab w:val="num" w:pos="0"/>
        </w:tabs>
        <w:ind w:left="360" w:hanging="360"/>
      </w:pPr>
    </w:lvl>
    <w:lvl w:ilvl="7">
      <w:start w:val="1"/>
      <w:pStyle w:val="8"/>
      <w:numFmt w:val="none"/>
      <w:suff w:val="nothing"/>
      <w:lvlText w:val=""/>
      <w:lvlJc w:val="left"/>
      <w:pPr>
        <w:tabs>
          <w:tab w:val="num" w:pos="0"/>
        </w:tabs>
        <w:ind w:left="360" w:hanging="360"/>
      </w:pPr>
    </w:lvl>
    <w:lvl w:ilvl="8">
      <w:start w:val="1"/>
      <w:pStyle w:val="9"/>
      <w:numFmt w:val="none"/>
      <w:suff w:val="nothing"/>
      <w:lvlText w:val=""/>
      <w:lvlJc w:val="left"/>
      <w:pPr>
        <w:tabs>
          <w:tab w:val="num" w:pos="0"/>
        </w:tabs>
        <w:ind w:left="360" w:hanging="360"/>
      </w:pPr>
    </w:lvl>
  </w:abstractNum>
  <w:abstractNum w:abstractNumId="2">
    <w:lvl w:ilvl="0">
      <w:numFmt w:val="bullet"/>
      <w:lvlText w:val="—"/>
      <w:lvlJc w:val="left"/>
      <w:pPr>
        <w:tabs>
          <w:tab w:val="num" w:pos="0"/>
        </w:tabs>
        <w:ind w:left="800" w:hanging="400"/>
      </w:pPr>
      <w:rPr>
        <w:rFonts w:ascii="TimesNewRomanPSMT" w:hAnsi="TimesNewRomanPSMT" w:cs="TimesNewRomanPSMT"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
    <w:lvl w:ilvl="0">
      <w:start w:val="1"/>
      <w:numFmt w:val="bullet"/>
      <w:lvlText w:val="–"/>
      <w:lvlJc w:val="left"/>
      <w:pPr>
        <w:tabs>
          <w:tab w:val="num" w:pos="0"/>
        </w:tabs>
        <w:ind w:left="1020" w:hanging="400"/>
      </w:pPr>
      <w:rPr>
        <w:rFonts w:ascii="Calibri" w:hAnsi="Calibri" w:cs="Calibri" w:hint="default"/>
      </w:rPr>
    </w:lvl>
    <w:lvl w:ilvl="1">
      <w:start w:val="1"/>
      <w:numFmt w:val="bullet"/>
      <w:lvlText w:val=""/>
      <w:lvlJc w:val="left"/>
      <w:pPr>
        <w:tabs>
          <w:tab w:val="num" w:pos="0"/>
        </w:tabs>
        <w:ind w:left="1420" w:hanging="400"/>
      </w:pPr>
      <w:rPr>
        <w:rFonts w:ascii="Wingdings" w:hAnsi="Wingdings" w:cs="Wingdings" w:hint="default"/>
      </w:rPr>
    </w:lvl>
    <w:lvl w:ilvl="2">
      <w:start w:val="1"/>
      <w:numFmt w:val="bullet"/>
      <w:lvlText w:val=""/>
      <w:lvlJc w:val="left"/>
      <w:pPr>
        <w:tabs>
          <w:tab w:val="num" w:pos="0"/>
        </w:tabs>
        <w:ind w:left="1820" w:hanging="400"/>
      </w:pPr>
      <w:rPr>
        <w:rFonts w:ascii="Wingdings" w:hAnsi="Wingdings" w:cs="Wingdings" w:hint="default"/>
      </w:rPr>
    </w:lvl>
    <w:lvl w:ilvl="3">
      <w:start w:val="1"/>
      <w:numFmt w:val="bullet"/>
      <w:lvlText w:val=""/>
      <w:lvlJc w:val="left"/>
      <w:pPr>
        <w:tabs>
          <w:tab w:val="num" w:pos="0"/>
        </w:tabs>
        <w:ind w:left="2220" w:hanging="400"/>
      </w:pPr>
      <w:rPr>
        <w:rFonts w:ascii="Wingdings" w:hAnsi="Wingdings" w:cs="Wingdings" w:hint="default"/>
      </w:rPr>
    </w:lvl>
    <w:lvl w:ilvl="4">
      <w:start w:val="1"/>
      <w:numFmt w:val="bullet"/>
      <w:lvlText w:val=""/>
      <w:lvlJc w:val="left"/>
      <w:pPr>
        <w:tabs>
          <w:tab w:val="num" w:pos="0"/>
        </w:tabs>
        <w:ind w:left="2620" w:hanging="400"/>
      </w:pPr>
      <w:rPr>
        <w:rFonts w:ascii="Wingdings" w:hAnsi="Wingdings" w:cs="Wingdings" w:hint="default"/>
      </w:rPr>
    </w:lvl>
    <w:lvl w:ilvl="5">
      <w:start w:val="1"/>
      <w:numFmt w:val="bullet"/>
      <w:lvlText w:val=""/>
      <w:lvlJc w:val="left"/>
      <w:pPr>
        <w:tabs>
          <w:tab w:val="num" w:pos="0"/>
        </w:tabs>
        <w:ind w:left="3020" w:hanging="400"/>
      </w:pPr>
      <w:rPr>
        <w:rFonts w:ascii="Wingdings" w:hAnsi="Wingdings" w:cs="Wingdings" w:hint="default"/>
      </w:rPr>
    </w:lvl>
    <w:lvl w:ilvl="6">
      <w:start w:val="1"/>
      <w:numFmt w:val="bullet"/>
      <w:lvlText w:val=""/>
      <w:lvlJc w:val="left"/>
      <w:pPr>
        <w:tabs>
          <w:tab w:val="num" w:pos="0"/>
        </w:tabs>
        <w:ind w:left="3420" w:hanging="400"/>
      </w:pPr>
      <w:rPr>
        <w:rFonts w:ascii="Wingdings" w:hAnsi="Wingdings" w:cs="Wingdings" w:hint="default"/>
      </w:rPr>
    </w:lvl>
    <w:lvl w:ilvl="7">
      <w:start w:val="1"/>
      <w:numFmt w:val="bullet"/>
      <w:lvlText w:val=""/>
      <w:lvlJc w:val="left"/>
      <w:pPr>
        <w:tabs>
          <w:tab w:val="num" w:pos="0"/>
        </w:tabs>
        <w:ind w:left="3820" w:hanging="400"/>
      </w:pPr>
      <w:rPr>
        <w:rFonts w:ascii="Wingdings" w:hAnsi="Wingdings" w:cs="Wingdings" w:hint="default"/>
      </w:rPr>
    </w:lvl>
    <w:lvl w:ilvl="8">
      <w:start w:val="1"/>
      <w:numFmt w:val="bullet"/>
      <w:lvlText w:val=""/>
      <w:lvlJc w:val="left"/>
      <w:pPr>
        <w:tabs>
          <w:tab w:val="num" w:pos="0"/>
        </w:tabs>
        <w:ind w:left="4220" w:hanging="400"/>
      </w:pPr>
      <w:rPr>
        <w:rFonts w:ascii="Wingdings" w:hAnsi="Wingdings" w:cs="Wingdings" w:hint="default"/>
      </w:rPr>
    </w:lvl>
  </w:abstractNum>
  <w:abstractNum w:abstractNumId="4">
    <w:lvl w:ilvl="0">
      <w:numFmt w:val="bullet"/>
      <w:lvlText w:val="—"/>
      <w:lvlJc w:val="left"/>
      <w:pPr>
        <w:tabs>
          <w:tab w:val="num" w:pos="0"/>
        </w:tabs>
        <w:ind w:left="800" w:hanging="400"/>
      </w:pPr>
      <w:rPr>
        <w:rFonts w:ascii="TimesNewRomanPSMT" w:hAnsi="TimesNewRomanPSMT" w:cs="TimesNewRomanPSMT"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
    <w:lvl w:ilvl="0">
      <w:numFmt w:val="bullet"/>
      <w:lvlText w:val="—"/>
      <w:lvlJc w:val="left"/>
      <w:pPr>
        <w:tabs>
          <w:tab w:val="num" w:pos="0"/>
        </w:tabs>
        <w:ind w:left="800" w:hanging="400"/>
      </w:pPr>
      <w:rPr>
        <w:rFonts w:ascii="TimesNewRomanPSMT" w:hAnsi="TimesNewRomanPSMT" w:cs="TimesNewRomanPSMT" w:hint="default"/>
      </w:rPr>
    </w:lvl>
    <w:lvl w:ilvl="1">
      <w:start w:val="0"/>
      <w:numFmt w:val="bullet"/>
      <w:lvlText w:val="•"/>
      <w:lvlJc w:val="left"/>
      <w:pPr>
        <w:tabs>
          <w:tab w:val="num" w:pos="0"/>
        </w:tabs>
        <w:ind w:left="1160" w:hanging="360"/>
      </w:pPr>
      <w:rPr>
        <w:rFonts w:ascii="TimesNewRomanPSMT" w:hAnsi="TimesNewRomanPSMT" w:cs="TimesNewRomanPSMT"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6">
    <w:lvl w:ilvl="0">
      <w:numFmt w:val="bullet"/>
      <w:lvlText w:val="—"/>
      <w:lvlJc w:val="left"/>
      <w:pPr>
        <w:tabs>
          <w:tab w:val="num" w:pos="0"/>
        </w:tabs>
        <w:ind w:left="800" w:hanging="400"/>
      </w:pPr>
      <w:rPr>
        <w:rFonts w:ascii="TimesNewRomanPSMT" w:hAnsi="TimesNewRomanPSMT" w:cs="TimesNewRomanPSMT"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70"/>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바탕"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0b9a"/>
    <w:pPr>
      <w:widowControl/>
      <w:suppressAutoHyphens w:val="true"/>
      <w:bidi w:val="0"/>
      <w:spacing w:before="0" w:after="0"/>
      <w:jc w:val="left"/>
    </w:pPr>
    <w:rPr>
      <w:rFonts w:ascii="Times New Roman" w:hAnsi="Times New Roman" w:eastAsia="바탕" w:cs="Times New Roman"/>
      <w:color w:val="auto"/>
      <w:kern w:val="0"/>
      <w:sz w:val="22"/>
      <w:szCs w:val="20"/>
      <w:lang w:val="en-GB" w:eastAsia="en-US" w:bidi="ar-SA"/>
    </w:rPr>
  </w:style>
  <w:style w:type="paragraph" w:styleId="1">
    <w:name w:val="Heading 1"/>
    <w:basedOn w:val="Normal"/>
    <w:next w:val="Style7"/>
    <w:link w:val="1Char"/>
    <w:qFormat/>
    <w:rsid w:val="00b900b9"/>
    <w:pPr>
      <w:keepNext w:val="true"/>
      <w:keepLines/>
      <w:numPr>
        <w:ilvl w:val="0"/>
        <w:numId w:val="1"/>
      </w:numPr>
      <w:spacing w:before="320" w:after="0"/>
      <w:outlineLvl w:val="0"/>
    </w:pPr>
    <w:rPr>
      <w:rFonts w:ascii="Arial" w:hAnsi="Arial" w:asciiTheme="majorHAnsi" w:hAnsiTheme="majorHAnsi"/>
      <w:b/>
      <w:sz w:val="32"/>
    </w:rPr>
  </w:style>
  <w:style w:type="paragraph" w:styleId="2">
    <w:name w:val="Heading 2"/>
    <w:basedOn w:val="1"/>
    <w:next w:val="Style7"/>
    <w:qFormat/>
    <w:rsid w:val="007d3f71"/>
    <w:pPr>
      <w:numPr>
        <w:ilvl w:val="1"/>
        <w:numId w:val="1"/>
      </w:numPr>
      <w:spacing w:before="280" w:after="0"/>
      <w:outlineLvl w:val="1"/>
    </w:pPr>
    <w:rPr>
      <w:sz w:val="28"/>
    </w:rPr>
  </w:style>
  <w:style w:type="paragraph" w:styleId="3">
    <w:name w:val="Heading 3"/>
    <w:basedOn w:val="2"/>
    <w:next w:val="Style7"/>
    <w:qFormat/>
    <w:rsid w:val="00610f5d"/>
    <w:pPr>
      <w:numPr>
        <w:ilvl w:val="2"/>
        <w:numId w:val="1"/>
      </w:numPr>
      <w:spacing w:before="240" w:after="60"/>
      <w:outlineLvl w:val="2"/>
    </w:pPr>
    <w:rPr>
      <w:sz w:val="24"/>
    </w:rPr>
  </w:style>
  <w:style w:type="paragraph" w:styleId="4">
    <w:name w:val="Heading 4"/>
    <w:basedOn w:val="3"/>
    <w:next w:val="Style7"/>
    <w:link w:val="4Char"/>
    <w:unhideWhenUsed/>
    <w:qFormat/>
    <w:rsid w:val="00610f5d"/>
    <w:pPr>
      <w:numPr>
        <w:ilvl w:val="3"/>
        <w:numId w:val="1"/>
      </w:numPr>
      <w:spacing w:before="40" w:after="60"/>
      <w:outlineLvl w:val="3"/>
    </w:pPr>
    <w:rPr>
      <w:rFonts w:eastAsia="" w:cs="" w:cstheme="majorBidi" w:eastAsiaTheme="majorEastAsia"/>
      <w:iCs/>
    </w:rPr>
  </w:style>
  <w:style w:type="paragraph" w:styleId="5">
    <w:name w:val="Heading 5"/>
    <w:basedOn w:val="4"/>
    <w:next w:val="Style7"/>
    <w:link w:val="5Char"/>
    <w:unhideWhenUsed/>
    <w:qFormat/>
    <w:rsid w:val="00610f5d"/>
    <w:pPr>
      <w:numPr>
        <w:ilvl w:val="4"/>
        <w:numId w:val="1"/>
      </w:numPr>
      <w:outlineLvl w:val="4"/>
    </w:pPr>
    <w:rPr/>
  </w:style>
  <w:style w:type="paragraph" w:styleId="6">
    <w:name w:val="Heading 6"/>
    <w:basedOn w:val="5"/>
    <w:next w:val="Style7"/>
    <w:link w:val="6Char"/>
    <w:unhideWhenUsed/>
    <w:qFormat/>
    <w:rsid w:val="00610f5d"/>
    <w:pPr>
      <w:numPr>
        <w:ilvl w:val="5"/>
        <w:numId w:val="1"/>
      </w:numPr>
      <w:outlineLvl w:val="5"/>
    </w:pPr>
    <w:rPr/>
  </w:style>
  <w:style w:type="paragraph" w:styleId="7">
    <w:name w:val="Heading 7"/>
    <w:basedOn w:val="Normal"/>
    <w:next w:val="Normal"/>
    <w:link w:val="7Char"/>
    <w:semiHidden/>
    <w:unhideWhenUsed/>
    <w:qFormat/>
    <w:rsid w:val="00610f5d"/>
    <w:pPr>
      <w:keepNext w:val="true"/>
      <w:keepLines/>
      <w:numPr>
        <w:ilvl w:val="6"/>
        <w:numId w:val="1"/>
      </w:numPr>
      <w:spacing w:before="40" w:after="0"/>
      <w:outlineLvl w:val="6"/>
    </w:pPr>
    <w:rPr>
      <w:rFonts w:ascii="Arial" w:hAnsi="Arial" w:eastAsia="" w:cs="" w:asciiTheme="majorHAnsi" w:cstheme="majorBidi" w:eastAsiaTheme="majorEastAsia" w:hAnsiTheme="majorHAnsi"/>
      <w:i/>
      <w:iCs/>
      <w:color w:val="1F4D78" w:themeColor="accent1" w:themeShade="7f"/>
    </w:rPr>
  </w:style>
  <w:style w:type="paragraph" w:styleId="8">
    <w:name w:val="Heading 8"/>
    <w:basedOn w:val="Normal"/>
    <w:next w:val="Normal"/>
    <w:link w:val="8Char"/>
    <w:semiHidden/>
    <w:unhideWhenUsed/>
    <w:qFormat/>
    <w:rsid w:val="00610f5d"/>
    <w:pPr>
      <w:keepNext w:val="true"/>
      <w:keepLines/>
      <w:numPr>
        <w:ilvl w:val="7"/>
        <w:numId w:val="1"/>
      </w:numPr>
      <w:spacing w:before="40" w:after="0"/>
      <w:outlineLvl w:val="7"/>
    </w:pPr>
    <w:rPr>
      <w:rFonts w:ascii="Arial" w:hAnsi="Arial" w:eastAsia="" w:cs="" w:asciiTheme="majorHAnsi" w:cstheme="majorBidi" w:eastAsiaTheme="majorEastAsia" w:hAnsiTheme="majorHAnsi"/>
      <w:color w:val="272727" w:themeColor="text1" w:themeTint="d8"/>
      <w:sz w:val="21"/>
      <w:szCs w:val="21"/>
    </w:rPr>
  </w:style>
  <w:style w:type="paragraph" w:styleId="9">
    <w:name w:val="Heading 9"/>
    <w:basedOn w:val="Normal"/>
    <w:next w:val="Normal"/>
    <w:link w:val="9Char"/>
    <w:semiHidden/>
    <w:unhideWhenUsed/>
    <w:qFormat/>
    <w:rsid w:val="00610f5d"/>
    <w:pPr>
      <w:keepNext w:val="true"/>
      <w:keepLines/>
      <w:numPr>
        <w:ilvl w:val="8"/>
        <w:numId w:val="1"/>
      </w:numPr>
      <w:spacing w:before="40" w:after="0"/>
      <w:outlineLvl w:val="8"/>
    </w:pPr>
    <w:rPr>
      <w:rFonts w:ascii="Arial" w:hAnsi="Arial"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Style5">
    <w:name w:val="인터넷 링크"/>
    <w:basedOn w:val="DefaultParagraphFont"/>
    <w:uiPriority w:val="99"/>
    <w:rsid w:val="008b7251"/>
    <w:rPr>
      <w:color w:val="0000FF"/>
      <w:u w:val="single"/>
    </w:rPr>
  </w:style>
  <w:style w:type="character" w:styleId="Annotationreference">
    <w:name w:val="annotation reference"/>
    <w:basedOn w:val="DefaultParagraphFont"/>
    <w:uiPriority w:val="99"/>
    <w:qFormat/>
    <w:rsid w:val="000840d0"/>
    <w:rPr>
      <w:sz w:val="16"/>
      <w:szCs w:val="16"/>
    </w:rPr>
  </w:style>
  <w:style w:type="character" w:styleId="Linenumber">
    <w:name w:val="line number"/>
    <w:basedOn w:val="DefaultParagraphFont"/>
    <w:qFormat/>
    <w:rsid w:val="00fe0085"/>
    <w:rPr/>
  </w:style>
  <w:style w:type="character" w:styleId="1Char" w:customStyle="1">
    <w:name w:val="제목 1 Char"/>
    <w:basedOn w:val="DefaultParagraphFont"/>
    <w:link w:val="1"/>
    <w:qFormat/>
    <w:rsid w:val="00b900b9"/>
    <w:rPr>
      <w:rFonts w:ascii="Arial" w:hAnsi="Arial" w:asciiTheme="majorHAnsi" w:hAnsiTheme="majorHAnsi"/>
      <w:b/>
      <w:sz w:val="32"/>
      <w:lang w:val="en-GB"/>
    </w:rPr>
  </w:style>
  <w:style w:type="character" w:styleId="PlaceholderText">
    <w:name w:val="Placeholder Text"/>
    <w:basedOn w:val="DefaultParagraphFont"/>
    <w:uiPriority w:val="99"/>
    <w:semiHidden/>
    <w:qFormat/>
    <w:rsid w:val="00327e24"/>
    <w:rPr>
      <w:color w:val="808080"/>
    </w:rPr>
  </w:style>
  <w:style w:type="character" w:styleId="CaptionChar3" w:customStyle="1">
    <w:name w:val="Caption Char3"/>
    <w:basedOn w:val="DefaultParagraphFont"/>
    <w:qFormat/>
    <w:rsid w:val="00b835e9"/>
    <w:rPr>
      <w:b/>
      <w:bCs/>
      <w:lang w:val="en-GB"/>
    </w:rPr>
  </w:style>
  <w:style w:type="character" w:styleId="4Char" w:customStyle="1">
    <w:name w:val="제목 4 Char"/>
    <w:basedOn w:val="DefaultParagraphFont"/>
    <w:link w:val="4"/>
    <w:qFormat/>
    <w:rsid w:val="00d708ef"/>
    <w:rPr>
      <w:rFonts w:ascii="Arial" w:hAnsi="Arial" w:eastAsia="" w:cs="" w:asciiTheme="majorHAnsi" w:cstheme="majorBidi" w:eastAsiaTheme="majorEastAsia" w:hAnsiTheme="majorHAnsi"/>
      <w:b/>
      <w:iCs/>
      <w:sz w:val="24"/>
      <w:lang w:val="en-GB"/>
    </w:rPr>
  </w:style>
  <w:style w:type="character" w:styleId="5Char" w:customStyle="1">
    <w:name w:val="제목 5 Char"/>
    <w:basedOn w:val="DefaultParagraphFont"/>
    <w:link w:val="5"/>
    <w:qFormat/>
    <w:rsid w:val="008151df"/>
    <w:rPr>
      <w:rFonts w:ascii="Arial" w:hAnsi="Arial" w:eastAsia="" w:cs="" w:asciiTheme="majorHAnsi" w:cstheme="majorBidi" w:eastAsiaTheme="majorEastAsia" w:hAnsiTheme="majorHAnsi"/>
      <w:b/>
      <w:iCs/>
      <w:sz w:val="24"/>
      <w:lang w:val="en-GB"/>
    </w:rPr>
  </w:style>
  <w:style w:type="character" w:styleId="BBodyChar" w:customStyle="1">
    <w:name w:val="B-Body Char"/>
    <w:basedOn w:val="DefaultParagraphFont"/>
    <w:link w:val="B-Body"/>
    <w:qFormat/>
    <w:rsid w:val="00b34500"/>
    <w:rPr>
      <w:sz w:val="22"/>
    </w:rPr>
  </w:style>
  <w:style w:type="character" w:styleId="Subscript" w:customStyle="1">
    <w:name w:val="Subscript"/>
    <w:uiPriority w:val="99"/>
    <w:qFormat/>
    <w:rsid w:val="00275c7b"/>
    <w:rPr>
      <w:vertAlign w:val="subscript"/>
    </w:rPr>
  </w:style>
  <w:style w:type="character" w:styleId="TChar" w:customStyle="1">
    <w:name w:val="T Char"/>
    <w:basedOn w:val="DefaultParagraphFont"/>
    <w:link w:val="T"/>
    <w:uiPriority w:val="99"/>
    <w:qFormat/>
    <w:rsid w:val="000f7452"/>
    <w:rPr>
      <w:rFonts w:eastAsia="" w:eastAsiaTheme="minorEastAsia"/>
      <w:color w:val="000000"/>
      <w:w w:val="100"/>
    </w:rPr>
  </w:style>
  <w:style w:type="character" w:styleId="MTDisplayEquationChar" w:customStyle="1">
    <w:name w:val="MTDisplayEquation Char"/>
    <w:basedOn w:val="TChar"/>
    <w:link w:val="MTDisplayEquation"/>
    <w:qFormat/>
    <w:rsid w:val="0083499a"/>
    <w:rPr>
      <w:rFonts w:eastAsia="MS Mincho"/>
      <w:color w:val="000000"/>
      <w:w w:val="100"/>
      <w:sz w:val="22"/>
      <w:szCs w:val="22"/>
      <w:lang w:eastAsia="ja-JP"/>
    </w:rPr>
  </w:style>
  <w:style w:type="character" w:styleId="Char" w:customStyle="1">
    <w:name w:val="캡션 Char"/>
    <w:basedOn w:val="DefaultParagraphFont"/>
    <w:link w:val="af"/>
    <w:qFormat/>
    <w:rsid w:val="00e54234"/>
    <w:rPr>
      <w:rFonts w:ascii="Arial" w:hAnsi="Arial"/>
      <w:b/>
      <w:iCs/>
      <w:sz w:val="18"/>
      <w:szCs w:val="18"/>
      <w:lang w:val="en-GB"/>
    </w:rPr>
  </w:style>
  <w:style w:type="character" w:styleId="Char1" w:customStyle="1">
    <w:name w:val="메모 텍스트 Char"/>
    <w:link w:val="aa"/>
    <w:uiPriority w:val="99"/>
    <w:qFormat/>
    <w:rsid w:val="007411c6"/>
    <w:rPr>
      <w:lang w:val="en-GB"/>
    </w:rPr>
  </w:style>
  <w:style w:type="character" w:styleId="Bold" w:customStyle="1">
    <w:name w:val="Bold"/>
    <w:basedOn w:val="DefaultParagraphFont"/>
    <w:qFormat/>
    <w:rsid w:val="0018245b"/>
    <w:rPr>
      <w:b/>
      <w:bCs/>
      <w:i/>
      <w:iCs/>
    </w:rPr>
  </w:style>
  <w:style w:type="character" w:styleId="6Char" w:customStyle="1">
    <w:name w:val="제목 6 Char"/>
    <w:basedOn w:val="DefaultParagraphFont"/>
    <w:link w:val="6"/>
    <w:qFormat/>
    <w:rsid w:val="00b3220f"/>
    <w:rPr>
      <w:rFonts w:ascii="Arial" w:hAnsi="Arial" w:eastAsia="" w:cs="" w:asciiTheme="majorHAnsi" w:cstheme="majorBidi" w:eastAsiaTheme="majorEastAsia" w:hAnsiTheme="majorHAnsi"/>
      <w:b/>
      <w:iCs/>
      <w:sz w:val="24"/>
      <w:lang w:val="en-GB"/>
    </w:rPr>
  </w:style>
  <w:style w:type="character" w:styleId="Underline" w:customStyle="1">
    <w:name w:val="Underline"/>
    <w:uiPriority w:val="99"/>
    <w:qFormat/>
    <w:rsid w:val="00925bc7"/>
    <w:rPr/>
  </w:style>
  <w:style w:type="character" w:styleId="7Char" w:customStyle="1">
    <w:name w:val="제목 7 Char"/>
    <w:basedOn w:val="DefaultParagraphFont"/>
    <w:link w:val="7"/>
    <w:semiHidden/>
    <w:qFormat/>
    <w:rsid w:val="00610f5d"/>
    <w:rPr>
      <w:rFonts w:ascii="Arial" w:hAnsi="Arial" w:eastAsia="" w:cs="" w:asciiTheme="majorHAnsi" w:cstheme="majorBidi" w:eastAsiaTheme="majorEastAsia" w:hAnsiTheme="majorHAnsi"/>
      <w:i/>
      <w:iCs/>
      <w:color w:val="1F4D78" w:themeColor="accent1" w:themeShade="7f"/>
      <w:sz w:val="22"/>
      <w:lang w:val="en-GB"/>
    </w:rPr>
  </w:style>
  <w:style w:type="character" w:styleId="8Char" w:customStyle="1">
    <w:name w:val="제목 8 Char"/>
    <w:basedOn w:val="DefaultParagraphFont"/>
    <w:link w:val="8"/>
    <w:semiHidden/>
    <w:qFormat/>
    <w:rsid w:val="00610f5d"/>
    <w:rPr>
      <w:rFonts w:ascii="Arial" w:hAnsi="Arial" w:eastAsia="" w:cs="" w:asciiTheme="majorHAnsi" w:cstheme="majorBidi" w:eastAsiaTheme="majorEastAsia" w:hAnsiTheme="majorHAnsi"/>
      <w:color w:val="272727" w:themeColor="text1" w:themeTint="d8"/>
      <w:sz w:val="21"/>
      <w:szCs w:val="21"/>
      <w:lang w:val="en-GB"/>
    </w:rPr>
  </w:style>
  <w:style w:type="character" w:styleId="9Char" w:customStyle="1">
    <w:name w:val="제목 9 Char"/>
    <w:basedOn w:val="DefaultParagraphFont"/>
    <w:link w:val="9"/>
    <w:semiHidden/>
    <w:qFormat/>
    <w:rsid w:val="00610f5d"/>
    <w:rPr>
      <w:rFonts w:ascii="Arial" w:hAnsi="Arial" w:eastAsia="" w:cs="" w:asciiTheme="majorHAnsi" w:cstheme="majorBidi" w:eastAsiaTheme="majorEastAsia" w:hAnsiTheme="majorHAnsi"/>
      <w:i/>
      <w:iCs/>
      <w:color w:val="272727" w:themeColor="text1" w:themeTint="d8"/>
      <w:sz w:val="21"/>
      <w:szCs w:val="21"/>
      <w:lang w:val="en-GB"/>
    </w:rPr>
  </w:style>
  <w:style w:type="character" w:styleId="SC11323600" w:customStyle="1">
    <w:name w:val="SC.11.323600"/>
    <w:uiPriority w:val="99"/>
    <w:qFormat/>
    <w:rsid w:val="00457f13"/>
    <w:rPr>
      <w:color w:val="000000"/>
      <w:sz w:val="20"/>
      <w:szCs w:val="20"/>
    </w:rPr>
  </w:style>
  <w:style w:type="character" w:styleId="SC12323589" w:customStyle="1">
    <w:name w:val="SC.12.323589"/>
    <w:uiPriority w:val="99"/>
    <w:qFormat/>
    <w:rsid w:val="00bf600d"/>
    <w:rPr>
      <w:color w:val="000000"/>
      <w:sz w:val="20"/>
      <w:szCs w:val="20"/>
    </w:rPr>
  </w:style>
  <w:style w:type="character" w:styleId="Fontstyle01" w:customStyle="1">
    <w:name w:val="fontstyle01"/>
    <w:basedOn w:val="DefaultParagraphFont"/>
    <w:qFormat/>
    <w:rsid w:val="0039032e"/>
    <w:rPr>
      <w:rFonts w:ascii="TimesNewRomanPSMT" w:hAnsi="TimesNewRomanPSMT" w:eastAsia="TimesNewRomanPSMT"/>
      <w:b w:val="false"/>
      <w:bCs w:val="false"/>
      <w:i w:val="false"/>
      <w:iCs w:val="false"/>
      <w:color w:val="000000"/>
      <w:sz w:val="20"/>
      <w:szCs w:val="20"/>
    </w:rPr>
  </w:style>
  <w:style w:type="character" w:styleId="SC15323589" w:customStyle="1">
    <w:name w:val="SC.15.323589"/>
    <w:uiPriority w:val="99"/>
    <w:qFormat/>
    <w:rsid w:val="00e87611"/>
    <w:rPr>
      <w:color w:val="000000"/>
      <w:sz w:val="20"/>
      <w:szCs w:val="20"/>
    </w:rPr>
  </w:style>
  <w:style w:type="character" w:styleId="SC12319496" w:customStyle="1">
    <w:name w:val="SC.12.319496"/>
    <w:uiPriority w:val="99"/>
    <w:qFormat/>
    <w:rsid w:val="00905067"/>
    <w:rPr>
      <w:color w:val="000000"/>
      <w:sz w:val="18"/>
      <w:szCs w:val="18"/>
    </w:rPr>
  </w:style>
  <w:style w:type="paragraph" w:styleId="Style6">
    <w:name w:val="제목"/>
    <w:basedOn w:val="Normal"/>
    <w:next w:val="Style7"/>
    <w:qFormat/>
    <w:pPr>
      <w:keepNext w:val="true"/>
      <w:spacing w:before="240" w:after="120"/>
    </w:pPr>
    <w:rPr>
      <w:rFonts w:ascii="Liberation Sans" w:hAnsi="Liberation Sans" w:eastAsia="Noto Sans KR" w:cs="Lucida Sans"/>
      <w:sz w:val="28"/>
      <w:szCs w:val="28"/>
    </w:rPr>
  </w:style>
  <w:style w:type="paragraph" w:styleId="Style7" w:customStyle="1">
    <w:name w:val="Body Text"/>
    <w:basedOn w:val="Normal"/>
    <w:qFormat/>
    <w:rsid w:val="00017b78"/>
    <w:pPr>
      <w:spacing w:before="120" w:after="120"/>
      <w:jc w:val="both"/>
    </w:pPr>
    <w:rPr/>
  </w:style>
  <w:style w:type="paragraph" w:styleId="List">
    <w:name w:val="List"/>
    <w:basedOn w:val="Style7"/>
    <w:pPr/>
    <w:rPr>
      <w:rFonts w:cs="Lucida Sans"/>
    </w:rPr>
  </w:style>
  <w:style w:type="paragraph" w:styleId="Style8">
    <w:name w:val="Caption"/>
    <w:basedOn w:val="Normal"/>
    <w:qFormat/>
    <w:pPr>
      <w:suppressLineNumbers/>
      <w:spacing w:before="120" w:after="120"/>
    </w:pPr>
    <w:rPr>
      <w:rFonts w:cs="Lucida Sans"/>
      <w:i/>
      <w:iCs/>
      <w:sz w:val="24"/>
      <w:szCs w:val="24"/>
    </w:rPr>
  </w:style>
  <w:style w:type="paragraph" w:styleId="Style9">
    <w:name w:val="색인"/>
    <w:basedOn w:val="Normal"/>
    <w:qFormat/>
    <w:pPr>
      <w:suppressLineNumbers/>
    </w:pPr>
    <w:rPr>
      <w:rFonts w:cs="Lucida Sans"/>
    </w:rPr>
  </w:style>
  <w:style w:type="paragraph" w:styleId="HeaderandFooter">
    <w:name w:val="Header and Footer"/>
    <w:basedOn w:val="Normal"/>
    <w:qFormat/>
    <w:pPr/>
    <w:rPr/>
  </w:style>
  <w:style w:type="paragraph" w:styleId="Style10">
    <w:name w:val="Footer"/>
    <w:basedOn w:val="Normal"/>
    <w:rsid w:val="008b7251"/>
    <w:pPr>
      <w:pBdr>
        <w:top w:val="single" w:sz="6" w:space="1" w:color="000000"/>
      </w:pBdr>
      <w:tabs>
        <w:tab w:val="clear" w:pos="720"/>
        <w:tab w:val="center" w:pos="6480" w:leader="none"/>
        <w:tab w:val="right" w:pos="12960" w:leader="none"/>
      </w:tabs>
    </w:pPr>
    <w:rPr>
      <w:sz w:val="24"/>
    </w:rPr>
  </w:style>
  <w:style w:type="paragraph" w:styleId="Style11">
    <w:name w:val="Header"/>
    <w:basedOn w:val="Normal"/>
    <w:rsid w:val="008b7251"/>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rsid w:val="008b7251"/>
    <w:pPr>
      <w:jc w:val="center"/>
    </w:pPr>
    <w:rPr>
      <w:b/>
      <w:sz w:val="28"/>
    </w:rPr>
  </w:style>
  <w:style w:type="paragraph" w:styleId="T2" w:customStyle="1">
    <w:name w:val="T2"/>
    <w:basedOn w:val="T1"/>
    <w:qFormat/>
    <w:rsid w:val="008b7251"/>
    <w:pPr>
      <w:spacing w:before="0" w:after="240"/>
      <w:ind w:left="720" w:right="720" w:hanging="0"/>
    </w:pPr>
    <w:rPr/>
  </w:style>
  <w:style w:type="paragraph" w:styleId="T3" w:customStyle="1">
    <w:name w:val="T3"/>
    <w:basedOn w:val="T1"/>
    <w:qFormat/>
    <w:rsid w:val="008b7251"/>
    <w:pPr>
      <w:pBdr>
        <w:bottom w:val="single" w:sz="6" w:space="1" w:color="000000"/>
      </w:pBdr>
      <w:tabs>
        <w:tab w:val="clear" w:pos="720"/>
        <w:tab w:val="center" w:pos="4680" w:leader="none"/>
      </w:tabs>
      <w:spacing w:before="0" w:after="240"/>
      <w:jc w:val="left"/>
    </w:pPr>
    <w:rPr>
      <w:b w:val="false"/>
      <w:sz w:val="24"/>
    </w:rPr>
  </w:style>
  <w:style w:type="paragraph" w:styleId="Style12">
    <w:name w:val="Body Text Indent"/>
    <w:basedOn w:val="Normal"/>
    <w:rsid w:val="008b7251"/>
    <w:pPr>
      <w:ind w:left="720" w:hanging="720"/>
    </w:pPr>
    <w:rPr/>
  </w:style>
  <w:style w:type="paragraph" w:styleId="Date">
    <w:name w:val="Date"/>
    <w:basedOn w:val="Normal"/>
    <w:next w:val="Normal"/>
    <w:qFormat/>
    <w:rsid w:val="001e3be4"/>
    <w:pPr/>
    <w:rPr/>
  </w:style>
  <w:style w:type="paragraph" w:styleId="BalloonText">
    <w:name w:val="Balloon Text"/>
    <w:basedOn w:val="Normal"/>
    <w:semiHidden/>
    <w:qFormat/>
    <w:rsid w:val="00044f0f"/>
    <w:pPr/>
    <w:rPr>
      <w:rFonts w:ascii="Tahoma" w:hAnsi="Tahoma" w:cs="Tahoma"/>
      <w:sz w:val="16"/>
      <w:szCs w:val="16"/>
    </w:rPr>
  </w:style>
  <w:style w:type="paragraph" w:styleId="Annotationtext">
    <w:name w:val="annotation text"/>
    <w:basedOn w:val="Normal"/>
    <w:link w:val="Char"/>
    <w:uiPriority w:val="99"/>
    <w:qFormat/>
    <w:rsid w:val="000840d0"/>
    <w:pPr/>
    <w:rPr>
      <w:sz w:val="20"/>
    </w:rPr>
  </w:style>
  <w:style w:type="paragraph" w:styleId="Annotationsubject">
    <w:name w:val="annotation subject"/>
    <w:basedOn w:val="Annotationtext"/>
    <w:next w:val="Annotationtext"/>
    <w:semiHidden/>
    <w:qFormat/>
    <w:rsid w:val="000840d0"/>
    <w:pPr/>
    <w:rPr>
      <w:b/>
      <w:bCs/>
    </w:rPr>
  </w:style>
  <w:style w:type="paragraph" w:styleId="ListParagraph">
    <w:name w:val="List Paragraph"/>
    <w:basedOn w:val="Normal"/>
    <w:uiPriority w:val="34"/>
    <w:qFormat/>
    <w:rsid w:val="00cb6723"/>
    <w:pPr>
      <w:spacing w:before="0" w:after="0"/>
      <w:ind w:left="720" w:hanging="0"/>
      <w:contextualSpacing/>
    </w:pPr>
    <w:rPr/>
  </w:style>
  <w:style w:type="paragraph" w:styleId="Caption">
    <w:name w:val="caption"/>
    <w:basedOn w:val="Normal"/>
    <w:next w:val="Normal"/>
    <w:link w:val="Char0"/>
    <w:unhideWhenUsed/>
    <w:qFormat/>
    <w:rsid w:val="00e54234"/>
    <w:pPr>
      <w:spacing w:before="120" w:after="200"/>
      <w:jc w:val="center"/>
    </w:pPr>
    <w:rPr>
      <w:rFonts w:ascii="Arial" w:hAnsi="Arial"/>
      <w:b/>
      <w:iCs/>
      <w:sz w:val="18"/>
      <w:szCs w:val="18"/>
    </w:rPr>
  </w:style>
  <w:style w:type="paragraph" w:styleId="Bibliography">
    <w:name w:val="Bibliography"/>
    <w:basedOn w:val="Normal"/>
    <w:next w:val="Normal"/>
    <w:uiPriority w:val="37"/>
    <w:unhideWhenUsed/>
    <w:qFormat/>
    <w:rsid w:val="00526d33"/>
    <w:pPr/>
    <w:rPr/>
  </w:style>
  <w:style w:type="paragraph" w:styleId="TableTitle" w:customStyle="1">
    <w:name w:val="TableTitle"/>
    <w:next w:val="Normal"/>
    <w:uiPriority w:val="99"/>
    <w:qFormat/>
    <w:rsid w:val="00c27076"/>
    <w:pPr>
      <w:widowControl w:val="false"/>
      <w:bidi w:val="0"/>
      <w:spacing w:lineRule="atLeast" w:line="240" w:before="0" w:after="0"/>
      <w:jc w:val="center"/>
    </w:pPr>
    <w:rPr>
      <w:rFonts w:ascii="Arial" w:hAnsi="Arial" w:eastAsia="" w:cs="Arial" w:eastAsiaTheme="minorEastAsia"/>
      <w:b/>
      <w:bCs/>
      <w:color w:val="000000"/>
      <w:w w:val="100"/>
      <w:kern w:val="0"/>
      <w:sz w:val="20"/>
      <w:szCs w:val="20"/>
      <w:lang w:val="en-US" w:eastAsia="en-US" w:bidi="ar-SA"/>
    </w:rPr>
  </w:style>
  <w:style w:type="paragraph" w:styleId="CellBody" w:customStyle="1">
    <w:name w:val="CellBody"/>
    <w:uiPriority w:val="99"/>
    <w:qFormat/>
    <w:rsid w:val="00907325"/>
    <w:pPr>
      <w:widowControl w:val="false"/>
      <w:bidi w:val="0"/>
      <w:spacing w:lineRule="atLeast" w:line="200" w:before="0" w:after="0"/>
      <w:jc w:val="left"/>
    </w:pPr>
    <w:rPr>
      <w:rFonts w:eastAsia="" w:eastAsiaTheme="minorEastAsia" w:ascii="Times New Roman" w:hAnsi="Times New Roman" w:cs="Times New Roman"/>
      <w:color w:val="000000"/>
      <w:w w:val="100"/>
      <w:kern w:val="0"/>
      <w:sz w:val="18"/>
      <w:szCs w:val="18"/>
      <w:lang w:val="en-US" w:eastAsia="en-US" w:bidi="ar-SA"/>
    </w:rPr>
  </w:style>
  <w:style w:type="paragraph" w:styleId="CellHeading" w:customStyle="1">
    <w:name w:val="CellHeading"/>
    <w:uiPriority w:val="99"/>
    <w:qFormat/>
    <w:rsid w:val="00907325"/>
    <w:pPr>
      <w:widowControl w:val="false"/>
      <w:suppressAutoHyphens w:val="true"/>
      <w:bidi w:val="0"/>
      <w:spacing w:lineRule="atLeast" w:line="200" w:before="0" w:after="0"/>
      <w:jc w:val="center"/>
    </w:pPr>
    <w:rPr>
      <w:rFonts w:eastAsia="" w:eastAsiaTheme="minorEastAsia" w:ascii="Times New Roman" w:hAnsi="Times New Roman" w:cs="Times New Roman"/>
      <w:b/>
      <w:bCs/>
      <w:color w:val="000000"/>
      <w:w w:val="100"/>
      <w:kern w:val="0"/>
      <w:sz w:val="18"/>
      <w:szCs w:val="18"/>
      <w:lang w:val="en-US" w:eastAsia="en-US" w:bidi="ar-SA"/>
    </w:rPr>
  </w:style>
  <w:style w:type="paragraph" w:styleId="TableText" w:customStyle="1">
    <w:name w:val="TableText"/>
    <w:uiPriority w:val="99"/>
    <w:qFormat/>
    <w:rsid w:val="00907325"/>
    <w:pPr>
      <w:widowControl w:val="false"/>
      <w:bidi w:val="0"/>
      <w:spacing w:lineRule="atLeast" w:line="200" w:before="0" w:after="0"/>
      <w:jc w:val="left"/>
    </w:pPr>
    <w:rPr>
      <w:rFonts w:eastAsia="" w:eastAsiaTheme="minorEastAsia" w:ascii="Times New Roman" w:hAnsi="Times New Roman" w:cs="Times New Roman"/>
      <w:color w:val="000000"/>
      <w:w w:val="100"/>
      <w:kern w:val="0"/>
      <w:sz w:val="18"/>
      <w:szCs w:val="18"/>
      <w:lang w:eastAsia="zh-CN" w:val="en-US" w:bidi="ar-SA"/>
    </w:rPr>
  </w:style>
  <w:style w:type="paragraph" w:styleId="Body" w:customStyle="1">
    <w:name w:val="Body"/>
    <w:uiPriority w:val="99"/>
    <w:qFormat/>
    <w:rsid w:val="003b4f7e"/>
    <w:pPr>
      <w:widowControl w:val="false"/>
      <w:bidi w:val="0"/>
      <w:spacing w:lineRule="atLeast" w:line="240" w:before="240" w:after="0"/>
      <w:jc w:val="both"/>
    </w:pPr>
    <w:rPr>
      <w:rFonts w:eastAsia="MS Mincho" w:ascii="Times New Roman" w:hAnsi="Times New Roman" w:cs="Times New Roman"/>
      <w:color w:val="000000"/>
      <w:w w:val="100"/>
      <w:kern w:val="0"/>
      <w:sz w:val="20"/>
      <w:szCs w:val="20"/>
      <w:lang w:eastAsia="ja-JP" w:val="en-US" w:bidi="ar-SA"/>
    </w:rPr>
  </w:style>
  <w:style w:type="paragraph" w:styleId="Equation" w:customStyle="1">
    <w:name w:val="Equation"/>
    <w:uiPriority w:val="99"/>
    <w:qFormat/>
    <w:rsid w:val="003b4f7e"/>
    <w:pPr>
      <w:widowControl/>
      <w:suppressAutoHyphens w:val="true"/>
      <w:bidi w:val="0"/>
      <w:spacing w:lineRule="atLeast" w:line="200" w:before="240" w:after="240"/>
      <w:ind w:firstLine="200"/>
      <w:jc w:val="left"/>
    </w:pPr>
    <w:rPr>
      <w:rFonts w:ascii="Times New Roman" w:hAnsi="Times New Roman" w:eastAsia="바탕" w:cs="Times New Roman"/>
      <w:color w:val="000000"/>
      <w:w w:val="100"/>
      <w:kern w:val="0"/>
      <w:sz w:val="20"/>
      <w:szCs w:val="20"/>
      <w:lang w:eastAsia="ko-KR" w:val="en-US" w:bidi="ar-SA"/>
    </w:rPr>
  </w:style>
  <w:style w:type="paragraph" w:styleId="Equationvariable" w:customStyle="1">
    <w:name w:val="Equation variable"/>
    <w:basedOn w:val="Normal"/>
    <w:uiPriority w:val="99"/>
    <w:qFormat/>
    <w:rsid w:val="00bd42b2"/>
    <w:pPr>
      <w:tabs>
        <w:tab w:val="clear" w:pos="720"/>
        <w:tab w:val="left" w:pos="1080" w:leader="none"/>
        <w:tab w:val="left" w:pos="1800" w:leader="none"/>
      </w:tabs>
      <w:suppressAutoHyphens w:val="true"/>
      <w:spacing w:lineRule="atLeast" w:line="240" w:before="100" w:after="20"/>
      <w:ind w:left="760" w:hanging="560"/>
    </w:pPr>
    <w:rPr>
      <w:rFonts w:eastAsia="" w:eastAsiaTheme="minorEastAsia"/>
      <w:color w:val="000000"/>
      <w:w w:val="100"/>
      <w:lang w:eastAsia="zh-CN"/>
    </w:rPr>
  </w:style>
  <w:style w:type="paragraph" w:styleId="Editorsnote" w:customStyle="1">
    <w:name w:val="Editor's note"/>
    <w:basedOn w:val="Normal"/>
    <w:next w:val="Normal"/>
    <w:qFormat/>
    <w:rsid w:val="00ae56c0"/>
    <w:pPr>
      <w:spacing w:before="120" w:after="120"/>
      <w:jc w:val="both"/>
    </w:pPr>
    <w:rPr>
      <w:rFonts w:cs="TimesNewRomanPSMT"/>
      <w:b/>
      <w:i/>
      <w:color w:val="FF0000"/>
      <w:sz w:val="20"/>
      <w:lang w:val="en-US"/>
    </w:rPr>
  </w:style>
  <w:style w:type="paragraph" w:styleId="T" w:customStyle="1">
    <w:name w:val="T"/>
    <w:link w:val="TChar"/>
    <w:uiPriority w:val="99"/>
    <w:qFormat/>
    <w:rsid w:val="00601139"/>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0"/>
      <w:jc w:val="both"/>
    </w:pPr>
    <w:rPr>
      <w:rFonts w:eastAsia="" w:eastAsiaTheme="minorEastAsia" w:ascii="Times New Roman" w:hAnsi="Times New Roman" w:cs="Times New Roman"/>
      <w:color w:val="000000"/>
      <w:w w:val="100"/>
      <w:kern w:val="0"/>
      <w:sz w:val="20"/>
      <w:szCs w:val="20"/>
      <w:lang w:val="en-US" w:eastAsia="en-US" w:bidi="ar-SA"/>
    </w:rPr>
  </w:style>
  <w:style w:type="paragraph" w:styleId="BBody" w:customStyle="1">
    <w:name w:val="B-Body"/>
    <w:link w:val="B-BodyChar"/>
    <w:qFormat/>
    <w:rsid w:val="00b34500"/>
    <w:pPr>
      <w:widowControl/>
      <w:tabs>
        <w:tab w:val="clear" w:pos="720"/>
        <w:tab w:val="left" w:pos="2160" w:leader="none"/>
      </w:tabs>
      <w:bidi w:val="0"/>
      <w:spacing w:before="120" w:after="40"/>
      <w:ind w:left="720" w:hanging="0"/>
      <w:jc w:val="left"/>
    </w:pPr>
    <w:rPr>
      <w:rFonts w:ascii="Times New Roman" w:hAnsi="Times New Roman" w:eastAsia="바탕" w:cs="Times New Roman"/>
      <w:color w:val="auto"/>
      <w:kern w:val="0"/>
      <w:sz w:val="22"/>
      <w:szCs w:val="20"/>
      <w:lang w:val="en-US" w:eastAsia="en-US" w:bidi="ar-SA"/>
    </w:rPr>
  </w:style>
  <w:style w:type="paragraph" w:styleId="Note" w:customStyle="1">
    <w:name w:val="Note"/>
    <w:uiPriority w:val="99"/>
    <w:qFormat/>
    <w:rsid w:val="00275c7b"/>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00" w:before="120" w:after="120"/>
      <w:jc w:val="both"/>
    </w:pPr>
    <w:rPr>
      <w:rFonts w:eastAsia="" w:eastAsiaTheme="minorEastAsia" w:ascii="Times New Roman" w:hAnsi="Times New Roman" w:cs="Times New Roman"/>
      <w:color w:val="000000"/>
      <w:w w:val="100"/>
      <w:kern w:val="0"/>
      <w:sz w:val="18"/>
      <w:szCs w:val="18"/>
      <w:lang w:val="en-US" w:eastAsia="en-US" w:bidi="ar-SA"/>
    </w:rPr>
  </w:style>
  <w:style w:type="paragraph" w:styleId="MTDisplayEquation" w:customStyle="1">
    <w:name w:val="MTDisplayEquation"/>
    <w:basedOn w:val="T"/>
    <w:next w:val="Normal"/>
    <w:link w:val="MTDisplayEquationChar"/>
    <w:qFormat/>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leader="none"/>
        <w:tab w:val="right" w:pos="10800" w:leader="none"/>
      </w:tabs>
      <w:suppressAutoHyphens w:val="false"/>
    </w:pPr>
    <w:rPr>
      <w:rFonts w:eastAsia="MS Mincho"/>
      <w:sz w:val="22"/>
      <w:szCs w:val="22"/>
      <w:lang w:eastAsia="ja-JP"/>
    </w:rPr>
  </w:style>
  <w:style w:type="paragraph" w:styleId="EditingInstruction" w:customStyle="1">
    <w:name w:val="Editing Instruction"/>
    <w:basedOn w:val="Normal"/>
    <w:next w:val="Normal"/>
    <w:qFormat/>
    <w:rsid w:val="00424110"/>
    <w:pPr>
      <w:spacing w:before="120" w:after="120"/>
    </w:pPr>
    <w:rPr>
      <w:b/>
      <w:i/>
    </w:rPr>
  </w:style>
  <w:style w:type="paragraph" w:styleId="FigTitle" w:customStyle="1">
    <w:name w:val="FigTitle"/>
    <w:uiPriority w:val="99"/>
    <w:qFormat/>
    <w:rsid w:val="004f7ace"/>
    <w:pPr>
      <w:widowControl w:val="false"/>
      <w:bidi w:val="0"/>
      <w:spacing w:lineRule="atLeast" w:line="240" w:before="240" w:after="0"/>
      <w:jc w:val="center"/>
    </w:pPr>
    <w:rPr>
      <w:rFonts w:ascii="Arial" w:hAnsi="Arial" w:eastAsia="맑은 고딕" w:cs="Arial"/>
      <w:b/>
      <w:bCs/>
      <w:color w:val="000000"/>
      <w:w w:val="100"/>
      <w:kern w:val="0"/>
      <w:sz w:val="20"/>
      <w:szCs w:val="20"/>
      <w:lang w:val="en-US" w:eastAsia="en-US" w:bidi="ar-SA"/>
    </w:rPr>
  </w:style>
  <w:style w:type="paragraph" w:styleId="Figuretext" w:customStyle="1">
    <w:name w:val="figure text"/>
    <w:uiPriority w:val="99"/>
    <w:qFormat/>
    <w:rsid w:val="004f7ace"/>
    <w:pPr>
      <w:widowControl w:val="false"/>
      <w:suppressAutoHyphens w:val="true"/>
      <w:bidi w:val="0"/>
      <w:spacing w:lineRule="atLeast" w:line="160" w:before="0" w:after="0"/>
      <w:jc w:val="center"/>
    </w:pPr>
    <w:rPr>
      <w:rFonts w:ascii="Arial" w:hAnsi="Arial" w:eastAsia="" w:cs="Arial" w:eastAsiaTheme="minorEastAsia"/>
      <w:color w:val="000000"/>
      <w:w w:val="100"/>
      <w:kern w:val="0"/>
      <w:sz w:val="16"/>
      <w:szCs w:val="16"/>
      <w:lang w:val="en-US" w:eastAsia="en-US" w:bidi="ar-SA"/>
    </w:rPr>
  </w:style>
  <w:style w:type="paragraph" w:styleId="Ll1" w:customStyle="1">
    <w:name w:val="Ll1"/>
    <w:uiPriority w:val="99"/>
    <w:qFormat/>
    <w:rsid w:val="00925bc7"/>
    <w:pPr>
      <w:widowControl/>
      <w:tabs>
        <w:tab w:val="clear" w:pos="720"/>
        <w:tab w:val="left" w:pos="1040" w:leader="none"/>
      </w:tabs>
      <w:suppressAutoHyphens w:val="true"/>
      <w:bidi w:val="0"/>
      <w:spacing w:lineRule="atLeast" w:line="240" w:before="60" w:after="60"/>
      <w:ind w:left="1040" w:hanging="400"/>
      <w:jc w:val="both"/>
    </w:pPr>
    <w:rPr>
      <w:rFonts w:eastAsia="" w:eastAsiaTheme="minorEastAsia" w:ascii="Times New Roman" w:hAnsi="Times New Roman" w:cs="Times New Roman"/>
      <w:color w:val="000000"/>
      <w:w w:val="100"/>
      <w:kern w:val="0"/>
      <w:sz w:val="20"/>
      <w:szCs w:val="20"/>
      <w:lang w:val="en-US" w:eastAsia="en-US" w:bidi="ar-SA"/>
    </w:rPr>
  </w:style>
  <w:style w:type="paragraph" w:styleId="Ll" w:customStyle="1">
    <w:name w:val="Ll"/>
    <w:uiPriority w:val="99"/>
    <w:qFormat/>
    <w:rsid w:val="00925bc7"/>
    <w:pPr>
      <w:widowControl/>
      <w:tabs>
        <w:tab w:val="clear" w:pos="720"/>
        <w:tab w:val="left" w:pos="1040" w:leader="none"/>
      </w:tabs>
      <w:suppressAutoHyphens w:val="true"/>
      <w:bidi w:val="0"/>
      <w:spacing w:lineRule="atLeast" w:line="240" w:before="60" w:after="60"/>
      <w:ind w:left="1040" w:hanging="400"/>
      <w:jc w:val="both"/>
    </w:pPr>
    <w:rPr>
      <w:rFonts w:eastAsia="" w:eastAsiaTheme="minorEastAsia" w:ascii="Times New Roman" w:hAnsi="Times New Roman" w:cs="Times New Roman"/>
      <w:color w:val="000000"/>
      <w:w w:val="100"/>
      <w:kern w:val="0"/>
      <w:sz w:val="20"/>
      <w:szCs w:val="20"/>
      <w:lang w:val="en-US" w:eastAsia="en-US" w:bidi="ar-SA"/>
    </w:rPr>
  </w:style>
  <w:style w:type="paragraph" w:styleId="VariableList" w:customStyle="1">
    <w:name w:val="VariableList"/>
    <w:uiPriority w:val="99"/>
    <w:qFormat/>
    <w:rsid w:val="00925bc7"/>
    <w:pPr>
      <w:widowControl/>
      <w:tabs>
        <w:tab w:val="clear" w:pos="720"/>
        <w:tab w:val="left" w:pos="76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40" w:before="0" w:after="0"/>
      <w:ind w:left="1080" w:hanging="880"/>
      <w:jc w:val="both"/>
    </w:pPr>
    <w:rPr>
      <w:rFonts w:eastAsia="" w:eastAsiaTheme="minorEastAsia" w:ascii="Times New Roman" w:hAnsi="Times New Roman" w:cs="Times New Roman"/>
      <w:color w:val="000000"/>
      <w:w w:val="100"/>
      <w:kern w:val="0"/>
      <w:sz w:val="20"/>
      <w:szCs w:val="20"/>
      <w:lang w:val="en-US" w:eastAsia="en-US" w:bidi="ar-SA"/>
    </w:rPr>
  </w:style>
  <w:style w:type="paragraph" w:styleId="CellText" w:customStyle="1">
    <w:name w:val="CellText"/>
    <w:basedOn w:val="Normal"/>
    <w:qFormat/>
    <w:rsid w:val="005c03fc"/>
    <w:pPr/>
    <w:rPr>
      <w:sz w:val="18"/>
      <w:lang w:val="en-US" w:eastAsia="ko-KR"/>
    </w:rPr>
  </w:style>
  <w:style w:type="paragraph" w:styleId="TGaxandDensiFi" w:customStyle="1">
    <w:name w:val="TGax_and_DensiFi"/>
    <w:basedOn w:val="Normal"/>
    <w:next w:val="Normal"/>
    <w:qFormat/>
    <w:rsid w:val="00d53c8a"/>
    <w:pPr>
      <w:shd w:val="clear" w:color="auto" w:fill="E7E6E6" w:themeFill="background2"/>
    </w:pPr>
    <w:rPr>
      <w:rFonts w:eastAsia="" w:eastAsiaTheme="minorEastAsia"/>
    </w:rPr>
  </w:style>
  <w:style w:type="paragraph" w:styleId="SP3278539" w:customStyle="1">
    <w:name w:val="SP.3.278539"/>
    <w:basedOn w:val="Normal"/>
    <w:next w:val="Normal"/>
    <w:uiPriority w:val="99"/>
    <w:qFormat/>
    <w:rsid w:val="00973f5c"/>
    <w:pPr>
      <w:widowControl w:val="false"/>
    </w:pPr>
    <w:rPr>
      <w:rFonts w:eastAsia="맑은 고딕"/>
      <w:sz w:val="24"/>
      <w:szCs w:val="24"/>
      <w:lang w:val="en-US" w:eastAsia="ko-KR"/>
    </w:rPr>
  </w:style>
  <w:style w:type="paragraph" w:styleId="Revision">
    <w:name w:val="Revision"/>
    <w:uiPriority w:val="99"/>
    <w:semiHidden/>
    <w:qFormat/>
    <w:rsid w:val="00233f21"/>
    <w:pPr>
      <w:widowControl/>
      <w:bidi w:val="0"/>
      <w:spacing w:before="0" w:after="0"/>
      <w:jc w:val="left"/>
    </w:pPr>
    <w:rPr>
      <w:rFonts w:ascii="Times New Roman" w:hAnsi="Times New Roman" w:eastAsia="바탕" w:cs="Times New Roman"/>
      <w:color w:val="auto"/>
      <w:kern w:val="0"/>
      <w:sz w:val="22"/>
      <w:szCs w:val="20"/>
      <w:lang w:val="en-GB" w:eastAsia="en-US" w:bidi="ar-SA"/>
    </w:rPr>
  </w:style>
  <w:style w:type="paragraph" w:styleId="SP11131117" w:customStyle="1">
    <w:name w:val="SP.11.131117"/>
    <w:basedOn w:val="Normal"/>
    <w:next w:val="Normal"/>
    <w:uiPriority w:val="99"/>
    <w:qFormat/>
    <w:rsid w:val="00457f13"/>
    <w:pPr>
      <w:widowControl w:val="false"/>
    </w:pPr>
    <w:rPr>
      <w:sz w:val="24"/>
      <w:szCs w:val="24"/>
      <w:lang w:val="en-US"/>
    </w:rPr>
  </w:style>
  <w:style w:type="paragraph" w:styleId="SP11131159" w:customStyle="1">
    <w:name w:val="SP.11.131159"/>
    <w:basedOn w:val="Normal"/>
    <w:next w:val="Normal"/>
    <w:uiPriority w:val="99"/>
    <w:qFormat/>
    <w:rsid w:val="00457f13"/>
    <w:pPr>
      <w:widowControl w:val="false"/>
    </w:pPr>
    <w:rPr>
      <w:sz w:val="24"/>
      <w:szCs w:val="24"/>
      <w:lang w:val="en-US"/>
    </w:rPr>
  </w:style>
  <w:style w:type="paragraph" w:styleId="SP11131137" w:customStyle="1">
    <w:name w:val="SP.11.131137"/>
    <w:basedOn w:val="Normal"/>
    <w:next w:val="Normal"/>
    <w:uiPriority w:val="99"/>
    <w:qFormat/>
    <w:rsid w:val="00457f13"/>
    <w:pPr>
      <w:widowControl w:val="false"/>
    </w:pPr>
    <w:rPr>
      <w:sz w:val="24"/>
      <w:szCs w:val="24"/>
      <w:lang w:val="en-US"/>
    </w:rPr>
  </w:style>
  <w:style w:type="paragraph" w:styleId="SP11131119" w:customStyle="1">
    <w:name w:val="SP.11.131119"/>
    <w:basedOn w:val="Normal"/>
    <w:next w:val="Normal"/>
    <w:uiPriority w:val="99"/>
    <w:qFormat/>
    <w:rsid w:val="00457f13"/>
    <w:pPr>
      <w:widowControl w:val="false"/>
    </w:pPr>
    <w:rPr>
      <w:sz w:val="24"/>
      <w:szCs w:val="24"/>
      <w:lang w:val="en-US"/>
    </w:rPr>
  </w:style>
  <w:style w:type="paragraph" w:styleId="SP11131146" w:customStyle="1">
    <w:name w:val="SP.11.131146"/>
    <w:basedOn w:val="Normal"/>
    <w:next w:val="Normal"/>
    <w:uiPriority w:val="99"/>
    <w:qFormat/>
    <w:rsid w:val="00457f13"/>
    <w:pPr>
      <w:widowControl w:val="false"/>
    </w:pPr>
    <w:rPr>
      <w:sz w:val="24"/>
      <w:szCs w:val="24"/>
      <w:lang w:val="en-US"/>
    </w:rPr>
  </w:style>
  <w:style w:type="paragraph" w:styleId="SP1274122" w:customStyle="1">
    <w:name w:val="SP.12.74122"/>
    <w:basedOn w:val="Normal"/>
    <w:next w:val="Normal"/>
    <w:uiPriority w:val="99"/>
    <w:qFormat/>
    <w:rsid w:val="00bf600d"/>
    <w:pPr>
      <w:widowControl w:val="false"/>
    </w:pPr>
    <w:rPr>
      <w:sz w:val="24"/>
      <w:szCs w:val="24"/>
      <w:lang w:val="en-US"/>
    </w:rPr>
  </w:style>
  <w:style w:type="paragraph" w:styleId="SP1274133" w:customStyle="1">
    <w:name w:val="SP.12.74133"/>
    <w:basedOn w:val="Normal"/>
    <w:next w:val="Normal"/>
    <w:uiPriority w:val="99"/>
    <w:qFormat/>
    <w:rsid w:val="00bf600d"/>
    <w:pPr>
      <w:widowControl w:val="false"/>
    </w:pPr>
    <w:rPr>
      <w:sz w:val="24"/>
      <w:szCs w:val="24"/>
      <w:lang w:val="en-US"/>
    </w:rPr>
  </w:style>
  <w:style w:type="paragraph" w:styleId="SP1273744" w:customStyle="1">
    <w:name w:val="SP.12.73744"/>
    <w:basedOn w:val="Normal"/>
    <w:next w:val="Normal"/>
    <w:uiPriority w:val="99"/>
    <w:qFormat/>
    <w:rsid w:val="00bf600d"/>
    <w:pPr>
      <w:widowControl w:val="false"/>
    </w:pPr>
    <w:rPr>
      <w:sz w:val="24"/>
      <w:szCs w:val="24"/>
      <w:lang w:val="en-US"/>
    </w:rPr>
  </w:style>
  <w:style w:type="paragraph" w:styleId="SP1274089" w:customStyle="1">
    <w:name w:val="SP.12.74089"/>
    <w:basedOn w:val="Normal"/>
    <w:next w:val="Normal"/>
    <w:uiPriority w:val="99"/>
    <w:qFormat/>
    <w:rsid w:val="00bf600d"/>
    <w:pPr>
      <w:widowControl w:val="false"/>
    </w:pPr>
    <w:rPr>
      <w:sz w:val="24"/>
      <w:szCs w:val="24"/>
      <w:lang w:val="en-US"/>
    </w:rPr>
  </w:style>
  <w:style w:type="paragraph" w:styleId="SP1274107" w:customStyle="1">
    <w:name w:val="SP.12.74107"/>
    <w:basedOn w:val="Normal"/>
    <w:next w:val="Normal"/>
    <w:uiPriority w:val="99"/>
    <w:qFormat/>
    <w:rsid w:val="00bf600d"/>
    <w:pPr>
      <w:widowControl w:val="false"/>
    </w:pPr>
    <w:rPr>
      <w:sz w:val="24"/>
      <w:szCs w:val="24"/>
      <w:lang w:val="en-US"/>
    </w:rPr>
  </w:style>
  <w:style w:type="paragraph" w:styleId="H5" w:customStyle="1">
    <w:name w:val="H5"/>
    <w:basedOn w:val="Normal"/>
    <w:uiPriority w:val="99"/>
    <w:qFormat/>
    <w:rsid w:val="00440754"/>
    <w:pPr>
      <w:keepNext w:val="true"/>
      <w:spacing w:lineRule="atLeast" w:line="240" w:before="240" w:after="240"/>
    </w:pPr>
    <w:rPr>
      <w:rFonts w:ascii="Arial" w:hAnsi="Arial" w:eastAsia="굴림" w:cs="Arial"/>
      <w:b/>
      <w:bCs/>
      <w:color w:val="000000"/>
      <w:sz w:val="20"/>
      <w:lang w:val="en-US" w:eastAsia="ko-KR"/>
    </w:rPr>
  </w:style>
  <w:style w:type="paragraph" w:styleId="H4" w:customStyle="1">
    <w:name w:val="H4"/>
    <w:basedOn w:val="Normal"/>
    <w:uiPriority w:val="99"/>
    <w:qFormat/>
    <w:rsid w:val="00440754"/>
    <w:pPr>
      <w:keepNext w:val="true"/>
      <w:spacing w:lineRule="atLeast" w:line="240" w:before="240" w:after="240"/>
    </w:pPr>
    <w:rPr>
      <w:rFonts w:ascii="Arial" w:hAnsi="Arial" w:eastAsia="굴림" w:cs="Arial"/>
      <w:b/>
      <w:bCs/>
      <w:color w:val="000000"/>
      <w:sz w:val="20"/>
      <w:lang w:val="en-US" w:eastAsia="ko-KR"/>
    </w:rPr>
  </w:style>
  <w:style w:type="paragraph" w:styleId="DL1" w:customStyle="1">
    <w:name w:val="DL1"/>
    <w:basedOn w:val="Normal"/>
    <w:uiPriority w:val="99"/>
    <w:qFormat/>
    <w:rsid w:val="00440754"/>
    <w:pPr>
      <w:spacing w:lineRule="atLeast" w:line="240" w:before="60" w:after="60"/>
      <w:ind w:left="640" w:hanging="440"/>
      <w:jc w:val="both"/>
    </w:pPr>
    <w:rPr>
      <w:rFonts w:eastAsia="굴림"/>
      <w:color w:val="000000"/>
      <w:sz w:val="20"/>
      <w:lang w:val="en-US" w:eastAsia="ko-KR"/>
    </w:rPr>
  </w:style>
  <w:style w:type="paragraph" w:styleId="Default" w:customStyle="1">
    <w:name w:val="Default"/>
    <w:qFormat/>
    <w:rsid w:val="00ae6d42"/>
    <w:pPr>
      <w:widowControl/>
      <w:bidi w:val="0"/>
      <w:spacing w:before="0" w:after="0"/>
      <w:jc w:val="left"/>
    </w:pPr>
    <w:rPr>
      <w:rFonts w:eastAsia="맑은 고딕" w:ascii="Times New Roman" w:hAnsi="Times New Roman" w:cs="Times New Roman"/>
      <w:color w:val="000000"/>
      <w:kern w:val="0"/>
      <w:sz w:val="24"/>
      <w:szCs w:val="24"/>
      <w:lang w:eastAsia="ko-KR" w:val="en-US" w:bidi="ar-SA"/>
    </w:rPr>
  </w:style>
  <w:style w:type="paragraph" w:styleId="SP10282754" w:customStyle="1">
    <w:name w:val="SP.10.282754"/>
    <w:basedOn w:val="Default"/>
    <w:next w:val="Default"/>
    <w:uiPriority w:val="99"/>
    <w:qFormat/>
    <w:rsid w:val="00ae6d42"/>
    <w:pPr/>
    <w:rPr>
      <w:rFonts w:ascii="Arial" w:hAnsi="Arial" w:cs="Arial"/>
      <w:color w:val="auto"/>
    </w:rPr>
  </w:style>
  <w:style w:type="paragraph" w:styleId="H3" w:customStyle="1">
    <w:name w:val="H3"/>
    <w:next w:val="Normal"/>
    <w:uiPriority w:val="99"/>
    <w:qFormat/>
    <w:rsid w:val="009619b0"/>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40" w:before="240" w:after="240"/>
      <w:jc w:val="left"/>
    </w:pPr>
    <w:rPr>
      <w:rFonts w:ascii="Arial" w:hAnsi="Arial" w:eastAsia="맑은 고딕" w:cs="Arial"/>
      <w:b/>
      <w:bCs/>
      <w:color w:val="000000"/>
      <w:w w:val="1"/>
      <w:kern w:val="0"/>
      <w:sz w:val="20"/>
      <w:szCs w:val="20"/>
      <w:lang w:val="en-US" w:eastAsia="en-US" w:bidi="ar-SA"/>
    </w:rPr>
  </w:style>
  <w:style w:type="paragraph" w:styleId="SP1582281" w:customStyle="1">
    <w:name w:val="SP.15.82281"/>
    <w:basedOn w:val="Normal"/>
    <w:next w:val="Normal"/>
    <w:uiPriority w:val="99"/>
    <w:qFormat/>
    <w:rsid w:val="00e87611"/>
    <w:pPr>
      <w:widowControl w:val="false"/>
    </w:pPr>
    <w:rPr>
      <w:rFonts w:eastAsia="맑은 고딕"/>
      <w:sz w:val="24"/>
      <w:szCs w:val="24"/>
      <w:lang w:val="en-US" w:eastAsia="ko-KR"/>
    </w:rPr>
  </w:style>
  <w:style w:type="paragraph" w:styleId="SP15303498" w:customStyle="1">
    <w:name w:val="SP.15.303498"/>
    <w:basedOn w:val="Default"/>
    <w:next w:val="Default"/>
    <w:uiPriority w:val="99"/>
    <w:qFormat/>
    <w:rsid w:val="008400dd"/>
    <w:pPr>
      <w:widowControl w:val="false"/>
    </w:pPr>
    <w:rPr>
      <w:rFonts w:ascii="Arial" w:hAnsi="Arial" w:eastAsia="바탕" w:cs="Arial"/>
      <w:color w:val="auto"/>
      <w:lang w:eastAsia="en-US"/>
    </w:rPr>
  </w:style>
  <w:style w:type="paragraph" w:styleId="SP15303509" w:customStyle="1">
    <w:name w:val="SP.15.303509"/>
    <w:basedOn w:val="Default"/>
    <w:next w:val="Default"/>
    <w:uiPriority w:val="99"/>
    <w:qFormat/>
    <w:rsid w:val="008400dd"/>
    <w:pPr>
      <w:widowControl w:val="false"/>
    </w:pPr>
    <w:rPr>
      <w:rFonts w:ascii="Arial" w:hAnsi="Arial" w:eastAsia="바탕" w:cs="Arial"/>
      <w:color w:val="auto"/>
      <w:lang w:eastAsia="en-US"/>
    </w:rPr>
  </w:style>
  <w:style w:type="paragraph" w:styleId="SP15303120" w:customStyle="1">
    <w:name w:val="SP.15.303120"/>
    <w:basedOn w:val="Default"/>
    <w:next w:val="Default"/>
    <w:uiPriority w:val="99"/>
    <w:qFormat/>
    <w:rsid w:val="008400dd"/>
    <w:pPr>
      <w:widowControl w:val="false"/>
    </w:pPr>
    <w:rPr>
      <w:rFonts w:ascii="Arial" w:hAnsi="Arial" w:eastAsia="바탕" w:cs="Arial"/>
      <w:color w:val="auto"/>
      <w:lang w:eastAsia="en-US"/>
    </w:rPr>
  </w:style>
  <w:style w:type="paragraph" w:styleId="SP15303465" w:customStyle="1">
    <w:name w:val="SP.15.303465"/>
    <w:basedOn w:val="Default"/>
    <w:next w:val="Default"/>
    <w:uiPriority w:val="99"/>
    <w:qFormat/>
    <w:rsid w:val="008400dd"/>
    <w:pPr>
      <w:widowControl w:val="false"/>
    </w:pPr>
    <w:rPr>
      <w:rFonts w:ascii="Arial" w:hAnsi="Arial" w:eastAsia="바탕" w:cs="Arial"/>
      <w:color w:val="auto"/>
      <w:lang w:eastAsia="en-US"/>
    </w:rPr>
  </w:style>
  <w:style w:type="paragraph" w:styleId="SP1290242" w:customStyle="1">
    <w:name w:val="SP.12.90242"/>
    <w:basedOn w:val="Default"/>
    <w:next w:val="Default"/>
    <w:uiPriority w:val="99"/>
    <w:qFormat/>
    <w:rsid w:val="00905067"/>
    <w:pPr>
      <w:widowControl w:val="false"/>
    </w:pPr>
    <w:rPr>
      <w:rFonts w:eastAsia="바탕"/>
      <w:color w:val="auto"/>
      <w:lang w:eastAsia="en-US"/>
    </w:rPr>
  </w:style>
  <w:style w:type="paragraph" w:styleId="SP1290411" w:customStyle="1">
    <w:name w:val="SP.12.90411"/>
    <w:basedOn w:val="Default"/>
    <w:next w:val="Default"/>
    <w:uiPriority w:val="99"/>
    <w:qFormat/>
    <w:rsid w:val="00905067"/>
    <w:pPr>
      <w:widowControl w:val="false"/>
    </w:pPr>
    <w:rPr>
      <w:rFonts w:eastAsia="바탕"/>
      <w:color w:val="auto"/>
      <w:lang w:eastAsia="en-US"/>
    </w:rPr>
  </w:style>
  <w:style w:type="paragraph" w:styleId="SP1290389" w:customStyle="1">
    <w:name w:val="SP.12.90389"/>
    <w:basedOn w:val="Default"/>
    <w:next w:val="Default"/>
    <w:uiPriority w:val="99"/>
    <w:qFormat/>
    <w:rsid w:val="00905067"/>
    <w:pPr>
      <w:widowControl w:val="false"/>
    </w:pPr>
    <w:rPr>
      <w:rFonts w:eastAsia="바탕"/>
      <w:color w:val="auto"/>
      <w:lang w:eastAsia="en-US"/>
    </w:rPr>
  </w:style>
  <w:style w:type="paragraph" w:styleId="SP1290383" w:customStyle="1">
    <w:name w:val="SP.12.90383"/>
    <w:basedOn w:val="Default"/>
    <w:next w:val="Default"/>
    <w:uiPriority w:val="99"/>
    <w:qFormat/>
    <w:rsid w:val="00905067"/>
    <w:pPr>
      <w:widowControl w:val="false"/>
    </w:pPr>
    <w:rPr>
      <w:rFonts w:eastAsia="바탕"/>
      <w:color w:val="auto"/>
      <w:lang w:eastAsia="en-US"/>
    </w:rPr>
  </w:style>
  <w:style w:type="paragraph" w:styleId="NormalWeb">
    <w:name w:val="Normal (Web)"/>
    <w:basedOn w:val="Normal"/>
    <w:uiPriority w:val="99"/>
    <w:unhideWhenUsed/>
    <w:qFormat/>
    <w:rsid w:val="00fd6dd3"/>
    <w:pPr>
      <w:spacing w:beforeAutospacing="1" w:afterAutospacing="1"/>
    </w:pPr>
    <w:rPr>
      <w:rFonts w:ascii="굴림" w:hAnsi="굴림" w:eastAsia="굴림" w:cs="굴림"/>
      <w:sz w:val="24"/>
      <w:szCs w:val="24"/>
      <w:lang w:val="en-US" w:eastAsia="ko-KR"/>
    </w:rPr>
  </w:style>
  <w:style w:type="paragraph" w:styleId="SP15180269" w:customStyle="1">
    <w:name w:val="SP.15.180269"/>
    <w:basedOn w:val="Default"/>
    <w:next w:val="Default"/>
    <w:uiPriority w:val="99"/>
    <w:qFormat/>
    <w:rsid w:val="00c433e4"/>
    <w:pPr>
      <w:widowControl w:val="false"/>
    </w:pPr>
    <w:rPr>
      <w:rFonts w:eastAsia="바탕"/>
      <w:color w:val="auto"/>
      <w:lang w:eastAsia="en-US"/>
    </w:rPr>
  </w:style>
  <w:style w:type="paragraph" w:styleId="SP15180311" w:customStyle="1">
    <w:name w:val="SP.15.180311"/>
    <w:basedOn w:val="Default"/>
    <w:next w:val="Default"/>
    <w:uiPriority w:val="99"/>
    <w:qFormat/>
    <w:rsid w:val="00c433e4"/>
    <w:pPr>
      <w:widowControl w:val="false"/>
    </w:pPr>
    <w:rPr>
      <w:rFonts w:eastAsia="바탕"/>
      <w:color w:val="auto"/>
      <w:lang w:eastAsia="en-US"/>
    </w:rPr>
  </w:style>
  <w:style w:type="paragraph" w:styleId="SP15180289" w:customStyle="1">
    <w:name w:val="SP.15.180289"/>
    <w:basedOn w:val="Default"/>
    <w:next w:val="Default"/>
    <w:uiPriority w:val="99"/>
    <w:qFormat/>
    <w:rsid w:val="00c433e4"/>
    <w:pPr>
      <w:widowControl w:val="false"/>
    </w:pPr>
    <w:rPr>
      <w:rFonts w:eastAsia="바탕"/>
      <w:color w:val="auto"/>
      <w:lang w:eastAsia="en-US"/>
    </w:rPr>
  </w:style>
  <w:style w:type="paragraph" w:styleId="Style13">
    <w:name w:val="프레임 내용"/>
    <w:basedOn w:val="Normal"/>
    <w:qFormat/>
    <w:pPr/>
    <w:rPr/>
  </w:style>
  <w:style w:type="numbering" w:styleId="NoList" w:default="1">
    <w:name w:val="No List"/>
    <w:uiPriority w:val="99"/>
    <w:semiHidden/>
    <w:unhideWhenUsed/>
    <w:qFormat/>
  </w:style>
  <w:style w:type="numbering" w:styleId="Headings" w:customStyle="1">
    <w:name w:val="Headings"/>
    <w:uiPriority w:val="99"/>
    <w:qFormat/>
    <w:rsid w:val="00610f5d"/>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rsid w:val="00f639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2545235-1C0F-4E37-8F16-F60E5B92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346</TotalTime>
  <Application>LibreOffice/7.0.2.2$Windows_X86_64 LibreOffice_project/8349ace3c3162073abd90d81fd06dcfb6b36b994</Application>
  <Pages>3</Pages>
  <Words>1236</Words>
  <Characters>5916</Characters>
  <CharactersWithSpaces>7003</CharactersWithSpaces>
  <Paragraphs>143</Paragraphs>
  <Company>Intel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2025-07-15T06:39:00Z</dcterms:created>
  <dc:creator>Robert Stacey</dc:creator>
  <dc:description/>
  <cp:keywords>CTPClassification=CTP_PUBLIC CTPClassification=CTP_PUBLIC VisualMarkings=</cp:keywords>
  <dc:language>ko-KR</dc:language>
  <cp:lastModifiedBy/>
  <cp:lastPrinted>2016-01-08T21:12:00Z</cp:lastPrinted>
  <dcterms:modified xsi:type="dcterms:W3CDTF">2025-07-24T21:17:56Z</dcterms:modified>
  <cp:revision>5</cp:revision>
  <dc:subject>TGac Spec Framework</dc:subject>
  <dc:title>doc.: IEEE 802.11-16/0024r1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CTP_PUBLIC</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2016-03-03 04:53:43Z</vt:lpwstr>
  </property>
  <property fmtid="{D5CDD505-2E9C-101B-9397-08002B2CF9AE}" pid="7" name="CTP_WWID">
    <vt:lpwstr>NA</vt:lpwstr>
  </property>
  <property fmtid="{D5CDD505-2E9C-101B-9397-08002B2CF9AE}" pid="8" name="Company">
    <vt:lpwstr>Intel</vt:lpwstr>
  </property>
  <property fmtid="{D5CDD505-2E9C-101B-9397-08002B2CF9AE}" pid="9" name="DocSecurity">
    <vt:i4>0</vt:i4>
  </property>
  <property fmtid="{D5CDD505-2E9C-101B-9397-08002B2CF9AE}" pid="10" name="FLCMData">
    <vt:lpwstr>B7B429C0110C1DEDCF773341C181B4A2EABDEB394B9FAABDF35D35FC8CD34991FCD978648DFD649654D6E8ADC42821BE8FF1AE26C0F970931A11FD754C9FB45B</vt:lpwstr>
  </property>
  <property fmtid="{D5CDD505-2E9C-101B-9397-08002B2CF9AE}" pid="11" name="HyperlinksChanged">
    <vt:bool>0</vt:bool>
  </property>
  <property fmtid="{D5CDD505-2E9C-101B-9397-08002B2CF9AE}" pid="12" name="LinksUpToDate">
    <vt:bool>0</vt:bool>
  </property>
  <property fmtid="{D5CDD505-2E9C-101B-9397-08002B2CF9AE}" pid="13" name="MTWinEqns">
    <vt:bool>1</vt:bool>
  </property>
  <property fmtid="{D5CDD505-2E9C-101B-9397-08002B2CF9AE}" pid="14" name="ScaleCrop">
    <vt:bool>0</vt:bool>
  </property>
  <property fmtid="{D5CDD505-2E9C-101B-9397-08002B2CF9AE}" pid="15" name="ShareDoc">
    <vt:bool>0</vt:bool>
  </property>
  <property fmtid="{D5CDD505-2E9C-101B-9397-08002B2CF9AE}" pid="16" name="TitusGUID">
    <vt:lpwstr>d09abd69-5dfd-416c-abad-df9fda8b61e5</vt:lpwstr>
  </property>
  <property fmtid="{D5CDD505-2E9C-101B-9397-08002B2CF9AE}" pid="17" name="_NewReviewCycle">
    <vt:lpwstr/>
  </property>
</Properties>
</file>