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7910E245" w:rsidR="00BD6FB0" w:rsidRPr="00EA6B82" w:rsidRDefault="006612F7" w:rsidP="00AB15DA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0</w:t>
            </w:r>
            <w:r w:rsidR="00EB23AC">
              <w:rPr>
                <w:b/>
                <w:sz w:val="28"/>
                <w:szCs w:val="28"/>
                <w:lang w:val="en-US"/>
              </w:rPr>
              <w:t>.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1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omment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esolution</w:t>
            </w:r>
            <w:r>
              <w:rPr>
                <w:b/>
                <w:sz w:val="28"/>
                <w:szCs w:val="28"/>
                <w:lang w:val="en-US"/>
              </w:rPr>
              <w:t xml:space="preserve"> for </w:t>
            </w:r>
            <w:r w:rsidR="00AB15DA">
              <w:rPr>
                <w:b/>
                <w:sz w:val="28"/>
                <w:szCs w:val="28"/>
                <w:lang w:val="en-US"/>
              </w:rPr>
              <w:t xml:space="preserve">CID </w:t>
            </w:r>
            <w:r w:rsidR="00AB15DA" w:rsidRPr="00AB15DA">
              <w:rPr>
                <w:b/>
                <w:sz w:val="28"/>
                <w:szCs w:val="28"/>
                <w:lang w:val="en-US"/>
              </w:rPr>
              <w:t>2848</w:t>
            </w:r>
            <w:r w:rsidR="00AB15DA">
              <w:rPr>
                <w:b/>
                <w:sz w:val="28"/>
                <w:szCs w:val="28"/>
                <w:lang w:val="en-US"/>
              </w:rPr>
              <w:t xml:space="preserve">, </w:t>
            </w:r>
            <w:r w:rsidR="00AB15DA" w:rsidRPr="00AB15DA">
              <w:rPr>
                <w:b/>
                <w:sz w:val="28"/>
                <w:szCs w:val="28"/>
                <w:lang w:val="en-US"/>
              </w:rPr>
              <w:t>3026</w:t>
            </w:r>
            <w:r w:rsidR="00AB15DA">
              <w:rPr>
                <w:b/>
                <w:sz w:val="28"/>
                <w:szCs w:val="28"/>
                <w:lang w:val="en-US"/>
              </w:rPr>
              <w:t xml:space="preserve">, </w:t>
            </w:r>
            <w:r w:rsidR="00AB15DA" w:rsidRPr="00AB15DA">
              <w:rPr>
                <w:b/>
                <w:sz w:val="28"/>
                <w:szCs w:val="28"/>
                <w:lang w:val="en-US"/>
              </w:rPr>
              <w:t>3071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012AC07C" w:rsidR="00BD6FB0" w:rsidRPr="00BD6FB0" w:rsidRDefault="00BD6FB0" w:rsidP="00AB15DA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6612F7">
              <w:t>2</w:t>
            </w:r>
            <w:r w:rsidR="00CE59DD">
              <w:rPr>
                <w:rFonts w:hint="eastAsia"/>
                <w:lang w:eastAsia="ko-KR"/>
              </w:rPr>
              <w:t>5</w:t>
            </w:r>
            <w:r w:rsidR="00361A7D">
              <w:t>-</w:t>
            </w:r>
            <w:r w:rsidR="006612F7">
              <w:t>0</w:t>
            </w:r>
            <w:r w:rsidR="00AB15DA">
              <w:t>5</w:t>
            </w:r>
            <w:r w:rsidR="002B5436">
              <w:t>-</w:t>
            </w:r>
            <w:r w:rsidR="00AB15DA">
              <w:t>10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6612F7" w:rsidRPr="00484146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6F7C6073" w:rsidR="006612F7" w:rsidRPr="00330A1E" w:rsidRDefault="00AB15DA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20"/>
                <w:lang w:eastAsia="ko-KR"/>
              </w:rPr>
              <w:t>Suhwook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Kim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1646EAB0" w:rsidR="006612F7" w:rsidRPr="00306E44" w:rsidRDefault="00AB15DA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Samsung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56A73854" w:rsidR="006612F7" w:rsidRPr="00F7139B" w:rsidRDefault="006612F7" w:rsidP="004066C3">
            <w:pPr>
              <w:jc w:val="center"/>
              <w:rPr>
                <w:sz w:val="20"/>
                <w:lang w:val="pt-BR" w:eastAsia="ko-KR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6612F7" w:rsidRPr="00F7139B" w:rsidRDefault="006612F7" w:rsidP="004066C3">
            <w:pPr>
              <w:jc w:val="center"/>
              <w:rPr>
                <w:sz w:val="20"/>
                <w:lang w:val="pt-BR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59C8FBFD" w:rsidR="006612F7" w:rsidRPr="00F7139B" w:rsidRDefault="0044566A" w:rsidP="004066C3">
            <w:pPr>
              <w:jc w:val="center"/>
              <w:rPr>
                <w:sz w:val="20"/>
                <w:lang w:val="pt-BR" w:eastAsia="ko-KR"/>
              </w:rPr>
            </w:pPr>
            <w:r>
              <w:rPr>
                <w:sz w:val="20"/>
                <w:lang w:val="pt-BR" w:eastAsia="ko-KR"/>
              </w:rPr>
              <w:t>suhwook.kim@samsung.com</w:t>
            </w:r>
          </w:p>
        </w:tc>
      </w:tr>
      <w:tr w:rsidR="006612F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425B70BB" w:rsidR="006612F7" w:rsidRDefault="004F58F5" w:rsidP="00F1291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6612F7" w:rsidRDefault="006612F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6612F7" w:rsidRPr="00CA3569" w:rsidRDefault="006612F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6612F7" w:rsidRPr="00DE71EF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38F8242A" w:rsidR="006612F7" w:rsidRPr="0069546B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CE59DD" w:rsidRPr="00945E34" w14:paraId="610AA63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D2267" w14:textId="1C15E10B" w:rsidR="00CE59DD" w:rsidRDefault="00CE59DD" w:rsidP="00F1291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65D8895" w14:textId="77777777" w:rsidR="00CE59DD" w:rsidRDefault="00CE59DD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9AB1" w14:textId="77777777" w:rsidR="00CE59DD" w:rsidRPr="00CA3569" w:rsidRDefault="00CE59DD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4349F" w14:textId="77777777" w:rsidR="00CE59DD" w:rsidRPr="00DE71EF" w:rsidRDefault="00CE59DD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73B5" w14:textId="0EFD0783" w:rsidR="00CE59DD" w:rsidRDefault="00CE59DD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7F19870E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81632" w14:textId="24B067CD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568588D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F1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7E0F1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D5884" w14:textId="0E671C2B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4BC1856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B5674" w14:textId="5422035F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8B09148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25B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45F3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2248F" w14:textId="1E8AF692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64E67BE9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6612F7" w:rsidRPr="00261441" w:rsidRDefault="006612F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37E84687" w:rsidR="006612F7" w:rsidRPr="003762C8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3E7BB27D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9EE0BB4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792C95CC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  <w:tr w:rsidR="006612F7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738278A2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A92B7F">
        <w:rPr>
          <w:lang w:eastAsia="ko-KR"/>
        </w:rPr>
        <w:t xml:space="preserve">the </w:t>
      </w:r>
      <w:r w:rsidR="00C267BB">
        <w:rPr>
          <w:lang w:eastAsia="ko-KR"/>
        </w:rPr>
        <w:t xml:space="preserve">following </w:t>
      </w:r>
      <w:r w:rsidR="00AB15DA">
        <w:rPr>
          <w:lang w:eastAsia="ko-KR"/>
        </w:rPr>
        <w:t>3</w:t>
      </w:r>
      <w:r w:rsidR="00AC4ED9">
        <w:rPr>
          <w:lang w:eastAsia="ko-KR"/>
        </w:rPr>
        <w:t xml:space="preserve"> </w:t>
      </w:r>
      <w:r w:rsidR="00C267BB">
        <w:rPr>
          <w:lang w:eastAsia="ko-KR"/>
        </w:rPr>
        <w:t>CID</w:t>
      </w:r>
      <w:r w:rsidR="00CE59DD">
        <w:rPr>
          <w:rFonts w:hint="eastAsia"/>
          <w:lang w:eastAsia="ko-KR"/>
        </w:rPr>
        <w:t>s</w:t>
      </w:r>
      <w:r w:rsidR="006612F7">
        <w:rPr>
          <w:lang w:eastAsia="ko-KR"/>
        </w:rPr>
        <w:t xml:space="preserve"> received for </w:t>
      </w:r>
      <w:proofErr w:type="spellStart"/>
      <w:r w:rsidR="006612F7">
        <w:rPr>
          <w:lang w:eastAsia="ko-KR"/>
        </w:rPr>
        <w:t>TGb</w:t>
      </w:r>
      <w:r w:rsidR="00CE59DD">
        <w:rPr>
          <w:rFonts w:hint="eastAsia"/>
          <w:lang w:eastAsia="ko-KR"/>
        </w:rPr>
        <w:t>n</w:t>
      </w:r>
      <w:proofErr w:type="spellEnd"/>
      <w:r w:rsidR="006612F7">
        <w:rPr>
          <w:lang w:eastAsia="ko-KR"/>
        </w:rPr>
        <w:t xml:space="preserve"> </w:t>
      </w:r>
      <w:r w:rsidR="00CE59DD">
        <w:rPr>
          <w:rFonts w:hint="eastAsia"/>
          <w:lang w:eastAsia="ko-KR"/>
        </w:rPr>
        <w:t>CC50 Comment Resolution</w:t>
      </w:r>
      <w:r>
        <w:rPr>
          <w:lang w:eastAsia="ko-KR"/>
        </w:rPr>
        <w:t>:</w:t>
      </w:r>
    </w:p>
    <w:p w14:paraId="5B282975" w14:textId="2B4D614B" w:rsidR="001D7F68" w:rsidRDefault="00AB15DA" w:rsidP="00C44D29">
      <w:pPr>
        <w:pStyle w:val="ae"/>
        <w:numPr>
          <w:ilvl w:val="0"/>
          <w:numId w:val="36"/>
        </w:numPr>
        <w:jc w:val="both"/>
        <w:rPr>
          <w:lang w:eastAsia="ko-KR"/>
        </w:rPr>
      </w:pPr>
      <w:r>
        <w:rPr>
          <w:lang w:eastAsia="ko-KR"/>
        </w:rPr>
        <w:t>2848, 3026, 3071</w:t>
      </w:r>
    </w:p>
    <w:p w14:paraId="4F6E9FDB" w14:textId="77777777" w:rsidR="00C44D29" w:rsidRDefault="00C44D29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6F935C69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034D0822" w14:textId="6B2A5C3B" w:rsidR="0044566A" w:rsidRDefault="0044566A" w:rsidP="001D7F68">
      <w:pPr>
        <w:jc w:val="both"/>
        <w:rPr>
          <w:lang w:eastAsia="ko-KR"/>
        </w:rPr>
      </w:pPr>
      <w:r>
        <w:rPr>
          <w:lang w:eastAsia="ko-KR"/>
        </w:rPr>
        <w:t>- Rev 1: Document modification based on D0.3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0BDF7EA6" w14:textId="3FA2A982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5F0D05D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61A8E258" w14:textId="77777777" w:rsidR="00AB15DA" w:rsidRDefault="00AB15DA" w:rsidP="0090338D">
      <w:pPr>
        <w:pStyle w:val="T"/>
        <w:rPr>
          <w:rFonts w:eastAsia="바탕"/>
          <w:lang w:val="en-GB" w:eastAsia="ko-KR"/>
        </w:rPr>
      </w:pPr>
    </w:p>
    <w:p w14:paraId="6C258B51" w14:textId="685AE032" w:rsidR="00885D39" w:rsidRDefault="00885D3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0157C92A" w14:textId="3998CA6F" w:rsidR="00FA6A26" w:rsidRDefault="00FA6A2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32"/>
        <w:gridCol w:w="632"/>
        <w:gridCol w:w="2282"/>
        <w:gridCol w:w="2126"/>
        <w:gridCol w:w="2835"/>
      </w:tblGrid>
      <w:tr w:rsidR="00FA6A26" w:rsidRPr="00FA6A26" w14:paraId="37BD44B2" w14:textId="77777777" w:rsidTr="00FA6A26">
        <w:trPr>
          <w:trHeight w:val="765"/>
        </w:trPr>
        <w:tc>
          <w:tcPr>
            <w:tcW w:w="64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1CCE9A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B38A15" w14:textId="77777777" w:rsid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</w:t>
            </w:r>
            <w:proofErr w:type="spellEnd"/>
          </w:p>
          <w:p w14:paraId="7B2EC880" w14:textId="220DBA5F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enter</w:t>
            </w:r>
          </w:p>
        </w:tc>
        <w:tc>
          <w:tcPr>
            <w:tcW w:w="6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93ED1E" w14:textId="77777777" w:rsid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Cate</w:t>
            </w:r>
          </w:p>
          <w:p w14:paraId="4CCEDF8B" w14:textId="5B64801E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gory</w:t>
            </w:r>
          </w:p>
        </w:tc>
        <w:tc>
          <w:tcPr>
            <w:tcW w:w="228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C36EEF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839966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7CB41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A6A26" w:rsidRPr="00FA6A26" w14:paraId="06597C49" w14:textId="77777777" w:rsidTr="00FA6A26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2F1467" w14:textId="77777777" w:rsidR="00FA6A26" w:rsidRPr="00FA6A26" w:rsidRDefault="00FA6A26" w:rsidP="00FA6A26">
            <w:pPr>
              <w:jc w:val="right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2848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2E8DA2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FC4E01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8F646E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"over the ds", as an adjective, needs hyphens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0C81A4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As it says in the comment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76AAE" w14:textId="1F8BBCD3" w:rsidR="00FA6A26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00B07D56" w14:textId="67FA8D7C" w:rsidR="004D2793" w:rsidRPr="004D2793" w:rsidRDefault="004D2793" w:rsidP="004D2793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461904F" w14:textId="6AD1666D" w:rsidR="00985BA4" w:rsidRPr="00985BA4" w:rsidRDefault="00985BA4" w:rsidP="00985BA4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This Figure h</w:t>
            </w: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a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s</w:t>
            </w: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already been modified by resolutions to CID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142</w:t>
            </w: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in 11-25/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1105</w:t>
            </w: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r1.</w:t>
            </w:r>
          </w:p>
          <w:p w14:paraId="4DE9EAF5" w14:textId="77777777" w:rsidR="00985BA4" w:rsidRPr="00985BA4" w:rsidRDefault="00985BA4" w:rsidP="00985BA4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6A4D9EA" w14:textId="305A7A11" w:rsidR="00985BA4" w:rsidRDefault="00985BA4" w:rsidP="00985BA4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Note to </w:t>
            </w:r>
            <w:proofErr w:type="spellStart"/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No further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figure </w:t>
            </w: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change is needed by this CID</w:t>
            </w:r>
          </w:p>
          <w:p w14:paraId="1F43C7EC" w14:textId="05E361B5" w:rsidR="004D2793" w:rsidRPr="00FA6A26" w:rsidRDefault="004D2793" w:rsidP="0044566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  <w:tr w:rsidR="00FA6A26" w:rsidRPr="00FA6A26" w14:paraId="602C736A" w14:textId="77777777" w:rsidTr="00FA6A26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7A4E0D" w14:textId="77777777" w:rsidR="00FA6A26" w:rsidRPr="00FA6A26" w:rsidRDefault="00FA6A26" w:rsidP="00FA6A26">
            <w:pPr>
              <w:jc w:val="right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3026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111A19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22EE99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3A6590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"initial control frame" should be "initial Control frame"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572BE4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24DC38" w14:textId="77777777" w:rsidR="00985BA4" w:rsidRDefault="00985BA4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Accepted.</w:t>
            </w:r>
          </w:p>
          <w:p w14:paraId="3A7B7AF2" w14:textId="281E5162" w:rsidR="00985BA4" w:rsidRDefault="00985BA4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</w:p>
          <w:p w14:paraId="3795C005" w14:textId="71F42405" w:rsidR="004D2793" w:rsidRPr="004D2793" w:rsidRDefault="00985BA4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Note that it has already been fixed in D0.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3</w:t>
            </w:r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. </w:t>
            </w:r>
            <w:proofErr w:type="spellStart"/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985BA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 to make no change.</w:t>
            </w:r>
          </w:p>
          <w:p w14:paraId="4E0991D5" w14:textId="3C615658" w:rsidR="0020364B" w:rsidRPr="00FA6A26" w:rsidRDefault="0020364B" w:rsidP="004D2793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  <w:tr w:rsidR="00FA6A26" w:rsidRPr="00FA6A26" w14:paraId="555C024C" w14:textId="77777777" w:rsidTr="00FA6A26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1C5D9D" w14:textId="77777777" w:rsidR="00FA6A26" w:rsidRPr="00FA6A26" w:rsidRDefault="00FA6A26" w:rsidP="00FA6A26">
            <w:pPr>
              <w:jc w:val="right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3071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40048F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FBC873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ACA8CF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"the DUO mode" should be just "DUO mode"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D511FA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As it says in the comment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031B9D" w14:textId="76C21113" w:rsidR="00FA6A26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0E15ED4F" w14:textId="77777777" w:rsidR="004D2793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10BB9A3" w14:textId="77777777" w:rsidR="004D2793" w:rsidRPr="004D2793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59DD61AE" w14:textId="77777777" w:rsidR="004D2793" w:rsidRPr="004D2793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FE312FB" w14:textId="0AEF6F41" w:rsidR="004D2793" w:rsidRPr="00FA6A26" w:rsidRDefault="004D2793" w:rsidP="00985BA4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in this document</w:t>
            </w:r>
            <w:r w:rsidR="00D0586D">
              <w:rPr>
                <w:rFonts w:ascii="Arial" w:eastAsia="맑은 고딕" w:hAnsi="Arial" w:cs="Arial"/>
                <w:sz w:val="20"/>
                <w:lang w:val="en-US" w:eastAsia="ko-KR"/>
              </w:rPr>
              <w:t>(888r</w:t>
            </w:r>
            <w:r w:rsidR="00985BA4">
              <w:rPr>
                <w:rFonts w:ascii="Arial" w:eastAsia="맑은 고딕" w:hAnsi="Arial" w:cs="Arial"/>
                <w:sz w:val="20"/>
                <w:lang w:val="en-US" w:eastAsia="ko-KR"/>
              </w:rPr>
              <w:t>1</w:t>
            </w:r>
            <w:r w:rsidR="00D0586D">
              <w:rPr>
                <w:rFonts w:ascii="Arial" w:eastAsia="맑은 고딕" w:hAnsi="Arial" w:cs="Arial"/>
                <w:sz w:val="20"/>
                <w:lang w:val="en-US" w:eastAsia="ko-KR"/>
              </w:rPr>
              <w:t>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#3071</w:t>
            </w:r>
          </w:p>
        </w:tc>
      </w:tr>
    </w:tbl>
    <w:p w14:paraId="359ACD3B" w14:textId="247B7AEA" w:rsidR="00FA6A26" w:rsidRDefault="00FA6A2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302728FE" w14:textId="77777777" w:rsidR="00AB15DA" w:rsidRDefault="00AB15DA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2129D985" w14:textId="77777777" w:rsidR="00FA6A26" w:rsidRPr="00885D39" w:rsidRDefault="00FA6A2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2C20BD8F" w14:textId="77777777" w:rsidR="001A1019" w:rsidRDefault="001A1019" w:rsidP="001A1019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28117776" w14:textId="664FAA7F" w:rsidR="001A1019" w:rsidRDefault="001A1019" w:rsidP="001A1019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 w:rsidR="00231ADF">
        <w:rPr>
          <w:rFonts w:hint="eastAsia"/>
          <w:b/>
          <w:i/>
          <w:highlight w:val="yellow"/>
          <w:lang w:eastAsia="ko-KR"/>
        </w:rPr>
        <w:t>n</w:t>
      </w:r>
      <w:proofErr w:type="spellEnd"/>
      <w:r w:rsidR="00231ADF"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 xml:space="preserve">Please note that the baseline is </w:t>
      </w:r>
      <w:r w:rsidR="007F4725" w:rsidRPr="00635EA7">
        <w:rPr>
          <w:rFonts w:hint="eastAsia"/>
          <w:b/>
          <w:i/>
          <w:highlight w:val="yellow"/>
          <w:lang w:eastAsia="ko-KR"/>
        </w:rPr>
        <w:t>11bn D0.</w:t>
      </w:r>
      <w:r w:rsidR="00985BA4" w:rsidRPr="00985BA4">
        <w:rPr>
          <w:b/>
          <w:i/>
          <w:highlight w:val="yellow"/>
          <w:lang w:eastAsia="ko-KR"/>
        </w:rPr>
        <w:t>3</w:t>
      </w:r>
    </w:p>
    <w:p w14:paraId="645934D0" w14:textId="4ABE759F" w:rsidR="00D0586D" w:rsidRDefault="00D0586D" w:rsidP="001A1019">
      <w:pPr>
        <w:rPr>
          <w:b/>
          <w:i/>
          <w:lang w:eastAsia="ko-KR"/>
        </w:rPr>
      </w:pPr>
      <w:bookmarkStart w:id="0" w:name="_GoBack"/>
      <w:bookmarkEnd w:id="0"/>
    </w:p>
    <w:p w14:paraId="18631DE0" w14:textId="77777777" w:rsidR="00CF4273" w:rsidRPr="00E63A00" w:rsidRDefault="00CF4273" w:rsidP="00CF4273">
      <w:pPr>
        <w:pStyle w:val="aa"/>
        <w:rPr>
          <w:b/>
          <w:i/>
          <w:sz w:val="22"/>
          <w:highlight w:val="yellow"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sz w:val="22"/>
          <w:highlight w:val="yellow"/>
          <w:lang w:eastAsia="ko-KR"/>
        </w:rPr>
        <w:t>Please modify the</w:t>
      </w:r>
      <w:r>
        <w:rPr>
          <w:b/>
          <w:i/>
          <w:sz w:val="22"/>
          <w:highlight w:val="yellow"/>
          <w:lang w:eastAsia="ko-KR"/>
        </w:rPr>
        <w:t xml:space="preserve"> table 9-663 in</w:t>
      </w:r>
      <w:r w:rsidRPr="0068320B">
        <w:rPr>
          <w:b/>
          <w:i/>
          <w:sz w:val="22"/>
          <w:highlight w:val="yellow"/>
          <w:lang w:eastAsia="ko-KR"/>
        </w:rPr>
        <w:t xml:space="preserve"> </w:t>
      </w:r>
      <w:proofErr w:type="spellStart"/>
      <w:r w:rsidRPr="0068320B">
        <w:rPr>
          <w:b/>
          <w:i/>
          <w:sz w:val="22"/>
          <w:highlight w:val="yellow"/>
          <w:lang w:eastAsia="ko-KR"/>
        </w:rPr>
        <w:t>subclause</w:t>
      </w:r>
      <w:proofErr w:type="spellEnd"/>
      <w:r>
        <w:rPr>
          <w:b/>
          <w:i/>
          <w:sz w:val="22"/>
          <w:highlight w:val="yellow"/>
          <w:lang w:eastAsia="ko-KR"/>
        </w:rPr>
        <w:t xml:space="preserve"> 9.7.3 A-MPDU contents</w:t>
      </w:r>
      <w:r w:rsidRPr="0068320B">
        <w:rPr>
          <w:b/>
          <w:i/>
          <w:sz w:val="22"/>
          <w:highlight w:val="yellow"/>
          <w:lang w:eastAsia="ko-KR"/>
        </w:rPr>
        <w:t xml:space="preserve"> as follows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 xml:space="preserve">  </w:t>
      </w:r>
    </w:p>
    <w:p w14:paraId="2D7DCE4D" w14:textId="77777777" w:rsidR="00CF4273" w:rsidRPr="00E63A00" w:rsidRDefault="00CF4273" w:rsidP="00CF4273">
      <w:pPr>
        <w:widowControl w:val="0"/>
        <w:autoSpaceDE w:val="0"/>
        <w:autoSpaceDN w:val="0"/>
        <w:adjustRightInd w:val="0"/>
        <w:jc w:val="both"/>
        <w:rPr>
          <w:rFonts w:ascii="Arial,Bold" w:eastAsia="Arial,Bold" w:cs="Arial,Bold"/>
          <w:b/>
          <w:bCs/>
          <w:sz w:val="20"/>
          <w:lang w:val="en-US"/>
        </w:rPr>
      </w:pPr>
      <w:r>
        <w:rPr>
          <w:rFonts w:ascii="Arial,Bold" w:eastAsia="Arial,Bold" w:cs="Arial,Bold"/>
          <w:b/>
          <w:bCs/>
          <w:sz w:val="20"/>
          <w:lang w:val="en-US"/>
        </w:rPr>
        <w:t>9.7.3 A-MPDU contents</w:t>
      </w:r>
    </w:p>
    <w:p w14:paraId="4E603517" w14:textId="77777777" w:rsidR="00CF4273" w:rsidRDefault="00CF4273" w:rsidP="00CF4273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9-663</w:t>
      </w:r>
      <w:r>
        <w:rPr>
          <w:rFonts w:ascii="바탕" w:hAnsi="바탕" w:cs="바탕" w:hint="eastAsia"/>
          <w:b/>
          <w:bCs/>
          <w:sz w:val="20"/>
          <w:lang w:val="en-US"/>
        </w:rPr>
        <w:t>—</w:t>
      </w:r>
      <w:r>
        <w:rPr>
          <w:rFonts w:ascii="Arial,Bold" w:hAnsi="Arial,Bold" w:cs="Arial,Bold"/>
          <w:b/>
          <w:bCs/>
          <w:sz w:val="20"/>
          <w:lang w:val="en-US"/>
        </w:rPr>
        <w:t>A-MPDU contents in the control response context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4257"/>
        <w:gridCol w:w="3119"/>
      </w:tblGrid>
      <w:tr w:rsidR="00CF4273" w14:paraId="21E11FE4" w14:textId="77777777" w:rsidTr="007B0285">
        <w:tc>
          <w:tcPr>
            <w:tcW w:w="1980" w:type="dxa"/>
          </w:tcPr>
          <w:p w14:paraId="5BE19A61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b/>
                <w:bCs/>
                <w:sz w:val="18"/>
                <w:szCs w:val="24"/>
                <w:lang w:val="en-US" w:eastAsia="ko-KR"/>
              </w:rPr>
            </w:pPr>
            <w:r w:rsidRPr="00E34B12">
              <w:rPr>
                <w:rFonts w:ascii="TimesNewRomanPSMT" w:cs="TimesNewRomanPSMT" w:hint="eastAsia"/>
                <w:b/>
                <w:bCs/>
                <w:sz w:val="18"/>
                <w:szCs w:val="24"/>
                <w:lang w:val="en-US" w:eastAsia="ko-KR"/>
              </w:rPr>
              <w:t>MPDU</w:t>
            </w:r>
          </w:p>
        </w:tc>
        <w:tc>
          <w:tcPr>
            <w:tcW w:w="7376" w:type="dxa"/>
            <w:gridSpan w:val="2"/>
          </w:tcPr>
          <w:p w14:paraId="78EC7212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b/>
                <w:bCs/>
                <w:sz w:val="18"/>
                <w:szCs w:val="24"/>
                <w:lang w:val="en-US" w:eastAsia="ko-KR"/>
              </w:rPr>
            </w:pPr>
            <w:r w:rsidRPr="00E34B12">
              <w:rPr>
                <w:rFonts w:ascii="TimesNewRomanPSMT" w:cs="TimesNewRomanPSMT" w:hint="eastAsia"/>
                <w:b/>
                <w:bCs/>
                <w:sz w:val="18"/>
                <w:szCs w:val="24"/>
                <w:lang w:val="en-US" w:eastAsia="ko-KR"/>
              </w:rPr>
              <w:t>Conditions</w:t>
            </w:r>
          </w:p>
        </w:tc>
      </w:tr>
      <w:tr w:rsidR="00CF4273" w14:paraId="3C1CDD84" w14:textId="77777777" w:rsidTr="007B0285">
        <w:tc>
          <w:tcPr>
            <w:tcW w:w="1980" w:type="dxa"/>
          </w:tcPr>
          <w:p w14:paraId="54913156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/>
              </w:rPr>
              <w:t>…</w:t>
            </w:r>
          </w:p>
        </w:tc>
        <w:tc>
          <w:tcPr>
            <w:tcW w:w="4257" w:type="dxa"/>
          </w:tcPr>
          <w:p w14:paraId="611EA355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/>
              </w:rPr>
              <w:t>…</w:t>
            </w:r>
          </w:p>
        </w:tc>
        <w:tc>
          <w:tcPr>
            <w:tcW w:w="3119" w:type="dxa"/>
            <w:vMerge w:val="restart"/>
          </w:tcPr>
          <w:p w14:paraId="6F6CCDB7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  <w:t>…</w:t>
            </w:r>
          </w:p>
        </w:tc>
      </w:tr>
      <w:tr w:rsidR="00CF4273" w14:paraId="7999D1BE" w14:textId="77777777" w:rsidTr="007B0285">
        <w:tc>
          <w:tcPr>
            <w:tcW w:w="1980" w:type="dxa"/>
          </w:tcPr>
          <w:p w14:paraId="3A6AEA7E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BlockAck</w:t>
            </w:r>
            <w:proofErr w:type="spellEnd"/>
          </w:p>
        </w:tc>
        <w:tc>
          <w:tcPr>
            <w:tcW w:w="4257" w:type="dxa"/>
          </w:tcPr>
          <w:p w14:paraId="32B2BFF0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Compressed </w:t>
            </w: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BlockAck</w:t>
            </w:r>
            <w:proofErr w:type="spellEnd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 frame with a TID that</w:t>
            </w:r>
          </w:p>
          <w:p w14:paraId="0E7A1DB4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corresponds to an HT-immediate block </w:t>
            </w: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ack</w:t>
            </w:r>
            <w:proofErr w:type="spellEnd"/>
          </w:p>
          <w:p w14:paraId="7DD228C0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proofErr w:type="gram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agreement</w:t>
            </w:r>
            <w:proofErr w:type="gramEnd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. See NOTE.</w:t>
            </w:r>
          </w:p>
          <w:p w14:paraId="02724DF5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</w:p>
          <w:p w14:paraId="76255B62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Multi-STA </w:t>
            </w: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BlockAck</w:t>
            </w:r>
            <w:proofErr w:type="spellEnd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 frame if the preceding</w:t>
            </w:r>
          </w:p>
          <w:p w14:paraId="122FC554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PPDU:</w:t>
            </w:r>
          </w:p>
          <w:p w14:paraId="4DB1E255" w14:textId="77777777" w:rsidR="00CF4273" w:rsidRPr="00E34B12" w:rsidRDefault="00CF4273" w:rsidP="007B0285">
            <w:pPr>
              <w:pStyle w:val="a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is either an HE or EHT TB PPDU</w:t>
            </w:r>
          </w:p>
          <w:p w14:paraId="3C44C746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that solicits an immediate response</w:t>
            </w:r>
          </w:p>
          <w:p w14:paraId="359D8D97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(see 26.4.4.5 (Responding to an HE</w:t>
            </w:r>
          </w:p>
          <w:p w14:paraId="784DA66E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TB PPDU with an SU PPDU)),</w:t>
            </w:r>
          </w:p>
          <w:p w14:paraId="55F6BC3A" w14:textId="77777777" w:rsidR="00CF4273" w:rsidRPr="00E34B12" w:rsidRDefault="00CF4273" w:rsidP="007B0285">
            <w:pPr>
              <w:pStyle w:val="a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or an HE or EHT PPDU that carries</w:t>
            </w:r>
          </w:p>
          <w:p w14:paraId="759FD70E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a multi-TID A-MPDU or </w:t>
            </w: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ackenabled</w:t>
            </w:r>
            <w:proofErr w:type="spellEnd"/>
          </w:p>
          <w:p w14:paraId="100A3A10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multi-TID A-MPDU (see</w:t>
            </w:r>
          </w:p>
          <w:p w14:paraId="73622298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26.6.3 (Multi-TID AMPDU and </w:t>
            </w: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ackenabled</w:t>
            </w:r>
            <w:proofErr w:type="spellEnd"/>
          </w:p>
          <w:p w14:paraId="16D6168F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single-TID AMPDU))</w:t>
            </w:r>
            <w:proofErr w:type="gram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.,</w:t>
            </w:r>
            <w:proofErr w:type="gramEnd"/>
          </w:p>
          <w:p w14:paraId="2E2C30CF" w14:textId="77777777" w:rsidR="00CF4273" w:rsidRPr="00E34B12" w:rsidRDefault="00CF4273" w:rsidP="007B0285">
            <w:pPr>
              <w:pStyle w:val="a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or if any preceding PPDU in the</w:t>
            </w:r>
          </w:p>
          <w:p w14:paraId="70594C43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TXOP carried a BSRP Trigger frame</w:t>
            </w:r>
          </w:p>
          <w:p w14:paraId="2CCFA917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addressing a STA that is operating</w:t>
            </w:r>
          </w:p>
          <w:p w14:paraId="3596AFD9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with </w:t>
            </w:r>
            <w:del w:id="1" w:author="김서욱/6G연구팀(SR)/Staff Engineer/삼성전자" w:date="2025-05-09T01:35:00Z">
              <w:r w:rsidRPr="00E34B12" w:rsidDel="00E34B12">
                <w:rPr>
                  <w:rFonts w:ascii="TimesNewRomanPSMT" w:eastAsia="TimesNewRomanPSMT" w:cs="TimesNewRomanPSMT"/>
                  <w:sz w:val="18"/>
                  <w:szCs w:val="18"/>
                  <w:lang w:val="en-US" w:eastAsia="ko-KR"/>
                </w:rPr>
                <w:delText xml:space="preserve">the </w:delText>
              </w:r>
            </w:del>
            <w:ins w:id="2" w:author="김서욱/6G연구팀(SR)/Staff Engineer/삼성전자" w:date="2025-05-09T01:35:00Z">
              <w:r>
                <w:rPr>
                  <w:rFonts w:ascii="TimesNewRomanPSMT" w:eastAsia="TimesNewRomanPSMT" w:cs="TimesNewRomanPSMT"/>
                  <w:sz w:val="18"/>
                  <w:szCs w:val="18"/>
                  <w:lang w:val="en-US" w:eastAsia="ko-KR"/>
                </w:rPr>
                <w:t xml:space="preserve">(#3071) </w:t>
              </w:r>
            </w:ins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DUO mode (see 37.12.2</w:t>
            </w:r>
          </w:p>
          <w:p w14:paraId="70E4DF29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(Dynamic Unavailability Operation</w:t>
            </w:r>
          </w:p>
          <w:p w14:paraId="1752251A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jc w:val="both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(DUO) mode))</w:t>
            </w:r>
          </w:p>
        </w:tc>
        <w:tc>
          <w:tcPr>
            <w:tcW w:w="3119" w:type="dxa"/>
            <w:vMerge/>
          </w:tcPr>
          <w:p w14:paraId="45661E00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</w:p>
        </w:tc>
      </w:tr>
      <w:tr w:rsidR="00CF4273" w14:paraId="6FD8E94E" w14:textId="77777777" w:rsidTr="007B0285">
        <w:tc>
          <w:tcPr>
            <w:tcW w:w="1980" w:type="dxa"/>
          </w:tcPr>
          <w:p w14:paraId="1D106DDF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  <w:t>…</w:t>
            </w:r>
          </w:p>
        </w:tc>
        <w:tc>
          <w:tcPr>
            <w:tcW w:w="4257" w:type="dxa"/>
          </w:tcPr>
          <w:p w14:paraId="1A53C3A1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  <w:t>…</w:t>
            </w:r>
          </w:p>
        </w:tc>
        <w:tc>
          <w:tcPr>
            <w:tcW w:w="3119" w:type="dxa"/>
            <w:vMerge/>
          </w:tcPr>
          <w:p w14:paraId="1A84B322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</w:p>
        </w:tc>
      </w:tr>
    </w:tbl>
    <w:p w14:paraId="3E7BB869" w14:textId="60CD928D" w:rsidR="00CF4273" w:rsidRDefault="00CF4273" w:rsidP="00944608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66F313DD" w14:textId="77777777" w:rsidR="004F58F5" w:rsidRPr="004F58F5" w:rsidRDefault="004F58F5" w:rsidP="004F58F5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68F0C9E1" w14:textId="77777777" w:rsidR="00E63A00" w:rsidRDefault="00E63A00" w:rsidP="00E63A00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highlight w:val="yellow"/>
          <w:lang w:eastAsia="ko-KR"/>
        </w:rPr>
        <w:t>Please modify the</w:t>
      </w:r>
      <w:r>
        <w:rPr>
          <w:b/>
          <w:i/>
          <w:highlight w:val="yellow"/>
          <w:lang w:eastAsia="ko-KR"/>
        </w:rPr>
        <w:t xml:space="preserve"> </w:t>
      </w:r>
      <w:proofErr w:type="spellStart"/>
      <w:r w:rsidRPr="0068320B">
        <w:rPr>
          <w:b/>
          <w:i/>
          <w:highlight w:val="yellow"/>
          <w:lang w:eastAsia="ko-KR"/>
        </w:rPr>
        <w:t>subclause</w:t>
      </w:r>
      <w:proofErr w:type="spellEnd"/>
      <w:r>
        <w:rPr>
          <w:b/>
          <w:i/>
          <w:highlight w:val="yellow"/>
          <w:lang w:eastAsia="ko-KR"/>
        </w:rPr>
        <w:t xml:space="preserve"> 37.11.2 Dynamic Unavailability </w:t>
      </w:r>
      <w:proofErr w:type="spellStart"/>
      <w:r>
        <w:rPr>
          <w:b/>
          <w:i/>
          <w:highlight w:val="yellow"/>
          <w:lang w:eastAsia="ko-KR"/>
        </w:rPr>
        <w:t>Operaiton</w:t>
      </w:r>
      <w:proofErr w:type="spellEnd"/>
      <w:r>
        <w:rPr>
          <w:b/>
          <w:i/>
          <w:highlight w:val="yellow"/>
          <w:lang w:eastAsia="ko-KR"/>
        </w:rPr>
        <w:t xml:space="preserve"> (DUO) mode</w:t>
      </w:r>
      <w:r w:rsidRPr="0068320B">
        <w:rPr>
          <w:b/>
          <w:i/>
          <w:highlight w:val="yellow"/>
          <w:lang w:eastAsia="ko-KR"/>
        </w:rPr>
        <w:t xml:space="preserve"> as follows</w:t>
      </w:r>
    </w:p>
    <w:p w14:paraId="754D79FB" w14:textId="4CD4DECC" w:rsidR="003A0290" w:rsidRDefault="00F6523F" w:rsidP="00DF641E">
      <w:pPr>
        <w:widowControl w:val="0"/>
        <w:autoSpaceDE w:val="0"/>
        <w:autoSpaceDN w:val="0"/>
        <w:adjustRightInd w:val="0"/>
        <w:jc w:val="both"/>
        <w:rPr>
          <w:rFonts w:ascii="Arial,Bold" w:eastAsia="Arial,Bold" w:cs="Arial,Bold"/>
          <w:b/>
          <w:bCs/>
          <w:sz w:val="20"/>
          <w:lang w:val="en-US"/>
        </w:rPr>
      </w:pPr>
      <w:r>
        <w:rPr>
          <w:rFonts w:ascii="Arial,Bold" w:eastAsia="Arial,Bold" w:cs="Arial,Bold"/>
          <w:b/>
          <w:bCs/>
          <w:sz w:val="20"/>
          <w:lang w:val="en-US"/>
        </w:rPr>
        <w:t>37.1</w:t>
      </w:r>
      <w:r w:rsidR="00CD29C4">
        <w:rPr>
          <w:rFonts w:ascii="Arial,Bold" w:eastAsia="Arial,Bold" w:cs="Arial,Bold"/>
          <w:b/>
          <w:bCs/>
          <w:sz w:val="20"/>
          <w:lang w:val="en-US"/>
        </w:rPr>
        <w:t>2</w:t>
      </w:r>
      <w:r>
        <w:rPr>
          <w:rFonts w:ascii="Arial,Bold" w:eastAsia="Arial,Bold" w:cs="Arial,Bold"/>
          <w:b/>
          <w:bCs/>
          <w:sz w:val="20"/>
          <w:lang w:val="en-US"/>
        </w:rPr>
        <w:t>.2 Dynamic Unavailability Operation (DUO) mode</w:t>
      </w:r>
    </w:p>
    <w:p w14:paraId="0FD39676" w14:textId="04E635B5" w:rsidR="00F6523F" w:rsidRPr="00F6523F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F6523F">
        <w:rPr>
          <w:rFonts w:ascii="TimesNewRomanPSMT" w:eastAsia="TimesNewRomanPSMT" w:cs="TimesNewRomanPSMT"/>
          <w:sz w:val="18"/>
          <w:szCs w:val="18"/>
          <w:lang w:val="en-US" w:eastAsia="ko-KR"/>
        </w:rPr>
        <w:t>To enable DUO mode with its associated DUO Supporting AP:</w:t>
      </w:r>
    </w:p>
    <w:p w14:paraId="433FF0FA" w14:textId="5BA972B8" w:rsidR="00F6523F" w:rsidRPr="00944608" w:rsidRDefault="00F6523F" w:rsidP="0094460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The DUO non-AP STA shall transmit to the AP an TBD Request frame (TBD) with the DUO Mode</w:t>
      </w:r>
    </w:p>
    <w:p w14:paraId="070C84EF" w14:textId="77777777" w:rsidR="00F6523F" w:rsidRPr="00944608" w:rsidRDefault="00F6523F" w:rsidP="00944608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subfield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in the frame set to 1</w:t>
      </w:r>
    </w:p>
    <w:p w14:paraId="06547DB3" w14:textId="6EFAA935" w:rsidR="00F6523F" w:rsidRPr="00944608" w:rsidRDefault="00F6523F" w:rsidP="0094460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The AP shall transmit an TBD Response frame, after the AP is ready to serve the non-AP STA in</w:t>
      </w:r>
    </w:p>
    <w:p w14:paraId="7266EA55" w14:textId="77777777" w:rsidR="00F6523F" w:rsidRPr="00944608" w:rsidRDefault="00F6523F" w:rsidP="00944608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DUO operation, as a response to the received TBD Request frame, to the non-AP STA.</w:t>
      </w:r>
    </w:p>
    <w:p w14:paraId="4613CB40" w14:textId="60642954" w:rsidR="00F6523F" w:rsidRPr="00944608" w:rsidRDefault="00F6523F" w:rsidP="0094460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It is TBD whether the AP can reject</w:t>
      </w:r>
      <w:r w:rsidRPr="00E34B12">
        <w:t xml:space="preserve"> </w:t>
      </w: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the request to enable </w:t>
      </w:r>
      <w:del w:id="3" w:author="김서욱/6G연구팀(SR)/Staff Engineer/삼성전자" w:date="2025-05-09T01:36:00Z">
        <w:r w:rsidRPr="00944608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4" w:author="김서욱/6G연구팀(SR)/Staff Engineer/삼성전자" w:date="2025-05-09T01:37:00Z">
        <w:r w:rsidR="00E34B12"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DUO mode at the STA side and the</w:t>
      </w:r>
    </w:p>
    <w:p w14:paraId="2060856A" w14:textId="5B7BB62D" w:rsidR="003A0290" w:rsidRPr="00944608" w:rsidRDefault="00F6523F" w:rsidP="00944608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enablement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procedure is TBD.</w:t>
      </w:r>
    </w:p>
    <w:p w14:paraId="3408CF5D" w14:textId="16CC3099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2530A86E" w14:textId="77777777" w:rsidR="00F6523F" w:rsidRPr="00E63A00" w:rsidRDefault="00F6523F" w:rsidP="00E63A00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To disable DUO mode with its associated DUO Supporting AP:</w:t>
      </w:r>
    </w:p>
    <w:p w14:paraId="56BA38DC" w14:textId="574F768E" w:rsidR="00F6523F" w:rsidRPr="00944608" w:rsidRDefault="00F6523F" w:rsidP="0094460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The DUO non-AP STA shall transmit a TBD Request frame with the DUO Mode subfield in the</w:t>
      </w:r>
    </w:p>
    <w:p w14:paraId="412432E7" w14:textId="77777777" w:rsidR="00F6523F" w:rsidRPr="00944608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frame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set to 0 to the AP.</w:t>
      </w:r>
    </w:p>
    <w:p w14:paraId="24C19FBC" w14:textId="1B2CE2EC" w:rsidR="00F6523F" w:rsidRPr="00944608" w:rsidRDefault="00F6523F" w:rsidP="0094460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lastRenderedPageBreak/>
        <w:t>The associated AP shall transmit a TBD Response frame, after the AP is no longer serving the non-</w:t>
      </w:r>
    </w:p>
    <w:p w14:paraId="742E8DDF" w14:textId="37EE45F1" w:rsidR="00F6523F" w:rsidRPr="00944608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AP STA in </w:t>
      </w:r>
      <w:del w:id="5" w:author="김서욱/6G연구팀(SR)/Staff Engineer/삼성전자" w:date="2025-05-09T01:37:00Z">
        <w:r w:rsidRPr="00944608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6" w:author="김서욱/6G연구팀(SR)/Staff Engineer/삼성전자" w:date="2025-05-09T01:37:00Z">
        <w:r w:rsidR="00E34B12"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DUO mode, as a response to the received TBD Request frame, to the non-AP STA.</w:t>
      </w:r>
    </w:p>
    <w:p w14:paraId="4CFB50CB" w14:textId="16C0ABBD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253E79F2" w14:textId="6AA04336" w:rsidR="00F6523F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When a DUO non-AP STA is operating in </w:t>
      </w:r>
      <w:del w:id="7" w:author="김서욱/6G연구팀(SR)/Staff Engineer/삼성전자" w:date="2025-05-09T01:37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8" w:author="김서욱/6G연구팀(SR)/Staff Engineer/삼성전자" w:date="2025-05-09T01:37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mode, then:</w:t>
      </w:r>
    </w:p>
    <w:p w14:paraId="57C31494" w14:textId="2B58E619" w:rsidR="00985BA4" w:rsidRPr="00985BA4" w:rsidRDefault="00985BA4" w:rsidP="00F92819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 w:hint="eastAsia"/>
          <w:sz w:val="18"/>
          <w:szCs w:val="18"/>
          <w:lang w:val="en-US" w:eastAsia="ko-KR"/>
        </w:rPr>
      </w:pPr>
      <w:r w:rsidRPr="00985BA4">
        <w:rPr>
          <w:rFonts w:ascii="TimesNewRomanPSMT" w:eastAsia="TimesNewRomanPSMT" w:cs="TimesNewRomanPSMT"/>
          <w:sz w:val="18"/>
          <w:szCs w:val="18"/>
          <w:lang w:val="en-US" w:eastAsia="ko-KR"/>
        </w:rPr>
        <w:t>The associated AP that initiates frame exchanges that are neither group addressed Data nor group</w:t>
      </w:r>
      <w:r w:rsidRPr="00985BA4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</w:t>
      </w:r>
      <w:r w:rsidRPr="00985BA4">
        <w:rPr>
          <w:rFonts w:ascii="TimesNewRomanPSMT" w:eastAsia="TimesNewRomanPSMT" w:cs="TimesNewRomanPSMT"/>
          <w:sz w:val="18"/>
          <w:szCs w:val="18"/>
          <w:lang w:val="en-US" w:eastAsia="ko-KR"/>
        </w:rPr>
        <w:t>addressed Management frames with the non-AP STA shall begin the frame exchanges by transmitting</w:t>
      </w:r>
      <w:r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</w:t>
      </w:r>
      <w:r w:rsidRPr="00985BA4">
        <w:rPr>
          <w:rFonts w:ascii="TimesNewRomanPSMT" w:eastAsia="TimesNewRomanPSMT" w:cs="TimesNewRomanPSMT"/>
          <w:sz w:val="18"/>
          <w:szCs w:val="18"/>
          <w:lang w:val="en-US" w:eastAsia="ko-KR"/>
        </w:rPr>
        <w:t>an ICF allowed for DUO mode to the non-AP STA</w:t>
      </w:r>
      <w:r w:rsidRPr="00985BA4">
        <w:rPr>
          <w:rFonts w:ascii="TimesNewRomanPSMT" w:eastAsia="TimesNewRomanPSMT" w:cs="TimesNewRomanPSMT"/>
          <w:sz w:val="18"/>
          <w:szCs w:val="18"/>
          <w:lang w:val="en-US" w:eastAsia="ko-KR"/>
        </w:rPr>
        <w:t>.</w:t>
      </w:r>
    </w:p>
    <w:p w14:paraId="33CC95F6" w14:textId="6FB04139" w:rsidR="00F6523F" w:rsidRPr="00E63A00" w:rsidRDefault="00F6523F" w:rsidP="00E63A00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The ICF allowed for DUO shall be a BSRP Trigger frame that has either:</w:t>
      </w:r>
    </w:p>
    <w:p w14:paraId="7A26509E" w14:textId="77777777" w:rsidR="00E63A00" w:rsidRDefault="00F6523F" w:rsidP="00E63A00">
      <w:pPr>
        <w:pStyle w:val="ae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A User Info field with the AID12 field set to the AID of the STA, and with the GI And HE/</w:t>
      </w:r>
    </w:p>
    <w:p w14:paraId="3B3E59F7" w14:textId="37740D13" w:rsidR="00F6523F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116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UHR-LTF Type field set to 3 to solicit a non-HT (duplicate) PPDU.</w:t>
      </w:r>
    </w:p>
    <w:p w14:paraId="491D4CD3" w14:textId="77777777" w:rsidR="00E63A00" w:rsidRDefault="00F6523F" w:rsidP="00E63A00">
      <w:pPr>
        <w:pStyle w:val="ae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A User Info field with the AID12 field set to the AID of the STA, and with the GI And HE/</w:t>
      </w:r>
    </w:p>
    <w:p w14:paraId="5463ABF8" w14:textId="22D10E46" w:rsidR="00F6523F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116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UHR-LTF Type field not set to 3 to solicit a TB PPDU.</w:t>
      </w:r>
    </w:p>
    <w:p w14:paraId="0EC93C69" w14:textId="3094E8E1" w:rsidR="00F6523F" w:rsidRPr="00E63A00" w:rsidRDefault="00F6523F" w:rsidP="00E63A00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The BSRP Trigger frame shall have the UL Length field set to a value that is sufficiently large to</w:t>
      </w:r>
    </w:p>
    <w:p w14:paraId="591F5086" w14:textId="77777777" w:rsidR="00F6523F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allow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the STA to include in the PPDU that is sent in response an initial control response frame (ICR)</w:t>
      </w:r>
    </w:p>
    <w:p w14:paraId="2161105B" w14:textId="77777777" w:rsidR="00F6523F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that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can include unavailability information.</w:t>
      </w:r>
    </w:p>
    <w:p w14:paraId="23BD2736" w14:textId="3CD204AB" w:rsidR="00F6523F" w:rsidRPr="00E63A00" w:rsidRDefault="00F6523F" w:rsidP="00E63A00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The ICR frame that is allowed for DUO to include the unavailability information is a Multi-STA</w:t>
      </w:r>
    </w:p>
    <w:p w14:paraId="355E5E2D" w14:textId="2A960647" w:rsidR="003A0290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proofErr w:type="spell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frame.</w:t>
      </w:r>
    </w:p>
    <w:p w14:paraId="3C4E5303" w14:textId="64BFA3A7" w:rsidR="00F6523F" w:rsidRPr="00E34B12" w:rsidRDefault="00F6523F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</w:p>
    <w:p w14:paraId="17477EB3" w14:textId="0B41D0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 DUO non-AP STA that is operating in </w:t>
      </w:r>
      <w:del w:id="9" w:author="김서욱/6G연구팀(SR)/Staff Engineer/삼성전자" w:date="2025-05-09T01:37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10" w:author="김서욱/6G연구팀(SR)/Staff Engineer/삼성전자" w:date="2025-05-09T01:37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 that receives a BSRP Trigger frame from its</w:t>
      </w:r>
    </w:p>
    <w:p w14:paraId="2CD45D5D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associated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DUO Supporting AP</w:t>
      </w:r>
    </w:p>
    <w:p w14:paraId="6A0E856F" w14:textId="12DA215A" w:rsidR="00F6523F" w:rsidRPr="00E63A00" w:rsidRDefault="00F6523F" w:rsidP="00E63A00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that contains the 12 LSBs of the non-AP STA's AID in any of the User Info fields</w:t>
      </w:r>
    </w:p>
    <w:p w14:paraId="33D5420E" w14:textId="70127E8B" w:rsidR="00F6523F" w:rsidRPr="00E63A00" w:rsidRDefault="00F6523F" w:rsidP="00E63A00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and that solicits a response in TB PPDU format</w:t>
      </w:r>
    </w:p>
    <w:p w14:paraId="682F48BD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shall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respond following the rules defined in 26.5.5 (Buffer status report operation), except that the DUP non-</w:t>
      </w:r>
    </w:p>
    <w:p w14:paraId="79067B29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AP STA may also aggregate a Multi-STA </w:t>
      </w: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 along with the one or more </w:t>
      </w: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QoS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Null frames that</w:t>
      </w:r>
    </w:p>
    <w:p w14:paraId="08AFC172" w14:textId="1631A576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are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required according to 26.5.5 (Buffer status report operation).</w:t>
      </w:r>
    </w:p>
    <w:p w14:paraId="09A557FE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599CD51B" w14:textId="23FF92F6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 DUO non-AP STA that is operating in </w:t>
      </w:r>
      <w:del w:id="11" w:author="김서욱/6G연구팀(SR)/Staff Engineer/삼성전자" w:date="2025-05-09T01:37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12" w:author="김서욱/6G연구팀(SR)/Staff Engineer/삼성전자" w:date="2025-05-09T01:37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 and that receives, from its associated DUO</w:t>
      </w:r>
    </w:p>
    <w:p w14:paraId="70A84A77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Supporting AP, a BSRP Trigger frame that is individually addressed to the STA and solicits a response in</w:t>
      </w:r>
    </w:p>
    <w:p w14:paraId="033DB963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non-HT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(duplicate) PPDU format shall respond subject to the rules defined in 26.5.2.5 UL MU CS</w:t>
      </w:r>
    </w:p>
    <w:p w14:paraId="71FDABB5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mechanism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, and the response shall be in non-HT (duplicate) PPDU format and shall include a Multi-STA</w:t>
      </w:r>
    </w:p>
    <w:p w14:paraId="2BB1270F" w14:textId="2F3D8EB5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frame.</w:t>
      </w:r>
    </w:p>
    <w:p w14:paraId="6798766A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46342F02" w14:textId="7460179A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 DUO non-AP STA that is operating in </w:t>
      </w:r>
      <w:del w:id="13" w:author="김서욱/6G연구팀(SR)/Staff Engineer/삼성전자" w:date="2025-05-09T01:37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14" w:author="김서욱/6G연구팀(SR)/Staff Engineer/삼성전자" w:date="2025-05-09T01:37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 and that is a TXOP responder may indicate, in a</w:t>
      </w:r>
    </w:p>
    <w:p w14:paraId="5AFC4148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response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Multi-STA </w:t>
      </w: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frame, whether the non-AP STA will be unavailable after a specific point in</w:t>
      </w:r>
    </w:p>
    <w:p w14:paraId="1A615408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time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and, if known, for how long, by including a Per-AID TID Info field that contains an Unavailability</w:t>
      </w:r>
    </w:p>
    <w:p w14:paraId="22E16776" w14:textId="7A7EE17E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Target Start Time and Unavailability Duration (see 9.3.1.8.6 (Multi-STA </w:t>
      </w: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variant)).</w:t>
      </w:r>
    </w:p>
    <w:p w14:paraId="709D875F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3C4AE851" w14:textId="4C7C131C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 DUO non-AP STA that is operating in </w:t>
      </w:r>
      <w:del w:id="15" w:author="김서욱/6G연구팀(SR)/Staff Engineer/삼성전자" w:date="2025-05-09T01:37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16" w:author="김서욱/6G연구팀(SR)/Staff Engineer/삼성전자" w:date="2025-05-09T01:37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 and that is a TXOP holder may indicate in a BSRP</w:t>
      </w:r>
    </w:p>
    <w:p w14:paraId="20BF4C16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Trigger frame whether the non-AP STA will be unavailable after a specific point in time, and, if known, for</w:t>
      </w:r>
    </w:p>
    <w:p w14:paraId="65D6A79B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how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long, by including a TBD User Info field that contains an Unavailability Target Start Time and</w:t>
      </w:r>
    </w:p>
    <w:p w14:paraId="76E8C750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Unavailability Duration (see 9.3.1.22 (Trigger frame format)). The DUO non-AP STA may transmit this</w:t>
      </w:r>
    </w:p>
    <w:p w14:paraId="5B333861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BSRP Trigger frame only if certain TBD conditions are true. The response frame to such a BSRP Trigger</w:t>
      </w:r>
    </w:p>
    <w:p w14:paraId="043DCE87" w14:textId="5706C5DE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frame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is a Multi-STA </w:t>
      </w: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 in non-HT (duplicate) PPDU format.</w:t>
      </w:r>
    </w:p>
    <w:p w14:paraId="4F54FAB1" w14:textId="6540803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4658228C" w14:textId="49C0C275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When a DUO Supporting AP receives from a DUO non-AP STA operating in </w:t>
      </w:r>
      <w:del w:id="17" w:author="김서욱/6G연구팀(SR)/Staff Engineer/삼성전자" w:date="2025-05-09T01:38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18" w:author="김서욱/6G연구팀(SR)/Staff Engineer/삼성전자" w:date="2025-05-09T01:38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 a Multi-STA</w:t>
      </w:r>
    </w:p>
    <w:p w14:paraId="3E323F7C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 addressed to the AP, in response to a preceding BSRP Trigger frame, that includes an</w:t>
      </w:r>
    </w:p>
    <w:p w14:paraId="28BA3DBB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Unavailability Target Start Time field, the UHR AP shall consider the STA as being unavailable:</w:t>
      </w:r>
    </w:p>
    <w:p w14:paraId="0BDF05EE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 w:hint="eastAsia"/>
          <w:sz w:val="18"/>
          <w:szCs w:val="18"/>
          <w:lang w:val="en-US" w:eastAsia="ko-KR"/>
        </w:rPr>
        <w:t>—</w:t>
      </w: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from the future target time indicated in the Unavailability Target Start Time field,</w:t>
      </w:r>
    </w:p>
    <w:p w14:paraId="05F32A85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 w:hint="eastAsia"/>
          <w:sz w:val="18"/>
          <w:szCs w:val="18"/>
          <w:lang w:val="en-US" w:eastAsia="ko-KR"/>
        </w:rPr>
        <w:t>—</w:t>
      </w: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for a duration indicated in the Unavailability Duration field, if the unavailability duration is known,</w:t>
      </w:r>
    </w:p>
    <w:p w14:paraId="5CB2E67D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and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until TBD (referring to the conditions for the STA to become available again) if the unavailability</w:t>
      </w:r>
    </w:p>
    <w:p w14:paraId="7683A813" w14:textId="56412FC3" w:rsidR="00F6523F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duration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is unknown</w:t>
      </w:r>
    </w:p>
    <w:p w14:paraId="56BBF9C7" w14:textId="56F64FA1" w:rsidR="00F6523F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sectPr w:rsidR="00F6523F" w:rsidSect="00FA6A26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4437AE" w16cex:dateUtc="2025-03-24T06:47:00Z"/>
  <w16cex:commentExtensible w16cex:durableId="55D7ADA7" w16cex:dateUtc="2025-03-24T07:08:00Z"/>
  <w16cex:commentExtensible w16cex:durableId="2CC265E5" w16cex:dateUtc="2025-03-24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4E359F" w16cid:durableId="244437AE"/>
  <w16cid:commentId w16cid:paraId="762A0A64" w16cid:durableId="55D7ADA7"/>
  <w16cid:commentId w16cid:paraId="413616EE" w16cid:durableId="2CC265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205F" w14:textId="77777777" w:rsidR="00F51D99" w:rsidRDefault="00F51D99">
      <w:r>
        <w:separator/>
      </w:r>
    </w:p>
  </w:endnote>
  <w:endnote w:type="continuationSeparator" w:id="0">
    <w:p w14:paraId="63AFBF3F" w14:textId="77777777" w:rsidR="00F51D99" w:rsidRDefault="00F5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charset w:val="00"/>
    <w:family w:val="roman"/>
    <w:pitch w:val="default"/>
    <w:sig w:usb0="00000000" w:usb1="00000000" w:usb2="00000010" w:usb3="00000000" w:csb0="001A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,Bold">
    <w:altName w:val="HY견고딕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TimesNewRoman">
    <w:altName w:val="HY견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CB5F" w14:textId="28DF94B7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85BA4">
      <w:rPr>
        <w:noProof/>
      </w:rPr>
      <w:t>1</w:t>
    </w:r>
    <w:r>
      <w:fldChar w:fldCharType="end"/>
    </w:r>
    <w:r>
      <w:tab/>
    </w:r>
    <w:proofErr w:type="spellStart"/>
    <w:r w:rsidR="00484146">
      <w:rPr>
        <w:lang w:eastAsia="ko-KR"/>
      </w:rPr>
      <w:t>Suhwook</w:t>
    </w:r>
    <w:proofErr w:type="spellEnd"/>
    <w:r w:rsidR="00484146">
      <w:rPr>
        <w:lang w:eastAsia="ko-KR"/>
      </w:rPr>
      <w:t xml:space="preserve"> Kim</w:t>
    </w:r>
    <w:r>
      <w:rPr>
        <w:lang w:eastAsia="ko-KR"/>
      </w:rPr>
      <w:t xml:space="preserve">, </w:t>
    </w:r>
    <w:r w:rsidR="00484146">
      <w:rPr>
        <w:lang w:eastAsia="ko-KR"/>
      </w:rPr>
      <w:t>Samsung</w:t>
    </w:r>
    <w:r>
      <w:rPr>
        <w:lang w:eastAsia="ko-KR"/>
      </w:rPr>
      <w:t xml:space="preserve">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F4E9B" w14:textId="77777777" w:rsidR="00F51D99" w:rsidRDefault="00F51D99">
      <w:r>
        <w:separator/>
      </w:r>
    </w:p>
  </w:footnote>
  <w:footnote w:type="continuationSeparator" w:id="0">
    <w:p w14:paraId="664CC42E" w14:textId="77777777" w:rsidR="00F51D99" w:rsidRDefault="00F5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442A" w14:textId="6E859973" w:rsidR="00555FF1" w:rsidRDefault="00AB15DA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6612F7">
      <w:t xml:space="preserve"> 202</w:t>
    </w:r>
    <w:r w:rsidR="00CE59DD">
      <w:rPr>
        <w:rFonts w:hint="eastAsia"/>
        <w:lang w:eastAsia="ko-KR"/>
      </w:rPr>
      <w:t>5</w:t>
    </w:r>
    <w:r w:rsidR="00555FF1">
      <w:tab/>
    </w:r>
    <w:r w:rsidR="00555FF1">
      <w:tab/>
    </w:r>
    <w:fldSimple w:instr=" TITLE  \* MERGEFORMAT ">
      <w:r w:rsidR="006612F7">
        <w:t>doc.: IEEE 802.11-2</w:t>
      </w:r>
      <w:r w:rsidR="00CE59DD">
        <w:rPr>
          <w:rFonts w:hint="eastAsia"/>
          <w:lang w:eastAsia="ko-KR"/>
        </w:rPr>
        <w:t>5</w:t>
      </w:r>
      <w:r w:rsidR="006612F7">
        <w:t>/</w:t>
      </w:r>
      <w:r w:rsidR="00076058">
        <w:rPr>
          <w:rFonts w:hint="eastAsia"/>
          <w:lang w:eastAsia="ko-KR"/>
        </w:rPr>
        <w:t>0888</w:t>
      </w:r>
      <w:r w:rsidR="00555FF1">
        <w:t>r</w:t>
      </w:r>
    </w:fldSimple>
    <w:r w:rsidR="0044566A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C63AAC"/>
    <w:multiLevelType w:val="hybridMultilevel"/>
    <w:tmpl w:val="3F041154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A02B50"/>
    <w:multiLevelType w:val="hybridMultilevel"/>
    <w:tmpl w:val="C05C0BB2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4BD290F"/>
    <w:multiLevelType w:val="hybridMultilevel"/>
    <w:tmpl w:val="8DC40AD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C3357D3"/>
    <w:multiLevelType w:val="hybridMultilevel"/>
    <w:tmpl w:val="E1B6801C"/>
    <w:lvl w:ilvl="0" w:tplc="335E06AE">
      <w:start w:val="1"/>
      <w:numFmt w:val="bullet"/>
      <w:lvlText w:val="–"/>
      <w:lvlJc w:val="left"/>
      <w:pPr>
        <w:ind w:left="1020" w:hanging="40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1" w15:restartNumberingAfterBreak="0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35E6D88"/>
    <w:multiLevelType w:val="hybridMultilevel"/>
    <w:tmpl w:val="DBECA85A"/>
    <w:lvl w:ilvl="0" w:tplc="C1F2EFAA">
      <w:start w:val="9"/>
      <w:numFmt w:val="bullet"/>
      <w:lvlText w:val=""/>
      <w:lvlJc w:val="left"/>
      <w:pPr>
        <w:ind w:left="800" w:hanging="360"/>
      </w:pPr>
      <w:rPr>
        <w:rFonts w:ascii="Wingdings" w:eastAsia="바탕" w:hAnsi="Wingdings" w:cs="Times New Roman" w:hint="default"/>
        <w:b/>
        <w:color w:val="000000" w:themeColor="text1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C695436"/>
    <w:multiLevelType w:val="hybridMultilevel"/>
    <w:tmpl w:val="5C385E7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1730DD1"/>
    <w:multiLevelType w:val="hybridMultilevel"/>
    <w:tmpl w:val="7068BEB2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1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4D55C7A"/>
    <w:multiLevelType w:val="hybridMultilevel"/>
    <w:tmpl w:val="0902D6F2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26003AE"/>
    <w:multiLevelType w:val="hybridMultilevel"/>
    <w:tmpl w:val="DCFE792E"/>
    <w:lvl w:ilvl="0" w:tplc="91E8EA44">
      <w:start w:val="1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8" w15:restartNumberingAfterBreak="0">
    <w:nsid w:val="5A6236E8"/>
    <w:multiLevelType w:val="hybridMultilevel"/>
    <w:tmpl w:val="582294CA"/>
    <w:lvl w:ilvl="0" w:tplc="3E00ED0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35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6" w15:restartNumberingAfterBreak="0">
    <w:nsid w:val="6EF27C4F"/>
    <w:multiLevelType w:val="multilevel"/>
    <w:tmpl w:val="84A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05D742E"/>
    <w:multiLevelType w:val="hybridMultilevel"/>
    <w:tmpl w:val="1B527924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C14E6916">
      <w:numFmt w:val="bullet"/>
      <w:lvlText w:val="•"/>
      <w:lvlJc w:val="left"/>
      <w:pPr>
        <w:ind w:left="1160" w:hanging="360"/>
      </w:pPr>
      <w:rPr>
        <w:rFonts w:ascii="TimesNewRomanPSMT" w:eastAsia="TimesNewRomanPSMT" w:hAnsi="TimesNewRomanPSMT" w:cs="TimesNewRomanPSMT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35"/>
  </w:num>
  <w:num w:numId="5">
    <w:abstractNumId w:val="24"/>
  </w:num>
  <w:num w:numId="6">
    <w:abstractNumId w:val="29"/>
  </w:num>
  <w:num w:numId="7">
    <w:abstractNumId w:val="37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39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40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7"/>
  </w:num>
  <w:num w:numId="16">
    <w:abstractNumId w:val="4"/>
  </w:num>
  <w:num w:numId="17">
    <w:abstractNumId w:val="30"/>
  </w:num>
  <w:num w:numId="18">
    <w:abstractNumId w:val="41"/>
  </w:num>
  <w:num w:numId="19">
    <w:abstractNumId w:val="25"/>
  </w:num>
  <w:num w:numId="20">
    <w:abstractNumId w:val="20"/>
  </w:num>
  <w:num w:numId="21">
    <w:abstractNumId w:val="33"/>
  </w:num>
  <w:num w:numId="22">
    <w:abstractNumId w:val="21"/>
  </w:num>
  <w:num w:numId="23">
    <w:abstractNumId w:val="2"/>
  </w:num>
  <w:num w:numId="24">
    <w:abstractNumId w:val="32"/>
  </w:num>
  <w:num w:numId="25">
    <w:abstractNumId w:val="18"/>
  </w:num>
  <w:num w:numId="26">
    <w:abstractNumId w:val="14"/>
  </w:num>
  <w:num w:numId="27">
    <w:abstractNumId w:val="11"/>
  </w:num>
  <w:num w:numId="28">
    <w:abstractNumId w:val="27"/>
  </w:num>
  <w:num w:numId="29">
    <w:abstractNumId w:val="1"/>
  </w:num>
  <w:num w:numId="30">
    <w:abstractNumId w:val="9"/>
  </w:num>
  <w:num w:numId="31">
    <w:abstractNumId w:val="34"/>
  </w:num>
  <w:num w:numId="32">
    <w:abstractNumId w:val="15"/>
  </w:num>
  <w:num w:numId="33">
    <w:abstractNumId w:val="36"/>
  </w:num>
  <w:num w:numId="34">
    <w:abstractNumId w:val="28"/>
  </w:num>
  <w:num w:numId="35">
    <w:abstractNumId w:val="26"/>
  </w:num>
  <w:num w:numId="36">
    <w:abstractNumId w:val="31"/>
  </w:num>
  <w:num w:numId="37">
    <w:abstractNumId w:val="16"/>
  </w:num>
  <w:num w:numId="38">
    <w:abstractNumId w:val="7"/>
  </w:num>
  <w:num w:numId="39">
    <w:abstractNumId w:val="12"/>
  </w:num>
  <w:num w:numId="40">
    <w:abstractNumId w:val="10"/>
  </w:num>
  <w:num w:numId="41">
    <w:abstractNumId w:val="22"/>
  </w:num>
  <w:num w:numId="42">
    <w:abstractNumId w:val="38"/>
  </w:num>
  <w:num w:numId="43">
    <w:abstractNumId w:val="6"/>
  </w:num>
  <w:num w:numId="44">
    <w:abstractNumId w:val="5"/>
  </w:num>
  <w:num w:numId="45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김서욱/6G연구팀(SR)/Staff Engineer/삼성전자">
    <w15:presenceInfo w15:providerId="None" w15:userId="김서욱/6G연구팀(SR)/Staff Engineer/삼성전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05B0"/>
    <w:rsid w:val="0001084C"/>
    <w:rsid w:val="00011009"/>
    <w:rsid w:val="00012150"/>
    <w:rsid w:val="00013A12"/>
    <w:rsid w:val="00013ABD"/>
    <w:rsid w:val="00013C43"/>
    <w:rsid w:val="00014B41"/>
    <w:rsid w:val="00015DE4"/>
    <w:rsid w:val="00015F03"/>
    <w:rsid w:val="00016658"/>
    <w:rsid w:val="000167A6"/>
    <w:rsid w:val="00016B0F"/>
    <w:rsid w:val="00017517"/>
    <w:rsid w:val="00017B78"/>
    <w:rsid w:val="000205C3"/>
    <w:rsid w:val="00021FBC"/>
    <w:rsid w:val="00022A54"/>
    <w:rsid w:val="00025386"/>
    <w:rsid w:val="00025F90"/>
    <w:rsid w:val="0002639C"/>
    <w:rsid w:val="0002644F"/>
    <w:rsid w:val="00030638"/>
    <w:rsid w:val="0003211C"/>
    <w:rsid w:val="00032328"/>
    <w:rsid w:val="00032E02"/>
    <w:rsid w:val="000332EA"/>
    <w:rsid w:val="00034891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283"/>
    <w:rsid w:val="00055361"/>
    <w:rsid w:val="00057137"/>
    <w:rsid w:val="00057544"/>
    <w:rsid w:val="00057981"/>
    <w:rsid w:val="00063455"/>
    <w:rsid w:val="000642D8"/>
    <w:rsid w:val="00065B8A"/>
    <w:rsid w:val="00065E61"/>
    <w:rsid w:val="000667BF"/>
    <w:rsid w:val="00070AEC"/>
    <w:rsid w:val="0007257B"/>
    <w:rsid w:val="00072AD6"/>
    <w:rsid w:val="00072C3F"/>
    <w:rsid w:val="00073AC7"/>
    <w:rsid w:val="00073EA6"/>
    <w:rsid w:val="00074099"/>
    <w:rsid w:val="00075243"/>
    <w:rsid w:val="00076058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878B6"/>
    <w:rsid w:val="00092F0F"/>
    <w:rsid w:val="00093461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107A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088C"/>
    <w:rsid w:val="000D11B6"/>
    <w:rsid w:val="000D180D"/>
    <w:rsid w:val="000D2474"/>
    <w:rsid w:val="000D2C4E"/>
    <w:rsid w:val="000D3B65"/>
    <w:rsid w:val="000D43F8"/>
    <w:rsid w:val="000D4C9E"/>
    <w:rsid w:val="000D73B7"/>
    <w:rsid w:val="000D7AC1"/>
    <w:rsid w:val="000E151D"/>
    <w:rsid w:val="000E2307"/>
    <w:rsid w:val="000E2F0F"/>
    <w:rsid w:val="000E3042"/>
    <w:rsid w:val="000E3078"/>
    <w:rsid w:val="000E6286"/>
    <w:rsid w:val="000E67ED"/>
    <w:rsid w:val="000E6B1D"/>
    <w:rsid w:val="000E7E73"/>
    <w:rsid w:val="000F1E06"/>
    <w:rsid w:val="000F2FDC"/>
    <w:rsid w:val="000F31E4"/>
    <w:rsid w:val="000F3F3B"/>
    <w:rsid w:val="000F5794"/>
    <w:rsid w:val="000F5A3C"/>
    <w:rsid w:val="000F61F4"/>
    <w:rsid w:val="000F61FE"/>
    <w:rsid w:val="000F7452"/>
    <w:rsid w:val="001004D3"/>
    <w:rsid w:val="00101718"/>
    <w:rsid w:val="00102A76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1D3E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5310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480A"/>
    <w:rsid w:val="001556E8"/>
    <w:rsid w:val="00156787"/>
    <w:rsid w:val="00160192"/>
    <w:rsid w:val="001605E7"/>
    <w:rsid w:val="00160619"/>
    <w:rsid w:val="00161517"/>
    <w:rsid w:val="00161CC2"/>
    <w:rsid w:val="00162109"/>
    <w:rsid w:val="001627D0"/>
    <w:rsid w:val="00162BAB"/>
    <w:rsid w:val="00163085"/>
    <w:rsid w:val="00163F16"/>
    <w:rsid w:val="00164E6A"/>
    <w:rsid w:val="00164EE0"/>
    <w:rsid w:val="001676B7"/>
    <w:rsid w:val="00167F1E"/>
    <w:rsid w:val="00170D83"/>
    <w:rsid w:val="0017183A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87B6B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0EE6"/>
    <w:rsid w:val="001A1019"/>
    <w:rsid w:val="001A16E7"/>
    <w:rsid w:val="001A2B00"/>
    <w:rsid w:val="001A4B57"/>
    <w:rsid w:val="001A5226"/>
    <w:rsid w:val="001A58E0"/>
    <w:rsid w:val="001A7773"/>
    <w:rsid w:val="001B0093"/>
    <w:rsid w:val="001B02FA"/>
    <w:rsid w:val="001B217E"/>
    <w:rsid w:val="001B2B3E"/>
    <w:rsid w:val="001B2BCE"/>
    <w:rsid w:val="001B4998"/>
    <w:rsid w:val="001B7EA9"/>
    <w:rsid w:val="001C0784"/>
    <w:rsid w:val="001C10EA"/>
    <w:rsid w:val="001C1262"/>
    <w:rsid w:val="001C158F"/>
    <w:rsid w:val="001C41DA"/>
    <w:rsid w:val="001C736F"/>
    <w:rsid w:val="001D07F2"/>
    <w:rsid w:val="001D1083"/>
    <w:rsid w:val="001D25A0"/>
    <w:rsid w:val="001D27FA"/>
    <w:rsid w:val="001D3204"/>
    <w:rsid w:val="001D3BCE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5192"/>
    <w:rsid w:val="001E7B4A"/>
    <w:rsid w:val="001F2C1C"/>
    <w:rsid w:val="001F376F"/>
    <w:rsid w:val="001F514A"/>
    <w:rsid w:val="001F524C"/>
    <w:rsid w:val="001F59CE"/>
    <w:rsid w:val="001F5A28"/>
    <w:rsid w:val="001F6944"/>
    <w:rsid w:val="00200586"/>
    <w:rsid w:val="00200A88"/>
    <w:rsid w:val="002028F5"/>
    <w:rsid w:val="002035A3"/>
    <w:rsid w:val="0020364B"/>
    <w:rsid w:val="0020389D"/>
    <w:rsid w:val="002048AB"/>
    <w:rsid w:val="00204AB9"/>
    <w:rsid w:val="0021140C"/>
    <w:rsid w:val="002126A1"/>
    <w:rsid w:val="00212C87"/>
    <w:rsid w:val="00212EC4"/>
    <w:rsid w:val="0021388C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1ADF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1E87"/>
    <w:rsid w:val="00252434"/>
    <w:rsid w:val="00252E68"/>
    <w:rsid w:val="0025369B"/>
    <w:rsid w:val="002545C3"/>
    <w:rsid w:val="00254700"/>
    <w:rsid w:val="00254972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1AA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436"/>
    <w:rsid w:val="002B58CB"/>
    <w:rsid w:val="002B711F"/>
    <w:rsid w:val="002C14BF"/>
    <w:rsid w:val="002C1AFC"/>
    <w:rsid w:val="002C2BD1"/>
    <w:rsid w:val="002C32EA"/>
    <w:rsid w:val="002C446A"/>
    <w:rsid w:val="002C4F32"/>
    <w:rsid w:val="002C73A0"/>
    <w:rsid w:val="002D0B89"/>
    <w:rsid w:val="002D277A"/>
    <w:rsid w:val="002D2D96"/>
    <w:rsid w:val="002D3B73"/>
    <w:rsid w:val="002D4029"/>
    <w:rsid w:val="002D41FA"/>
    <w:rsid w:val="002D441A"/>
    <w:rsid w:val="002D44BE"/>
    <w:rsid w:val="002D4CBF"/>
    <w:rsid w:val="002D522D"/>
    <w:rsid w:val="002E024C"/>
    <w:rsid w:val="002E27A4"/>
    <w:rsid w:val="002E2DC2"/>
    <w:rsid w:val="002E3051"/>
    <w:rsid w:val="002E382F"/>
    <w:rsid w:val="002E5287"/>
    <w:rsid w:val="002E58AC"/>
    <w:rsid w:val="002E5B73"/>
    <w:rsid w:val="002E6351"/>
    <w:rsid w:val="002E71FC"/>
    <w:rsid w:val="002E7939"/>
    <w:rsid w:val="002E7A28"/>
    <w:rsid w:val="002E7F74"/>
    <w:rsid w:val="002F0363"/>
    <w:rsid w:val="002F1ACA"/>
    <w:rsid w:val="002F272A"/>
    <w:rsid w:val="002F2C72"/>
    <w:rsid w:val="002F2D4F"/>
    <w:rsid w:val="002F5C7B"/>
    <w:rsid w:val="002F72EE"/>
    <w:rsid w:val="00300E17"/>
    <w:rsid w:val="00303A35"/>
    <w:rsid w:val="0030439D"/>
    <w:rsid w:val="003044AC"/>
    <w:rsid w:val="00305304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1214"/>
    <w:rsid w:val="003529E2"/>
    <w:rsid w:val="00352D8E"/>
    <w:rsid w:val="0035406B"/>
    <w:rsid w:val="0035416D"/>
    <w:rsid w:val="003556A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3CB0"/>
    <w:rsid w:val="00365D1D"/>
    <w:rsid w:val="00365DB6"/>
    <w:rsid w:val="00367F04"/>
    <w:rsid w:val="00370D13"/>
    <w:rsid w:val="00373CC1"/>
    <w:rsid w:val="00373FA4"/>
    <w:rsid w:val="00374E02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A0290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1DDD"/>
    <w:rsid w:val="003B3848"/>
    <w:rsid w:val="003B3CF3"/>
    <w:rsid w:val="003B4515"/>
    <w:rsid w:val="003B4F7E"/>
    <w:rsid w:val="003B650D"/>
    <w:rsid w:val="003B7FE9"/>
    <w:rsid w:val="003C0ED8"/>
    <w:rsid w:val="003C140F"/>
    <w:rsid w:val="003C199C"/>
    <w:rsid w:val="003C1BDC"/>
    <w:rsid w:val="003C292F"/>
    <w:rsid w:val="003C55DF"/>
    <w:rsid w:val="003C5C28"/>
    <w:rsid w:val="003C6D49"/>
    <w:rsid w:val="003D0026"/>
    <w:rsid w:val="003D0575"/>
    <w:rsid w:val="003D1093"/>
    <w:rsid w:val="003D1CAB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634"/>
    <w:rsid w:val="003E2A7F"/>
    <w:rsid w:val="003E4185"/>
    <w:rsid w:val="003E49B0"/>
    <w:rsid w:val="003E612A"/>
    <w:rsid w:val="003F3E21"/>
    <w:rsid w:val="003F42BE"/>
    <w:rsid w:val="003F4673"/>
    <w:rsid w:val="003F5749"/>
    <w:rsid w:val="003F5E3E"/>
    <w:rsid w:val="00400D30"/>
    <w:rsid w:val="0040225F"/>
    <w:rsid w:val="00402260"/>
    <w:rsid w:val="00402AE5"/>
    <w:rsid w:val="00403B31"/>
    <w:rsid w:val="00403E81"/>
    <w:rsid w:val="00404250"/>
    <w:rsid w:val="004061C7"/>
    <w:rsid w:val="004066C3"/>
    <w:rsid w:val="004066FA"/>
    <w:rsid w:val="00406DA6"/>
    <w:rsid w:val="00410975"/>
    <w:rsid w:val="00410B9E"/>
    <w:rsid w:val="00412F8B"/>
    <w:rsid w:val="004134A6"/>
    <w:rsid w:val="00413E9C"/>
    <w:rsid w:val="00414539"/>
    <w:rsid w:val="004150E0"/>
    <w:rsid w:val="00415209"/>
    <w:rsid w:val="00415514"/>
    <w:rsid w:val="004162C5"/>
    <w:rsid w:val="004171B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039"/>
    <w:rsid w:val="0042577F"/>
    <w:rsid w:val="0042593B"/>
    <w:rsid w:val="00425E21"/>
    <w:rsid w:val="00426089"/>
    <w:rsid w:val="00427B77"/>
    <w:rsid w:val="00430C40"/>
    <w:rsid w:val="00430D97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841"/>
    <w:rsid w:val="00442A1F"/>
    <w:rsid w:val="00442AB9"/>
    <w:rsid w:val="00444A19"/>
    <w:rsid w:val="00444B38"/>
    <w:rsid w:val="0044566A"/>
    <w:rsid w:val="004465F3"/>
    <w:rsid w:val="00446628"/>
    <w:rsid w:val="004502A4"/>
    <w:rsid w:val="00450C43"/>
    <w:rsid w:val="00451A60"/>
    <w:rsid w:val="00452440"/>
    <w:rsid w:val="004529C8"/>
    <w:rsid w:val="0045510F"/>
    <w:rsid w:val="00455675"/>
    <w:rsid w:val="00455A6D"/>
    <w:rsid w:val="00456C11"/>
    <w:rsid w:val="00457F13"/>
    <w:rsid w:val="004611B3"/>
    <w:rsid w:val="004615CA"/>
    <w:rsid w:val="00461AFE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3F89"/>
    <w:rsid w:val="00475257"/>
    <w:rsid w:val="00476818"/>
    <w:rsid w:val="00477B34"/>
    <w:rsid w:val="00477E13"/>
    <w:rsid w:val="00481CE0"/>
    <w:rsid w:val="00481E33"/>
    <w:rsid w:val="0048200F"/>
    <w:rsid w:val="00482864"/>
    <w:rsid w:val="00482985"/>
    <w:rsid w:val="0048302C"/>
    <w:rsid w:val="00484146"/>
    <w:rsid w:val="00484EDF"/>
    <w:rsid w:val="00487F4D"/>
    <w:rsid w:val="0049004B"/>
    <w:rsid w:val="00490F85"/>
    <w:rsid w:val="0049103C"/>
    <w:rsid w:val="00492346"/>
    <w:rsid w:val="004923F1"/>
    <w:rsid w:val="00492A9E"/>
    <w:rsid w:val="00493968"/>
    <w:rsid w:val="00494C3F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793"/>
    <w:rsid w:val="004D2893"/>
    <w:rsid w:val="004D31C9"/>
    <w:rsid w:val="004D3403"/>
    <w:rsid w:val="004D3555"/>
    <w:rsid w:val="004D4669"/>
    <w:rsid w:val="004D5005"/>
    <w:rsid w:val="004D536D"/>
    <w:rsid w:val="004D578D"/>
    <w:rsid w:val="004D6280"/>
    <w:rsid w:val="004D6330"/>
    <w:rsid w:val="004D6C18"/>
    <w:rsid w:val="004D6D37"/>
    <w:rsid w:val="004E0AC8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58F5"/>
    <w:rsid w:val="004F6AFF"/>
    <w:rsid w:val="004F7463"/>
    <w:rsid w:val="004F7ACE"/>
    <w:rsid w:val="0050182B"/>
    <w:rsid w:val="00503182"/>
    <w:rsid w:val="005038D5"/>
    <w:rsid w:val="0050435A"/>
    <w:rsid w:val="00505651"/>
    <w:rsid w:val="00506864"/>
    <w:rsid w:val="0050720F"/>
    <w:rsid w:val="00510387"/>
    <w:rsid w:val="005108BF"/>
    <w:rsid w:val="00510FF3"/>
    <w:rsid w:val="00511421"/>
    <w:rsid w:val="00512FDA"/>
    <w:rsid w:val="005130D5"/>
    <w:rsid w:val="0051324F"/>
    <w:rsid w:val="0051368F"/>
    <w:rsid w:val="005138AA"/>
    <w:rsid w:val="005138FE"/>
    <w:rsid w:val="00513C94"/>
    <w:rsid w:val="00513FE2"/>
    <w:rsid w:val="00514630"/>
    <w:rsid w:val="005164D7"/>
    <w:rsid w:val="00516A55"/>
    <w:rsid w:val="005170BA"/>
    <w:rsid w:val="0052080B"/>
    <w:rsid w:val="00521C67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5B8E"/>
    <w:rsid w:val="005365EE"/>
    <w:rsid w:val="00536F7D"/>
    <w:rsid w:val="00537B2F"/>
    <w:rsid w:val="00537BD7"/>
    <w:rsid w:val="00537F17"/>
    <w:rsid w:val="00540B0F"/>
    <w:rsid w:val="00541641"/>
    <w:rsid w:val="00541D6D"/>
    <w:rsid w:val="00541F1E"/>
    <w:rsid w:val="00542070"/>
    <w:rsid w:val="005423A3"/>
    <w:rsid w:val="005428BF"/>
    <w:rsid w:val="005429D3"/>
    <w:rsid w:val="00542A71"/>
    <w:rsid w:val="00542EB6"/>
    <w:rsid w:val="0054330A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4A15"/>
    <w:rsid w:val="005554AA"/>
    <w:rsid w:val="005555E4"/>
    <w:rsid w:val="00555978"/>
    <w:rsid w:val="00555FDF"/>
    <w:rsid w:val="00555FF1"/>
    <w:rsid w:val="0055672E"/>
    <w:rsid w:val="00560867"/>
    <w:rsid w:val="00560C12"/>
    <w:rsid w:val="005619B4"/>
    <w:rsid w:val="00561FC3"/>
    <w:rsid w:val="00562770"/>
    <w:rsid w:val="00564032"/>
    <w:rsid w:val="005659E0"/>
    <w:rsid w:val="00565FCE"/>
    <w:rsid w:val="0056643A"/>
    <w:rsid w:val="005666D9"/>
    <w:rsid w:val="00566705"/>
    <w:rsid w:val="00566D11"/>
    <w:rsid w:val="0056750B"/>
    <w:rsid w:val="005705AA"/>
    <w:rsid w:val="00571211"/>
    <w:rsid w:val="0057392F"/>
    <w:rsid w:val="0057495D"/>
    <w:rsid w:val="00577F01"/>
    <w:rsid w:val="00581A84"/>
    <w:rsid w:val="00585E89"/>
    <w:rsid w:val="00587BB7"/>
    <w:rsid w:val="00590896"/>
    <w:rsid w:val="005915A7"/>
    <w:rsid w:val="00593F5D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08A"/>
    <w:rsid w:val="005A429C"/>
    <w:rsid w:val="005A45B2"/>
    <w:rsid w:val="005A5DC7"/>
    <w:rsid w:val="005A7DC3"/>
    <w:rsid w:val="005B0264"/>
    <w:rsid w:val="005B04DE"/>
    <w:rsid w:val="005B0640"/>
    <w:rsid w:val="005B0C42"/>
    <w:rsid w:val="005B1B66"/>
    <w:rsid w:val="005B281A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7A2"/>
    <w:rsid w:val="005C1B20"/>
    <w:rsid w:val="005C40F8"/>
    <w:rsid w:val="005C58E7"/>
    <w:rsid w:val="005C6CA4"/>
    <w:rsid w:val="005C7345"/>
    <w:rsid w:val="005D16E9"/>
    <w:rsid w:val="005D19B8"/>
    <w:rsid w:val="005D2E23"/>
    <w:rsid w:val="005D2FED"/>
    <w:rsid w:val="005D3FAF"/>
    <w:rsid w:val="005D5CAA"/>
    <w:rsid w:val="005D7724"/>
    <w:rsid w:val="005D7E4F"/>
    <w:rsid w:val="005E08B6"/>
    <w:rsid w:val="005E1D08"/>
    <w:rsid w:val="005E3019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431E"/>
    <w:rsid w:val="00606A4D"/>
    <w:rsid w:val="006077AA"/>
    <w:rsid w:val="00607F2D"/>
    <w:rsid w:val="00610378"/>
    <w:rsid w:val="00610F5D"/>
    <w:rsid w:val="00613398"/>
    <w:rsid w:val="00613A81"/>
    <w:rsid w:val="006171D0"/>
    <w:rsid w:val="006175A4"/>
    <w:rsid w:val="006176F4"/>
    <w:rsid w:val="006179ED"/>
    <w:rsid w:val="00620533"/>
    <w:rsid w:val="00621438"/>
    <w:rsid w:val="00621BEF"/>
    <w:rsid w:val="0062422F"/>
    <w:rsid w:val="0062440B"/>
    <w:rsid w:val="006249DA"/>
    <w:rsid w:val="00624C52"/>
    <w:rsid w:val="00625ED7"/>
    <w:rsid w:val="00626371"/>
    <w:rsid w:val="0062640B"/>
    <w:rsid w:val="00626A09"/>
    <w:rsid w:val="00627A19"/>
    <w:rsid w:val="00627FCA"/>
    <w:rsid w:val="006305B0"/>
    <w:rsid w:val="00631502"/>
    <w:rsid w:val="006315D3"/>
    <w:rsid w:val="006319C5"/>
    <w:rsid w:val="00632143"/>
    <w:rsid w:val="006323F9"/>
    <w:rsid w:val="00634189"/>
    <w:rsid w:val="006349E2"/>
    <w:rsid w:val="00634FA1"/>
    <w:rsid w:val="00635A35"/>
    <w:rsid w:val="00635EA7"/>
    <w:rsid w:val="00640DC8"/>
    <w:rsid w:val="00640E32"/>
    <w:rsid w:val="00640FBB"/>
    <w:rsid w:val="0064235C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B6E"/>
    <w:rsid w:val="00656E90"/>
    <w:rsid w:val="00660C4E"/>
    <w:rsid w:val="006612F7"/>
    <w:rsid w:val="00663373"/>
    <w:rsid w:val="00663C9C"/>
    <w:rsid w:val="00663E40"/>
    <w:rsid w:val="006644A7"/>
    <w:rsid w:val="00664B2C"/>
    <w:rsid w:val="00665109"/>
    <w:rsid w:val="0066566E"/>
    <w:rsid w:val="00665FFE"/>
    <w:rsid w:val="006670DF"/>
    <w:rsid w:val="0066732D"/>
    <w:rsid w:val="006679D7"/>
    <w:rsid w:val="00667FA8"/>
    <w:rsid w:val="0067002A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320B"/>
    <w:rsid w:val="00684440"/>
    <w:rsid w:val="006859C5"/>
    <w:rsid w:val="006867D6"/>
    <w:rsid w:val="00687E65"/>
    <w:rsid w:val="00690450"/>
    <w:rsid w:val="006904CA"/>
    <w:rsid w:val="0069276C"/>
    <w:rsid w:val="00693FC4"/>
    <w:rsid w:val="00694247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A7802"/>
    <w:rsid w:val="006B1595"/>
    <w:rsid w:val="006B16CD"/>
    <w:rsid w:val="006B1B2A"/>
    <w:rsid w:val="006B204F"/>
    <w:rsid w:val="006B299A"/>
    <w:rsid w:val="006B3634"/>
    <w:rsid w:val="006B366B"/>
    <w:rsid w:val="006B3702"/>
    <w:rsid w:val="006B6F80"/>
    <w:rsid w:val="006B7611"/>
    <w:rsid w:val="006B7DA1"/>
    <w:rsid w:val="006C0727"/>
    <w:rsid w:val="006C0FC0"/>
    <w:rsid w:val="006C17E1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4EA8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1411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AB1"/>
    <w:rsid w:val="00711FCD"/>
    <w:rsid w:val="0071374B"/>
    <w:rsid w:val="00716E78"/>
    <w:rsid w:val="00717FF4"/>
    <w:rsid w:val="007207AE"/>
    <w:rsid w:val="00721191"/>
    <w:rsid w:val="0072189A"/>
    <w:rsid w:val="007219AF"/>
    <w:rsid w:val="00721E00"/>
    <w:rsid w:val="00722836"/>
    <w:rsid w:val="00723AAF"/>
    <w:rsid w:val="00723AF9"/>
    <w:rsid w:val="00723C0F"/>
    <w:rsid w:val="007249E7"/>
    <w:rsid w:val="00725BB2"/>
    <w:rsid w:val="00726354"/>
    <w:rsid w:val="00726D00"/>
    <w:rsid w:val="00726EB9"/>
    <w:rsid w:val="0072799F"/>
    <w:rsid w:val="00730060"/>
    <w:rsid w:val="0073046C"/>
    <w:rsid w:val="007305B7"/>
    <w:rsid w:val="00730E22"/>
    <w:rsid w:val="00732118"/>
    <w:rsid w:val="00732482"/>
    <w:rsid w:val="00732A32"/>
    <w:rsid w:val="0073422D"/>
    <w:rsid w:val="00734CE5"/>
    <w:rsid w:val="00735289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08C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486B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882"/>
    <w:rsid w:val="00774FC3"/>
    <w:rsid w:val="00776654"/>
    <w:rsid w:val="00777608"/>
    <w:rsid w:val="00780CFD"/>
    <w:rsid w:val="00781A65"/>
    <w:rsid w:val="00781A78"/>
    <w:rsid w:val="00782116"/>
    <w:rsid w:val="00782476"/>
    <w:rsid w:val="007844A3"/>
    <w:rsid w:val="00785E93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06A"/>
    <w:rsid w:val="007C0448"/>
    <w:rsid w:val="007C0745"/>
    <w:rsid w:val="007C1A67"/>
    <w:rsid w:val="007C67E6"/>
    <w:rsid w:val="007C6E12"/>
    <w:rsid w:val="007D1702"/>
    <w:rsid w:val="007D18C3"/>
    <w:rsid w:val="007D3A24"/>
    <w:rsid w:val="007D3A8B"/>
    <w:rsid w:val="007D3F71"/>
    <w:rsid w:val="007D49FE"/>
    <w:rsid w:val="007D55A2"/>
    <w:rsid w:val="007D703B"/>
    <w:rsid w:val="007E0005"/>
    <w:rsid w:val="007E0CBF"/>
    <w:rsid w:val="007E3311"/>
    <w:rsid w:val="007E3328"/>
    <w:rsid w:val="007E3B5D"/>
    <w:rsid w:val="007E49E7"/>
    <w:rsid w:val="007E65AA"/>
    <w:rsid w:val="007E7F95"/>
    <w:rsid w:val="007F19A6"/>
    <w:rsid w:val="007F1B3A"/>
    <w:rsid w:val="007F3878"/>
    <w:rsid w:val="007F4725"/>
    <w:rsid w:val="007F6167"/>
    <w:rsid w:val="007F6ED4"/>
    <w:rsid w:val="0080026E"/>
    <w:rsid w:val="00802069"/>
    <w:rsid w:val="008023E1"/>
    <w:rsid w:val="008026FC"/>
    <w:rsid w:val="008028C1"/>
    <w:rsid w:val="0080327A"/>
    <w:rsid w:val="00803C01"/>
    <w:rsid w:val="008050EC"/>
    <w:rsid w:val="00807234"/>
    <w:rsid w:val="00807296"/>
    <w:rsid w:val="00810A60"/>
    <w:rsid w:val="0081201C"/>
    <w:rsid w:val="00814D57"/>
    <w:rsid w:val="00814D7A"/>
    <w:rsid w:val="008151DF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1155"/>
    <w:rsid w:val="008318B0"/>
    <w:rsid w:val="00833479"/>
    <w:rsid w:val="0083349A"/>
    <w:rsid w:val="0083499A"/>
    <w:rsid w:val="00835121"/>
    <w:rsid w:val="00836565"/>
    <w:rsid w:val="00836675"/>
    <w:rsid w:val="00836825"/>
    <w:rsid w:val="00836960"/>
    <w:rsid w:val="00840049"/>
    <w:rsid w:val="008400CF"/>
    <w:rsid w:val="008400DD"/>
    <w:rsid w:val="00841C29"/>
    <w:rsid w:val="0084277D"/>
    <w:rsid w:val="00842FAD"/>
    <w:rsid w:val="00843139"/>
    <w:rsid w:val="00843548"/>
    <w:rsid w:val="008441EF"/>
    <w:rsid w:val="00845DD8"/>
    <w:rsid w:val="0084679F"/>
    <w:rsid w:val="0084798C"/>
    <w:rsid w:val="008509D7"/>
    <w:rsid w:val="008510CD"/>
    <w:rsid w:val="00851591"/>
    <w:rsid w:val="00851A9D"/>
    <w:rsid w:val="008541E7"/>
    <w:rsid w:val="00854A41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1007"/>
    <w:rsid w:val="00871423"/>
    <w:rsid w:val="00872EA4"/>
    <w:rsid w:val="00875B79"/>
    <w:rsid w:val="00877031"/>
    <w:rsid w:val="00877BFD"/>
    <w:rsid w:val="00880691"/>
    <w:rsid w:val="00881234"/>
    <w:rsid w:val="008817CA"/>
    <w:rsid w:val="00884FB2"/>
    <w:rsid w:val="00885AE0"/>
    <w:rsid w:val="00885D39"/>
    <w:rsid w:val="008868BE"/>
    <w:rsid w:val="0088742C"/>
    <w:rsid w:val="0089013B"/>
    <w:rsid w:val="008910D6"/>
    <w:rsid w:val="00891D9D"/>
    <w:rsid w:val="0089289E"/>
    <w:rsid w:val="00893069"/>
    <w:rsid w:val="00895753"/>
    <w:rsid w:val="008969AF"/>
    <w:rsid w:val="00897C4C"/>
    <w:rsid w:val="00897D5A"/>
    <w:rsid w:val="008A1801"/>
    <w:rsid w:val="008A2774"/>
    <w:rsid w:val="008A2AD2"/>
    <w:rsid w:val="008A2B6A"/>
    <w:rsid w:val="008A322F"/>
    <w:rsid w:val="008A35CA"/>
    <w:rsid w:val="008A3E4F"/>
    <w:rsid w:val="008A4A8C"/>
    <w:rsid w:val="008A4DEB"/>
    <w:rsid w:val="008A5FF8"/>
    <w:rsid w:val="008A7651"/>
    <w:rsid w:val="008A7D82"/>
    <w:rsid w:val="008B012F"/>
    <w:rsid w:val="008B101D"/>
    <w:rsid w:val="008B1844"/>
    <w:rsid w:val="008B1DA0"/>
    <w:rsid w:val="008B22D7"/>
    <w:rsid w:val="008B43E8"/>
    <w:rsid w:val="008B4580"/>
    <w:rsid w:val="008B4B09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D7CEB"/>
    <w:rsid w:val="008E0130"/>
    <w:rsid w:val="008E0A3C"/>
    <w:rsid w:val="008E0E83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5D9D"/>
    <w:rsid w:val="0091687C"/>
    <w:rsid w:val="00920238"/>
    <w:rsid w:val="009213A2"/>
    <w:rsid w:val="00921ED1"/>
    <w:rsid w:val="009220FE"/>
    <w:rsid w:val="009226DA"/>
    <w:rsid w:val="00922D3B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3F91"/>
    <w:rsid w:val="00935319"/>
    <w:rsid w:val="00935A4B"/>
    <w:rsid w:val="00935DBA"/>
    <w:rsid w:val="00935F56"/>
    <w:rsid w:val="00936B79"/>
    <w:rsid w:val="00937BA0"/>
    <w:rsid w:val="00940960"/>
    <w:rsid w:val="00941708"/>
    <w:rsid w:val="00942B9C"/>
    <w:rsid w:val="00943214"/>
    <w:rsid w:val="0094395A"/>
    <w:rsid w:val="00943B9A"/>
    <w:rsid w:val="00944135"/>
    <w:rsid w:val="00944608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19B0"/>
    <w:rsid w:val="00962120"/>
    <w:rsid w:val="009621C5"/>
    <w:rsid w:val="009624C0"/>
    <w:rsid w:val="009638C9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5E7"/>
    <w:rsid w:val="00976795"/>
    <w:rsid w:val="0097708A"/>
    <w:rsid w:val="00980841"/>
    <w:rsid w:val="009813F0"/>
    <w:rsid w:val="009818F5"/>
    <w:rsid w:val="00981B9D"/>
    <w:rsid w:val="00981CBC"/>
    <w:rsid w:val="00983114"/>
    <w:rsid w:val="00985BA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97E39"/>
    <w:rsid w:val="009A08AB"/>
    <w:rsid w:val="009A0B05"/>
    <w:rsid w:val="009A235C"/>
    <w:rsid w:val="009A2652"/>
    <w:rsid w:val="009A3ECC"/>
    <w:rsid w:val="009A4FF0"/>
    <w:rsid w:val="009A6047"/>
    <w:rsid w:val="009A7F20"/>
    <w:rsid w:val="009B0CBB"/>
    <w:rsid w:val="009B173F"/>
    <w:rsid w:val="009B18F7"/>
    <w:rsid w:val="009B1DE6"/>
    <w:rsid w:val="009B30D8"/>
    <w:rsid w:val="009B5811"/>
    <w:rsid w:val="009B5D09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07D3"/>
    <w:rsid w:val="009D280D"/>
    <w:rsid w:val="009D2B21"/>
    <w:rsid w:val="009D30B7"/>
    <w:rsid w:val="009D3282"/>
    <w:rsid w:val="009D4571"/>
    <w:rsid w:val="009D5466"/>
    <w:rsid w:val="009D553D"/>
    <w:rsid w:val="009D5A16"/>
    <w:rsid w:val="009D6492"/>
    <w:rsid w:val="009D6518"/>
    <w:rsid w:val="009D74C3"/>
    <w:rsid w:val="009D75C1"/>
    <w:rsid w:val="009D75C5"/>
    <w:rsid w:val="009E05BF"/>
    <w:rsid w:val="009E0AF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8A7"/>
    <w:rsid w:val="009F6E7A"/>
    <w:rsid w:val="009F7021"/>
    <w:rsid w:val="009F73E5"/>
    <w:rsid w:val="00A00F1D"/>
    <w:rsid w:val="00A01155"/>
    <w:rsid w:val="00A01B3C"/>
    <w:rsid w:val="00A01C3F"/>
    <w:rsid w:val="00A01CB9"/>
    <w:rsid w:val="00A03A1C"/>
    <w:rsid w:val="00A0623D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1DA"/>
    <w:rsid w:val="00A24C44"/>
    <w:rsid w:val="00A2523C"/>
    <w:rsid w:val="00A27C0B"/>
    <w:rsid w:val="00A303C6"/>
    <w:rsid w:val="00A31259"/>
    <w:rsid w:val="00A32ED6"/>
    <w:rsid w:val="00A32FAC"/>
    <w:rsid w:val="00A330AA"/>
    <w:rsid w:val="00A330E5"/>
    <w:rsid w:val="00A33D6A"/>
    <w:rsid w:val="00A34823"/>
    <w:rsid w:val="00A35E5B"/>
    <w:rsid w:val="00A3719D"/>
    <w:rsid w:val="00A40733"/>
    <w:rsid w:val="00A40F72"/>
    <w:rsid w:val="00A422E3"/>
    <w:rsid w:val="00A4326E"/>
    <w:rsid w:val="00A4520B"/>
    <w:rsid w:val="00A45387"/>
    <w:rsid w:val="00A45AF1"/>
    <w:rsid w:val="00A47D37"/>
    <w:rsid w:val="00A47DE6"/>
    <w:rsid w:val="00A50744"/>
    <w:rsid w:val="00A50DA0"/>
    <w:rsid w:val="00A5122D"/>
    <w:rsid w:val="00A5233E"/>
    <w:rsid w:val="00A5237D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1716"/>
    <w:rsid w:val="00A83036"/>
    <w:rsid w:val="00A8394A"/>
    <w:rsid w:val="00A83AA0"/>
    <w:rsid w:val="00A83CCC"/>
    <w:rsid w:val="00A84C6D"/>
    <w:rsid w:val="00A859BF"/>
    <w:rsid w:val="00A86C3B"/>
    <w:rsid w:val="00A87470"/>
    <w:rsid w:val="00A87A04"/>
    <w:rsid w:val="00A91296"/>
    <w:rsid w:val="00A91C7D"/>
    <w:rsid w:val="00A92B7F"/>
    <w:rsid w:val="00A93EDE"/>
    <w:rsid w:val="00A9441D"/>
    <w:rsid w:val="00A94B4E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B37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36A"/>
    <w:rsid w:val="00AB15DA"/>
    <w:rsid w:val="00AB15FE"/>
    <w:rsid w:val="00AB3897"/>
    <w:rsid w:val="00AB3902"/>
    <w:rsid w:val="00AB57DA"/>
    <w:rsid w:val="00AB7D1B"/>
    <w:rsid w:val="00AC0BF3"/>
    <w:rsid w:val="00AC1BF2"/>
    <w:rsid w:val="00AC2BAD"/>
    <w:rsid w:val="00AC32D5"/>
    <w:rsid w:val="00AC3EDC"/>
    <w:rsid w:val="00AC42DF"/>
    <w:rsid w:val="00AC4ED9"/>
    <w:rsid w:val="00AD103C"/>
    <w:rsid w:val="00AD1BA4"/>
    <w:rsid w:val="00AD21FE"/>
    <w:rsid w:val="00AD38C4"/>
    <w:rsid w:val="00AD4012"/>
    <w:rsid w:val="00AD613A"/>
    <w:rsid w:val="00AD7E65"/>
    <w:rsid w:val="00AE31F2"/>
    <w:rsid w:val="00AE3516"/>
    <w:rsid w:val="00AE3947"/>
    <w:rsid w:val="00AE4E5E"/>
    <w:rsid w:val="00AE5624"/>
    <w:rsid w:val="00AE56C0"/>
    <w:rsid w:val="00AE6D42"/>
    <w:rsid w:val="00AF1A79"/>
    <w:rsid w:val="00AF2C8F"/>
    <w:rsid w:val="00AF400B"/>
    <w:rsid w:val="00AF5418"/>
    <w:rsid w:val="00AF5B0F"/>
    <w:rsid w:val="00B00422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110E4"/>
    <w:rsid w:val="00B11360"/>
    <w:rsid w:val="00B12457"/>
    <w:rsid w:val="00B12FE8"/>
    <w:rsid w:val="00B13640"/>
    <w:rsid w:val="00B138CD"/>
    <w:rsid w:val="00B14DAE"/>
    <w:rsid w:val="00B14F5F"/>
    <w:rsid w:val="00B152B0"/>
    <w:rsid w:val="00B17E89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82E"/>
    <w:rsid w:val="00B35A23"/>
    <w:rsid w:val="00B35DB6"/>
    <w:rsid w:val="00B36027"/>
    <w:rsid w:val="00B36776"/>
    <w:rsid w:val="00B36814"/>
    <w:rsid w:val="00B375CB"/>
    <w:rsid w:val="00B40412"/>
    <w:rsid w:val="00B40773"/>
    <w:rsid w:val="00B40BEC"/>
    <w:rsid w:val="00B4224D"/>
    <w:rsid w:val="00B42301"/>
    <w:rsid w:val="00B43115"/>
    <w:rsid w:val="00B44120"/>
    <w:rsid w:val="00B459BC"/>
    <w:rsid w:val="00B46203"/>
    <w:rsid w:val="00B51BA4"/>
    <w:rsid w:val="00B532E1"/>
    <w:rsid w:val="00B544FD"/>
    <w:rsid w:val="00B554B1"/>
    <w:rsid w:val="00B57DCC"/>
    <w:rsid w:val="00B61BAD"/>
    <w:rsid w:val="00B61E94"/>
    <w:rsid w:val="00B620D6"/>
    <w:rsid w:val="00B625D3"/>
    <w:rsid w:val="00B627E9"/>
    <w:rsid w:val="00B633D7"/>
    <w:rsid w:val="00B63C2F"/>
    <w:rsid w:val="00B63F0E"/>
    <w:rsid w:val="00B648C3"/>
    <w:rsid w:val="00B65C57"/>
    <w:rsid w:val="00B664BF"/>
    <w:rsid w:val="00B66D10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4E60"/>
    <w:rsid w:val="00B76109"/>
    <w:rsid w:val="00B76BFB"/>
    <w:rsid w:val="00B777FC"/>
    <w:rsid w:val="00B7781F"/>
    <w:rsid w:val="00B77A95"/>
    <w:rsid w:val="00B77FB3"/>
    <w:rsid w:val="00B80455"/>
    <w:rsid w:val="00B80B85"/>
    <w:rsid w:val="00B80BAC"/>
    <w:rsid w:val="00B82C30"/>
    <w:rsid w:val="00B835E9"/>
    <w:rsid w:val="00B84EF2"/>
    <w:rsid w:val="00B85022"/>
    <w:rsid w:val="00B852EC"/>
    <w:rsid w:val="00B855BC"/>
    <w:rsid w:val="00B900B9"/>
    <w:rsid w:val="00B90B8A"/>
    <w:rsid w:val="00B93E48"/>
    <w:rsid w:val="00B940D7"/>
    <w:rsid w:val="00B947B7"/>
    <w:rsid w:val="00B948BC"/>
    <w:rsid w:val="00B949F0"/>
    <w:rsid w:val="00B950F2"/>
    <w:rsid w:val="00B95742"/>
    <w:rsid w:val="00B95862"/>
    <w:rsid w:val="00B95E90"/>
    <w:rsid w:val="00B960E8"/>
    <w:rsid w:val="00B96246"/>
    <w:rsid w:val="00B96834"/>
    <w:rsid w:val="00BA0D95"/>
    <w:rsid w:val="00BA1121"/>
    <w:rsid w:val="00BA1718"/>
    <w:rsid w:val="00BA22A1"/>
    <w:rsid w:val="00BA32D5"/>
    <w:rsid w:val="00BA3733"/>
    <w:rsid w:val="00BA4274"/>
    <w:rsid w:val="00BA4F8A"/>
    <w:rsid w:val="00BA4FD9"/>
    <w:rsid w:val="00BA5962"/>
    <w:rsid w:val="00BA6660"/>
    <w:rsid w:val="00BA6F99"/>
    <w:rsid w:val="00BA7499"/>
    <w:rsid w:val="00BA7B9E"/>
    <w:rsid w:val="00BB0D12"/>
    <w:rsid w:val="00BB16FC"/>
    <w:rsid w:val="00BB2904"/>
    <w:rsid w:val="00BB2BB9"/>
    <w:rsid w:val="00BB53A6"/>
    <w:rsid w:val="00BB5D7B"/>
    <w:rsid w:val="00BB6302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3903"/>
    <w:rsid w:val="00BF5937"/>
    <w:rsid w:val="00BF5D59"/>
    <w:rsid w:val="00BF600D"/>
    <w:rsid w:val="00BF6447"/>
    <w:rsid w:val="00BF64E0"/>
    <w:rsid w:val="00BF6992"/>
    <w:rsid w:val="00BF72C4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4F63"/>
    <w:rsid w:val="00C154C3"/>
    <w:rsid w:val="00C155F1"/>
    <w:rsid w:val="00C22B4C"/>
    <w:rsid w:val="00C24A1A"/>
    <w:rsid w:val="00C25127"/>
    <w:rsid w:val="00C25750"/>
    <w:rsid w:val="00C267BB"/>
    <w:rsid w:val="00C27076"/>
    <w:rsid w:val="00C273C5"/>
    <w:rsid w:val="00C278F8"/>
    <w:rsid w:val="00C27962"/>
    <w:rsid w:val="00C27B1D"/>
    <w:rsid w:val="00C304AF"/>
    <w:rsid w:val="00C354CD"/>
    <w:rsid w:val="00C35E9D"/>
    <w:rsid w:val="00C368A2"/>
    <w:rsid w:val="00C402E0"/>
    <w:rsid w:val="00C42627"/>
    <w:rsid w:val="00C42ABF"/>
    <w:rsid w:val="00C433E4"/>
    <w:rsid w:val="00C43A19"/>
    <w:rsid w:val="00C44D29"/>
    <w:rsid w:val="00C45246"/>
    <w:rsid w:val="00C45571"/>
    <w:rsid w:val="00C45C53"/>
    <w:rsid w:val="00C53F2C"/>
    <w:rsid w:val="00C541EC"/>
    <w:rsid w:val="00C55B51"/>
    <w:rsid w:val="00C6125F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86530"/>
    <w:rsid w:val="00C91D34"/>
    <w:rsid w:val="00C938B0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500C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1786"/>
    <w:rsid w:val="00CD20E9"/>
    <w:rsid w:val="00CD29C4"/>
    <w:rsid w:val="00CD2B8D"/>
    <w:rsid w:val="00CD2CB0"/>
    <w:rsid w:val="00CD3C18"/>
    <w:rsid w:val="00CD4388"/>
    <w:rsid w:val="00CD450C"/>
    <w:rsid w:val="00CD4FFF"/>
    <w:rsid w:val="00CD55AA"/>
    <w:rsid w:val="00CD7658"/>
    <w:rsid w:val="00CE046E"/>
    <w:rsid w:val="00CE2F2A"/>
    <w:rsid w:val="00CE3451"/>
    <w:rsid w:val="00CE3D20"/>
    <w:rsid w:val="00CE56E5"/>
    <w:rsid w:val="00CE59DD"/>
    <w:rsid w:val="00CE5F8F"/>
    <w:rsid w:val="00CE68A2"/>
    <w:rsid w:val="00CE6C43"/>
    <w:rsid w:val="00CE713E"/>
    <w:rsid w:val="00CF08B1"/>
    <w:rsid w:val="00CF0AE5"/>
    <w:rsid w:val="00CF278F"/>
    <w:rsid w:val="00CF3A2C"/>
    <w:rsid w:val="00CF4273"/>
    <w:rsid w:val="00CF5327"/>
    <w:rsid w:val="00D01341"/>
    <w:rsid w:val="00D02143"/>
    <w:rsid w:val="00D029E5"/>
    <w:rsid w:val="00D04CB1"/>
    <w:rsid w:val="00D0586D"/>
    <w:rsid w:val="00D065F1"/>
    <w:rsid w:val="00D07186"/>
    <w:rsid w:val="00D10397"/>
    <w:rsid w:val="00D103DF"/>
    <w:rsid w:val="00D1088A"/>
    <w:rsid w:val="00D11DFA"/>
    <w:rsid w:val="00D12666"/>
    <w:rsid w:val="00D12B21"/>
    <w:rsid w:val="00D15873"/>
    <w:rsid w:val="00D16A8A"/>
    <w:rsid w:val="00D16DEF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814CC"/>
    <w:rsid w:val="00D82DF0"/>
    <w:rsid w:val="00D83476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5018"/>
    <w:rsid w:val="00D971DE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4FE7"/>
    <w:rsid w:val="00DC501F"/>
    <w:rsid w:val="00DC5A7B"/>
    <w:rsid w:val="00DC645D"/>
    <w:rsid w:val="00DC6FB7"/>
    <w:rsid w:val="00DD0727"/>
    <w:rsid w:val="00DD321A"/>
    <w:rsid w:val="00DD58A6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3F76"/>
    <w:rsid w:val="00E0564D"/>
    <w:rsid w:val="00E05C55"/>
    <w:rsid w:val="00E068FB"/>
    <w:rsid w:val="00E069DB"/>
    <w:rsid w:val="00E07B3E"/>
    <w:rsid w:val="00E10A0C"/>
    <w:rsid w:val="00E1176A"/>
    <w:rsid w:val="00E12AA3"/>
    <w:rsid w:val="00E12F50"/>
    <w:rsid w:val="00E12FB9"/>
    <w:rsid w:val="00E13DA6"/>
    <w:rsid w:val="00E14D65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B6B"/>
    <w:rsid w:val="00E30CF5"/>
    <w:rsid w:val="00E30D7A"/>
    <w:rsid w:val="00E31AEF"/>
    <w:rsid w:val="00E3225D"/>
    <w:rsid w:val="00E32BB8"/>
    <w:rsid w:val="00E34045"/>
    <w:rsid w:val="00E34670"/>
    <w:rsid w:val="00E34B12"/>
    <w:rsid w:val="00E35020"/>
    <w:rsid w:val="00E37C64"/>
    <w:rsid w:val="00E40B07"/>
    <w:rsid w:val="00E41CF9"/>
    <w:rsid w:val="00E41F36"/>
    <w:rsid w:val="00E42975"/>
    <w:rsid w:val="00E4447A"/>
    <w:rsid w:val="00E453C4"/>
    <w:rsid w:val="00E469E2"/>
    <w:rsid w:val="00E47FAC"/>
    <w:rsid w:val="00E5109A"/>
    <w:rsid w:val="00E51CD2"/>
    <w:rsid w:val="00E5206F"/>
    <w:rsid w:val="00E5279A"/>
    <w:rsid w:val="00E52A79"/>
    <w:rsid w:val="00E534DE"/>
    <w:rsid w:val="00E53F75"/>
    <w:rsid w:val="00E54234"/>
    <w:rsid w:val="00E5465F"/>
    <w:rsid w:val="00E54C34"/>
    <w:rsid w:val="00E55C95"/>
    <w:rsid w:val="00E5643A"/>
    <w:rsid w:val="00E5726C"/>
    <w:rsid w:val="00E60532"/>
    <w:rsid w:val="00E613DC"/>
    <w:rsid w:val="00E6190C"/>
    <w:rsid w:val="00E631FB"/>
    <w:rsid w:val="00E63A00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012C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6B82"/>
    <w:rsid w:val="00EA7351"/>
    <w:rsid w:val="00EA7383"/>
    <w:rsid w:val="00EB06C7"/>
    <w:rsid w:val="00EB23AC"/>
    <w:rsid w:val="00EB2CD0"/>
    <w:rsid w:val="00EB30F6"/>
    <w:rsid w:val="00EB40DB"/>
    <w:rsid w:val="00EB4A7A"/>
    <w:rsid w:val="00EB619F"/>
    <w:rsid w:val="00EB620B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65A8"/>
    <w:rsid w:val="00ED74B6"/>
    <w:rsid w:val="00EE30FA"/>
    <w:rsid w:val="00EE51AD"/>
    <w:rsid w:val="00EE535D"/>
    <w:rsid w:val="00EE5569"/>
    <w:rsid w:val="00EE5892"/>
    <w:rsid w:val="00EE5BFA"/>
    <w:rsid w:val="00EF0657"/>
    <w:rsid w:val="00EF13FE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4FE3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6AAA"/>
    <w:rsid w:val="00F37608"/>
    <w:rsid w:val="00F41002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1D99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23F"/>
    <w:rsid w:val="00F65A5C"/>
    <w:rsid w:val="00F67D85"/>
    <w:rsid w:val="00F70066"/>
    <w:rsid w:val="00F70910"/>
    <w:rsid w:val="00F7139B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77CFF"/>
    <w:rsid w:val="00F80992"/>
    <w:rsid w:val="00F815CA"/>
    <w:rsid w:val="00F82A01"/>
    <w:rsid w:val="00F82EC2"/>
    <w:rsid w:val="00F841C6"/>
    <w:rsid w:val="00F84F1B"/>
    <w:rsid w:val="00F86876"/>
    <w:rsid w:val="00F87E40"/>
    <w:rsid w:val="00F90DE5"/>
    <w:rsid w:val="00F919AA"/>
    <w:rsid w:val="00F92A5B"/>
    <w:rsid w:val="00F93D29"/>
    <w:rsid w:val="00F96055"/>
    <w:rsid w:val="00F9626C"/>
    <w:rsid w:val="00FA14C3"/>
    <w:rsid w:val="00FA1DA8"/>
    <w:rsid w:val="00FA41ED"/>
    <w:rsid w:val="00FA6A26"/>
    <w:rsid w:val="00FA79D6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5585"/>
    <w:rsid w:val="00FC65B0"/>
    <w:rsid w:val="00FD2CE9"/>
    <w:rsid w:val="00FD32AF"/>
    <w:rsid w:val="00FD5804"/>
    <w:rsid w:val="00FD61EB"/>
    <w:rsid w:val="00FD6DD3"/>
    <w:rsid w:val="00FD7276"/>
    <w:rsid w:val="00FE0085"/>
    <w:rsid w:val="00FE08ED"/>
    <w:rsid w:val="00FE0B0A"/>
    <w:rsid w:val="00FE0F3F"/>
    <w:rsid w:val="00FE109A"/>
    <w:rsid w:val="00FE1BF0"/>
    <w:rsid w:val="00FE2D5C"/>
    <w:rsid w:val="00FE3AA8"/>
    <w:rsid w:val="00FE4432"/>
    <w:rsid w:val="00FE5005"/>
    <w:rsid w:val="00FE5D91"/>
    <w:rsid w:val="00FE64FD"/>
    <w:rsid w:val="00FE682E"/>
    <w:rsid w:val="00FE743D"/>
    <w:rsid w:val="00FF0218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5180269">
    <w:name w:val="SP.15.18026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311">
    <w:name w:val="SP.15.180311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289">
    <w:name w:val="SP.15.18028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2545235-1C0F-4E37-8F16-F60E5B92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김서욱/6G연구팀(SR)/Staff Engineer/삼성전자</cp:lastModifiedBy>
  <cp:revision>4</cp:revision>
  <cp:lastPrinted>2016-01-08T21:12:00Z</cp:lastPrinted>
  <dcterms:created xsi:type="dcterms:W3CDTF">2025-07-15T06:39:00Z</dcterms:created>
  <dcterms:modified xsi:type="dcterms:W3CDTF">2025-07-17T10:06:00Z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FLCMData">
    <vt:lpwstr>B7B429C0110C1DEDCF773341C181B4A2EABDEB394B9FAABDF35D35FC8CD34991FCD978648DFD649654D6E8ADC42821BE8FF1AE26C0F970931A11FD754C9FB45B</vt:lpwstr>
  </property>
</Properties>
</file>