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7F72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682815B5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7EEFC" w14:textId="7910E245" w:rsidR="00BD6FB0" w:rsidRPr="00EA6B82" w:rsidRDefault="006612F7" w:rsidP="00AB15DA">
            <w:pPr>
              <w:jc w:val="center"/>
              <w:rPr>
                <w:b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TGb</w:t>
            </w:r>
            <w:r w:rsidR="00CE59DD">
              <w:rPr>
                <w:rFonts w:hint="eastAsia"/>
                <w:b/>
                <w:sz w:val="28"/>
                <w:szCs w:val="28"/>
                <w:lang w:val="en-US" w:eastAsia="ko-KR"/>
              </w:rPr>
              <w:t>n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D</w:t>
            </w:r>
            <w:r w:rsidR="00CE59DD">
              <w:rPr>
                <w:rFonts w:hint="eastAsia"/>
                <w:b/>
                <w:sz w:val="28"/>
                <w:szCs w:val="28"/>
                <w:lang w:val="en-US" w:eastAsia="ko-KR"/>
              </w:rPr>
              <w:t>0</w:t>
            </w:r>
            <w:r w:rsidR="00EB23AC">
              <w:rPr>
                <w:b/>
                <w:sz w:val="28"/>
                <w:szCs w:val="28"/>
                <w:lang w:val="en-US"/>
              </w:rPr>
              <w:t>.</w:t>
            </w:r>
            <w:r w:rsidR="00CE59DD">
              <w:rPr>
                <w:rFonts w:hint="eastAsia"/>
                <w:b/>
                <w:sz w:val="28"/>
                <w:szCs w:val="28"/>
                <w:lang w:val="en-US" w:eastAsia="ko-KR"/>
              </w:rPr>
              <w:t>1</w:t>
            </w:r>
            <w:r w:rsidR="00CB5ED0">
              <w:rPr>
                <w:rFonts w:hint="eastAsia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C</w:t>
            </w:r>
            <w:r w:rsidR="00CE59DD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omment </w:t>
            </w:r>
            <w:r>
              <w:rPr>
                <w:b/>
                <w:sz w:val="28"/>
                <w:szCs w:val="28"/>
                <w:lang w:val="en-US"/>
              </w:rPr>
              <w:t>R</w:t>
            </w:r>
            <w:r w:rsidR="00CE59DD">
              <w:rPr>
                <w:rFonts w:hint="eastAsia"/>
                <w:b/>
                <w:sz w:val="28"/>
                <w:szCs w:val="28"/>
                <w:lang w:val="en-US" w:eastAsia="ko-KR"/>
              </w:rPr>
              <w:t>esolution</w:t>
            </w:r>
            <w:r>
              <w:rPr>
                <w:b/>
                <w:sz w:val="28"/>
                <w:szCs w:val="28"/>
                <w:lang w:val="en-US"/>
              </w:rPr>
              <w:t xml:space="preserve"> for </w:t>
            </w:r>
            <w:r w:rsidR="00AB15DA">
              <w:rPr>
                <w:b/>
                <w:sz w:val="28"/>
                <w:szCs w:val="28"/>
                <w:lang w:val="en-US"/>
              </w:rPr>
              <w:t xml:space="preserve">CID </w:t>
            </w:r>
            <w:r w:rsidR="00AB15DA" w:rsidRPr="00AB15DA">
              <w:rPr>
                <w:b/>
                <w:sz w:val="28"/>
                <w:szCs w:val="28"/>
                <w:lang w:val="en-US"/>
              </w:rPr>
              <w:t>2848</w:t>
            </w:r>
            <w:r w:rsidR="00AB15DA">
              <w:rPr>
                <w:b/>
                <w:sz w:val="28"/>
                <w:szCs w:val="28"/>
                <w:lang w:val="en-US"/>
              </w:rPr>
              <w:t xml:space="preserve">, </w:t>
            </w:r>
            <w:r w:rsidR="00AB15DA" w:rsidRPr="00AB15DA">
              <w:rPr>
                <w:b/>
                <w:sz w:val="28"/>
                <w:szCs w:val="28"/>
                <w:lang w:val="en-US"/>
              </w:rPr>
              <w:t>3026</w:t>
            </w:r>
            <w:r w:rsidR="00AB15DA">
              <w:rPr>
                <w:b/>
                <w:sz w:val="28"/>
                <w:szCs w:val="28"/>
                <w:lang w:val="en-US"/>
              </w:rPr>
              <w:t xml:space="preserve">, </w:t>
            </w:r>
            <w:r w:rsidR="00AB15DA" w:rsidRPr="00AB15DA">
              <w:rPr>
                <w:b/>
                <w:sz w:val="28"/>
                <w:szCs w:val="28"/>
                <w:lang w:val="en-US"/>
              </w:rPr>
              <w:t>3071</w:t>
            </w:r>
          </w:p>
        </w:tc>
      </w:tr>
      <w:tr w:rsidR="00BD6FB0" w:rsidRPr="00BD6FB0" w14:paraId="73FFAF36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5AAA0" w14:textId="012AC07C" w:rsidR="00BD6FB0" w:rsidRPr="00BD6FB0" w:rsidRDefault="00BD6FB0" w:rsidP="00AB15DA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6612F7">
              <w:t>2</w:t>
            </w:r>
            <w:r w:rsidR="00CE59DD">
              <w:rPr>
                <w:rFonts w:hint="eastAsia"/>
                <w:lang w:eastAsia="ko-KR"/>
              </w:rPr>
              <w:t>5</w:t>
            </w:r>
            <w:r w:rsidR="00361A7D">
              <w:t>-</w:t>
            </w:r>
            <w:r w:rsidR="006612F7">
              <w:t>0</w:t>
            </w:r>
            <w:r w:rsidR="00AB15DA">
              <w:t>5</w:t>
            </w:r>
            <w:r w:rsidR="002B5436">
              <w:t>-</w:t>
            </w:r>
            <w:r w:rsidR="00AB15DA">
              <w:t>10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5"/>
        <w:gridCol w:w="1440"/>
        <w:gridCol w:w="2430"/>
        <w:gridCol w:w="799"/>
        <w:gridCol w:w="2976"/>
      </w:tblGrid>
      <w:tr w:rsidR="00481CE0" w:rsidRPr="0019516D" w14:paraId="7C330C08" w14:textId="77777777" w:rsidTr="0013066F">
        <w:trPr>
          <w:trHeight w:val="144"/>
        </w:trPr>
        <w:tc>
          <w:tcPr>
            <w:tcW w:w="9350" w:type="dxa"/>
            <w:gridSpan w:val="5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1AAD2" w14:textId="77777777" w:rsidR="00481CE0" w:rsidRPr="00836675" w:rsidRDefault="00481CE0" w:rsidP="00836675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836675">
              <w:rPr>
                <w:rFonts w:eastAsia="맑은 고딕"/>
                <w:sz w:val="20"/>
              </w:rPr>
              <w:t>Author(s):</w:t>
            </w:r>
          </w:p>
        </w:tc>
      </w:tr>
      <w:tr w:rsidR="00B71E6B" w:rsidRPr="00945E34" w14:paraId="2ED06D87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195A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Name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33B60BBE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Affiliation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D5216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Address</w:t>
            </w: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2FC91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Phone</w:t>
            </w: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03A1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email</w:t>
            </w:r>
          </w:p>
        </w:tc>
      </w:tr>
      <w:tr w:rsidR="006612F7" w:rsidRPr="00A330AA" w14:paraId="6D1C73E9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C1AB6" w14:textId="6F7C6073" w:rsidR="006612F7" w:rsidRPr="00330A1E" w:rsidRDefault="00AB15DA" w:rsidP="00F1291A">
            <w:pPr>
              <w:jc w:val="center"/>
              <w:rPr>
                <w:sz w:val="20"/>
                <w:lang w:eastAsia="ko-KR"/>
              </w:rPr>
            </w:pPr>
            <w:proofErr w:type="spellStart"/>
            <w:r>
              <w:rPr>
                <w:rFonts w:hint="eastAsia"/>
                <w:sz w:val="20"/>
                <w:lang w:eastAsia="ko-KR"/>
              </w:rPr>
              <w:t>Suhwook</w:t>
            </w:r>
            <w:proofErr w:type="spellEnd"/>
            <w:r>
              <w:rPr>
                <w:rFonts w:hint="eastAsia"/>
                <w:sz w:val="20"/>
                <w:lang w:eastAsia="ko-KR"/>
              </w:rPr>
              <w:t xml:space="preserve"> Kim</w:t>
            </w:r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 w14:paraId="4B098944" w14:textId="1646EAB0" w:rsidR="006612F7" w:rsidRPr="00306E44" w:rsidRDefault="00AB15DA" w:rsidP="004066C3">
            <w:pPr>
              <w:jc w:val="center"/>
              <w:rPr>
                <w:sz w:val="20"/>
                <w:lang w:eastAsia="ko-KR"/>
              </w:rPr>
            </w:pPr>
            <w:r>
              <w:rPr>
                <w:rFonts w:hint="eastAsia"/>
                <w:sz w:val="20"/>
                <w:lang w:eastAsia="ko-KR"/>
              </w:rPr>
              <w:t>Samsung Electronics</w:t>
            </w:r>
          </w:p>
        </w:tc>
        <w:tc>
          <w:tcPr>
            <w:tcW w:w="2430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3C4AD" w14:textId="56A73854" w:rsidR="006612F7" w:rsidRPr="00F7139B" w:rsidRDefault="006612F7" w:rsidP="004066C3">
            <w:pPr>
              <w:jc w:val="center"/>
              <w:rPr>
                <w:sz w:val="20"/>
                <w:lang w:val="pt-BR" w:eastAsia="ko-KR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D0BED" w14:textId="77777777" w:rsidR="006612F7" w:rsidRPr="00F7139B" w:rsidRDefault="006612F7" w:rsidP="004066C3">
            <w:pPr>
              <w:jc w:val="center"/>
              <w:rPr>
                <w:sz w:val="20"/>
                <w:lang w:val="pt-BR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F25DE" w14:textId="4F2504B9" w:rsidR="006612F7" w:rsidRPr="00F7139B" w:rsidRDefault="006612F7" w:rsidP="004066C3">
            <w:pPr>
              <w:jc w:val="center"/>
              <w:rPr>
                <w:sz w:val="20"/>
                <w:lang w:val="pt-BR" w:eastAsia="ko-KR"/>
              </w:rPr>
            </w:pPr>
          </w:p>
        </w:tc>
      </w:tr>
      <w:tr w:rsidR="006612F7" w:rsidRPr="00945E34" w14:paraId="657A4539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56921" w14:textId="425B70BB" w:rsidR="006612F7" w:rsidRDefault="004F58F5" w:rsidP="00F1291A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Mark RISON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3BEF08E1" w14:textId="77777777" w:rsidR="006612F7" w:rsidRDefault="006612F7" w:rsidP="004066C3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47D2C" w14:textId="77777777" w:rsidR="006612F7" w:rsidRPr="00CA3569" w:rsidRDefault="006612F7" w:rsidP="004066C3">
            <w:pPr>
              <w:jc w:val="center"/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2EE3A" w14:textId="77777777" w:rsidR="006612F7" w:rsidRPr="00DE71EF" w:rsidRDefault="006612F7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A20D4" w14:textId="38F8242A" w:rsidR="006612F7" w:rsidRPr="0069546B" w:rsidRDefault="006612F7" w:rsidP="004066C3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</w:tr>
      <w:tr w:rsidR="00CE59DD" w:rsidRPr="00945E34" w14:paraId="610AA637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3D2267" w14:textId="1C15E10B" w:rsidR="00CE59DD" w:rsidRDefault="00CE59DD" w:rsidP="00F1291A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665D8895" w14:textId="77777777" w:rsidR="00CE59DD" w:rsidRDefault="00CE59DD" w:rsidP="004066C3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9AB1" w14:textId="77777777" w:rsidR="00CE59DD" w:rsidRPr="00CA3569" w:rsidRDefault="00CE59DD" w:rsidP="004066C3">
            <w:pPr>
              <w:jc w:val="center"/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4349F" w14:textId="77777777" w:rsidR="00CE59DD" w:rsidRPr="00DE71EF" w:rsidRDefault="00CE59DD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D373B5" w14:textId="0EFD0783" w:rsidR="00CE59DD" w:rsidRDefault="00CE59DD" w:rsidP="004066C3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</w:tr>
      <w:tr w:rsidR="006612F7" w:rsidRPr="00945E34" w14:paraId="7F19870E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A81632" w14:textId="24B067CD" w:rsidR="006612F7" w:rsidRDefault="006612F7" w:rsidP="00E53F75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4568588D" w14:textId="77777777" w:rsidR="006612F7" w:rsidRDefault="006612F7" w:rsidP="00E53F75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19F1A3" w14:textId="77777777" w:rsidR="006612F7" w:rsidRPr="00CA3569" w:rsidRDefault="006612F7" w:rsidP="00E53F75">
            <w:pPr>
              <w:jc w:val="center"/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7E0F1" w14:textId="77777777" w:rsidR="006612F7" w:rsidRPr="00DE71EF" w:rsidRDefault="006612F7" w:rsidP="00E53F75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5D5884" w14:textId="0E671C2B" w:rsidR="006612F7" w:rsidRDefault="006612F7" w:rsidP="00E53F75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</w:tr>
      <w:tr w:rsidR="006612F7" w:rsidRPr="00945E34" w14:paraId="4BC18560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B5674" w14:textId="5422035F" w:rsidR="006612F7" w:rsidRDefault="006612F7" w:rsidP="00E53F75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48B09148" w14:textId="77777777" w:rsidR="006612F7" w:rsidRDefault="006612F7" w:rsidP="00E53F75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25BA3" w14:textId="77777777" w:rsidR="006612F7" w:rsidRPr="00CA3569" w:rsidRDefault="006612F7" w:rsidP="00E53F75">
            <w:pPr>
              <w:jc w:val="center"/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4245F3" w14:textId="77777777" w:rsidR="006612F7" w:rsidRPr="00DE71EF" w:rsidRDefault="006612F7" w:rsidP="00E53F75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82248F" w14:textId="1E8AF692" w:rsidR="006612F7" w:rsidRDefault="006612F7" w:rsidP="00E53F75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</w:tr>
      <w:tr w:rsidR="006612F7" w:rsidRPr="00945E34" w14:paraId="46450CB0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FCAC2" w14:textId="64E67BE9" w:rsidR="006612F7" w:rsidRDefault="006612F7" w:rsidP="00F1291A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77622780" w14:textId="77777777" w:rsidR="006612F7" w:rsidRPr="00261441" w:rsidRDefault="006612F7" w:rsidP="004066C3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24E18" w14:textId="77777777" w:rsidR="006612F7" w:rsidRPr="00261441" w:rsidRDefault="006612F7" w:rsidP="004066C3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A941D" w14:textId="77777777" w:rsidR="006612F7" w:rsidRPr="00261441" w:rsidRDefault="006612F7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0C227" w14:textId="37E84687" w:rsidR="006612F7" w:rsidRPr="003762C8" w:rsidRDefault="006612F7" w:rsidP="004066C3">
            <w:pPr>
              <w:jc w:val="center"/>
              <w:rPr>
                <w:sz w:val="18"/>
                <w:szCs w:val="18"/>
                <w:lang w:eastAsia="ko-KR"/>
              </w:rPr>
            </w:pPr>
          </w:p>
        </w:tc>
      </w:tr>
      <w:tr w:rsidR="006612F7" w:rsidRPr="00945E34" w14:paraId="649F497B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669EFD" w14:textId="3E7BB27D" w:rsidR="006612F7" w:rsidRPr="00BB16FC" w:rsidRDefault="006612F7" w:rsidP="006612F7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29EE0BB4" w14:textId="77777777" w:rsidR="006612F7" w:rsidRPr="00261441" w:rsidRDefault="006612F7" w:rsidP="006612F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3D048" w14:textId="77777777" w:rsidR="006612F7" w:rsidRPr="00261441" w:rsidRDefault="006612F7" w:rsidP="006612F7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9A3678" w14:textId="77777777" w:rsidR="006612F7" w:rsidRPr="00261441" w:rsidRDefault="006612F7" w:rsidP="006612F7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86B0A" w14:textId="792C95CC" w:rsidR="006612F7" w:rsidRPr="00BB16FC" w:rsidRDefault="006612F7" w:rsidP="006612F7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</w:p>
        </w:tc>
      </w:tr>
      <w:tr w:rsidR="006612F7" w:rsidRPr="00945E34" w14:paraId="0927F4E0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51C4F0" w14:textId="77777777" w:rsidR="006612F7" w:rsidRPr="00BB16FC" w:rsidRDefault="006612F7" w:rsidP="006612F7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5FFCFC2F" w14:textId="77777777" w:rsidR="006612F7" w:rsidRPr="00261441" w:rsidRDefault="006612F7" w:rsidP="006612F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637E7B" w14:textId="77777777" w:rsidR="006612F7" w:rsidRPr="00261441" w:rsidRDefault="006612F7" w:rsidP="006612F7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F7DB46" w14:textId="77777777" w:rsidR="006612F7" w:rsidRPr="00261441" w:rsidRDefault="006612F7" w:rsidP="006612F7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A3D4CF" w14:textId="77777777" w:rsidR="006612F7" w:rsidRPr="00BB16FC" w:rsidRDefault="006612F7" w:rsidP="006612F7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</w:p>
        </w:tc>
      </w:tr>
    </w:tbl>
    <w:p w14:paraId="1892AD57" w14:textId="00B11312" w:rsidR="00F44D0F" w:rsidRDefault="00F44D0F" w:rsidP="007668E4">
      <w:pPr>
        <w:pStyle w:val="T1"/>
        <w:tabs>
          <w:tab w:val="left" w:pos="7948"/>
        </w:tabs>
        <w:spacing w:after="120"/>
        <w:jc w:val="left"/>
        <w:rPr>
          <w:sz w:val="22"/>
        </w:rPr>
      </w:pPr>
    </w:p>
    <w:p w14:paraId="3EDBE27E" w14:textId="77777777" w:rsidR="001D7F68" w:rsidRDefault="001D7F68" w:rsidP="001D7F68">
      <w:pPr>
        <w:pStyle w:val="T1"/>
        <w:spacing w:after="120"/>
      </w:pPr>
      <w:r>
        <w:t>Abstract</w:t>
      </w:r>
    </w:p>
    <w:p w14:paraId="148CDE4F" w14:textId="738278A2" w:rsidR="001D7F68" w:rsidRDefault="001D7F68" w:rsidP="001D7F68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resolutions fo</w:t>
      </w:r>
      <w:r w:rsidR="00C267BB">
        <w:rPr>
          <w:lang w:eastAsia="ko-KR"/>
        </w:rPr>
        <w:t>r</w:t>
      </w:r>
      <w:r w:rsidR="00363CB0">
        <w:rPr>
          <w:lang w:eastAsia="ko-KR"/>
        </w:rPr>
        <w:t xml:space="preserve"> </w:t>
      </w:r>
      <w:r w:rsidR="00A92B7F">
        <w:rPr>
          <w:lang w:eastAsia="ko-KR"/>
        </w:rPr>
        <w:t xml:space="preserve">the </w:t>
      </w:r>
      <w:r w:rsidR="00C267BB">
        <w:rPr>
          <w:lang w:eastAsia="ko-KR"/>
        </w:rPr>
        <w:t xml:space="preserve">following </w:t>
      </w:r>
      <w:r w:rsidR="00AB15DA">
        <w:rPr>
          <w:lang w:eastAsia="ko-KR"/>
        </w:rPr>
        <w:t>3</w:t>
      </w:r>
      <w:r w:rsidR="00AC4ED9">
        <w:rPr>
          <w:lang w:eastAsia="ko-KR"/>
        </w:rPr>
        <w:t xml:space="preserve"> </w:t>
      </w:r>
      <w:r w:rsidR="00C267BB">
        <w:rPr>
          <w:lang w:eastAsia="ko-KR"/>
        </w:rPr>
        <w:t>CID</w:t>
      </w:r>
      <w:r w:rsidR="00CE59DD">
        <w:rPr>
          <w:rFonts w:hint="eastAsia"/>
          <w:lang w:eastAsia="ko-KR"/>
        </w:rPr>
        <w:t>s</w:t>
      </w:r>
      <w:r w:rsidR="006612F7">
        <w:rPr>
          <w:lang w:eastAsia="ko-KR"/>
        </w:rPr>
        <w:t xml:space="preserve"> received for </w:t>
      </w:r>
      <w:proofErr w:type="spellStart"/>
      <w:r w:rsidR="006612F7">
        <w:rPr>
          <w:lang w:eastAsia="ko-KR"/>
        </w:rPr>
        <w:t>TGb</w:t>
      </w:r>
      <w:r w:rsidR="00CE59DD">
        <w:rPr>
          <w:rFonts w:hint="eastAsia"/>
          <w:lang w:eastAsia="ko-KR"/>
        </w:rPr>
        <w:t>n</w:t>
      </w:r>
      <w:proofErr w:type="spellEnd"/>
      <w:r w:rsidR="006612F7">
        <w:rPr>
          <w:lang w:eastAsia="ko-KR"/>
        </w:rPr>
        <w:t xml:space="preserve"> </w:t>
      </w:r>
      <w:r w:rsidR="00CE59DD">
        <w:rPr>
          <w:rFonts w:hint="eastAsia"/>
          <w:lang w:eastAsia="ko-KR"/>
        </w:rPr>
        <w:t>CC50 Comment Resolution</w:t>
      </w:r>
      <w:r>
        <w:rPr>
          <w:lang w:eastAsia="ko-KR"/>
        </w:rPr>
        <w:t>:</w:t>
      </w:r>
    </w:p>
    <w:p w14:paraId="5B282975" w14:textId="2B4D614B" w:rsidR="001D7F68" w:rsidRDefault="00AB15DA" w:rsidP="00C44D29">
      <w:pPr>
        <w:pStyle w:val="ae"/>
        <w:numPr>
          <w:ilvl w:val="0"/>
          <w:numId w:val="36"/>
        </w:numPr>
        <w:jc w:val="both"/>
        <w:rPr>
          <w:lang w:eastAsia="ko-KR"/>
        </w:rPr>
      </w:pPr>
      <w:r>
        <w:rPr>
          <w:lang w:eastAsia="ko-KR"/>
        </w:rPr>
        <w:t>2848, 3026, 3071</w:t>
      </w:r>
    </w:p>
    <w:p w14:paraId="4F6E9FDB" w14:textId="77777777" w:rsidR="00C44D29" w:rsidRDefault="00C44D29" w:rsidP="001D7F68">
      <w:pPr>
        <w:jc w:val="both"/>
        <w:rPr>
          <w:lang w:eastAsia="ko-KR"/>
        </w:rPr>
      </w:pPr>
    </w:p>
    <w:p w14:paraId="2ECB6744" w14:textId="77777777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>Revisions:</w:t>
      </w:r>
    </w:p>
    <w:p w14:paraId="4C45558C" w14:textId="77777777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 xml:space="preserve">- Rev 0: Initial version of the document. </w:t>
      </w:r>
    </w:p>
    <w:p w14:paraId="288F1268" w14:textId="77777777" w:rsidR="001D7F68" w:rsidRPr="00C94952" w:rsidRDefault="001D7F68" w:rsidP="001D7F68">
      <w:pPr>
        <w:jc w:val="both"/>
        <w:rPr>
          <w:lang w:val="en-US" w:eastAsia="ko-KR"/>
        </w:rPr>
      </w:pPr>
    </w:p>
    <w:p w14:paraId="0BDF7EA6" w14:textId="3FA2A982" w:rsidR="001D7F68" w:rsidRPr="00FE6576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 (i.e. they are instructions to the 802.11 editor on how to merge the text with the baseline documents).</w:t>
      </w:r>
    </w:p>
    <w:p w14:paraId="180A61E0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6159915C" w14:textId="75F0D05D" w:rsidR="001D7F68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</w:t>
      </w:r>
    </w:p>
    <w:p w14:paraId="442A5F19" w14:textId="77777777" w:rsidR="001D7F68" w:rsidRPr="0078570C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</w:p>
    <w:p w14:paraId="61A8E258" w14:textId="77777777" w:rsidR="00AB15DA" w:rsidRDefault="00AB15DA" w:rsidP="0090338D">
      <w:pPr>
        <w:pStyle w:val="T"/>
        <w:rPr>
          <w:rFonts w:eastAsia="바탕"/>
          <w:lang w:val="en-GB" w:eastAsia="ko-KR"/>
        </w:rPr>
      </w:pPr>
    </w:p>
    <w:p w14:paraId="6C258B51" w14:textId="685AE032" w:rsidR="00885D39" w:rsidRDefault="00885D39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val="en-US" w:eastAsia="ko-KR"/>
        </w:rPr>
      </w:pPr>
    </w:p>
    <w:p w14:paraId="0157C92A" w14:textId="3998CA6F" w:rsidR="00FA6A26" w:rsidRDefault="00FA6A26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val="en-US" w:eastAsia="ko-KR"/>
        </w:rPr>
      </w:pPr>
    </w:p>
    <w:tbl>
      <w:tblPr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4"/>
        <w:gridCol w:w="832"/>
        <w:gridCol w:w="632"/>
        <w:gridCol w:w="2282"/>
        <w:gridCol w:w="2126"/>
        <w:gridCol w:w="2835"/>
      </w:tblGrid>
      <w:tr w:rsidR="00FA6A26" w:rsidRPr="00FA6A26" w14:paraId="37BD44B2" w14:textId="77777777" w:rsidTr="00FA6A26">
        <w:trPr>
          <w:trHeight w:val="765"/>
        </w:trPr>
        <w:tc>
          <w:tcPr>
            <w:tcW w:w="644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1CCE9A" w14:textId="77777777" w:rsidR="00FA6A26" w:rsidRPr="00FA6A26" w:rsidRDefault="00FA6A26" w:rsidP="00FA6A26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83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3B38A15" w14:textId="77777777" w:rsidR="00FA6A26" w:rsidRDefault="00FA6A26" w:rsidP="00FA6A26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FA6A26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Comm</w:t>
            </w:r>
            <w:proofErr w:type="spellEnd"/>
          </w:p>
          <w:p w14:paraId="7B2EC880" w14:textId="220DBA5F" w:rsidR="00FA6A26" w:rsidRPr="00FA6A26" w:rsidRDefault="00FA6A26" w:rsidP="00FA6A26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enter</w:t>
            </w:r>
          </w:p>
        </w:tc>
        <w:tc>
          <w:tcPr>
            <w:tcW w:w="63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993ED1E" w14:textId="77777777" w:rsidR="00FA6A26" w:rsidRDefault="00FA6A26" w:rsidP="00FA6A26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Cate</w:t>
            </w:r>
          </w:p>
          <w:p w14:paraId="4CCEDF8B" w14:textId="5B64801E" w:rsidR="00FA6A26" w:rsidRPr="00FA6A26" w:rsidRDefault="00FA6A26" w:rsidP="00FA6A26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gory</w:t>
            </w:r>
          </w:p>
        </w:tc>
        <w:tc>
          <w:tcPr>
            <w:tcW w:w="228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7C36EEF" w14:textId="77777777" w:rsidR="00FA6A26" w:rsidRPr="00FA6A26" w:rsidRDefault="00FA6A26" w:rsidP="00FA6A26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2126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F839966" w14:textId="77777777" w:rsidR="00FA6A26" w:rsidRPr="00FA6A26" w:rsidRDefault="00FA6A26" w:rsidP="00FA6A26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283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D77CB41" w14:textId="77777777" w:rsidR="00FA6A26" w:rsidRPr="00FA6A26" w:rsidRDefault="00FA6A26" w:rsidP="00FA6A26">
            <w:pPr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FA6A26" w:rsidRPr="00FA6A26" w14:paraId="06597C49" w14:textId="77777777" w:rsidTr="00FA6A26">
        <w:trPr>
          <w:trHeight w:val="510"/>
        </w:trPr>
        <w:tc>
          <w:tcPr>
            <w:tcW w:w="64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02F1467" w14:textId="77777777" w:rsidR="00FA6A26" w:rsidRPr="00FA6A26" w:rsidRDefault="00FA6A26" w:rsidP="00FA6A26">
            <w:pPr>
              <w:jc w:val="right"/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sz w:val="20"/>
                <w:lang w:val="en-US" w:eastAsia="ko-KR"/>
              </w:rPr>
              <w:t>2848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92E8DA2" w14:textId="77777777" w:rsidR="00FA6A26" w:rsidRPr="00FA6A26" w:rsidRDefault="00FA6A26" w:rsidP="00FA6A26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sz w:val="20"/>
                <w:lang w:val="en-US" w:eastAsia="ko-KR"/>
              </w:rPr>
              <w:t>Mark RISON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9FC4E01" w14:textId="77777777" w:rsidR="00FA6A26" w:rsidRPr="00FA6A26" w:rsidRDefault="00FA6A26" w:rsidP="00FA6A26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sz w:val="20"/>
                <w:lang w:val="en-US" w:eastAsia="ko-KR"/>
              </w:rPr>
              <w:t>G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48F646E" w14:textId="77777777" w:rsidR="00FA6A26" w:rsidRPr="00FA6A26" w:rsidRDefault="00FA6A26" w:rsidP="00FA6A26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sz w:val="20"/>
                <w:lang w:val="en-US" w:eastAsia="ko-KR"/>
              </w:rPr>
              <w:t>"over the ds", as an adjective, needs hyphens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C0C81A4" w14:textId="77777777" w:rsidR="00FA6A26" w:rsidRPr="00FA6A26" w:rsidRDefault="00FA6A26" w:rsidP="00FA6A26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sz w:val="20"/>
                <w:lang w:val="en-US" w:eastAsia="ko-KR"/>
              </w:rPr>
              <w:t>As it says in the comment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276AAE" w14:textId="1F8BBCD3" w:rsidR="00FA6A26" w:rsidRDefault="004D2793" w:rsidP="004D2793">
            <w:pPr>
              <w:ind w:firstLine="204"/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Revised</w:t>
            </w:r>
          </w:p>
          <w:p w14:paraId="00B07D56" w14:textId="67FA8D7C" w:rsidR="004D2793" w:rsidRPr="004D2793" w:rsidRDefault="004D2793" w:rsidP="004D2793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0DC4FE39" w14:textId="77777777" w:rsidR="004D2793" w:rsidRPr="004D2793" w:rsidRDefault="004D2793" w:rsidP="004D2793">
            <w:pPr>
              <w:ind w:firstLine="204"/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Agree in principle. </w:t>
            </w:r>
          </w:p>
          <w:p w14:paraId="59598A1A" w14:textId="77777777" w:rsidR="004D2793" w:rsidRPr="004D2793" w:rsidRDefault="004D2793" w:rsidP="004D2793">
            <w:pPr>
              <w:ind w:firstLine="204"/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1F43C7EC" w14:textId="4F2794DD" w:rsidR="004D2793" w:rsidRPr="00FA6A26" w:rsidRDefault="004D2793" w:rsidP="004D2793">
            <w:pPr>
              <w:ind w:firstLine="204"/>
              <w:rPr>
                <w:rFonts w:ascii="Arial" w:eastAsia="맑은 고딕" w:hAnsi="Arial" w:cs="Arial"/>
                <w:sz w:val="20"/>
                <w:lang w:val="en-US" w:eastAsia="ko-KR"/>
              </w:rPr>
            </w:pPr>
            <w:proofErr w:type="spellStart"/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>TGbn</w:t>
            </w:r>
            <w:proofErr w:type="spellEnd"/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editor: please implement changes as shown in this document</w:t>
            </w:r>
            <w:r w:rsidR="00D0586D">
              <w:rPr>
                <w:rFonts w:ascii="Arial" w:eastAsia="맑은 고딕" w:hAnsi="Arial" w:cs="Arial"/>
                <w:sz w:val="20"/>
                <w:lang w:val="en-US" w:eastAsia="ko-KR"/>
              </w:rPr>
              <w:t>(888r0)</w:t>
            </w:r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tagged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#2848</w:t>
            </w:r>
          </w:p>
        </w:tc>
      </w:tr>
      <w:tr w:rsidR="00FA6A26" w:rsidRPr="00FA6A26" w14:paraId="602C736A" w14:textId="77777777" w:rsidTr="00FA6A26">
        <w:trPr>
          <w:trHeight w:val="510"/>
        </w:trPr>
        <w:tc>
          <w:tcPr>
            <w:tcW w:w="64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7A4E0D" w14:textId="77777777" w:rsidR="00FA6A26" w:rsidRPr="00FA6A26" w:rsidRDefault="00FA6A26" w:rsidP="00FA6A26">
            <w:pPr>
              <w:jc w:val="right"/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sz w:val="20"/>
                <w:lang w:val="en-US" w:eastAsia="ko-KR"/>
              </w:rPr>
              <w:t>3026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D111A19" w14:textId="77777777" w:rsidR="00FA6A26" w:rsidRPr="00FA6A26" w:rsidRDefault="00FA6A26" w:rsidP="00FA6A26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sz w:val="20"/>
                <w:lang w:val="en-US" w:eastAsia="ko-KR"/>
              </w:rPr>
              <w:t>Mark RISON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422EE99" w14:textId="77777777" w:rsidR="00FA6A26" w:rsidRPr="00FA6A26" w:rsidRDefault="00FA6A26" w:rsidP="00FA6A26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sz w:val="20"/>
                <w:lang w:val="en-US" w:eastAsia="ko-KR"/>
              </w:rPr>
              <w:t>G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D3A6590" w14:textId="77777777" w:rsidR="00FA6A26" w:rsidRPr="00FA6A26" w:rsidRDefault="00FA6A26" w:rsidP="00FA6A26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sz w:val="20"/>
                <w:lang w:val="en-US" w:eastAsia="ko-KR"/>
              </w:rPr>
              <w:t>"initial control frame" should be "initial Control frame"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572BE4" w14:textId="77777777" w:rsidR="00FA6A26" w:rsidRPr="00FA6A26" w:rsidRDefault="00FA6A26" w:rsidP="00FA6A26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1B4E8A" w14:textId="2C71F6F0" w:rsidR="00FA6A26" w:rsidRDefault="004D2793" w:rsidP="0020364B">
            <w:pPr>
              <w:ind w:firstLine="195"/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Revised</w:t>
            </w:r>
          </w:p>
          <w:p w14:paraId="2B1B2D14" w14:textId="77777777" w:rsidR="004D2793" w:rsidRDefault="004D2793" w:rsidP="0020364B">
            <w:pPr>
              <w:ind w:firstLine="195"/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608DB641" w14:textId="77777777" w:rsidR="004D2793" w:rsidRPr="004D2793" w:rsidRDefault="004D2793" w:rsidP="004D2793">
            <w:pPr>
              <w:ind w:firstLine="204"/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Agree in principle. </w:t>
            </w:r>
          </w:p>
          <w:p w14:paraId="3795C005" w14:textId="77777777" w:rsidR="004D2793" w:rsidRPr="004D2793" w:rsidRDefault="004D2793" w:rsidP="004D2793">
            <w:pPr>
              <w:ind w:firstLine="204"/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4E0991D5" w14:textId="008969A8" w:rsidR="0020364B" w:rsidRPr="00FA6A26" w:rsidRDefault="004D2793" w:rsidP="004D2793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proofErr w:type="spellStart"/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>TGbn</w:t>
            </w:r>
            <w:proofErr w:type="spellEnd"/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editor: please implement changes as shown </w:t>
            </w:r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lastRenderedPageBreak/>
              <w:t>in this document</w:t>
            </w:r>
            <w:r w:rsidR="00DD58A6">
              <w:rPr>
                <w:rFonts w:ascii="Arial" w:eastAsia="맑은 고딕" w:hAnsi="Arial" w:cs="Arial"/>
                <w:sz w:val="20"/>
                <w:lang w:val="en-US" w:eastAsia="ko-KR"/>
              </w:rPr>
              <w:t>(888r0)</w:t>
            </w:r>
            <w:bookmarkStart w:id="0" w:name="_GoBack"/>
            <w:bookmarkEnd w:id="0"/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tagged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#3026</w:t>
            </w:r>
          </w:p>
        </w:tc>
      </w:tr>
      <w:tr w:rsidR="00FA6A26" w:rsidRPr="00FA6A26" w14:paraId="555C024C" w14:textId="77777777" w:rsidTr="00FA6A26">
        <w:trPr>
          <w:trHeight w:val="510"/>
        </w:trPr>
        <w:tc>
          <w:tcPr>
            <w:tcW w:w="644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1C5D9D" w14:textId="77777777" w:rsidR="00FA6A26" w:rsidRPr="00FA6A26" w:rsidRDefault="00FA6A26" w:rsidP="00FA6A26">
            <w:pPr>
              <w:jc w:val="right"/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sz w:val="20"/>
                <w:lang w:val="en-US" w:eastAsia="ko-KR"/>
              </w:rPr>
              <w:lastRenderedPageBreak/>
              <w:t>3071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40048F" w14:textId="77777777" w:rsidR="00FA6A26" w:rsidRPr="00FA6A26" w:rsidRDefault="00FA6A26" w:rsidP="00FA6A26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sz w:val="20"/>
                <w:lang w:val="en-US" w:eastAsia="ko-KR"/>
              </w:rPr>
              <w:t>Mark RISON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FBC873" w14:textId="77777777" w:rsidR="00FA6A26" w:rsidRPr="00FA6A26" w:rsidRDefault="00FA6A26" w:rsidP="00FA6A26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sz w:val="20"/>
                <w:lang w:val="en-US" w:eastAsia="ko-KR"/>
              </w:rPr>
              <w:t>G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8ACA8CF" w14:textId="77777777" w:rsidR="00FA6A26" w:rsidRPr="00FA6A26" w:rsidRDefault="00FA6A26" w:rsidP="00FA6A26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sz w:val="20"/>
                <w:lang w:val="en-US" w:eastAsia="ko-KR"/>
              </w:rPr>
              <w:t>"the DUO mode" should be just "DUO mode"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2D511FA" w14:textId="77777777" w:rsidR="00FA6A26" w:rsidRPr="00FA6A26" w:rsidRDefault="00FA6A26" w:rsidP="00FA6A26">
            <w:pPr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FA6A26">
              <w:rPr>
                <w:rFonts w:ascii="Arial" w:eastAsia="맑은 고딕" w:hAnsi="Arial" w:cs="Arial"/>
                <w:sz w:val="20"/>
                <w:lang w:val="en-US" w:eastAsia="ko-KR"/>
              </w:rPr>
              <w:t>As it says in the comment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031B9D" w14:textId="76C21113" w:rsidR="00FA6A26" w:rsidRDefault="004D2793" w:rsidP="004D2793">
            <w:pPr>
              <w:ind w:firstLine="204"/>
              <w:rPr>
                <w:rFonts w:ascii="Arial" w:eastAsia="맑은 고딕" w:hAnsi="Arial" w:cs="Arial"/>
                <w:sz w:val="20"/>
                <w:lang w:val="en-US" w:eastAsia="ko-KR"/>
              </w:rPr>
            </w:pPr>
            <w:r>
              <w:rPr>
                <w:rFonts w:ascii="Arial" w:eastAsia="맑은 고딕" w:hAnsi="Arial" w:cs="Arial"/>
                <w:sz w:val="20"/>
                <w:lang w:val="en-US" w:eastAsia="ko-KR"/>
              </w:rPr>
              <w:t>Revised</w:t>
            </w:r>
          </w:p>
          <w:p w14:paraId="0E15ED4F" w14:textId="77777777" w:rsidR="004D2793" w:rsidRDefault="004D2793" w:rsidP="004D2793">
            <w:pPr>
              <w:ind w:firstLine="204"/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210BB9A3" w14:textId="77777777" w:rsidR="004D2793" w:rsidRPr="004D2793" w:rsidRDefault="004D2793" w:rsidP="004D2793">
            <w:pPr>
              <w:ind w:firstLine="204"/>
              <w:rPr>
                <w:rFonts w:ascii="Arial" w:eastAsia="맑은 고딕" w:hAnsi="Arial" w:cs="Arial"/>
                <w:sz w:val="20"/>
                <w:lang w:val="en-US" w:eastAsia="ko-KR"/>
              </w:rPr>
            </w:pPr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Agree in principle. </w:t>
            </w:r>
          </w:p>
          <w:p w14:paraId="59DD61AE" w14:textId="77777777" w:rsidR="004D2793" w:rsidRPr="004D2793" w:rsidRDefault="004D2793" w:rsidP="004D2793">
            <w:pPr>
              <w:ind w:firstLine="204"/>
              <w:rPr>
                <w:rFonts w:ascii="Arial" w:eastAsia="맑은 고딕" w:hAnsi="Arial" w:cs="Arial"/>
                <w:sz w:val="20"/>
                <w:lang w:val="en-US" w:eastAsia="ko-KR"/>
              </w:rPr>
            </w:pPr>
          </w:p>
          <w:p w14:paraId="4FE312FB" w14:textId="34D6DEAC" w:rsidR="004D2793" w:rsidRPr="00FA6A26" w:rsidRDefault="004D2793" w:rsidP="004D2793">
            <w:pPr>
              <w:ind w:firstLine="204"/>
              <w:rPr>
                <w:rFonts w:ascii="Arial" w:eastAsia="맑은 고딕" w:hAnsi="Arial" w:cs="Arial"/>
                <w:sz w:val="20"/>
                <w:lang w:val="en-US" w:eastAsia="ko-KR"/>
              </w:rPr>
            </w:pPr>
            <w:proofErr w:type="spellStart"/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>TGbn</w:t>
            </w:r>
            <w:proofErr w:type="spellEnd"/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editor: please implement changes as shown in this document</w:t>
            </w:r>
            <w:r w:rsidR="00D0586D">
              <w:rPr>
                <w:rFonts w:ascii="Arial" w:eastAsia="맑은 고딕" w:hAnsi="Arial" w:cs="Arial"/>
                <w:sz w:val="20"/>
                <w:lang w:val="en-US" w:eastAsia="ko-KR"/>
              </w:rPr>
              <w:t>(888r0)</w:t>
            </w:r>
            <w:r w:rsidRPr="004D2793">
              <w:rPr>
                <w:rFonts w:ascii="Arial" w:eastAsia="맑은 고딕" w:hAnsi="Arial" w:cs="Arial"/>
                <w:sz w:val="20"/>
                <w:lang w:val="en-US" w:eastAsia="ko-KR"/>
              </w:rPr>
              <w:t xml:space="preserve"> tagged </w:t>
            </w:r>
            <w:r>
              <w:rPr>
                <w:rFonts w:ascii="Arial" w:eastAsia="맑은 고딕" w:hAnsi="Arial" w:cs="Arial"/>
                <w:sz w:val="20"/>
                <w:lang w:val="en-US" w:eastAsia="ko-KR"/>
              </w:rPr>
              <w:t>#3071</w:t>
            </w:r>
          </w:p>
        </w:tc>
      </w:tr>
    </w:tbl>
    <w:p w14:paraId="359ACD3B" w14:textId="247B7AEA" w:rsidR="00FA6A26" w:rsidRDefault="00FA6A26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val="en-US" w:eastAsia="ko-KR"/>
        </w:rPr>
      </w:pPr>
    </w:p>
    <w:p w14:paraId="302728FE" w14:textId="77777777" w:rsidR="00AB15DA" w:rsidRDefault="00AB15DA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val="en-US" w:eastAsia="ko-KR"/>
        </w:rPr>
      </w:pPr>
    </w:p>
    <w:p w14:paraId="2129D985" w14:textId="77777777" w:rsidR="00FA6A26" w:rsidRPr="00885D39" w:rsidRDefault="00FA6A26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val="en-US" w:eastAsia="ko-KR"/>
        </w:rPr>
      </w:pPr>
    </w:p>
    <w:p w14:paraId="2C20BD8F" w14:textId="77777777" w:rsidR="001A1019" w:rsidRDefault="001A1019" w:rsidP="001A1019">
      <w:pPr>
        <w:rPr>
          <w:b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</w:p>
    <w:p w14:paraId="28117776" w14:textId="46F5F232" w:rsidR="001A1019" w:rsidRDefault="001A1019" w:rsidP="001A1019">
      <w:pPr>
        <w:rPr>
          <w:b/>
          <w:i/>
          <w:lang w:eastAsia="ko-KR"/>
        </w:rPr>
      </w:pPr>
      <w:proofErr w:type="spellStart"/>
      <w:r w:rsidRPr="00DF5A67">
        <w:rPr>
          <w:b/>
          <w:i/>
          <w:highlight w:val="yellow"/>
          <w:lang w:eastAsia="ko-KR"/>
        </w:rPr>
        <w:t>TGb</w:t>
      </w:r>
      <w:r w:rsidR="00231ADF">
        <w:rPr>
          <w:rFonts w:hint="eastAsia"/>
          <w:b/>
          <w:i/>
          <w:highlight w:val="yellow"/>
          <w:lang w:eastAsia="ko-KR"/>
        </w:rPr>
        <w:t>n</w:t>
      </w:r>
      <w:proofErr w:type="spellEnd"/>
      <w:r w:rsidR="00231ADF">
        <w:rPr>
          <w:rFonts w:hint="eastAsia"/>
          <w:b/>
          <w:i/>
          <w:highlight w:val="yellow"/>
          <w:lang w:eastAsia="ko-KR"/>
        </w:rPr>
        <w:t xml:space="preserve"> </w:t>
      </w:r>
      <w:r w:rsidRPr="00DF5A67">
        <w:rPr>
          <w:b/>
          <w:i/>
          <w:highlight w:val="yellow"/>
          <w:lang w:eastAsia="ko-KR"/>
        </w:rPr>
        <w:t>editor:</w:t>
      </w:r>
      <w:r w:rsidRPr="00C267BB">
        <w:rPr>
          <w:b/>
          <w:i/>
          <w:highlight w:val="yellow"/>
          <w:lang w:eastAsia="ko-KR"/>
        </w:rPr>
        <w:t xml:space="preserve"> </w:t>
      </w:r>
      <w:r>
        <w:rPr>
          <w:b/>
          <w:i/>
          <w:highlight w:val="yellow"/>
          <w:lang w:eastAsia="ko-KR"/>
        </w:rPr>
        <w:t xml:space="preserve">Please note that the baseline is </w:t>
      </w:r>
      <w:r w:rsidR="007F4725" w:rsidRPr="00635EA7">
        <w:rPr>
          <w:rFonts w:hint="eastAsia"/>
          <w:b/>
          <w:i/>
          <w:highlight w:val="yellow"/>
          <w:lang w:eastAsia="ko-KR"/>
        </w:rPr>
        <w:t>11bn D0.2</w:t>
      </w:r>
    </w:p>
    <w:p w14:paraId="645934D0" w14:textId="4ABE759F" w:rsidR="00D0586D" w:rsidRDefault="00D0586D" w:rsidP="001A1019">
      <w:pPr>
        <w:rPr>
          <w:b/>
          <w:i/>
          <w:lang w:eastAsia="ko-KR"/>
        </w:rPr>
      </w:pPr>
    </w:p>
    <w:p w14:paraId="07B332E0" w14:textId="77777777" w:rsidR="00D0586D" w:rsidRDefault="00D0586D" w:rsidP="001A1019">
      <w:pPr>
        <w:rPr>
          <w:b/>
          <w:i/>
          <w:color w:val="FF0000"/>
          <w:lang w:eastAsia="ko-KR"/>
        </w:rPr>
      </w:pPr>
    </w:p>
    <w:p w14:paraId="10AA9EFD" w14:textId="6B55AA35" w:rsidR="00D0586D" w:rsidRPr="00E63A00" w:rsidRDefault="00D0586D" w:rsidP="00D0586D">
      <w:pPr>
        <w:pStyle w:val="aa"/>
        <w:rPr>
          <w:b/>
          <w:i/>
          <w:sz w:val="22"/>
          <w:highlight w:val="yellow"/>
          <w:lang w:eastAsia="ko-KR"/>
        </w:rPr>
      </w:pPr>
      <w:proofErr w:type="spellStart"/>
      <w:r w:rsidRPr="00DF5A67">
        <w:rPr>
          <w:b/>
          <w:i/>
          <w:highlight w:val="yellow"/>
          <w:lang w:eastAsia="ko-KR"/>
        </w:rPr>
        <w:t>TGb</w:t>
      </w:r>
      <w:r>
        <w:rPr>
          <w:rFonts w:hint="eastAsia"/>
          <w:b/>
          <w:i/>
          <w:highlight w:val="yellow"/>
          <w:lang w:eastAsia="ko-KR"/>
        </w:rPr>
        <w:t>n</w:t>
      </w:r>
      <w:proofErr w:type="spellEnd"/>
      <w:r>
        <w:rPr>
          <w:rFonts w:hint="eastAsia"/>
          <w:b/>
          <w:i/>
          <w:highlight w:val="yellow"/>
          <w:lang w:eastAsia="ko-KR"/>
        </w:rPr>
        <w:t xml:space="preserve"> </w:t>
      </w:r>
      <w:r w:rsidRPr="00DF5A67">
        <w:rPr>
          <w:b/>
          <w:i/>
          <w:highlight w:val="yellow"/>
          <w:lang w:eastAsia="ko-KR"/>
        </w:rPr>
        <w:t>editor:</w:t>
      </w:r>
      <w:r w:rsidRPr="00C267BB">
        <w:rPr>
          <w:b/>
          <w:i/>
          <w:highlight w:val="yellow"/>
          <w:lang w:eastAsia="ko-KR"/>
        </w:rPr>
        <w:t xml:space="preserve"> </w:t>
      </w:r>
      <w:r w:rsidRPr="0068320B">
        <w:rPr>
          <w:b/>
          <w:i/>
          <w:sz w:val="22"/>
          <w:highlight w:val="yellow"/>
          <w:lang w:eastAsia="ko-KR"/>
        </w:rPr>
        <w:t xml:space="preserve">Please modify the </w:t>
      </w:r>
      <w:proofErr w:type="spellStart"/>
      <w:r>
        <w:rPr>
          <w:b/>
          <w:i/>
          <w:sz w:val="22"/>
          <w:highlight w:val="yellow"/>
          <w:lang w:eastAsia="ko-KR"/>
        </w:rPr>
        <w:t>subclause</w:t>
      </w:r>
      <w:proofErr w:type="spellEnd"/>
      <w:r>
        <w:rPr>
          <w:b/>
          <w:i/>
          <w:sz w:val="22"/>
          <w:highlight w:val="yellow"/>
          <w:lang w:eastAsia="ko-KR"/>
        </w:rPr>
        <w:t xml:space="preserve"> 3.</w:t>
      </w:r>
      <w:r>
        <w:rPr>
          <w:b/>
          <w:i/>
          <w:sz w:val="22"/>
          <w:highlight w:val="yellow"/>
          <w:lang w:eastAsia="ko-KR"/>
        </w:rPr>
        <w:t>2</w:t>
      </w:r>
      <w:r>
        <w:rPr>
          <w:b/>
          <w:i/>
          <w:sz w:val="22"/>
          <w:highlight w:val="yellow"/>
          <w:lang w:eastAsia="ko-KR"/>
        </w:rPr>
        <w:t xml:space="preserve"> </w:t>
      </w:r>
      <w:r w:rsidRPr="0068320B">
        <w:rPr>
          <w:b/>
          <w:i/>
          <w:sz w:val="22"/>
          <w:highlight w:val="yellow"/>
          <w:lang w:eastAsia="ko-KR"/>
        </w:rPr>
        <w:t>as follows</w:t>
      </w:r>
      <w:r w:rsidRPr="0068320B">
        <w:rPr>
          <w:rFonts w:hint="eastAsia"/>
          <w:b/>
          <w:i/>
          <w:sz w:val="22"/>
          <w:highlight w:val="yellow"/>
          <w:lang w:eastAsia="ko-KR"/>
        </w:rPr>
        <w:t xml:space="preserve">  </w:t>
      </w:r>
    </w:p>
    <w:p w14:paraId="6821ED67" w14:textId="435F0796" w:rsidR="003A0290" w:rsidRPr="00D0586D" w:rsidRDefault="003A0290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b/>
          <w:bCs/>
          <w:sz w:val="24"/>
          <w:szCs w:val="24"/>
          <w:lang w:eastAsia="ko-KR"/>
        </w:rPr>
      </w:pPr>
    </w:p>
    <w:p w14:paraId="2FB2DC43" w14:textId="0AFD4520" w:rsidR="003A0290" w:rsidRDefault="00D0586D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b/>
          <w:bCs/>
          <w:sz w:val="24"/>
          <w:szCs w:val="24"/>
          <w:lang w:val="en-US" w:eastAsia="ko-KR"/>
        </w:rPr>
      </w:pPr>
      <w:r w:rsidRPr="00D0586D">
        <w:rPr>
          <w:rFonts w:ascii="TimesNewRomanPSMT" w:cs="TimesNewRomanPSMT"/>
          <w:b/>
          <w:bCs/>
          <w:sz w:val="24"/>
          <w:szCs w:val="24"/>
          <w:lang w:eastAsia="ko-KR"/>
        </w:rPr>
        <w:t>3.2 Definitions specific to IEEE 802.11</w:t>
      </w:r>
    </w:p>
    <w:p w14:paraId="487EE9F6" w14:textId="3FC9B27D" w:rsidR="00D0586D" w:rsidRDefault="00D0586D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b/>
          <w:bCs/>
          <w:sz w:val="24"/>
          <w:szCs w:val="24"/>
          <w:lang w:val="en-US" w:eastAsia="ko-KR"/>
        </w:rPr>
      </w:pPr>
      <w:del w:id="1" w:author="suhwook.kim" w:date="2025-05-12T17:12:00Z">
        <w:r w:rsidRPr="00D0586D" w:rsidDel="00D0586D">
          <w:rPr>
            <w:b/>
          </w:rPr>
          <w:delText xml:space="preserve">Initial </w:delText>
        </w:r>
      </w:del>
      <w:proofErr w:type="gramStart"/>
      <w:ins w:id="2" w:author="suhwook.kim" w:date="2025-05-12T17:12:00Z">
        <w:r>
          <w:rPr>
            <w:b/>
          </w:rPr>
          <w:t>i</w:t>
        </w:r>
        <w:r w:rsidRPr="00D0586D">
          <w:rPr>
            <w:b/>
          </w:rPr>
          <w:t>nitial</w:t>
        </w:r>
      </w:ins>
      <w:ins w:id="3" w:author="suhwook.kim" w:date="2025-05-12T17:13:00Z">
        <w:r>
          <w:rPr>
            <w:b/>
          </w:rPr>
          <w:t>(</w:t>
        </w:r>
        <w:proofErr w:type="gramEnd"/>
        <w:r>
          <w:rPr>
            <w:b/>
          </w:rPr>
          <w:t>#3026)</w:t>
        </w:r>
      </w:ins>
      <w:ins w:id="4" w:author="suhwook.kim" w:date="2025-05-12T17:12:00Z">
        <w:r w:rsidRPr="00D0586D">
          <w:rPr>
            <w:b/>
          </w:rPr>
          <w:t xml:space="preserve"> </w:t>
        </w:r>
      </w:ins>
      <w:del w:id="5" w:author="suhwook.kim" w:date="2025-05-12T17:12:00Z">
        <w:r w:rsidRPr="00D0586D" w:rsidDel="00D0586D">
          <w:rPr>
            <w:b/>
          </w:rPr>
          <w:delText xml:space="preserve">control </w:delText>
        </w:r>
      </w:del>
      <w:ins w:id="6" w:author="suhwook.kim" w:date="2025-05-12T17:12:00Z">
        <w:r>
          <w:rPr>
            <w:b/>
          </w:rPr>
          <w:t>C</w:t>
        </w:r>
        <w:r w:rsidRPr="00D0586D">
          <w:rPr>
            <w:b/>
          </w:rPr>
          <w:t>ontrol</w:t>
        </w:r>
        <w:r>
          <w:rPr>
            <w:b/>
          </w:rPr>
          <w:t xml:space="preserve">(#3026) </w:t>
        </w:r>
      </w:ins>
      <w:r w:rsidRPr="00D0586D">
        <w:rPr>
          <w:b/>
        </w:rPr>
        <w:t>frame (ICF):</w:t>
      </w:r>
      <w:r>
        <w:t xml:space="preserve"> [ICF] A Control frame that is sent to poll one or more STAs to determine their availability and/or willingness to participate during the TXOP. A STA’s participation might require transitioning to a different mode of operation</w:t>
      </w:r>
    </w:p>
    <w:p w14:paraId="0CDD6562" w14:textId="72E7FEAF" w:rsidR="00D0586D" w:rsidRDefault="00D0586D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b/>
          <w:bCs/>
          <w:sz w:val="24"/>
          <w:szCs w:val="24"/>
          <w:lang w:val="en-US" w:eastAsia="ko-KR"/>
        </w:rPr>
      </w:pPr>
    </w:p>
    <w:p w14:paraId="49226AA6" w14:textId="77777777" w:rsidR="00D0586D" w:rsidRPr="00D0586D" w:rsidRDefault="00D0586D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 w:hint="eastAsia"/>
          <w:b/>
          <w:bCs/>
          <w:sz w:val="24"/>
          <w:szCs w:val="24"/>
          <w:lang w:val="en-US" w:eastAsia="ko-KR"/>
        </w:rPr>
      </w:pPr>
    </w:p>
    <w:p w14:paraId="0A0A1AC3" w14:textId="14CB980E" w:rsidR="00944608" w:rsidRPr="00E63A00" w:rsidRDefault="00944608" w:rsidP="00E63A00">
      <w:pPr>
        <w:pStyle w:val="aa"/>
        <w:rPr>
          <w:b/>
          <w:i/>
          <w:sz w:val="22"/>
          <w:highlight w:val="yellow"/>
          <w:lang w:eastAsia="ko-KR"/>
        </w:rPr>
      </w:pPr>
      <w:proofErr w:type="spellStart"/>
      <w:r w:rsidRPr="00DF5A67">
        <w:rPr>
          <w:b/>
          <w:i/>
          <w:highlight w:val="yellow"/>
          <w:lang w:eastAsia="ko-KR"/>
        </w:rPr>
        <w:t>TGb</w:t>
      </w:r>
      <w:r>
        <w:rPr>
          <w:rFonts w:hint="eastAsia"/>
          <w:b/>
          <w:i/>
          <w:highlight w:val="yellow"/>
          <w:lang w:eastAsia="ko-KR"/>
        </w:rPr>
        <w:t>n</w:t>
      </w:r>
      <w:proofErr w:type="spellEnd"/>
      <w:r>
        <w:rPr>
          <w:rFonts w:hint="eastAsia"/>
          <w:b/>
          <w:i/>
          <w:highlight w:val="yellow"/>
          <w:lang w:eastAsia="ko-KR"/>
        </w:rPr>
        <w:t xml:space="preserve"> </w:t>
      </w:r>
      <w:r w:rsidRPr="00DF5A67">
        <w:rPr>
          <w:b/>
          <w:i/>
          <w:highlight w:val="yellow"/>
          <w:lang w:eastAsia="ko-KR"/>
        </w:rPr>
        <w:t>editor:</w:t>
      </w:r>
      <w:r w:rsidRPr="00C267BB">
        <w:rPr>
          <w:b/>
          <w:i/>
          <w:highlight w:val="yellow"/>
          <w:lang w:eastAsia="ko-KR"/>
        </w:rPr>
        <w:t xml:space="preserve"> </w:t>
      </w:r>
      <w:r w:rsidRPr="0068320B">
        <w:rPr>
          <w:b/>
          <w:i/>
          <w:sz w:val="22"/>
          <w:highlight w:val="yellow"/>
          <w:lang w:eastAsia="ko-KR"/>
        </w:rPr>
        <w:t xml:space="preserve">Please modify the </w:t>
      </w:r>
      <w:r w:rsidR="00E63A00">
        <w:rPr>
          <w:b/>
          <w:i/>
          <w:sz w:val="22"/>
          <w:highlight w:val="yellow"/>
          <w:lang w:eastAsia="ko-KR"/>
        </w:rPr>
        <w:t xml:space="preserve">title of </w:t>
      </w:r>
      <w:proofErr w:type="spellStart"/>
      <w:r w:rsidR="00E63A00">
        <w:rPr>
          <w:b/>
          <w:i/>
          <w:sz w:val="22"/>
          <w:highlight w:val="yellow"/>
          <w:lang w:eastAsia="ko-KR"/>
        </w:rPr>
        <w:t>subclause</w:t>
      </w:r>
      <w:proofErr w:type="spellEnd"/>
      <w:r w:rsidR="00E63A00">
        <w:rPr>
          <w:b/>
          <w:i/>
          <w:sz w:val="22"/>
          <w:highlight w:val="yellow"/>
          <w:lang w:eastAsia="ko-KR"/>
        </w:rPr>
        <w:t xml:space="preserve"> 37.15 in Contents</w:t>
      </w:r>
      <w:r w:rsidRPr="0068320B">
        <w:rPr>
          <w:b/>
          <w:i/>
          <w:sz w:val="22"/>
          <w:highlight w:val="yellow"/>
          <w:lang w:eastAsia="ko-KR"/>
        </w:rPr>
        <w:t xml:space="preserve"> as follows</w:t>
      </w:r>
      <w:r w:rsidRPr="0068320B">
        <w:rPr>
          <w:rFonts w:hint="eastAsia"/>
          <w:b/>
          <w:i/>
          <w:sz w:val="22"/>
          <w:highlight w:val="yellow"/>
          <w:lang w:eastAsia="ko-KR"/>
        </w:rPr>
        <w:t xml:space="preserve">  </w:t>
      </w:r>
    </w:p>
    <w:p w14:paraId="68BF8AE6" w14:textId="3BD577E7" w:rsidR="00944608" w:rsidRDefault="00944608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b/>
          <w:bCs/>
          <w:sz w:val="24"/>
          <w:szCs w:val="24"/>
          <w:lang w:val="en-US" w:eastAsia="ko-KR"/>
        </w:rPr>
      </w:pPr>
      <w:r>
        <w:rPr>
          <w:rFonts w:ascii="TimesNewRoman" w:eastAsia="TimesNewRoman" w:cs="TimesNewRoman"/>
          <w:sz w:val="20"/>
          <w:lang w:val="en-US"/>
        </w:rPr>
        <w:t xml:space="preserve">37.15 Padding for an </w:t>
      </w:r>
      <w:del w:id="7" w:author="suhwook.kim" w:date="2025-05-10T19:22:00Z">
        <w:r w:rsidDel="00944608">
          <w:rPr>
            <w:rFonts w:ascii="TimesNewRoman" w:eastAsia="TimesNewRoman" w:cs="TimesNewRoman"/>
            <w:sz w:val="20"/>
            <w:lang w:val="en-US"/>
          </w:rPr>
          <w:delText xml:space="preserve">Initial </w:delText>
        </w:r>
      </w:del>
      <w:ins w:id="8" w:author="suhwook.kim" w:date="2025-05-10T19:22:00Z">
        <w:r>
          <w:rPr>
            <w:rFonts w:ascii="TimesNewRoman" w:eastAsia="TimesNewRoman" w:cs="TimesNewRoman"/>
            <w:sz w:val="20"/>
            <w:lang w:val="en-US"/>
          </w:rPr>
          <w:t xml:space="preserve">initial </w:t>
        </w:r>
      </w:ins>
      <w:ins w:id="9" w:author="suhwook.kim" w:date="2025-05-10T19:38:00Z">
        <w:r w:rsidR="00E63A00">
          <w:rPr>
            <w:rFonts w:ascii="TimesNewRoman" w:eastAsia="TimesNewRoman" w:cs="TimesNewRoman"/>
            <w:sz w:val="20"/>
            <w:lang w:val="en-US"/>
          </w:rPr>
          <w:t>(#3026</w:t>
        </w:r>
        <w:proofErr w:type="gramStart"/>
        <w:r w:rsidR="00E63A00">
          <w:rPr>
            <w:rFonts w:ascii="TimesNewRoman" w:eastAsia="TimesNewRoman" w:cs="TimesNewRoman"/>
            <w:sz w:val="20"/>
            <w:lang w:val="en-US"/>
          </w:rPr>
          <w:t>)</w:t>
        </w:r>
      </w:ins>
      <w:r>
        <w:rPr>
          <w:rFonts w:ascii="TimesNewRoman" w:eastAsia="TimesNewRoman" w:cs="TimesNewRoman"/>
          <w:sz w:val="20"/>
          <w:lang w:val="en-US"/>
        </w:rPr>
        <w:t>Control</w:t>
      </w:r>
      <w:proofErr w:type="gramEnd"/>
      <w:r>
        <w:rPr>
          <w:rFonts w:ascii="TimesNewRoman" w:eastAsia="TimesNewRoman" w:cs="TimesNewRoman"/>
          <w:sz w:val="20"/>
          <w:lang w:val="en-US"/>
        </w:rPr>
        <w:t xml:space="preserve"> frame................</w:t>
      </w:r>
      <w:r w:rsidR="00E63A00">
        <w:rPr>
          <w:rFonts w:ascii="TimesNewRoman" w:eastAsia="TimesNewRoman" w:cs="TimesNewRoman"/>
          <w:sz w:val="20"/>
          <w:lang w:val="en-US"/>
        </w:rPr>
        <w:t>.......</w:t>
      </w:r>
      <w:r>
        <w:rPr>
          <w:rFonts w:ascii="TimesNewRoman" w:eastAsia="TimesNewRoman" w:cs="TimesNewRoman"/>
          <w:sz w:val="20"/>
          <w:lang w:val="en-US"/>
        </w:rPr>
        <w:t>................... 91</w:t>
      </w:r>
    </w:p>
    <w:p w14:paraId="0AF40437" w14:textId="1D6F3564" w:rsidR="00944608" w:rsidRDefault="00944608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b/>
          <w:bCs/>
          <w:sz w:val="24"/>
          <w:szCs w:val="24"/>
          <w:lang w:val="en-US" w:eastAsia="ko-KR"/>
        </w:rPr>
      </w:pPr>
    </w:p>
    <w:p w14:paraId="4E5FFD2B" w14:textId="30AF6F92" w:rsidR="00CF4273" w:rsidRDefault="00CF4273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b/>
          <w:bCs/>
          <w:sz w:val="24"/>
          <w:szCs w:val="24"/>
          <w:lang w:val="en-US" w:eastAsia="ko-KR"/>
        </w:rPr>
      </w:pPr>
    </w:p>
    <w:p w14:paraId="0427B225" w14:textId="77777777" w:rsidR="00CF4273" w:rsidRPr="00E63A00" w:rsidRDefault="00CF4273" w:rsidP="00CF4273">
      <w:pPr>
        <w:pStyle w:val="aa"/>
        <w:rPr>
          <w:b/>
          <w:i/>
          <w:sz w:val="22"/>
          <w:highlight w:val="yellow"/>
          <w:lang w:eastAsia="ko-KR"/>
        </w:rPr>
      </w:pPr>
      <w:proofErr w:type="spellStart"/>
      <w:r w:rsidRPr="00DF5A67">
        <w:rPr>
          <w:b/>
          <w:i/>
          <w:highlight w:val="yellow"/>
          <w:lang w:eastAsia="ko-KR"/>
        </w:rPr>
        <w:t>TGb</w:t>
      </w:r>
      <w:r>
        <w:rPr>
          <w:rFonts w:hint="eastAsia"/>
          <w:b/>
          <w:i/>
          <w:highlight w:val="yellow"/>
          <w:lang w:eastAsia="ko-KR"/>
        </w:rPr>
        <w:t>n</w:t>
      </w:r>
      <w:proofErr w:type="spellEnd"/>
      <w:r>
        <w:rPr>
          <w:rFonts w:hint="eastAsia"/>
          <w:b/>
          <w:i/>
          <w:highlight w:val="yellow"/>
          <w:lang w:eastAsia="ko-KR"/>
        </w:rPr>
        <w:t xml:space="preserve"> </w:t>
      </w:r>
      <w:r w:rsidRPr="00DF5A67">
        <w:rPr>
          <w:b/>
          <w:i/>
          <w:highlight w:val="yellow"/>
          <w:lang w:eastAsia="ko-KR"/>
        </w:rPr>
        <w:t>editor:</w:t>
      </w:r>
      <w:r w:rsidRPr="00C267BB">
        <w:rPr>
          <w:b/>
          <w:i/>
          <w:highlight w:val="yellow"/>
          <w:lang w:eastAsia="ko-KR"/>
        </w:rPr>
        <w:t xml:space="preserve"> </w:t>
      </w:r>
      <w:r w:rsidRPr="0068320B">
        <w:rPr>
          <w:b/>
          <w:i/>
          <w:sz w:val="22"/>
          <w:highlight w:val="yellow"/>
          <w:lang w:eastAsia="ko-KR"/>
        </w:rPr>
        <w:t xml:space="preserve">Please modify the </w:t>
      </w:r>
      <w:r>
        <w:rPr>
          <w:b/>
          <w:i/>
          <w:sz w:val="22"/>
          <w:highlight w:val="yellow"/>
          <w:lang w:eastAsia="ko-KR"/>
        </w:rPr>
        <w:t xml:space="preserve">Figure 6-7a in </w:t>
      </w:r>
      <w:proofErr w:type="spellStart"/>
      <w:r w:rsidRPr="0068320B">
        <w:rPr>
          <w:b/>
          <w:i/>
          <w:sz w:val="22"/>
          <w:highlight w:val="yellow"/>
          <w:lang w:eastAsia="ko-KR"/>
        </w:rPr>
        <w:t>subclause</w:t>
      </w:r>
      <w:proofErr w:type="spellEnd"/>
      <w:r w:rsidRPr="0068320B">
        <w:rPr>
          <w:b/>
          <w:i/>
          <w:sz w:val="22"/>
          <w:highlight w:val="yellow"/>
          <w:lang w:eastAsia="ko-KR"/>
        </w:rPr>
        <w:t xml:space="preserve"> </w:t>
      </w:r>
      <w:r>
        <w:rPr>
          <w:b/>
          <w:i/>
          <w:sz w:val="22"/>
          <w:highlight w:val="yellow"/>
          <w:lang w:eastAsia="ko-KR"/>
        </w:rPr>
        <w:t>6</w:t>
      </w:r>
      <w:r w:rsidRPr="0068320B">
        <w:rPr>
          <w:rFonts w:hint="eastAsia"/>
          <w:b/>
          <w:i/>
          <w:sz w:val="22"/>
          <w:highlight w:val="yellow"/>
          <w:lang w:eastAsia="ko-KR"/>
        </w:rPr>
        <w:t>.</w:t>
      </w:r>
      <w:r>
        <w:rPr>
          <w:b/>
          <w:i/>
          <w:sz w:val="22"/>
          <w:highlight w:val="yellow"/>
          <w:lang w:eastAsia="ko-KR"/>
        </w:rPr>
        <w:t>3</w:t>
      </w:r>
      <w:r w:rsidRPr="0068320B">
        <w:rPr>
          <w:rFonts w:hint="eastAsia"/>
          <w:b/>
          <w:i/>
          <w:sz w:val="22"/>
          <w:highlight w:val="yellow"/>
          <w:lang w:eastAsia="ko-KR"/>
        </w:rPr>
        <w:t>.</w:t>
      </w:r>
      <w:r>
        <w:rPr>
          <w:b/>
          <w:i/>
          <w:sz w:val="22"/>
          <w:highlight w:val="yellow"/>
          <w:lang w:eastAsia="ko-KR"/>
        </w:rPr>
        <w:t>7</w:t>
      </w:r>
      <w:r w:rsidRPr="0068320B">
        <w:rPr>
          <w:b/>
          <w:i/>
          <w:sz w:val="22"/>
          <w:highlight w:val="yellow"/>
          <w:lang w:eastAsia="ko-KR"/>
        </w:rPr>
        <w:t xml:space="preserve"> (</w:t>
      </w:r>
      <w:r>
        <w:rPr>
          <w:b/>
          <w:i/>
          <w:sz w:val="22"/>
          <w:highlight w:val="yellow"/>
          <w:lang w:eastAsia="ko-KR"/>
        </w:rPr>
        <w:t>Type 6</w:t>
      </w:r>
      <w:r w:rsidRPr="0068320B">
        <w:rPr>
          <w:b/>
          <w:i/>
          <w:sz w:val="22"/>
          <w:highlight w:val="yellow"/>
          <w:lang w:eastAsia="ko-KR"/>
        </w:rPr>
        <w:t>) as follows</w:t>
      </w:r>
      <w:r w:rsidRPr="0068320B">
        <w:rPr>
          <w:rFonts w:hint="eastAsia"/>
          <w:b/>
          <w:i/>
          <w:sz w:val="22"/>
          <w:highlight w:val="yellow"/>
          <w:lang w:eastAsia="ko-KR"/>
        </w:rPr>
        <w:t xml:space="preserve">  </w:t>
      </w:r>
    </w:p>
    <w:p w14:paraId="01E9D8E3" w14:textId="77777777" w:rsidR="00CF4273" w:rsidRPr="00E63A00" w:rsidRDefault="00CF4273" w:rsidP="00CF4273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b/>
          <w:bCs/>
          <w:sz w:val="24"/>
          <w:szCs w:val="24"/>
          <w:lang w:val="en-US" w:eastAsia="ko-KR"/>
        </w:rPr>
      </w:pPr>
      <w:r>
        <w:rPr>
          <w:rFonts w:ascii="Arial,Bold" w:eastAsia="Arial,Bold" w:cs="Arial,Bold"/>
          <w:b/>
          <w:bCs/>
          <w:sz w:val="20"/>
          <w:lang w:val="en-US"/>
        </w:rPr>
        <w:t>6.3.7 Type 6</w:t>
      </w:r>
    </w:p>
    <w:p w14:paraId="03322CB9" w14:textId="77777777" w:rsidR="00CF4273" w:rsidRDefault="00CF4273" w:rsidP="00CF4273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b/>
          <w:bCs/>
          <w:sz w:val="24"/>
          <w:szCs w:val="24"/>
          <w:lang w:val="en-US" w:eastAsia="ko-KR"/>
        </w:rPr>
      </w:pPr>
      <w:r>
        <w:rPr>
          <w:rFonts w:ascii="TimesNewRomanPSMT" w:cs="TimesNewRomanPSMT"/>
          <w:b/>
          <w:bCs/>
          <w:noProof/>
          <w:sz w:val="24"/>
          <w:szCs w:val="24"/>
          <w:lang w:val="en-US" w:eastAsia="ko-KR"/>
        </w:rPr>
        <w:drawing>
          <wp:inline distT="0" distB="0" distL="0" distR="0" wp14:anchorId="60E044E1" wp14:editId="16BF486D">
            <wp:extent cx="5925269" cy="1968225"/>
            <wp:effectExtent l="0" t="0" r="0" b="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299" cy="1986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EA67C9" w14:textId="77777777" w:rsidR="00CF4273" w:rsidRPr="006B7DA1" w:rsidRDefault="00CF4273" w:rsidP="00CF4273">
      <w:pPr>
        <w:widowControl w:val="0"/>
        <w:autoSpaceDE w:val="0"/>
        <w:autoSpaceDN w:val="0"/>
        <w:adjustRightInd w:val="0"/>
        <w:jc w:val="center"/>
        <w:rPr>
          <w:rFonts w:ascii="TimesNewRomanPSMT" w:eastAsia="TimesNewRomanPSMT" w:cs="TimesNewRomanPSMT"/>
          <w:b/>
          <w:sz w:val="18"/>
          <w:szCs w:val="18"/>
          <w:lang w:val="en-US" w:eastAsia="ko-KR"/>
        </w:rPr>
      </w:pPr>
      <w:r w:rsidRPr="006B7DA1">
        <w:rPr>
          <w:rFonts w:ascii="TimesNewRomanPSMT" w:eastAsia="TimesNewRomanPSMT" w:cs="TimesNewRomanPSMT"/>
          <w:b/>
          <w:sz w:val="18"/>
          <w:szCs w:val="18"/>
          <w:lang w:val="en-US" w:eastAsia="ko-KR"/>
        </w:rPr>
        <w:t>Figure 6-7a</w:t>
      </w:r>
      <w:r w:rsidRPr="006B7DA1">
        <w:rPr>
          <w:rFonts w:ascii="TimesNewRomanPSMT" w:eastAsia="TimesNewRomanPSMT" w:cs="TimesNewRomanPSMT" w:hint="eastAsia"/>
          <w:b/>
          <w:sz w:val="18"/>
          <w:szCs w:val="18"/>
          <w:lang w:val="en-US" w:eastAsia="ko-KR"/>
        </w:rPr>
        <w:t>—</w:t>
      </w:r>
      <w:r w:rsidRPr="006B7DA1">
        <w:rPr>
          <w:rFonts w:ascii="TimesNewRomanPSMT" w:eastAsia="TimesNewRomanPSMT" w:cs="TimesNewRomanPSMT"/>
          <w:b/>
          <w:sz w:val="18"/>
          <w:szCs w:val="18"/>
          <w:lang w:val="en-US" w:eastAsia="ko-KR"/>
        </w:rPr>
        <w:t>Example usage of the Type 6 form of MLME SAP primitives, to notify the</w:t>
      </w:r>
    </w:p>
    <w:p w14:paraId="599C6BCC" w14:textId="77777777" w:rsidR="00CF4273" w:rsidRPr="006B7DA1" w:rsidRDefault="00CF4273" w:rsidP="00CF4273">
      <w:pPr>
        <w:widowControl w:val="0"/>
        <w:autoSpaceDE w:val="0"/>
        <w:autoSpaceDN w:val="0"/>
        <w:adjustRightInd w:val="0"/>
        <w:jc w:val="center"/>
        <w:rPr>
          <w:rFonts w:ascii="TimesNewRomanPSMT" w:eastAsia="TimesNewRomanPSMT" w:cs="TimesNewRomanPSMT"/>
          <w:b/>
          <w:sz w:val="18"/>
          <w:szCs w:val="18"/>
          <w:lang w:val="en-US" w:eastAsia="ko-KR"/>
        </w:rPr>
      </w:pPr>
      <w:r w:rsidRPr="006B7DA1">
        <w:rPr>
          <w:rFonts w:ascii="TimesNewRomanPSMT" w:eastAsia="TimesNewRomanPSMT" w:cs="TimesNewRomanPSMT"/>
          <w:b/>
          <w:sz w:val="18"/>
          <w:szCs w:val="18"/>
          <w:lang w:val="en-US" w:eastAsia="ko-KR"/>
        </w:rPr>
        <w:t>MLMEs, of an initiating STA and peer STA, of communications between the SMEs of the</w:t>
      </w:r>
    </w:p>
    <w:p w14:paraId="19E482AA" w14:textId="6BBAFBB6" w:rsidR="00CF4273" w:rsidRDefault="00CF4273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b/>
          <w:bCs/>
          <w:sz w:val="24"/>
          <w:szCs w:val="24"/>
          <w:lang w:val="en-US" w:eastAsia="ko-KR"/>
        </w:rPr>
      </w:pPr>
    </w:p>
    <w:p w14:paraId="7F5777DD" w14:textId="77777777" w:rsidR="00CF4273" w:rsidRDefault="00CF4273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b/>
          <w:bCs/>
          <w:sz w:val="24"/>
          <w:szCs w:val="24"/>
          <w:lang w:val="en-US" w:eastAsia="ko-KR"/>
        </w:rPr>
      </w:pPr>
    </w:p>
    <w:p w14:paraId="59187E26" w14:textId="1D61F616" w:rsidR="00944608" w:rsidRPr="00E63A00" w:rsidRDefault="00E63A00" w:rsidP="00E63A00">
      <w:pPr>
        <w:pStyle w:val="aa"/>
        <w:rPr>
          <w:b/>
          <w:i/>
          <w:sz w:val="22"/>
          <w:highlight w:val="yellow"/>
          <w:lang w:eastAsia="ko-KR"/>
        </w:rPr>
      </w:pPr>
      <w:proofErr w:type="spellStart"/>
      <w:r w:rsidRPr="00DF5A67">
        <w:rPr>
          <w:b/>
          <w:i/>
          <w:highlight w:val="yellow"/>
          <w:lang w:eastAsia="ko-KR"/>
        </w:rPr>
        <w:t>TGb</w:t>
      </w:r>
      <w:r>
        <w:rPr>
          <w:rFonts w:hint="eastAsia"/>
          <w:b/>
          <w:i/>
          <w:highlight w:val="yellow"/>
          <w:lang w:eastAsia="ko-KR"/>
        </w:rPr>
        <w:t>n</w:t>
      </w:r>
      <w:proofErr w:type="spellEnd"/>
      <w:r>
        <w:rPr>
          <w:rFonts w:hint="eastAsia"/>
          <w:b/>
          <w:i/>
          <w:highlight w:val="yellow"/>
          <w:lang w:eastAsia="ko-KR"/>
        </w:rPr>
        <w:t xml:space="preserve"> </w:t>
      </w:r>
      <w:r w:rsidRPr="00DF5A67">
        <w:rPr>
          <w:b/>
          <w:i/>
          <w:highlight w:val="yellow"/>
          <w:lang w:eastAsia="ko-KR"/>
        </w:rPr>
        <w:t>editor:</w:t>
      </w:r>
      <w:r w:rsidRPr="00C267BB">
        <w:rPr>
          <w:b/>
          <w:i/>
          <w:highlight w:val="yellow"/>
          <w:lang w:eastAsia="ko-KR"/>
        </w:rPr>
        <w:t xml:space="preserve"> </w:t>
      </w:r>
      <w:r w:rsidRPr="0068320B">
        <w:rPr>
          <w:b/>
          <w:i/>
          <w:sz w:val="22"/>
          <w:highlight w:val="yellow"/>
          <w:lang w:eastAsia="ko-KR"/>
        </w:rPr>
        <w:t xml:space="preserve">Please modify the </w:t>
      </w:r>
      <w:proofErr w:type="spellStart"/>
      <w:r w:rsidRPr="0068320B">
        <w:rPr>
          <w:b/>
          <w:i/>
          <w:sz w:val="22"/>
          <w:highlight w:val="yellow"/>
          <w:lang w:eastAsia="ko-KR"/>
        </w:rPr>
        <w:t>subclause</w:t>
      </w:r>
      <w:proofErr w:type="spellEnd"/>
      <w:r w:rsidRPr="0068320B">
        <w:rPr>
          <w:b/>
          <w:i/>
          <w:sz w:val="22"/>
          <w:highlight w:val="yellow"/>
          <w:lang w:eastAsia="ko-KR"/>
        </w:rPr>
        <w:t xml:space="preserve"> </w:t>
      </w:r>
      <w:r>
        <w:rPr>
          <w:b/>
          <w:i/>
          <w:sz w:val="22"/>
          <w:highlight w:val="yellow"/>
          <w:lang w:eastAsia="ko-KR"/>
        </w:rPr>
        <w:t>9</w:t>
      </w:r>
      <w:r w:rsidRPr="0068320B">
        <w:rPr>
          <w:rFonts w:hint="eastAsia"/>
          <w:b/>
          <w:i/>
          <w:sz w:val="22"/>
          <w:highlight w:val="yellow"/>
          <w:lang w:eastAsia="ko-KR"/>
        </w:rPr>
        <w:t>.</w:t>
      </w:r>
      <w:r>
        <w:rPr>
          <w:b/>
          <w:i/>
          <w:sz w:val="22"/>
          <w:highlight w:val="yellow"/>
          <w:lang w:eastAsia="ko-KR"/>
        </w:rPr>
        <w:t>3</w:t>
      </w:r>
      <w:r w:rsidRPr="0068320B">
        <w:rPr>
          <w:rFonts w:hint="eastAsia"/>
          <w:b/>
          <w:i/>
          <w:sz w:val="22"/>
          <w:highlight w:val="yellow"/>
          <w:lang w:eastAsia="ko-KR"/>
        </w:rPr>
        <w:t>.</w:t>
      </w:r>
      <w:r>
        <w:rPr>
          <w:b/>
          <w:i/>
          <w:sz w:val="22"/>
          <w:highlight w:val="yellow"/>
          <w:lang w:eastAsia="ko-KR"/>
        </w:rPr>
        <w:t>1.22.7</w:t>
      </w:r>
      <w:r w:rsidRPr="0068320B">
        <w:rPr>
          <w:b/>
          <w:i/>
          <w:sz w:val="22"/>
          <w:highlight w:val="yellow"/>
          <w:lang w:eastAsia="ko-KR"/>
        </w:rPr>
        <w:t xml:space="preserve"> (</w:t>
      </w:r>
      <w:r>
        <w:rPr>
          <w:b/>
          <w:i/>
          <w:sz w:val="22"/>
          <w:highlight w:val="yellow"/>
          <w:lang w:eastAsia="ko-KR"/>
        </w:rPr>
        <w:t>Intermediate FCS</w:t>
      </w:r>
      <w:r w:rsidRPr="0068320B">
        <w:rPr>
          <w:b/>
          <w:i/>
          <w:sz w:val="22"/>
          <w:highlight w:val="yellow"/>
          <w:lang w:eastAsia="ko-KR"/>
        </w:rPr>
        <w:t>) as follows</w:t>
      </w:r>
      <w:r w:rsidRPr="0068320B">
        <w:rPr>
          <w:rFonts w:hint="eastAsia"/>
          <w:b/>
          <w:i/>
          <w:sz w:val="22"/>
          <w:highlight w:val="yellow"/>
          <w:lang w:eastAsia="ko-KR"/>
        </w:rPr>
        <w:t xml:space="preserve">  </w:t>
      </w:r>
    </w:p>
    <w:p w14:paraId="6C5F9B76" w14:textId="714BF48C" w:rsidR="00944608" w:rsidRPr="00944608" w:rsidRDefault="00944608" w:rsidP="00DF641E">
      <w:pPr>
        <w:widowControl w:val="0"/>
        <w:autoSpaceDE w:val="0"/>
        <w:autoSpaceDN w:val="0"/>
        <w:adjustRightInd w:val="0"/>
        <w:jc w:val="both"/>
        <w:rPr>
          <w:rFonts w:ascii="Arial,Bold" w:eastAsia="Arial,Bold" w:cs="Arial,Bold"/>
          <w:b/>
          <w:bCs/>
          <w:sz w:val="20"/>
          <w:lang w:val="en-US"/>
        </w:rPr>
      </w:pPr>
      <w:r w:rsidRPr="00944608">
        <w:rPr>
          <w:rFonts w:ascii="Arial,Bold" w:eastAsia="Arial,Bold" w:cs="Arial,Bold"/>
          <w:b/>
          <w:bCs/>
          <w:sz w:val="20"/>
          <w:lang w:val="en-US"/>
        </w:rPr>
        <w:t>9.3.1.22.7 Intermediate FCS</w:t>
      </w:r>
    </w:p>
    <w:p w14:paraId="7B2F8C59" w14:textId="3EC605BC" w:rsidR="00944608" w:rsidRPr="00944608" w:rsidRDefault="00944608" w:rsidP="00944608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The Intermediate FCS field is not present except in a Trigger frame that is used as an </w:t>
      </w:r>
      <w:del w:id="10" w:author="suhwook.kim" w:date="2025-05-10T19:26:00Z">
        <w:r w:rsidRPr="00944608" w:rsidDel="00944608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delText xml:space="preserve">Initial </w:delText>
        </w:r>
      </w:del>
      <w:proofErr w:type="gramStart"/>
      <w:ins w:id="11" w:author="suhwook.kim" w:date="2025-05-10T19:26:00Z">
        <w:r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>i</w:t>
        </w:r>
        <w:r w:rsidRPr="00944608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>nitial</w:t>
        </w:r>
      </w:ins>
      <w:ins w:id="12" w:author="suhwook.kim" w:date="2025-05-10T19:38:00Z">
        <w:r w:rsidR="00E63A00" w:rsidRPr="00E63A00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>(</w:t>
        </w:r>
        <w:proofErr w:type="gramEnd"/>
        <w:r w:rsidR="00E63A00" w:rsidRPr="00E63A00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>#3026)</w:t>
        </w:r>
      </w:ins>
      <w:ins w:id="13" w:author="suhwook.kim" w:date="2025-05-10T19:26:00Z">
        <w:r w:rsidRPr="00944608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 xml:space="preserve"> </w:t>
        </w:r>
      </w:ins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>Control frame</w:t>
      </w:r>
    </w:p>
    <w:p w14:paraId="20671656" w14:textId="1399E3A8" w:rsidR="00944608" w:rsidRDefault="00944608" w:rsidP="00944608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proofErr w:type="gramStart"/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>subject</w:t>
      </w:r>
      <w:proofErr w:type="gramEnd"/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to the requirements defined in 37.15 (Padding for an </w:t>
      </w:r>
      <w:del w:id="14" w:author="suhwook.kim" w:date="2025-05-10T19:26:00Z">
        <w:r w:rsidRPr="00944608" w:rsidDel="00944608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delText xml:space="preserve">Initial </w:delText>
        </w:r>
      </w:del>
      <w:ins w:id="15" w:author="suhwook.kim" w:date="2025-05-10T19:26:00Z">
        <w:r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>i</w:t>
        </w:r>
        <w:r w:rsidRPr="00944608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>nitial</w:t>
        </w:r>
      </w:ins>
      <w:ins w:id="16" w:author="suhwook.kim" w:date="2025-05-10T19:38:00Z">
        <w:r w:rsidR="00E63A00" w:rsidRPr="00E63A00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>(#3026)</w:t>
        </w:r>
        <w:r w:rsidR="00E63A00" w:rsidRPr="00944608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 xml:space="preserve"> </w:t>
        </w:r>
      </w:ins>
      <w:ins w:id="17" w:author="suhwook.kim" w:date="2025-05-10T19:26:00Z">
        <w:r w:rsidRPr="00944608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 xml:space="preserve"> </w:t>
        </w:r>
      </w:ins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>Control frame).</w:t>
      </w:r>
    </w:p>
    <w:p w14:paraId="11BF6512" w14:textId="77777777" w:rsidR="00E63A00" w:rsidRPr="00944608" w:rsidRDefault="00E63A00" w:rsidP="00944608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</w:p>
    <w:p w14:paraId="00867EF7" w14:textId="31EC2653" w:rsidR="00944608" w:rsidRPr="00E63A00" w:rsidRDefault="00E63A00" w:rsidP="00E63A00">
      <w:pPr>
        <w:pStyle w:val="aa"/>
        <w:rPr>
          <w:b/>
          <w:i/>
          <w:sz w:val="22"/>
          <w:highlight w:val="yellow"/>
          <w:lang w:eastAsia="ko-KR"/>
        </w:rPr>
      </w:pPr>
      <w:proofErr w:type="spellStart"/>
      <w:r w:rsidRPr="00DF5A67">
        <w:rPr>
          <w:b/>
          <w:i/>
          <w:highlight w:val="yellow"/>
          <w:lang w:eastAsia="ko-KR"/>
        </w:rPr>
        <w:t>TGb</w:t>
      </w:r>
      <w:r>
        <w:rPr>
          <w:rFonts w:hint="eastAsia"/>
          <w:b/>
          <w:i/>
          <w:highlight w:val="yellow"/>
          <w:lang w:eastAsia="ko-KR"/>
        </w:rPr>
        <w:t>n</w:t>
      </w:r>
      <w:proofErr w:type="spellEnd"/>
      <w:r>
        <w:rPr>
          <w:rFonts w:hint="eastAsia"/>
          <w:b/>
          <w:i/>
          <w:highlight w:val="yellow"/>
          <w:lang w:eastAsia="ko-KR"/>
        </w:rPr>
        <w:t xml:space="preserve"> </w:t>
      </w:r>
      <w:r w:rsidRPr="00DF5A67">
        <w:rPr>
          <w:b/>
          <w:i/>
          <w:highlight w:val="yellow"/>
          <w:lang w:eastAsia="ko-KR"/>
        </w:rPr>
        <w:t>editor:</w:t>
      </w:r>
      <w:r w:rsidRPr="00C267BB">
        <w:rPr>
          <w:b/>
          <w:i/>
          <w:highlight w:val="yellow"/>
          <w:lang w:eastAsia="ko-KR"/>
        </w:rPr>
        <w:t xml:space="preserve"> </w:t>
      </w:r>
      <w:r w:rsidRPr="0068320B">
        <w:rPr>
          <w:b/>
          <w:i/>
          <w:sz w:val="22"/>
          <w:highlight w:val="yellow"/>
          <w:lang w:eastAsia="ko-KR"/>
        </w:rPr>
        <w:t xml:space="preserve">Please modify the </w:t>
      </w:r>
      <w:proofErr w:type="spellStart"/>
      <w:r w:rsidRPr="0068320B">
        <w:rPr>
          <w:b/>
          <w:i/>
          <w:sz w:val="22"/>
          <w:highlight w:val="yellow"/>
          <w:lang w:eastAsia="ko-KR"/>
        </w:rPr>
        <w:t>subclause</w:t>
      </w:r>
      <w:proofErr w:type="spellEnd"/>
      <w:r w:rsidRPr="0068320B">
        <w:rPr>
          <w:b/>
          <w:i/>
          <w:sz w:val="22"/>
          <w:highlight w:val="yellow"/>
          <w:lang w:eastAsia="ko-KR"/>
        </w:rPr>
        <w:t xml:space="preserve"> </w:t>
      </w:r>
      <w:r>
        <w:rPr>
          <w:b/>
          <w:i/>
          <w:sz w:val="22"/>
          <w:highlight w:val="yellow"/>
          <w:lang w:eastAsia="ko-KR"/>
        </w:rPr>
        <w:t>9.</w:t>
      </w:r>
      <w:r>
        <w:rPr>
          <w:rFonts w:hint="eastAsia"/>
          <w:b/>
          <w:i/>
          <w:sz w:val="22"/>
          <w:highlight w:val="yellow"/>
          <w:lang w:eastAsia="ko-KR"/>
        </w:rPr>
        <w:t>4</w:t>
      </w:r>
      <w:r>
        <w:rPr>
          <w:b/>
          <w:i/>
          <w:sz w:val="22"/>
          <w:highlight w:val="yellow"/>
          <w:lang w:eastAsia="ko-KR"/>
        </w:rPr>
        <w:t>.1.85</w:t>
      </w:r>
      <w:r w:rsidRPr="0068320B">
        <w:rPr>
          <w:b/>
          <w:i/>
          <w:sz w:val="22"/>
          <w:highlight w:val="yellow"/>
          <w:lang w:eastAsia="ko-KR"/>
        </w:rPr>
        <w:t xml:space="preserve"> (</w:t>
      </w:r>
      <w:r>
        <w:rPr>
          <w:b/>
          <w:i/>
          <w:sz w:val="22"/>
          <w:highlight w:val="yellow"/>
          <w:lang w:eastAsia="ko-KR"/>
        </w:rPr>
        <w:t xml:space="preserve">DPS Operation </w:t>
      </w:r>
      <w:proofErr w:type="spellStart"/>
      <w:r>
        <w:rPr>
          <w:b/>
          <w:i/>
          <w:sz w:val="22"/>
          <w:highlight w:val="yellow"/>
          <w:lang w:eastAsia="ko-KR"/>
        </w:rPr>
        <w:t>Paratemeters</w:t>
      </w:r>
      <w:proofErr w:type="spellEnd"/>
      <w:r>
        <w:rPr>
          <w:b/>
          <w:i/>
          <w:sz w:val="22"/>
          <w:highlight w:val="yellow"/>
          <w:lang w:eastAsia="ko-KR"/>
        </w:rPr>
        <w:t xml:space="preserve"> field</w:t>
      </w:r>
      <w:r w:rsidRPr="0068320B">
        <w:rPr>
          <w:b/>
          <w:i/>
          <w:sz w:val="22"/>
          <w:highlight w:val="yellow"/>
          <w:lang w:eastAsia="ko-KR"/>
        </w:rPr>
        <w:t>) as follows</w:t>
      </w:r>
      <w:r w:rsidRPr="0068320B">
        <w:rPr>
          <w:rFonts w:hint="eastAsia"/>
          <w:b/>
          <w:i/>
          <w:sz w:val="22"/>
          <w:highlight w:val="yellow"/>
          <w:lang w:eastAsia="ko-KR"/>
        </w:rPr>
        <w:t xml:space="preserve">  </w:t>
      </w:r>
    </w:p>
    <w:p w14:paraId="7D806886" w14:textId="411C9D2D" w:rsidR="00944608" w:rsidRPr="00944608" w:rsidRDefault="00944608" w:rsidP="00DF641E">
      <w:pPr>
        <w:widowControl w:val="0"/>
        <w:autoSpaceDE w:val="0"/>
        <w:autoSpaceDN w:val="0"/>
        <w:adjustRightInd w:val="0"/>
        <w:jc w:val="both"/>
        <w:rPr>
          <w:rFonts w:ascii="Arial,Bold" w:eastAsia="Arial,Bold" w:cs="Arial,Bold"/>
          <w:b/>
          <w:bCs/>
          <w:sz w:val="20"/>
          <w:lang w:val="en-US"/>
        </w:rPr>
      </w:pPr>
      <w:r w:rsidRPr="00944608">
        <w:rPr>
          <w:rFonts w:ascii="Arial,Bold" w:eastAsia="Arial,Bold" w:cs="Arial,Bold"/>
          <w:b/>
          <w:bCs/>
          <w:sz w:val="20"/>
          <w:lang w:val="en-US"/>
        </w:rPr>
        <w:t>9.4.1.85 DPS Operation Parameters field</w:t>
      </w:r>
    </w:p>
    <w:p w14:paraId="0D2A282E" w14:textId="77777777" w:rsidR="00944608" w:rsidRPr="00944608" w:rsidRDefault="00944608" w:rsidP="00944608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>The DPS Padding Delay field indicates the minimum MAC padding duration that is required by a DPS STA</w:t>
      </w:r>
    </w:p>
    <w:p w14:paraId="255419F8" w14:textId="1955A47A" w:rsidR="00944608" w:rsidRPr="00944608" w:rsidRDefault="00944608" w:rsidP="00944608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proofErr w:type="gramStart"/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lastRenderedPageBreak/>
        <w:t>in</w:t>
      </w:r>
      <w:proofErr w:type="gramEnd"/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an </w:t>
      </w:r>
      <w:del w:id="18" w:author="suhwook.kim" w:date="2025-05-10T19:27:00Z">
        <w:r w:rsidRPr="00944608" w:rsidDel="00944608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delText xml:space="preserve">Initial </w:delText>
        </w:r>
      </w:del>
      <w:ins w:id="19" w:author="suhwook.kim" w:date="2025-05-10T19:27:00Z">
        <w:r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>i</w:t>
        </w:r>
        <w:r w:rsidRPr="00944608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>nitial</w:t>
        </w:r>
      </w:ins>
      <w:ins w:id="20" w:author="suhwook.kim" w:date="2025-05-10T19:38:00Z">
        <w:r w:rsidR="00E63A00" w:rsidRPr="00E63A00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>(#3026)</w:t>
        </w:r>
        <w:r w:rsidR="00E63A00" w:rsidRPr="00944608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 xml:space="preserve"> </w:t>
        </w:r>
      </w:ins>
      <w:ins w:id="21" w:author="suhwook.kim" w:date="2025-05-10T19:27:00Z">
        <w:r w:rsidRPr="00944608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 xml:space="preserve"> </w:t>
        </w:r>
      </w:ins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>Control frame to cause the STA to transition from the lower capability mode to the higher capability</w:t>
      </w:r>
    </w:p>
    <w:p w14:paraId="26750DD8" w14:textId="3FD18B3D" w:rsidR="00944608" w:rsidRPr="00944608" w:rsidRDefault="00944608" w:rsidP="00944608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proofErr w:type="gramStart"/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>mode</w:t>
      </w:r>
      <w:proofErr w:type="gramEnd"/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and is calculated as defined in 37.15 (Padding for an </w:t>
      </w:r>
      <w:del w:id="22" w:author="suhwook.kim" w:date="2025-05-10T19:27:00Z">
        <w:r w:rsidRPr="00944608" w:rsidDel="00944608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delText xml:space="preserve">Initial </w:delText>
        </w:r>
      </w:del>
      <w:ins w:id="23" w:author="suhwook.kim" w:date="2025-05-10T19:27:00Z">
        <w:r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>i</w:t>
        </w:r>
        <w:r w:rsidRPr="00944608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>nitial</w:t>
        </w:r>
      </w:ins>
      <w:ins w:id="24" w:author="suhwook.kim" w:date="2025-05-10T19:38:00Z">
        <w:r w:rsidR="00E63A00" w:rsidRPr="00E63A00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>(#3026)</w:t>
        </w:r>
        <w:r w:rsidR="00E63A00" w:rsidRPr="00944608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 xml:space="preserve"> </w:t>
        </w:r>
      </w:ins>
      <w:ins w:id="25" w:author="suhwook.kim" w:date="2025-05-10T19:27:00Z">
        <w:r w:rsidRPr="00944608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 xml:space="preserve"> </w:t>
        </w:r>
      </w:ins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>Control frame). The DPS Padding</w:t>
      </w:r>
    </w:p>
    <w:p w14:paraId="6B119007" w14:textId="5DA33F77" w:rsidR="00E63A00" w:rsidRPr="00CF4273" w:rsidRDefault="00944608" w:rsidP="00944608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val="en-US" w:eastAsia="ko-KR"/>
        </w:rPr>
      </w:pPr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Delay field contains an unsigned integer, in TBD units, that indicates a delay between 0 and TBD </w:t>
      </w:r>
      <w:proofErr w:type="spellStart"/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>μ</w:t>
      </w:r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>s</w:t>
      </w:r>
      <w:proofErr w:type="spellEnd"/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>.</w:t>
      </w:r>
    </w:p>
    <w:p w14:paraId="77FF4E13" w14:textId="77777777" w:rsidR="00CF4273" w:rsidRDefault="00CF4273" w:rsidP="00CF4273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b/>
          <w:bCs/>
          <w:sz w:val="24"/>
          <w:szCs w:val="24"/>
          <w:lang w:val="en-US" w:eastAsia="ko-KR"/>
        </w:rPr>
      </w:pPr>
    </w:p>
    <w:p w14:paraId="18631DE0" w14:textId="77777777" w:rsidR="00CF4273" w:rsidRPr="00E63A00" w:rsidRDefault="00CF4273" w:rsidP="00CF4273">
      <w:pPr>
        <w:pStyle w:val="aa"/>
        <w:rPr>
          <w:b/>
          <w:i/>
          <w:sz w:val="22"/>
          <w:highlight w:val="yellow"/>
          <w:lang w:eastAsia="ko-KR"/>
        </w:rPr>
      </w:pPr>
      <w:proofErr w:type="spellStart"/>
      <w:r w:rsidRPr="00DF5A67">
        <w:rPr>
          <w:b/>
          <w:i/>
          <w:highlight w:val="yellow"/>
          <w:lang w:eastAsia="ko-KR"/>
        </w:rPr>
        <w:t>TGb</w:t>
      </w:r>
      <w:r>
        <w:rPr>
          <w:rFonts w:hint="eastAsia"/>
          <w:b/>
          <w:i/>
          <w:highlight w:val="yellow"/>
          <w:lang w:eastAsia="ko-KR"/>
        </w:rPr>
        <w:t>n</w:t>
      </w:r>
      <w:proofErr w:type="spellEnd"/>
      <w:r>
        <w:rPr>
          <w:rFonts w:hint="eastAsia"/>
          <w:b/>
          <w:i/>
          <w:highlight w:val="yellow"/>
          <w:lang w:eastAsia="ko-KR"/>
        </w:rPr>
        <w:t xml:space="preserve"> </w:t>
      </w:r>
      <w:r w:rsidRPr="00DF5A67">
        <w:rPr>
          <w:b/>
          <w:i/>
          <w:highlight w:val="yellow"/>
          <w:lang w:eastAsia="ko-KR"/>
        </w:rPr>
        <w:t>editor:</w:t>
      </w:r>
      <w:r w:rsidRPr="00C267BB">
        <w:rPr>
          <w:b/>
          <w:i/>
          <w:highlight w:val="yellow"/>
          <w:lang w:eastAsia="ko-KR"/>
        </w:rPr>
        <w:t xml:space="preserve"> </w:t>
      </w:r>
      <w:r w:rsidRPr="0068320B">
        <w:rPr>
          <w:b/>
          <w:i/>
          <w:sz w:val="22"/>
          <w:highlight w:val="yellow"/>
          <w:lang w:eastAsia="ko-KR"/>
        </w:rPr>
        <w:t>Please modify the</w:t>
      </w:r>
      <w:r>
        <w:rPr>
          <w:b/>
          <w:i/>
          <w:sz w:val="22"/>
          <w:highlight w:val="yellow"/>
          <w:lang w:eastAsia="ko-KR"/>
        </w:rPr>
        <w:t xml:space="preserve"> table 9-663 in</w:t>
      </w:r>
      <w:r w:rsidRPr="0068320B">
        <w:rPr>
          <w:b/>
          <w:i/>
          <w:sz w:val="22"/>
          <w:highlight w:val="yellow"/>
          <w:lang w:eastAsia="ko-KR"/>
        </w:rPr>
        <w:t xml:space="preserve"> </w:t>
      </w:r>
      <w:proofErr w:type="spellStart"/>
      <w:r w:rsidRPr="0068320B">
        <w:rPr>
          <w:b/>
          <w:i/>
          <w:sz w:val="22"/>
          <w:highlight w:val="yellow"/>
          <w:lang w:eastAsia="ko-KR"/>
        </w:rPr>
        <w:t>subclause</w:t>
      </w:r>
      <w:proofErr w:type="spellEnd"/>
      <w:r>
        <w:rPr>
          <w:b/>
          <w:i/>
          <w:sz w:val="22"/>
          <w:highlight w:val="yellow"/>
          <w:lang w:eastAsia="ko-KR"/>
        </w:rPr>
        <w:t xml:space="preserve"> 9.7.3 A-MPDU contents</w:t>
      </w:r>
      <w:r w:rsidRPr="0068320B">
        <w:rPr>
          <w:b/>
          <w:i/>
          <w:sz w:val="22"/>
          <w:highlight w:val="yellow"/>
          <w:lang w:eastAsia="ko-KR"/>
        </w:rPr>
        <w:t xml:space="preserve"> as follows</w:t>
      </w:r>
      <w:r w:rsidRPr="0068320B">
        <w:rPr>
          <w:rFonts w:hint="eastAsia"/>
          <w:b/>
          <w:i/>
          <w:sz w:val="22"/>
          <w:highlight w:val="yellow"/>
          <w:lang w:eastAsia="ko-KR"/>
        </w:rPr>
        <w:t xml:space="preserve">  </w:t>
      </w:r>
    </w:p>
    <w:p w14:paraId="2D7DCE4D" w14:textId="77777777" w:rsidR="00CF4273" w:rsidRPr="00E63A00" w:rsidRDefault="00CF4273" w:rsidP="00CF4273">
      <w:pPr>
        <w:widowControl w:val="0"/>
        <w:autoSpaceDE w:val="0"/>
        <w:autoSpaceDN w:val="0"/>
        <w:adjustRightInd w:val="0"/>
        <w:jc w:val="both"/>
        <w:rPr>
          <w:rFonts w:ascii="Arial,Bold" w:eastAsia="Arial,Bold" w:cs="Arial,Bold"/>
          <w:b/>
          <w:bCs/>
          <w:sz w:val="20"/>
          <w:lang w:val="en-US"/>
        </w:rPr>
      </w:pPr>
      <w:r>
        <w:rPr>
          <w:rFonts w:ascii="Arial,Bold" w:eastAsia="Arial,Bold" w:cs="Arial,Bold"/>
          <w:b/>
          <w:bCs/>
          <w:sz w:val="20"/>
          <w:lang w:val="en-US"/>
        </w:rPr>
        <w:t>9.7.3 A-MPDU contents</w:t>
      </w:r>
    </w:p>
    <w:p w14:paraId="4E603517" w14:textId="77777777" w:rsidR="00CF4273" w:rsidRDefault="00CF4273" w:rsidP="00CF4273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b/>
          <w:bCs/>
          <w:sz w:val="24"/>
          <w:szCs w:val="24"/>
          <w:lang w:val="en-US" w:eastAsia="ko-KR"/>
        </w:rPr>
      </w:pPr>
      <w:r>
        <w:rPr>
          <w:rFonts w:ascii="Arial,Bold" w:hAnsi="Arial,Bold" w:cs="Arial,Bold"/>
          <w:b/>
          <w:bCs/>
          <w:sz w:val="20"/>
          <w:lang w:val="en-US"/>
        </w:rPr>
        <w:t>Table 9-663</w:t>
      </w:r>
      <w:r>
        <w:rPr>
          <w:rFonts w:ascii="바탕" w:hAnsi="바탕" w:cs="바탕" w:hint="eastAsia"/>
          <w:b/>
          <w:bCs/>
          <w:sz w:val="20"/>
          <w:lang w:val="en-US"/>
        </w:rPr>
        <w:t>—</w:t>
      </w:r>
      <w:r>
        <w:rPr>
          <w:rFonts w:ascii="Arial,Bold" w:hAnsi="Arial,Bold" w:cs="Arial,Bold"/>
          <w:b/>
          <w:bCs/>
          <w:sz w:val="20"/>
          <w:lang w:val="en-US"/>
        </w:rPr>
        <w:t>A-MPDU contents in the control response context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4257"/>
        <w:gridCol w:w="3119"/>
      </w:tblGrid>
      <w:tr w:rsidR="00CF4273" w14:paraId="21E11FE4" w14:textId="77777777" w:rsidTr="007B0285">
        <w:tc>
          <w:tcPr>
            <w:tcW w:w="1980" w:type="dxa"/>
          </w:tcPr>
          <w:p w14:paraId="5BE19A61" w14:textId="77777777" w:rsidR="00CF4273" w:rsidRPr="00E34B12" w:rsidRDefault="00CF4273" w:rsidP="007B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MT" w:cs="TimesNewRomanPSMT"/>
                <w:b/>
                <w:bCs/>
                <w:sz w:val="18"/>
                <w:szCs w:val="24"/>
                <w:lang w:val="en-US" w:eastAsia="ko-KR"/>
              </w:rPr>
            </w:pPr>
            <w:r w:rsidRPr="00E34B12">
              <w:rPr>
                <w:rFonts w:ascii="TimesNewRomanPSMT" w:cs="TimesNewRomanPSMT" w:hint="eastAsia"/>
                <w:b/>
                <w:bCs/>
                <w:sz w:val="18"/>
                <w:szCs w:val="24"/>
                <w:lang w:val="en-US" w:eastAsia="ko-KR"/>
              </w:rPr>
              <w:t>MPDU</w:t>
            </w:r>
          </w:p>
        </w:tc>
        <w:tc>
          <w:tcPr>
            <w:tcW w:w="7376" w:type="dxa"/>
            <w:gridSpan w:val="2"/>
          </w:tcPr>
          <w:p w14:paraId="78EC7212" w14:textId="77777777" w:rsidR="00CF4273" w:rsidRPr="00E34B12" w:rsidRDefault="00CF4273" w:rsidP="007B0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MT" w:cs="TimesNewRomanPSMT"/>
                <w:b/>
                <w:bCs/>
                <w:sz w:val="18"/>
                <w:szCs w:val="24"/>
                <w:lang w:val="en-US" w:eastAsia="ko-KR"/>
              </w:rPr>
            </w:pPr>
            <w:r w:rsidRPr="00E34B12">
              <w:rPr>
                <w:rFonts w:ascii="TimesNewRomanPSMT" w:cs="TimesNewRomanPSMT" w:hint="eastAsia"/>
                <w:b/>
                <w:bCs/>
                <w:sz w:val="18"/>
                <w:szCs w:val="24"/>
                <w:lang w:val="en-US" w:eastAsia="ko-KR"/>
              </w:rPr>
              <w:t>Conditions</w:t>
            </w:r>
          </w:p>
        </w:tc>
      </w:tr>
      <w:tr w:rsidR="00CF4273" w14:paraId="3C1CDD84" w14:textId="77777777" w:rsidTr="007B0285">
        <w:tc>
          <w:tcPr>
            <w:tcW w:w="1980" w:type="dxa"/>
          </w:tcPr>
          <w:p w14:paraId="54913156" w14:textId="77777777" w:rsidR="00CF4273" w:rsidRDefault="00CF4273" w:rsidP="007B02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cs="TimesNewRomanPSMT"/>
                <w:b/>
                <w:bCs/>
                <w:sz w:val="24"/>
                <w:szCs w:val="24"/>
                <w:lang w:val="en-US" w:eastAsia="ko-KR"/>
              </w:rPr>
            </w:pPr>
            <w:r>
              <w:rPr>
                <w:rFonts w:ascii="TimesNewRoman" w:eastAsia="TimesNewRoman" w:cs="TimesNewRoman"/>
                <w:sz w:val="18"/>
                <w:szCs w:val="18"/>
                <w:lang w:val="en-US"/>
              </w:rPr>
              <w:t>…</w:t>
            </w:r>
          </w:p>
        </w:tc>
        <w:tc>
          <w:tcPr>
            <w:tcW w:w="4257" w:type="dxa"/>
          </w:tcPr>
          <w:p w14:paraId="611EA355" w14:textId="77777777" w:rsidR="00CF4273" w:rsidRDefault="00CF4273" w:rsidP="007B02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cs="TimesNewRomanPSMT"/>
                <w:b/>
                <w:bCs/>
                <w:sz w:val="24"/>
                <w:szCs w:val="24"/>
                <w:lang w:val="en-US" w:eastAsia="ko-KR"/>
              </w:rPr>
            </w:pPr>
            <w:r>
              <w:rPr>
                <w:rFonts w:ascii="TimesNewRoman" w:eastAsia="TimesNewRoman" w:cs="TimesNewRoman"/>
                <w:sz w:val="18"/>
                <w:szCs w:val="18"/>
                <w:lang w:val="en-US"/>
              </w:rPr>
              <w:t>…</w:t>
            </w:r>
          </w:p>
        </w:tc>
        <w:tc>
          <w:tcPr>
            <w:tcW w:w="3119" w:type="dxa"/>
            <w:vMerge w:val="restart"/>
          </w:tcPr>
          <w:p w14:paraId="6F6CCDB7" w14:textId="77777777" w:rsidR="00CF4273" w:rsidRDefault="00CF4273" w:rsidP="007B02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cs="TimesNewRomanPSMT"/>
                <w:b/>
                <w:bCs/>
                <w:sz w:val="24"/>
                <w:szCs w:val="24"/>
                <w:lang w:val="en-US" w:eastAsia="ko-KR"/>
              </w:rPr>
            </w:pPr>
            <w:r>
              <w:rPr>
                <w:rFonts w:ascii="TimesNewRomanPSMT" w:cs="TimesNewRomanPSMT"/>
                <w:b/>
                <w:bCs/>
                <w:sz w:val="24"/>
                <w:szCs w:val="24"/>
                <w:lang w:val="en-US" w:eastAsia="ko-KR"/>
              </w:rPr>
              <w:t>…</w:t>
            </w:r>
          </w:p>
        </w:tc>
      </w:tr>
      <w:tr w:rsidR="00CF4273" w14:paraId="7999D1BE" w14:textId="77777777" w:rsidTr="007B0285">
        <w:tc>
          <w:tcPr>
            <w:tcW w:w="1980" w:type="dxa"/>
          </w:tcPr>
          <w:p w14:paraId="3A6AEA7E" w14:textId="77777777" w:rsidR="00CF4273" w:rsidRPr="00E34B12" w:rsidRDefault="00CF4273" w:rsidP="007B02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</w:pPr>
            <w:proofErr w:type="spellStart"/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>BlockAck</w:t>
            </w:r>
            <w:proofErr w:type="spellEnd"/>
          </w:p>
        </w:tc>
        <w:tc>
          <w:tcPr>
            <w:tcW w:w="4257" w:type="dxa"/>
          </w:tcPr>
          <w:p w14:paraId="32B2BFF0" w14:textId="77777777" w:rsidR="00CF4273" w:rsidRPr="00E34B12" w:rsidRDefault="00CF4273" w:rsidP="007B0285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</w:pPr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 xml:space="preserve">Compressed </w:t>
            </w:r>
            <w:proofErr w:type="spellStart"/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>BlockAck</w:t>
            </w:r>
            <w:proofErr w:type="spellEnd"/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 xml:space="preserve"> frame with a TID that</w:t>
            </w:r>
          </w:p>
          <w:p w14:paraId="0E7A1DB4" w14:textId="77777777" w:rsidR="00CF4273" w:rsidRPr="00E34B12" w:rsidRDefault="00CF4273" w:rsidP="007B0285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</w:pPr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 xml:space="preserve">corresponds to an HT-immediate block </w:t>
            </w:r>
            <w:proofErr w:type="spellStart"/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>ack</w:t>
            </w:r>
            <w:proofErr w:type="spellEnd"/>
          </w:p>
          <w:p w14:paraId="7DD228C0" w14:textId="77777777" w:rsidR="00CF4273" w:rsidRDefault="00CF4273" w:rsidP="007B0285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</w:pPr>
            <w:proofErr w:type="gramStart"/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>agreement</w:t>
            </w:r>
            <w:proofErr w:type="gramEnd"/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>. See NOTE.</w:t>
            </w:r>
          </w:p>
          <w:p w14:paraId="02724DF5" w14:textId="77777777" w:rsidR="00CF4273" w:rsidRPr="00E34B12" w:rsidRDefault="00CF4273" w:rsidP="007B0285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</w:pPr>
          </w:p>
          <w:p w14:paraId="76255B62" w14:textId="77777777" w:rsidR="00CF4273" w:rsidRPr="00E34B12" w:rsidRDefault="00CF4273" w:rsidP="007B0285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</w:pPr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 xml:space="preserve">Multi-STA </w:t>
            </w:r>
            <w:proofErr w:type="spellStart"/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>BlockAck</w:t>
            </w:r>
            <w:proofErr w:type="spellEnd"/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 xml:space="preserve"> frame if the preceding</w:t>
            </w:r>
          </w:p>
          <w:p w14:paraId="122FC554" w14:textId="77777777" w:rsidR="00CF4273" w:rsidRPr="00E34B12" w:rsidRDefault="00CF4273" w:rsidP="007B0285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</w:pPr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>PPDU:</w:t>
            </w:r>
          </w:p>
          <w:p w14:paraId="4DB1E255" w14:textId="77777777" w:rsidR="00CF4273" w:rsidRPr="00E34B12" w:rsidRDefault="00CF4273" w:rsidP="007B0285">
            <w:pPr>
              <w:pStyle w:val="ae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</w:pPr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>is either an HE or EHT TB PPDU</w:t>
            </w:r>
          </w:p>
          <w:p w14:paraId="3C44C746" w14:textId="77777777" w:rsidR="00CF4273" w:rsidRPr="00E34B12" w:rsidRDefault="00CF4273" w:rsidP="007B0285">
            <w:pPr>
              <w:pStyle w:val="ae"/>
              <w:widowControl w:val="0"/>
              <w:autoSpaceDE w:val="0"/>
              <w:autoSpaceDN w:val="0"/>
              <w:adjustRightInd w:val="0"/>
              <w:ind w:left="1020"/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</w:pPr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>that solicits an immediate response</w:t>
            </w:r>
          </w:p>
          <w:p w14:paraId="359D8D97" w14:textId="77777777" w:rsidR="00CF4273" w:rsidRPr="00E34B12" w:rsidRDefault="00CF4273" w:rsidP="007B0285">
            <w:pPr>
              <w:pStyle w:val="ae"/>
              <w:widowControl w:val="0"/>
              <w:autoSpaceDE w:val="0"/>
              <w:autoSpaceDN w:val="0"/>
              <w:adjustRightInd w:val="0"/>
              <w:ind w:left="1020"/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</w:pPr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>(see 26.4.4.5 (Responding to an HE</w:t>
            </w:r>
          </w:p>
          <w:p w14:paraId="784DA66E" w14:textId="77777777" w:rsidR="00CF4273" w:rsidRPr="00E34B12" w:rsidRDefault="00CF4273" w:rsidP="007B0285">
            <w:pPr>
              <w:pStyle w:val="ae"/>
              <w:widowControl w:val="0"/>
              <w:autoSpaceDE w:val="0"/>
              <w:autoSpaceDN w:val="0"/>
              <w:adjustRightInd w:val="0"/>
              <w:ind w:left="1020"/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</w:pPr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>TB PPDU with an SU PPDU)),</w:t>
            </w:r>
          </w:p>
          <w:p w14:paraId="55F6BC3A" w14:textId="77777777" w:rsidR="00CF4273" w:rsidRPr="00E34B12" w:rsidRDefault="00CF4273" w:rsidP="007B0285">
            <w:pPr>
              <w:pStyle w:val="ae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</w:pPr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>or an HE or EHT PPDU that carries</w:t>
            </w:r>
          </w:p>
          <w:p w14:paraId="759FD70E" w14:textId="77777777" w:rsidR="00CF4273" w:rsidRPr="00E34B12" w:rsidRDefault="00CF4273" w:rsidP="007B0285">
            <w:pPr>
              <w:pStyle w:val="ae"/>
              <w:widowControl w:val="0"/>
              <w:autoSpaceDE w:val="0"/>
              <w:autoSpaceDN w:val="0"/>
              <w:adjustRightInd w:val="0"/>
              <w:ind w:left="1020"/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</w:pPr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 xml:space="preserve">a multi-TID A-MPDU or </w:t>
            </w:r>
            <w:proofErr w:type="spellStart"/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>ackenabled</w:t>
            </w:r>
            <w:proofErr w:type="spellEnd"/>
          </w:p>
          <w:p w14:paraId="100A3A10" w14:textId="77777777" w:rsidR="00CF4273" w:rsidRPr="00E34B12" w:rsidRDefault="00CF4273" w:rsidP="007B0285">
            <w:pPr>
              <w:pStyle w:val="ae"/>
              <w:widowControl w:val="0"/>
              <w:autoSpaceDE w:val="0"/>
              <w:autoSpaceDN w:val="0"/>
              <w:adjustRightInd w:val="0"/>
              <w:ind w:left="1020"/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</w:pPr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>multi-TID A-MPDU (see</w:t>
            </w:r>
          </w:p>
          <w:p w14:paraId="73622298" w14:textId="77777777" w:rsidR="00CF4273" w:rsidRPr="00E34B12" w:rsidRDefault="00CF4273" w:rsidP="007B0285">
            <w:pPr>
              <w:pStyle w:val="ae"/>
              <w:widowControl w:val="0"/>
              <w:autoSpaceDE w:val="0"/>
              <w:autoSpaceDN w:val="0"/>
              <w:adjustRightInd w:val="0"/>
              <w:ind w:left="1020"/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</w:pPr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 xml:space="preserve">26.6.3 (Multi-TID AMPDU and </w:t>
            </w:r>
            <w:proofErr w:type="spellStart"/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>ackenabled</w:t>
            </w:r>
            <w:proofErr w:type="spellEnd"/>
          </w:p>
          <w:p w14:paraId="16D6168F" w14:textId="77777777" w:rsidR="00CF4273" w:rsidRPr="00E34B12" w:rsidRDefault="00CF4273" w:rsidP="007B0285">
            <w:pPr>
              <w:pStyle w:val="ae"/>
              <w:widowControl w:val="0"/>
              <w:autoSpaceDE w:val="0"/>
              <w:autoSpaceDN w:val="0"/>
              <w:adjustRightInd w:val="0"/>
              <w:ind w:left="1020"/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</w:pPr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>single-TID AMPDU))</w:t>
            </w:r>
            <w:proofErr w:type="gramStart"/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>.,</w:t>
            </w:r>
            <w:proofErr w:type="gramEnd"/>
          </w:p>
          <w:p w14:paraId="2E2C30CF" w14:textId="77777777" w:rsidR="00CF4273" w:rsidRPr="00E34B12" w:rsidRDefault="00CF4273" w:rsidP="007B0285">
            <w:pPr>
              <w:pStyle w:val="ae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</w:pPr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>or if any preceding PPDU in the</w:t>
            </w:r>
          </w:p>
          <w:p w14:paraId="70594C43" w14:textId="77777777" w:rsidR="00CF4273" w:rsidRPr="00E34B12" w:rsidRDefault="00CF4273" w:rsidP="007B0285">
            <w:pPr>
              <w:pStyle w:val="ae"/>
              <w:widowControl w:val="0"/>
              <w:autoSpaceDE w:val="0"/>
              <w:autoSpaceDN w:val="0"/>
              <w:adjustRightInd w:val="0"/>
              <w:ind w:left="1020"/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</w:pPr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>TXOP carried a BSRP Trigger frame</w:t>
            </w:r>
          </w:p>
          <w:p w14:paraId="2CCFA917" w14:textId="77777777" w:rsidR="00CF4273" w:rsidRPr="00E34B12" w:rsidRDefault="00CF4273" w:rsidP="007B0285">
            <w:pPr>
              <w:pStyle w:val="ae"/>
              <w:widowControl w:val="0"/>
              <w:autoSpaceDE w:val="0"/>
              <w:autoSpaceDN w:val="0"/>
              <w:adjustRightInd w:val="0"/>
              <w:ind w:left="1020"/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</w:pPr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>addressing a STA that is operating</w:t>
            </w:r>
          </w:p>
          <w:p w14:paraId="3596AFD9" w14:textId="77777777" w:rsidR="00CF4273" w:rsidRPr="00E34B12" w:rsidRDefault="00CF4273" w:rsidP="007B0285">
            <w:pPr>
              <w:pStyle w:val="ae"/>
              <w:widowControl w:val="0"/>
              <w:autoSpaceDE w:val="0"/>
              <w:autoSpaceDN w:val="0"/>
              <w:adjustRightInd w:val="0"/>
              <w:ind w:left="1020"/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</w:pPr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 xml:space="preserve">with </w:t>
            </w:r>
            <w:del w:id="26" w:author="김서욱/6G연구팀(SR)/Staff Engineer/삼성전자" w:date="2025-05-09T01:35:00Z">
              <w:r w:rsidRPr="00E34B12" w:rsidDel="00E34B12">
                <w:rPr>
                  <w:rFonts w:ascii="TimesNewRomanPSMT" w:eastAsia="TimesNewRomanPSMT" w:cs="TimesNewRomanPSMT"/>
                  <w:sz w:val="18"/>
                  <w:szCs w:val="18"/>
                  <w:lang w:val="en-US" w:eastAsia="ko-KR"/>
                </w:rPr>
                <w:delText xml:space="preserve">the </w:delText>
              </w:r>
            </w:del>
            <w:ins w:id="27" w:author="김서욱/6G연구팀(SR)/Staff Engineer/삼성전자" w:date="2025-05-09T01:35:00Z">
              <w:r>
                <w:rPr>
                  <w:rFonts w:ascii="TimesNewRomanPSMT" w:eastAsia="TimesNewRomanPSMT" w:cs="TimesNewRomanPSMT"/>
                  <w:sz w:val="18"/>
                  <w:szCs w:val="18"/>
                  <w:lang w:val="en-US" w:eastAsia="ko-KR"/>
                </w:rPr>
                <w:t xml:space="preserve">(#3071) </w:t>
              </w:r>
            </w:ins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>DUO mode (see 37.12.2</w:t>
            </w:r>
          </w:p>
          <w:p w14:paraId="70E4DF29" w14:textId="77777777" w:rsidR="00CF4273" w:rsidRPr="00E34B12" w:rsidRDefault="00CF4273" w:rsidP="007B0285">
            <w:pPr>
              <w:pStyle w:val="ae"/>
              <w:widowControl w:val="0"/>
              <w:autoSpaceDE w:val="0"/>
              <w:autoSpaceDN w:val="0"/>
              <w:adjustRightInd w:val="0"/>
              <w:ind w:left="1020"/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</w:pPr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>(Dynamic Unavailability Operation</w:t>
            </w:r>
          </w:p>
          <w:p w14:paraId="1752251A" w14:textId="77777777" w:rsidR="00CF4273" w:rsidRPr="00E34B12" w:rsidRDefault="00CF4273" w:rsidP="007B0285">
            <w:pPr>
              <w:pStyle w:val="ae"/>
              <w:widowControl w:val="0"/>
              <w:autoSpaceDE w:val="0"/>
              <w:autoSpaceDN w:val="0"/>
              <w:adjustRightInd w:val="0"/>
              <w:ind w:left="1020"/>
              <w:jc w:val="both"/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</w:pPr>
            <w:r w:rsidRPr="00E34B12">
              <w:rPr>
                <w:rFonts w:ascii="TimesNewRomanPSMT" w:eastAsia="TimesNewRomanPSMT" w:cs="TimesNewRomanPSMT"/>
                <w:sz w:val="18"/>
                <w:szCs w:val="18"/>
                <w:lang w:val="en-US" w:eastAsia="ko-KR"/>
              </w:rPr>
              <w:t>(DUO) mode))</w:t>
            </w:r>
          </w:p>
        </w:tc>
        <w:tc>
          <w:tcPr>
            <w:tcW w:w="3119" w:type="dxa"/>
            <w:vMerge/>
          </w:tcPr>
          <w:p w14:paraId="45661E00" w14:textId="77777777" w:rsidR="00CF4273" w:rsidRDefault="00CF4273" w:rsidP="007B02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cs="TimesNewRomanPSMT"/>
                <w:b/>
                <w:bCs/>
                <w:sz w:val="24"/>
                <w:szCs w:val="24"/>
                <w:lang w:val="en-US" w:eastAsia="ko-KR"/>
              </w:rPr>
            </w:pPr>
          </w:p>
        </w:tc>
      </w:tr>
      <w:tr w:rsidR="00CF4273" w14:paraId="6FD8E94E" w14:textId="77777777" w:rsidTr="007B0285">
        <w:tc>
          <w:tcPr>
            <w:tcW w:w="1980" w:type="dxa"/>
          </w:tcPr>
          <w:p w14:paraId="1D106DDF" w14:textId="77777777" w:rsidR="00CF4273" w:rsidRDefault="00CF4273" w:rsidP="007B02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cs="TimesNewRomanPSMT"/>
                <w:b/>
                <w:bCs/>
                <w:sz w:val="24"/>
                <w:szCs w:val="24"/>
                <w:lang w:val="en-US" w:eastAsia="ko-KR"/>
              </w:rPr>
            </w:pPr>
            <w:r>
              <w:rPr>
                <w:rFonts w:ascii="TimesNewRomanPSMT" w:cs="TimesNewRomanPSMT"/>
                <w:b/>
                <w:bCs/>
                <w:sz w:val="24"/>
                <w:szCs w:val="24"/>
                <w:lang w:val="en-US" w:eastAsia="ko-KR"/>
              </w:rPr>
              <w:t>…</w:t>
            </w:r>
          </w:p>
        </w:tc>
        <w:tc>
          <w:tcPr>
            <w:tcW w:w="4257" w:type="dxa"/>
          </w:tcPr>
          <w:p w14:paraId="1A53C3A1" w14:textId="77777777" w:rsidR="00CF4273" w:rsidRDefault="00CF4273" w:rsidP="007B02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cs="TimesNewRomanPSMT"/>
                <w:b/>
                <w:bCs/>
                <w:sz w:val="24"/>
                <w:szCs w:val="24"/>
                <w:lang w:val="en-US" w:eastAsia="ko-KR"/>
              </w:rPr>
            </w:pPr>
            <w:r>
              <w:rPr>
                <w:rFonts w:ascii="TimesNewRomanPSMT" w:cs="TimesNewRomanPSMT"/>
                <w:b/>
                <w:bCs/>
                <w:sz w:val="24"/>
                <w:szCs w:val="24"/>
                <w:lang w:val="en-US" w:eastAsia="ko-KR"/>
              </w:rPr>
              <w:t>…</w:t>
            </w:r>
          </w:p>
        </w:tc>
        <w:tc>
          <w:tcPr>
            <w:tcW w:w="3119" w:type="dxa"/>
            <w:vMerge/>
          </w:tcPr>
          <w:p w14:paraId="1A84B322" w14:textId="77777777" w:rsidR="00CF4273" w:rsidRDefault="00CF4273" w:rsidP="007B02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MT" w:cs="TimesNewRomanPSMT"/>
                <w:b/>
                <w:bCs/>
                <w:sz w:val="24"/>
                <w:szCs w:val="24"/>
                <w:lang w:val="en-US" w:eastAsia="ko-KR"/>
              </w:rPr>
            </w:pPr>
          </w:p>
        </w:tc>
      </w:tr>
    </w:tbl>
    <w:p w14:paraId="3E7BB869" w14:textId="60CD928D" w:rsidR="00CF4273" w:rsidRDefault="00CF4273" w:rsidP="00944608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val="en-US" w:eastAsia="ko-KR"/>
        </w:rPr>
      </w:pPr>
    </w:p>
    <w:p w14:paraId="4B131B9E" w14:textId="77777777" w:rsidR="00CF4273" w:rsidRPr="00CF4273" w:rsidRDefault="00CF4273" w:rsidP="00944608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val="en-US" w:eastAsia="ko-KR"/>
        </w:rPr>
      </w:pPr>
    </w:p>
    <w:p w14:paraId="1ECA4A88" w14:textId="1FED7338" w:rsidR="00944608" w:rsidRPr="00E63A00" w:rsidRDefault="00E63A00" w:rsidP="00E63A00">
      <w:pPr>
        <w:pStyle w:val="aa"/>
        <w:rPr>
          <w:rFonts w:ascii="TimesNewRomanPSMT" w:cs="TimesNewRomanPSMT"/>
          <w:b/>
          <w:bCs/>
          <w:sz w:val="24"/>
          <w:szCs w:val="24"/>
          <w:lang w:eastAsia="ko-KR"/>
        </w:rPr>
      </w:pPr>
      <w:proofErr w:type="spellStart"/>
      <w:r w:rsidRPr="00DF5A67">
        <w:rPr>
          <w:b/>
          <w:i/>
          <w:highlight w:val="yellow"/>
          <w:lang w:eastAsia="ko-KR"/>
        </w:rPr>
        <w:t>TGb</w:t>
      </w:r>
      <w:r>
        <w:rPr>
          <w:rFonts w:hint="eastAsia"/>
          <w:b/>
          <w:i/>
          <w:highlight w:val="yellow"/>
          <w:lang w:eastAsia="ko-KR"/>
        </w:rPr>
        <w:t>n</w:t>
      </w:r>
      <w:proofErr w:type="spellEnd"/>
      <w:r>
        <w:rPr>
          <w:rFonts w:hint="eastAsia"/>
          <w:b/>
          <w:i/>
          <w:highlight w:val="yellow"/>
          <w:lang w:eastAsia="ko-KR"/>
        </w:rPr>
        <w:t xml:space="preserve"> </w:t>
      </w:r>
      <w:r w:rsidRPr="00DF5A67">
        <w:rPr>
          <w:b/>
          <w:i/>
          <w:highlight w:val="yellow"/>
          <w:lang w:eastAsia="ko-KR"/>
        </w:rPr>
        <w:t>editor:</w:t>
      </w:r>
      <w:r w:rsidRPr="00C267BB">
        <w:rPr>
          <w:b/>
          <w:i/>
          <w:highlight w:val="yellow"/>
          <w:lang w:eastAsia="ko-KR"/>
        </w:rPr>
        <w:t xml:space="preserve"> </w:t>
      </w:r>
      <w:r w:rsidRPr="0068320B">
        <w:rPr>
          <w:b/>
          <w:i/>
          <w:sz w:val="22"/>
          <w:highlight w:val="yellow"/>
          <w:lang w:eastAsia="ko-KR"/>
        </w:rPr>
        <w:t xml:space="preserve">Please modify the </w:t>
      </w:r>
      <w:proofErr w:type="spellStart"/>
      <w:r w:rsidRPr="0068320B">
        <w:rPr>
          <w:b/>
          <w:i/>
          <w:sz w:val="22"/>
          <w:highlight w:val="yellow"/>
          <w:lang w:eastAsia="ko-KR"/>
        </w:rPr>
        <w:t>subclause</w:t>
      </w:r>
      <w:proofErr w:type="spellEnd"/>
      <w:r w:rsidRPr="0068320B">
        <w:rPr>
          <w:b/>
          <w:i/>
          <w:sz w:val="22"/>
          <w:highlight w:val="yellow"/>
          <w:lang w:eastAsia="ko-KR"/>
        </w:rPr>
        <w:t xml:space="preserve"> </w:t>
      </w:r>
      <w:r>
        <w:rPr>
          <w:b/>
          <w:i/>
          <w:sz w:val="22"/>
          <w:highlight w:val="yellow"/>
          <w:lang w:eastAsia="ko-KR"/>
        </w:rPr>
        <w:t>37.10.1</w:t>
      </w:r>
      <w:r w:rsidRPr="0068320B">
        <w:rPr>
          <w:b/>
          <w:i/>
          <w:sz w:val="22"/>
          <w:highlight w:val="yellow"/>
          <w:lang w:eastAsia="ko-KR"/>
        </w:rPr>
        <w:t xml:space="preserve"> (</w:t>
      </w:r>
      <w:r>
        <w:rPr>
          <w:b/>
          <w:i/>
          <w:sz w:val="22"/>
          <w:highlight w:val="yellow"/>
          <w:lang w:eastAsia="ko-KR"/>
        </w:rPr>
        <w:t>Dynamic Power save (DPS) operation</w:t>
      </w:r>
      <w:r w:rsidRPr="0068320B">
        <w:rPr>
          <w:b/>
          <w:i/>
          <w:sz w:val="22"/>
          <w:highlight w:val="yellow"/>
          <w:lang w:eastAsia="ko-KR"/>
        </w:rPr>
        <w:t>) as follows</w:t>
      </w:r>
      <w:r w:rsidRPr="0068320B">
        <w:rPr>
          <w:rFonts w:hint="eastAsia"/>
          <w:b/>
          <w:i/>
          <w:sz w:val="22"/>
          <w:highlight w:val="yellow"/>
          <w:lang w:eastAsia="ko-KR"/>
        </w:rPr>
        <w:t xml:space="preserve">  </w:t>
      </w:r>
    </w:p>
    <w:p w14:paraId="5C72E00C" w14:textId="0626B050" w:rsidR="00944608" w:rsidRPr="00944608" w:rsidRDefault="00944608" w:rsidP="00944608">
      <w:pPr>
        <w:widowControl w:val="0"/>
        <w:autoSpaceDE w:val="0"/>
        <w:autoSpaceDN w:val="0"/>
        <w:adjustRightInd w:val="0"/>
        <w:jc w:val="both"/>
        <w:rPr>
          <w:rFonts w:ascii="Arial,Bold" w:eastAsia="Arial,Bold" w:cs="Arial,Bold"/>
          <w:b/>
          <w:bCs/>
          <w:sz w:val="20"/>
          <w:lang w:val="en-US"/>
        </w:rPr>
      </w:pPr>
      <w:r w:rsidRPr="00944608">
        <w:rPr>
          <w:rFonts w:ascii="Arial,Bold" w:eastAsia="Arial,Bold" w:cs="Arial,Bold"/>
          <w:b/>
          <w:bCs/>
          <w:sz w:val="20"/>
          <w:lang w:val="en-US"/>
        </w:rPr>
        <w:t>37.10.1 Dynamic power save (DPS) operation</w:t>
      </w:r>
    </w:p>
    <w:p w14:paraId="726DD59E" w14:textId="2C656699" w:rsidR="00944608" w:rsidRPr="00944608" w:rsidRDefault="00944608" w:rsidP="00944608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A DPS assisting STA shall solicit the transition of the peer DPS STA to HC mode by sending an </w:t>
      </w:r>
      <w:del w:id="28" w:author="suhwook.kim" w:date="2025-05-10T19:48:00Z">
        <w:r w:rsidRPr="00944608" w:rsidDel="004F58F5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delText>Initial</w:delText>
        </w:r>
      </w:del>
      <w:proofErr w:type="gramStart"/>
      <w:ins w:id="29" w:author="suhwook.kim" w:date="2025-05-10T19:48:00Z">
        <w:r w:rsidR="004F58F5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>i</w:t>
        </w:r>
        <w:r w:rsidR="004F58F5" w:rsidRPr="00944608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>nitial</w:t>
        </w:r>
        <w:r w:rsidR="004F58F5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>(</w:t>
        </w:r>
        <w:proofErr w:type="gramEnd"/>
        <w:r w:rsidR="004F58F5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>#3026)</w:t>
        </w:r>
      </w:ins>
    </w:p>
    <w:p w14:paraId="7AA8FE6A" w14:textId="77777777" w:rsidR="00944608" w:rsidRPr="00944608" w:rsidRDefault="00944608" w:rsidP="00944608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>Control frame, which is transmitted in non-HT (duplicate) PPDU using a rate of 6 Mb/s, 12 Mb/s, or 24 Mb/</w:t>
      </w:r>
    </w:p>
    <w:p w14:paraId="403517A0" w14:textId="4B83A71F" w:rsidR="00944608" w:rsidRPr="00944608" w:rsidRDefault="00944608" w:rsidP="00944608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proofErr w:type="gramStart"/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>s</w:t>
      </w:r>
      <w:proofErr w:type="gramEnd"/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[TBD]. The </w:t>
      </w:r>
      <w:del w:id="30" w:author="suhwook.kim" w:date="2025-05-10T19:29:00Z">
        <w:r w:rsidRPr="00944608" w:rsidDel="00944608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delText xml:space="preserve">Initial </w:delText>
        </w:r>
      </w:del>
      <w:proofErr w:type="gramStart"/>
      <w:ins w:id="31" w:author="suhwook.kim" w:date="2025-05-10T19:29:00Z">
        <w:r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>i</w:t>
        </w:r>
        <w:r w:rsidRPr="00944608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>nitial</w:t>
        </w:r>
      </w:ins>
      <w:ins w:id="32" w:author="suhwook.kim" w:date="2025-05-10T19:38:00Z">
        <w:r w:rsidR="00E63A00" w:rsidRPr="00E63A00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>(</w:t>
        </w:r>
        <w:proofErr w:type="gramEnd"/>
        <w:r w:rsidR="00E63A00" w:rsidRPr="00E63A00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>#3026)</w:t>
        </w:r>
        <w:r w:rsidR="00E63A00" w:rsidRPr="00944608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 xml:space="preserve"> </w:t>
        </w:r>
      </w:ins>
      <w:ins w:id="33" w:author="suhwook.kim" w:date="2025-05-10T19:29:00Z">
        <w:r w:rsidRPr="00944608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 xml:space="preserve"> </w:t>
        </w:r>
      </w:ins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>Control frame addressed to the DPS STA shall include an intermediate FCS field if the</w:t>
      </w:r>
    </w:p>
    <w:p w14:paraId="4FD83D5A" w14:textId="77777777" w:rsidR="00944608" w:rsidRPr="00944608" w:rsidRDefault="00944608" w:rsidP="00944608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DPS STA has indicated a </w:t>
      </w:r>
      <w:proofErr w:type="spellStart"/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>non zero</w:t>
      </w:r>
      <w:proofErr w:type="spellEnd"/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DPS padding delay and shall include sufficient padding to ensure that the</w:t>
      </w:r>
    </w:p>
    <w:p w14:paraId="35B67293" w14:textId="77777777" w:rsidR="00944608" w:rsidRPr="00944608" w:rsidRDefault="00944608" w:rsidP="00944608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proofErr w:type="gramStart"/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>padding</w:t>
      </w:r>
      <w:proofErr w:type="gramEnd"/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requirement(s) of the DPS STA(s) that are addressed by that ICF are satisfied as defined in 37.15</w:t>
      </w:r>
    </w:p>
    <w:p w14:paraId="335632D1" w14:textId="31134C17" w:rsidR="00944608" w:rsidRPr="00944608" w:rsidRDefault="00944608" w:rsidP="00944608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(Padding for an </w:t>
      </w:r>
      <w:del w:id="34" w:author="suhwook.kim" w:date="2025-05-10T19:29:00Z">
        <w:r w:rsidRPr="00944608" w:rsidDel="00944608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delText xml:space="preserve">Initial </w:delText>
        </w:r>
      </w:del>
      <w:proofErr w:type="gramStart"/>
      <w:ins w:id="35" w:author="suhwook.kim" w:date="2025-05-10T19:29:00Z">
        <w:r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>i</w:t>
        </w:r>
        <w:r w:rsidRPr="00944608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>nitial</w:t>
        </w:r>
      </w:ins>
      <w:ins w:id="36" w:author="suhwook.kim" w:date="2025-05-10T19:38:00Z">
        <w:r w:rsidR="00E63A00" w:rsidRPr="00E63A00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>(</w:t>
        </w:r>
        <w:proofErr w:type="gramEnd"/>
        <w:r w:rsidR="00E63A00" w:rsidRPr="00E63A00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>#3026)</w:t>
        </w:r>
        <w:r w:rsidR="00E63A00" w:rsidRPr="00944608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 xml:space="preserve"> </w:t>
        </w:r>
      </w:ins>
      <w:ins w:id="37" w:author="suhwook.kim" w:date="2025-05-10T19:29:00Z">
        <w:r w:rsidRPr="00944608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 xml:space="preserve"> </w:t>
        </w:r>
      </w:ins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>Control frame). It is TBD whether a DPS assisting STA shall initiate any frame</w:t>
      </w:r>
    </w:p>
    <w:p w14:paraId="27E4993A" w14:textId="0CE8455C" w:rsidR="00944608" w:rsidRPr="00944608" w:rsidRDefault="00944608" w:rsidP="00944608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proofErr w:type="gramStart"/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>exchange</w:t>
      </w:r>
      <w:proofErr w:type="gramEnd"/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with a DPS STA by sending an ICF or only some frame exchanges.</w:t>
      </w:r>
    </w:p>
    <w:p w14:paraId="77D26278" w14:textId="701D4C8B" w:rsidR="003A0290" w:rsidRDefault="003A0290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b/>
          <w:bCs/>
          <w:sz w:val="24"/>
          <w:szCs w:val="24"/>
          <w:lang w:val="en-US" w:eastAsia="ko-KR"/>
        </w:rPr>
      </w:pPr>
    </w:p>
    <w:p w14:paraId="13DF1CB4" w14:textId="77777777" w:rsidR="004F58F5" w:rsidRPr="004F58F5" w:rsidRDefault="004F58F5" w:rsidP="004F58F5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</w:p>
    <w:p w14:paraId="2F0E5FEA" w14:textId="0E3E8566" w:rsidR="004F58F5" w:rsidRPr="004F58F5" w:rsidRDefault="004F58F5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b/>
          <w:bCs/>
          <w:sz w:val="24"/>
          <w:szCs w:val="24"/>
          <w:lang w:val="en-US" w:eastAsia="ko-KR"/>
        </w:rPr>
      </w:pPr>
      <w:proofErr w:type="spellStart"/>
      <w:r w:rsidRPr="00DF5A67">
        <w:rPr>
          <w:b/>
          <w:i/>
          <w:highlight w:val="yellow"/>
          <w:lang w:eastAsia="ko-KR"/>
        </w:rPr>
        <w:t>TGb</w:t>
      </w:r>
      <w:r>
        <w:rPr>
          <w:rFonts w:hint="eastAsia"/>
          <w:b/>
          <w:i/>
          <w:highlight w:val="yellow"/>
          <w:lang w:eastAsia="ko-KR"/>
        </w:rPr>
        <w:t>n</w:t>
      </w:r>
      <w:proofErr w:type="spellEnd"/>
      <w:r>
        <w:rPr>
          <w:rFonts w:hint="eastAsia"/>
          <w:b/>
          <w:i/>
          <w:highlight w:val="yellow"/>
          <w:lang w:eastAsia="ko-KR"/>
        </w:rPr>
        <w:t xml:space="preserve"> </w:t>
      </w:r>
      <w:r w:rsidRPr="00DF5A67">
        <w:rPr>
          <w:b/>
          <w:i/>
          <w:highlight w:val="yellow"/>
          <w:lang w:eastAsia="ko-KR"/>
        </w:rPr>
        <w:t>editor:</w:t>
      </w:r>
      <w:r w:rsidRPr="00C267BB">
        <w:rPr>
          <w:b/>
          <w:i/>
          <w:highlight w:val="yellow"/>
          <w:lang w:eastAsia="ko-KR"/>
        </w:rPr>
        <w:t xml:space="preserve"> </w:t>
      </w:r>
      <w:r w:rsidRPr="0068320B">
        <w:rPr>
          <w:b/>
          <w:i/>
          <w:highlight w:val="yellow"/>
          <w:lang w:eastAsia="ko-KR"/>
        </w:rPr>
        <w:t>Please modify the</w:t>
      </w:r>
      <w:r>
        <w:rPr>
          <w:b/>
          <w:i/>
          <w:highlight w:val="yellow"/>
          <w:lang w:eastAsia="ko-KR"/>
        </w:rPr>
        <w:t xml:space="preserve"> </w:t>
      </w:r>
      <w:proofErr w:type="spellStart"/>
      <w:r w:rsidRPr="0068320B">
        <w:rPr>
          <w:b/>
          <w:i/>
          <w:highlight w:val="yellow"/>
          <w:lang w:eastAsia="ko-KR"/>
        </w:rPr>
        <w:t>subclause</w:t>
      </w:r>
      <w:proofErr w:type="spellEnd"/>
      <w:r>
        <w:rPr>
          <w:b/>
          <w:i/>
          <w:highlight w:val="yellow"/>
          <w:lang w:eastAsia="ko-KR"/>
        </w:rPr>
        <w:t xml:space="preserve"> 37.11 Non-primary channel access (NPCA) mode</w:t>
      </w:r>
      <w:r w:rsidRPr="0068320B">
        <w:rPr>
          <w:b/>
          <w:i/>
          <w:highlight w:val="yellow"/>
          <w:lang w:eastAsia="ko-KR"/>
        </w:rPr>
        <w:t xml:space="preserve"> as follows</w:t>
      </w:r>
    </w:p>
    <w:p w14:paraId="24CE7183" w14:textId="74D22377" w:rsidR="004F58F5" w:rsidRPr="004F58F5" w:rsidRDefault="004F58F5" w:rsidP="00DF641E">
      <w:pPr>
        <w:widowControl w:val="0"/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Cs w:val="22"/>
          <w:lang w:val="en-US"/>
        </w:rPr>
      </w:pPr>
      <w:r>
        <w:rPr>
          <w:rFonts w:ascii="Arial,Bold" w:hAnsi="Arial,Bold" w:cs="Arial,Bold"/>
          <w:b/>
          <w:bCs/>
          <w:szCs w:val="22"/>
          <w:lang w:val="en-US"/>
        </w:rPr>
        <w:t>37.11 Non-primary channel access (NPCA)</w:t>
      </w:r>
    </w:p>
    <w:p w14:paraId="33D1CB89" w14:textId="1431F685" w:rsidR="004F58F5" w:rsidRPr="004F58F5" w:rsidRDefault="004F58F5" w:rsidP="004F58F5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4F58F5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6) The STA shall begin all frame exchanges on the NPCA primary channel with an NPCA </w:t>
      </w:r>
      <w:del w:id="38" w:author="suhwook.kim" w:date="2025-05-10T19:52:00Z">
        <w:r w:rsidRPr="004F58F5" w:rsidDel="004F58F5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delText>Initial</w:delText>
        </w:r>
      </w:del>
      <w:proofErr w:type="gramStart"/>
      <w:ins w:id="39" w:author="suhwook.kim" w:date="2025-05-10T19:52:00Z">
        <w:r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>i</w:t>
        </w:r>
        <w:r w:rsidRPr="004F58F5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>nitial</w:t>
        </w:r>
        <w:r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>(</w:t>
        </w:r>
        <w:proofErr w:type="gramEnd"/>
        <w:r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>#3026)</w:t>
        </w:r>
      </w:ins>
    </w:p>
    <w:p w14:paraId="127A0F4E" w14:textId="77777777" w:rsidR="004F58F5" w:rsidRPr="004F58F5" w:rsidRDefault="004F58F5" w:rsidP="004F58F5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4F58F5">
        <w:rPr>
          <w:rFonts w:ascii="TimesNewRomanPSMT" w:eastAsia="TimesNewRomanPSMT" w:cs="TimesNewRomanPSMT"/>
          <w:sz w:val="18"/>
          <w:szCs w:val="18"/>
          <w:lang w:val="en-US" w:eastAsia="ko-KR"/>
        </w:rPr>
        <w:t>Control frame using non-HT PPDU or non-HT duplicate PPDU format using a rate of 6 Mb/s,</w:t>
      </w:r>
    </w:p>
    <w:p w14:paraId="39CA2BF7" w14:textId="22F9DF2A" w:rsidR="004F58F5" w:rsidRDefault="004F58F5" w:rsidP="004F58F5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4F58F5">
        <w:rPr>
          <w:rFonts w:ascii="TimesNewRomanPSMT" w:eastAsia="TimesNewRomanPSMT" w:cs="TimesNewRomanPSMT"/>
          <w:sz w:val="18"/>
          <w:szCs w:val="18"/>
          <w:lang w:val="en-US" w:eastAsia="ko-KR"/>
        </w:rPr>
        <w:t>12 Mb/s, or 24 Mb/s.</w:t>
      </w:r>
    </w:p>
    <w:p w14:paraId="66F313DD" w14:textId="77777777" w:rsidR="004F58F5" w:rsidRPr="004F58F5" w:rsidRDefault="004F58F5" w:rsidP="004F58F5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</w:p>
    <w:p w14:paraId="68F0C9E1" w14:textId="77777777" w:rsidR="00E63A00" w:rsidRDefault="00E63A00" w:rsidP="00E63A00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b/>
          <w:bCs/>
          <w:sz w:val="24"/>
          <w:szCs w:val="24"/>
          <w:lang w:val="en-US" w:eastAsia="ko-KR"/>
        </w:rPr>
      </w:pPr>
      <w:proofErr w:type="spellStart"/>
      <w:r w:rsidRPr="00DF5A67">
        <w:rPr>
          <w:b/>
          <w:i/>
          <w:highlight w:val="yellow"/>
          <w:lang w:eastAsia="ko-KR"/>
        </w:rPr>
        <w:t>TGb</w:t>
      </w:r>
      <w:r>
        <w:rPr>
          <w:rFonts w:hint="eastAsia"/>
          <w:b/>
          <w:i/>
          <w:highlight w:val="yellow"/>
          <w:lang w:eastAsia="ko-KR"/>
        </w:rPr>
        <w:t>n</w:t>
      </w:r>
      <w:proofErr w:type="spellEnd"/>
      <w:r>
        <w:rPr>
          <w:rFonts w:hint="eastAsia"/>
          <w:b/>
          <w:i/>
          <w:highlight w:val="yellow"/>
          <w:lang w:eastAsia="ko-KR"/>
        </w:rPr>
        <w:t xml:space="preserve"> </w:t>
      </w:r>
      <w:r w:rsidRPr="00DF5A67">
        <w:rPr>
          <w:b/>
          <w:i/>
          <w:highlight w:val="yellow"/>
          <w:lang w:eastAsia="ko-KR"/>
        </w:rPr>
        <w:t>editor:</w:t>
      </w:r>
      <w:r w:rsidRPr="00C267BB">
        <w:rPr>
          <w:b/>
          <w:i/>
          <w:highlight w:val="yellow"/>
          <w:lang w:eastAsia="ko-KR"/>
        </w:rPr>
        <w:t xml:space="preserve"> </w:t>
      </w:r>
      <w:r w:rsidRPr="0068320B">
        <w:rPr>
          <w:b/>
          <w:i/>
          <w:highlight w:val="yellow"/>
          <w:lang w:eastAsia="ko-KR"/>
        </w:rPr>
        <w:t>Please modify the</w:t>
      </w:r>
      <w:r>
        <w:rPr>
          <w:b/>
          <w:i/>
          <w:highlight w:val="yellow"/>
          <w:lang w:eastAsia="ko-KR"/>
        </w:rPr>
        <w:t xml:space="preserve"> </w:t>
      </w:r>
      <w:proofErr w:type="spellStart"/>
      <w:r w:rsidRPr="0068320B">
        <w:rPr>
          <w:b/>
          <w:i/>
          <w:highlight w:val="yellow"/>
          <w:lang w:eastAsia="ko-KR"/>
        </w:rPr>
        <w:t>subclause</w:t>
      </w:r>
      <w:proofErr w:type="spellEnd"/>
      <w:r>
        <w:rPr>
          <w:b/>
          <w:i/>
          <w:highlight w:val="yellow"/>
          <w:lang w:eastAsia="ko-KR"/>
        </w:rPr>
        <w:t xml:space="preserve"> 37.11.2 Dynamic Unavailability </w:t>
      </w:r>
      <w:proofErr w:type="spellStart"/>
      <w:r>
        <w:rPr>
          <w:b/>
          <w:i/>
          <w:highlight w:val="yellow"/>
          <w:lang w:eastAsia="ko-KR"/>
        </w:rPr>
        <w:t>Operaiton</w:t>
      </w:r>
      <w:proofErr w:type="spellEnd"/>
      <w:r>
        <w:rPr>
          <w:b/>
          <w:i/>
          <w:highlight w:val="yellow"/>
          <w:lang w:eastAsia="ko-KR"/>
        </w:rPr>
        <w:t xml:space="preserve"> (DUO) mode</w:t>
      </w:r>
      <w:r w:rsidRPr="0068320B">
        <w:rPr>
          <w:b/>
          <w:i/>
          <w:highlight w:val="yellow"/>
          <w:lang w:eastAsia="ko-KR"/>
        </w:rPr>
        <w:t xml:space="preserve"> as follows</w:t>
      </w:r>
    </w:p>
    <w:p w14:paraId="754D79FB" w14:textId="4CD4DECC" w:rsidR="003A0290" w:rsidRDefault="00F6523F" w:rsidP="00DF641E">
      <w:pPr>
        <w:widowControl w:val="0"/>
        <w:autoSpaceDE w:val="0"/>
        <w:autoSpaceDN w:val="0"/>
        <w:adjustRightInd w:val="0"/>
        <w:jc w:val="both"/>
        <w:rPr>
          <w:rFonts w:ascii="Arial,Bold" w:eastAsia="Arial,Bold" w:cs="Arial,Bold"/>
          <w:b/>
          <w:bCs/>
          <w:sz w:val="20"/>
          <w:lang w:val="en-US"/>
        </w:rPr>
      </w:pPr>
      <w:r>
        <w:rPr>
          <w:rFonts w:ascii="Arial,Bold" w:eastAsia="Arial,Bold" w:cs="Arial,Bold"/>
          <w:b/>
          <w:bCs/>
          <w:sz w:val="20"/>
          <w:lang w:val="en-US"/>
        </w:rPr>
        <w:t>37.1</w:t>
      </w:r>
      <w:r w:rsidR="00CD29C4">
        <w:rPr>
          <w:rFonts w:ascii="Arial,Bold" w:eastAsia="Arial,Bold" w:cs="Arial,Bold"/>
          <w:b/>
          <w:bCs/>
          <w:sz w:val="20"/>
          <w:lang w:val="en-US"/>
        </w:rPr>
        <w:t>2</w:t>
      </w:r>
      <w:r>
        <w:rPr>
          <w:rFonts w:ascii="Arial,Bold" w:eastAsia="Arial,Bold" w:cs="Arial,Bold"/>
          <w:b/>
          <w:bCs/>
          <w:sz w:val="20"/>
          <w:lang w:val="en-US"/>
        </w:rPr>
        <w:t>.2 Dynamic Unavailability Operation (DUO) mode</w:t>
      </w:r>
    </w:p>
    <w:p w14:paraId="0FD39676" w14:textId="04E635B5" w:rsidR="00F6523F" w:rsidRPr="00F6523F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F6523F">
        <w:rPr>
          <w:rFonts w:ascii="TimesNewRomanPSMT" w:eastAsia="TimesNewRomanPSMT" w:cs="TimesNewRomanPSMT"/>
          <w:sz w:val="18"/>
          <w:szCs w:val="18"/>
          <w:lang w:val="en-US" w:eastAsia="ko-KR"/>
        </w:rPr>
        <w:t>To enable DUO mode with its associated DUO Supporting AP:</w:t>
      </w:r>
    </w:p>
    <w:p w14:paraId="433FF0FA" w14:textId="5BA972B8" w:rsidR="00F6523F" w:rsidRPr="00944608" w:rsidRDefault="00F6523F" w:rsidP="00944608">
      <w:pPr>
        <w:pStyle w:val="ae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>The DUO non-AP STA shall transmit to the AP an TBD Request frame (TBD) with the DUO Mode</w:t>
      </w:r>
    </w:p>
    <w:p w14:paraId="070C84EF" w14:textId="77777777" w:rsidR="00F6523F" w:rsidRPr="00944608" w:rsidRDefault="00F6523F" w:rsidP="00944608">
      <w:pPr>
        <w:pStyle w:val="ae"/>
        <w:widowControl w:val="0"/>
        <w:autoSpaceDE w:val="0"/>
        <w:autoSpaceDN w:val="0"/>
        <w:adjustRightInd w:val="0"/>
        <w:ind w:left="80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proofErr w:type="gramStart"/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>subfield</w:t>
      </w:r>
      <w:proofErr w:type="gramEnd"/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in the frame set to 1</w:t>
      </w:r>
    </w:p>
    <w:p w14:paraId="06547DB3" w14:textId="6EFAA935" w:rsidR="00F6523F" w:rsidRPr="00944608" w:rsidRDefault="00F6523F" w:rsidP="00944608">
      <w:pPr>
        <w:pStyle w:val="ae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>The AP shall transmit an TBD Response frame, after the AP is ready to serve the non-AP STA in</w:t>
      </w:r>
    </w:p>
    <w:p w14:paraId="7266EA55" w14:textId="77777777" w:rsidR="00F6523F" w:rsidRPr="00944608" w:rsidRDefault="00F6523F" w:rsidP="00944608">
      <w:pPr>
        <w:pStyle w:val="ae"/>
        <w:widowControl w:val="0"/>
        <w:autoSpaceDE w:val="0"/>
        <w:autoSpaceDN w:val="0"/>
        <w:adjustRightInd w:val="0"/>
        <w:ind w:left="80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>DUO operation, as a response to the received TBD Request frame, to the non-AP STA.</w:t>
      </w:r>
    </w:p>
    <w:p w14:paraId="4613CB40" w14:textId="60642954" w:rsidR="00F6523F" w:rsidRPr="00944608" w:rsidRDefault="00F6523F" w:rsidP="00944608">
      <w:pPr>
        <w:pStyle w:val="ae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>It is TBD whether the AP can reject</w:t>
      </w:r>
      <w:r w:rsidRPr="00E34B12">
        <w:t xml:space="preserve"> </w:t>
      </w:r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the request to enable </w:t>
      </w:r>
      <w:del w:id="40" w:author="김서욱/6G연구팀(SR)/Staff Engineer/삼성전자" w:date="2025-05-09T01:36:00Z">
        <w:r w:rsidRPr="00944608" w:rsidDel="00E34B12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delText xml:space="preserve">the </w:delText>
        </w:r>
      </w:del>
      <w:ins w:id="41" w:author="김서욱/6G연구팀(SR)/Staff Engineer/삼성전자" w:date="2025-05-09T01:37:00Z">
        <w:r w:rsidR="00E34B12" w:rsidRPr="00944608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 xml:space="preserve">(#3071) </w:t>
        </w:r>
      </w:ins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>DUO mode at the STA side and the</w:t>
      </w:r>
    </w:p>
    <w:p w14:paraId="2060856A" w14:textId="5B7BB62D" w:rsidR="003A0290" w:rsidRPr="00944608" w:rsidRDefault="00F6523F" w:rsidP="00944608">
      <w:pPr>
        <w:pStyle w:val="ae"/>
        <w:widowControl w:val="0"/>
        <w:autoSpaceDE w:val="0"/>
        <w:autoSpaceDN w:val="0"/>
        <w:adjustRightInd w:val="0"/>
        <w:ind w:left="80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proofErr w:type="gramStart"/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>enablement</w:t>
      </w:r>
      <w:proofErr w:type="gramEnd"/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procedure is TBD.</w:t>
      </w:r>
    </w:p>
    <w:p w14:paraId="3408CF5D" w14:textId="16CC3099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</w:p>
    <w:p w14:paraId="2530A86E" w14:textId="77777777" w:rsidR="00F6523F" w:rsidRPr="00E63A00" w:rsidRDefault="00F6523F" w:rsidP="00E63A00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lastRenderedPageBreak/>
        <w:t>To disable DUO mode with its associated DUO Supporting AP:</w:t>
      </w:r>
    </w:p>
    <w:p w14:paraId="56BA38DC" w14:textId="574F768E" w:rsidR="00F6523F" w:rsidRPr="00944608" w:rsidRDefault="00F6523F" w:rsidP="00944608">
      <w:pPr>
        <w:pStyle w:val="ae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>The DUO non-AP STA shall transmit a TBD Request frame with the DUO Mode subfield in the</w:t>
      </w:r>
    </w:p>
    <w:p w14:paraId="412432E7" w14:textId="77777777" w:rsidR="00F6523F" w:rsidRPr="00944608" w:rsidRDefault="00F6523F" w:rsidP="00E63A00">
      <w:pPr>
        <w:pStyle w:val="ae"/>
        <w:widowControl w:val="0"/>
        <w:autoSpaceDE w:val="0"/>
        <w:autoSpaceDN w:val="0"/>
        <w:adjustRightInd w:val="0"/>
        <w:ind w:left="80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proofErr w:type="gramStart"/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>frame</w:t>
      </w:r>
      <w:proofErr w:type="gramEnd"/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set to 0 to the AP.</w:t>
      </w:r>
    </w:p>
    <w:p w14:paraId="24C19FBC" w14:textId="1B2CE2EC" w:rsidR="00F6523F" w:rsidRPr="00944608" w:rsidRDefault="00F6523F" w:rsidP="00944608">
      <w:pPr>
        <w:pStyle w:val="ae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>The associated AP shall transmit a TBD Response frame, after the AP is no longer serving the non-</w:t>
      </w:r>
    </w:p>
    <w:p w14:paraId="742E8DDF" w14:textId="37EE45F1" w:rsidR="00F6523F" w:rsidRPr="00944608" w:rsidRDefault="00F6523F" w:rsidP="00E63A00">
      <w:pPr>
        <w:pStyle w:val="ae"/>
        <w:widowControl w:val="0"/>
        <w:autoSpaceDE w:val="0"/>
        <w:autoSpaceDN w:val="0"/>
        <w:adjustRightInd w:val="0"/>
        <w:ind w:left="80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AP STA in </w:t>
      </w:r>
      <w:del w:id="42" w:author="김서욱/6G연구팀(SR)/Staff Engineer/삼성전자" w:date="2025-05-09T01:37:00Z">
        <w:r w:rsidRPr="00944608" w:rsidDel="00E34B12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delText xml:space="preserve">the </w:delText>
        </w:r>
      </w:del>
      <w:ins w:id="43" w:author="김서욱/6G연구팀(SR)/Staff Engineer/삼성전자" w:date="2025-05-09T01:37:00Z">
        <w:r w:rsidR="00E34B12" w:rsidRPr="00944608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 xml:space="preserve">(#3071) </w:t>
        </w:r>
      </w:ins>
      <w:r w:rsidRPr="00944608">
        <w:rPr>
          <w:rFonts w:ascii="TimesNewRomanPSMT" w:eastAsia="TimesNewRomanPSMT" w:cs="TimesNewRomanPSMT"/>
          <w:sz w:val="18"/>
          <w:szCs w:val="18"/>
          <w:lang w:val="en-US" w:eastAsia="ko-KR"/>
        </w:rPr>
        <w:t>DUO mode, as a response to the received TBD Request frame, to the non-AP STA.</w:t>
      </w:r>
    </w:p>
    <w:p w14:paraId="4CFB50CB" w14:textId="16C0ABBD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</w:p>
    <w:p w14:paraId="253E79F2" w14:textId="30084612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When a DUO non-AP STA is operating in </w:t>
      </w:r>
      <w:del w:id="44" w:author="김서욱/6G연구팀(SR)/Staff Engineer/삼성전자" w:date="2025-05-09T01:37:00Z">
        <w:r w:rsidRPr="00E34B12" w:rsidDel="00E34B12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delText xml:space="preserve">the </w:delText>
        </w:r>
      </w:del>
      <w:ins w:id="45" w:author="김서욱/6G연구팀(SR)/Staff Engineer/삼성전자" w:date="2025-05-09T01:37:00Z">
        <w:r w:rsidR="00E34B12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 xml:space="preserve">(#3071) </w:t>
        </w:r>
      </w:ins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DUO mode, then:</w:t>
      </w:r>
    </w:p>
    <w:p w14:paraId="68D8FCCC" w14:textId="7E1B9E3C" w:rsidR="00F6523F" w:rsidRPr="00E63A00" w:rsidRDefault="00F6523F" w:rsidP="00E63A00">
      <w:pPr>
        <w:pStyle w:val="ae"/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>The associated AP that initiates frame exchanges that are neither group addressed Data nor group</w:t>
      </w:r>
    </w:p>
    <w:p w14:paraId="67670DAD" w14:textId="77777777" w:rsidR="00F6523F" w:rsidRPr="00E63A00" w:rsidRDefault="00F6523F" w:rsidP="00E63A00">
      <w:pPr>
        <w:pStyle w:val="ae"/>
        <w:widowControl w:val="0"/>
        <w:autoSpaceDE w:val="0"/>
        <w:autoSpaceDN w:val="0"/>
        <w:adjustRightInd w:val="0"/>
        <w:ind w:left="80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proofErr w:type="gramStart"/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>addressed</w:t>
      </w:r>
      <w:proofErr w:type="gramEnd"/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Management frames with the non-AP STA shall begin the frame exchanges by transmitting</w:t>
      </w:r>
    </w:p>
    <w:p w14:paraId="77849171" w14:textId="2A54F111" w:rsidR="00F6523F" w:rsidRPr="00E63A00" w:rsidRDefault="00F6523F" w:rsidP="00E63A00">
      <w:pPr>
        <w:pStyle w:val="ae"/>
        <w:widowControl w:val="0"/>
        <w:autoSpaceDE w:val="0"/>
        <w:autoSpaceDN w:val="0"/>
        <w:adjustRightInd w:val="0"/>
        <w:ind w:left="80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proofErr w:type="gramStart"/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>an</w:t>
      </w:r>
      <w:proofErr w:type="gramEnd"/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</w:t>
      </w:r>
      <w:del w:id="46" w:author="suhwook.kim" w:date="2025-05-10T19:32:00Z">
        <w:r w:rsidR="00E63A00" w:rsidDel="00E63A00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delText>I</w:delText>
        </w:r>
        <w:r w:rsidRPr="00E63A00" w:rsidDel="00E63A00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delText xml:space="preserve">nitial </w:delText>
        </w:r>
      </w:del>
      <w:ins w:id="47" w:author="suhwook.kim" w:date="2025-05-10T19:32:00Z">
        <w:r w:rsidR="00E63A00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>i</w:t>
        </w:r>
        <w:r w:rsidR="00E63A00" w:rsidRPr="00E63A00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>nitial</w:t>
        </w:r>
      </w:ins>
      <w:ins w:id="48" w:author="suhwook.kim" w:date="2025-05-10T19:39:00Z">
        <w:r w:rsidR="00E63A00" w:rsidRPr="00E63A00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>(#3026)</w:t>
        </w:r>
        <w:r w:rsidR="00E63A00" w:rsidRPr="00944608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 xml:space="preserve"> </w:t>
        </w:r>
      </w:ins>
      <w:ins w:id="49" w:author="suhwook.kim" w:date="2025-05-10T19:32:00Z">
        <w:r w:rsidR="00E63A00" w:rsidRPr="00E63A00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 xml:space="preserve"> </w:t>
        </w:r>
      </w:ins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>Control frame (ICF) allowed for DUO mode to the non-AP STA.</w:t>
      </w:r>
    </w:p>
    <w:p w14:paraId="33CC95F6" w14:textId="7E8D4999" w:rsidR="00F6523F" w:rsidRPr="00E63A00" w:rsidRDefault="00F6523F" w:rsidP="00E63A00">
      <w:pPr>
        <w:pStyle w:val="ae"/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>The ICF allowed for DUO shall be a BSRP Trigger frame that has either:</w:t>
      </w:r>
    </w:p>
    <w:p w14:paraId="7A26509E" w14:textId="77777777" w:rsidR="00E63A00" w:rsidRDefault="00F6523F" w:rsidP="00E63A00">
      <w:pPr>
        <w:pStyle w:val="ae"/>
        <w:widowControl w:val="0"/>
        <w:numPr>
          <w:ilvl w:val="1"/>
          <w:numId w:val="42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>A User Info field with the AID12 field set to the AID of the STA, and with the GI And HE/</w:t>
      </w:r>
    </w:p>
    <w:p w14:paraId="3B3E59F7" w14:textId="37740D13" w:rsidR="00F6523F" w:rsidRPr="00E63A00" w:rsidRDefault="00F6523F" w:rsidP="00E63A00">
      <w:pPr>
        <w:pStyle w:val="ae"/>
        <w:widowControl w:val="0"/>
        <w:autoSpaceDE w:val="0"/>
        <w:autoSpaceDN w:val="0"/>
        <w:adjustRightInd w:val="0"/>
        <w:ind w:left="116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>UHR-LTF Type field set to 3 to solicit a non-HT (duplicate) PPDU.</w:t>
      </w:r>
    </w:p>
    <w:p w14:paraId="491D4CD3" w14:textId="77777777" w:rsidR="00E63A00" w:rsidRDefault="00F6523F" w:rsidP="00E63A00">
      <w:pPr>
        <w:pStyle w:val="ae"/>
        <w:widowControl w:val="0"/>
        <w:numPr>
          <w:ilvl w:val="1"/>
          <w:numId w:val="42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>A User Info field with the AID12 field set to the AID of the STA, and with the GI And HE/</w:t>
      </w:r>
    </w:p>
    <w:p w14:paraId="5463ABF8" w14:textId="22D10E46" w:rsidR="00F6523F" w:rsidRPr="00E63A00" w:rsidRDefault="00F6523F" w:rsidP="00E63A00">
      <w:pPr>
        <w:pStyle w:val="ae"/>
        <w:widowControl w:val="0"/>
        <w:autoSpaceDE w:val="0"/>
        <w:autoSpaceDN w:val="0"/>
        <w:adjustRightInd w:val="0"/>
        <w:ind w:left="116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>UHR-LTF Type field not set to 3 to solicit a TB PPDU.</w:t>
      </w:r>
    </w:p>
    <w:p w14:paraId="0EC93C69" w14:textId="3094E8E1" w:rsidR="00F6523F" w:rsidRPr="00E63A00" w:rsidRDefault="00F6523F" w:rsidP="00E63A00">
      <w:pPr>
        <w:pStyle w:val="ae"/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>The BSRP Trigger frame shall have the UL Length field set to a value that is sufficiently large to</w:t>
      </w:r>
    </w:p>
    <w:p w14:paraId="591F5086" w14:textId="77777777" w:rsidR="00F6523F" w:rsidRPr="00E63A00" w:rsidRDefault="00F6523F" w:rsidP="00E63A00">
      <w:pPr>
        <w:pStyle w:val="ae"/>
        <w:widowControl w:val="0"/>
        <w:autoSpaceDE w:val="0"/>
        <w:autoSpaceDN w:val="0"/>
        <w:adjustRightInd w:val="0"/>
        <w:ind w:left="80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proofErr w:type="gramStart"/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>allow</w:t>
      </w:r>
      <w:proofErr w:type="gramEnd"/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the STA to include in the PPDU that is sent in response an initial control response frame (ICR)</w:t>
      </w:r>
    </w:p>
    <w:p w14:paraId="2161105B" w14:textId="77777777" w:rsidR="00F6523F" w:rsidRPr="00E63A00" w:rsidRDefault="00F6523F" w:rsidP="00E63A00">
      <w:pPr>
        <w:pStyle w:val="ae"/>
        <w:widowControl w:val="0"/>
        <w:autoSpaceDE w:val="0"/>
        <w:autoSpaceDN w:val="0"/>
        <w:adjustRightInd w:val="0"/>
        <w:ind w:left="80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proofErr w:type="gramStart"/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>that</w:t>
      </w:r>
      <w:proofErr w:type="gramEnd"/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can include unavailability information.</w:t>
      </w:r>
    </w:p>
    <w:p w14:paraId="23BD2736" w14:textId="3CD204AB" w:rsidR="00F6523F" w:rsidRPr="00E63A00" w:rsidRDefault="00F6523F" w:rsidP="00E63A00">
      <w:pPr>
        <w:pStyle w:val="ae"/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>The ICR frame that is allowed for DUO to include the unavailability information is a Multi-STA</w:t>
      </w:r>
    </w:p>
    <w:p w14:paraId="355E5E2D" w14:textId="2A960647" w:rsidR="003A0290" w:rsidRPr="00E63A00" w:rsidRDefault="00F6523F" w:rsidP="00E63A00">
      <w:pPr>
        <w:pStyle w:val="ae"/>
        <w:widowControl w:val="0"/>
        <w:autoSpaceDE w:val="0"/>
        <w:autoSpaceDN w:val="0"/>
        <w:adjustRightInd w:val="0"/>
        <w:ind w:left="800"/>
        <w:jc w:val="both"/>
        <w:rPr>
          <w:rFonts w:ascii="TimesNewRomanPSMT" w:cs="TimesNewRomanPSMT"/>
          <w:b/>
          <w:bCs/>
          <w:sz w:val="24"/>
          <w:szCs w:val="24"/>
          <w:lang w:val="en-US" w:eastAsia="ko-KR"/>
        </w:rPr>
      </w:pPr>
      <w:proofErr w:type="spellStart"/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>BlockAck</w:t>
      </w:r>
      <w:proofErr w:type="spellEnd"/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frame.</w:t>
      </w:r>
    </w:p>
    <w:p w14:paraId="3C4E5303" w14:textId="64BFA3A7" w:rsidR="00F6523F" w:rsidRPr="00E34B12" w:rsidRDefault="00F6523F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b/>
          <w:bCs/>
          <w:sz w:val="24"/>
          <w:szCs w:val="24"/>
          <w:lang w:val="en-US" w:eastAsia="ko-KR"/>
        </w:rPr>
      </w:pPr>
    </w:p>
    <w:p w14:paraId="17477EB3" w14:textId="0B41D077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A DUO non-AP STA that is operating in </w:t>
      </w:r>
      <w:del w:id="50" w:author="김서욱/6G연구팀(SR)/Staff Engineer/삼성전자" w:date="2025-05-09T01:37:00Z">
        <w:r w:rsidRPr="00E34B12" w:rsidDel="00E34B12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delText xml:space="preserve">the </w:delText>
        </w:r>
      </w:del>
      <w:ins w:id="51" w:author="김서욱/6G연구팀(SR)/Staff Engineer/삼성전자" w:date="2025-05-09T01:37:00Z">
        <w:r w:rsidR="00E34B12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 xml:space="preserve">(#3071) </w:t>
        </w:r>
      </w:ins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DUO mode that receives a BSRP Trigger frame from its</w:t>
      </w:r>
    </w:p>
    <w:p w14:paraId="2CD45D5D" w14:textId="77777777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proofErr w:type="gramStart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associated</w:t>
      </w:r>
      <w:proofErr w:type="gramEnd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DUO Supporting AP</w:t>
      </w:r>
    </w:p>
    <w:p w14:paraId="6A0E856F" w14:textId="12DA215A" w:rsidR="00F6523F" w:rsidRPr="00E63A00" w:rsidRDefault="00F6523F" w:rsidP="00E63A00">
      <w:pPr>
        <w:pStyle w:val="ae"/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>that contains the 12 LSBs of the non-AP STA's AID in any of the User Info fields</w:t>
      </w:r>
    </w:p>
    <w:p w14:paraId="33D5420E" w14:textId="70127E8B" w:rsidR="00F6523F" w:rsidRPr="00E63A00" w:rsidRDefault="00F6523F" w:rsidP="00E63A00">
      <w:pPr>
        <w:pStyle w:val="ae"/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val="en-US" w:eastAsia="ko-KR"/>
        </w:rPr>
      </w:pPr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>and that solicits a response in TB PPDU format</w:t>
      </w:r>
    </w:p>
    <w:p w14:paraId="682F48BD" w14:textId="77777777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proofErr w:type="gramStart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shall</w:t>
      </w:r>
      <w:proofErr w:type="gramEnd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respond following the rules defined in 26.5.5 (Buffer status report operation), except that the DUP non-</w:t>
      </w:r>
    </w:p>
    <w:p w14:paraId="79067B29" w14:textId="77777777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AP STA may also aggregate a Multi-STA </w:t>
      </w:r>
      <w:proofErr w:type="spellStart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BlockAck</w:t>
      </w:r>
      <w:proofErr w:type="spellEnd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frame along with the one or more </w:t>
      </w:r>
      <w:proofErr w:type="spellStart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QoS</w:t>
      </w:r>
      <w:proofErr w:type="spellEnd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Null frames that</w:t>
      </w:r>
    </w:p>
    <w:p w14:paraId="08AFC172" w14:textId="1631A576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proofErr w:type="gramStart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are</w:t>
      </w:r>
      <w:proofErr w:type="gramEnd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required according to 26.5.5 (Buffer status report operation).</w:t>
      </w:r>
    </w:p>
    <w:p w14:paraId="09A557FE" w14:textId="77777777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</w:p>
    <w:p w14:paraId="599CD51B" w14:textId="23FF92F6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A DUO non-AP STA that is operating in </w:t>
      </w:r>
      <w:del w:id="52" w:author="김서욱/6G연구팀(SR)/Staff Engineer/삼성전자" w:date="2025-05-09T01:37:00Z">
        <w:r w:rsidRPr="00E34B12" w:rsidDel="00E34B12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delText xml:space="preserve">the </w:delText>
        </w:r>
      </w:del>
      <w:ins w:id="53" w:author="김서욱/6G연구팀(SR)/Staff Engineer/삼성전자" w:date="2025-05-09T01:37:00Z">
        <w:r w:rsidR="00E34B12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 xml:space="preserve">(#3071) </w:t>
        </w:r>
      </w:ins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DUO mode and that receives, from its associated DUO</w:t>
      </w:r>
    </w:p>
    <w:p w14:paraId="70A84A77" w14:textId="77777777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Supporting AP, a BSRP Trigger frame that is individually addressed to the STA and solicits a response in</w:t>
      </w:r>
    </w:p>
    <w:p w14:paraId="033DB963" w14:textId="77777777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proofErr w:type="gramStart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non-HT</w:t>
      </w:r>
      <w:proofErr w:type="gramEnd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(duplicate) PPDU format shall respond subject to the rules defined in 26.5.2.5 UL MU CS</w:t>
      </w:r>
    </w:p>
    <w:p w14:paraId="71FDABB5" w14:textId="77777777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proofErr w:type="gramStart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mechanism</w:t>
      </w:r>
      <w:proofErr w:type="gramEnd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, and the response shall be in non-HT (duplicate) PPDU format and shall include a Multi-STA</w:t>
      </w:r>
    </w:p>
    <w:p w14:paraId="2BB1270F" w14:textId="2F3D8EB5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proofErr w:type="spellStart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BlockAck</w:t>
      </w:r>
      <w:proofErr w:type="spellEnd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frame.</w:t>
      </w:r>
    </w:p>
    <w:p w14:paraId="6798766A" w14:textId="77777777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</w:p>
    <w:p w14:paraId="46342F02" w14:textId="7460179A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A DUO non-AP STA that is operating in </w:t>
      </w:r>
      <w:del w:id="54" w:author="김서욱/6G연구팀(SR)/Staff Engineer/삼성전자" w:date="2025-05-09T01:37:00Z">
        <w:r w:rsidRPr="00E34B12" w:rsidDel="00E34B12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delText xml:space="preserve">the </w:delText>
        </w:r>
      </w:del>
      <w:ins w:id="55" w:author="김서욱/6G연구팀(SR)/Staff Engineer/삼성전자" w:date="2025-05-09T01:37:00Z">
        <w:r w:rsidR="00E34B12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 xml:space="preserve">(#3071) </w:t>
        </w:r>
      </w:ins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DUO mode and that is a TXOP responder may indicate, in a</w:t>
      </w:r>
    </w:p>
    <w:p w14:paraId="5AFC4148" w14:textId="77777777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proofErr w:type="gramStart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response</w:t>
      </w:r>
      <w:proofErr w:type="gramEnd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Multi-STA </w:t>
      </w:r>
      <w:proofErr w:type="spellStart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BlockAck</w:t>
      </w:r>
      <w:proofErr w:type="spellEnd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frame, whether the non-AP STA will be unavailable after a specific point in</w:t>
      </w:r>
    </w:p>
    <w:p w14:paraId="1A615408" w14:textId="77777777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proofErr w:type="gramStart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time</w:t>
      </w:r>
      <w:proofErr w:type="gramEnd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and, if known, for how long, by including a Per-AID TID Info field that contains an Unavailability</w:t>
      </w:r>
    </w:p>
    <w:p w14:paraId="22E16776" w14:textId="7A7EE17E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Target Start Time and Unavailability Duration (see 9.3.1.8.6 (Multi-STA </w:t>
      </w:r>
      <w:proofErr w:type="spellStart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BlockAck</w:t>
      </w:r>
      <w:proofErr w:type="spellEnd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variant)).</w:t>
      </w:r>
    </w:p>
    <w:p w14:paraId="709D875F" w14:textId="77777777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</w:p>
    <w:p w14:paraId="3C4AE851" w14:textId="4C7C131C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A DUO non-AP STA that is operating in </w:t>
      </w:r>
      <w:del w:id="56" w:author="김서욱/6G연구팀(SR)/Staff Engineer/삼성전자" w:date="2025-05-09T01:37:00Z">
        <w:r w:rsidRPr="00E34B12" w:rsidDel="00E34B12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delText xml:space="preserve">the </w:delText>
        </w:r>
      </w:del>
      <w:ins w:id="57" w:author="김서욱/6G연구팀(SR)/Staff Engineer/삼성전자" w:date="2025-05-09T01:37:00Z">
        <w:r w:rsidR="00E34B12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 xml:space="preserve">(#3071) </w:t>
        </w:r>
      </w:ins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DUO mode and that is a TXOP holder may indicate in a BSRP</w:t>
      </w:r>
    </w:p>
    <w:p w14:paraId="20BF4C16" w14:textId="77777777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Trigger frame whether the non-AP STA will be unavailable after a specific point in time, and, if known, for</w:t>
      </w:r>
    </w:p>
    <w:p w14:paraId="65D6A79B" w14:textId="77777777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proofErr w:type="gramStart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how</w:t>
      </w:r>
      <w:proofErr w:type="gramEnd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long, by including a TBD User Info field that contains an Unavailability Target Start Time and</w:t>
      </w:r>
    </w:p>
    <w:p w14:paraId="76E8C750" w14:textId="77777777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Unavailability Duration (see 9.3.1.22 (Trigger frame format)). The DUO non-AP STA may transmit this</w:t>
      </w:r>
    </w:p>
    <w:p w14:paraId="5B333861" w14:textId="77777777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BSRP Trigger frame only if certain TBD conditions are true. The response frame to such a BSRP Trigger</w:t>
      </w:r>
    </w:p>
    <w:p w14:paraId="043DCE87" w14:textId="5706C5DE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proofErr w:type="gramStart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frame</w:t>
      </w:r>
      <w:proofErr w:type="gramEnd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is a Multi-STA </w:t>
      </w:r>
      <w:proofErr w:type="spellStart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BlockAck</w:t>
      </w:r>
      <w:proofErr w:type="spellEnd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frame in non-HT (duplicate) PPDU format.</w:t>
      </w:r>
    </w:p>
    <w:p w14:paraId="4F54FAB1" w14:textId="65408037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</w:p>
    <w:p w14:paraId="4658228C" w14:textId="49C0C275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When a DUO Supporting AP receives from a DUO non-AP STA operating in </w:t>
      </w:r>
      <w:del w:id="58" w:author="김서욱/6G연구팀(SR)/Staff Engineer/삼성전자" w:date="2025-05-09T01:38:00Z">
        <w:r w:rsidRPr="00E34B12" w:rsidDel="00E34B12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delText xml:space="preserve">the </w:delText>
        </w:r>
      </w:del>
      <w:ins w:id="59" w:author="김서욱/6G연구팀(SR)/Staff Engineer/삼성전자" w:date="2025-05-09T01:38:00Z">
        <w:r w:rsidR="00E34B12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 xml:space="preserve">(#3071) </w:t>
        </w:r>
      </w:ins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DUO mode a Multi-STA</w:t>
      </w:r>
    </w:p>
    <w:p w14:paraId="3E323F7C" w14:textId="77777777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proofErr w:type="spellStart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BlockAck</w:t>
      </w:r>
      <w:proofErr w:type="spellEnd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frame addressed to the AP, in response to a preceding BSRP Trigger frame, that includes an</w:t>
      </w:r>
    </w:p>
    <w:p w14:paraId="28BA3DBB" w14:textId="77777777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Unavailability Target Start Time field, the UHR AP shall consider the STA as being unavailable:</w:t>
      </w:r>
    </w:p>
    <w:p w14:paraId="0BDF05EE" w14:textId="77777777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34B12">
        <w:rPr>
          <w:rFonts w:ascii="TimesNewRomanPSMT" w:eastAsia="TimesNewRomanPSMT" w:cs="TimesNewRomanPSMT" w:hint="eastAsia"/>
          <w:sz w:val="18"/>
          <w:szCs w:val="18"/>
          <w:lang w:val="en-US" w:eastAsia="ko-KR"/>
        </w:rPr>
        <w:t>—</w:t>
      </w:r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from the future target time indicated in the Unavailability Target Start Time field,</w:t>
      </w:r>
    </w:p>
    <w:p w14:paraId="05F32A85" w14:textId="77777777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34B12">
        <w:rPr>
          <w:rFonts w:ascii="TimesNewRomanPSMT" w:eastAsia="TimesNewRomanPSMT" w:cs="TimesNewRomanPSMT" w:hint="eastAsia"/>
          <w:sz w:val="18"/>
          <w:szCs w:val="18"/>
          <w:lang w:val="en-US" w:eastAsia="ko-KR"/>
        </w:rPr>
        <w:t>—</w:t>
      </w:r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for a duration indicated in the Unavailability Duration field, if the unavailability duration is known,</w:t>
      </w:r>
    </w:p>
    <w:p w14:paraId="5CB2E67D" w14:textId="77777777" w:rsidR="00F6523F" w:rsidRPr="00E34B12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proofErr w:type="gramStart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and</w:t>
      </w:r>
      <w:proofErr w:type="gramEnd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until TBD (referring to the conditions for the STA to become available again) if the unavailability</w:t>
      </w:r>
    </w:p>
    <w:p w14:paraId="7683A813" w14:textId="56412FC3" w:rsidR="00F6523F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proofErr w:type="gramStart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>duration</w:t>
      </w:r>
      <w:proofErr w:type="gramEnd"/>
      <w:r w:rsidRPr="00E34B12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is unknown</w:t>
      </w:r>
    </w:p>
    <w:p w14:paraId="56BBF9C7" w14:textId="56F64FA1" w:rsidR="00F6523F" w:rsidRDefault="00F6523F" w:rsidP="00F6523F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</w:p>
    <w:p w14:paraId="7927966B" w14:textId="147DCF04" w:rsidR="00F6523F" w:rsidRPr="00CF4273" w:rsidRDefault="00CF4273" w:rsidP="00F6523F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b/>
          <w:bCs/>
          <w:sz w:val="24"/>
          <w:szCs w:val="24"/>
          <w:lang w:val="en-US" w:eastAsia="ko-KR"/>
        </w:rPr>
      </w:pPr>
      <w:proofErr w:type="spellStart"/>
      <w:r w:rsidRPr="00DF5A67">
        <w:rPr>
          <w:b/>
          <w:i/>
          <w:highlight w:val="yellow"/>
          <w:lang w:eastAsia="ko-KR"/>
        </w:rPr>
        <w:t>TGb</w:t>
      </w:r>
      <w:r>
        <w:rPr>
          <w:rFonts w:hint="eastAsia"/>
          <w:b/>
          <w:i/>
          <w:highlight w:val="yellow"/>
          <w:lang w:eastAsia="ko-KR"/>
        </w:rPr>
        <w:t>n</w:t>
      </w:r>
      <w:proofErr w:type="spellEnd"/>
      <w:r>
        <w:rPr>
          <w:rFonts w:hint="eastAsia"/>
          <w:b/>
          <w:i/>
          <w:highlight w:val="yellow"/>
          <w:lang w:eastAsia="ko-KR"/>
        </w:rPr>
        <w:t xml:space="preserve"> </w:t>
      </w:r>
      <w:r w:rsidRPr="00DF5A67">
        <w:rPr>
          <w:b/>
          <w:i/>
          <w:highlight w:val="yellow"/>
          <w:lang w:eastAsia="ko-KR"/>
        </w:rPr>
        <w:t>editor:</w:t>
      </w:r>
      <w:r w:rsidRPr="00C267BB">
        <w:rPr>
          <w:b/>
          <w:i/>
          <w:highlight w:val="yellow"/>
          <w:lang w:eastAsia="ko-KR"/>
        </w:rPr>
        <w:t xml:space="preserve"> </w:t>
      </w:r>
      <w:r w:rsidRPr="0068320B">
        <w:rPr>
          <w:b/>
          <w:i/>
          <w:highlight w:val="yellow"/>
          <w:lang w:eastAsia="ko-KR"/>
        </w:rPr>
        <w:t>Please modify the</w:t>
      </w:r>
      <w:r>
        <w:rPr>
          <w:b/>
          <w:i/>
          <w:highlight w:val="yellow"/>
          <w:lang w:eastAsia="ko-KR"/>
        </w:rPr>
        <w:t xml:space="preserve"> </w:t>
      </w:r>
      <w:proofErr w:type="spellStart"/>
      <w:r w:rsidRPr="0068320B">
        <w:rPr>
          <w:b/>
          <w:i/>
          <w:highlight w:val="yellow"/>
          <w:lang w:eastAsia="ko-KR"/>
        </w:rPr>
        <w:t>subclause</w:t>
      </w:r>
      <w:proofErr w:type="spellEnd"/>
      <w:r>
        <w:rPr>
          <w:b/>
          <w:i/>
          <w:highlight w:val="yellow"/>
          <w:lang w:eastAsia="ko-KR"/>
        </w:rPr>
        <w:t xml:space="preserve"> 37.14</w:t>
      </w:r>
      <w:r w:rsidRPr="0068320B">
        <w:rPr>
          <w:b/>
          <w:i/>
          <w:highlight w:val="yellow"/>
          <w:lang w:eastAsia="ko-KR"/>
        </w:rPr>
        <w:t xml:space="preserve"> as follows</w:t>
      </w:r>
    </w:p>
    <w:p w14:paraId="452E35C3" w14:textId="41B7B5E0" w:rsidR="00F6523F" w:rsidRDefault="00E63A00" w:rsidP="00F6523F">
      <w:pPr>
        <w:widowControl w:val="0"/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Cs w:val="22"/>
          <w:lang w:val="en-US"/>
        </w:rPr>
      </w:pPr>
      <w:r>
        <w:rPr>
          <w:rFonts w:ascii="Arial,Bold" w:hAnsi="Arial,Bold" w:cs="Arial,Bold"/>
          <w:b/>
          <w:bCs/>
          <w:szCs w:val="22"/>
          <w:lang w:val="en-US"/>
        </w:rPr>
        <w:t>37.14 Enhanced multi-link single-radio (EMLSR) operation for a UHR non-AP MLD</w:t>
      </w:r>
    </w:p>
    <w:p w14:paraId="56590567" w14:textId="77777777" w:rsidR="00E63A00" w:rsidRPr="00E63A00" w:rsidRDefault="00E63A00" w:rsidP="00E63A00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>If a UHR non-AP MLD operates in the EMLSR mode and is associated to a UHR AP MLD, then:</w:t>
      </w:r>
    </w:p>
    <w:p w14:paraId="30311430" w14:textId="34BBB31B" w:rsidR="00E63A00" w:rsidRPr="00E63A00" w:rsidRDefault="00E63A00" w:rsidP="00E63A00">
      <w:pPr>
        <w:pStyle w:val="ae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the UHR AP MLD shall include an intermediate FCS in the </w:t>
      </w:r>
      <w:del w:id="60" w:author="suhwook.kim" w:date="2025-05-10T19:34:00Z">
        <w:r w:rsidRPr="00E63A00" w:rsidDel="00E63A00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delText xml:space="preserve">Initial </w:delText>
        </w:r>
      </w:del>
      <w:ins w:id="61" w:author="suhwook.kim" w:date="2025-05-10T19:34:00Z">
        <w:r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>i</w:t>
        </w:r>
        <w:r w:rsidRPr="00E63A00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>nitial</w:t>
        </w:r>
      </w:ins>
      <w:ins w:id="62" w:author="suhwook.kim" w:date="2025-05-10T19:39:00Z">
        <w:r w:rsidRPr="00E63A00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>(#3026)</w:t>
        </w:r>
        <w:r w:rsidRPr="00944608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 xml:space="preserve"> </w:t>
        </w:r>
      </w:ins>
      <w:ins w:id="63" w:author="suhwook.kim" w:date="2025-05-10T19:34:00Z">
        <w:r w:rsidRPr="00E63A00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 xml:space="preserve"> </w:t>
        </w:r>
      </w:ins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Control frame on an </w:t>
      </w:r>
      <w:proofErr w:type="spellStart"/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>eMLSR</w:t>
      </w:r>
      <w:proofErr w:type="spellEnd"/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link,</w:t>
      </w:r>
    </w:p>
    <w:p w14:paraId="65E0521F" w14:textId="77777777" w:rsidR="00E63A00" w:rsidRPr="00E63A00" w:rsidRDefault="00E63A00" w:rsidP="00E63A00">
      <w:pPr>
        <w:pStyle w:val="ae"/>
        <w:widowControl w:val="0"/>
        <w:autoSpaceDE w:val="0"/>
        <w:autoSpaceDN w:val="0"/>
        <w:adjustRightInd w:val="0"/>
        <w:ind w:left="80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proofErr w:type="gramStart"/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>if</w:t>
      </w:r>
      <w:proofErr w:type="gramEnd"/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needed by the non-AP MLD.</w:t>
      </w:r>
    </w:p>
    <w:p w14:paraId="69BB638C" w14:textId="28978A2A" w:rsidR="00E63A00" w:rsidRPr="00E63A00" w:rsidRDefault="00E63A00" w:rsidP="00E63A00">
      <w:pPr>
        <w:pStyle w:val="ae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The AP affiliated with the AP MLD shall set the length of the Padding field of the </w:t>
      </w:r>
      <w:del w:id="64" w:author="suhwook.kim" w:date="2025-05-10T19:34:00Z">
        <w:r w:rsidRPr="00E63A00" w:rsidDel="00E63A00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delText xml:space="preserve">Initial </w:delText>
        </w:r>
      </w:del>
      <w:ins w:id="65" w:author="suhwook.kim" w:date="2025-05-10T19:34:00Z">
        <w:r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>i</w:t>
        </w:r>
        <w:r w:rsidRPr="00E63A00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>nitial</w:t>
        </w:r>
      </w:ins>
      <w:ins w:id="66" w:author="suhwook.kim" w:date="2025-05-10T19:39:00Z">
        <w:r w:rsidRPr="00E63A00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>(#3026)</w:t>
        </w:r>
        <w:r w:rsidRPr="00944608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 xml:space="preserve"> </w:t>
        </w:r>
      </w:ins>
      <w:ins w:id="67" w:author="suhwook.kim" w:date="2025-05-10T19:34:00Z">
        <w:r w:rsidRPr="00E63A00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 xml:space="preserve"> </w:t>
        </w:r>
      </w:ins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>Control</w:t>
      </w:r>
    </w:p>
    <w:p w14:paraId="54E6EE77" w14:textId="29CD61DD" w:rsidR="00E63A00" w:rsidRPr="00E63A00" w:rsidRDefault="00E63A00" w:rsidP="00E63A00">
      <w:pPr>
        <w:pStyle w:val="ae"/>
        <w:widowControl w:val="0"/>
        <w:autoSpaceDE w:val="0"/>
        <w:autoSpaceDN w:val="0"/>
        <w:adjustRightInd w:val="0"/>
        <w:ind w:left="80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proofErr w:type="gramStart"/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>frame</w:t>
      </w:r>
      <w:proofErr w:type="gramEnd"/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based on the rules defined in 37.15 (Padding for an </w:t>
      </w:r>
      <w:del w:id="68" w:author="suhwook.kim" w:date="2025-05-10T19:34:00Z">
        <w:r w:rsidRPr="00E63A00" w:rsidDel="00E63A00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delText xml:space="preserve">Initial </w:delText>
        </w:r>
      </w:del>
      <w:ins w:id="69" w:author="suhwook.kim" w:date="2025-05-10T19:34:00Z">
        <w:r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>i</w:t>
        </w:r>
        <w:r w:rsidRPr="00E63A00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>nitial</w:t>
        </w:r>
      </w:ins>
      <w:ins w:id="70" w:author="suhwook.kim" w:date="2025-05-10T19:39:00Z">
        <w:r w:rsidRPr="00E63A00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>(#3026)</w:t>
        </w:r>
        <w:r w:rsidRPr="00944608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 xml:space="preserve"> </w:t>
        </w:r>
      </w:ins>
      <w:ins w:id="71" w:author="suhwook.kim" w:date="2025-05-10T19:34:00Z">
        <w:r w:rsidRPr="00E63A00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 xml:space="preserve"> </w:t>
        </w:r>
      </w:ins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>Control frame) when the intermediate</w:t>
      </w:r>
    </w:p>
    <w:p w14:paraId="3FC93342" w14:textId="361ACE85" w:rsidR="00E63A00" w:rsidRDefault="00E63A00" w:rsidP="00E63A00">
      <w:pPr>
        <w:pStyle w:val="ae"/>
        <w:widowControl w:val="0"/>
        <w:autoSpaceDE w:val="0"/>
        <w:autoSpaceDN w:val="0"/>
        <w:adjustRightInd w:val="0"/>
        <w:ind w:left="80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>FCS field is present)</w:t>
      </w:r>
      <w:proofErr w:type="gramStart"/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>,.</w:t>
      </w:r>
      <w:proofErr w:type="gramEnd"/>
    </w:p>
    <w:p w14:paraId="5B181511" w14:textId="4E96E506" w:rsidR="00CF4273" w:rsidRDefault="00CF4273" w:rsidP="00CF4273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val="en-US" w:eastAsia="ko-KR"/>
        </w:rPr>
      </w:pPr>
    </w:p>
    <w:p w14:paraId="0DDCFFDC" w14:textId="4B1D4F09" w:rsidR="00CF4273" w:rsidRPr="00CF4273" w:rsidRDefault="00CF4273" w:rsidP="00CF4273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b/>
          <w:bCs/>
          <w:sz w:val="24"/>
          <w:szCs w:val="24"/>
          <w:lang w:val="en-US" w:eastAsia="ko-KR"/>
        </w:rPr>
      </w:pPr>
      <w:proofErr w:type="spellStart"/>
      <w:r w:rsidRPr="00DF5A67">
        <w:rPr>
          <w:b/>
          <w:i/>
          <w:highlight w:val="yellow"/>
          <w:lang w:eastAsia="ko-KR"/>
        </w:rPr>
        <w:lastRenderedPageBreak/>
        <w:t>TGb</w:t>
      </w:r>
      <w:r>
        <w:rPr>
          <w:rFonts w:hint="eastAsia"/>
          <w:b/>
          <w:i/>
          <w:highlight w:val="yellow"/>
          <w:lang w:eastAsia="ko-KR"/>
        </w:rPr>
        <w:t>n</w:t>
      </w:r>
      <w:proofErr w:type="spellEnd"/>
      <w:r>
        <w:rPr>
          <w:rFonts w:hint="eastAsia"/>
          <w:b/>
          <w:i/>
          <w:highlight w:val="yellow"/>
          <w:lang w:eastAsia="ko-KR"/>
        </w:rPr>
        <w:t xml:space="preserve"> </w:t>
      </w:r>
      <w:r w:rsidRPr="00DF5A67">
        <w:rPr>
          <w:b/>
          <w:i/>
          <w:highlight w:val="yellow"/>
          <w:lang w:eastAsia="ko-KR"/>
        </w:rPr>
        <w:t>editor:</w:t>
      </w:r>
      <w:r w:rsidRPr="00C267BB">
        <w:rPr>
          <w:b/>
          <w:i/>
          <w:highlight w:val="yellow"/>
          <w:lang w:eastAsia="ko-KR"/>
        </w:rPr>
        <w:t xml:space="preserve"> </w:t>
      </w:r>
      <w:r w:rsidRPr="0068320B">
        <w:rPr>
          <w:b/>
          <w:i/>
          <w:highlight w:val="yellow"/>
          <w:lang w:eastAsia="ko-KR"/>
        </w:rPr>
        <w:t>Please modify the</w:t>
      </w:r>
      <w:r>
        <w:rPr>
          <w:b/>
          <w:i/>
          <w:highlight w:val="yellow"/>
          <w:lang w:eastAsia="ko-KR"/>
        </w:rPr>
        <w:t xml:space="preserve"> </w:t>
      </w:r>
      <w:proofErr w:type="spellStart"/>
      <w:r w:rsidRPr="0068320B">
        <w:rPr>
          <w:b/>
          <w:i/>
          <w:highlight w:val="yellow"/>
          <w:lang w:eastAsia="ko-KR"/>
        </w:rPr>
        <w:t>subclause</w:t>
      </w:r>
      <w:proofErr w:type="spellEnd"/>
      <w:r>
        <w:rPr>
          <w:b/>
          <w:i/>
          <w:highlight w:val="yellow"/>
          <w:lang w:eastAsia="ko-KR"/>
        </w:rPr>
        <w:t xml:space="preserve"> 37.15</w:t>
      </w:r>
      <w:r w:rsidRPr="0068320B">
        <w:rPr>
          <w:b/>
          <w:i/>
          <w:highlight w:val="yellow"/>
          <w:lang w:eastAsia="ko-KR"/>
        </w:rPr>
        <w:t xml:space="preserve"> as follows</w:t>
      </w:r>
    </w:p>
    <w:p w14:paraId="45E6D234" w14:textId="57C05633" w:rsidR="00E63A00" w:rsidRDefault="00E63A00" w:rsidP="00E63A00">
      <w:pPr>
        <w:widowControl w:val="0"/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Cs w:val="22"/>
          <w:lang w:val="en-US"/>
        </w:rPr>
      </w:pPr>
      <w:r w:rsidRPr="00E63A00">
        <w:rPr>
          <w:rFonts w:ascii="Arial,Bold" w:hAnsi="Arial,Bold" w:cs="Arial,Bold"/>
          <w:b/>
          <w:bCs/>
          <w:szCs w:val="22"/>
          <w:lang w:val="en-US"/>
        </w:rPr>
        <w:t xml:space="preserve">37.15 Padding for an </w:t>
      </w:r>
      <w:del w:id="72" w:author="suhwook.kim" w:date="2025-05-10T19:36:00Z">
        <w:r w:rsidRPr="00E63A00" w:rsidDel="00E63A00">
          <w:rPr>
            <w:rFonts w:ascii="Arial,Bold" w:hAnsi="Arial,Bold" w:cs="Arial,Bold"/>
            <w:b/>
            <w:bCs/>
            <w:szCs w:val="22"/>
            <w:lang w:val="en-US"/>
          </w:rPr>
          <w:delText xml:space="preserve">Initial </w:delText>
        </w:r>
      </w:del>
      <w:proofErr w:type="gramStart"/>
      <w:ins w:id="73" w:author="suhwook.kim" w:date="2025-05-10T19:36:00Z">
        <w:r>
          <w:rPr>
            <w:rFonts w:ascii="Arial,Bold" w:hAnsi="Arial,Bold" w:cs="Arial,Bold"/>
            <w:b/>
            <w:bCs/>
            <w:szCs w:val="22"/>
            <w:lang w:val="en-US"/>
          </w:rPr>
          <w:t>i</w:t>
        </w:r>
        <w:r w:rsidRPr="00E63A00">
          <w:rPr>
            <w:rFonts w:ascii="Arial,Bold" w:hAnsi="Arial,Bold" w:cs="Arial,Bold"/>
            <w:b/>
            <w:bCs/>
            <w:szCs w:val="22"/>
            <w:lang w:val="en-US"/>
          </w:rPr>
          <w:t>nitial</w:t>
        </w:r>
      </w:ins>
      <w:ins w:id="74" w:author="suhwook.kim" w:date="2025-05-10T19:39:00Z">
        <w:r w:rsidRPr="00E63A00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>(</w:t>
        </w:r>
        <w:proofErr w:type="gramEnd"/>
        <w:r w:rsidRPr="00E63A00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>#3026)</w:t>
        </w:r>
        <w:r w:rsidRPr="00944608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 xml:space="preserve"> </w:t>
        </w:r>
      </w:ins>
      <w:ins w:id="75" w:author="suhwook.kim" w:date="2025-05-10T19:36:00Z">
        <w:r w:rsidRPr="00E63A00">
          <w:rPr>
            <w:rFonts w:ascii="Arial,Bold" w:hAnsi="Arial,Bold" w:cs="Arial,Bold"/>
            <w:b/>
            <w:bCs/>
            <w:szCs w:val="22"/>
            <w:lang w:val="en-US"/>
          </w:rPr>
          <w:t xml:space="preserve"> </w:t>
        </w:r>
      </w:ins>
      <w:r w:rsidRPr="00E63A00">
        <w:rPr>
          <w:rFonts w:ascii="Arial,Bold" w:hAnsi="Arial,Bold" w:cs="Arial,Bold"/>
          <w:b/>
          <w:bCs/>
          <w:szCs w:val="22"/>
          <w:lang w:val="en-US"/>
        </w:rPr>
        <w:t>Control frame</w:t>
      </w:r>
    </w:p>
    <w:p w14:paraId="6A0CA60A" w14:textId="77777777" w:rsidR="00E63A00" w:rsidRPr="00E63A00" w:rsidRDefault="00E63A00" w:rsidP="00E63A00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>[TBD] If an intermediate FCS and padding are required, then a UHR STA affiliated with an MLD shall set</w:t>
      </w:r>
    </w:p>
    <w:p w14:paraId="024AB3B0" w14:textId="202FC740" w:rsidR="00E63A00" w:rsidRPr="00E63A00" w:rsidRDefault="00E63A00" w:rsidP="00E63A00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proofErr w:type="gramStart"/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>the</w:t>
      </w:r>
      <w:proofErr w:type="gramEnd"/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length of the Padding field of a Trigger frame, that is an </w:t>
      </w:r>
      <w:del w:id="76" w:author="suhwook.kim" w:date="2025-05-10T19:36:00Z">
        <w:r w:rsidRPr="00E63A00" w:rsidDel="00E63A00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delText xml:space="preserve">Initial </w:delText>
        </w:r>
      </w:del>
      <w:ins w:id="77" w:author="suhwook.kim" w:date="2025-05-10T19:36:00Z">
        <w:r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>i</w:t>
        </w:r>
        <w:r w:rsidRPr="00E63A00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>nitial</w:t>
        </w:r>
      </w:ins>
      <w:ins w:id="78" w:author="suhwook.kim" w:date="2025-05-10T19:39:00Z">
        <w:r w:rsidRPr="00E63A00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>(#3026)</w:t>
        </w:r>
        <w:r w:rsidRPr="00944608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 xml:space="preserve"> </w:t>
        </w:r>
      </w:ins>
      <w:ins w:id="79" w:author="suhwook.kim" w:date="2025-05-10T19:36:00Z">
        <w:r w:rsidRPr="00E63A00">
          <w:rPr>
            <w:rFonts w:ascii="TimesNewRomanPSMT" w:eastAsia="TimesNewRomanPSMT" w:cs="TimesNewRomanPSMT"/>
            <w:sz w:val="18"/>
            <w:szCs w:val="18"/>
            <w:lang w:val="en-US" w:eastAsia="ko-KR"/>
          </w:rPr>
          <w:t xml:space="preserve"> </w:t>
        </w:r>
      </w:ins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>Control frame, based on the rules defined</w:t>
      </w:r>
    </w:p>
    <w:p w14:paraId="06DC298D" w14:textId="77777777" w:rsidR="00E63A00" w:rsidRPr="00E63A00" w:rsidRDefault="00E63A00" w:rsidP="00E63A00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proofErr w:type="gramStart"/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>in</w:t>
      </w:r>
      <w:proofErr w:type="gramEnd"/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35.5.2.2.3 (Padding for a Trigger frame), with the following superseding requirements:</w:t>
      </w:r>
    </w:p>
    <w:p w14:paraId="4732CC0F" w14:textId="1597482C" w:rsidR="00E63A00" w:rsidRPr="00E63A00" w:rsidRDefault="00E63A00" w:rsidP="00E63A00">
      <w:pPr>
        <w:pStyle w:val="ae"/>
        <w:widowControl w:val="0"/>
        <w:numPr>
          <w:ilvl w:val="0"/>
          <w:numId w:val="45"/>
        </w:numPr>
        <w:autoSpaceDE w:val="0"/>
        <w:autoSpaceDN w:val="0"/>
        <w:adjustRightInd w:val="0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>If a DPS STA is an intended receiver of the Trigger frame and the value in the DPS Padding Delay</w:t>
      </w:r>
    </w:p>
    <w:p w14:paraId="02CB3103" w14:textId="77777777" w:rsidR="00E63A00" w:rsidRPr="00E63A00" w:rsidRDefault="00E63A00" w:rsidP="00E63A00">
      <w:pPr>
        <w:pStyle w:val="ae"/>
        <w:widowControl w:val="0"/>
        <w:autoSpaceDE w:val="0"/>
        <w:autoSpaceDN w:val="0"/>
        <w:adjustRightInd w:val="0"/>
        <w:ind w:left="800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proofErr w:type="gramStart"/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>field</w:t>
      </w:r>
      <w:proofErr w:type="gramEnd"/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received from the DPS STA is more than </w:t>
      </w:r>
      <w:proofErr w:type="spellStart"/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>MinTrigProcTime</w:t>
      </w:r>
      <w:proofErr w:type="spellEnd"/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, then the </w:t>
      </w:r>
      <w:proofErr w:type="spellStart"/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>MinTrigProcTime</w:t>
      </w:r>
      <w:proofErr w:type="spellEnd"/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is</w:t>
      </w:r>
    </w:p>
    <w:p w14:paraId="4823F4EA" w14:textId="77777777" w:rsidR="00E63A00" w:rsidRPr="00E63A00" w:rsidRDefault="00E63A00" w:rsidP="00E63A00">
      <w:pPr>
        <w:pStyle w:val="ae"/>
        <w:widowControl w:val="0"/>
        <w:autoSpaceDE w:val="0"/>
        <w:autoSpaceDN w:val="0"/>
        <w:adjustRightInd w:val="0"/>
        <w:ind w:left="800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proofErr w:type="gramStart"/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>replaced</w:t>
      </w:r>
      <w:proofErr w:type="gramEnd"/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by the value in the DPS Padding Delay field, and the last bit of the field that contains the</w:t>
      </w:r>
    </w:p>
    <w:p w14:paraId="26779106" w14:textId="77777777" w:rsidR="00E63A00" w:rsidRPr="00E63A00" w:rsidRDefault="00E63A00" w:rsidP="00E63A00">
      <w:pPr>
        <w:pStyle w:val="ae"/>
        <w:widowControl w:val="0"/>
        <w:autoSpaceDE w:val="0"/>
        <w:autoSpaceDN w:val="0"/>
        <w:adjustRightInd w:val="0"/>
        <w:ind w:left="800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proofErr w:type="gramStart"/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>intermediate</w:t>
      </w:r>
      <w:proofErr w:type="gramEnd"/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 xml:space="preserve"> FCS is at least LPAD, MAC, defined in Equation (35-1), where EMLSR_PADDING_</w:t>
      </w:r>
    </w:p>
    <w:p w14:paraId="54035FC1" w14:textId="77777777" w:rsidR="00E63A00" w:rsidRPr="00E63A00" w:rsidRDefault="00E63A00" w:rsidP="00E63A00">
      <w:pPr>
        <w:pStyle w:val="ae"/>
        <w:widowControl w:val="0"/>
        <w:autoSpaceDE w:val="0"/>
        <w:autoSpaceDN w:val="0"/>
        <w:adjustRightInd w:val="0"/>
        <w:ind w:left="800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>DELAY is replaced by the value of the DPS Padding Delay field received from the DPS</w:t>
      </w:r>
    </w:p>
    <w:p w14:paraId="66AE98D4" w14:textId="207D6162" w:rsidR="00E63A00" w:rsidRPr="00E63A00" w:rsidRDefault="00E63A00" w:rsidP="00E63A00">
      <w:pPr>
        <w:pStyle w:val="ae"/>
        <w:widowControl w:val="0"/>
        <w:autoSpaceDE w:val="0"/>
        <w:autoSpaceDN w:val="0"/>
        <w:adjustRightInd w:val="0"/>
        <w:ind w:left="80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  <w:r w:rsidRPr="00E63A00">
        <w:rPr>
          <w:rFonts w:ascii="TimesNewRomanPSMT" w:eastAsia="TimesNewRomanPSMT" w:cs="TimesNewRomanPSMT"/>
          <w:sz w:val="18"/>
          <w:szCs w:val="18"/>
          <w:lang w:val="en-US" w:eastAsia="ko-KR"/>
        </w:rPr>
        <w:t>STA.</w:t>
      </w:r>
    </w:p>
    <w:sectPr w:rsidR="00E63A00" w:rsidRPr="00E63A00" w:rsidSect="00FA6A26">
      <w:headerReference w:type="default" r:id="rId9"/>
      <w:footerReference w:type="default" r:id="rId10"/>
      <w:pgSz w:w="12240" w:h="15840" w:code="1"/>
      <w:pgMar w:top="907" w:right="1077" w:bottom="1168" w:left="1077" w:header="431" w:footer="431" w:gutter="72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44437AE" w16cex:dateUtc="2025-03-24T06:47:00Z"/>
  <w16cex:commentExtensible w16cex:durableId="55D7ADA7" w16cex:dateUtc="2025-03-24T07:08:00Z"/>
  <w16cex:commentExtensible w16cex:durableId="2CC265E5" w16cex:dateUtc="2025-03-24T07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94E359F" w16cid:durableId="244437AE"/>
  <w16cid:commentId w16cid:paraId="762A0A64" w16cid:durableId="55D7ADA7"/>
  <w16cid:commentId w16cid:paraId="413616EE" w16cid:durableId="2CC265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25C43" w14:textId="77777777" w:rsidR="00352D8E" w:rsidRDefault="00352D8E">
      <w:r>
        <w:separator/>
      </w:r>
    </w:p>
  </w:endnote>
  <w:endnote w:type="continuationSeparator" w:id="0">
    <w:p w14:paraId="7AC3CFB1" w14:textId="77777777" w:rsidR="00352D8E" w:rsidRDefault="0035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NewRoman">
    <w:altName w:val="HY견고딕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,Bold">
    <w:altName w:val="HY견고딕"/>
    <w:panose1 w:val="00000000000000000000"/>
    <w:charset w:val="00"/>
    <w:family w:val="swiss"/>
    <w:notTrueType/>
    <w:pitch w:val="default"/>
    <w:sig w:usb0="00000003" w:usb1="09060000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1CB5F" w14:textId="51BC01CA" w:rsidR="00555FF1" w:rsidRDefault="00555FF1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DD58A6">
      <w:rPr>
        <w:noProof/>
      </w:rPr>
      <w:t>2</w:t>
    </w:r>
    <w:r>
      <w:fldChar w:fldCharType="end"/>
    </w:r>
    <w:r>
      <w:tab/>
    </w:r>
    <w:proofErr w:type="spellStart"/>
    <w:r>
      <w:rPr>
        <w:lang w:eastAsia="ko-KR"/>
      </w:rPr>
      <w:t>SunHee</w:t>
    </w:r>
    <w:proofErr w:type="spellEnd"/>
    <w:r>
      <w:rPr>
        <w:lang w:eastAsia="ko-KR"/>
      </w:rPr>
      <w:t xml:space="preserve"> </w:t>
    </w:r>
    <w:proofErr w:type="spellStart"/>
    <w:r>
      <w:rPr>
        <w:lang w:eastAsia="ko-KR"/>
      </w:rPr>
      <w:t>Baek</w:t>
    </w:r>
    <w:proofErr w:type="spellEnd"/>
    <w:r>
      <w:rPr>
        <w:lang w:eastAsia="ko-KR"/>
      </w:rPr>
      <w:t>, LG Electronics</w:t>
    </w:r>
  </w:p>
  <w:p w14:paraId="4E23D833" w14:textId="77777777" w:rsidR="00555FF1" w:rsidRPr="00F80992" w:rsidRDefault="00555F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0D685" w14:textId="77777777" w:rsidR="00352D8E" w:rsidRDefault="00352D8E">
      <w:r>
        <w:separator/>
      </w:r>
    </w:p>
  </w:footnote>
  <w:footnote w:type="continuationSeparator" w:id="0">
    <w:p w14:paraId="52BB2720" w14:textId="77777777" w:rsidR="00352D8E" w:rsidRDefault="00352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3442A" w14:textId="03396629" w:rsidR="00555FF1" w:rsidRDefault="00AB15DA" w:rsidP="00732A32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May</w:t>
    </w:r>
    <w:r w:rsidR="006612F7">
      <w:t xml:space="preserve"> 202</w:t>
    </w:r>
    <w:r w:rsidR="00CE59DD">
      <w:rPr>
        <w:rFonts w:hint="eastAsia"/>
        <w:lang w:eastAsia="ko-KR"/>
      </w:rPr>
      <w:t>5</w:t>
    </w:r>
    <w:r w:rsidR="00555FF1">
      <w:tab/>
    </w:r>
    <w:r w:rsidR="00555FF1">
      <w:tab/>
    </w:r>
    <w:fldSimple w:instr=" TITLE  \* MERGEFORMAT ">
      <w:r w:rsidR="006612F7">
        <w:t>doc.: IEEE 802.11-2</w:t>
      </w:r>
      <w:r w:rsidR="00CE59DD">
        <w:rPr>
          <w:rFonts w:hint="eastAsia"/>
          <w:lang w:eastAsia="ko-KR"/>
        </w:rPr>
        <w:t>5</w:t>
      </w:r>
      <w:r w:rsidR="006612F7">
        <w:t>/</w:t>
      </w:r>
      <w:r w:rsidR="00076058">
        <w:rPr>
          <w:rFonts w:hint="eastAsia"/>
          <w:lang w:eastAsia="ko-KR"/>
        </w:rPr>
        <w:t>0888</w:t>
      </w:r>
      <w:r w:rsidR="00555FF1">
        <w:t>r</w:t>
      </w:r>
    </w:fldSimple>
    <w:r w:rsidR="00FA6A26">
      <w:rPr>
        <w:lang w:eastAsia="ko-KR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051C59"/>
    <w:multiLevelType w:val="hybridMultilevel"/>
    <w:tmpl w:val="817862EA"/>
    <w:lvl w:ilvl="0" w:tplc="C606559A">
      <w:numFmt w:val="bullet"/>
      <w:lvlText w:val="-"/>
      <w:lvlJc w:val="left"/>
      <w:pPr>
        <w:ind w:left="1080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2" w15:restartNumberingAfterBreak="0">
    <w:nsid w:val="10095A0E"/>
    <w:multiLevelType w:val="hybridMultilevel"/>
    <w:tmpl w:val="D8BC435E"/>
    <w:lvl w:ilvl="0" w:tplc="B7B64ACC">
      <w:start w:val="1"/>
      <w:numFmt w:val="upperLetter"/>
      <w:lvlText w:val="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33877C5"/>
    <w:multiLevelType w:val="hybridMultilevel"/>
    <w:tmpl w:val="B9CC47E4"/>
    <w:lvl w:ilvl="0" w:tplc="A88A50F8">
      <w:start w:val="26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BC63AAC"/>
    <w:multiLevelType w:val="hybridMultilevel"/>
    <w:tmpl w:val="3F041154"/>
    <w:lvl w:ilvl="0" w:tplc="8C2E2FF4">
      <w:numFmt w:val="bullet"/>
      <w:lvlText w:val="—"/>
      <w:lvlJc w:val="left"/>
      <w:pPr>
        <w:ind w:left="800" w:hanging="40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DA02B50"/>
    <w:multiLevelType w:val="hybridMultilevel"/>
    <w:tmpl w:val="C05C0BB2"/>
    <w:lvl w:ilvl="0" w:tplc="8C2E2FF4">
      <w:numFmt w:val="bullet"/>
      <w:lvlText w:val="—"/>
      <w:lvlJc w:val="left"/>
      <w:pPr>
        <w:ind w:left="800" w:hanging="40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4BD290F"/>
    <w:multiLevelType w:val="hybridMultilevel"/>
    <w:tmpl w:val="8DC40AD8"/>
    <w:lvl w:ilvl="0" w:tplc="335E06AE">
      <w:start w:val="1"/>
      <w:numFmt w:val="bullet"/>
      <w:lvlText w:val="–"/>
      <w:lvlJc w:val="left"/>
      <w:pPr>
        <w:ind w:left="880" w:hanging="44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2A1B0061"/>
    <w:multiLevelType w:val="hybridMultilevel"/>
    <w:tmpl w:val="A6465E50"/>
    <w:lvl w:ilvl="0" w:tplc="8C2E2FF4">
      <w:numFmt w:val="bullet"/>
      <w:lvlText w:val="—"/>
      <w:lvlJc w:val="left"/>
      <w:pPr>
        <w:ind w:left="72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A7D25"/>
    <w:multiLevelType w:val="hybridMultilevel"/>
    <w:tmpl w:val="330CBB2A"/>
    <w:lvl w:ilvl="0" w:tplc="9E4C7822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C3357D3"/>
    <w:multiLevelType w:val="hybridMultilevel"/>
    <w:tmpl w:val="E1B6801C"/>
    <w:lvl w:ilvl="0" w:tplc="335E06AE">
      <w:start w:val="1"/>
      <w:numFmt w:val="bullet"/>
      <w:lvlText w:val="–"/>
      <w:lvlJc w:val="left"/>
      <w:pPr>
        <w:ind w:left="1020" w:hanging="40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11" w15:restartNumberingAfterBreak="0">
    <w:nsid w:val="2CA97F23"/>
    <w:multiLevelType w:val="hybridMultilevel"/>
    <w:tmpl w:val="E73A59DC"/>
    <w:lvl w:ilvl="0" w:tplc="2E361BE0">
      <w:numFmt w:val="bullet"/>
      <w:lvlText w:val="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35E6D88"/>
    <w:multiLevelType w:val="hybridMultilevel"/>
    <w:tmpl w:val="DBECA85A"/>
    <w:lvl w:ilvl="0" w:tplc="C1F2EFAA">
      <w:start w:val="9"/>
      <w:numFmt w:val="bullet"/>
      <w:lvlText w:val=""/>
      <w:lvlJc w:val="left"/>
      <w:pPr>
        <w:ind w:left="800" w:hanging="360"/>
      </w:pPr>
      <w:rPr>
        <w:rFonts w:ascii="Wingdings" w:eastAsia="바탕" w:hAnsi="Wingdings" w:cs="Times New Roman" w:hint="default"/>
        <w:b/>
        <w:color w:val="000000" w:themeColor="text1"/>
        <w:sz w:val="16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35A122FA"/>
    <w:multiLevelType w:val="hybridMultilevel"/>
    <w:tmpl w:val="DEEEFF14"/>
    <w:lvl w:ilvl="0" w:tplc="087AA53E"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71726DF"/>
    <w:multiLevelType w:val="hybridMultilevel"/>
    <w:tmpl w:val="C7CC9484"/>
    <w:lvl w:ilvl="0" w:tplc="AE92A27A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3C695436"/>
    <w:multiLevelType w:val="hybridMultilevel"/>
    <w:tmpl w:val="5C385E78"/>
    <w:lvl w:ilvl="0" w:tplc="335E06AE">
      <w:start w:val="1"/>
      <w:numFmt w:val="bullet"/>
      <w:lvlText w:val="–"/>
      <w:lvlJc w:val="left"/>
      <w:pPr>
        <w:ind w:left="880" w:hanging="44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7" w15:restartNumberingAfterBreak="0">
    <w:nsid w:val="3ED11CBC"/>
    <w:multiLevelType w:val="hybridMultilevel"/>
    <w:tmpl w:val="5454A94E"/>
    <w:lvl w:ilvl="0" w:tplc="4DA4F8CC">
      <w:start w:val="284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4163233A"/>
    <w:multiLevelType w:val="hybridMultilevel"/>
    <w:tmpl w:val="2A2ADB5E"/>
    <w:lvl w:ilvl="0" w:tplc="2EA24980">
      <w:start w:val="9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1730DD1"/>
    <w:multiLevelType w:val="hybridMultilevel"/>
    <w:tmpl w:val="7068BEB2"/>
    <w:lvl w:ilvl="0" w:tplc="8C2E2FF4">
      <w:numFmt w:val="bullet"/>
      <w:lvlText w:val="—"/>
      <w:lvlJc w:val="left"/>
      <w:pPr>
        <w:ind w:left="800" w:hanging="40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43100F7B"/>
    <w:multiLevelType w:val="hybridMultilevel"/>
    <w:tmpl w:val="F90ABB38"/>
    <w:lvl w:ilvl="0" w:tplc="E2B0F69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E2B0F698">
      <w:start w:val="4"/>
      <w:numFmt w:val="bullet"/>
      <w:lvlText w:val="-"/>
      <w:lvlJc w:val="left"/>
      <w:pPr>
        <w:ind w:left="1520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21" w15:restartNumberingAfterBreak="0">
    <w:nsid w:val="43EE352D"/>
    <w:multiLevelType w:val="hybridMultilevel"/>
    <w:tmpl w:val="520CF892"/>
    <w:lvl w:ilvl="0" w:tplc="57E0C274">
      <w:start w:val="15"/>
      <w:numFmt w:val="bullet"/>
      <w:lvlText w:val="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44D55C7A"/>
    <w:multiLevelType w:val="hybridMultilevel"/>
    <w:tmpl w:val="0902D6F2"/>
    <w:lvl w:ilvl="0" w:tplc="8C2E2FF4">
      <w:numFmt w:val="bullet"/>
      <w:lvlText w:val="—"/>
      <w:lvlJc w:val="left"/>
      <w:pPr>
        <w:ind w:left="800" w:hanging="40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24" w15:restartNumberingAfterBreak="0">
    <w:nsid w:val="4CB7482D"/>
    <w:multiLevelType w:val="hybridMultilevel"/>
    <w:tmpl w:val="76AAE8C6"/>
    <w:lvl w:ilvl="0" w:tplc="DE389452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51363AE1"/>
    <w:multiLevelType w:val="hybridMultilevel"/>
    <w:tmpl w:val="C21AED9A"/>
    <w:lvl w:ilvl="0" w:tplc="314ECAA6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526003AE"/>
    <w:multiLevelType w:val="hybridMultilevel"/>
    <w:tmpl w:val="DCFE792E"/>
    <w:lvl w:ilvl="0" w:tplc="91E8EA44">
      <w:start w:val="1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5C249CE"/>
    <w:multiLevelType w:val="hybridMultilevel"/>
    <w:tmpl w:val="AB66093C"/>
    <w:lvl w:ilvl="0" w:tplc="E1A05D16">
      <w:numFmt w:val="bullet"/>
      <w:lvlText w:val="-"/>
      <w:lvlJc w:val="left"/>
      <w:pPr>
        <w:ind w:left="456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8" w15:restartNumberingAfterBreak="0">
    <w:nsid w:val="5A6236E8"/>
    <w:multiLevelType w:val="hybridMultilevel"/>
    <w:tmpl w:val="582294CA"/>
    <w:lvl w:ilvl="0" w:tplc="3E00ED04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A7E61ED"/>
    <w:multiLevelType w:val="hybridMultilevel"/>
    <w:tmpl w:val="A808CF24"/>
    <w:lvl w:ilvl="0" w:tplc="CD0002A4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DCC12CE"/>
    <w:multiLevelType w:val="hybridMultilevel"/>
    <w:tmpl w:val="C0F8A0B0"/>
    <w:lvl w:ilvl="0" w:tplc="307A1C4A"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03D56"/>
    <w:multiLevelType w:val="hybridMultilevel"/>
    <w:tmpl w:val="813072CC"/>
    <w:lvl w:ilvl="0" w:tplc="8C2E2FF4">
      <w:numFmt w:val="bullet"/>
      <w:lvlText w:val="—"/>
      <w:lvlJc w:val="left"/>
      <w:pPr>
        <w:ind w:left="800" w:hanging="40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61844278"/>
    <w:multiLevelType w:val="hybridMultilevel"/>
    <w:tmpl w:val="B30C4D90"/>
    <w:lvl w:ilvl="0" w:tplc="BC3AAAC4">
      <w:start w:val="1"/>
      <w:numFmt w:val="upperLetter"/>
      <w:lvlText w:val="(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61F12393"/>
    <w:multiLevelType w:val="hybridMultilevel"/>
    <w:tmpl w:val="8CDC4102"/>
    <w:lvl w:ilvl="0" w:tplc="CA9EB386">
      <w:start w:val="15"/>
      <w:numFmt w:val="bullet"/>
      <w:lvlText w:val="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699966ED"/>
    <w:multiLevelType w:val="hybridMultilevel"/>
    <w:tmpl w:val="92FEAA22"/>
    <w:lvl w:ilvl="0" w:tplc="B34852DE">
      <w:start w:val="2"/>
      <w:numFmt w:val="bullet"/>
      <w:lvlText w:val="-"/>
      <w:lvlJc w:val="left"/>
      <w:pPr>
        <w:ind w:left="504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94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4" w:hanging="400"/>
      </w:pPr>
      <w:rPr>
        <w:rFonts w:ascii="Wingdings" w:hAnsi="Wingdings" w:hint="default"/>
      </w:rPr>
    </w:lvl>
  </w:abstractNum>
  <w:abstractNum w:abstractNumId="35" w15:restartNumberingAfterBreak="0">
    <w:nsid w:val="6E3E7DA4"/>
    <w:multiLevelType w:val="hybridMultilevel"/>
    <w:tmpl w:val="E0C2F208"/>
    <w:lvl w:ilvl="0" w:tplc="ADA8984A">
      <w:start w:val="59"/>
      <w:numFmt w:val="bullet"/>
      <w:lvlText w:val="—"/>
      <w:lvlJc w:val="left"/>
      <w:pPr>
        <w:ind w:left="120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36" w15:restartNumberingAfterBreak="0">
    <w:nsid w:val="6EF27C4F"/>
    <w:multiLevelType w:val="multilevel"/>
    <w:tmpl w:val="84A2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FD91E80"/>
    <w:multiLevelType w:val="hybridMultilevel"/>
    <w:tmpl w:val="AD004C7A"/>
    <w:lvl w:ilvl="0" w:tplc="66286B2A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705D742E"/>
    <w:multiLevelType w:val="hybridMultilevel"/>
    <w:tmpl w:val="1B527924"/>
    <w:lvl w:ilvl="0" w:tplc="8C2E2FF4">
      <w:numFmt w:val="bullet"/>
      <w:lvlText w:val="—"/>
      <w:lvlJc w:val="left"/>
      <w:pPr>
        <w:ind w:left="800" w:hanging="400"/>
      </w:pPr>
      <w:rPr>
        <w:rFonts w:ascii="TimesNewRomanPSMT" w:eastAsia="TimesNewRomanPSMT" w:hAnsi="Times New Roman" w:cs="TimesNewRomanPSMT" w:hint="eastAsia"/>
      </w:rPr>
    </w:lvl>
    <w:lvl w:ilvl="1" w:tplc="C14E6916">
      <w:numFmt w:val="bullet"/>
      <w:lvlText w:val="•"/>
      <w:lvlJc w:val="left"/>
      <w:pPr>
        <w:ind w:left="1160" w:hanging="360"/>
      </w:pPr>
      <w:rPr>
        <w:rFonts w:ascii="TimesNewRomanPSMT" w:eastAsia="TimesNewRomanPSMT" w:hAnsi="TimesNewRomanPSMT" w:cs="TimesNewRomanPSMT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74E0031F"/>
    <w:multiLevelType w:val="hybridMultilevel"/>
    <w:tmpl w:val="E2E278A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D9E6065"/>
    <w:multiLevelType w:val="hybridMultilevel"/>
    <w:tmpl w:val="3EDCFD28"/>
    <w:lvl w:ilvl="0" w:tplc="249E2CE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24820"/>
    <w:multiLevelType w:val="hybridMultilevel"/>
    <w:tmpl w:val="AA82B950"/>
    <w:lvl w:ilvl="0" w:tplc="C2F818B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3"/>
  </w:num>
  <w:num w:numId="2">
    <w:abstractNumId w:val="23"/>
  </w:num>
  <w:num w:numId="3">
    <w:abstractNumId w:val="8"/>
  </w:num>
  <w:num w:numId="4">
    <w:abstractNumId w:val="35"/>
  </w:num>
  <w:num w:numId="5">
    <w:abstractNumId w:val="24"/>
  </w:num>
  <w:num w:numId="6">
    <w:abstractNumId w:val="29"/>
  </w:num>
  <w:num w:numId="7">
    <w:abstractNumId w:val="37"/>
  </w:num>
  <w:num w:numId="8">
    <w:abstractNumId w:val="0"/>
    <w:lvlOverride w:ilvl="0">
      <w:lvl w:ilvl="0">
        <w:numFmt w:val="bullet"/>
        <w:lvlText w:val="9.2.4.6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bullet"/>
        <w:lvlText w:val="Table 9-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39"/>
  </w:num>
  <w:num w:numId="11">
    <w:abstractNumId w:val="0"/>
    <w:lvlOverride w:ilvl="0">
      <w:lvl w:ilvl="0">
        <w:numFmt w:val="bullet"/>
        <w:lvlText w:val="27.5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40"/>
  </w:num>
  <w:num w:numId="13">
    <w:abstractNumId w:val="0"/>
    <w:lvlOverride w:ilvl="0">
      <w:lvl w:ilvl="0">
        <w:start w:val="1"/>
        <w:numFmt w:val="bullet"/>
        <w:lvlText w:val="Table 10-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3"/>
  </w:num>
  <w:num w:numId="15">
    <w:abstractNumId w:val="17"/>
  </w:num>
  <w:num w:numId="16">
    <w:abstractNumId w:val="4"/>
  </w:num>
  <w:num w:numId="17">
    <w:abstractNumId w:val="30"/>
  </w:num>
  <w:num w:numId="18">
    <w:abstractNumId w:val="41"/>
  </w:num>
  <w:num w:numId="19">
    <w:abstractNumId w:val="25"/>
  </w:num>
  <w:num w:numId="20">
    <w:abstractNumId w:val="20"/>
  </w:num>
  <w:num w:numId="21">
    <w:abstractNumId w:val="33"/>
  </w:num>
  <w:num w:numId="22">
    <w:abstractNumId w:val="21"/>
  </w:num>
  <w:num w:numId="23">
    <w:abstractNumId w:val="2"/>
  </w:num>
  <w:num w:numId="24">
    <w:abstractNumId w:val="32"/>
  </w:num>
  <w:num w:numId="25">
    <w:abstractNumId w:val="18"/>
  </w:num>
  <w:num w:numId="26">
    <w:abstractNumId w:val="14"/>
  </w:num>
  <w:num w:numId="27">
    <w:abstractNumId w:val="11"/>
  </w:num>
  <w:num w:numId="28">
    <w:abstractNumId w:val="27"/>
  </w:num>
  <w:num w:numId="29">
    <w:abstractNumId w:val="1"/>
  </w:num>
  <w:num w:numId="30">
    <w:abstractNumId w:val="9"/>
  </w:num>
  <w:num w:numId="31">
    <w:abstractNumId w:val="34"/>
  </w:num>
  <w:num w:numId="32">
    <w:abstractNumId w:val="15"/>
  </w:num>
  <w:num w:numId="33">
    <w:abstractNumId w:val="36"/>
  </w:num>
  <w:num w:numId="34">
    <w:abstractNumId w:val="28"/>
  </w:num>
  <w:num w:numId="35">
    <w:abstractNumId w:val="26"/>
  </w:num>
  <w:num w:numId="36">
    <w:abstractNumId w:val="31"/>
  </w:num>
  <w:num w:numId="37">
    <w:abstractNumId w:val="16"/>
  </w:num>
  <w:num w:numId="38">
    <w:abstractNumId w:val="7"/>
  </w:num>
  <w:num w:numId="39">
    <w:abstractNumId w:val="12"/>
  </w:num>
  <w:num w:numId="40">
    <w:abstractNumId w:val="10"/>
  </w:num>
  <w:num w:numId="41">
    <w:abstractNumId w:val="22"/>
  </w:num>
  <w:num w:numId="42">
    <w:abstractNumId w:val="38"/>
  </w:num>
  <w:num w:numId="43">
    <w:abstractNumId w:val="6"/>
  </w:num>
  <w:num w:numId="44">
    <w:abstractNumId w:val="5"/>
  </w:num>
  <w:num w:numId="45">
    <w:abstractNumId w:val="1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hwook.kim">
    <w15:presenceInfo w15:providerId="None" w15:userId="suhwook.kim"/>
  </w15:person>
  <w15:person w15:author="김서욱/6G연구팀(SR)/Staff Engineer/삼성전자">
    <w15:presenceInfo w15:providerId="None" w15:userId="김서욱/6G연구팀(SR)/Staff Engineer/삼성전자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2CAE"/>
    <w:rsid w:val="00003ACB"/>
    <w:rsid w:val="000060C6"/>
    <w:rsid w:val="00006B5F"/>
    <w:rsid w:val="000105B0"/>
    <w:rsid w:val="0001084C"/>
    <w:rsid w:val="00011009"/>
    <w:rsid w:val="00012150"/>
    <w:rsid w:val="00013A12"/>
    <w:rsid w:val="00013ABD"/>
    <w:rsid w:val="00013C43"/>
    <w:rsid w:val="00014B41"/>
    <w:rsid w:val="00015DE4"/>
    <w:rsid w:val="00015F03"/>
    <w:rsid w:val="00016658"/>
    <w:rsid w:val="000167A6"/>
    <w:rsid w:val="00016B0F"/>
    <w:rsid w:val="00017517"/>
    <w:rsid w:val="00017B78"/>
    <w:rsid w:val="000205C3"/>
    <w:rsid w:val="00021FBC"/>
    <w:rsid w:val="00022A54"/>
    <w:rsid w:val="00025386"/>
    <w:rsid w:val="00025F90"/>
    <w:rsid w:val="0002639C"/>
    <w:rsid w:val="0002644F"/>
    <w:rsid w:val="00030638"/>
    <w:rsid w:val="0003211C"/>
    <w:rsid w:val="00032328"/>
    <w:rsid w:val="00032E02"/>
    <w:rsid w:val="000332EA"/>
    <w:rsid w:val="00034891"/>
    <w:rsid w:val="000359C1"/>
    <w:rsid w:val="0003628E"/>
    <w:rsid w:val="0003647B"/>
    <w:rsid w:val="0004108F"/>
    <w:rsid w:val="00041C0F"/>
    <w:rsid w:val="00041CE2"/>
    <w:rsid w:val="00042283"/>
    <w:rsid w:val="00043249"/>
    <w:rsid w:val="00043A2B"/>
    <w:rsid w:val="00044F0F"/>
    <w:rsid w:val="00047250"/>
    <w:rsid w:val="00047DDD"/>
    <w:rsid w:val="00047FBA"/>
    <w:rsid w:val="00050BE8"/>
    <w:rsid w:val="00050DF7"/>
    <w:rsid w:val="000513BD"/>
    <w:rsid w:val="000513D4"/>
    <w:rsid w:val="00051571"/>
    <w:rsid w:val="00051CE8"/>
    <w:rsid w:val="00051F84"/>
    <w:rsid w:val="0005237D"/>
    <w:rsid w:val="00053715"/>
    <w:rsid w:val="0005419D"/>
    <w:rsid w:val="00055283"/>
    <w:rsid w:val="00055361"/>
    <w:rsid w:val="00057137"/>
    <w:rsid w:val="00057544"/>
    <w:rsid w:val="00057981"/>
    <w:rsid w:val="00063455"/>
    <w:rsid w:val="000642D8"/>
    <w:rsid w:val="00065B8A"/>
    <w:rsid w:val="00065E61"/>
    <w:rsid w:val="000667BF"/>
    <w:rsid w:val="00070AEC"/>
    <w:rsid w:val="0007257B"/>
    <w:rsid w:val="00072AD6"/>
    <w:rsid w:val="00072C3F"/>
    <w:rsid w:val="00073AC7"/>
    <w:rsid w:val="00074099"/>
    <w:rsid w:val="00075243"/>
    <w:rsid w:val="00076058"/>
    <w:rsid w:val="00081B32"/>
    <w:rsid w:val="00081DB2"/>
    <w:rsid w:val="00081E6A"/>
    <w:rsid w:val="00082AE9"/>
    <w:rsid w:val="000832B6"/>
    <w:rsid w:val="000840D0"/>
    <w:rsid w:val="00084428"/>
    <w:rsid w:val="00084AD1"/>
    <w:rsid w:val="00085C91"/>
    <w:rsid w:val="000863DA"/>
    <w:rsid w:val="00086463"/>
    <w:rsid w:val="00086C63"/>
    <w:rsid w:val="000870B4"/>
    <w:rsid w:val="000878B6"/>
    <w:rsid w:val="00092F0F"/>
    <w:rsid w:val="00093461"/>
    <w:rsid w:val="00093E53"/>
    <w:rsid w:val="00094086"/>
    <w:rsid w:val="00094E33"/>
    <w:rsid w:val="000958CD"/>
    <w:rsid w:val="00095B97"/>
    <w:rsid w:val="000971EA"/>
    <w:rsid w:val="00097674"/>
    <w:rsid w:val="000977BD"/>
    <w:rsid w:val="000A004F"/>
    <w:rsid w:val="000A04E6"/>
    <w:rsid w:val="000A107A"/>
    <w:rsid w:val="000A260B"/>
    <w:rsid w:val="000A279A"/>
    <w:rsid w:val="000A2FF1"/>
    <w:rsid w:val="000A365F"/>
    <w:rsid w:val="000A64F8"/>
    <w:rsid w:val="000A6729"/>
    <w:rsid w:val="000A764C"/>
    <w:rsid w:val="000B0761"/>
    <w:rsid w:val="000B088E"/>
    <w:rsid w:val="000B0B24"/>
    <w:rsid w:val="000B4A3A"/>
    <w:rsid w:val="000B6224"/>
    <w:rsid w:val="000B7782"/>
    <w:rsid w:val="000B784E"/>
    <w:rsid w:val="000B7F08"/>
    <w:rsid w:val="000C285F"/>
    <w:rsid w:val="000C2AA8"/>
    <w:rsid w:val="000C3B5A"/>
    <w:rsid w:val="000C3DA2"/>
    <w:rsid w:val="000C4812"/>
    <w:rsid w:val="000C5A1D"/>
    <w:rsid w:val="000C6CB6"/>
    <w:rsid w:val="000D088C"/>
    <w:rsid w:val="000D11B6"/>
    <w:rsid w:val="000D180D"/>
    <w:rsid w:val="000D2474"/>
    <w:rsid w:val="000D2C4E"/>
    <w:rsid w:val="000D3B65"/>
    <w:rsid w:val="000D43F8"/>
    <w:rsid w:val="000D4C9E"/>
    <w:rsid w:val="000D73B7"/>
    <w:rsid w:val="000D7AC1"/>
    <w:rsid w:val="000E151D"/>
    <w:rsid w:val="000E2307"/>
    <w:rsid w:val="000E2F0F"/>
    <w:rsid w:val="000E3042"/>
    <w:rsid w:val="000E3078"/>
    <w:rsid w:val="000E6286"/>
    <w:rsid w:val="000E67ED"/>
    <w:rsid w:val="000E6B1D"/>
    <w:rsid w:val="000E7E73"/>
    <w:rsid w:val="000F1E06"/>
    <w:rsid w:val="000F2FDC"/>
    <w:rsid w:val="000F31E4"/>
    <w:rsid w:val="000F3F3B"/>
    <w:rsid w:val="000F5794"/>
    <w:rsid w:val="000F5A3C"/>
    <w:rsid w:val="000F61F4"/>
    <w:rsid w:val="000F61FE"/>
    <w:rsid w:val="000F7452"/>
    <w:rsid w:val="001004D3"/>
    <w:rsid w:val="00101718"/>
    <w:rsid w:val="00102A76"/>
    <w:rsid w:val="00102B6C"/>
    <w:rsid w:val="00103659"/>
    <w:rsid w:val="00104337"/>
    <w:rsid w:val="001046F3"/>
    <w:rsid w:val="0010578A"/>
    <w:rsid w:val="00107B4D"/>
    <w:rsid w:val="00107B60"/>
    <w:rsid w:val="0011036A"/>
    <w:rsid w:val="00110A19"/>
    <w:rsid w:val="00111039"/>
    <w:rsid w:val="00111D3E"/>
    <w:rsid w:val="00112E2A"/>
    <w:rsid w:val="00113B7E"/>
    <w:rsid w:val="001178D0"/>
    <w:rsid w:val="00120580"/>
    <w:rsid w:val="00120B47"/>
    <w:rsid w:val="00121201"/>
    <w:rsid w:val="00123361"/>
    <w:rsid w:val="00123FF1"/>
    <w:rsid w:val="001240BB"/>
    <w:rsid w:val="00124CF4"/>
    <w:rsid w:val="00126F7A"/>
    <w:rsid w:val="001271E6"/>
    <w:rsid w:val="00127344"/>
    <w:rsid w:val="0013004F"/>
    <w:rsid w:val="00130286"/>
    <w:rsid w:val="0013066F"/>
    <w:rsid w:val="001324C2"/>
    <w:rsid w:val="00132B13"/>
    <w:rsid w:val="001335EE"/>
    <w:rsid w:val="00133C09"/>
    <w:rsid w:val="00135192"/>
    <w:rsid w:val="001352F6"/>
    <w:rsid w:val="00135B34"/>
    <w:rsid w:val="00140021"/>
    <w:rsid w:val="001414EA"/>
    <w:rsid w:val="00141947"/>
    <w:rsid w:val="00143510"/>
    <w:rsid w:val="001435E4"/>
    <w:rsid w:val="00143E3D"/>
    <w:rsid w:val="001448FB"/>
    <w:rsid w:val="001449E5"/>
    <w:rsid w:val="00144D5B"/>
    <w:rsid w:val="00145310"/>
    <w:rsid w:val="001469FB"/>
    <w:rsid w:val="001472D4"/>
    <w:rsid w:val="001502CE"/>
    <w:rsid w:val="001503CF"/>
    <w:rsid w:val="001515A5"/>
    <w:rsid w:val="00152467"/>
    <w:rsid w:val="0015275D"/>
    <w:rsid w:val="001529B6"/>
    <w:rsid w:val="00153C85"/>
    <w:rsid w:val="001547A8"/>
    <w:rsid w:val="0015480A"/>
    <w:rsid w:val="001556E8"/>
    <w:rsid w:val="00156787"/>
    <w:rsid w:val="00160192"/>
    <w:rsid w:val="001605E7"/>
    <w:rsid w:val="00160619"/>
    <w:rsid w:val="00161517"/>
    <w:rsid w:val="00161CC2"/>
    <w:rsid w:val="00162109"/>
    <w:rsid w:val="001627D0"/>
    <w:rsid w:val="00162BAB"/>
    <w:rsid w:val="00163085"/>
    <w:rsid w:val="00163F16"/>
    <w:rsid w:val="00164E6A"/>
    <w:rsid w:val="00164EE0"/>
    <w:rsid w:val="001676B7"/>
    <w:rsid w:val="00167F1E"/>
    <w:rsid w:val="00170D83"/>
    <w:rsid w:val="0017183A"/>
    <w:rsid w:val="00172460"/>
    <w:rsid w:val="00172B90"/>
    <w:rsid w:val="001738A3"/>
    <w:rsid w:val="0017408E"/>
    <w:rsid w:val="00174970"/>
    <w:rsid w:val="00174AC8"/>
    <w:rsid w:val="00174E65"/>
    <w:rsid w:val="00175B26"/>
    <w:rsid w:val="00176C5E"/>
    <w:rsid w:val="00177E6F"/>
    <w:rsid w:val="00181978"/>
    <w:rsid w:val="0018245B"/>
    <w:rsid w:val="00183058"/>
    <w:rsid w:val="00183394"/>
    <w:rsid w:val="00184DEC"/>
    <w:rsid w:val="001850ED"/>
    <w:rsid w:val="0018544F"/>
    <w:rsid w:val="00187B6B"/>
    <w:rsid w:val="00190D88"/>
    <w:rsid w:val="00190DD1"/>
    <w:rsid w:val="001910D9"/>
    <w:rsid w:val="00191D7E"/>
    <w:rsid w:val="00193996"/>
    <w:rsid w:val="0019550D"/>
    <w:rsid w:val="0019712F"/>
    <w:rsid w:val="001972BE"/>
    <w:rsid w:val="00197E4A"/>
    <w:rsid w:val="001A0132"/>
    <w:rsid w:val="001A0EE6"/>
    <w:rsid w:val="001A1019"/>
    <w:rsid w:val="001A16E7"/>
    <w:rsid w:val="001A2B00"/>
    <w:rsid w:val="001A4B57"/>
    <w:rsid w:val="001A5226"/>
    <w:rsid w:val="001A58E0"/>
    <w:rsid w:val="001A7773"/>
    <w:rsid w:val="001B0093"/>
    <w:rsid w:val="001B02FA"/>
    <w:rsid w:val="001B217E"/>
    <w:rsid w:val="001B2B3E"/>
    <w:rsid w:val="001B2BCE"/>
    <w:rsid w:val="001B4998"/>
    <w:rsid w:val="001B7EA9"/>
    <w:rsid w:val="001C0784"/>
    <w:rsid w:val="001C10EA"/>
    <w:rsid w:val="001C1262"/>
    <w:rsid w:val="001C158F"/>
    <w:rsid w:val="001C41DA"/>
    <w:rsid w:val="001C736F"/>
    <w:rsid w:val="001D07F2"/>
    <w:rsid w:val="001D1083"/>
    <w:rsid w:val="001D25A0"/>
    <w:rsid w:val="001D27FA"/>
    <w:rsid w:val="001D3204"/>
    <w:rsid w:val="001D3BCE"/>
    <w:rsid w:val="001D4CD9"/>
    <w:rsid w:val="001D6175"/>
    <w:rsid w:val="001D6F0A"/>
    <w:rsid w:val="001D6FF8"/>
    <w:rsid w:val="001D723B"/>
    <w:rsid w:val="001D7359"/>
    <w:rsid w:val="001D7F68"/>
    <w:rsid w:val="001E0249"/>
    <w:rsid w:val="001E0CE3"/>
    <w:rsid w:val="001E1114"/>
    <w:rsid w:val="001E124D"/>
    <w:rsid w:val="001E3BE4"/>
    <w:rsid w:val="001E47B8"/>
    <w:rsid w:val="001E5192"/>
    <w:rsid w:val="001E7B4A"/>
    <w:rsid w:val="001F2C1C"/>
    <w:rsid w:val="001F376F"/>
    <w:rsid w:val="001F514A"/>
    <w:rsid w:val="001F524C"/>
    <w:rsid w:val="001F59CE"/>
    <w:rsid w:val="001F5A28"/>
    <w:rsid w:val="001F6944"/>
    <w:rsid w:val="00200586"/>
    <w:rsid w:val="00200A88"/>
    <w:rsid w:val="002028F5"/>
    <w:rsid w:val="002035A3"/>
    <w:rsid w:val="0020364B"/>
    <w:rsid w:val="0020389D"/>
    <w:rsid w:val="002048AB"/>
    <w:rsid w:val="00204AB9"/>
    <w:rsid w:val="0021140C"/>
    <w:rsid w:val="002126A1"/>
    <w:rsid w:val="00212C87"/>
    <w:rsid w:val="00212EC4"/>
    <w:rsid w:val="0021388C"/>
    <w:rsid w:val="00214C65"/>
    <w:rsid w:val="00216489"/>
    <w:rsid w:val="00216B88"/>
    <w:rsid w:val="00221DF8"/>
    <w:rsid w:val="00222130"/>
    <w:rsid w:val="0022233A"/>
    <w:rsid w:val="00224300"/>
    <w:rsid w:val="002248B1"/>
    <w:rsid w:val="00224FAA"/>
    <w:rsid w:val="0022542D"/>
    <w:rsid w:val="0022565E"/>
    <w:rsid w:val="00227978"/>
    <w:rsid w:val="00227DFB"/>
    <w:rsid w:val="00230E7B"/>
    <w:rsid w:val="00231ADF"/>
    <w:rsid w:val="002320C8"/>
    <w:rsid w:val="002332C3"/>
    <w:rsid w:val="00233F21"/>
    <w:rsid w:val="00234E34"/>
    <w:rsid w:val="002360E0"/>
    <w:rsid w:val="00237C36"/>
    <w:rsid w:val="002404FA"/>
    <w:rsid w:val="00241646"/>
    <w:rsid w:val="00242677"/>
    <w:rsid w:val="00242BC7"/>
    <w:rsid w:val="00244FE5"/>
    <w:rsid w:val="00246037"/>
    <w:rsid w:val="00246AD5"/>
    <w:rsid w:val="0024706A"/>
    <w:rsid w:val="00247875"/>
    <w:rsid w:val="00250C8A"/>
    <w:rsid w:val="00251E87"/>
    <w:rsid w:val="00252434"/>
    <w:rsid w:val="00252E68"/>
    <w:rsid w:val="0025369B"/>
    <w:rsid w:val="002545C3"/>
    <w:rsid w:val="00254700"/>
    <w:rsid w:val="00254972"/>
    <w:rsid w:val="002553EA"/>
    <w:rsid w:val="0025768A"/>
    <w:rsid w:val="0025799B"/>
    <w:rsid w:val="00257D48"/>
    <w:rsid w:val="002600EB"/>
    <w:rsid w:val="00260F6A"/>
    <w:rsid w:val="00261441"/>
    <w:rsid w:val="00262949"/>
    <w:rsid w:val="0026301F"/>
    <w:rsid w:val="00264D47"/>
    <w:rsid w:val="002671AA"/>
    <w:rsid w:val="00267489"/>
    <w:rsid w:val="00270B9A"/>
    <w:rsid w:val="002753D0"/>
    <w:rsid w:val="00275C7B"/>
    <w:rsid w:val="0027674F"/>
    <w:rsid w:val="00276874"/>
    <w:rsid w:val="00277873"/>
    <w:rsid w:val="00277A9A"/>
    <w:rsid w:val="0028164D"/>
    <w:rsid w:val="00282573"/>
    <w:rsid w:val="002836D0"/>
    <w:rsid w:val="00284989"/>
    <w:rsid w:val="00286497"/>
    <w:rsid w:val="0028670D"/>
    <w:rsid w:val="0029020B"/>
    <w:rsid w:val="002907EE"/>
    <w:rsid w:val="002917A7"/>
    <w:rsid w:val="002928C2"/>
    <w:rsid w:val="00292E89"/>
    <w:rsid w:val="002933AD"/>
    <w:rsid w:val="002947EB"/>
    <w:rsid w:val="00296316"/>
    <w:rsid w:val="00296870"/>
    <w:rsid w:val="002974BC"/>
    <w:rsid w:val="002A15D4"/>
    <w:rsid w:val="002A5514"/>
    <w:rsid w:val="002A5B81"/>
    <w:rsid w:val="002A6FE1"/>
    <w:rsid w:val="002B1ACA"/>
    <w:rsid w:val="002B3861"/>
    <w:rsid w:val="002B3A59"/>
    <w:rsid w:val="002B4182"/>
    <w:rsid w:val="002B458E"/>
    <w:rsid w:val="002B5436"/>
    <w:rsid w:val="002B58CB"/>
    <w:rsid w:val="002B711F"/>
    <w:rsid w:val="002C14BF"/>
    <w:rsid w:val="002C1AFC"/>
    <w:rsid w:val="002C2BD1"/>
    <w:rsid w:val="002C32EA"/>
    <w:rsid w:val="002C446A"/>
    <w:rsid w:val="002C4F32"/>
    <w:rsid w:val="002C73A0"/>
    <w:rsid w:val="002D0B89"/>
    <w:rsid w:val="002D277A"/>
    <w:rsid w:val="002D2D96"/>
    <w:rsid w:val="002D3B73"/>
    <w:rsid w:val="002D4029"/>
    <w:rsid w:val="002D41FA"/>
    <w:rsid w:val="002D441A"/>
    <w:rsid w:val="002D44BE"/>
    <w:rsid w:val="002D4CBF"/>
    <w:rsid w:val="002D522D"/>
    <w:rsid w:val="002E024C"/>
    <w:rsid w:val="002E27A4"/>
    <w:rsid w:val="002E2DC2"/>
    <w:rsid w:val="002E3051"/>
    <w:rsid w:val="002E382F"/>
    <w:rsid w:val="002E5287"/>
    <w:rsid w:val="002E58AC"/>
    <w:rsid w:val="002E5B73"/>
    <w:rsid w:val="002E6351"/>
    <w:rsid w:val="002E71FC"/>
    <w:rsid w:val="002E7939"/>
    <w:rsid w:val="002E7A28"/>
    <w:rsid w:val="002E7F74"/>
    <w:rsid w:val="002F0363"/>
    <w:rsid w:val="002F1ACA"/>
    <w:rsid w:val="002F272A"/>
    <w:rsid w:val="002F2C72"/>
    <w:rsid w:val="002F2D4F"/>
    <w:rsid w:val="002F5C7B"/>
    <w:rsid w:val="002F72EE"/>
    <w:rsid w:val="00300E17"/>
    <w:rsid w:val="00303A35"/>
    <w:rsid w:val="0030439D"/>
    <w:rsid w:val="003044AC"/>
    <w:rsid w:val="00305304"/>
    <w:rsid w:val="00305B68"/>
    <w:rsid w:val="00306006"/>
    <w:rsid w:val="0030661D"/>
    <w:rsid w:val="00306E44"/>
    <w:rsid w:val="00307D7D"/>
    <w:rsid w:val="0031018B"/>
    <w:rsid w:val="0031068F"/>
    <w:rsid w:val="00310BA8"/>
    <w:rsid w:val="00311700"/>
    <w:rsid w:val="00311AB1"/>
    <w:rsid w:val="00312897"/>
    <w:rsid w:val="00317E81"/>
    <w:rsid w:val="00321A61"/>
    <w:rsid w:val="00322553"/>
    <w:rsid w:val="00323069"/>
    <w:rsid w:val="003261DF"/>
    <w:rsid w:val="00326D9A"/>
    <w:rsid w:val="00327DB4"/>
    <w:rsid w:val="00327E24"/>
    <w:rsid w:val="0033024A"/>
    <w:rsid w:val="00330A1E"/>
    <w:rsid w:val="003320C3"/>
    <w:rsid w:val="0033227E"/>
    <w:rsid w:val="00333AEE"/>
    <w:rsid w:val="0033550B"/>
    <w:rsid w:val="00335FE9"/>
    <w:rsid w:val="003361D2"/>
    <w:rsid w:val="00341D28"/>
    <w:rsid w:val="00342815"/>
    <w:rsid w:val="00344E5C"/>
    <w:rsid w:val="00345739"/>
    <w:rsid w:val="00345E07"/>
    <w:rsid w:val="0034620C"/>
    <w:rsid w:val="003467AC"/>
    <w:rsid w:val="00346C1A"/>
    <w:rsid w:val="003478AD"/>
    <w:rsid w:val="00351099"/>
    <w:rsid w:val="00351214"/>
    <w:rsid w:val="003529E2"/>
    <w:rsid w:val="00352D8E"/>
    <w:rsid w:val="0035406B"/>
    <w:rsid w:val="0035416D"/>
    <w:rsid w:val="003556AD"/>
    <w:rsid w:val="003557E9"/>
    <w:rsid w:val="003558E8"/>
    <w:rsid w:val="00355E83"/>
    <w:rsid w:val="00356DD7"/>
    <w:rsid w:val="003574D3"/>
    <w:rsid w:val="00357B9E"/>
    <w:rsid w:val="00357E33"/>
    <w:rsid w:val="0036020B"/>
    <w:rsid w:val="003602B1"/>
    <w:rsid w:val="0036092E"/>
    <w:rsid w:val="00360C64"/>
    <w:rsid w:val="00361221"/>
    <w:rsid w:val="0036165C"/>
    <w:rsid w:val="00361A7D"/>
    <w:rsid w:val="0036389C"/>
    <w:rsid w:val="00363B8D"/>
    <w:rsid w:val="00363CB0"/>
    <w:rsid w:val="00365D1D"/>
    <w:rsid w:val="00365DB6"/>
    <w:rsid w:val="00367F04"/>
    <w:rsid w:val="00370D13"/>
    <w:rsid w:val="00373CC1"/>
    <w:rsid w:val="00373FA4"/>
    <w:rsid w:val="00374E02"/>
    <w:rsid w:val="00375604"/>
    <w:rsid w:val="00375AF5"/>
    <w:rsid w:val="00375C6E"/>
    <w:rsid w:val="00375F40"/>
    <w:rsid w:val="0037683B"/>
    <w:rsid w:val="00376E01"/>
    <w:rsid w:val="0037754C"/>
    <w:rsid w:val="00377BA5"/>
    <w:rsid w:val="003817BE"/>
    <w:rsid w:val="0038191A"/>
    <w:rsid w:val="00382A50"/>
    <w:rsid w:val="003839B8"/>
    <w:rsid w:val="00384D8E"/>
    <w:rsid w:val="0038640A"/>
    <w:rsid w:val="0039011E"/>
    <w:rsid w:val="0039032E"/>
    <w:rsid w:val="00391A1F"/>
    <w:rsid w:val="003920F7"/>
    <w:rsid w:val="003923E9"/>
    <w:rsid w:val="00392A99"/>
    <w:rsid w:val="00392ED6"/>
    <w:rsid w:val="0039564A"/>
    <w:rsid w:val="00396D19"/>
    <w:rsid w:val="003A0290"/>
    <w:rsid w:val="003A05E5"/>
    <w:rsid w:val="003A0C95"/>
    <w:rsid w:val="003A2858"/>
    <w:rsid w:val="003A379A"/>
    <w:rsid w:val="003A40EC"/>
    <w:rsid w:val="003A42E0"/>
    <w:rsid w:val="003A5EFB"/>
    <w:rsid w:val="003A6071"/>
    <w:rsid w:val="003A6F46"/>
    <w:rsid w:val="003A74B1"/>
    <w:rsid w:val="003B1DDD"/>
    <w:rsid w:val="003B3848"/>
    <w:rsid w:val="003B3CF3"/>
    <w:rsid w:val="003B4515"/>
    <w:rsid w:val="003B4F7E"/>
    <w:rsid w:val="003B650D"/>
    <w:rsid w:val="003B7FE9"/>
    <w:rsid w:val="003C0ED8"/>
    <w:rsid w:val="003C140F"/>
    <w:rsid w:val="003C199C"/>
    <w:rsid w:val="003C1BDC"/>
    <w:rsid w:val="003C292F"/>
    <w:rsid w:val="003C55DF"/>
    <w:rsid w:val="003C5C28"/>
    <w:rsid w:val="003C6D49"/>
    <w:rsid w:val="003D0026"/>
    <w:rsid w:val="003D0575"/>
    <w:rsid w:val="003D1093"/>
    <w:rsid w:val="003D1CAB"/>
    <w:rsid w:val="003D2021"/>
    <w:rsid w:val="003D63B8"/>
    <w:rsid w:val="003D65C8"/>
    <w:rsid w:val="003D66D1"/>
    <w:rsid w:val="003D66E7"/>
    <w:rsid w:val="003D6E7F"/>
    <w:rsid w:val="003D7AA9"/>
    <w:rsid w:val="003E1D67"/>
    <w:rsid w:val="003E2485"/>
    <w:rsid w:val="003E2634"/>
    <w:rsid w:val="003E2A7F"/>
    <w:rsid w:val="003E4185"/>
    <w:rsid w:val="003E49B0"/>
    <w:rsid w:val="003E612A"/>
    <w:rsid w:val="003F3E21"/>
    <w:rsid w:val="003F42BE"/>
    <w:rsid w:val="003F4673"/>
    <w:rsid w:val="003F5749"/>
    <w:rsid w:val="003F5E3E"/>
    <w:rsid w:val="00400D30"/>
    <w:rsid w:val="0040225F"/>
    <w:rsid w:val="00402260"/>
    <w:rsid w:val="00402AE5"/>
    <w:rsid w:val="00403B31"/>
    <w:rsid w:val="00403E81"/>
    <w:rsid w:val="00404250"/>
    <w:rsid w:val="004061C7"/>
    <w:rsid w:val="004066C3"/>
    <w:rsid w:val="004066FA"/>
    <w:rsid w:val="00406DA6"/>
    <w:rsid w:val="00410975"/>
    <w:rsid w:val="00410B9E"/>
    <w:rsid w:val="00412F8B"/>
    <w:rsid w:val="004134A6"/>
    <w:rsid w:val="00413E9C"/>
    <w:rsid w:val="00414539"/>
    <w:rsid w:val="00415209"/>
    <w:rsid w:val="00415514"/>
    <w:rsid w:val="004162C5"/>
    <w:rsid w:val="004171B5"/>
    <w:rsid w:val="004171F2"/>
    <w:rsid w:val="00417271"/>
    <w:rsid w:val="004172C6"/>
    <w:rsid w:val="00417BB5"/>
    <w:rsid w:val="00417F90"/>
    <w:rsid w:val="0042009A"/>
    <w:rsid w:val="004222E0"/>
    <w:rsid w:val="0042333D"/>
    <w:rsid w:val="0042372D"/>
    <w:rsid w:val="00423877"/>
    <w:rsid w:val="00424110"/>
    <w:rsid w:val="00424588"/>
    <w:rsid w:val="00424C29"/>
    <w:rsid w:val="00424D4E"/>
    <w:rsid w:val="00425039"/>
    <w:rsid w:val="0042577F"/>
    <w:rsid w:val="0042593B"/>
    <w:rsid w:val="00425E21"/>
    <w:rsid w:val="00426089"/>
    <w:rsid w:val="00427B77"/>
    <w:rsid w:val="00430C40"/>
    <w:rsid w:val="00430D97"/>
    <w:rsid w:val="00431DA6"/>
    <w:rsid w:val="00432471"/>
    <w:rsid w:val="00433D38"/>
    <w:rsid w:val="0043535E"/>
    <w:rsid w:val="004360D7"/>
    <w:rsid w:val="004365F7"/>
    <w:rsid w:val="00440754"/>
    <w:rsid w:val="00441E7C"/>
    <w:rsid w:val="00441EEC"/>
    <w:rsid w:val="00442037"/>
    <w:rsid w:val="00442559"/>
    <w:rsid w:val="004427B8"/>
    <w:rsid w:val="00442841"/>
    <w:rsid w:val="00442A1F"/>
    <w:rsid w:val="00442AB9"/>
    <w:rsid w:val="00444A19"/>
    <w:rsid w:val="00444B38"/>
    <w:rsid w:val="004465F3"/>
    <w:rsid w:val="00446628"/>
    <w:rsid w:val="004502A4"/>
    <w:rsid w:val="00450C43"/>
    <w:rsid w:val="00451A60"/>
    <w:rsid w:val="00452440"/>
    <w:rsid w:val="004529C8"/>
    <w:rsid w:val="0045510F"/>
    <w:rsid w:val="00455675"/>
    <w:rsid w:val="00455A6D"/>
    <w:rsid w:val="00456C11"/>
    <w:rsid w:val="00457F13"/>
    <w:rsid w:val="004611B3"/>
    <w:rsid w:val="004615CA"/>
    <w:rsid w:val="00461AFE"/>
    <w:rsid w:val="00461DB7"/>
    <w:rsid w:val="004642C5"/>
    <w:rsid w:val="00464A58"/>
    <w:rsid w:val="00465944"/>
    <w:rsid w:val="004675B6"/>
    <w:rsid w:val="0047110F"/>
    <w:rsid w:val="0047111F"/>
    <w:rsid w:val="0047140F"/>
    <w:rsid w:val="00472CF7"/>
    <w:rsid w:val="00472D54"/>
    <w:rsid w:val="00473F89"/>
    <w:rsid w:val="00475257"/>
    <w:rsid w:val="00476818"/>
    <w:rsid w:val="00477B34"/>
    <w:rsid w:val="00477E13"/>
    <w:rsid w:val="00481CE0"/>
    <w:rsid w:val="00481E33"/>
    <w:rsid w:val="0048200F"/>
    <w:rsid w:val="00482864"/>
    <w:rsid w:val="00482985"/>
    <w:rsid w:val="0048302C"/>
    <w:rsid w:val="00484EDF"/>
    <w:rsid w:val="00487F4D"/>
    <w:rsid w:val="0049004B"/>
    <w:rsid w:val="00490F85"/>
    <w:rsid w:val="0049103C"/>
    <w:rsid w:val="00492346"/>
    <w:rsid w:val="004923F1"/>
    <w:rsid w:val="00492A9E"/>
    <w:rsid w:val="00493968"/>
    <w:rsid w:val="00494C3F"/>
    <w:rsid w:val="00495A45"/>
    <w:rsid w:val="00496686"/>
    <w:rsid w:val="00496EA5"/>
    <w:rsid w:val="004976C1"/>
    <w:rsid w:val="004A1AA1"/>
    <w:rsid w:val="004A23F2"/>
    <w:rsid w:val="004A35AB"/>
    <w:rsid w:val="004A400A"/>
    <w:rsid w:val="004A40B7"/>
    <w:rsid w:val="004A4F9A"/>
    <w:rsid w:val="004A4FAA"/>
    <w:rsid w:val="004A5806"/>
    <w:rsid w:val="004A66D0"/>
    <w:rsid w:val="004A6910"/>
    <w:rsid w:val="004A6D0A"/>
    <w:rsid w:val="004A6E48"/>
    <w:rsid w:val="004A73D4"/>
    <w:rsid w:val="004A7B8D"/>
    <w:rsid w:val="004B08C7"/>
    <w:rsid w:val="004B2151"/>
    <w:rsid w:val="004B2B82"/>
    <w:rsid w:val="004B6AE2"/>
    <w:rsid w:val="004C03CF"/>
    <w:rsid w:val="004C0C4E"/>
    <w:rsid w:val="004C122F"/>
    <w:rsid w:val="004C133A"/>
    <w:rsid w:val="004C3D5C"/>
    <w:rsid w:val="004C40F5"/>
    <w:rsid w:val="004C4208"/>
    <w:rsid w:val="004C4412"/>
    <w:rsid w:val="004C69B5"/>
    <w:rsid w:val="004C7392"/>
    <w:rsid w:val="004D1265"/>
    <w:rsid w:val="004D19E7"/>
    <w:rsid w:val="004D1A49"/>
    <w:rsid w:val="004D26B9"/>
    <w:rsid w:val="004D2793"/>
    <w:rsid w:val="004D2893"/>
    <w:rsid w:val="004D31C9"/>
    <w:rsid w:val="004D3403"/>
    <w:rsid w:val="004D3555"/>
    <w:rsid w:val="004D4669"/>
    <w:rsid w:val="004D5005"/>
    <w:rsid w:val="004D536D"/>
    <w:rsid w:val="004D578D"/>
    <w:rsid w:val="004D6280"/>
    <w:rsid w:val="004D6330"/>
    <w:rsid w:val="004D6C18"/>
    <w:rsid w:val="004D6D37"/>
    <w:rsid w:val="004E0AC8"/>
    <w:rsid w:val="004E0CF7"/>
    <w:rsid w:val="004E1778"/>
    <w:rsid w:val="004E1A38"/>
    <w:rsid w:val="004E1A97"/>
    <w:rsid w:val="004E2AE3"/>
    <w:rsid w:val="004E3453"/>
    <w:rsid w:val="004E3AFB"/>
    <w:rsid w:val="004E435F"/>
    <w:rsid w:val="004E57D1"/>
    <w:rsid w:val="004E7ED9"/>
    <w:rsid w:val="004F0D8B"/>
    <w:rsid w:val="004F1AFD"/>
    <w:rsid w:val="004F23DC"/>
    <w:rsid w:val="004F3F75"/>
    <w:rsid w:val="004F42A4"/>
    <w:rsid w:val="004F4437"/>
    <w:rsid w:val="004F531D"/>
    <w:rsid w:val="004F585D"/>
    <w:rsid w:val="004F58F5"/>
    <w:rsid w:val="004F6AFF"/>
    <w:rsid w:val="004F7463"/>
    <w:rsid w:val="004F7ACE"/>
    <w:rsid w:val="0050182B"/>
    <w:rsid w:val="00503182"/>
    <w:rsid w:val="005038D5"/>
    <w:rsid w:val="0050435A"/>
    <w:rsid w:val="00505651"/>
    <w:rsid w:val="00506864"/>
    <w:rsid w:val="0050720F"/>
    <w:rsid w:val="00510387"/>
    <w:rsid w:val="005108BF"/>
    <w:rsid w:val="00510FF3"/>
    <w:rsid w:val="00511421"/>
    <w:rsid w:val="00512FDA"/>
    <w:rsid w:val="005130D5"/>
    <w:rsid w:val="0051324F"/>
    <w:rsid w:val="0051368F"/>
    <w:rsid w:val="005138AA"/>
    <w:rsid w:val="005138FE"/>
    <w:rsid w:val="00513C94"/>
    <w:rsid w:val="00513FE2"/>
    <w:rsid w:val="00514630"/>
    <w:rsid w:val="005164D7"/>
    <w:rsid w:val="00516A55"/>
    <w:rsid w:val="005170BA"/>
    <w:rsid w:val="0052080B"/>
    <w:rsid w:val="00521C67"/>
    <w:rsid w:val="00521D1E"/>
    <w:rsid w:val="00522FEB"/>
    <w:rsid w:val="005234B0"/>
    <w:rsid w:val="00523616"/>
    <w:rsid w:val="00523836"/>
    <w:rsid w:val="00524CC0"/>
    <w:rsid w:val="005253EE"/>
    <w:rsid w:val="00526649"/>
    <w:rsid w:val="005267E4"/>
    <w:rsid w:val="00526D33"/>
    <w:rsid w:val="00527100"/>
    <w:rsid w:val="00530216"/>
    <w:rsid w:val="005309B2"/>
    <w:rsid w:val="005313BD"/>
    <w:rsid w:val="00531BCF"/>
    <w:rsid w:val="0053271D"/>
    <w:rsid w:val="0053288C"/>
    <w:rsid w:val="00533027"/>
    <w:rsid w:val="00533124"/>
    <w:rsid w:val="00533905"/>
    <w:rsid w:val="00533E0A"/>
    <w:rsid w:val="005343C8"/>
    <w:rsid w:val="0053468D"/>
    <w:rsid w:val="005348B2"/>
    <w:rsid w:val="00535B8E"/>
    <w:rsid w:val="005365EE"/>
    <w:rsid w:val="00536F7D"/>
    <w:rsid w:val="00537B2F"/>
    <w:rsid w:val="00537BD7"/>
    <w:rsid w:val="00537F17"/>
    <w:rsid w:val="00540B0F"/>
    <w:rsid w:val="00541641"/>
    <w:rsid w:val="00541D6D"/>
    <w:rsid w:val="00541F1E"/>
    <w:rsid w:val="00542070"/>
    <w:rsid w:val="005423A3"/>
    <w:rsid w:val="005428BF"/>
    <w:rsid w:val="005429D3"/>
    <w:rsid w:val="00542A71"/>
    <w:rsid w:val="00542EB6"/>
    <w:rsid w:val="0054330A"/>
    <w:rsid w:val="005451EB"/>
    <w:rsid w:val="005457DA"/>
    <w:rsid w:val="0054743D"/>
    <w:rsid w:val="00547756"/>
    <w:rsid w:val="00547AEE"/>
    <w:rsid w:val="005500DD"/>
    <w:rsid w:val="00550B57"/>
    <w:rsid w:val="005512AE"/>
    <w:rsid w:val="00551937"/>
    <w:rsid w:val="0055216F"/>
    <w:rsid w:val="00552778"/>
    <w:rsid w:val="005546A8"/>
    <w:rsid w:val="00554A15"/>
    <w:rsid w:val="005554AA"/>
    <w:rsid w:val="005555E4"/>
    <w:rsid w:val="00555978"/>
    <w:rsid w:val="00555FDF"/>
    <w:rsid w:val="00555FF1"/>
    <w:rsid w:val="0055672E"/>
    <w:rsid w:val="00560867"/>
    <w:rsid w:val="00560C12"/>
    <w:rsid w:val="005619B4"/>
    <w:rsid w:val="00561FC3"/>
    <w:rsid w:val="00562770"/>
    <w:rsid w:val="00564032"/>
    <w:rsid w:val="005659E0"/>
    <w:rsid w:val="00565FCE"/>
    <w:rsid w:val="0056643A"/>
    <w:rsid w:val="005666D9"/>
    <w:rsid w:val="00566705"/>
    <w:rsid w:val="00566D11"/>
    <w:rsid w:val="0056750B"/>
    <w:rsid w:val="005705AA"/>
    <w:rsid w:val="00571211"/>
    <w:rsid w:val="0057392F"/>
    <w:rsid w:val="0057495D"/>
    <w:rsid w:val="00577F01"/>
    <w:rsid w:val="00581A84"/>
    <w:rsid w:val="00585E89"/>
    <w:rsid w:val="00587BB7"/>
    <w:rsid w:val="00590896"/>
    <w:rsid w:val="005915A7"/>
    <w:rsid w:val="00593F5D"/>
    <w:rsid w:val="0059503B"/>
    <w:rsid w:val="0059577B"/>
    <w:rsid w:val="00596217"/>
    <w:rsid w:val="00596612"/>
    <w:rsid w:val="005969FE"/>
    <w:rsid w:val="00596F7C"/>
    <w:rsid w:val="00597958"/>
    <w:rsid w:val="005A0ED7"/>
    <w:rsid w:val="005A0FA8"/>
    <w:rsid w:val="005A232A"/>
    <w:rsid w:val="005A25F3"/>
    <w:rsid w:val="005A3964"/>
    <w:rsid w:val="005A408A"/>
    <w:rsid w:val="005A429C"/>
    <w:rsid w:val="005A45B2"/>
    <w:rsid w:val="005A5DC7"/>
    <w:rsid w:val="005A7DC3"/>
    <w:rsid w:val="005B0264"/>
    <w:rsid w:val="005B04DE"/>
    <w:rsid w:val="005B0640"/>
    <w:rsid w:val="005B0C42"/>
    <w:rsid w:val="005B1B66"/>
    <w:rsid w:val="005B281A"/>
    <w:rsid w:val="005B392B"/>
    <w:rsid w:val="005B3B31"/>
    <w:rsid w:val="005B3E0D"/>
    <w:rsid w:val="005B607D"/>
    <w:rsid w:val="005B71E1"/>
    <w:rsid w:val="005C004F"/>
    <w:rsid w:val="005C0130"/>
    <w:rsid w:val="005C03FC"/>
    <w:rsid w:val="005C0B95"/>
    <w:rsid w:val="005C0FCB"/>
    <w:rsid w:val="005C1214"/>
    <w:rsid w:val="005C1250"/>
    <w:rsid w:val="005C17A2"/>
    <w:rsid w:val="005C1B20"/>
    <w:rsid w:val="005C40F8"/>
    <w:rsid w:val="005C58E7"/>
    <w:rsid w:val="005C6CA4"/>
    <w:rsid w:val="005C7345"/>
    <w:rsid w:val="005D16E9"/>
    <w:rsid w:val="005D19B8"/>
    <w:rsid w:val="005D2E23"/>
    <w:rsid w:val="005D2FED"/>
    <w:rsid w:val="005D3FAF"/>
    <w:rsid w:val="005D5CAA"/>
    <w:rsid w:val="005D7724"/>
    <w:rsid w:val="005D7E4F"/>
    <w:rsid w:val="005E08B6"/>
    <w:rsid w:val="005E1D08"/>
    <w:rsid w:val="005E3019"/>
    <w:rsid w:val="005E3477"/>
    <w:rsid w:val="005E36D5"/>
    <w:rsid w:val="005E3A8F"/>
    <w:rsid w:val="005E4924"/>
    <w:rsid w:val="005E4962"/>
    <w:rsid w:val="005E5889"/>
    <w:rsid w:val="005E6724"/>
    <w:rsid w:val="005E7FCE"/>
    <w:rsid w:val="005F04B7"/>
    <w:rsid w:val="005F11B9"/>
    <w:rsid w:val="005F1859"/>
    <w:rsid w:val="005F24F0"/>
    <w:rsid w:val="005F3277"/>
    <w:rsid w:val="005F4E61"/>
    <w:rsid w:val="005F4E9B"/>
    <w:rsid w:val="005F52CA"/>
    <w:rsid w:val="005F6434"/>
    <w:rsid w:val="005F70E1"/>
    <w:rsid w:val="005F71F9"/>
    <w:rsid w:val="005F74D1"/>
    <w:rsid w:val="00601139"/>
    <w:rsid w:val="0060160F"/>
    <w:rsid w:val="00601B3E"/>
    <w:rsid w:val="0060347D"/>
    <w:rsid w:val="00603941"/>
    <w:rsid w:val="00603E59"/>
    <w:rsid w:val="00604198"/>
    <w:rsid w:val="0060431E"/>
    <w:rsid w:val="00606A4D"/>
    <w:rsid w:val="006077AA"/>
    <w:rsid w:val="00607F2D"/>
    <w:rsid w:val="00610378"/>
    <w:rsid w:val="00610F5D"/>
    <w:rsid w:val="00613398"/>
    <w:rsid w:val="00613A81"/>
    <w:rsid w:val="006171D0"/>
    <w:rsid w:val="006175A4"/>
    <w:rsid w:val="006176F4"/>
    <w:rsid w:val="006179ED"/>
    <w:rsid w:val="00620533"/>
    <w:rsid w:val="00621438"/>
    <w:rsid w:val="00621BEF"/>
    <w:rsid w:val="0062422F"/>
    <w:rsid w:val="0062440B"/>
    <w:rsid w:val="006249DA"/>
    <w:rsid w:val="00624C52"/>
    <w:rsid w:val="00625ED7"/>
    <w:rsid w:val="00626371"/>
    <w:rsid w:val="0062640B"/>
    <w:rsid w:val="00626A09"/>
    <w:rsid w:val="00627A19"/>
    <w:rsid w:val="00627FCA"/>
    <w:rsid w:val="006305B0"/>
    <w:rsid w:val="00631502"/>
    <w:rsid w:val="006315D3"/>
    <w:rsid w:val="006319C5"/>
    <w:rsid w:val="00632143"/>
    <w:rsid w:val="006323F9"/>
    <w:rsid w:val="00634189"/>
    <w:rsid w:val="006349E2"/>
    <w:rsid w:val="00634FA1"/>
    <w:rsid w:val="00635A35"/>
    <w:rsid w:val="00635EA7"/>
    <w:rsid w:val="00640DC8"/>
    <w:rsid w:val="00640E32"/>
    <w:rsid w:val="00640FBB"/>
    <w:rsid w:val="0064235C"/>
    <w:rsid w:val="00642D6B"/>
    <w:rsid w:val="006433EE"/>
    <w:rsid w:val="00645094"/>
    <w:rsid w:val="006452F2"/>
    <w:rsid w:val="00646847"/>
    <w:rsid w:val="0064706A"/>
    <w:rsid w:val="0065185D"/>
    <w:rsid w:val="00651A32"/>
    <w:rsid w:val="00652F7B"/>
    <w:rsid w:val="006539BB"/>
    <w:rsid w:val="00655575"/>
    <w:rsid w:val="006569B5"/>
    <w:rsid w:val="00656B6E"/>
    <w:rsid w:val="00656E90"/>
    <w:rsid w:val="00660C4E"/>
    <w:rsid w:val="006612F7"/>
    <w:rsid w:val="00663373"/>
    <w:rsid w:val="00663C9C"/>
    <w:rsid w:val="00663E40"/>
    <w:rsid w:val="006644A7"/>
    <w:rsid w:val="00664B2C"/>
    <w:rsid w:val="00665109"/>
    <w:rsid w:val="0066566E"/>
    <w:rsid w:val="00665FFE"/>
    <w:rsid w:val="006670DF"/>
    <w:rsid w:val="0066732D"/>
    <w:rsid w:val="006679D7"/>
    <w:rsid w:val="00667FA8"/>
    <w:rsid w:val="0067002A"/>
    <w:rsid w:val="006700A1"/>
    <w:rsid w:val="006713F0"/>
    <w:rsid w:val="006726C4"/>
    <w:rsid w:val="006745A7"/>
    <w:rsid w:val="00677059"/>
    <w:rsid w:val="00680C4F"/>
    <w:rsid w:val="00681FAF"/>
    <w:rsid w:val="0068272D"/>
    <w:rsid w:val="00682C6D"/>
    <w:rsid w:val="0068320B"/>
    <w:rsid w:val="00684440"/>
    <w:rsid w:val="006859C5"/>
    <w:rsid w:val="006867D6"/>
    <w:rsid w:val="00687E65"/>
    <w:rsid w:val="00690450"/>
    <w:rsid w:val="006904CA"/>
    <w:rsid w:val="0069276C"/>
    <w:rsid w:val="00693FC4"/>
    <w:rsid w:val="00694247"/>
    <w:rsid w:val="00694CC1"/>
    <w:rsid w:val="00694F80"/>
    <w:rsid w:val="006960A7"/>
    <w:rsid w:val="00696953"/>
    <w:rsid w:val="006977DE"/>
    <w:rsid w:val="006A1568"/>
    <w:rsid w:val="006A1600"/>
    <w:rsid w:val="006A1FA6"/>
    <w:rsid w:val="006A230E"/>
    <w:rsid w:val="006A23E8"/>
    <w:rsid w:val="006A3BA9"/>
    <w:rsid w:val="006A4732"/>
    <w:rsid w:val="006A6272"/>
    <w:rsid w:val="006A7802"/>
    <w:rsid w:val="006B1595"/>
    <w:rsid w:val="006B16CD"/>
    <w:rsid w:val="006B1B2A"/>
    <w:rsid w:val="006B204F"/>
    <w:rsid w:val="006B299A"/>
    <w:rsid w:val="006B3634"/>
    <w:rsid w:val="006B366B"/>
    <w:rsid w:val="006B3702"/>
    <w:rsid w:val="006B6F80"/>
    <w:rsid w:val="006B7611"/>
    <w:rsid w:val="006B7DA1"/>
    <w:rsid w:val="006C0727"/>
    <w:rsid w:val="006C0FC0"/>
    <w:rsid w:val="006C17E1"/>
    <w:rsid w:val="006C2A98"/>
    <w:rsid w:val="006C2BA6"/>
    <w:rsid w:val="006C3740"/>
    <w:rsid w:val="006C37A3"/>
    <w:rsid w:val="006C49FD"/>
    <w:rsid w:val="006C6456"/>
    <w:rsid w:val="006D0BDE"/>
    <w:rsid w:val="006D25FA"/>
    <w:rsid w:val="006D43A9"/>
    <w:rsid w:val="006D495D"/>
    <w:rsid w:val="006D4EA8"/>
    <w:rsid w:val="006D5182"/>
    <w:rsid w:val="006D61F5"/>
    <w:rsid w:val="006D6BB8"/>
    <w:rsid w:val="006D7042"/>
    <w:rsid w:val="006D782B"/>
    <w:rsid w:val="006E027D"/>
    <w:rsid w:val="006E0F30"/>
    <w:rsid w:val="006E145F"/>
    <w:rsid w:val="006E199A"/>
    <w:rsid w:val="006E3295"/>
    <w:rsid w:val="006F1411"/>
    <w:rsid w:val="006F2890"/>
    <w:rsid w:val="006F395F"/>
    <w:rsid w:val="006F3D3D"/>
    <w:rsid w:val="006F3D74"/>
    <w:rsid w:val="006F4200"/>
    <w:rsid w:val="006F5F66"/>
    <w:rsid w:val="006F7D0B"/>
    <w:rsid w:val="00700B6A"/>
    <w:rsid w:val="00700BE3"/>
    <w:rsid w:val="0070100C"/>
    <w:rsid w:val="00702377"/>
    <w:rsid w:val="00704203"/>
    <w:rsid w:val="00704746"/>
    <w:rsid w:val="00705081"/>
    <w:rsid w:val="00705DED"/>
    <w:rsid w:val="00706A7C"/>
    <w:rsid w:val="00710500"/>
    <w:rsid w:val="00711AB1"/>
    <w:rsid w:val="00711FCD"/>
    <w:rsid w:val="0071374B"/>
    <w:rsid w:val="00716E78"/>
    <w:rsid w:val="00717FF4"/>
    <w:rsid w:val="007207AE"/>
    <w:rsid w:val="00721191"/>
    <w:rsid w:val="0072189A"/>
    <w:rsid w:val="007219AF"/>
    <w:rsid w:val="00721E00"/>
    <w:rsid w:val="00722836"/>
    <w:rsid w:val="00723AAF"/>
    <w:rsid w:val="00723AF9"/>
    <w:rsid w:val="00723C0F"/>
    <w:rsid w:val="007249E7"/>
    <w:rsid w:val="00725BB2"/>
    <w:rsid w:val="00726354"/>
    <w:rsid w:val="00726D00"/>
    <w:rsid w:val="00726EB9"/>
    <w:rsid w:val="0072799F"/>
    <w:rsid w:val="00730060"/>
    <w:rsid w:val="0073046C"/>
    <w:rsid w:val="007305B7"/>
    <w:rsid w:val="00730E22"/>
    <w:rsid w:val="00732118"/>
    <w:rsid w:val="00732482"/>
    <w:rsid w:val="00732A32"/>
    <w:rsid w:val="0073422D"/>
    <w:rsid w:val="00734CE5"/>
    <w:rsid w:val="00735289"/>
    <w:rsid w:val="00735BBD"/>
    <w:rsid w:val="00737331"/>
    <w:rsid w:val="00737A2F"/>
    <w:rsid w:val="00737EDB"/>
    <w:rsid w:val="007411C6"/>
    <w:rsid w:val="00741607"/>
    <w:rsid w:val="00741867"/>
    <w:rsid w:val="00741F6B"/>
    <w:rsid w:val="00743D14"/>
    <w:rsid w:val="007443E1"/>
    <w:rsid w:val="0074508C"/>
    <w:rsid w:val="00745570"/>
    <w:rsid w:val="00745712"/>
    <w:rsid w:val="007457E2"/>
    <w:rsid w:val="0074688A"/>
    <w:rsid w:val="00747584"/>
    <w:rsid w:val="007476DB"/>
    <w:rsid w:val="0075000A"/>
    <w:rsid w:val="00750BD5"/>
    <w:rsid w:val="00751017"/>
    <w:rsid w:val="00751049"/>
    <w:rsid w:val="007518C5"/>
    <w:rsid w:val="00754210"/>
    <w:rsid w:val="0075486B"/>
    <w:rsid w:val="00756417"/>
    <w:rsid w:val="00757566"/>
    <w:rsid w:val="00760099"/>
    <w:rsid w:val="00760889"/>
    <w:rsid w:val="007614B6"/>
    <w:rsid w:val="00762A7D"/>
    <w:rsid w:val="00762AF1"/>
    <w:rsid w:val="00765489"/>
    <w:rsid w:val="007668E4"/>
    <w:rsid w:val="00770572"/>
    <w:rsid w:val="007722F4"/>
    <w:rsid w:val="007724AD"/>
    <w:rsid w:val="00774882"/>
    <w:rsid w:val="00774FC3"/>
    <w:rsid w:val="00776654"/>
    <w:rsid w:val="00777608"/>
    <w:rsid w:val="00780CFD"/>
    <w:rsid w:val="00781A65"/>
    <w:rsid w:val="00781A78"/>
    <w:rsid w:val="00782116"/>
    <w:rsid w:val="00782476"/>
    <w:rsid w:val="007844A3"/>
    <w:rsid w:val="00785E93"/>
    <w:rsid w:val="007908AA"/>
    <w:rsid w:val="007925C0"/>
    <w:rsid w:val="00792AA8"/>
    <w:rsid w:val="00793A62"/>
    <w:rsid w:val="00794397"/>
    <w:rsid w:val="007949A0"/>
    <w:rsid w:val="00796168"/>
    <w:rsid w:val="007A0B27"/>
    <w:rsid w:val="007A0CF0"/>
    <w:rsid w:val="007A368E"/>
    <w:rsid w:val="007A49CE"/>
    <w:rsid w:val="007A6041"/>
    <w:rsid w:val="007A636F"/>
    <w:rsid w:val="007A64F1"/>
    <w:rsid w:val="007A6F90"/>
    <w:rsid w:val="007A7186"/>
    <w:rsid w:val="007A7A91"/>
    <w:rsid w:val="007A7D76"/>
    <w:rsid w:val="007B409C"/>
    <w:rsid w:val="007B45DA"/>
    <w:rsid w:val="007B65FE"/>
    <w:rsid w:val="007C006A"/>
    <w:rsid w:val="007C0448"/>
    <w:rsid w:val="007C0745"/>
    <w:rsid w:val="007C1A67"/>
    <w:rsid w:val="007C67E6"/>
    <w:rsid w:val="007C6E12"/>
    <w:rsid w:val="007D1702"/>
    <w:rsid w:val="007D18C3"/>
    <w:rsid w:val="007D3A24"/>
    <w:rsid w:val="007D3A8B"/>
    <w:rsid w:val="007D3F71"/>
    <w:rsid w:val="007D49FE"/>
    <w:rsid w:val="007D55A2"/>
    <w:rsid w:val="007D703B"/>
    <w:rsid w:val="007E0005"/>
    <w:rsid w:val="007E0CBF"/>
    <w:rsid w:val="007E3311"/>
    <w:rsid w:val="007E3328"/>
    <w:rsid w:val="007E3B5D"/>
    <w:rsid w:val="007E49E7"/>
    <w:rsid w:val="007E65AA"/>
    <w:rsid w:val="007E7F95"/>
    <w:rsid w:val="007F19A6"/>
    <w:rsid w:val="007F1B3A"/>
    <w:rsid w:val="007F3878"/>
    <w:rsid w:val="007F4725"/>
    <w:rsid w:val="007F6167"/>
    <w:rsid w:val="007F6ED4"/>
    <w:rsid w:val="0080026E"/>
    <w:rsid w:val="00802069"/>
    <w:rsid w:val="008023E1"/>
    <w:rsid w:val="008026FC"/>
    <w:rsid w:val="008028C1"/>
    <w:rsid w:val="0080327A"/>
    <w:rsid w:val="00803C01"/>
    <w:rsid w:val="008050EC"/>
    <w:rsid w:val="00807234"/>
    <w:rsid w:val="00807296"/>
    <w:rsid w:val="00810A60"/>
    <w:rsid w:val="0081201C"/>
    <w:rsid w:val="00814D57"/>
    <w:rsid w:val="00814D7A"/>
    <w:rsid w:val="008151DF"/>
    <w:rsid w:val="008166C3"/>
    <w:rsid w:val="008168DF"/>
    <w:rsid w:val="008170B0"/>
    <w:rsid w:val="00817A60"/>
    <w:rsid w:val="00821DAC"/>
    <w:rsid w:val="00823E48"/>
    <w:rsid w:val="008243BD"/>
    <w:rsid w:val="00827530"/>
    <w:rsid w:val="00827A6D"/>
    <w:rsid w:val="00831155"/>
    <w:rsid w:val="008318B0"/>
    <w:rsid w:val="00833479"/>
    <w:rsid w:val="0083349A"/>
    <w:rsid w:val="0083499A"/>
    <w:rsid w:val="00835121"/>
    <w:rsid w:val="00836565"/>
    <w:rsid w:val="00836675"/>
    <w:rsid w:val="00836825"/>
    <w:rsid w:val="00836960"/>
    <w:rsid w:val="00840049"/>
    <w:rsid w:val="008400CF"/>
    <w:rsid w:val="008400DD"/>
    <w:rsid w:val="00841C29"/>
    <w:rsid w:val="0084277D"/>
    <w:rsid w:val="00842FAD"/>
    <w:rsid w:val="00843139"/>
    <w:rsid w:val="00843548"/>
    <w:rsid w:val="008441EF"/>
    <w:rsid w:val="00845DD8"/>
    <w:rsid w:val="0084679F"/>
    <w:rsid w:val="0084798C"/>
    <w:rsid w:val="008509D7"/>
    <w:rsid w:val="008510CD"/>
    <w:rsid w:val="00851591"/>
    <w:rsid w:val="00851A9D"/>
    <w:rsid w:val="008541E7"/>
    <w:rsid w:val="00854A41"/>
    <w:rsid w:val="00854D93"/>
    <w:rsid w:val="0085507E"/>
    <w:rsid w:val="00855146"/>
    <w:rsid w:val="00855A4E"/>
    <w:rsid w:val="00855F56"/>
    <w:rsid w:val="00855FCC"/>
    <w:rsid w:val="00856280"/>
    <w:rsid w:val="00856898"/>
    <w:rsid w:val="0085778D"/>
    <w:rsid w:val="00857B1F"/>
    <w:rsid w:val="0086300B"/>
    <w:rsid w:val="008634DC"/>
    <w:rsid w:val="00867F0A"/>
    <w:rsid w:val="00871007"/>
    <w:rsid w:val="00871423"/>
    <w:rsid w:val="00872EA4"/>
    <w:rsid w:val="00875B79"/>
    <w:rsid w:val="00877031"/>
    <w:rsid w:val="00877BFD"/>
    <w:rsid w:val="00880691"/>
    <w:rsid w:val="00881234"/>
    <w:rsid w:val="008817CA"/>
    <w:rsid w:val="00884FB2"/>
    <w:rsid w:val="00885AE0"/>
    <w:rsid w:val="00885D39"/>
    <w:rsid w:val="008868BE"/>
    <w:rsid w:val="0088742C"/>
    <w:rsid w:val="0089013B"/>
    <w:rsid w:val="008910D6"/>
    <w:rsid w:val="00891D9D"/>
    <w:rsid w:val="0089289E"/>
    <w:rsid w:val="00893069"/>
    <w:rsid w:val="00895753"/>
    <w:rsid w:val="008969AF"/>
    <w:rsid w:val="00897C4C"/>
    <w:rsid w:val="00897D5A"/>
    <w:rsid w:val="008A1801"/>
    <w:rsid w:val="008A2774"/>
    <w:rsid w:val="008A2AD2"/>
    <w:rsid w:val="008A2B6A"/>
    <w:rsid w:val="008A322F"/>
    <w:rsid w:val="008A35CA"/>
    <w:rsid w:val="008A3E4F"/>
    <w:rsid w:val="008A4A8C"/>
    <w:rsid w:val="008A4DEB"/>
    <w:rsid w:val="008A5FF8"/>
    <w:rsid w:val="008A7651"/>
    <w:rsid w:val="008A7D82"/>
    <w:rsid w:val="008B012F"/>
    <w:rsid w:val="008B101D"/>
    <w:rsid w:val="008B1844"/>
    <w:rsid w:val="008B1DA0"/>
    <w:rsid w:val="008B22D7"/>
    <w:rsid w:val="008B43E8"/>
    <w:rsid w:val="008B4580"/>
    <w:rsid w:val="008B4B09"/>
    <w:rsid w:val="008B64AA"/>
    <w:rsid w:val="008B7251"/>
    <w:rsid w:val="008B7F82"/>
    <w:rsid w:val="008C00F1"/>
    <w:rsid w:val="008C0412"/>
    <w:rsid w:val="008C042B"/>
    <w:rsid w:val="008C0B21"/>
    <w:rsid w:val="008C15B5"/>
    <w:rsid w:val="008C3766"/>
    <w:rsid w:val="008C3EBD"/>
    <w:rsid w:val="008C422F"/>
    <w:rsid w:val="008C557D"/>
    <w:rsid w:val="008C6206"/>
    <w:rsid w:val="008C63DE"/>
    <w:rsid w:val="008C6484"/>
    <w:rsid w:val="008C6B1F"/>
    <w:rsid w:val="008C7F27"/>
    <w:rsid w:val="008D679C"/>
    <w:rsid w:val="008D7CEB"/>
    <w:rsid w:val="008E0130"/>
    <w:rsid w:val="008E0A3C"/>
    <w:rsid w:val="008E0E83"/>
    <w:rsid w:val="008E5FDE"/>
    <w:rsid w:val="008E6955"/>
    <w:rsid w:val="008E6EAE"/>
    <w:rsid w:val="008F1369"/>
    <w:rsid w:val="008F37E4"/>
    <w:rsid w:val="008F50C1"/>
    <w:rsid w:val="008F52D4"/>
    <w:rsid w:val="00900B66"/>
    <w:rsid w:val="00901DF7"/>
    <w:rsid w:val="009026B5"/>
    <w:rsid w:val="00902837"/>
    <w:rsid w:val="0090338D"/>
    <w:rsid w:val="009037DB"/>
    <w:rsid w:val="009045BD"/>
    <w:rsid w:val="00905067"/>
    <w:rsid w:val="00905233"/>
    <w:rsid w:val="0090638E"/>
    <w:rsid w:val="00906EB4"/>
    <w:rsid w:val="00907325"/>
    <w:rsid w:val="00910626"/>
    <w:rsid w:val="009134CA"/>
    <w:rsid w:val="009151FF"/>
    <w:rsid w:val="00915D9D"/>
    <w:rsid w:val="0091687C"/>
    <w:rsid w:val="00920238"/>
    <w:rsid w:val="009213A2"/>
    <w:rsid w:val="00921ED1"/>
    <w:rsid w:val="009220FE"/>
    <w:rsid w:val="009226DA"/>
    <w:rsid w:val="00922D3B"/>
    <w:rsid w:val="00923439"/>
    <w:rsid w:val="009236FF"/>
    <w:rsid w:val="009239B8"/>
    <w:rsid w:val="0092467A"/>
    <w:rsid w:val="009247B1"/>
    <w:rsid w:val="00924879"/>
    <w:rsid w:val="00924AE7"/>
    <w:rsid w:val="00925BC7"/>
    <w:rsid w:val="009260C3"/>
    <w:rsid w:val="009263F3"/>
    <w:rsid w:val="009270CF"/>
    <w:rsid w:val="009277B0"/>
    <w:rsid w:val="009315C2"/>
    <w:rsid w:val="009334EE"/>
    <w:rsid w:val="00933F91"/>
    <w:rsid w:val="00935319"/>
    <w:rsid w:val="00935A4B"/>
    <w:rsid w:val="00935DBA"/>
    <w:rsid w:val="00935F56"/>
    <w:rsid w:val="00936B79"/>
    <w:rsid w:val="00937BA0"/>
    <w:rsid w:val="00940960"/>
    <w:rsid w:val="00941708"/>
    <w:rsid w:val="00942B9C"/>
    <w:rsid w:val="00943214"/>
    <w:rsid w:val="0094395A"/>
    <w:rsid w:val="00943B9A"/>
    <w:rsid w:val="00944135"/>
    <w:rsid w:val="00944608"/>
    <w:rsid w:val="00944811"/>
    <w:rsid w:val="00945042"/>
    <w:rsid w:val="00945AC3"/>
    <w:rsid w:val="00945E34"/>
    <w:rsid w:val="0094610E"/>
    <w:rsid w:val="00946F1A"/>
    <w:rsid w:val="00947217"/>
    <w:rsid w:val="009473AA"/>
    <w:rsid w:val="00953AEF"/>
    <w:rsid w:val="00953BBF"/>
    <w:rsid w:val="00954111"/>
    <w:rsid w:val="00954676"/>
    <w:rsid w:val="00955A2E"/>
    <w:rsid w:val="00955E83"/>
    <w:rsid w:val="00955F7E"/>
    <w:rsid w:val="009563B3"/>
    <w:rsid w:val="00956A0A"/>
    <w:rsid w:val="00956F67"/>
    <w:rsid w:val="00957265"/>
    <w:rsid w:val="009619B0"/>
    <w:rsid w:val="00962120"/>
    <w:rsid w:val="009621C5"/>
    <w:rsid w:val="009624C0"/>
    <w:rsid w:val="009638C9"/>
    <w:rsid w:val="00964878"/>
    <w:rsid w:val="00964FE7"/>
    <w:rsid w:val="0096535C"/>
    <w:rsid w:val="00966F0E"/>
    <w:rsid w:val="00966F8B"/>
    <w:rsid w:val="00970EA6"/>
    <w:rsid w:val="00972267"/>
    <w:rsid w:val="0097304E"/>
    <w:rsid w:val="00973F5C"/>
    <w:rsid w:val="009752F8"/>
    <w:rsid w:val="00975844"/>
    <w:rsid w:val="009765E7"/>
    <w:rsid w:val="00976795"/>
    <w:rsid w:val="0097708A"/>
    <w:rsid w:val="00980841"/>
    <w:rsid w:val="009813F0"/>
    <w:rsid w:val="009818F5"/>
    <w:rsid w:val="00981B9D"/>
    <w:rsid w:val="00981CBC"/>
    <w:rsid w:val="00983114"/>
    <w:rsid w:val="00986216"/>
    <w:rsid w:val="009870BB"/>
    <w:rsid w:val="00987BED"/>
    <w:rsid w:val="00987D24"/>
    <w:rsid w:val="00987FD6"/>
    <w:rsid w:val="009900AE"/>
    <w:rsid w:val="00991DBD"/>
    <w:rsid w:val="0099506E"/>
    <w:rsid w:val="00995098"/>
    <w:rsid w:val="00995250"/>
    <w:rsid w:val="00996059"/>
    <w:rsid w:val="00996E00"/>
    <w:rsid w:val="00997E39"/>
    <w:rsid w:val="009A08AB"/>
    <w:rsid w:val="009A0B05"/>
    <w:rsid w:val="009A235C"/>
    <w:rsid w:val="009A2652"/>
    <w:rsid w:val="009A3ECC"/>
    <w:rsid w:val="009A4FF0"/>
    <w:rsid w:val="009A6047"/>
    <w:rsid w:val="009A7F20"/>
    <w:rsid w:val="009B0CBB"/>
    <w:rsid w:val="009B173F"/>
    <w:rsid w:val="009B18F7"/>
    <w:rsid w:val="009B1DE6"/>
    <w:rsid w:val="009B30D8"/>
    <w:rsid w:val="009B5811"/>
    <w:rsid w:val="009B5D09"/>
    <w:rsid w:val="009B6753"/>
    <w:rsid w:val="009B6CAD"/>
    <w:rsid w:val="009B7B8C"/>
    <w:rsid w:val="009C0457"/>
    <w:rsid w:val="009C20E2"/>
    <w:rsid w:val="009C28D3"/>
    <w:rsid w:val="009C2B07"/>
    <w:rsid w:val="009C32FC"/>
    <w:rsid w:val="009C42B5"/>
    <w:rsid w:val="009C56FF"/>
    <w:rsid w:val="009C583C"/>
    <w:rsid w:val="009C6455"/>
    <w:rsid w:val="009C7A5B"/>
    <w:rsid w:val="009D07D3"/>
    <w:rsid w:val="009D280D"/>
    <w:rsid w:val="009D2B21"/>
    <w:rsid w:val="009D30B7"/>
    <w:rsid w:val="009D3282"/>
    <w:rsid w:val="009D4571"/>
    <w:rsid w:val="009D5466"/>
    <w:rsid w:val="009D553D"/>
    <w:rsid w:val="009D5A16"/>
    <w:rsid w:val="009D6492"/>
    <w:rsid w:val="009D6518"/>
    <w:rsid w:val="009D74C3"/>
    <w:rsid w:val="009D75C1"/>
    <w:rsid w:val="009D75C5"/>
    <w:rsid w:val="009E05BF"/>
    <w:rsid w:val="009E0AFF"/>
    <w:rsid w:val="009E1DD3"/>
    <w:rsid w:val="009E3337"/>
    <w:rsid w:val="009E4398"/>
    <w:rsid w:val="009E46BA"/>
    <w:rsid w:val="009E4B28"/>
    <w:rsid w:val="009E56E2"/>
    <w:rsid w:val="009E6763"/>
    <w:rsid w:val="009E6B96"/>
    <w:rsid w:val="009F37A9"/>
    <w:rsid w:val="009F470D"/>
    <w:rsid w:val="009F68A7"/>
    <w:rsid w:val="009F6E7A"/>
    <w:rsid w:val="009F7021"/>
    <w:rsid w:val="009F73E5"/>
    <w:rsid w:val="00A00F1D"/>
    <w:rsid w:val="00A01155"/>
    <w:rsid w:val="00A01B3C"/>
    <w:rsid w:val="00A01C3F"/>
    <w:rsid w:val="00A01CB9"/>
    <w:rsid w:val="00A03A1C"/>
    <w:rsid w:val="00A0623D"/>
    <w:rsid w:val="00A07ADF"/>
    <w:rsid w:val="00A07C53"/>
    <w:rsid w:val="00A10AB7"/>
    <w:rsid w:val="00A12423"/>
    <w:rsid w:val="00A148DF"/>
    <w:rsid w:val="00A14FA0"/>
    <w:rsid w:val="00A16FA1"/>
    <w:rsid w:val="00A17721"/>
    <w:rsid w:val="00A17B4E"/>
    <w:rsid w:val="00A2000C"/>
    <w:rsid w:val="00A2037F"/>
    <w:rsid w:val="00A20A75"/>
    <w:rsid w:val="00A20B6C"/>
    <w:rsid w:val="00A21CCE"/>
    <w:rsid w:val="00A222B7"/>
    <w:rsid w:val="00A22755"/>
    <w:rsid w:val="00A241DA"/>
    <w:rsid w:val="00A24C44"/>
    <w:rsid w:val="00A2523C"/>
    <w:rsid w:val="00A27C0B"/>
    <w:rsid w:val="00A303C6"/>
    <w:rsid w:val="00A31259"/>
    <w:rsid w:val="00A32ED6"/>
    <w:rsid w:val="00A32FAC"/>
    <w:rsid w:val="00A330AA"/>
    <w:rsid w:val="00A330E5"/>
    <w:rsid w:val="00A33D6A"/>
    <w:rsid w:val="00A34823"/>
    <w:rsid w:val="00A35E5B"/>
    <w:rsid w:val="00A3719D"/>
    <w:rsid w:val="00A40733"/>
    <w:rsid w:val="00A40F72"/>
    <w:rsid w:val="00A422E3"/>
    <w:rsid w:val="00A4326E"/>
    <w:rsid w:val="00A4520B"/>
    <w:rsid w:val="00A45387"/>
    <w:rsid w:val="00A45AF1"/>
    <w:rsid w:val="00A47D37"/>
    <w:rsid w:val="00A47DE6"/>
    <w:rsid w:val="00A50744"/>
    <w:rsid w:val="00A50DA0"/>
    <w:rsid w:val="00A5122D"/>
    <w:rsid w:val="00A5233E"/>
    <w:rsid w:val="00A5237D"/>
    <w:rsid w:val="00A540C0"/>
    <w:rsid w:val="00A552B9"/>
    <w:rsid w:val="00A557AC"/>
    <w:rsid w:val="00A56068"/>
    <w:rsid w:val="00A5654A"/>
    <w:rsid w:val="00A56AFF"/>
    <w:rsid w:val="00A57A64"/>
    <w:rsid w:val="00A61184"/>
    <w:rsid w:val="00A614BF"/>
    <w:rsid w:val="00A6356A"/>
    <w:rsid w:val="00A640BF"/>
    <w:rsid w:val="00A6455C"/>
    <w:rsid w:val="00A64D7D"/>
    <w:rsid w:val="00A6582C"/>
    <w:rsid w:val="00A65A8F"/>
    <w:rsid w:val="00A65B24"/>
    <w:rsid w:val="00A66219"/>
    <w:rsid w:val="00A67337"/>
    <w:rsid w:val="00A70D63"/>
    <w:rsid w:val="00A71415"/>
    <w:rsid w:val="00A71BE9"/>
    <w:rsid w:val="00A71E9E"/>
    <w:rsid w:val="00A72376"/>
    <w:rsid w:val="00A73EE0"/>
    <w:rsid w:val="00A74585"/>
    <w:rsid w:val="00A74A7E"/>
    <w:rsid w:val="00A74E29"/>
    <w:rsid w:val="00A756EE"/>
    <w:rsid w:val="00A761F0"/>
    <w:rsid w:val="00A76667"/>
    <w:rsid w:val="00A76856"/>
    <w:rsid w:val="00A8065B"/>
    <w:rsid w:val="00A80838"/>
    <w:rsid w:val="00A8120E"/>
    <w:rsid w:val="00A81716"/>
    <w:rsid w:val="00A83036"/>
    <w:rsid w:val="00A8394A"/>
    <w:rsid w:val="00A83AA0"/>
    <w:rsid w:val="00A83CCC"/>
    <w:rsid w:val="00A84C6D"/>
    <w:rsid w:val="00A859BF"/>
    <w:rsid w:val="00A86C3B"/>
    <w:rsid w:val="00A87470"/>
    <w:rsid w:val="00A87A04"/>
    <w:rsid w:val="00A91296"/>
    <w:rsid w:val="00A91C7D"/>
    <w:rsid w:val="00A92B7F"/>
    <w:rsid w:val="00A93EDE"/>
    <w:rsid w:val="00A9441D"/>
    <w:rsid w:val="00A94B4E"/>
    <w:rsid w:val="00A96245"/>
    <w:rsid w:val="00A96574"/>
    <w:rsid w:val="00A969F0"/>
    <w:rsid w:val="00A96F80"/>
    <w:rsid w:val="00A97281"/>
    <w:rsid w:val="00A974F3"/>
    <w:rsid w:val="00AA0745"/>
    <w:rsid w:val="00AA0CC0"/>
    <w:rsid w:val="00AA0F42"/>
    <w:rsid w:val="00AA1354"/>
    <w:rsid w:val="00AA1C47"/>
    <w:rsid w:val="00AA240A"/>
    <w:rsid w:val="00AA3A13"/>
    <w:rsid w:val="00AA3B37"/>
    <w:rsid w:val="00AA3E90"/>
    <w:rsid w:val="00AA4006"/>
    <w:rsid w:val="00AA427C"/>
    <w:rsid w:val="00AA43B9"/>
    <w:rsid w:val="00AA4C75"/>
    <w:rsid w:val="00AA5E48"/>
    <w:rsid w:val="00AA63F7"/>
    <w:rsid w:val="00AA6D65"/>
    <w:rsid w:val="00AA75F4"/>
    <w:rsid w:val="00AB136A"/>
    <w:rsid w:val="00AB15DA"/>
    <w:rsid w:val="00AB15FE"/>
    <w:rsid w:val="00AB3897"/>
    <w:rsid w:val="00AB3902"/>
    <w:rsid w:val="00AB57DA"/>
    <w:rsid w:val="00AB7D1B"/>
    <w:rsid w:val="00AC0BF3"/>
    <w:rsid w:val="00AC1BF2"/>
    <w:rsid w:val="00AC2BAD"/>
    <w:rsid w:val="00AC32D5"/>
    <w:rsid w:val="00AC3EDC"/>
    <w:rsid w:val="00AC42DF"/>
    <w:rsid w:val="00AC4ED9"/>
    <w:rsid w:val="00AD103C"/>
    <w:rsid w:val="00AD1BA4"/>
    <w:rsid w:val="00AD21FE"/>
    <w:rsid w:val="00AD38C4"/>
    <w:rsid w:val="00AD4012"/>
    <w:rsid w:val="00AD613A"/>
    <w:rsid w:val="00AD7E65"/>
    <w:rsid w:val="00AE31F2"/>
    <w:rsid w:val="00AE3516"/>
    <w:rsid w:val="00AE3947"/>
    <w:rsid w:val="00AE4E5E"/>
    <w:rsid w:val="00AE5624"/>
    <w:rsid w:val="00AE56C0"/>
    <w:rsid w:val="00AE6D42"/>
    <w:rsid w:val="00AF1A79"/>
    <w:rsid w:val="00AF2C8F"/>
    <w:rsid w:val="00AF400B"/>
    <w:rsid w:val="00AF5418"/>
    <w:rsid w:val="00AF5B0F"/>
    <w:rsid w:val="00B00422"/>
    <w:rsid w:val="00B011CF"/>
    <w:rsid w:val="00B034C8"/>
    <w:rsid w:val="00B03CC8"/>
    <w:rsid w:val="00B03E1F"/>
    <w:rsid w:val="00B04997"/>
    <w:rsid w:val="00B05022"/>
    <w:rsid w:val="00B05617"/>
    <w:rsid w:val="00B06416"/>
    <w:rsid w:val="00B073B4"/>
    <w:rsid w:val="00B07413"/>
    <w:rsid w:val="00B110E4"/>
    <w:rsid w:val="00B11360"/>
    <w:rsid w:val="00B12457"/>
    <w:rsid w:val="00B12FE8"/>
    <w:rsid w:val="00B13640"/>
    <w:rsid w:val="00B138CD"/>
    <w:rsid w:val="00B14DAE"/>
    <w:rsid w:val="00B14F5F"/>
    <w:rsid w:val="00B152B0"/>
    <w:rsid w:val="00B17E89"/>
    <w:rsid w:val="00B20077"/>
    <w:rsid w:val="00B206AF"/>
    <w:rsid w:val="00B208F8"/>
    <w:rsid w:val="00B22716"/>
    <w:rsid w:val="00B233A6"/>
    <w:rsid w:val="00B24394"/>
    <w:rsid w:val="00B25B88"/>
    <w:rsid w:val="00B274C7"/>
    <w:rsid w:val="00B27989"/>
    <w:rsid w:val="00B27A68"/>
    <w:rsid w:val="00B27DA8"/>
    <w:rsid w:val="00B306E7"/>
    <w:rsid w:val="00B3220F"/>
    <w:rsid w:val="00B332CF"/>
    <w:rsid w:val="00B3350F"/>
    <w:rsid w:val="00B33960"/>
    <w:rsid w:val="00B34500"/>
    <w:rsid w:val="00B347EF"/>
    <w:rsid w:val="00B34F50"/>
    <w:rsid w:val="00B35058"/>
    <w:rsid w:val="00B3582E"/>
    <w:rsid w:val="00B35A23"/>
    <w:rsid w:val="00B35DB6"/>
    <w:rsid w:val="00B36027"/>
    <w:rsid w:val="00B36776"/>
    <w:rsid w:val="00B36814"/>
    <w:rsid w:val="00B375CB"/>
    <w:rsid w:val="00B40412"/>
    <w:rsid w:val="00B40773"/>
    <w:rsid w:val="00B40BEC"/>
    <w:rsid w:val="00B4224D"/>
    <w:rsid w:val="00B42301"/>
    <w:rsid w:val="00B43115"/>
    <w:rsid w:val="00B44120"/>
    <w:rsid w:val="00B459BC"/>
    <w:rsid w:val="00B46203"/>
    <w:rsid w:val="00B51BA4"/>
    <w:rsid w:val="00B532E1"/>
    <w:rsid w:val="00B544FD"/>
    <w:rsid w:val="00B554B1"/>
    <w:rsid w:val="00B57DCC"/>
    <w:rsid w:val="00B61BAD"/>
    <w:rsid w:val="00B61E94"/>
    <w:rsid w:val="00B620D6"/>
    <w:rsid w:val="00B625D3"/>
    <w:rsid w:val="00B627E9"/>
    <w:rsid w:val="00B633D7"/>
    <w:rsid w:val="00B63C2F"/>
    <w:rsid w:val="00B63F0E"/>
    <w:rsid w:val="00B648C3"/>
    <w:rsid w:val="00B65C57"/>
    <w:rsid w:val="00B664BF"/>
    <w:rsid w:val="00B66D10"/>
    <w:rsid w:val="00B672DF"/>
    <w:rsid w:val="00B70EC8"/>
    <w:rsid w:val="00B71797"/>
    <w:rsid w:val="00B71B68"/>
    <w:rsid w:val="00B71E6B"/>
    <w:rsid w:val="00B71F03"/>
    <w:rsid w:val="00B71F56"/>
    <w:rsid w:val="00B726FD"/>
    <w:rsid w:val="00B72B02"/>
    <w:rsid w:val="00B72BCC"/>
    <w:rsid w:val="00B72E98"/>
    <w:rsid w:val="00B739F5"/>
    <w:rsid w:val="00B74E60"/>
    <w:rsid w:val="00B76109"/>
    <w:rsid w:val="00B76BFB"/>
    <w:rsid w:val="00B777FC"/>
    <w:rsid w:val="00B7781F"/>
    <w:rsid w:val="00B77A95"/>
    <w:rsid w:val="00B77FB3"/>
    <w:rsid w:val="00B80455"/>
    <w:rsid w:val="00B80B85"/>
    <w:rsid w:val="00B80BAC"/>
    <w:rsid w:val="00B82C30"/>
    <w:rsid w:val="00B835E9"/>
    <w:rsid w:val="00B84EF2"/>
    <w:rsid w:val="00B85022"/>
    <w:rsid w:val="00B852EC"/>
    <w:rsid w:val="00B855BC"/>
    <w:rsid w:val="00B900B9"/>
    <w:rsid w:val="00B90B8A"/>
    <w:rsid w:val="00B93E48"/>
    <w:rsid w:val="00B940D7"/>
    <w:rsid w:val="00B947B7"/>
    <w:rsid w:val="00B948BC"/>
    <w:rsid w:val="00B949F0"/>
    <w:rsid w:val="00B950F2"/>
    <w:rsid w:val="00B95742"/>
    <w:rsid w:val="00B95862"/>
    <w:rsid w:val="00B95E90"/>
    <w:rsid w:val="00B960E8"/>
    <w:rsid w:val="00B96246"/>
    <w:rsid w:val="00B96834"/>
    <w:rsid w:val="00BA0D95"/>
    <w:rsid w:val="00BA1121"/>
    <w:rsid w:val="00BA1718"/>
    <w:rsid w:val="00BA22A1"/>
    <w:rsid w:val="00BA32D5"/>
    <w:rsid w:val="00BA3733"/>
    <w:rsid w:val="00BA4274"/>
    <w:rsid w:val="00BA4F8A"/>
    <w:rsid w:val="00BA4FD9"/>
    <w:rsid w:val="00BA5962"/>
    <w:rsid w:val="00BA6660"/>
    <w:rsid w:val="00BA6F99"/>
    <w:rsid w:val="00BA7499"/>
    <w:rsid w:val="00BA7B9E"/>
    <w:rsid w:val="00BB0D12"/>
    <w:rsid w:val="00BB16FC"/>
    <w:rsid w:val="00BB2904"/>
    <w:rsid w:val="00BB2BB9"/>
    <w:rsid w:val="00BB5D7B"/>
    <w:rsid w:val="00BB6302"/>
    <w:rsid w:val="00BB633A"/>
    <w:rsid w:val="00BB6AA8"/>
    <w:rsid w:val="00BC144F"/>
    <w:rsid w:val="00BC1AE3"/>
    <w:rsid w:val="00BC1EEE"/>
    <w:rsid w:val="00BC31B4"/>
    <w:rsid w:val="00BC370C"/>
    <w:rsid w:val="00BC4E17"/>
    <w:rsid w:val="00BC5E23"/>
    <w:rsid w:val="00BC6567"/>
    <w:rsid w:val="00BC72B8"/>
    <w:rsid w:val="00BD1890"/>
    <w:rsid w:val="00BD26E5"/>
    <w:rsid w:val="00BD285D"/>
    <w:rsid w:val="00BD42B2"/>
    <w:rsid w:val="00BD56E1"/>
    <w:rsid w:val="00BD6378"/>
    <w:rsid w:val="00BD65D1"/>
    <w:rsid w:val="00BD6B8C"/>
    <w:rsid w:val="00BD6FB0"/>
    <w:rsid w:val="00BD7B55"/>
    <w:rsid w:val="00BE358E"/>
    <w:rsid w:val="00BE3D4D"/>
    <w:rsid w:val="00BE52D8"/>
    <w:rsid w:val="00BE57DE"/>
    <w:rsid w:val="00BE5F0A"/>
    <w:rsid w:val="00BE65F2"/>
    <w:rsid w:val="00BE667F"/>
    <w:rsid w:val="00BE68C2"/>
    <w:rsid w:val="00BE6AA9"/>
    <w:rsid w:val="00BF0BB4"/>
    <w:rsid w:val="00BF140C"/>
    <w:rsid w:val="00BF189A"/>
    <w:rsid w:val="00BF36F9"/>
    <w:rsid w:val="00BF3731"/>
    <w:rsid w:val="00BF3903"/>
    <w:rsid w:val="00BF5937"/>
    <w:rsid w:val="00BF5D59"/>
    <w:rsid w:val="00BF600D"/>
    <w:rsid w:val="00BF6447"/>
    <w:rsid w:val="00BF64E0"/>
    <w:rsid w:val="00BF6992"/>
    <w:rsid w:val="00BF72C4"/>
    <w:rsid w:val="00C00BDC"/>
    <w:rsid w:val="00C0251B"/>
    <w:rsid w:val="00C03AA0"/>
    <w:rsid w:val="00C04CDB"/>
    <w:rsid w:val="00C04D06"/>
    <w:rsid w:val="00C0540A"/>
    <w:rsid w:val="00C05C75"/>
    <w:rsid w:val="00C05F6F"/>
    <w:rsid w:val="00C06F9E"/>
    <w:rsid w:val="00C07427"/>
    <w:rsid w:val="00C1155A"/>
    <w:rsid w:val="00C11A39"/>
    <w:rsid w:val="00C11F97"/>
    <w:rsid w:val="00C12458"/>
    <w:rsid w:val="00C140D0"/>
    <w:rsid w:val="00C14F63"/>
    <w:rsid w:val="00C154C3"/>
    <w:rsid w:val="00C155F1"/>
    <w:rsid w:val="00C22B4C"/>
    <w:rsid w:val="00C24A1A"/>
    <w:rsid w:val="00C25127"/>
    <w:rsid w:val="00C25750"/>
    <w:rsid w:val="00C267BB"/>
    <w:rsid w:val="00C27076"/>
    <w:rsid w:val="00C273C5"/>
    <w:rsid w:val="00C278F8"/>
    <w:rsid w:val="00C27962"/>
    <w:rsid w:val="00C27B1D"/>
    <w:rsid w:val="00C304AF"/>
    <w:rsid w:val="00C354CD"/>
    <w:rsid w:val="00C35E9D"/>
    <w:rsid w:val="00C368A2"/>
    <w:rsid w:val="00C402E0"/>
    <w:rsid w:val="00C42627"/>
    <w:rsid w:val="00C42ABF"/>
    <w:rsid w:val="00C433E4"/>
    <w:rsid w:val="00C43A19"/>
    <w:rsid w:val="00C44D29"/>
    <w:rsid w:val="00C45246"/>
    <w:rsid w:val="00C45571"/>
    <w:rsid w:val="00C45C53"/>
    <w:rsid w:val="00C53F2C"/>
    <w:rsid w:val="00C541EC"/>
    <w:rsid w:val="00C55B51"/>
    <w:rsid w:val="00C6125F"/>
    <w:rsid w:val="00C6158E"/>
    <w:rsid w:val="00C61A91"/>
    <w:rsid w:val="00C61EF5"/>
    <w:rsid w:val="00C62682"/>
    <w:rsid w:val="00C63513"/>
    <w:rsid w:val="00C7027E"/>
    <w:rsid w:val="00C7102C"/>
    <w:rsid w:val="00C71CD0"/>
    <w:rsid w:val="00C72A8B"/>
    <w:rsid w:val="00C75915"/>
    <w:rsid w:val="00C808DA"/>
    <w:rsid w:val="00C818D7"/>
    <w:rsid w:val="00C822FB"/>
    <w:rsid w:val="00C823FA"/>
    <w:rsid w:val="00C82D24"/>
    <w:rsid w:val="00C861A6"/>
    <w:rsid w:val="00C864BA"/>
    <w:rsid w:val="00C86530"/>
    <w:rsid w:val="00C91D34"/>
    <w:rsid w:val="00C938B0"/>
    <w:rsid w:val="00C94952"/>
    <w:rsid w:val="00C9648A"/>
    <w:rsid w:val="00CA09B2"/>
    <w:rsid w:val="00CA12BC"/>
    <w:rsid w:val="00CA13E2"/>
    <w:rsid w:val="00CA1819"/>
    <w:rsid w:val="00CA2104"/>
    <w:rsid w:val="00CA4E7F"/>
    <w:rsid w:val="00CA526E"/>
    <w:rsid w:val="00CA7C77"/>
    <w:rsid w:val="00CB013D"/>
    <w:rsid w:val="00CB0D21"/>
    <w:rsid w:val="00CB218B"/>
    <w:rsid w:val="00CB2E9D"/>
    <w:rsid w:val="00CB32A9"/>
    <w:rsid w:val="00CB37F7"/>
    <w:rsid w:val="00CB47C7"/>
    <w:rsid w:val="00CB500C"/>
    <w:rsid w:val="00CB5ED0"/>
    <w:rsid w:val="00CB623E"/>
    <w:rsid w:val="00CB6723"/>
    <w:rsid w:val="00CB7DA8"/>
    <w:rsid w:val="00CC0677"/>
    <w:rsid w:val="00CC3486"/>
    <w:rsid w:val="00CC4AA1"/>
    <w:rsid w:val="00CC5CB8"/>
    <w:rsid w:val="00CD0733"/>
    <w:rsid w:val="00CD1786"/>
    <w:rsid w:val="00CD20E9"/>
    <w:rsid w:val="00CD29C4"/>
    <w:rsid w:val="00CD2B8D"/>
    <w:rsid w:val="00CD2CB0"/>
    <w:rsid w:val="00CD3C18"/>
    <w:rsid w:val="00CD4388"/>
    <w:rsid w:val="00CD450C"/>
    <w:rsid w:val="00CD4FFF"/>
    <w:rsid w:val="00CD55AA"/>
    <w:rsid w:val="00CD7658"/>
    <w:rsid w:val="00CE046E"/>
    <w:rsid w:val="00CE2F2A"/>
    <w:rsid w:val="00CE3451"/>
    <w:rsid w:val="00CE3D20"/>
    <w:rsid w:val="00CE56E5"/>
    <w:rsid w:val="00CE59DD"/>
    <w:rsid w:val="00CE5F8F"/>
    <w:rsid w:val="00CE68A2"/>
    <w:rsid w:val="00CE6C43"/>
    <w:rsid w:val="00CE713E"/>
    <w:rsid w:val="00CF08B1"/>
    <w:rsid w:val="00CF0AE5"/>
    <w:rsid w:val="00CF278F"/>
    <w:rsid w:val="00CF3A2C"/>
    <w:rsid w:val="00CF4273"/>
    <w:rsid w:val="00CF5327"/>
    <w:rsid w:val="00D01341"/>
    <w:rsid w:val="00D02143"/>
    <w:rsid w:val="00D029E5"/>
    <w:rsid w:val="00D04CB1"/>
    <w:rsid w:val="00D0586D"/>
    <w:rsid w:val="00D065F1"/>
    <w:rsid w:val="00D07186"/>
    <w:rsid w:val="00D10397"/>
    <w:rsid w:val="00D103DF"/>
    <w:rsid w:val="00D1088A"/>
    <w:rsid w:val="00D11DFA"/>
    <w:rsid w:val="00D12666"/>
    <w:rsid w:val="00D12B21"/>
    <w:rsid w:val="00D15873"/>
    <w:rsid w:val="00D16A8A"/>
    <w:rsid w:val="00D16DEF"/>
    <w:rsid w:val="00D2089E"/>
    <w:rsid w:val="00D21073"/>
    <w:rsid w:val="00D22B42"/>
    <w:rsid w:val="00D23045"/>
    <w:rsid w:val="00D234F5"/>
    <w:rsid w:val="00D2372C"/>
    <w:rsid w:val="00D27E12"/>
    <w:rsid w:val="00D336A8"/>
    <w:rsid w:val="00D34121"/>
    <w:rsid w:val="00D3445E"/>
    <w:rsid w:val="00D36107"/>
    <w:rsid w:val="00D3638D"/>
    <w:rsid w:val="00D3783D"/>
    <w:rsid w:val="00D378D7"/>
    <w:rsid w:val="00D42056"/>
    <w:rsid w:val="00D46662"/>
    <w:rsid w:val="00D4737A"/>
    <w:rsid w:val="00D475AD"/>
    <w:rsid w:val="00D47E6D"/>
    <w:rsid w:val="00D50E86"/>
    <w:rsid w:val="00D50EE6"/>
    <w:rsid w:val="00D53A54"/>
    <w:rsid w:val="00D53C8A"/>
    <w:rsid w:val="00D53E89"/>
    <w:rsid w:val="00D56831"/>
    <w:rsid w:val="00D56EDA"/>
    <w:rsid w:val="00D571BE"/>
    <w:rsid w:val="00D6161F"/>
    <w:rsid w:val="00D62020"/>
    <w:rsid w:val="00D62906"/>
    <w:rsid w:val="00D629B9"/>
    <w:rsid w:val="00D631DB"/>
    <w:rsid w:val="00D6376C"/>
    <w:rsid w:val="00D64982"/>
    <w:rsid w:val="00D64EED"/>
    <w:rsid w:val="00D653FF"/>
    <w:rsid w:val="00D708EF"/>
    <w:rsid w:val="00D70E00"/>
    <w:rsid w:val="00D71969"/>
    <w:rsid w:val="00D73F44"/>
    <w:rsid w:val="00D748F9"/>
    <w:rsid w:val="00D74F15"/>
    <w:rsid w:val="00D75B53"/>
    <w:rsid w:val="00D814CC"/>
    <w:rsid w:val="00D82DF0"/>
    <w:rsid w:val="00D83476"/>
    <w:rsid w:val="00D83D46"/>
    <w:rsid w:val="00D86C61"/>
    <w:rsid w:val="00D87826"/>
    <w:rsid w:val="00D907C4"/>
    <w:rsid w:val="00D91C05"/>
    <w:rsid w:val="00D91FE3"/>
    <w:rsid w:val="00D9244C"/>
    <w:rsid w:val="00D9374D"/>
    <w:rsid w:val="00D94315"/>
    <w:rsid w:val="00D95018"/>
    <w:rsid w:val="00D971DE"/>
    <w:rsid w:val="00DA1B53"/>
    <w:rsid w:val="00DA1D1B"/>
    <w:rsid w:val="00DA2C24"/>
    <w:rsid w:val="00DA34CF"/>
    <w:rsid w:val="00DA3B95"/>
    <w:rsid w:val="00DA46EC"/>
    <w:rsid w:val="00DA54E6"/>
    <w:rsid w:val="00DA55D4"/>
    <w:rsid w:val="00DA5C6A"/>
    <w:rsid w:val="00DA6209"/>
    <w:rsid w:val="00DA7075"/>
    <w:rsid w:val="00DA74EB"/>
    <w:rsid w:val="00DA764B"/>
    <w:rsid w:val="00DB1471"/>
    <w:rsid w:val="00DB1512"/>
    <w:rsid w:val="00DB1E0B"/>
    <w:rsid w:val="00DB1EDE"/>
    <w:rsid w:val="00DB2183"/>
    <w:rsid w:val="00DB53E0"/>
    <w:rsid w:val="00DB565C"/>
    <w:rsid w:val="00DB6057"/>
    <w:rsid w:val="00DB7124"/>
    <w:rsid w:val="00DC0EDC"/>
    <w:rsid w:val="00DC1A78"/>
    <w:rsid w:val="00DC2149"/>
    <w:rsid w:val="00DC3F48"/>
    <w:rsid w:val="00DC4D32"/>
    <w:rsid w:val="00DC4FE7"/>
    <w:rsid w:val="00DC501F"/>
    <w:rsid w:val="00DC5A7B"/>
    <w:rsid w:val="00DC645D"/>
    <w:rsid w:val="00DC6FB7"/>
    <w:rsid w:val="00DD0727"/>
    <w:rsid w:val="00DD321A"/>
    <w:rsid w:val="00DD58A6"/>
    <w:rsid w:val="00DD5968"/>
    <w:rsid w:val="00DD61E5"/>
    <w:rsid w:val="00DD6F04"/>
    <w:rsid w:val="00DD7017"/>
    <w:rsid w:val="00DD7F80"/>
    <w:rsid w:val="00DE10FA"/>
    <w:rsid w:val="00DE1444"/>
    <w:rsid w:val="00DE5A0B"/>
    <w:rsid w:val="00DE7922"/>
    <w:rsid w:val="00DF07FA"/>
    <w:rsid w:val="00DF0AD4"/>
    <w:rsid w:val="00DF3B9B"/>
    <w:rsid w:val="00DF641E"/>
    <w:rsid w:val="00DF6BCB"/>
    <w:rsid w:val="00DF6FB7"/>
    <w:rsid w:val="00DF73C4"/>
    <w:rsid w:val="00E01B84"/>
    <w:rsid w:val="00E01E2C"/>
    <w:rsid w:val="00E02228"/>
    <w:rsid w:val="00E03F76"/>
    <w:rsid w:val="00E0564D"/>
    <w:rsid w:val="00E05C55"/>
    <w:rsid w:val="00E068FB"/>
    <w:rsid w:val="00E069DB"/>
    <w:rsid w:val="00E07B3E"/>
    <w:rsid w:val="00E10A0C"/>
    <w:rsid w:val="00E1176A"/>
    <w:rsid w:val="00E12AA3"/>
    <w:rsid w:val="00E12F50"/>
    <w:rsid w:val="00E12FB9"/>
    <w:rsid w:val="00E13DA6"/>
    <w:rsid w:val="00E14D65"/>
    <w:rsid w:val="00E15037"/>
    <w:rsid w:val="00E15205"/>
    <w:rsid w:val="00E155A0"/>
    <w:rsid w:val="00E156F1"/>
    <w:rsid w:val="00E160D0"/>
    <w:rsid w:val="00E165D2"/>
    <w:rsid w:val="00E16BE5"/>
    <w:rsid w:val="00E16D21"/>
    <w:rsid w:val="00E173BB"/>
    <w:rsid w:val="00E17BE8"/>
    <w:rsid w:val="00E20B6A"/>
    <w:rsid w:val="00E210A1"/>
    <w:rsid w:val="00E21EDD"/>
    <w:rsid w:val="00E22509"/>
    <w:rsid w:val="00E23D36"/>
    <w:rsid w:val="00E24C2F"/>
    <w:rsid w:val="00E24EC6"/>
    <w:rsid w:val="00E258EB"/>
    <w:rsid w:val="00E2596A"/>
    <w:rsid w:val="00E27349"/>
    <w:rsid w:val="00E277D6"/>
    <w:rsid w:val="00E30B6B"/>
    <w:rsid w:val="00E30CF5"/>
    <w:rsid w:val="00E30D7A"/>
    <w:rsid w:val="00E31AEF"/>
    <w:rsid w:val="00E3225D"/>
    <w:rsid w:val="00E32BB8"/>
    <w:rsid w:val="00E34045"/>
    <w:rsid w:val="00E34670"/>
    <w:rsid w:val="00E34B12"/>
    <w:rsid w:val="00E35020"/>
    <w:rsid w:val="00E37C64"/>
    <w:rsid w:val="00E40B07"/>
    <w:rsid w:val="00E41CF9"/>
    <w:rsid w:val="00E41F36"/>
    <w:rsid w:val="00E42975"/>
    <w:rsid w:val="00E4447A"/>
    <w:rsid w:val="00E453C4"/>
    <w:rsid w:val="00E469E2"/>
    <w:rsid w:val="00E47FAC"/>
    <w:rsid w:val="00E5109A"/>
    <w:rsid w:val="00E51CD2"/>
    <w:rsid w:val="00E5206F"/>
    <w:rsid w:val="00E5279A"/>
    <w:rsid w:val="00E52A79"/>
    <w:rsid w:val="00E534DE"/>
    <w:rsid w:val="00E53F75"/>
    <w:rsid w:val="00E54234"/>
    <w:rsid w:val="00E5465F"/>
    <w:rsid w:val="00E54C34"/>
    <w:rsid w:val="00E55C95"/>
    <w:rsid w:val="00E5643A"/>
    <w:rsid w:val="00E5726C"/>
    <w:rsid w:val="00E60532"/>
    <w:rsid w:val="00E613DC"/>
    <w:rsid w:val="00E6190C"/>
    <w:rsid w:val="00E631FB"/>
    <w:rsid w:val="00E63A00"/>
    <w:rsid w:val="00E66AF3"/>
    <w:rsid w:val="00E67274"/>
    <w:rsid w:val="00E679F9"/>
    <w:rsid w:val="00E71165"/>
    <w:rsid w:val="00E712EC"/>
    <w:rsid w:val="00E724CC"/>
    <w:rsid w:val="00E72CBB"/>
    <w:rsid w:val="00E7474D"/>
    <w:rsid w:val="00E7565D"/>
    <w:rsid w:val="00E8012C"/>
    <w:rsid w:val="00E825EF"/>
    <w:rsid w:val="00E82EC7"/>
    <w:rsid w:val="00E845EF"/>
    <w:rsid w:val="00E84AA6"/>
    <w:rsid w:val="00E85024"/>
    <w:rsid w:val="00E8647A"/>
    <w:rsid w:val="00E87611"/>
    <w:rsid w:val="00E90E47"/>
    <w:rsid w:val="00E91C40"/>
    <w:rsid w:val="00E92CE6"/>
    <w:rsid w:val="00E93B05"/>
    <w:rsid w:val="00E93C33"/>
    <w:rsid w:val="00E93C4E"/>
    <w:rsid w:val="00E93D19"/>
    <w:rsid w:val="00E958AA"/>
    <w:rsid w:val="00E95C1A"/>
    <w:rsid w:val="00EA1146"/>
    <w:rsid w:val="00EA1B76"/>
    <w:rsid w:val="00EA23D6"/>
    <w:rsid w:val="00EA346D"/>
    <w:rsid w:val="00EA4DD6"/>
    <w:rsid w:val="00EA4E70"/>
    <w:rsid w:val="00EA5568"/>
    <w:rsid w:val="00EA69A8"/>
    <w:rsid w:val="00EA6B47"/>
    <w:rsid w:val="00EA6B82"/>
    <w:rsid w:val="00EA7351"/>
    <w:rsid w:val="00EA7383"/>
    <w:rsid w:val="00EB06C7"/>
    <w:rsid w:val="00EB23AC"/>
    <w:rsid w:val="00EB2CD0"/>
    <w:rsid w:val="00EB30F6"/>
    <w:rsid w:val="00EB40DB"/>
    <w:rsid w:val="00EB4A7A"/>
    <w:rsid w:val="00EB619F"/>
    <w:rsid w:val="00EB620B"/>
    <w:rsid w:val="00EB6EFD"/>
    <w:rsid w:val="00EB7D49"/>
    <w:rsid w:val="00EC0864"/>
    <w:rsid w:val="00EC126E"/>
    <w:rsid w:val="00EC14B7"/>
    <w:rsid w:val="00EC1DCD"/>
    <w:rsid w:val="00EC1E9D"/>
    <w:rsid w:val="00EC3328"/>
    <w:rsid w:val="00EC4F8D"/>
    <w:rsid w:val="00EC5A85"/>
    <w:rsid w:val="00EC5AA0"/>
    <w:rsid w:val="00EC5D0E"/>
    <w:rsid w:val="00EC625F"/>
    <w:rsid w:val="00EC6479"/>
    <w:rsid w:val="00EC6845"/>
    <w:rsid w:val="00EC7467"/>
    <w:rsid w:val="00EC7FBE"/>
    <w:rsid w:val="00ED100E"/>
    <w:rsid w:val="00ED116D"/>
    <w:rsid w:val="00ED1FC2"/>
    <w:rsid w:val="00ED22E4"/>
    <w:rsid w:val="00ED3BA6"/>
    <w:rsid w:val="00ED65A8"/>
    <w:rsid w:val="00ED74B6"/>
    <w:rsid w:val="00EE30FA"/>
    <w:rsid w:val="00EE51AD"/>
    <w:rsid w:val="00EE535D"/>
    <w:rsid w:val="00EE5569"/>
    <w:rsid w:val="00EE5892"/>
    <w:rsid w:val="00EE5BFA"/>
    <w:rsid w:val="00EF0657"/>
    <w:rsid w:val="00EF13FE"/>
    <w:rsid w:val="00EF1E58"/>
    <w:rsid w:val="00EF236E"/>
    <w:rsid w:val="00EF33A3"/>
    <w:rsid w:val="00EF3412"/>
    <w:rsid w:val="00EF38CA"/>
    <w:rsid w:val="00EF4AB4"/>
    <w:rsid w:val="00EF4E78"/>
    <w:rsid w:val="00EF5467"/>
    <w:rsid w:val="00EF73FD"/>
    <w:rsid w:val="00EF767E"/>
    <w:rsid w:val="00F03EB5"/>
    <w:rsid w:val="00F04210"/>
    <w:rsid w:val="00F05298"/>
    <w:rsid w:val="00F05C8A"/>
    <w:rsid w:val="00F0760B"/>
    <w:rsid w:val="00F07641"/>
    <w:rsid w:val="00F106FA"/>
    <w:rsid w:val="00F10C2B"/>
    <w:rsid w:val="00F12881"/>
    <w:rsid w:val="00F1291A"/>
    <w:rsid w:val="00F12D03"/>
    <w:rsid w:val="00F12DD5"/>
    <w:rsid w:val="00F1357E"/>
    <w:rsid w:val="00F14FE3"/>
    <w:rsid w:val="00F155EB"/>
    <w:rsid w:val="00F16481"/>
    <w:rsid w:val="00F20390"/>
    <w:rsid w:val="00F209A2"/>
    <w:rsid w:val="00F2343F"/>
    <w:rsid w:val="00F24613"/>
    <w:rsid w:val="00F248D7"/>
    <w:rsid w:val="00F275D9"/>
    <w:rsid w:val="00F27ADA"/>
    <w:rsid w:val="00F27D61"/>
    <w:rsid w:val="00F30F0A"/>
    <w:rsid w:val="00F32245"/>
    <w:rsid w:val="00F323D0"/>
    <w:rsid w:val="00F331B7"/>
    <w:rsid w:val="00F33750"/>
    <w:rsid w:val="00F3404B"/>
    <w:rsid w:val="00F34CED"/>
    <w:rsid w:val="00F35DD9"/>
    <w:rsid w:val="00F365E4"/>
    <w:rsid w:val="00F36AAA"/>
    <w:rsid w:val="00F37608"/>
    <w:rsid w:val="00F41002"/>
    <w:rsid w:val="00F423A7"/>
    <w:rsid w:val="00F42D1E"/>
    <w:rsid w:val="00F42E52"/>
    <w:rsid w:val="00F43D0F"/>
    <w:rsid w:val="00F447C0"/>
    <w:rsid w:val="00F44D0F"/>
    <w:rsid w:val="00F4506D"/>
    <w:rsid w:val="00F45429"/>
    <w:rsid w:val="00F4668D"/>
    <w:rsid w:val="00F46F7F"/>
    <w:rsid w:val="00F47391"/>
    <w:rsid w:val="00F50D50"/>
    <w:rsid w:val="00F5236A"/>
    <w:rsid w:val="00F546FF"/>
    <w:rsid w:val="00F54DA7"/>
    <w:rsid w:val="00F55EF3"/>
    <w:rsid w:val="00F55FC4"/>
    <w:rsid w:val="00F57301"/>
    <w:rsid w:val="00F60B3A"/>
    <w:rsid w:val="00F61EB1"/>
    <w:rsid w:val="00F63722"/>
    <w:rsid w:val="00F639BA"/>
    <w:rsid w:val="00F651C5"/>
    <w:rsid w:val="00F6523F"/>
    <w:rsid w:val="00F65A5C"/>
    <w:rsid w:val="00F67D85"/>
    <w:rsid w:val="00F70066"/>
    <w:rsid w:val="00F70910"/>
    <w:rsid w:val="00F7139B"/>
    <w:rsid w:val="00F73F91"/>
    <w:rsid w:val="00F7439A"/>
    <w:rsid w:val="00F745D5"/>
    <w:rsid w:val="00F74602"/>
    <w:rsid w:val="00F74F83"/>
    <w:rsid w:val="00F75356"/>
    <w:rsid w:val="00F753B4"/>
    <w:rsid w:val="00F759A7"/>
    <w:rsid w:val="00F76336"/>
    <w:rsid w:val="00F775C9"/>
    <w:rsid w:val="00F77CFF"/>
    <w:rsid w:val="00F80992"/>
    <w:rsid w:val="00F815CA"/>
    <w:rsid w:val="00F82A01"/>
    <w:rsid w:val="00F841C6"/>
    <w:rsid w:val="00F84F1B"/>
    <w:rsid w:val="00F86876"/>
    <w:rsid w:val="00F87E40"/>
    <w:rsid w:val="00F90DE5"/>
    <w:rsid w:val="00F919AA"/>
    <w:rsid w:val="00F92A5B"/>
    <w:rsid w:val="00F93D29"/>
    <w:rsid w:val="00F96055"/>
    <w:rsid w:val="00F9626C"/>
    <w:rsid w:val="00FA14C3"/>
    <w:rsid w:val="00FA1DA8"/>
    <w:rsid w:val="00FA41ED"/>
    <w:rsid w:val="00FA6A26"/>
    <w:rsid w:val="00FA79D6"/>
    <w:rsid w:val="00FB087A"/>
    <w:rsid w:val="00FB1D8C"/>
    <w:rsid w:val="00FB66F0"/>
    <w:rsid w:val="00FB673F"/>
    <w:rsid w:val="00FB73ED"/>
    <w:rsid w:val="00FB7E34"/>
    <w:rsid w:val="00FC03F1"/>
    <w:rsid w:val="00FC0598"/>
    <w:rsid w:val="00FC14CD"/>
    <w:rsid w:val="00FC1802"/>
    <w:rsid w:val="00FC2464"/>
    <w:rsid w:val="00FC4A63"/>
    <w:rsid w:val="00FC4FC2"/>
    <w:rsid w:val="00FC5585"/>
    <w:rsid w:val="00FC65B0"/>
    <w:rsid w:val="00FD2CE9"/>
    <w:rsid w:val="00FD32AF"/>
    <w:rsid w:val="00FD5804"/>
    <w:rsid w:val="00FD61EB"/>
    <w:rsid w:val="00FD6DD3"/>
    <w:rsid w:val="00FD7276"/>
    <w:rsid w:val="00FE0085"/>
    <w:rsid w:val="00FE08ED"/>
    <w:rsid w:val="00FE0B0A"/>
    <w:rsid w:val="00FE0F3F"/>
    <w:rsid w:val="00FE109A"/>
    <w:rsid w:val="00FE1BF0"/>
    <w:rsid w:val="00FE2D5C"/>
    <w:rsid w:val="00FE3AA8"/>
    <w:rsid w:val="00FE4432"/>
    <w:rsid w:val="00FE5005"/>
    <w:rsid w:val="00FE5D91"/>
    <w:rsid w:val="00FE64FD"/>
    <w:rsid w:val="00FE682E"/>
    <w:rsid w:val="00FE743D"/>
    <w:rsid w:val="00FF0218"/>
    <w:rsid w:val="00FF0437"/>
    <w:rsid w:val="00FF1F47"/>
    <w:rsid w:val="00FF41E1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F72DCD"/>
  <w15:docId w15:val="{9CB80ED8-2FEB-42D6-994E-798B448F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9A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B725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8B725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B7251"/>
    <w:pPr>
      <w:jc w:val="center"/>
    </w:pPr>
    <w:rPr>
      <w:b/>
      <w:sz w:val="28"/>
    </w:rPr>
  </w:style>
  <w:style w:type="paragraph" w:customStyle="1" w:styleId="T2">
    <w:name w:val="T2"/>
    <w:basedOn w:val="T1"/>
    <w:rsid w:val="008B7251"/>
    <w:pPr>
      <w:spacing w:after="240"/>
      <w:ind w:left="720" w:right="720"/>
    </w:pPr>
  </w:style>
  <w:style w:type="paragraph" w:customStyle="1" w:styleId="T3">
    <w:name w:val="T3"/>
    <w:basedOn w:val="T1"/>
    <w:rsid w:val="008B725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B7251"/>
    <w:pPr>
      <w:ind w:left="720" w:hanging="720"/>
    </w:pPr>
  </w:style>
  <w:style w:type="character" w:styleId="a6">
    <w:name w:val="Hyperlink"/>
    <w:basedOn w:val="a0"/>
    <w:uiPriority w:val="99"/>
    <w:rsid w:val="008B7251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22">
    <w:name w:val="SP.12.74122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33">
    <w:name w:val="SP.12.74133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3744">
    <w:name w:val="SP.12.73744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089">
    <w:name w:val="SP.12.74089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323589">
    <w:name w:val="SC.12.323589"/>
    <w:uiPriority w:val="99"/>
    <w:rsid w:val="00BF600D"/>
    <w:rPr>
      <w:color w:val="000000"/>
      <w:sz w:val="20"/>
      <w:szCs w:val="20"/>
    </w:rPr>
  </w:style>
  <w:style w:type="paragraph" w:customStyle="1" w:styleId="SP1274107">
    <w:name w:val="SP.12.74107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fontstyle01">
    <w:name w:val="fontstyle01"/>
    <w:basedOn w:val="a0"/>
    <w:rsid w:val="0039032E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H5">
    <w:name w:val="H5"/>
    <w:aliases w:val="1.1.1.1.1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H4">
    <w:name w:val="H4"/>
    <w:aliases w:val="1.1.1.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DL1">
    <w:name w:val="DL1"/>
    <w:aliases w:val="DashedList1,DL2"/>
    <w:basedOn w:val="a"/>
    <w:uiPriority w:val="99"/>
    <w:rsid w:val="00440754"/>
    <w:pPr>
      <w:autoSpaceDE w:val="0"/>
      <w:autoSpaceDN w:val="0"/>
      <w:spacing w:before="60" w:after="60" w:line="240" w:lineRule="atLeast"/>
      <w:ind w:left="640" w:hanging="440"/>
      <w:jc w:val="both"/>
    </w:pPr>
    <w:rPr>
      <w:rFonts w:eastAsia="굴림"/>
      <w:color w:val="000000"/>
      <w:sz w:val="20"/>
      <w:lang w:val="en-US" w:eastAsia="ko-KR"/>
    </w:rPr>
  </w:style>
  <w:style w:type="paragraph" w:customStyle="1" w:styleId="Default">
    <w:name w:val="Default"/>
    <w:rsid w:val="00AE6D42"/>
    <w:pPr>
      <w:autoSpaceDE w:val="0"/>
      <w:autoSpaceDN w:val="0"/>
      <w:adjustRightInd w:val="0"/>
    </w:pPr>
    <w:rPr>
      <w:rFonts w:eastAsia="맑은 고딕"/>
      <w:color w:val="000000"/>
      <w:sz w:val="24"/>
      <w:szCs w:val="24"/>
      <w:lang w:eastAsia="ko-KR"/>
    </w:rPr>
  </w:style>
  <w:style w:type="paragraph" w:customStyle="1" w:styleId="SP10282754">
    <w:name w:val="SP.10.282754"/>
    <w:basedOn w:val="Default"/>
    <w:next w:val="Default"/>
    <w:uiPriority w:val="99"/>
    <w:rsid w:val="00AE6D42"/>
    <w:rPr>
      <w:rFonts w:ascii="Arial" w:hAnsi="Arial" w:cs="Arial"/>
      <w:color w:val="auto"/>
    </w:rPr>
  </w:style>
  <w:style w:type="paragraph" w:customStyle="1" w:styleId="H3">
    <w:name w:val="H3"/>
    <w:aliases w:val="1.1.1"/>
    <w:next w:val="a"/>
    <w:uiPriority w:val="99"/>
    <w:rsid w:val="009619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맑은 고딕" w:hAnsi="Arial" w:cs="Arial"/>
      <w:b/>
      <w:bCs/>
      <w:color w:val="000000"/>
      <w:w w:val="1"/>
    </w:rPr>
  </w:style>
  <w:style w:type="paragraph" w:customStyle="1" w:styleId="SP1582281">
    <w:name w:val="SP.15.82281"/>
    <w:basedOn w:val="a"/>
    <w:next w:val="a"/>
    <w:uiPriority w:val="99"/>
    <w:rsid w:val="00E87611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character" w:customStyle="1" w:styleId="SC15323589">
    <w:name w:val="SC.15.323589"/>
    <w:uiPriority w:val="99"/>
    <w:rsid w:val="00E87611"/>
    <w:rPr>
      <w:color w:val="000000"/>
      <w:sz w:val="20"/>
      <w:szCs w:val="20"/>
    </w:rPr>
  </w:style>
  <w:style w:type="paragraph" w:customStyle="1" w:styleId="SP15303498">
    <w:name w:val="SP.15.303498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509">
    <w:name w:val="SP.15.303509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120">
    <w:name w:val="SP.15.303120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465">
    <w:name w:val="SP.15.303465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290242">
    <w:name w:val="SP.12.90242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paragraph" w:customStyle="1" w:styleId="SP1290411">
    <w:name w:val="SP.12.90411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paragraph" w:customStyle="1" w:styleId="SP1290389">
    <w:name w:val="SP.12.90389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paragraph" w:customStyle="1" w:styleId="SP1290383">
    <w:name w:val="SP.12.90383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character" w:customStyle="1" w:styleId="SC12319496">
    <w:name w:val="SC.12.319496"/>
    <w:uiPriority w:val="99"/>
    <w:rsid w:val="00905067"/>
    <w:rPr>
      <w:color w:val="000000"/>
      <w:sz w:val="18"/>
      <w:szCs w:val="18"/>
    </w:rPr>
  </w:style>
  <w:style w:type="paragraph" w:styleId="af3">
    <w:name w:val="Normal (Web)"/>
    <w:basedOn w:val="a"/>
    <w:uiPriority w:val="99"/>
    <w:unhideWhenUsed/>
    <w:rsid w:val="00FD6DD3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15180269">
    <w:name w:val="SP.15.180269"/>
    <w:basedOn w:val="Default"/>
    <w:next w:val="Default"/>
    <w:uiPriority w:val="99"/>
    <w:rsid w:val="00C433E4"/>
    <w:pPr>
      <w:widowControl w:val="0"/>
    </w:pPr>
    <w:rPr>
      <w:rFonts w:eastAsia="바탕"/>
      <w:color w:val="auto"/>
      <w:lang w:eastAsia="en-US"/>
    </w:rPr>
  </w:style>
  <w:style w:type="paragraph" w:customStyle="1" w:styleId="SP15180311">
    <w:name w:val="SP.15.180311"/>
    <w:basedOn w:val="Default"/>
    <w:next w:val="Default"/>
    <w:uiPriority w:val="99"/>
    <w:rsid w:val="00C433E4"/>
    <w:pPr>
      <w:widowControl w:val="0"/>
    </w:pPr>
    <w:rPr>
      <w:rFonts w:eastAsia="바탕"/>
      <w:color w:val="auto"/>
      <w:lang w:eastAsia="en-US"/>
    </w:rPr>
  </w:style>
  <w:style w:type="paragraph" w:customStyle="1" w:styleId="SP15180289">
    <w:name w:val="SP.15.180289"/>
    <w:basedOn w:val="Default"/>
    <w:next w:val="Default"/>
    <w:uiPriority w:val="99"/>
    <w:rsid w:val="00C433E4"/>
    <w:pPr>
      <w:widowControl w:val="0"/>
    </w:pPr>
    <w:rPr>
      <w:rFonts w:eastAsia="바탕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D06B4074-02ED-41CB-8F41-B9CA11F2C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</TotalTime>
  <Pages>5</Pages>
  <Words>1740</Words>
  <Characters>9921</Characters>
  <Application>Microsoft Office Word</Application>
  <DocSecurity>0</DocSecurity>
  <Lines>82</Lines>
  <Paragraphs>23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suhwook.kim</cp:lastModifiedBy>
  <cp:revision>3</cp:revision>
  <cp:lastPrinted>2016-01-08T21:12:00Z</cp:lastPrinted>
  <dcterms:created xsi:type="dcterms:W3CDTF">2025-05-12T08:15:00Z</dcterms:created>
  <dcterms:modified xsi:type="dcterms:W3CDTF">2025-05-12T08:16:00Z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  <property fmtid="{D5CDD505-2E9C-101B-9397-08002B2CF9AE}" pid="10" name="FLCMData">
    <vt:lpwstr>12D3E2F2F6DBFA3023BF4DF35D96C65FB717EDACE4EECE3CAD4AEDC9BB734528443B24574355000B50B29DB6A6F8045FA764A06CC0F722121DDABA61A14CB282</vt:lpwstr>
  </property>
</Properties>
</file>